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71731274"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sidR="00745977">
        <w:rPr>
          <w:rFonts w:ascii="Leelawadee" w:hAnsi="Leelawadee" w:cs="Leelawadee"/>
          <w:b/>
          <w:bCs/>
          <w:sz w:val="20"/>
          <w:szCs w:val="20"/>
        </w:rPr>
        <w:t>4</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142</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proofErr w:type="spellStart"/>
      <w:r w:rsidRPr="00115D81">
        <w:rPr>
          <w:rFonts w:ascii="Leelawadee" w:hAnsi="Leelawadee" w:cs="Leelawadee" w:hint="cs"/>
          <w:color w:val="000000"/>
          <w:sz w:val="20"/>
          <w:szCs w:val="20"/>
          <w:u w:val="single"/>
        </w:rPr>
        <w:t>Securitizadora</w:t>
      </w:r>
      <w:proofErr w:type="spellEnd"/>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62316C57"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r>
        <w:rPr>
          <w:rFonts w:ascii="Leelawadee" w:hAnsi="Leelawadee" w:cs="Leelawadee"/>
          <w:i/>
          <w:sz w:val="20"/>
        </w:rPr>
        <w:t>4</w:t>
      </w:r>
      <w:r w:rsidRPr="00AC4817">
        <w:rPr>
          <w:rFonts w:ascii="Leelawadee" w:hAnsi="Leelawadee" w:cs="Leelawadee"/>
          <w:i/>
          <w:sz w:val="20"/>
        </w:rPr>
        <w:t xml:space="preserve">ª Série da </w:t>
      </w:r>
      <w:r>
        <w:rPr>
          <w:rFonts w:ascii="Leelawadee" w:hAnsi="Leelawadee" w:cs="Leelawadee"/>
          <w:i/>
          <w:sz w:val="20"/>
        </w:rPr>
        <w:t>142</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 xml:space="preserve">ISEC </w:t>
      </w:r>
      <w:proofErr w:type="spellStart"/>
      <w:r w:rsidR="001E4119" w:rsidRPr="00C37ECA">
        <w:rPr>
          <w:rFonts w:ascii="Leelawadee" w:hAnsi="Leelawadee" w:cs="Leelawadee"/>
          <w:i/>
          <w:sz w:val="20"/>
        </w:rPr>
        <w:t>Securitizadora</w:t>
      </w:r>
      <w:proofErr w:type="spellEnd"/>
      <w:r w:rsidR="001E4119" w:rsidRPr="00C37ECA">
        <w:rPr>
          <w:rFonts w:ascii="Leelawadee" w:hAnsi="Leelawadee" w:cs="Leelawadee"/>
          <w:i/>
          <w:sz w:val="20"/>
        </w:rPr>
        <w:t xml:space="preserve">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1E4119">
        <w:rPr>
          <w:rFonts w:ascii="Leelawadee" w:hAnsi="Leelawadee" w:cs="Leelawadee"/>
          <w:sz w:val="20"/>
        </w:rPr>
        <w:t>4</w:t>
      </w:r>
      <w:r w:rsidRPr="00AC4817">
        <w:rPr>
          <w:rFonts w:ascii="Leelawadee" w:hAnsi="Leelawadee" w:cs="Leelawadee"/>
          <w:sz w:val="20"/>
        </w:rPr>
        <w:t xml:space="preserve">ª Série da sua </w:t>
      </w:r>
      <w:r w:rsidR="00521385">
        <w:rPr>
          <w:rFonts w:ascii="Leelawadee" w:hAnsi="Leelawadee" w:cs="Leelawadee"/>
          <w:sz w:val="20"/>
        </w:rPr>
        <w:t>142</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1D162930" w14:textId="77777777" w:rsidR="008B70A1" w:rsidRPr="003C2A76" w:rsidRDefault="008B70A1" w:rsidP="003C2A76">
      <w:pPr>
        <w:pStyle w:val="PargrafodaLista"/>
        <w:autoSpaceDE/>
        <w:autoSpaceDN/>
        <w:adjustRightInd/>
        <w:spacing w:line="360" w:lineRule="auto"/>
        <w:ind w:left="0"/>
        <w:jc w:val="both"/>
        <w:rPr>
          <w:rFonts w:ascii="Leelawadee" w:hAnsi="Leelawadee" w:cs="Leelawadee"/>
          <w:bCs/>
          <w:sz w:val="20"/>
        </w:rPr>
      </w:pPr>
    </w:p>
    <w:p w14:paraId="7636D945" w14:textId="2C01779E" w:rsidR="008B70A1" w:rsidRDefault="00BD4E8C" w:rsidP="008B70A1">
      <w:pPr>
        <w:pStyle w:val="PargrafodaLista"/>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LOGBRAS SALVADOR,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PargrafodaLista"/>
        <w:autoSpaceDE/>
        <w:autoSpaceDN/>
        <w:adjustRightInd/>
        <w:spacing w:line="360" w:lineRule="auto"/>
        <w:ind w:left="0"/>
        <w:jc w:val="both"/>
        <w:rPr>
          <w:rFonts w:ascii="Leelawadee" w:hAnsi="Leelawadee" w:cs="Leelawadee"/>
          <w:bCs/>
          <w:sz w:val="20"/>
        </w:rPr>
      </w:pPr>
    </w:p>
    <w:p w14:paraId="49727141" w14:textId="6684CBA3" w:rsidR="00452927" w:rsidRDefault="00452927"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r>
        <w:rPr>
          <w:rFonts w:ascii="Leelawadee" w:hAnsi="Leelawadee" w:cs="Leelawadee"/>
          <w:i/>
          <w:sz w:val="20"/>
        </w:rPr>
        <w:t>4</w:t>
      </w:r>
      <w:r w:rsidRPr="00AC4817">
        <w:rPr>
          <w:rFonts w:ascii="Leelawadee" w:hAnsi="Leelawadee" w:cs="Leelawadee"/>
          <w:i/>
          <w:sz w:val="20"/>
        </w:rPr>
        <w:t xml:space="preserve">ª Série da </w:t>
      </w:r>
      <w:r>
        <w:rPr>
          <w:rFonts w:ascii="Leelawadee" w:hAnsi="Leelawadee" w:cs="Leelawadee"/>
          <w:i/>
          <w:sz w:val="20"/>
        </w:rPr>
        <w:t>142</w:t>
      </w:r>
      <w:r w:rsidRPr="00AC4817">
        <w:rPr>
          <w:rFonts w:ascii="Leelawadee" w:hAnsi="Leelawadee" w:cs="Leelawadee"/>
          <w:i/>
          <w:sz w:val="20"/>
        </w:rPr>
        <w:t xml:space="preserve">ª Emissão de Certificados de Recebíveis Imobiliários da </w:t>
      </w:r>
      <w:r w:rsidRPr="00C37ECA">
        <w:rPr>
          <w:rFonts w:ascii="Leelawadee" w:hAnsi="Leelawadee" w:cs="Leelawadee"/>
          <w:i/>
          <w:sz w:val="20"/>
        </w:rPr>
        <w:t xml:space="preserve">ISEC </w:t>
      </w:r>
      <w:proofErr w:type="spellStart"/>
      <w:r w:rsidRPr="00C37ECA">
        <w:rPr>
          <w:rFonts w:ascii="Leelawadee" w:hAnsi="Leelawadee" w:cs="Leelawadee"/>
          <w:i/>
          <w:sz w:val="20"/>
        </w:rPr>
        <w:t>Securitizadora</w:t>
      </w:r>
      <w:proofErr w:type="spellEnd"/>
      <w:r w:rsidRPr="00C37ECA">
        <w:rPr>
          <w:rFonts w:ascii="Leelawadee" w:hAnsi="Leelawadee" w:cs="Leelawadee"/>
          <w:i/>
          <w:sz w:val="20"/>
        </w:rPr>
        <w:t xml:space="preserve">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PargrafodaLista"/>
        <w:rPr>
          <w:rFonts w:ascii="Leelawadee" w:hAnsi="Leelawadee" w:cs="Leelawadee"/>
          <w:bCs/>
          <w:sz w:val="20"/>
        </w:rPr>
      </w:pPr>
    </w:p>
    <w:p w14:paraId="70159E12" w14:textId="77777777" w:rsidR="007E1E71" w:rsidRPr="007E1E71" w:rsidRDefault="007E1E71" w:rsidP="009B3E52">
      <w:pPr>
        <w:pStyle w:val="PargrafodaLista"/>
        <w:numPr>
          <w:ilvl w:val="0"/>
          <w:numId w:val="70"/>
        </w:numPr>
        <w:autoSpaceDE/>
        <w:autoSpaceDN/>
        <w:adjustRightInd/>
        <w:spacing w:line="360" w:lineRule="auto"/>
        <w:ind w:left="0" w:firstLine="0"/>
        <w:jc w:val="both"/>
        <w:rPr>
          <w:ins w:id="1" w:author="Michelle Pagnocca" w:date="2020-12-02T08:33:00Z"/>
          <w:rFonts w:ascii="Leelawadee" w:hAnsi="Leelawadee" w:cs="Leelawadee"/>
          <w:sz w:val="20"/>
          <w:szCs w:val="24"/>
          <w:lang w:eastAsia="zh-CN"/>
        </w:rPr>
      </w:pPr>
      <w:ins w:id="2" w:author="Michelle Pagnocca" w:date="2020-12-02T08:33:00Z">
        <w:r>
          <w:rPr>
            <w:rFonts w:ascii="Leelawadee" w:hAnsi="Leelawadee" w:cs="Leelawadee"/>
            <w:sz w:val="20"/>
          </w:rPr>
          <w:t>após a aquisição da LOGBRAS SALVADOR pela NSBSPE, esta foi incorporada pela LOGBRAS SALVADOR conforme assembleia geral e extraordinária realizada em [</w:t>
        </w:r>
        <w:r w:rsidRPr="00121497">
          <w:rPr>
            <w:rFonts w:ascii="Leelawadee" w:hAnsi="Leelawadee" w:cs="Leelawadee"/>
            <w:sz w:val="20"/>
            <w:highlight w:val="yellow"/>
          </w:rPr>
          <w:t>•</w:t>
        </w:r>
        <w:r>
          <w:rPr>
            <w:rFonts w:ascii="Leelawadee" w:hAnsi="Leelawadee" w:cs="Leelawadee"/>
            <w:sz w:val="20"/>
          </w:rPr>
          <w:t>], sem necessidade de aprovação dos debenturistas, de modo que a LOGBRAS SALVADOR assumiu todas e quaisquer obrigações principais e acessórias decorrentes das Debêntures em face da Cessionária</w:t>
        </w:r>
        <w:r>
          <w:rPr>
            <w:rFonts w:ascii="Leelawadee" w:hAnsi="Leelawadee" w:cs="Leelawadee"/>
            <w:sz w:val="20"/>
          </w:rPr>
          <w:t>;</w:t>
        </w:r>
      </w:ins>
    </w:p>
    <w:p w14:paraId="085DFC33" w14:textId="77777777" w:rsidR="007E1E71" w:rsidRPr="007E1E71" w:rsidRDefault="007E1E71" w:rsidP="007E1E71">
      <w:pPr>
        <w:pStyle w:val="PargrafodaLista"/>
        <w:rPr>
          <w:ins w:id="3" w:author="Michelle Pagnocca" w:date="2020-12-02T08:33:00Z"/>
          <w:rFonts w:ascii="Leelawadee" w:hAnsi="Leelawadee" w:cs="Leelawadee"/>
          <w:sz w:val="20"/>
          <w:szCs w:val="24"/>
          <w:lang w:eastAsia="zh-CN"/>
        </w:rPr>
      </w:pPr>
    </w:p>
    <w:p w14:paraId="0D4B2BA6" w14:textId="5F2CA0F4" w:rsidR="009B3E52" w:rsidRPr="00FD483A" w:rsidRDefault="009B3E52" w:rsidP="009B3E52">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del w:id="4" w:author="Michelle Pagnocca" w:date="2020-12-02T08:33:00Z">
        <w:r w:rsidRPr="00FD483A" w:rsidDel="00D42465">
          <w:rPr>
            <w:rFonts w:ascii="Leelawadee" w:hAnsi="Leelawadee" w:cs="Leelawadee"/>
            <w:sz w:val="20"/>
            <w:szCs w:val="24"/>
            <w:lang w:eastAsia="zh-CN"/>
          </w:rPr>
          <w:delText>após a liquidação da Oferta Restrita</w:delText>
        </w:r>
      </w:del>
      <w:ins w:id="5" w:author="Michelle Pagnocca" w:date="2020-12-02T08:33:00Z">
        <w:r w:rsidR="00D42465">
          <w:rPr>
            <w:rFonts w:ascii="Leelawadee" w:hAnsi="Leelawadee" w:cs="Leelawadee"/>
            <w:sz w:val="20"/>
            <w:szCs w:val="24"/>
            <w:lang w:eastAsia="zh-CN"/>
          </w:rPr>
          <w:t>em deco</w:t>
        </w:r>
      </w:ins>
      <w:ins w:id="6" w:author="Michelle Pagnocca" w:date="2020-12-02T08:34:00Z">
        <w:r w:rsidR="00D42465">
          <w:rPr>
            <w:rFonts w:ascii="Leelawadee" w:hAnsi="Leelawadee" w:cs="Leelawadee"/>
            <w:sz w:val="20"/>
            <w:szCs w:val="24"/>
            <w:lang w:eastAsia="zh-CN"/>
          </w:rPr>
          <w:t>rrência da incorporação</w:t>
        </w:r>
        <w:r w:rsidR="00740122">
          <w:rPr>
            <w:rFonts w:ascii="Leelawadee" w:hAnsi="Leelawadee" w:cs="Leelawadee"/>
            <w:sz w:val="20"/>
            <w:szCs w:val="24"/>
            <w:lang w:eastAsia="zh-CN"/>
          </w:rPr>
          <w:t xml:space="preserve"> </w:t>
        </w:r>
        <w:r w:rsidR="00740122">
          <w:rPr>
            <w:rFonts w:ascii="Leelawadee" w:hAnsi="Leelawadee" w:cs="Leelawadee"/>
            <w:sz w:val="20"/>
          </w:rPr>
          <w:t>da NSBSPE pela LOGBRAS SALVADOR</w:t>
        </w:r>
      </w:ins>
      <w:r w:rsidRPr="00FD483A">
        <w:rPr>
          <w:rFonts w:ascii="Leelawadee" w:hAnsi="Leelawadee" w:cs="Leelawadee"/>
          <w:sz w:val="20"/>
          <w:szCs w:val="24"/>
          <w:lang w:eastAsia="zh-CN"/>
        </w:rPr>
        <w:t xml:space="preserve">, foi realizada uma </w:t>
      </w:r>
      <w:r w:rsidR="003D2231" w:rsidRPr="009D5ADB">
        <w:rPr>
          <w:rFonts w:ascii="Leelawadee" w:hAnsi="Leelawadee" w:cs="Leelawadee" w:hint="cs"/>
          <w:color w:val="000000"/>
          <w:sz w:val="20"/>
        </w:rPr>
        <w:t>Assembleia Geral de Titulares dos CRI</w:t>
      </w:r>
      <w:r w:rsidRPr="00FD483A">
        <w:rPr>
          <w:rFonts w:ascii="Leelawadee" w:hAnsi="Leelawadee" w:cs="Leelawadee"/>
          <w:sz w:val="20"/>
          <w:szCs w:val="24"/>
          <w:lang w:eastAsia="zh-CN"/>
        </w:rPr>
        <w:t>, em [</w:t>
      </w:r>
      <w:r w:rsidRPr="00FD483A">
        <w:rPr>
          <w:rFonts w:ascii="Leelawadee" w:hAnsi="Leelawadee" w:cs="Leelawadee"/>
          <w:sz w:val="20"/>
          <w:szCs w:val="24"/>
          <w:highlight w:val="yellow"/>
          <w:lang w:eastAsia="zh-CN"/>
        </w:rPr>
        <w:t>•</w:t>
      </w:r>
      <w:r w:rsidRPr="00FD483A">
        <w:rPr>
          <w:rFonts w:ascii="Leelawadee" w:hAnsi="Leelawadee" w:cs="Leelawadee"/>
          <w:sz w:val="20"/>
          <w:szCs w:val="24"/>
          <w:lang w:eastAsia="zh-CN"/>
        </w:rPr>
        <w:t xml:space="preserve">] de dezembro de 2020, onde foi aprovada a seguinte ordem do dia: (i) a vinculação definitiva dos créditos imobiliários (“Créditos Imobiliários”) decorrentes do Contrato Atípico de Locação de Imóvel Comercial e Outras Avenças, celebrado, de um lado, pela BRF S.A., sociedade por ações com sede na Cidade de Itajaí, Estado de Santa Catarina, na Rua </w:t>
      </w:r>
      <w:proofErr w:type="spellStart"/>
      <w:r w:rsidRPr="00FD483A">
        <w:rPr>
          <w:rFonts w:ascii="Leelawadee" w:hAnsi="Leelawadee" w:cs="Leelawadee"/>
          <w:sz w:val="20"/>
          <w:szCs w:val="24"/>
          <w:lang w:eastAsia="zh-CN"/>
        </w:rPr>
        <w:t>Tzachel</w:t>
      </w:r>
      <w:proofErr w:type="spellEnd"/>
      <w:r w:rsidRPr="00FD483A">
        <w:rPr>
          <w:rFonts w:ascii="Leelawadee" w:hAnsi="Leelawadee" w:cs="Leelawadee"/>
          <w:sz w:val="20"/>
          <w:szCs w:val="24"/>
          <w:lang w:eastAsia="zh-CN"/>
        </w:rPr>
        <w:t>, nº 475, CEP 88.301-600, inscrita no CNPJ/MF sob o nº 01.838.723/0001-27 (“</w:t>
      </w:r>
      <w:r w:rsidRPr="003C2A76">
        <w:rPr>
          <w:rFonts w:ascii="Leelawadee" w:hAnsi="Leelawadee" w:cs="Leelawadee"/>
          <w:sz w:val="20"/>
          <w:szCs w:val="24"/>
          <w:u w:val="single"/>
          <w:lang w:eastAsia="zh-CN"/>
        </w:rPr>
        <w:t>Locatária</w:t>
      </w:r>
      <w:r w:rsidR="003C2A76" w:rsidRPr="003C2A76">
        <w:rPr>
          <w:rFonts w:ascii="Leelawadee" w:hAnsi="Leelawadee" w:cs="Leelawadee"/>
          <w:sz w:val="20"/>
          <w:szCs w:val="24"/>
          <w:lang w:eastAsia="zh-CN"/>
        </w:rPr>
        <w:t>”</w:t>
      </w:r>
      <w:r w:rsidRPr="00FD483A">
        <w:rPr>
          <w:rFonts w:ascii="Leelawadee" w:hAnsi="Leelawadee" w:cs="Leelawadee"/>
          <w:sz w:val="20"/>
          <w:szCs w:val="24"/>
          <w:lang w:eastAsia="zh-CN"/>
        </w:rPr>
        <w:t xml:space="preserve"> ou “</w:t>
      </w:r>
      <w:r w:rsidRPr="003C2A76">
        <w:rPr>
          <w:rFonts w:ascii="Leelawadee" w:hAnsi="Leelawadee" w:cs="Leelawadee"/>
          <w:sz w:val="20"/>
          <w:szCs w:val="24"/>
          <w:u w:val="single"/>
          <w:lang w:eastAsia="zh-CN"/>
        </w:rPr>
        <w:t>Devedora</w:t>
      </w:r>
      <w:r w:rsidRPr="00FD483A">
        <w:rPr>
          <w:rFonts w:ascii="Leelawadee" w:hAnsi="Leelawadee" w:cs="Leelawadee"/>
          <w:sz w:val="20"/>
          <w:szCs w:val="24"/>
          <w:lang w:eastAsia="zh-CN"/>
        </w:rPr>
        <w:t>”) e, de outro lado, pel</w:t>
      </w:r>
      <w:r w:rsidR="00653F52">
        <w:rPr>
          <w:rFonts w:ascii="Leelawadee" w:hAnsi="Leelawadee" w:cs="Leelawadee"/>
          <w:sz w:val="20"/>
          <w:szCs w:val="24"/>
          <w:lang w:eastAsia="zh-CN"/>
        </w:rPr>
        <w:t>a</w:t>
      </w:r>
      <w:r w:rsidR="00653F52" w:rsidRPr="00653F52">
        <w:rPr>
          <w:rFonts w:ascii="Leelawadee" w:hAnsi="Leelawadee" w:cs="Leelawadee"/>
          <w:b/>
          <w:bCs/>
          <w:sz w:val="20"/>
        </w:rPr>
        <w:t xml:space="preserve"> </w:t>
      </w:r>
      <w:r w:rsidR="00653F52" w:rsidRPr="00824351">
        <w:rPr>
          <w:rFonts w:ascii="Leelawadee" w:hAnsi="Leelawadee" w:cs="Leelawadee"/>
          <w:b/>
          <w:bCs/>
          <w:sz w:val="20"/>
        </w:rPr>
        <w:t>LOGBRAS SALVADOR EMPREENDIMENTOS IMOBILIÁRIOS S.A.</w:t>
      </w:r>
      <w:r w:rsidR="00653F52">
        <w:rPr>
          <w:rFonts w:ascii="Leelawadee" w:hAnsi="Leelawadee" w:cs="Leelawadee"/>
          <w:sz w:val="20"/>
        </w:rPr>
        <w:t>, inscrita no CNPJ sob o nº 13.790.409/0001-08</w:t>
      </w:r>
      <w:r w:rsidRPr="00FD483A">
        <w:rPr>
          <w:rFonts w:ascii="Leelawadee" w:hAnsi="Leelawadee" w:cs="Leelawadee"/>
          <w:sz w:val="20"/>
          <w:szCs w:val="24"/>
          <w:lang w:eastAsia="zh-CN"/>
        </w:rPr>
        <w:t xml:space="preserve"> </w:t>
      </w:r>
      <w:r w:rsidR="00DC5F19" w:rsidRPr="00D80B29">
        <w:rPr>
          <w:rFonts w:ascii="Leelawadee" w:hAnsi="Leelawadee" w:cs="Leelawadee"/>
          <w:sz w:val="20"/>
        </w:rPr>
        <w:t>(</w:t>
      </w:r>
      <w:r w:rsidR="00DC5F19">
        <w:rPr>
          <w:rFonts w:ascii="Leelawadee" w:hAnsi="Leelawadee" w:cs="Leelawadee"/>
          <w:sz w:val="20"/>
        </w:rPr>
        <w:t>“</w:t>
      </w:r>
      <w:r w:rsidR="00DC5F19" w:rsidRPr="009D5ADB">
        <w:rPr>
          <w:rFonts w:ascii="Leelawadee" w:hAnsi="Leelawadee" w:cs="Leelawadee"/>
          <w:sz w:val="20"/>
          <w:u w:val="single"/>
        </w:rPr>
        <w:t>LOGBRAS SALVADOR</w:t>
      </w:r>
      <w:r w:rsidR="00DC5F19">
        <w:rPr>
          <w:rFonts w:ascii="Leelawadee" w:hAnsi="Leelawadee" w:cs="Leelawadee"/>
          <w:sz w:val="20"/>
        </w:rPr>
        <w:t>” ou</w:t>
      </w:r>
      <w:r w:rsidR="00DC5F19">
        <w:rPr>
          <w:rFonts w:ascii="Leelawadee" w:hAnsi="Leelawadee" w:cs="Leelawadee"/>
          <w:sz w:val="20"/>
          <w:szCs w:val="24"/>
          <w:lang w:eastAsia="zh-CN"/>
        </w:rPr>
        <w:t xml:space="preserve"> </w:t>
      </w:r>
      <w:r w:rsidR="00653F52">
        <w:rPr>
          <w:rFonts w:ascii="Leelawadee" w:hAnsi="Leelawadee" w:cs="Leelawadee"/>
          <w:sz w:val="20"/>
          <w:szCs w:val="24"/>
          <w:lang w:eastAsia="zh-CN"/>
        </w:rPr>
        <w:t>“</w:t>
      </w:r>
      <w:r w:rsidRPr="003C2A76">
        <w:rPr>
          <w:rFonts w:ascii="Leelawadee" w:hAnsi="Leelawadee" w:cs="Leelawadee"/>
          <w:sz w:val="20"/>
          <w:szCs w:val="24"/>
          <w:u w:val="single"/>
          <w:lang w:eastAsia="zh-CN"/>
        </w:rPr>
        <w:t>Cedente</w:t>
      </w:r>
      <w:r w:rsidR="00653F52">
        <w:rPr>
          <w:rFonts w:ascii="Leelawadee" w:hAnsi="Leelawadee" w:cs="Leelawadee"/>
          <w:sz w:val="20"/>
          <w:szCs w:val="24"/>
          <w:lang w:eastAsia="zh-CN"/>
        </w:rPr>
        <w:t>”)</w:t>
      </w:r>
      <w:r w:rsidRPr="00FD483A">
        <w:rPr>
          <w:rFonts w:ascii="Leelawadee" w:hAnsi="Leelawadee" w:cs="Leelawadee"/>
          <w:sz w:val="20"/>
          <w:szCs w:val="24"/>
          <w:lang w:eastAsia="zh-CN"/>
        </w:rPr>
        <w:t>, datado de 13 de outubro de 2011 e conforme aditado em 10 de abril de 2012, 10 de maio de 2013, 24 de novembro de 2015, e 03 de abril de 2020 (“</w:t>
      </w:r>
      <w:r w:rsidRPr="003C2A76">
        <w:rPr>
          <w:rFonts w:ascii="Leelawadee" w:hAnsi="Leelawadee" w:cs="Leelawadee"/>
          <w:sz w:val="20"/>
          <w:szCs w:val="24"/>
          <w:u w:val="single"/>
          <w:lang w:eastAsia="zh-CN"/>
        </w:rPr>
        <w:t>Contrato de Locação Atípica</w:t>
      </w:r>
      <w:r w:rsidR="003C2A76">
        <w:rPr>
          <w:rFonts w:ascii="Leelawadee" w:hAnsi="Leelawadee" w:cs="Leelawadee"/>
          <w:sz w:val="20"/>
          <w:szCs w:val="24"/>
          <w:lang w:eastAsia="zh-CN"/>
        </w:rPr>
        <w:t>”</w:t>
      </w:r>
      <w:r w:rsidRPr="00FD483A">
        <w:rPr>
          <w:rFonts w:ascii="Leelawadee" w:hAnsi="Leelawadee" w:cs="Leelawadee"/>
          <w:sz w:val="20"/>
          <w:szCs w:val="24"/>
          <w:lang w:eastAsia="zh-CN"/>
        </w:rPr>
        <w:t xml:space="preserve">), referente ao Imóvel. Referidos créditos encontram-se atualmente cedidos fiduciariamente aos CRI, nos termos do “Contrato de Cessão Fiduciária de Direitos Creditórios em Garantia e Outras Avenças” (“Contato de Cessão Fiduciária de Direitos Creditórios”), firmado em [•] de [•] de 2020 entre o Cedente, na qualidade de fiduciante, a </w:t>
      </w:r>
      <w:r w:rsidR="00901CD5">
        <w:rPr>
          <w:rFonts w:ascii="Leelawadee" w:hAnsi="Leelawadee" w:cs="Leelawadee"/>
          <w:sz w:val="20"/>
          <w:szCs w:val="24"/>
          <w:lang w:eastAsia="zh-CN"/>
        </w:rPr>
        <w:t>Emissora</w:t>
      </w:r>
      <w:r w:rsidRPr="00FD483A">
        <w:rPr>
          <w:rFonts w:ascii="Leelawadee" w:hAnsi="Leelawadee" w:cs="Leelawadee"/>
          <w:sz w:val="20"/>
          <w:szCs w:val="24"/>
          <w:lang w:eastAsia="zh-CN"/>
        </w:rPr>
        <w:t>, na qualidade de fiduciária, e a NSBSPE, na qualidade de interveniente; (</w:t>
      </w:r>
      <w:proofErr w:type="spellStart"/>
      <w:r w:rsidRPr="00FD483A">
        <w:rPr>
          <w:rFonts w:ascii="Leelawadee" w:hAnsi="Leelawadee" w:cs="Leelawadee"/>
          <w:sz w:val="20"/>
          <w:szCs w:val="24"/>
          <w:lang w:eastAsia="zh-CN"/>
        </w:rPr>
        <w:t>ii</w:t>
      </w:r>
      <w:proofErr w:type="spellEnd"/>
      <w:r w:rsidRPr="00FD483A">
        <w:rPr>
          <w:rFonts w:ascii="Leelawadee" w:hAnsi="Leelawadee" w:cs="Leelawadee"/>
          <w:sz w:val="20"/>
          <w:szCs w:val="24"/>
          <w:lang w:eastAsia="zh-CN"/>
        </w:rPr>
        <w:t xml:space="preserve">) a formalização do </w:t>
      </w:r>
      <w:r w:rsidR="00E17BB5" w:rsidRPr="00E17BB5">
        <w:rPr>
          <w:rFonts w:ascii="Leelawadee" w:hAnsi="Leelawadee" w:cs="Leelawadee"/>
          <w:sz w:val="20"/>
          <w:szCs w:val="24"/>
          <w:lang w:eastAsia="zh-CN"/>
        </w:rPr>
        <w:t>“</w:t>
      </w:r>
      <w:r w:rsidR="00E17BB5" w:rsidRPr="00E17BB5">
        <w:rPr>
          <w:rFonts w:ascii="Leelawadee" w:hAnsi="Leelawadee" w:cs="Leelawadee"/>
          <w:i/>
          <w:iCs/>
          <w:sz w:val="20"/>
          <w:szCs w:val="24"/>
          <w:lang w:eastAsia="zh-CN"/>
        </w:rPr>
        <w:t xml:space="preserve">Instrumento Particular de Contrato de Cessão de Créditos Imobiliários e Outras Avenças” </w:t>
      </w:r>
      <w:r w:rsidR="00E17BB5" w:rsidRPr="00E17BB5">
        <w:rPr>
          <w:rFonts w:ascii="Leelawadee" w:hAnsi="Leelawadee" w:cs="Leelawadee"/>
          <w:sz w:val="20"/>
          <w:szCs w:val="24"/>
          <w:lang w:eastAsia="zh-CN"/>
        </w:rPr>
        <w:t>(“</w:t>
      </w:r>
      <w:r w:rsidR="00E17BB5" w:rsidRPr="00E17BB5">
        <w:rPr>
          <w:rFonts w:ascii="Leelawadee" w:hAnsi="Leelawadee" w:cs="Leelawadee"/>
          <w:sz w:val="20"/>
          <w:szCs w:val="24"/>
          <w:u w:val="single"/>
          <w:lang w:eastAsia="zh-CN"/>
        </w:rPr>
        <w:t>Contrato de Cessão</w:t>
      </w:r>
      <w:r w:rsidR="00E17BB5" w:rsidRPr="00E17BB5">
        <w:rPr>
          <w:rFonts w:ascii="Leelawadee" w:hAnsi="Leelawadee" w:cs="Leelawadee"/>
          <w:sz w:val="20"/>
          <w:szCs w:val="24"/>
          <w:lang w:eastAsia="zh-CN"/>
        </w:rPr>
        <w:t>”)</w:t>
      </w:r>
      <w:r w:rsidRPr="00FD483A">
        <w:rPr>
          <w:rFonts w:ascii="Leelawadee" w:hAnsi="Leelawadee" w:cs="Leelawadee"/>
          <w:sz w:val="20"/>
          <w:szCs w:val="24"/>
          <w:lang w:eastAsia="zh-CN"/>
        </w:rPr>
        <w:t>, sendo que o preço de aquisição dos Créditos Imobiliários decorrentes do Contrato de Locação a que o Cedente fará jus será compensado com as obrigações de pagamento das Debêntures pela NSBSPE, que foi incorporada pelo Cedente. Com a cessão definitiva dos Créditos Imobiliário, aprovar também a resolução do Contato de Cessão Fiduciária de Direitos Creditórios; (</w:t>
      </w:r>
      <w:proofErr w:type="spellStart"/>
      <w:r w:rsidRPr="00FD483A">
        <w:rPr>
          <w:rFonts w:ascii="Leelawadee" w:hAnsi="Leelawadee" w:cs="Leelawadee"/>
          <w:sz w:val="20"/>
          <w:szCs w:val="24"/>
          <w:lang w:eastAsia="zh-CN"/>
        </w:rPr>
        <w:t>iii</w:t>
      </w:r>
      <w:proofErr w:type="spellEnd"/>
      <w:r w:rsidRPr="00FD483A">
        <w:rPr>
          <w:rFonts w:ascii="Leelawadee" w:hAnsi="Leelawadee" w:cs="Leelawadee"/>
          <w:sz w:val="20"/>
          <w:szCs w:val="24"/>
          <w:lang w:eastAsia="zh-CN"/>
        </w:rPr>
        <w:t>) a emissão de Cédulas de Créditos Imobiliários (“</w:t>
      </w:r>
      <w:r w:rsidRPr="003C2A76">
        <w:rPr>
          <w:rFonts w:ascii="Leelawadee" w:hAnsi="Leelawadee" w:cs="Leelawadee"/>
          <w:sz w:val="20"/>
          <w:szCs w:val="24"/>
          <w:u w:val="single"/>
          <w:lang w:eastAsia="zh-CN"/>
        </w:rPr>
        <w:t>CCI</w:t>
      </w:r>
      <w:r w:rsidRPr="00FD483A">
        <w:rPr>
          <w:rFonts w:ascii="Leelawadee" w:hAnsi="Leelawadee" w:cs="Leelawadee"/>
          <w:sz w:val="20"/>
          <w:szCs w:val="24"/>
          <w:lang w:eastAsia="zh-CN"/>
        </w:rPr>
        <w:t>”) para representar os Créditos Imobiliários decorrentes do Contrato de Locação; (</w:t>
      </w:r>
      <w:proofErr w:type="spellStart"/>
      <w:r w:rsidRPr="00FD483A">
        <w:rPr>
          <w:rFonts w:ascii="Leelawadee" w:hAnsi="Leelawadee" w:cs="Leelawadee"/>
          <w:sz w:val="20"/>
          <w:szCs w:val="24"/>
          <w:lang w:eastAsia="zh-CN"/>
        </w:rPr>
        <w:t>iv</w:t>
      </w:r>
      <w:proofErr w:type="spellEnd"/>
      <w:r w:rsidRPr="00FD483A">
        <w:rPr>
          <w:rFonts w:ascii="Leelawadee" w:hAnsi="Leelawadee" w:cs="Leelawadee"/>
          <w:sz w:val="20"/>
          <w:szCs w:val="24"/>
          <w:lang w:eastAsia="zh-CN"/>
        </w:rPr>
        <w:t xml:space="preserve">) realizar o aditamento ao Termo de Securitização para vincular as CCI representativas dos Créditos Imobiliários decorrentes do Contrato de Locação </w:t>
      </w:r>
      <w:r w:rsidR="00067B78">
        <w:rPr>
          <w:rFonts w:ascii="Leelawadee" w:hAnsi="Leelawadee" w:cs="Leelawadee"/>
          <w:sz w:val="20"/>
          <w:szCs w:val="24"/>
          <w:lang w:eastAsia="zh-CN"/>
        </w:rPr>
        <w:t xml:space="preserve">Atípica </w:t>
      </w:r>
      <w:r w:rsidRPr="00FD483A">
        <w:rPr>
          <w:rFonts w:ascii="Leelawadee" w:hAnsi="Leelawadee" w:cs="Leelawadee"/>
          <w:sz w:val="20"/>
          <w:szCs w:val="24"/>
          <w:lang w:eastAsia="zh-CN"/>
        </w:rPr>
        <w:t xml:space="preserve">ao patrimônio separado dos CRI, instituindo sobre estes o regime fiduciário da Emissão; e (v) com relação ao crédito que o Cedente deterá contra a </w:t>
      </w:r>
      <w:r w:rsidR="00901CD5">
        <w:rPr>
          <w:rFonts w:ascii="Leelawadee" w:hAnsi="Leelawadee" w:cs="Leelawadee"/>
          <w:sz w:val="20"/>
          <w:szCs w:val="24"/>
          <w:lang w:eastAsia="zh-CN"/>
        </w:rPr>
        <w:t>Emissora</w:t>
      </w:r>
      <w:r w:rsidRPr="00FD483A">
        <w:rPr>
          <w:rFonts w:ascii="Leelawadee" w:hAnsi="Leelawadee" w:cs="Leelawadee"/>
          <w:sz w:val="20"/>
          <w:szCs w:val="24"/>
          <w:lang w:eastAsia="zh-CN"/>
        </w:rPr>
        <w:t xml:space="preserve">, decorrente do pagamento do preço de cessão, aprovar a compensação de tais créditos com créditos que a </w:t>
      </w:r>
      <w:r w:rsidR="00901CD5">
        <w:rPr>
          <w:rFonts w:ascii="Leelawadee" w:hAnsi="Leelawadee" w:cs="Leelawadee"/>
          <w:sz w:val="20"/>
          <w:szCs w:val="24"/>
          <w:lang w:eastAsia="zh-CN"/>
        </w:rPr>
        <w:t>Emissora</w:t>
      </w:r>
      <w:r w:rsidRPr="00FD483A">
        <w:rPr>
          <w:rFonts w:ascii="Leelawadee" w:hAnsi="Leelawadee" w:cs="Leelawadee"/>
          <w:sz w:val="20"/>
          <w:szCs w:val="24"/>
          <w:lang w:eastAsia="zh-CN"/>
        </w:rPr>
        <w:t xml:space="preserve"> detém em decorrência das Debêntures, cujas obrigações foram sub-rogadas pelo Cedente em face da incorporação societária da NSBSPE;</w:t>
      </w:r>
    </w:p>
    <w:p w14:paraId="52912956" w14:textId="77777777" w:rsidR="00BE5A3A" w:rsidRPr="003C2A76" w:rsidRDefault="00BE5A3A" w:rsidP="003C2A76">
      <w:pPr>
        <w:pStyle w:val="PargrafodaLista"/>
        <w:autoSpaceDE/>
        <w:autoSpaceDN/>
        <w:adjustRightInd/>
        <w:spacing w:line="360" w:lineRule="auto"/>
        <w:ind w:left="0"/>
        <w:jc w:val="both"/>
        <w:rPr>
          <w:rFonts w:ascii="Leelawadee" w:hAnsi="Leelawadee" w:cs="Leelawadee"/>
          <w:sz w:val="20"/>
          <w:szCs w:val="24"/>
          <w:lang w:eastAsia="zh-CN"/>
        </w:rPr>
      </w:pPr>
    </w:p>
    <w:p w14:paraId="4FADDCEC" w14:textId="0F4F6DEC" w:rsidR="00BE5A3A" w:rsidRPr="003C2A76" w:rsidDel="00740122" w:rsidRDefault="00BE5A3A" w:rsidP="003C2A76">
      <w:pPr>
        <w:pStyle w:val="PargrafodaLista"/>
        <w:numPr>
          <w:ilvl w:val="0"/>
          <w:numId w:val="70"/>
        </w:numPr>
        <w:autoSpaceDE/>
        <w:autoSpaceDN/>
        <w:adjustRightInd/>
        <w:spacing w:line="360" w:lineRule="auto"/>
        <w:ind w:left="0" w:firstLine="0"/>
        <w:jc w:val="both"/>
        <w:rPr>
          <w:del w:id="7" w:author="Michelle Pagnocca" w:date="2020-12-02T08:34:00Z"/>
          <w:rFonts w:ascii="Leelawadee" w:hAnsi="Leelawadee" w:cs="Leelawadee"/>
          <w:sz w:val="20"/>
          <w:szCs w:val="24"/>
          <w:lang w:eastAsia="zh-CN"/>
        </w:rPr>
      </w:pPr>
      <w:del w:id="8" w:author="Michelle Pagnocca" w:date="2020-12-02T08:34:00Z">
        <w:r w:rsidRPr="003C2A76" w:rsidDel="00740122">
          <w:rPr>
            <w:rFonts w:ascii="Leelawadee" w:hAnsi="Leelawadee" w:cs="Leelawadee"/>
            <w:sz w:val="20"/>
            <w:szCs w:val="24"/>
            <w:lang w:eastAsia="zh-CN"/>
          </w:rPr>
          <w:lastRenderedPageBreak/>
          <w:delText>após a aquisição da LOGBRAS SALVADOR pela NSBSPE, esta foi incorporada pela LOGBRAS SALVADOR conforme assembleia geral e extraordinária realizada em [</w:delText>
        </w:r>
        <w:r w:rsidRPr="003C2A76" w:rsidDel="00740122">
          <w:rPr>
            <w:rFonts w:ascii="Leelawadee" w:hAnsi="Leelawadee" w:cs="Leelawadee"/>
            <w:sz w:val="20"/>
            <w:szCs w:val="24"/>
            <w:highlight w:val="yellow"/>
            <w:lang w:eastAsia="zh-CN"/>
          </w:rPr>
          <w:delText>•</w:delText>
        </w:r>
        <w:r w:rsidRPr="003C2A76" w:rsidDel="00740122">
          <w:rPr>
            <w:rFonts w:ascii="Leelawadee" w:hAnsi="Leelawadee" w:cs="Leelawadee"/>
            <w:sz w:val="20"/>
            <w:szCs w:val="24"/>
            <w:lang w:eastAsia="zh-CN"/>
          </w:rPr>
          <w:delText xml:space="preserve">], sem necessidade de aprovação dos debenturistas, de modo que a LOGBRAS SALVADOR assumiu todas e quaisquer obrigações decorrentes das Debêntures em face da </w:delText>
        </w:r>
        <w:r w:rsidR="00901CD5" w:rsidDel="00740122">
          <w:rPr>
            <w:rFonts w:ascii="Leelawadee" w:hAnsi="Leelawadee" w:cs="Leelawadee"/>
            <w:sz w:val="20"/>
            <w:szCs w:val="24"/>
            <w:lang w:eastAsia="zh-CN"/>
          </w:rPr>
          <w:delText>Emissora</w:delText>
        </w:r>
        <w:r w:rsidRPr="003C2A76" w:rsidDel="00740122">
          <w:rPr>
            <w:rFonts w:ascii="Leelawadee" w:hAnsi="Leelawadee" w:cs="Leelawadee"/>
            <w:sz w:val="20"/>
            <w:szCs w:val="24"/>
            <w:lang w:eastAsia="zh-CN"/>
          </w:rPr>
          <w:delText>;</w:delText>
        </w:r>
      </w:del>
    </w:p>
    <w:p w14:paraId="5230E617" w14:textId="77777777" w:rsidR="00FA5A16" w:rsidRPr="003C2A76" w:rsidRDefault="00FA5A16" w:rsidP="003C2A76">
      <w:pPr>
        <w:pStyle w:val="PargrafodaLista"/>
        <w:rPr>
          <w:rFonts w:ascii="Leelawadee" w:hAnsi="Leelawadee" w:cs="Leelawadee"/>
          <w:bCs/>
          <w:sz w:val="20"/>
        </w:rPr>
      </w:pPr>
    </w:p>
    <w:p w14:paraId="2799CBEC" w14:textId="7B090A36" w:rsidR="00FA5A16" w:rsidRPr="003C2A76" w:rsidRDefault="0036610A"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r w:rsidR="00014C15">
        <w:rPr>
          <w:rFonts w:ascii="Leelawadee" w:hAnsi="Leelawadee" w:cs="Leelawadee"/>
          <w:sz w:val="20"/>
        </w:rPr>
        <w:t>o Agente Fiduciário, 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PargrafodaLista"/>
        <w:rPr>
          <w:rFonts w:ascii="Leelawadee" w:hAnsi="Leelawadee" w:cs="Leelawadee"/>
          <w:bCs/>
          <w:sz w:val="20"/>
        </w:rPr>
      </w:pPr>
    </w:p>
    <w:p w14:paraId="51C89B00" w14:textId="7F98E389" w:rsidR="00CE0366" w:rsidRPr="00FA5A16" w:rsidRDefault="005A37D9"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w:t>
      </w:r>
      <w:proofErr w:type="spellStart"/>
      <w:proofErr w:type="gramStart"/>
      <w:r w:rsidR="004F7C6E">
        <w:rPr>
          <w:rFonts w:ascii="Leelawadee" w:hAnsi="Leelawadee" w:cs="Leelawadee"/>
          <w:sz w:val="20"/>
        </w:rPr>
        <w:t>Cessionária</w:t>
      </w:r>
      <w:r w:rsidRPr="00DF51AE">
        <w:rPr>
          <w:rFonts w:ascii="Leelawadee" w:hAnsi="Leelawadee" w:cs="Leelawadee"/>
          <w:sz w:val="20"/>
        </w:rPr>
        <w:t>,</w:t>
      </w:r>
      <w:r w:rsidR="004F7C6E">
        <w:rPr>
          <w:rFonts w:ascii="Leelawadee" w:hAnsi="Leelawadee" w:cs="Leelawadee"/>
          <w:sz w:val="20"/>
        </w:rPr>
        <w:t>que</w:t>
      </w:r>
      <w:proofErr w:type="spellEnd"/>
      <w:proofErr w:type="gramEnd"/>
      <w:r w:rsidR="004F7C6E">
        <w:rPr>
          <w:rFonts w:ascii="Leelawadee" w:hAnsi="Leelawadee" w:cs="Leelawadee"/>
          <w:sz w:val="20"/>
        </w:rPr>
        <w:t xml:space="preserv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7D84581D"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r>
        <w:rPr>
          <w:rFonts w:ascii="Leelawadee" w:hAnsi="Leelawadee" w:cs="Leelawadee"/>
          <w:i/>
          <w:sz w:val="20"/>
          <w:szCs w:val="20"/>
        </w:rPr>
        <w:t>4</w:t>
      </w:r>
      <w:r w:rsidRPr="00AC4817">
        <w:rPr>
          <w:rFonts w:ascii="Leelawadee" w:hAnsi="Leelawadee" w:cs="Leelawadee"/>
          <w:i/>
          <w:sz w:val="20"/>
          <w:szCs w:val="20"/>
        </w:rPr>
        <w:t xml:space="preserve">ª Série da </w:t>
      </w:r>
      <w:r>
        <w:rPr>
          <w:rFonts w:ascii="Leelawadee" w:hAnsi="Leelawadee" w:cs="Leelawadee"/>
          <w:i/>
          <w:sz w:val="20"/>
          <w:szCs w:val="20"/>
        </w:rPr>
        <w:t>142</w:t>
      </w:r>
      <w:r w:rsidRPr="00AC4817">
        <w:rPr>
          <w:rFonts w:ascii="Leelawadee" w:hAnsi="Leelawadee" w:cs="Leelawadee"/>
          <w:i/>
          <w:sz w:val="20"/>
          <w:szCs w:val="20"/>
        </w:rPr>
        <w:t xml:space="preserve">ª Emissão de Certificados de Recebíveis Imobiliários da </w:t>
      </w:r>
      <w:r w:rsidRPr="00C37ECA">
        <w:rPr>
          <w:rFonts w:ascii="Leelawadee" w:hAnsi="Leelawadee" w:cs="Leelawadee"/>
          <w:i/>
          <w:sz w:val="20"/>
          <w:szCs w:val="20"/>
        </w:rPr>
        <w:t xml:space="preserve">ISEC </w:t>
      </w:r>
      <w:proofErr w:type="spellStart"/>
      <w:r w:rsidRPr="00C37ECA">
        <w:rPr>
          <w:rFonts w:ascii="Leelawadee" w:hAnsi="Leelawadee" w:cs="Leelawadee"/>
          <w:i/>
          <w:sz w:val="20"/>
          <w:szCs w:val="20"/>
        </w:rPr>
        <w:t>Securitizadora</w:t>
      </w:r>
      <w:proofErr w:type="spellEnd"/>
      <w:r w:rsidRPr="00C37ECA">
        <w:rPr>
          <w:rFonts w:ascii="Leelawadee" w:hAnsi="Leelawadee" w:cs="Leelawadee"/>
          <w:i/>
          <w:sz w:val="20"/>
          <w:szCs w:val="20"/>
        </w:rPr>
        <w:t xml:space="preserve">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 xml:space="preserve">Aditamento e em conformidade com o disposto nos </w:t>
      </w:r>
      <w:proofErr w:type="spellStart"/>
      <w:r w:rsidRPr="00AC4817">
        <w:rPr>
          <w:rFonts w:ascii="Leelawadee" w:hAnsi="Leelawadee" w:cs="Leelawadee"/>
          <w:sz w:val="20"/>
          <w:szCs w:val="20"/>
        </w:rPr>
        <w:t>Considerandos</w:t>
      </w:r>
      <w:proofErr w:type="spellEnd"/>
      <w:r w:rsidRPr="00AC4817">
        <w:rPr>
          <w:rFonts w:ascii="Leelawadee" w:hAnsi="Leelawadee" w:cs="Leelawadee"/>
          <w:sz w:val="20"/>
          <w:szCs w:val="20"/>
        </w:rPr>
        <w:t xml:space="preserve">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lastRenderedPageBreak/>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w:t>
      </w:r>
      <w:proofErr w:type="spellStart"/>
      <w:r w:rsidR="003E582C">
        <w:rPr>
          <w:rFonts w:ascii="Leelawadee" w:hAnsi="Leelawadee" w:cs="Leelawadee"/>
          <w:sz w:val="20"/>
          <w:szCs w:val="20"/>
        </w:rPr>
        <w:t>dete</w:t>
      </w:r>
      <w:proofErr w:type="spellEnd"/>
      <w:r w:rsidR="003E582C">
        <w:rPr>
          <w:rFonts w:ascii="Leelawadee" w:hAnsi="Leelawadee" w:cs="Leelawadee"/>
          <w:sz w:val="20"/>
          <w:szCs w:val="20"/>
        </w:rPr>
        <w:t xml:space="preserv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3BCBF3A9"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C4817">
        <w:rPr>
          <w:rFonts w:ascii="Leelawadee" w:hAnsi="Leelawadee" w:cs="Leelawadee"/>
          <w:sz w:val="20"/>
          <w:szCs w:val="20"/>
        </w:rPr>
        <w:t>2.1.</w:t>
      </w:r>
      <w:r w:rsidR="00C8412C">
        <w:rPr>
          <w:rFonts w:ascii="Leelawadee" w:hAnsi="Leelawadee" w:cs="Leelawadee"/>
          <w:sz w:val="20"/>
          <w:szCs w:val="20"/>
        </w:rPr>
        <w:t>1.</w:t>
      </w:r>
      <w:r w:rsidR="00C8412C">
        <w:rPr>
          <w:rFonts w:ascii="Leelawadee" w:hAnsi="Leelawadee" w:cs="Leelawadee"/>
          <w:sz w:val="20"/>
          <w:szCs w:val="20"/>
        </w:rPr>
        <w:tab/>
      </w:r>
      <w:r w:rsidR="00B9778B">
        <w:rPr>
          <w:rFonts w:ascii="Leelawadee" w:hAnsi="Leelawadee" w:cs="Leelawadee"/>
          <w:sz w:val="20"/>
          <w:szCs w:val="20"/>
        </w:rPr>
        <w:t>Nos termos do Contrato de Cessão, as Debêntures</w:t>
      </w:r>
      <w:r w:rsidR="000665EB">
        <w:rPr>
          <w:rFonts w:ascii="Leelawadee" w:hAnsi="Leelawadee" w:cs="Leelawadee"/>
          <w:sz w:val="20"/>
          <w:szCs w:val="20"/>
        </w:rPr>
        <w:t xml:space="preserve">, cujos créditos imobiliários </w:t>
      </w:r>
      <w:r w:rsidR="003A7189">
        <w:rPr>
          <w:rFonts w:ascii="Leelawadee" w:hAnsi="Leelawadee" w:cs="Leelawadee"/>
          <w:sz w:val="20"/>
          <w:szCs w:val="20"/>
        </w:rPr>
        <w:t xml:space="preserve">lastreiam os CRI foram compensadas com </w:t>
      </w:r>
      <w:r w:rsidR="002448BA">
        <w:rPr>
          <w:rFonts w:ascii="Leelawadee" w:hAnsi="Leelawadee" w:cs="Leelawadee"/>
          <w:sz w:val="20"/>
          <w:szCs w:val="20"/>
        </w:rPr>
        <w:t xml:space="preserve">preço de aquisição dos Créditos Imobiliários decorrentes do Contrato de Locação 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proofErr w:type="spellStart"/>
      <w:r w:rsidR="00532076">
        <w:rPr>
          <w:rFonts w:ascii="Leelawadee" w:hAnsi="Leelawadee" w:cs="Leelawadee"/>
          <w:sz w:val="20"/>
          <w:szCs w:val="20"/>
        </w:rPr>
        <w:t>estes</w:t>
      </w:r>
      <w:proofErr w:type="spellEnd"/>
      <w:r w:rsidR="00532076">
        <w:rPr>
          <w:rFonts w:ascii="Leelawadee" w:hAnsi="Leelawadee" w:cs="Leelawadee"/>
          <w:sz w:val="20"/>
          <w:szCs w:val="20"/>
        </w:rPr>
        <w:t xml:space="preserve"> 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55FAC592"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Primeiro 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PargrafodaLista"/>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PargrafodaLista"/>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lastRenderedPageBreak/>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xml:space="preserve">, contanto que sejam realizadas mediante o upload deste documento e aposição das assinaturas em plataformas como a </w:t>
      </w:r>
      <w:proofErr w:type="spellStart"/>
      <w:r w:rsidR="00AC270F" w:rsidRPr="00A57CEB">
        <w:rPr>
          <w:rFonts w:ascii="Leelawadee" w:hAnsi="Leelawadee" w:cs="Leelawadee"/>
          <w:sz w:val="20"/>
        </w:rPr>
        <w:t>DocuSign</w:t>
      </w:r>
      <w:proofErr w:type="spellEnd"/>
      <w:r w:rsidR="00AC270F" w:rsidRPr="00A57CEB">
        <w:rPr>
          <w:rFonts w:ascii="Leelawadee" w:hAnsi="Leelawadee" w:cs="Leelawadee"/>
          <w:sz w:val="20"/>
        </w:rPr>
        <w:t xml:space="preserve"> (www.docusign.com.br) ou similar. As Partes reconhecem, ainda, que o procedimento de assinatura eletrônica via plataformas como a </w:t>
      </w:r>
      <w:proofErr w:type="spellStart"/>
      <w:r w:rsidR="00AC270F" w:rsidRPr="00A57CEB">
        <w:rPr>
          <w:rFonts w:ascii="Leelawadee" w:hAnsi="Leelawadee" w:cs="Leelawadee"/>
          <w:sz w:val="20"/>
        </w:rPr>
        <w:t>DocuSign</w:t>
      </w:r>
      <w:proofErr w:type="spellEnd"/>
      <w:r w:rsidR="00AC270F" w:rsidRPr="00A57CEB">
        <w:rPr>
          <w:rFonts w:ascii="Leelawadee" w:hAnsi="Leelawadee" w:cs="Leelawadee"/>
          <w:sz w:val="20"/>
        </w:rPr>
        <w:t xml:space="preserve">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50659F3C"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r w:rsidR="003E582C">
        <w:rPr>
          <w:rFonts w:ascii="Leelawadee" w:eastAsia="Batang" w:hAnsi="Leelawadee" w:cs="Leelawadee"/>
          <w:sz w:val="20"/>
          <w:szCs w:val="20"/>
        </w:rPr>
        <w:t>[</w:t>
      </w:r>
      <w:r w:rsidR="003E582C" w:rsidRPr="003C2A76">
        <w:rPr>
          <w:rFonts w:ascii="Leelawadee" w:eastAsia="Batang" w:hAnsi="Leelawadee" w:cs="Leelawadee" w:hint="eastAsia"/>
          <w:sz w:val="20"/>
          <w:szCs w:val="20"/>
          <w:highlight w:val="yellow"/>
        </w:rPr>
        <w:t>•</w:t>
      </w:r>
      <w:r w:rsidR="003E582C">
        <w:rPr>
          <w:rFonts w:ascii="Leelawadee" w:eastAsia="Batang" w:hAnsi="Leelawadee" w:cs="Leelawadee"/>
          <w:sz w:val="20"/>
          <w:szCs w:val="20"/>
        </w:rPr>
        <w:t>]</w:t>
      </w:r>
      <w:r w:rsidR="003E582C"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ED375E">
        <w:rPr>
          <w:rFonts w:ascii="Leelawadee" w:hAnsi="Leelawadee" w:cs="Leelawadee"/>
          <w:color w:val="000000"/>
          <w:sz w:val="20"/>
          <w:szCs w:val="20"/>
        </w:rPr>
        <w:t>dezembro</w:t>
      </w:r>
      <w:r w:rsidR="00ED375E"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celebrado entre 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celebrado entre 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43769E7B" w:rsidR="005A70A3" w:rsidRDefault="005A70A3"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095ADCCB"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Matheus Gomes Faria</w:t>
            </w:r>
          </w:p>
          <w:p w14:paraId="7DD505AC"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058.133.117-69</w:t>
            </w: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EA935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7C798B23"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0A3" w:rsidRPr="00A0355B" w14:paraId="08A0B5D4" w14:textId="77777777" w:rsidTr="00452927">
        <w:tc>
          <w:tcPr>
            <w:tcW w:w="4814" w:type="dxa"/>
          </w:tcPr>
          <w:p w14:paraId="11C1B26E" w14:textId="77777777" w:rsidR="005A70A3" w:rsidRPr="00A0355B" w:rsidRDefault="005A70A3" w:rsidP="00452927">
            <w:pPr>
              <w:pStyle w:val="PargrafodaLista"/>
              <w:tabs>
                <w:tab w:val="left" w:pos="322"/>
              </w:tabs>
              <w:ind w:left="0"/>
              <w:rPr>
                <w:rFonts w:ascii="Leelawadee" w:hAnsi="Leelawadee" w:cs="Leelawadee"/>
                <w:sz w:val="22"/>
                <w:szCs w:val="22"/>
              </w:rPr>
            </w:pPr>
            <w:r w:rsidRPr="00A0355B">
              <w:rPr>
                <w:rFonts w:ascii="Leelawadee" w:hAnsi="Leelawadee" w:cs="Leelawadee"/>
                <w:sz w:val="22"/>
                <w:szCs w:val="22"/>
              </w:rPr>
              <w:t>______________________________________</w:t>
            </w:r>
          </w:p>
        </w:tc>
        <w:tc>
          <w:tcPr>
            <w:tcW w:w="4814" w:type="dxa"/>
          </w:tcPr>
          <w:p w14:paraId="4EE6D5B1" w14:textId="77777777" w:rsidR="005A70A3" w:rsidRPr="00A0355B" w:rsidRDefault="005A70A3" w:rsidP="00452927">
            <w:pPr>
              <w:pStyle w:val="PargrafodaLista"/>
              <w:tabs>
                <w:tab w:val="left" w:pos="300"/>
              </w:tabs>
              <w:ind w:left="31"/>
              <w:rPr>
                <w:rFonts w:ascii="Leelawadee" w:hAnsi="Leelawadee" w:cs="Leelawadee"/>
                <w:sz w:val="22"/>
                <w:szCs w:val="22"/>
              </w:rPr>
            </w:pPr>
            <w:r w:rsidRPr="00A0355B">
              <w:rPr>
                <w:rFonts w:ascii="Leelawadee" w:hAnsi="Leelawadee" w:cs="Leelawadee"/>
                <w:sz w:val="22"/>
                <w:szCs w:val="22"/>
              </w:rPr>
              <w:t>______________________________________</w:t>
            </w:r>
          </w:p>
        </w:tc>
      </w:tr>
      <w:tr w:rsidR="005A70A3" w:rsidRPr="00A0355B" w14:paraId="06DDD2B0" w14:textId="77777777" w:rsidTr="00452927">
        <w:tc>
          <w:tcPr>
            <w:tcW w:w="4814" w:type="dxa"/>
          </w:tcPr>
          <w:p w14:paraId="186C4748" w14:textId="4357BB42"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Nome: s</w:t>
            </w:r>
          </w:p>
        </w:tc>
        <w:tc>
          <w:tcPr>
            <w:tcW w:w="4814" w:type="dxa"/>
          </w:tcPr>
          <w:p w14:paraId="0CF750A7" w14:textId="17B7A76C"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Nome: </w:t>
            </w:r>
          </w:p>
        </w:tc>
      </w:tr>
      <w:tr w:rsidR="005A70A3" w:rsidRPr="00A0355B" w14:paraId="0EE9CD71" w14:textId="77777777" w:rsidTr="00452927">
        <w:tc>
          <w:tcPr>
            <w:tcW w:w="4814" w:type="dxa"/>
          </w:tcPr>
          <w:p w14:paraId="06E87060" w14:textId="7B9EA8E8"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RG: </w:t>
            </w:r>
          </w:p>
        </w:tc>
        <w:tc>
          <w:tcPr>
            <w:tcW w:w="4814" w:type="dxa"/>
          </w:tcPr>
          <w:p w14:paraId="1E2BBC76" w14:textId="10C2C1D9"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RG: </w:t>
            </w:r>
          </w:p>
        </w:tc>
      </w:tr>
      <w:tr w:rsidR="005A70A3" w:rsidRPr="00A0355B" w14:paraId="5C306777" w14:textId="77777777" w:rsidTr="00452927">
        <w:trPr>
          <w:trHeight w:val="146"/>
        </w:trPr>
        <w:tc>
          <w:tcPr>
            <w:tcW w:w="4814" w:type="dxa"/>
          </w:tcPr>
          <w:p w14:paraId="3A7B21F9" w14:textId="1A935529"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CPF: </w:t>
            </w:r>
          </w:p>
        </w:tc>
        <w:tc>
          <w:tcPr>
            <w:tcW w:w="4814" w:type="dxa"/>
          </w:tcPr>
          <w:p w14:paraId="20D31098" w14:textId="2136C9A2"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CPF: </w:t>
            </w: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432511CB"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 xml:space="preserve">Joaquim Floriano 466, Bloco B, conjunto 1401 – Itaim </w:t>
      </w:r>
      <w:proofErr w:type="spellStart"/>
      <w:r w:rsidRPr="00C003E3">
        <w:rPr>
          <w:rFonts w:ascii="Leelawadee" w:hAnsi="Leelawadee" w:cs="Leelawadee"/>
          <w:sz w:val="20"/>
          <w:szCs w:val="20"/>
        </w:rPr>
        <w:t>Bib</w:t>
      </w:r>
      <w:proofErr w:type="spellEnd"/>
      <w:r w:rsidRPr="00C003E3">
        <w:rPr>
          <w:rFonts w:ascii="Leelawadee" w:hAnsi="Leelawadee" w:cs="Leelawadee"/>
          <w:sz w:val="20"/>
          <w:szCs w:val="20"/>
        </w:rPr>
        <w:t>,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sidR="00BB1EFE">
        <w:rPr>
          <w:rFonts w:ascii="Leelawadee" w:hAnsi="Leelawadee" w:cs="Leelawadee"/>
          <w:color w:val="000000"/>
          <w:sz w:val="20"/>
          <w:szCs w:val="20"/>
        </w:rPr>
        <w:t>[</w:t>
      </w:r>
      <w:r w:rsidR="00BB1EFE" w:rsidRPr="003C2A76">
        <w:rPr>
          <w:rFonts w:ascii="Leelawadee" w:hAnsi="Leelawadee" w:cs="Leelawadee"/>
          <w:color w:val="000000"/>
          <w:sz w:val="20"/>
          <w:szCs w:val="20"/>
          <w:highlight w:val="yellow"/>
        </w:rPr>
        <w:t>•</w:t>
      </w:r>
      <w:r w:rsidR="00BB1EFE">
        <w:rPr>
          <w:rFonts w:ascii="Leelawadee" w:hAnsi="Leelawadee" w:cs="Leelawadee"/>
          <w:color w:val="000000"/>
          <w:sz w:val="20"/>
          <w:szCs w:val="20"/>
        </w:rPr>
        <w:t>]</w:t>
      </w:r>
      <w:r>
        <w:rPr>
          <w:rFonts w:ascii="Leelawadee" w:hAnsi="Leelawadee" w:cs="Leelawadee"/>
          <w:color w:val="000000"/>
          <w:sz w:val="20"/>
          <w:szCs w:val="20"/>
        </w:rPr>
        <w:t xml:space="preserve"> 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r w:rsidR="003A086A" w:rsidRPr="00824351">
        <w:rPr>
          <w:rFonts w:ascii="Leelawadee" w:hAnsi="Leelawadee" w:cs="Leelawadee"/>
          <w:b/>
          <w:bCs/>
          <w:sz w:val="20"/>
          <w:szCs w:val="20"/>
        </w:rPr>
        <w:t>LOGBRAS SALVADOR EMPREENDIMENTOS IMOBILIÁRIOS S.A.</w:t>
      </w:r>
      <w:r w:rsidR="003A086A">
        <w:rPr>
          <w:rFonts w:ascii="Leelawadee" w:hAnsi="Leelawadee" w:cs="Leelawadee"/>
          <w:sz w:val="20"/>
          <w:szCs w:val="20"/>
        </w:rPr>
        <w:t xml:space="preserve">, sociedade por ações com sede na Cidade de São Paulo, Estado de São Paulo, na Rua Leopoldo Couto de Magalhães Junior, nº 1.098, </w:t>
      </w:r>
      <w:proofErr w:type="spellStart"/>
      <w:r w:rsidR="003A086A">
        <w:rPr>
          <w:rFonts w:ascii="Leelawadee" w:hAnsi="Leelawadee" w:cs="Leelawadee"/>
          <w:sz w:val="20"/>
          <w:szCs w:val="20"/>
        </w:rPr>
        <w:t>cj</w:t>
      </w:r>
      <w:proofErr w:type="spellEnd"/>
      <w:r w:rsidR="003A086A">
        <w:rPr>
          <w:rFonts w:ascii="Leelawadee" w:hAnsi="Leelawadee" w:cs="Leelawadee"/>
          <w:sz w:val="20"/>
          <w:szCs w:val="20"/>
        </w:rPr>
        <w:t>.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r w:rsidR="003F25E8">
        <w:rPr>
          <w:rFonts w:ascii="Leelawadee" w:hAnsi="Leelawadee" w:cs="Leelawadee"/>
          <w:color w:val="000000"/>
          <w:sz w:val="20"/>
          <w:szCs w:val="20"/>
        </w:rPr>
        <w:t>[</w:t>
      </w:r>
      <w:r w:rsidR="003F25E8" w:rsidRPr="009D5ADB">
        <w:rPr>
          <w:rFonts w:ascii="Leelawadee" w:hAnsi="Leelawadee" w:cs="Leelawadee"/>
          <w:color w:val="000000"/>
          <w:sz w:val="20"/>
          <w:szCs w:val="20"/>
          <w:highlight w:val="yellow"/>
        </w:rPr>
        <w:t>•</w:t>
      </w:r>
      <w:r w:rsidR="003F25E8">
        <w:rPr>
          <w:rFonts w:ascii="Leelawadee" w:hAnsi="Leelawadee" w:cs="Leelawadee"/>
          <w:color w:val="000000"/>
          <w:sz w:val="20"/>
          <w:szCs w:val="20"/>
        </w:rPr>
        <w:t>]</w:t>
      </w:r>
      <w:r>
        <w:rPr>
          <w:rFonts w:ascii="Leelawadee" w:hAnsi="Leelawadee" w:cs="Leelawadee"/>
          <w:color w:val="000000"/>
          <w:sz w:val="20"/>
          <w:szCs w:val="20"/>
        </w:rPr>
        <w:t xml:space="preserve"> de </w:t>
      </w:r>
      <w:r w:rsidR="003F25E8">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3F25E8">
        <w:rPr>
          <w:rFonts w:ascii="Leelawadee" w:eastAsia="Arial Unicode MS" w:hAnsi="Leelawadee" w:cs="Leelawadee"/>
          <w:color w:val="000000"/>
          <w:sz w:val="20"/>
          <w:szCs w:val="20"/>
        </w:rPr>
        <w:t xml:space="preserve">20 </w:t>
      </w:r>
      <w:r w:rsidRPr="00115D81">
        <w:rPr>
          <w:rFonts w:ascii="Leelawadee" w:eastAsia="Arial Unicode MS" w:hAnsi="Leelawadee" w:cs="Leelawadee" w:hint="cs"/>
          <w:color w:val="000000"/>
          <w:sz w:val="20"/>
          <w:szCs w:val="20"/>
        </w:rPr>
        <w:t>(“</w:t>
      </w:r>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w:t>
      </w:r>
      <w:proofErr w:type="spellStart"/>
      <w:r w:rsidR="00E23E25">
        <w:rPr>
          <w:rFonts w:ascii="Leelawadee" w:eastAsia="Arial Unicode MS" w:hAnsi="Leelawadee" w:cs="Leelawadee"/>
          <w:color w:val="000000"/>
          <w:sz w:val="20"/>
          <w:szCs w:val="20"/>
        </w:rPr>
        <w:t>Adiotamento</w:t>
      </w:r>
      <w:proofErr w:type="spellEnd"/>
      <w:r w:rsidR="00E23E25">
        <w:rPr>
          <w:rFonts w:ascii="Leelawadee" w:eastAsia="Arial Unicode MS" w:hAnsi="Leelawadee" w:cs="Leelawadee"/>
          <w:color w:val="000000"/>
          <w:sz w:val="20"/>
          <w:szCs w:val="20"/>
        </w:rPr>
        <w:t xml:space="preserve">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7AF41D3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r w:rsidR="00931545">
        <w:rPr>
          <w:rFonts w:ascii="Leelawadee" w:hAnsi="Leelawadee" w:cs="Leelawadee"/>
          <w:color w:val="000000"/>
          <w:sz w:val="20"/>
          <w:szCs w:val="20"/>
        </w:rPr>
        <w:t>[</w:t>
      </w:r>
      <w:r w:rsidR="00931545" w:rsidRPr="009D5ADB">
        <w:rPr>
          <w:rFonts w:ascii="Leelawadee" w:hAnsi="Leelawadee" w:cs="Leelawadee"/>
          <w:color w:val="000000"/>
          <w:sz w:val="20"/>
          <w:szCs w:val="20"/>
          <w:highlight w:val="yellow"/>
        </w:rPr>
        <w:t>•</w:t>
      </w:r>
      <w:r w:rsidR="00931545">
        <w:rPr>
          <w:rFonts w:ascii="Leelawadee" w:hAnsi="Leelawadee" w:cs="Leelawadee"/>
          <w:color w:val="000000"/>
          <w:sz w:val="20"/>
          <w:szCs w:val="20"/>
        </w:rPr>
        <w:t>]</w:t>
      </w:r>
      <w:r>
        <w:rPr>
          <w:rFonts w:ascii="Leelawadee" w:hAnsi="Leelawadee" w:cs="Leelawadee"/>
          <w:color w:val="000000"/>
          <w:sz w:val="20"/>
          <w:szCs w:val="20"/>
        </w:rPr>
        <w:t xml:space="preserve"> de </w:t>
      </w:r>
      <w:r w:rsidR="00931545">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commentRangeStart w:id="9"/>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commentRangeEnd w:id="9"/>
      <w:r w:rsidR="00740122">
        <w:rPr>
          <w:rStyle w:val="Refdecomentrio"/>
          <w:szCs w:val="20"/>
        </w:rPr>
        <w:commentReference w:id="9"/>
      </w:r>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11" w:name="_DV_M40"/>
      <w:bookmarkStart w:id="12" w:name="_Toc486988887"/>
      <w:bookmarkStart w:id="13" w:name="_Toc205799088"/>
      <w:bookmarkStart w:id="14" w:name="_Toc241983063"/>
      <w:bookmarkStart w:id="15" w:name="_Toc422473365"/>
      <w:bookmarkStart w:id="16" w:name="_Toc510504178"/>
      <w:bookmarkStart w:id="17" w:name="_Toc110076259"/>
      <w:bookmarkStart w:id="18" w:name="_Toc163380697"/>
      <w:bookmarkStart w:id="19" w:name="_Toc180553530"/>
      <w:bookmarkEnd w:id="11"/>
      <w:r w:rsidRPr="00115D81">
        <w:rPr>
          <w:rFonts w:ascii="Leelawadee" w:hAnsi="Leelawadee" w:cs="Leelawadee" w:hint="cs"/>
          <w:sz w:val="20"/>
          <w:szCs w:val="20"/>
        </w:rPr>
        <w:t>I – PARTES</w:t>
      </w:r>
      <w:bookmarkStart w:id="20" w:name="_DV_M41"/>
      <w:bookmarkEnd w:id="12"/>
      <w:bookmarkEnd w:id="13"/>
      <w:bookmarkEnd w:id="14"/>
      <w:bookmarkEnd w:id="15"/>
      <w:bookmarkEnd w:id="16"/>
      <w:bookmarkEnd w:id="20"/>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1" w:name="_DV_M42"/>
      <w:bookmarkEnd w:id="21"/>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22" w:name="_DV_M43"/>
      <w:bookmarkEnd w:id="22"/>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proofErr w:type="spellStart"/>
      <w:r w:rsidR="00B04A32" w:rsidRPr="00115D81">
        <w:rPr>
          <w:rFonts w:ascii="Leelawadee" w:hAnsi="Leelawadee" w:cs="Leelawadee" w:hint="cs"/>
          <w:color w:val="000000"/>
          <w:sz w:val="20"/>
          <w:szCs w:val="20"/>
          <w:u w:val="single"/>
        </w:rPr>
        <w:t>Securitizadora</w:t>
      </w:r>
      <w:proofErr w:type="spellEnd"/>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23" w:name="_DV_M44"/>
      <w:bookmarkEnd w:id="23"/>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24" w:name="_DV_M45"/>
      <w:bookmarkEnd w:id="24"/>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25" w:name="_DV_M46"/>
      <w:bookmarkEnd w:id="17"/>
      <w:bookmarkEnd w:id="18"/>
      <w:bookmarkEnd w:id="19"/>
      <w:bookmarkEnd w:id="25"/>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26" w:name="_DV_M47"/>
      <w:bookmarkEnd w:id="26"/>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27" w:name="_DV_M48"/>
      <w:bookmarkEnd w:id="27"/>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 xml:space="preserve">ª Emissão da ISEC </w:t>
      </w:r>
      <w:proofErr w:type="spellStart"/>
      <w:r w:rsidRPr="00115D81">
        <w:rPr>
          <w:rFonts w:ascii="Leelawadee" w:hAnsi="Leelawadee" w:cs="Leelawadee" w:hint="cs"/>
          <w:i/>
          <w:color w:val="000000"/>
          <w:sz w:val="20"/>
          <w:szCs w:val="20"/>
        </w:rPr>
        <w:t>Securitizadora</w:t>
      </w:r>
      <w:proofErr w:type="spellEnd"/>
      <w:r w:rsidRPr="00115D81">
        <w:rPr>
          <w:rFonts w:ascii="Leelawadee" w:hAnsi="Leelawadee" w:cs="Leelawadee" w:hint="cs"/>
          <w:i/>
          <w:color w:val="000000"/>
          <w:sz w:val="20"/>
          <w:szCs w:val="20"/>
        </w:rPr>
        <w:t xml:space="preserve">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8" w:name="_DV_M49"/>
      <w:bookmarkEnd w:id="28"/>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29" w:name="_DV_M50"/>
      <w:bookmarkEnd w:id="29"/>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 xml:space="preserve">ª Emissão da ISEC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30" w:name="_DV_M51"/>
      <w:bookmarkStart w:id="31" w:name="_Toc486988888"/>
      <w:bookmarkStart w:id="32" w:name="_Toc422473366"/>
      <w:bookmarkStart w:id="33" w:name="_Toc510504179"/>
      <w:bookmarkEnd w:id="30"/>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1"/>
      <w:bookmarkEnd w:id="32"/>
      <w:bookmarkEnd w:id="33"/>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Ttulo2"/>
        <w:keepNext w:val="0"/>
        <w:widowControl w:val="0"/>
        <w:suppressAutoHyphens/>
        <w:spacing w:line="360" w:lineRule="auto"/>
        <w:jc w:val="left"/>
        <w:rPr>
          <w:rFonts w:ascii="Leelawadee" w:hAnsi="Leelawadee" w:cs="Leelawadee"/>
          <w:color w:val="000000"/>
          <w:sz w:val="20"/>
          <w:szCs w:val="20"/>
        </w:rPr>
      </w:pPr>
      <w:bookmarkStart w:id="34" w:name="_DV_M52"/>
      <w:bookmarkStart w:id="35" w:name="_Toc486988889"/>
      <w:bookmarkStart w:id="36" w:name="_Toc422473367"/>
      <w:bookmarkStart w:id="37" w:name="_Toc510504180"/>
      <w:bookmarkEnd w:id="34"/>
      <w:r w:rsidRPr="00115D81">
        <w:rPr>
          <w:rFonts w:ascii="Leelawadee" w:hAnsi="Leelawadee" w:cs="Leelawadee" w:hint="cs"/>
          <w:color w:val="000000"/>
          <w:sz w:val="20"/>
          <w:szCs w:val="20"/>
        </w:rPr>
        <w:t>CLÁUSULA PRIMEIRA - DEFINIÇÕES</w:t>
      </w:r>
      <w:bookmarkEnd w:id="35"/>
      <w:bookmarkEnd w:id="36"/>
      <w:bookmarkEnd w:id="37"/>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38" w:name="_DV_M53"/>
      <w:bookmarkEnd w:id="38"/>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39" w:name="_DV_M54"/>
      <w:bookmarkEnd w:id="39"/>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proofErr w:type="spellStart"/>
      <w:r w:rsidRPr="00115D81">
        <w:rPr>
          <w:rFonts w:ascii="Leelawadee" w:hAnsi="Leelawadee" w:cs="Leelawadee" w:hint="cs"/>
          <w:color w:val="000000"/>
          <w:sz w:val="20"/>
          <w:szCs w:val="20"/>
        </w:rPr>
        <w:t>ii</w:t>
      </w:r>
      <w:proofErr w:type="spellEnd"/>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proofErr w:type="spellStart"/>
      <w:r w:rsidRPr="00115D81">
        <w:rPr>
          <w:rFonts w:ascii="Leelawadee" w:hAnsi="Leelawadee" w:cs="Leelawadee" w:hint="cs"/>
          <w:color w:val="000000"/>
          <w:sz w:val="20"/>
          <w:szCs w:val="20"/>
        </w:rPr>
        <w:t>iii</w:t>
      </w:r>
      <w:proofErr w:type="spellEnd"/>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proofErr w:type="spellStart"/>
      <w:r w:rsidRPr="00115D81">
        <w:rPr>
          <w:rFonts w:ascii="Leelawadee" w:hAnsi="Leelawadee" w:cs="Leelawadee" w:hint="cs"/>
          <w:color w:val="000000"/>
          <w:sz w:val="20"/>
          <w:szCs w:val="20"/>
        </w:rPr>
        <w:t>iv</w:t>
      </w:r>
      <w:proofErr w:type="spellEnd"/>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proofErr w:type="spellStart"/>
      <w:r w:rsidRPr="00115D81">
        <w:rPr>
          <w:rFonts w:ascii="Leelawadee" w:hAnsi="Leelawadee" w:cs="Leelawadee" w:hint="cs"/>
          <w:color w:val="000000"/>
          <w:sz w:val="20"/>
          <w:szCs w:val="20"/>
        </w:rPr>
        <w:t>vii</w:t>
      </w:r>
      <w:proofErr w:type="spellEnd"/>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1D0DBDCB"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103A3387" w:rsidR="003F71DE"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r w:rsidRPr="003C2A76">
              <w:rPr>
                <w:rFonts w:ascii="Leelawadee" w:hAnsi="Leelawadee" w:cs="Leelawadee"/>
                <w:b/>
                <w:bCs/>
                <w:color w:val="000000"/>
                <w:sz w:val="20"/>
                <w:szCs w:val="20"/>
              </w:rPr>
              <w:t>LOGBRAS SALVADOR EMPREENDIMENTOS IMOBILIÁRIOS S.A.</w:t>
            </w:r>
            <w:r w:rsidRPr="003A1FE8">
              <w:rPr>
                <w:rFonts w:ascii="Leelawadee" w:hAnsi="Leelawadee" w:cs="Leelawadee"/>
                <w:color w:val="000000"/>
                <w:sz w:val="20"/>
                <w:szCs w:val="20"/>
              </w:rPr>
              <w:t xml:space="preserve">,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w:t>
            </w:r>
            <w:r w:rsidRPr="003A1FE8">
              <w:rPr>
                <w:rFonts w:ascii="Leelawadee" w:hAnsi="Leelawadee" w:cs="Leelawadee" w:hint="cs"/>
                <w:color w:val="000000"/>
                <w:sz w:val="20"/>
                <w:szCs w:val="20"/>
              </w:rPr>
              <w:lastRenderedPageBreak/>
              <w:t xml:space="preserve">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w:t>
            </w:r>
            <w:proofErr w:type="spellStart"/>
            <w:r w:rsidR="003C2A76" w:rsidRPr="003C2A76">
              <w:rPr>
                <w:rFonts w:ascii="Leelawadee" w:hAnsi="Leelawadee" w:cs="Leelawadee"/>
                <w:color w:val="000000"/>
                <w:sz w:val="20"/>
                <w:szCs w:val="20"/>
              </w:rPr>
              <w:t>Cj</w:t>
            </w:r>
            <w:proofErr w:type="spellEnd"/>
            <w:r w:rsidR="003C2A76" w:rsidRPr="003C2A76">
              <w:rPr>
                <w:rFonts w:ascii="Leelawadee" w:hAnsi="Leelawadee" w:cs="Leelawadee"/>
                <w:color w:val="000000"/>
                <w:sz w:val="20"/>
                <w:szCs w:val="20"/>
              </w:rPr>
              <w:t>.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Pr="003A1FE8">
              <w:rPr>
                <w:rFonts w:ascii="Leelawadee" w:hAnsi="Leelawadee" w:cs="Leelawadee" w:hint="cs"/>
                <w:color w:val="000000"/>
                <w:sz w:val="20"/>
                <w:szCs w:val="20"/>
              </w:rPr>
              <w:t xml:space="preserve">,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0" w:name="_DV_M68"/>
            <w:bookmarkEnd w:id="40"/>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1"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41"/>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6B39064D"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42" w:name="_DV_M73"/>
            <w:bookmarkEnd w:id="42"/>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77777777"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w:t>
            </w:r>
            <w:proofErr w:type="gramStart"/>
            <w:r>
              <w:rPr>
                <w:rFonts w:ascii="Leelawadee" w:eastAsia="MS Mincho" w:hAnsi="Leelawadee" w:cs="Leelawadee"/>
                <w:i/>
                <w:iCs/>
                <w:color w:val="000000"/>
                <w:sz w:val="20"/>
                <w:szCs w:val="20"/>
              </w:rPr>
              <w:t>outras Avenças</w:t>
            </w:r>
            <w:proofErr w:type="gramEnd"/>
            <w:r>
              <w:rPr>
                <w:rFonts w:ascii="Leelawadee" w:eastAsia="MS Mincho" w:hAnsi="Leelawadee" w:cs="Leelawadee"/>
                <w:i/>
                <w:iCs/>
                <w:color w:val="000000"/>
                <w:sz w:val="20"/>
                <w:szCs w:val="20"/>
              </w:rPr>
              <w:t xml:space="preserve">, </w:t>
            </w:r>
            <w:r>
              <w:rPr>
                <w:rFonts w:ascii="Leelawadee" w:eastAsia="MS Mincho" w:hAnsi="Leelawadee" w:cs="Leelawadee"/>
                <w:color w:val="000000"/>
                <w:sz w:val="20"/>
                <w:szCs w:val="20"/>
              </w:rPr>
              <w:t>celebrado entre o Cedente e a Emissora, nesta data,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proofErr w:type="spellStart"/>
            <w:r w:rsidRPr="00115D81">
              <w:rPr>
                <w:rFonts w:ascii="Leelawadee" w:eastAsia="MS Mincho" w:hAnsi="Leelawadee" w:cs="Leelawadee" w:hint="cs"/>
                <w:i/>
                <w:color w:val="000000"/>
                <w:sz w:val="20"/>
                <w:szCs w:val="20"/>
              </w:rPr>
              <w:t>Intrumento</w:t>
            </w:r>
            <w:proofErr w:type="spellEnd"/>
            <w:r w:rsidRPr="00115D81">
              <w:rPr>
                <w:rFonts w:ascii="Leelawadee" w:eastAsia="MS Mincho" w:hAnsi="Leelawadee" w:cs="Leelawadee" w:hint="cs"/>
                <w:i/>
                <w:color w:val="000000"/>
                <w:sz w:val="20"/>
                <w:szCs w:val="20"/>
              </w:rPr>
              <w:t xml:space="preserve">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w:t>
            </w:r>
            <w:proofErr w:type="spellStart"/>
            <w:r w:rsidRPr="00115D81">
              <w:rPr>
                <w:rFonts w:ascii="Leelawadee" w:eastAsia="MS Mincho" w:hAnsi="Leelawadee" w:cs="Leelawadee" w:hint="cs"/>
                <w:i/>
                <w:color w:val="000000"/>
                <w:sz w:val="20"/>
                <w:szCs w:val="20"/>
              </w:rPr>
              <w:t>Securitizadora</w:t>
            </w:r>
            <w:proofErr w:type="spellEnd"/>
            <w:r w:rsidRPr="00115D81">
              <w:rPr>
                <w:rFonts w:ascii="Leelawadee" w:eastAsia="MS Mincho" w:hAnsi="Leelawadee" w:cs="Leelawadee" w:hint="cs"/>
                <w:i/>
                <w:color w:val="000000"/>
                <w:sz w:val="20"/>
                <w:szCs w:val="20"/>
              </w:rPr>
              <w:t xml:space="preserve">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 xml:space="preserve">2015, e 03 de abril de 2020, razão pela qual, após a celebração do </w:t>
            </w:r>
            <w:r w:rsidRPr="00956EAD">
              <w:rPr>
                <w:rFonts w:ascii="Leelawadee" w:hAnsi="Leelawadee" w:cs="Leelawadee"/>
                <w:color w:val="000000" w:themeColor="text1"/>
                <w:sz w:val="20"/>
                <w:szCs w:val="20"/>
              </w:rPr>
              <w:lastRenderedPageBreak/>
              <w:t>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43" w:name="_DV_C105"/>
            <w:r w:rsidRPr="00115D81">
              <w:rPr>
                <w:rFonts w:ascii="Leelawadee" w:eastAsia="MS Mincho" w:hAnsi="Leelawadee" w:cs="Leelawadee" w:hint="cs"/>
                <w:color w:val="000000"/>
                <w:sz w:val="20"/>
                <w:szCs w:val="20"/>
              </w:rPr>
              <w:t>, acima qualificado</w:t>
            </w:r>
            <w:bookmarkStart w:id="44" w:name="_DV_M77"/>
            <w:bookmarkEnd w:id="43"/>
            <w:bookmarkEnd w:id="44"/>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45" w:name="_DV_M85"/>
            <w:bookmarkEnd w:id="45"/>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lastRenderedPageBreak/>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46" w:name="_DV_M86"/>
            <w:bookmarkEnd w:id="46"/>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151E7428"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 xml:space="preserve">BRF S.A., sociedade por ações com sede na Cidade de Itajaí, Estado de Santa Catarina, na Rua </w:t>
            </w:r>
            <w:proofErr w:type="spellStart"/>
            <w:r w:rsidRPr="00FD483A">
              <w:rPr>
                <w:rFonts w:ascii="Leelawadee" w:hAnsi="Leelawadee" w:cs="Leelawadee"/>
                <w:sz w:val="20"/>
                <w:lang w:eastAsia="zh-CN"/>
              </w:rPr>
              <w:t>Tzachel</w:t>
            </w:r>
            <w:proofErr w:type="spellEnd"/>
            <w:r w:rsidRPr="00FD483A">
              <w:rPr>
                <w:rFonts w:ascii="Leelawadee" w:hAnsi="Leelawadee" w:cs="Leelawadee"/>
                <w:sz w:val="20"/>
                <w:lang w:eastAsia="zh-CN"/>
              </w:rPr>
              <w:t>, nº 475, CEP 88.301-600, inscrita no CNPJ/MF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proofErr w:type="spellStart"/>
            <w:r w:rsidR="000414DD">
              <w:rPr>
                <w:rFonts w:ascii="Leelawadee" w:eastAsia="MS Mincho" w:hAnsi="Leelawadee" w:cs="Leelawadee"/>
                <w:color w:val="000000"/>
                <w:sz w:val="20"/>
                <w:szCs w:val="20"/>
              </w:rPr>
              <w:t>ii</w:t>
            </w:r>
            <w:proofErr w:type="spellEnd"/>
            <w:r w:rsidRPr="00115D81">
              <w:rPr>
                <w:rFonts w:ascii="Leelawadee" w:eastAsia="MS Mincho" w:hAnsi="Leelawadee" w:cs="Leelawadee" w:hint="cs"/>
                <w:color w:val="000000"/>
                <w:sz w:val="20"/>
                <w:szCs w:val="20"/>
              </w:rPr>
              <w:t>) a Alienação Fiduciária de Imóveis; (</w:t>
            </w:r>
            <w:proofErr w:type="spellStart"/>
            <w:r w:rsidR="00C92AEF">
              <w:rPr>
                <w:rFonts w:ascii="Leelawadee" w:eastAsia="MS Mincho" w:hAnsi="Leelawadee" w:cs="Leelawadee"/>
                <w:color w:val="000000"/>
                <w:sz w:val="20"/>
                <w:szCs w:val="20"/>
              </w:rPr>
              <w:t>iii</w:t>
            </w:r>
            <w:proofErr w:type="spellEnd"/>
            <w:r w:rsidRPr="00115D81">
              <w:rPr>
                <w:rFonts w:ascii="Leelawadee" w:eastAsia="MS Mincho" w:hAnsi="Leelawadee" w:cs="Leelawadee" w:hint="cs"/>
                <w:color w:val="000000"/>
                <w:sz w:val="20"/>
                <w:szCs w:val="20"/>
              </w:rPr>
              <w:t>) a Escritura de Emissão de CCI; (</w:t>
            </w:r>
            <w:proofErr w:type="spellStart"/>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w:t>
            </w:r>
            <w:proofErr w:type="spellEnd"/>
            <w:r w:rsidRPr="00115D81">
              <w:rPr>
                <w:rFonts w:ascii="Leelawadee" w:eastAsia="MS Mincho" w:hAnsi="Leelawadee" w:cs="Leelawadee" w:hint="cs"/>
                <w:color w:val="000000"/>
                <w:sz w:val="20"/>
                <w:szCs w:val="20"/>
              </w:rPr>
              <w:t>) o presente Termo de Securitização; (v) o Boletim de Subscrição dos CRI; (vi) o Contrato de Distribuição; e (</w:t>
            </w:r>
            <w:proofErr w:type="spellStart"/>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proofErr w:type="spellEnd"/>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47" w:name="_DV_M88"/>
            <w:bookmarkEnd w:id="47"/>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48" w:name="_DV_M89"/>
            <w:bookmarkEnd w:id="48"/>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49" w:name="_DV_M90"/>
            <w:bookmarkEnd w:id="49"/>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797E83B0"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nesta data,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proofErr w:type="spellStart"/>
            <w:r w:rsidRPr="00115D81">
              <w:rPr>
                <w:rFonts w:ascii="Leelawadee" w:eastAsia="MS Mincho" w:hAnsi="Leelawadee" w:cs="Leelawadee" w:hint="cs"/>
                <w:color w:val="000000"/>
                <w:sz w:val="20"/>
                <w:szCs w:val="20"/>
                <w:u w:val="single"/>
              </w:rPr>
              <w:t>Escriturador</w:t>
            </w:r>
            <w:proofErr w:type="spell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w:t>
            </w:r>
            <w:r w:rsidRPr="000D7A58">
              <w:rPr>
                <w:rFonts w:ascii="Leelawadee" w:eastAsia="MS Mincho" w:hAnsi="Leelawadee" w:cs="Leelawadee"/>
                <w:color w:val="000000"/>
                <w:sz w:val="20"/>
                <w:szCs w:val="20"/>
              </w:rPr>
              <w:lastRenderedPageBreak/>
              <w:t xml:space="preserve">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4F87B5E2"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r>
              <w:rPr>
                <w:rFonts w:ascii="Leelawadee" w:hAnsi="Leelawadee" w:cs="Leelawadee"/>
                <w:w w:val="0"/>
                <w:sz w:val="20"/>
                <w:szCs w:val="20"/>
              </w:rPr>
              <w:t>[</w:t>
            </w:r>
            <w:r w:rsidRPr="009D5ADB">
              <w:rPr>
                <w:rFonts w:ascii="Leelawadee" w:hAnsi="Leelawadee" w:cs="Leelawadee"/>
                <w:w w:val="0"/>
                <w:sz w:val="20"/>
                <w:szCs w:val="20"/>
                <w:highlight w:val="yellow"/>
              </w:rPr>
              <w:t>Comentário i2a: este item estava como vencimento automático na Debênture, sugiro aqui deixar como não automático.</w:t>
            </w:r>
            <w:r>
              <w:rPr>
                <w:rFonts w:ascii="Leelawadee" w:hAnsi="Leelawadee" w:cs="Leelawadee"/>
                <w:w w:val="0"/>
                <w:sz w:val="20"/>
                <w:szCs w:val="20"/>
              </w:rPr>
              <w:t>]</w:t>
            </w:r>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t>Cedente</w:t>
            </w:r>
            <w:r w:rsidRPr="00630682">
              <w:rPr>
                <w:rFonts w:ascii="Leelawadee" w:hAnsi="Leelawadee" w:cs="Leelawadee"/>
                <w:w w:val="0"/>
                <w:sz w:val="20"/>
                <w:szCs w:val="20"/>
              </w:rPr>
              <w:t xml:space="preserve">, de notificação informando-lhe acerca do referido descumprimento; </w:t>
            </w: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w:t>
            </w:r>
            <w:r w:rsidRPr="00630682">
              <w:rPr>
                <w:rFonts w:ascii="Leelawadee" w:hAnsi="Leelawadee" w:cs="Leelawadee"/>
                <w:w w:val="0"/>
                <w:sz w:val="20"/>
                <w:szCs w:val="20"/>
              </w:rPr>
              <w:lastRenderedPageBreak/>
              <w:t xml:space="preserve">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70E2EE08" w14:textId="77777777" w:rsidR="00F377D5" w:rsidRDefault="00F377D5" w:rsidP="00DF501D">
            <w:pPr>
              <w:pStyle w:val="PargrafodaLista"/>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7C2B386" w14:textId="77777777" w:rsidR="00F377D5" w:rsidRDefault="00F377D5" w:rsidP="00DF501D">
            <w:pPr>
              <w:pStyle w:val="PargrafodaLista"/>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w:t>
            </w:r>
            <w:r w:rsidRPr="00DF51AE">
              <w:rPr>
                <w:rFonts w:ascii="Leelawadee" w:hAnsi="Leelawadee" w:cs="Leelawadee"/>
                <w:sz w:val="20"/>
                <w:szCs w:val="20"/>
              </w:rPr>
              <w:lastRenderedPageBreak/>
              <w:t xml:space="preserve">antecipadamente, nos termos do item </w:t>
            </w:r>
            <w:r>
              <w:rPr>
                <w:rFonts w:ascii="Leelawadee" w:hAnsi="Leelawadee" w:cs="Leelawadee"/>
                <w:sz w:val="20"/>
                <w:szCs w:val="20"/>
              </w:rPr>
              <w:t>[</w:t>
            </w:r>
            <w:r w:rsidRPr="009D5ADB">
              <w:rPr>
                <w:rFonts w:ascii="Leelawadee" w:hAnsi="Leelawadee" w:cs="Leelawadee"/>
                <w:sz w:val="20"/>
                <w:szCs w:val="20"/>
                <w:highlight w:val="yellow"/>
              </w:rPr>
              <w:t>•</w:t>
            </w:r>
            <w:r>
              <w:rPr>
                <w:rFonts w:ascii="Leelawadee" w:hAnsi="Leelawadee" w:cs="Leelawadee"/>
                <w:sz w:val="20"/>
                <w:szCs w:val="20"/>
              </w:rPr>
              <w:t>]</w:t>
            </w:r>
            <w:r w:rsidRPr="00DF51AE">
              <w:rPr>
                <w:rFonts w:ascii="Leelawadee" w:hAnsi="Leelawadee" w:cs="Leelawadee"/>
                <w:sz w:val="20"/>
                <w:szCs w:val="20"/>
              </w:rPr>
              <w:t xml:space="preserve"> do Contrato de Locação Atípica; </w:t>
            </w:r>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43CE9CE7" w14:textId="77777777" w:rsidR="00F377D5" w:rsidRPr="00DF51AE" w:rsidRDefault="00F377D5" w:rsidP="00DF501D">
            <w:pPr>
              <w:pStyle w:val="PargrafodaLista"/>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2FD73DE0" w14:textId="77777777" w:rsidR="00F377D5" w:rsidRPr="00DF51AE" w:rsidRDefault="00F377D5" w:rsidP="00DF501D">
            <w:pPr>
              <w:pStyle w:val="PargrafodaLista"/>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o Cedente onere, grave, aliene, venda, ceda ou transfira o Imóvel a terceiros sem a prévia aprovação dos titulares dos CRI em Assembleia Geral de Titulares dos CRI;</w:t>
            </w:r>
          </w:p>
          <w:p w14:paraId="57916E09" w14:textId="77777777" w:rsidR="00F377D5" w:rsidRPr="00DF51AE" w:rsidRDefault="00F377D5" w:rsidP="00DF501D">
            <w:pPr>
              <w:pStyle w:val="PargrafodaLista"/>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w:t>
            </w:r>
            <w:r w:rsidRPr="00DF51AE">
              <w:rPr>
                <w:rFonts w:ascii="Leelawadee" w:hAnsi="Leelawadee" w:cs="Leelawadee"/>
                <w:sz w:val="20"/>
                <w:szCs w:val="20"/>
              </w:rPr>
              <w:lastRenderedPageBreak/>
              <w:t xml:space="preserve">referida decisão seja mantida após 1 (um) ano a contar da data em que tal decisão for proferida; </w:t>
            </w:r>
          </w:p>
          <w:p w14:paraId="3BA6EF0D" w14:textId="77777777" w:rsidR="00F377D5" w:rsidRPr="00DF501D" w:rsidRDefault="00F377D5" w:rsidP="00DF501D">
            <w:pPr>
              <w:pStyle w:val="PargrafodaLista"/>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xml:space="preserve">, desde que não sejam </w:t>
            </w:r>
            <w:proofErr w:type="gramStart"/>
            <w:r w:rsidRPr="00DF51AE">
              <w:rPr>
                <w:rFonts w:ascii="Leelawadee" w:hAnsi="Leelawadee" w:cs="Leelawadee"/>
                <w:color w:val="000000"/>
                <w:sz w:val="20"/>
                <w:szCs w:val="20"/>
              </w:rPr>
              <w:t>mantidas</w:t>
            </w:r>
            <w:proofErr w:type="gramEnd"/>
            <w:r w:rsidRPr="00DF51AE">
              <w:rPr>
                <w:rFonts w:ascii="Leelawadee" w:hAnsi="Leelawadee" w:cs="Leelawadee"/>
                <w:color w:val="000000"/>
                <w:sz w:val="20"/>
                <w:szCs w:val="20"/>
              </w:rPr>
              <w:t xml:space="preserve"> as Garantias e o recebimento dos Créditos Imobiliários pactuados no presente Contrato de Cessão;</w:t>
            </w: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66567BD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1DA882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w:t>
            </w:r>
            <w:proofErr w:type="gramStart"/>
            <w:r>
              <w:rPr>
                <w:rFonts w:ascii="Leelawadee" w:hAnsi="Leelawadee" w:cs="Leelawadee"/>
                <w:sz w:val="20"/>
                <w:szCs w:val="20"/>
              </w:rPr>
              <w:t>Fiduciária</w:t>
            </w:r>
            <w:r w:rsidRPr="00DF51AE">
              <w:rPr>
                <w:rFonts w:ascii="Leelawadee" w:hAnsi="Leelawadee" w:cs="Leelawadee"/>
                <w:sz w:val="20"/>
                <w:szCs w:val="20"/>
              </w:rPr>
              <w:t>,;</w:t>
            </w:r>
            <w:proofErr w:type="gramEnd"/>
            <w:r w:rsidRPr="00DF51AE">
              <w:rPr>
                <w:rFonts w:ascii="Leelawadee" w:hAnsi="Leelawadee" w:cs="Leelawadee"/>
                <w:sz w:val="20"/>
                <w:szCs w:val="20"/>
              </w:rPr>
              <w:t xml:space="preserve"> </w:t>
            </w: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por qualquer razão os Créditos Imobiliários deixem de ser </w:t>
            </w:r>
            <w:r w:rsidRPr="00DF51AE">
              <w:rPr>
                <w:rFonts w:ascii="Leelawadee" w:hAnsi="Leelawadee" w:cs="Leelawadee"/>
                <w:sz w:val="20"/>
                <w:szCs w:val="20"/>
              </w:rPr>
              <w:lastRenderedPageBreak/>
              <w:t>exigíveis; ou</w:t>
            </w:r>
          </w:p>
          <w:p w14:paraId="2CCDC695" w14:textId="77777777" w:rsidR="00F377D5" w:rsidRPr="00DF51AE" w:rsidRDefault="00F377D5" w:rsidP="00DF501D">
            <w:pPr>
              <w:pStyle w:val="PargrafodaLista"/>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4736ADC0" w14:textId="77777777" w:rsidR="00B86C49" w:rsidRPr="00115D81" w:rsidRDefault="00B86C49" w:rsidP="00DF501D">
            <w:pPr>
              <w:pStyle w:val="PargrafodaLista"/>
              <w:autoSpaceDE/>
              <w:autoSpaceDN/>
              <w:adjustRightInd/>
              <w:spacing w:line="360" w:lineRule="auto"/>
              <w:ind w:left="0"/>
              <w:contextualSpacing/>
              <w:jc w:val="both"/>
              <w:rPr>
                <w:rFonts w:ascii="Leelawadee" w:eastAsia="Arial Unicode MS" w:hAnsi="Leelawadee" w:cs="Leelawadee"/>
                <w:sz w:val="20"/>
              </w:rPr>
            </w:pPr>
            <w:bookmarkStart w:id="50" w:name="_DV_M93"/>
            <w:bookmarkStart w:id="51" w:name="_DV_M94"/>
            <w:bookmarkStart w:id="52" w:name="_DV_M95"/>
            <w:bookmarkStart w:id="53" w:name="_DV_M96"/>
            <w:bookmarkStart w:id="54" w:name="_DV_M97"/>
            <w:bookmarkStart w:id="55" w:name="_DV_M98"/>
            <w:bookmarkStart w:id="56" w:name="_DV_M99"/>
            <w:bookmarkStart w:id="57" w:name="_DV_M100"/>
            <w:bookmarkStart w:id="58" w:name="_DV_M101"/>
            <w:bookmarkStart w:id="59" w:name="_DV_M102"/>
            <w:bookmarkStart w:id="60" w:name="_DV_M103"/>
            <w:bookmarkStart w:id="61" w:name="_DV_M104"/>
            <w:bookmarkStart w:id="62" w:name="_DV_M105"/>
            <w:bookmarkStart w:id="63" w:name="_DV_M106"/>
            <w:bookmarkStart w:id="64" w:name="_DV_M107"/>
            <w:bookmarkStart w:id="65" w:name="_DV_M108"/>
            <w:bookmarkStart w:id="66" w:name="_DV_M109"/>
            <w:bookmarkStart w:id="67" w:name="_DV_M110"/>
            <w:bookmarkStart w:id="68" w:name="_DV_M111"/>
            <w:bookmarkStart w:id="69" w:name="_DV_M112"/>
            <w:bookmarkStart w:id="70" w:name="_DV_M113"/>
            <w:bookmarkStart w:id="71" w:name="_DV_M114"/>
            <w:bookmarkStart w:id="72" w:name="_DV_M115"/>
            <w:bookmarkStart w:id="73" w:name="_DV_M116"/>
            <w:bookmarkStart w:id="74" w:name="_DV_M117"/>
            <w:bookmarkStart w:id="75" w:name="_DV_M118"/>
            <w:bookmarkStart w:id="76" w:name="_DV_M119"/>
            <w:bookmarkStart w:id="77" w:name="_DV_M120"/>
            <w:bookmarkStart w:id="78" w:name="_DV_M121"/>
            <w:bookmarkStart w:id="79" w:name="_DV_M122"/>
            <w:bookmarkStart w:id="80" w:name="_DV_M123"/>
            <w:bookmarkStart w:id="81" w:name="_DV_M124"/>
            <w:bookmarkStart w:id="82" w:name="_DV_M12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xml:space="preserve">, tais como títulos públicos, títulos e valores mobiliários e outros instrumentos financeiros de renda fixa de emissão de instituições </w:t>
            </w:r>
            <w:r w:rsidRPr="00115D81">
              <w:rPr>
                <w:rFonts w:ascii="Leelawadee" w:hAnsi="Leelawadee" w:cs="Leelawadee" w:hint="cs"/>
                <w:sz w:val="20"/>
                <w:szCs w:val="20"/>
              </w:rPr>
              <w:lastRenderedPageBreak/>
              <w:t>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Créditos Imobiliários; (</w:t>
            </w:r>
            <w:proofErr w:type="spellStart"/>
            <w:r w:rsidRPr="00DF51AE">
              <w:rPr>
                <w:rFonts w:ascii="Leelawadee" w:eastAsia="MS Mincho" w:hAnsi="Leelawadee" w:cs="Leelawadee"/>
                <w:sz w:val="20"/>
                <w:szCs w:val="20"/>
              </w:rPr>
              <w:t>ii</w:t>
            </w:r>
            <w:proofErr w:type="spellEnd"/>
            <w:r w:rsidRPr="00DF51AE">
              <w:rPr>
                <w:rFonts w:ascii="Leelawadee" w:eastAsia="MS Mincho" w:hAnsi="Leelawadee" w:cs="Leelawadee"/>
                <w:sz w:val="20"/>
                <w:szCs w:val="20"/>
              </w:rPr>
              <w:t xml:space="preserve">)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 e, ainda, (</w:t>
            </w:r>
            <w:proofErr w:type="spellStart"/>
            <w:r w:rsidRPr="00DF51AE">
              <w:rPr>
                <w:rFonts w:ascii="Leelawadee" w:eastAsia="MS Mincho" w:hAnsi="Leelawadee" w:cs="Leelawadee"/>
                <w:sz w:val="20"/>
                <w:szCs w:val="20"/>
              </w:rPr>
              <w:t>iii</w:t>
            </w:r>
            <w:proofErr w:type="spellEnd"/>
            <w:r w:rsidRPr="00DF51AE">
              <w:rPr>
                <w:rFonts w:ascii="Leelawadee" w:eastAsia="MS Mincho" w:hAnsi="Leelawadee" w:cs="Leelawadee"/>
                <w:sz w:val="20"/>
                <w:szCs w:val="20"/>
              </w:rPr>
              <w:t xml:space="preserve">) o ressarcimento de toda e qualquer importância desembolsada por conta </w:t>
            </w:r>
            <w:r w:rsidRPr="00DF51AE">
              <w:rPr>
                <w:rFonts w:ascii="Leelawadee" w:eastAsia="MS Mincho" w:hAnsi="Leelawadee" w:cs="Leelawadee"/>
                <w:sz w:val="20"/>
                <w:szCs w:val="20"/>
              </w:rPr>
              <w:lastRenderedPageBreak/>
              <w:t xml:space="preserve">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totalidade dos Créditos Imobiliários, respectivos acessórios e as Garantias, incluindo a Conta Centralizadora, submetidos ao Regime Fiduciário, que são destacados do patrimônio da </w:t>
            </w:r>
            <w:proofErr w:type="spellStart"/>
            <w:r w:rsidRPr="00115D81">
              <w:rPr>
                <w:rFonts w:ascii="Leelawadee" w:eastAsia="MS Mincho" w:hAnsi="Leelawadee" w:cs="Leelawadee" w:hint="cs"/>
                <w:color w:val="000000"/>
                <w:sz w:val="20"/>
                <w:szCs w:val="20"/>
              </w:rPr>
              <w:t>Securitizadora</w:t>
            </w:r>
            <w:proofErr w:type="spellEnd"/>
            <w:r w:rsidRPr="00115D81">
              <w:rPr>
                <w:rFonts w:ascii="Leelawadee" w:eastAsia="MS Mincho" w:hAnsi="Leelawadee" w:cs="Leelawadee" w:hint="cs"/>
                <w:color w:val="000000"/>
                <w:sz w:val="20"/>
                <w:szCs w:val="20"/>
              </w:rPr>
              <w:t>,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7326FD4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r w:rsidR="00083A83" w:rsidRPr="003C2A76">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 ([</w:t>
            </w:r>
            <w:r w:rsidR="00083A83" w:rsidRPr="009D5ADB">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conforme estabelecido no</w:t>
            </w:r>
            <w:r w:rsidR="009C024A">
              <w:rPr>
                <w:rFonts w:ascii="Leelawadee" w:eastAsia="MS Mincho" w:hAnsi="Leelawadee" w:cs="Leelawadee"/>
                <w:color w:val="000000"/>
                <w:sz w:val="20"/>
                <w:szCs w:val="20"/>
              </w:rPr>
              <w:t xml:space="preserve"> item 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a ser pago pela Emissora à Devedora, na forma prevista na Escritura de Emissão das Debêntures a título de integralização das Debêntures;</w:t>
            </w:r>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w:t>
            </w:r>
            <w:proofErr w:type="spellStart"/>
            <w:r w:rsidRPr="00115D81">
              <w:rPr>
                <w:rFonts w:ascii="Leelawadee" w:hAnsi="Leelawadee" w:cs="Leelawadee" w:hint="cs"/>
                <w:sz w:val="20"/>
                <w:szCs w:val="20"/>
              </w:rPr>
              <w:t>dos</w:t>
            </w:r>
            <w:proofErr w:type="spellEnd"/>
            <w:r w:rsidRPr="00115D81">
              <w:rPr>
                <w:rFonts w:ascii="Leelawadee" w:hAnsi="Leelawadee" w:cs="Leelawadee" w:hint="cs"/>
                <w:sz w:val="20"/>
                <w:szCs w:val="20"/>
              </w:rPr>
              <w:t xml:space="preserve">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83"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84" w:name="_DV_M144"/>
            <w:bookmarkEnd w:id="83"/>
            <w:bookmarkEnd w:id="84"/>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85" w:name="_Hlk56595685"/>
            <w:r w:rsidR="00BE1C8D" w:rsidRPr="001C4D07">
              <w:rPr>
                <w:rFonts w:ascii="Leelawadee" w:hAnsi="Leelawadee" w:cs="Leelawadee"/>
                <w:color w:val="000000"/>
                <w:sz w:val="20"/>
                <w:szCs w:val="20"/>
              </w:rPr>
              <w:t xml:space="preserve">144.582.700,35 (cento e quarenta e quatro milhões e quinhentos e </w:t>
            </w:r>
            <w:r w:rsidR="00BE1C8D" w:rsidRPr="001C4D07">
              <w:rPr>
                <w:rFonts w:ascii="Leelawadee" w:hAnsi="Leelawadee" w:cs="Leelawadee"/>
                <w:color w:val="000000"/>
                <w:sz w:val="20"/>
                <w:szCs w:val="20"/>
              </w:rPr>
              <w:lastRenderedPageBreak/>
              <w:t>oitenta e dois mil e setecentos reais e trinta e cinco centavos</w:t>
            </w:r>
            <w:bookmarkEnd w:id="85"/>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lastRenderedPageBreak/>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xml:space="preserve">, a ser calculado nos termos </w:t>
            </w:r>
            <w:proofErr w:type="gramStart"/>
            <w:r w:rsidR="004367E8">
              <w:rPr>
                <w:rFonts w:ascii="Leelawadee" w:eastAsia="MS Mincho" w:hAnsi="Leelawadee" w:cs="Leelawadee"/>
                <w:color w:val="000000"/>
                <w:sz w:val="20"/>
                <w:szCs w:val="20"/>
              </w:rPr>
              <w:t>da item</w:t>
            </w:r>
            <w:proofErr w:type="gramEnd"/>
            <w:r w:rsidR="004367E8">
              <w:rPr>
                <w:rFonts w:ascii="Leelawadee" w:eastAsia="MS Mincho" w:hAnsi="Leelawadee" w:cs="Leelawadee"/>
                <w:color w:val="000000"/>
                <w:sz w:val="20"/>
                <w:szCs w:val="20"/>
              </w:rPr>
              <w:t xml:space="preserve">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86" w:name="_Toc110076261"/>
      <w:bookmarkStart w:id="87" w:name="_Toc163380699"/>
      <w:bookmarkStart w:id="88" w:name="_Toc180553615"/>
      <w:bookmarkStart w:id="89" w:name="_Toc205799090"/>
      <w:bookmarkStart w:id="90" w:name="_Toc241983065"/>
    </w:p>
    <w:p w14:paraId="4B34F5D0" w14:textId="77777777" w:rsidR="00A965D6" w:rsidRPr="00115D81" w:rsidRDefault="00A965D6" w:rsidP="00745977">
      <w:pPr>
        <w:pStyle w:val="Ttulo2"/>
        <w:keepNext w:val="0"/>
        <w:widowControl w:val="0"/>
        <w:suppressAutoHyphens/>
        <w:spacing w:line="360" w:lineRule="auto"/>
        <w:jc w:val="left"/>
        <w:rPr>
          <w:rFonts w:ascii="Leelawadee" w:hAnsi="Leelawadee" w:cs="Leelawadee"/>
          <w:color w:val="000000"/>
          <w:sz w:val="20"/>
          <w:szCs w:val="20"/>
        </w:rPr>
      </w:pPr>
      <w:bookmarkStart w:id="91" w:name="_DV_M146"/>
      <w:bookmarkStart w:id="92" w:name="_Toc486988890"/>
      <w:bookmarkStart w:id="93" w:name="_Toc422473368"/>
      <w:bookmarkStart w:id="94" w:name="_Toc510504181"/>
      <w:bookmarkEnd w:id="91"/>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92"/>
      <w:bookmarkEnd w:id="93"/>
      <w:bookmarkEnd w:id="94"/>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95" w:name="_DV_M147"/>
      <w:bookmarkEnd w:id="95"/>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96" w:name="_DV_M148"/>
      <w:bookmarkEnd w:id="96"/>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97" w:name="_DV_M149"/>
      <w:bookmarkEnd w:id="97"/>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98" w:name="_DV_M150"/>
      <w:bookmarkEnd w:id="98"/>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âmbito do</w:t>
      </w:r>
      <w:r w:rsidR="00C34761" w:rsidRPr="00115D81">
        <w:rPr>
          <w:rFonts w:ascii="Leelawadee" w:hAnsi="Leelawadee" w:cs="Leelawadee" w:hint="cs"/>
          <w:color w:val="000000"/>
          <w:sz w:val="20"/>
          <w:szCs w:val="20"/>
        </w:rPr>
        <w:t xml:space="preserve"> </w:t>
      </w:r>
      <w:bookmarkStart w:id="99" w:name="_DV_M151"/>
      <w:bookmarkEnd w:id="99"/>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00" w:name="_DV_M152"/>
      <w:bookmarkEnd w:id="100"/>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101" w:name="_DV_M153"/>
      <w:bookmarkStart w:id="102" w:name="_Hlk5223477"/>
      <w:bookmarkEnd w:id="101"/>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proofErr w:type="spellStart"/>
      <w:r w:rsidR="00181193">
        <w:rPr>
          <w:rFonts w:ascii="Leelawadee" w:hAnsi="Leelawadee" w:cs="Leelawadee"/>
          <w:color w:val="000000"/>
          <w:sz w:val="20"/>
          <w:szCs w:val="20"/>
          <w:u w:val="single"/>
        </w:rPr>
        <w:t>Cerssão</w:t>
      </w:r>
      <w:proofErr w:type="spellEnd"/>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xml:space="preserve">, nos termos do item 2.3.1 do Contrato de </w:t>
      </w:r>
      <w:proofErr w:type="spellStart"/>
      <w:r w:rsidR="00216C79">
        <w:rPr>
          <w:rFonts w:ascii="Leelawadee" w:hAnsi="Leelawadee" w:cs="Leelawadee"/>
          <w:color w:val="000000"/>
          <w:sz w:val="20"/>
          <w:szCs w:val="20"/>
        </w:rPr>
        <w:t>Cessão</w:t>
      </w:r>
      <w:r w:rsidR="00083A83">
        <w:rPr>
          <w:rFonts w:ascii="Leelawadee" w:hAnsi="Leelawadee" w:cs="Leelawadee"/>
          <w:color w:val="000000"/>
          <w:sz w:val="20"/>
          <w:szCs w:val="20"/>
        </w:rPr>
        <w:t>à</w:t>
      </w:r>
      <w:proofErr w:type="spellEnd"/>
      <w:r w:rsidR="005F10FC" w:rsidRPr="00115D81">
        <w:rPr>
          <w:rFonts w:ascii="Leelawadee" w:hAnsi="Leelawadee" w:cs="Leelawadee" w:hint="cs"/>
          <w:color w:val="000000"/>
          <w:sz w:val="20"/>
          <w:szCs w:val="20"/>
        </w:rPr>
        <w:t xml:space="preserve">. </w:t>
      </w:r>
    </w:p>
    <w:bookmarkEnd w:id="102"/>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103" w:name="_DV_M155"/>
      <w:bookmarkStart w:id="104" w:name="_Toc486988891"/>
      <w:bookmarkStart w:id="105" w:name="_Toc422473369"/>
      <w:bookmarkStart w:id="106" w:name="_Toc510504182"/>
      <w:bookmarkEnd w:id="103"/>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07" w:name="_DV_M156"/>
      <w:bookmarkEnd w:id="86"/>
      <w:bookmarkEnd w:id="107"/>
      <w:r w:rsidRPr="00115D81">
        <w:rPr>
          <w:rFonts w:ascii="Leelawadee" w:hAnsi="Leelawadee" w:cs="Leelawadee" w:hint="cs"/>
          <w:color w:val="000000"/>
          <w:sz w:val="20"/>
          <w:szCs w:val="20"/>
        </w:rPr>
        <w:t xml:space="preserve"> E CRÉDITOS IMOBILIÁRIOS</w:t>
      </w:r>
      <w:bookmarkEnd w:id="87"/>
      <w:bookmarkEnd w:id="88"/>
      <w:bookmarkEnd w:id="89"/>
      <w:bookmarkEnd w:id="90"/>
      <w:bookmarkEnd w:id="104"/>
      <w:bookmarkEnd w:id="105"/>
      <w:bookmarkEnd w:id="106"/>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08" w:name="_DV_M157"/>
      <w:bookmarkEnd w:id="108"/>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09" w:name="_DV_M158"/>
      <w:bookmarkEnd w:id="109"/>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10" w:name="_DV_M159"/>
      <w:bookmarkEnd w:id="110"/>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11" w:name="_DV_M160"/>
      <w:bookmarkEnd w:id="111"/>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 xml:space="preserve">144.582.700,35 (cento e quarenta e </w:t>
      </w:r>
      <w:r w:rsidR="00874B8C" w:rsidRPr="00A73C23">
        <w:rPr>
          <w:rFonts w:ascii="Leelawadee" w:eastAsia="MS Mincho" w:hAnsi="Leelawadee" w:cs="Leelawadee"/>
          <w:color w:val="000000"/>
          <w:sz w:val="20"/>
        </w:rPr>
        <w:lastRenderedPageBreak/>
        <w:t>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12" w:name="_DV_M161"/>
      <w:bookmarkStart w:id="113" w:name="_DV_M162"/>
      <w:bookmarkEnd w:id="112"/>
      <w:bookmarkEnd w:id="113"/>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Ttulo2"/>
        <w:spacing w:line="360" w:lineRule="auto"/>
        <w:jc w:val="both"/>
        <w:rPr>
          <w:rFonts w:ascii="Leelawadee" w:hAnsi="Leelawadee" w:cs="Leelawadee"/>
          <w:color w:val="000000"/>
          <w:sz w:val="20"/>
          <w:szCs w:val="20"/>
        </w:rPr>
      </w:pPr>
      <w:bookmarkStart w:id="114" w:name="_DV_M163"/>
      <w:bookmarkStart w:id="115" w:name="_Toc110076262"/>
      <w:bookmarkStart w:id="116" w:name="_Toc163380700"/>
      <w:bookmarkStart w:id="117" w:name="_Toc180553616"/>
      <w:bookmarkStart w:id="118" w:name="_Toc205799091"/>
      <w:bookmarkStart w:id="119" w:name="_Toc241983066"/>
      <w:bookmarkStart w:id="120" w:name="_Toc486988892"/>
      <w:bookmarkStart w:id="121" w:name="_Toc422473370"/>
      <w:bookmarkStart w:id="122" w:name="_Toc510504183"/>
      <w:bookmarkEnd w:id="114"/>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23" w:name="_DV_M164"/>
      <w:bookmarkEnd w:id="115"/>
      <w:bookmarkEnd w:id="116"/>
      <w:bookmarkEnd w:id="117"/>
      <w:bookmarkEnd w:id="118"/>
      <w:bookmarkEnd w:id="119"/>
      <w:bookmarkEnd w:id="123"/>
      <w:r w:rsidR="00205066" w:rsidRPr="00115D81">
        <w:rPr>
          <w:rFonts w:ascii="Leelawadee" w:hAnsi="Leelawadee" w:cs="Leelawadee" w:hint="cs"/>
          <w:color w:val="000000"/>
          <w:sz w:val="20"/>
          <w:szCs w:val="20"/>
        </w:rPr>
        <w:t>CARACTERÍSTICAS DOS CRI</w:t>
      </w:r>
      <w:bookmarkEnd w:id="120"/>
      <w:bookmarkEnd w:id="121"/>
      <w:bookmarkEnd w:id="122"/>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124" w:name="_DV_M165"/>
      <w:bookmarkEnd w:id="124"/>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125" w:name="_DV_M195"/>
      <w:bookmarkEnd w:id="125"/>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proofErr w:type="spellStart"/>
            <w:r w:rsidR="006145F9" w:rsidRPr="002D6FA1">
              <w:rPr>
                <w:rFonts w:ascii="Leelawadee" w:hAnsi="Leelawadee" w:cs="Leelawadee"/>
                <w:i/>
                <w:color w:val="000000"/>
                <w:sz w:val="20"/>
                <w:szCs w:val="20"/>
              </w:rPr>
              <w:t>pro-rata</w:t>
            </w:r>
            <w:proofErr w:type="spellEnd"/>
            <w:r w:rsidR="006145F9" w:rsidRPr="002D6FA1">
              <w:rPr>
                <w:rFonts w:ascii="Leelawadee" w:hAnsi="Leelawadee" w:cs="Leelawadee"/>
                <w:i/>
                <w:color w:val="000000"/>
                <w:sz w:val="20"/>
                <w:szCs w:val="20"/>
              </w:rPr>
              <w:t xml:space="preserve"> </w:t>
            </w:r>
            <w:proofErr w:type="spellStart"/>
            <w:r w:rsidR="006145F9" w:rsidRPr="007A676F">
              <w:rPr>
                <w:rFonts w:ascii="Leelawadee" w:hAnsi="Leelawadee" w:cs="Leelawadee"/>
                <w:i/>
                <w:iCs/>
                <w:color w:val="000000"/>
                <w:sz w:val="20"/>
                <w:szCs w:val="20"/>
              </w:rPr>
              <w:t>temporis</w:t>
            </w:r>
            <w:proofErr w:type="spellEnd"/>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w:t>
            </w:r>
            <w:proofErr w:type="spellStart"/>
            <w:r w:rsidR="006B1C54">
              <w:rPr>
                <w:rFonts w:ascii="Leelawadee" w:hAnsi="Leelawadee" w:cs="Leelawadee"/>
                <w:sz w:val="20"/>
              </w:rPr>
              <w:t>efetido</w:t>
            </w:r>
            <w:proofErr w:type="spellEnd"/>
            <w:r w:rsidR="006B1C54">
              <w:rPr>
                <w:rFonts w:ascii="Leelawadee" w:hAnsi="Leelawadee" w:cs="Leelawadee"/>
                <w:sz w:val="20"/>
              </w:rPr>
              <w:t xml:space="preserve">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126" w:name="_DV_M196"/>
      <w:bookmarkEnd w:id="126"/>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w:t>
      </w:r>
      <w:proofErr w:type="spellStart"/>
      <w:r w:rsidRPr="00115D81">
        <w:rPr>
          <w:rFonts w:ascii="Leelawadee" w:hAnsi="Leelawadee" w:cs="Leelawadee" w:hint="cs"/>
          <w:color w:val="000000"/>
          <w:sz w:val="20"/>
          <w:szCs w:val="20"/>
        </w:rPr>
        <w:t>Escriturador</w:t>
      </w:r>
      <w:proofErr w:type="spellEnd"/>
      <w:r w:rsidRPr="00115D81">
        <w:rPr>
          <w:rFonts w:ascii="Leelawadee" w:hAnsi="Leelawadee" w:cs="Leelawadee" w:hint="cs"/>
          <w:color w:val="000000"/>
          <w:sz w:val="20"/>
          <w:szCs w:val="20"/>
        </w:rPr>
        <w:t xml:space="preserve">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127" w:name="_DV_M197"/>
      <w:bookmarkEnd w:id="127"/>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28" w:name="_DV_M198"/>
      <w:bookmarkEnd w:id="128"/>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29" w:name="_DV_M199"/>
      <w:bookmarkEnd w:id="129"/>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130" w:name="_DV_M200"/>
      <w:bookmarkEnd w:id="130"/>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w:t>
      </w:r>
      <w:proofErr w:type="spellStart"/>
      <w:r w:rsidR="00A33AF3" w:rsidRPr="00115D81">
        <w:rPr>
          <w:rFonts w:ascii="Leelawadee" w:hAnsi="Leelawadee" w:cs="Leelawadee" w:hint="cs"/>
          <w:color w:val="000000"/>
          <w:sz w:val="20"/>
          <w:szCs w:val="20"/>
        </w:rPr>
        <w:t>ii</w:t>
      </w:r>
      <w:proofErr w:type="spellEnd"/>
      <w:r w:rsidR="00A33AF3" w:rsidRPr="00115D81">
        <w:rPr>
          <w:rFonts w:ascii="Leelawadee" w:hAnsi="Leelawadee" w:cs="Leelawadee" w:hint="cs"/>
          <w:color w:val="000000"/>
          <w:sz w:val="20"/>
          <w:szCs w:val="20"/>
        </w:rPr>
        <w:t>)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Ttulo2"/>
        <w:spacing w:line="360" w:lineRule="auto"/>
        <w:jc w:val="both"/>
        <w:rPr>
          <w:rFonts w:ascii="Leelawadee" w:hAnsi="Leelawadee" w:cs="Leelawadee"/>
          <w:b w:val="0"/>
          <w:color w:val="000000"/>
          <w:sz w:val="20"/>
          <w:szCs w:val="20"/>
        </w:rPr>
      </w:pPr>
      <w:bookmarkStart w:id="131" w:name="_DV_M201"/>
      <w:bookmarkStart w:id="132" w:name="_Toc486988893"/>
      <w:bookmarkStart w:id="133" w:name="_Toc510504184"/>
      <w:bookmarkEnd w:id="131"/>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34" w:name="_DV_M202"/>
      <w:bookmarkEnd w:id="132"/>
      <w:bookmarkEnd w:id="133"/>
      <w:bookmarkEnd w:id="134"/>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135" w:name="_DV_M203"/>
      <w:bookmarkEnd w:id="135"/>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36" w:name="_DV_M204"/>
      <w:bookmarkEnd w:id="136"/>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37" w:name="_DV_M205"/>
      <w:bookmarkEnd w:id="137"/>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38" w:name="_DV_M206"/>
      <w:bookmarkEnd w:id="138"/>
      <w:proofErr w:type="spellStart"/>
      <w:r w:rsidRPr="00115D81">
        <w:rPr>
          <w:rFonts w:ascii="Leelawadee" w:hAnsi="Leelawadee" w:cs="Leelawadee" w:hint="cs"/>
          <w:color w:val="000000"/>
          <w:sz w:val="20"/>
          <w:szCs w:val="20"/>
        </w:rPr>
        <w:lastRenderedPageBreak/>
        <w:t>SDb</w:t>
      </w:r>
      <w:proofErr w:type="spellEnd"/>
      <w:r w:rsidRPr="00115D81">
        <w:rPr>
          <w:rFonts w:ascii="Leelawadee" w:hAnsi="Leelawadee" w:cs="Leelawadee" w:hint="cs"/>
          <w:color w:val="000000"/>
          <w:sz w:val="20"/>
          <w:szCs w:val="20"/>
        </w:rPr>
        <w:t xml:space="preserve">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39" w:name="_DV_M207"/>
      <w:bookmarkEnd w:id="139"/>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w:t>
      </w:r>
      <w:proofErr w:type="gramStart"/>
      <w:r w:rsidR="006507F5" w:rsidRPr="000A4E02">
        <w:rPr>
          <w:rFonts w:ascii="Leelawadee" w:hAnsi="Leelawadee" w:cs="Leelawadee"/>
          <w:sz w:val="20"/>
          <w:szCs w:val="20"/>
        </w:rPr>
        <w:t xml:space="preserve">anualmente, </w:t>
      </w:r>
      <w:r w:rsidR="005F10FC" w:rsidRPr="00115D81">
        <w:rPr>
          <w:rFonts w:ascii="Leelawadee" w:hAnsi="Leelawadee" w:cs="Leelawadee" w:hint="cs"/>
          <w:color w:val="000000"/>
          <w:sz w:val="20"/>
          <w:szCs w:val="20"/>
        </w:rPr>
        <w:t xml:space="preserve"> da</w:t>
      </w:r>
      <w:proofErr w:type="gramEnd"/>
      <w:r w:rsidR="005F10FC" w:rsidRPr="00115D81">
        <w:rPr>
          <w:rFonts w:ascii="Leelawadee" w:hAnsi="Leelawadee" w:cs="Leelawadee" w:hint="cs"/>
          <w:color w:val="000000"/>
          <w:sz w:val="20"/>
          <w:szCs w:val="20"/>
        </w:rPr>
        <w:t xml:space="preserve">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40" w:name="_DV_M208"/>
      <w:bookmarkEnd w:id="140"/>
      <w:proofErr w:type="spellStart"/>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41"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42" w:name="_Hlk56607935"/>
      <w:proofErr w:type="spellStart"/>
      <w:r w:rsidR="009034CD">
        <w:rPr>
          <w:rFonts w:ascii="Leelawadee" w:hAnsi="Leelawadee" w:cs="Leelawadee"/>
          <w:sz w:val="20"/>
          <w:szCs w:val="20"/>
        </w:rPr>
        <w:t>Execepcionalmente</w:t>
      </w:r>
      <w:bookmarkEnd w:id="142"/>
      <w:proofErr w:type="spellEnd"/>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43"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43"/>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144" w:name="_DV_M209"/>
      <w:bookmarkStart w:id="145" w:name="_DV_M210"/>
      <w:bookmarkStart w:id="146" w:name="_DV_M211"/>
      <w:bookmarkEnd w:id="141"/>
      <w:bookmarkEnd w:id="144"/>
      <w:bookmarkEnd w:id="145"/>
      <w:bookmarkEnd w:id="146"/>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47" w:name="_DV_M212"/>
      <w:bookmarkEnd w:id="147"/>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PargrafodaLista"/>
        <w:widowControl w:val="0"/>
        <w:numPr>
          <w:ilvl w:val="0"/>
          <w:numId w:val="69"/>
        </w:numPr>
        <w:spacing w:line="360" w:lineRule="auto"/>
        <w:jc w:val="both"/>
        <w:rPr>
          <w:rFonts w:ascii="Leelawadee" w:eastAsia="MS Mincho" w:hAnsi="Leelawadee" w:cs="Leelawadee"/>
          <w:sz w:val="20"/>
          <w:lang w:eastAsia="ja-JP"/>
        </w:rPr>
      </w:pPr>
      <w:bookmarkStart w:id="148" w:name="_DV_M213"/>
      <w:bookmarkEnd w:id="148"/>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w:t>
      </w:r>
      <w:proofErr w:type="spellStart"/>
      <w:r>
        <w:rPr>
          <w:rFonts w:ascii="Leelawadee" w:eastAsia="MS Mincho" w:hAnsi="Leelawadee" w:cs="Leelawadee"/>
          <w:sz w:val="20"/>
          <w:lang w:eastAsia="ja-JP"/>
        </w:rPr>
        <w:t>ii</w:t>
      </w:r>
      <w:proofErr w:type="spellEnd"/>
      <w:r>
        <w:rPr>
          <w:rFonts w:ascii="Leelawadee" w:eastAsia="MS Mincho" w:hAnsi="Leelawadee" w:cs="Leelawadee"/>
          <w:sz w:val="20"/>
          <w:lang w:eastAsia="ja-JP"/>
        </w:rPr>
        <w:t>)“</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w:t>
      </w:r>
      <w:proofErr w:type="spellStart"/>
      <w:r>
        <w:rPr>
          <w:rFonts w:ascii="Leelawadee" w:eastAsia="MS Mincho" w:hAnsi="Leelawadee" w:cs="Leelawadee"/>
          <w:sz w:val="20"/>
          <w:lang w:eastAsia="ja-JP"/>
        </w:rPr>
        <w:t>iii</w:t>
      </w:r>
      <w:proofErr w:type="spellEnd"/>
      <w:r>
        <w:rPr>
          <w:rFonts w:ascii="Leelawadee" w:eastAsia="MS Mincho" w:hAnsi="Leelawadee" w:cs="Leelawadee"/>
          <w:sz w:val="20"/>
          <w:lang w:eastAsia="ja-JP"/>
        </w:rPr>
        <w:t>) “Data de Atualização” corresponde à Data de Aniversário do mês de março de cada ano; e (</w:t>
      </w:r>
      <w:proofErr w:type="spellStart"/>
      <w:r>
        <w:rPr>
          <w:rFonts w:ascii="Leelawadee" w:eastAsia="MS Mincho" w:hAnsi="Leelawadee" w:cs="Leelawadee"/>
          <w:sz w:val="20"/>
          <w:lang w:eastAsia="ja-JP"/>
        </w:rPr>
        <w:t>iv</w:t>
      </w:r>
      <w:proofErr w:type="spellEnd"/>
      <w:r>
        <w:rPr>
          <w:rFonts w:ascii="Leelawadee" w:eastAsia="MS Mincho" w:hAnsi="Leelawadee" w:cs="Leelawadee"/>
          <w:sz w:val="20"/>
          <w:lang w:eastAsia="ja-JP"/>
        </w:rPr>
        <w:t>)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PargrafodaLista"/>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149"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150" w:name="_DV_M214"/>
      <w:bookmarkStart w:id="151" w:name="_DV_M215"/>
      <w:bookmarkEnd w:id="149"/>
      <w:bookmarkEnd w:id="150"/>
      <w:bookmarkEnd w:id="151"/>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152" w:name="_DV_M216"/>
      <w:bookmarkEnd w:id="152"/>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proofErr w:type="spellStart"/>
      <w:r w:rsidR="002D6FA1" w:rsidRPr="002D6FA1">
        <w:rPr>
          <w:rFonts w:ascii="Leelawadee" w:hAnsi="Leelawadee" w:cs="Leelawadee"/>
          <w:i/>
          <w:color w:val="000000"/>
          <w:sz w:val="20"/>
          <w:szCs w:val="20"/>
        </w:rPr>
        <w:t>pro-rata</w:t>
      </w:r>
      <w:proofErr w:type="spellEnd"/>
      <w:r w:rsidR="002D6FA1" w:rsidRPr="002D6FA1">
        <w:rPr>
          <w:rFonts w:ascii="Leelawadee" w:hAnsi="Leelawadee" w:cs="Leelawadee"/>
          <w:i/>
          <w:color w:val="000000"/>
          <w:sz w:val="20"/>
          <w:szCs w:val="20"/>
        </w:rPr>
        <w:t xml:space="preserve"> </w:t>
      </w:r>
      <w:proofErr w:type="spellStart"/>
      <w:r w:rsidR="002D6FA1" w:rsidRPr="002D6FA1">
        <w:rPr>
          <w:rFonts w:ascii="Leelawadee" w:hAnsi="Leelawadee" w:cs="Leelawadee"/>
          <w:color w:val="000000"/>
          <w:sz w:val="20"/>
          <w:szCs w:val="20"/>
        </w:rPr>
        <w:t>temporis</w:t>
      </w:r>
      <w:proofErr w:type="spellEnd"/>
      <w:r w:rsidR="002D6FA1" w:rsidRPr="002D6FA1">
        <w:rPr>
          <w:rFonts w:ascii="Leelawadee" w:hAnsi="Leelawadee" w:cs="Leelawadee"/>
          <w:color w:val="000000"/>
          <w:sz w:val="20"/>
          <w:szCs w:val="20"/>
        </w:rPr>
        <w:t>,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lastRenderedPageBreak/>
        <w:t>dct</w:t>
      </w:r>
      <w:proofErr w:type="spellEnd"/>
      <w:r w:rsidRPr="000A4E02">
        <w:rPr>
          <w:rFonts w:ascii="Leelawadee" w:hAnsi="Leelawadee" w:cs="Leelawadee"/>
          <w:color w:val="000000"/>
          <w:sz w:val="20"/>
          <w:szCs w:val="20"/>
        </w:rPr>
        <w:t xml:space="preserve"> = Número de dias corridos entre a Data de Aniversário mensal anterior, conforme o caso e a </w:t>
      </w:r>
      <w:bookmarkStart w:id="153" w:name="_Hlk34288967"/>
      <w:r w:rsidRPr="000A4E02">
        <w:rPr>
          <w:rFonts w:ascii="Leelawadee" w:hAnsi="Leelawadee" w:cs="Leelawadee"/>
          <w:color w:val="000000"/>
          <w:sz w:val="20"/>
          <w:szCs w:val="20"/>
        </w:rPr>
        <w:t xml:space="preserve">próxima Data de </w:t>
      </w:r>
      <w:bookmarkEnd w:id="153"/>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30 (trinta) dias.</w:t>
      </w:r>
      <w:bookmarkStart w:id="154" w:name="_DV_M217"/>
      <w:bookmarkStart w:id="155" w:name="_DV_M218"/>
      <w:bookmarkStart w:id="156" w:name="_DV_M219"/>
      <w:bookmarkStart w:id="157" w:name="_DV_M220"/>
      <w:bookmarkStart w:id="158" w:name="_DV_M221"/>
      <w:bookmarkStart w:id="159" w:name="_DV_M222"/>
      <w:bookmarkEnd w:id="154"/>
      <w:bookmarkEnd w:id="155"/>
      <w:bookmarkEnd w:id="156"/>
      <w:bookmarkEnd w:id="157"/>
      <w:bookmarkEnd w:id="158"/>
      <w:bookmarkEnd w:id="159"/>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160" w:name="_DV_M223"/>
      <w:bookmarkStart w:id="161" w:name="_DV_M224"/>
      <w:bookmarkStart w:id="162" w:name="_DV_M225"/>
      <w:bookmarkStart w:id="163" w:name="_DV_M228"/>
      <w:bookmarkEnd w:id="160"/>
      <w:bookmarkEnd w:id="161"/>
      <w:bookmarkEnd w:id="162"/>
      <w:bookmarkEnd w:id="163"/>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164" w:name="_DV_M229"/>
      <w:bookmarkStart w:id="165" w:name="_DV_M230"/>
      <w:bookmarkStart w:id="166" w:name="_DV_M231"/>
      <w:bookmarkStart w:id="167" w:name="_DV_M233"/>
      <w:bookmarkStart w:id="168" w:name="_DV_M234"/>
      <w:bookmarkStart w:id="169" w:name="_DV_M235"/>
      <w:bookmarkStart w:id="170" w:name="_DV_M236"/>
      <w:bookmarkStart w:id="171" w:name="_DV_M237"/>
      <w:bookmarkStart w:id="172" w:name="_DV_M238"/>
      <w:bookmarkStart w:id="173" w:name="_DV_M239"/>
      <w:bookmarkEnd w:id="164"/>
      <w:bookmarkEnd w:id="165"/>
      <w:bookmarkEnd w:id="166"/>
      <w:bookmarkEnd w:id="167"/>
      <w:bookmarkEnd w:id="168"/>
      <w:bookmarkEnd w:id="169"/>
      <w:bookmarkEnd w:id="170"/>
      <w:bookmarkEnd w:id="171"/>
      <w:bookmarkEnd w:id="172"/>
      <w:bookmarkEnd w:id="173"/>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174" w:name="_DV_M240"/>
      <w:bookmarkEnd w:id="174"/>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175" w:name="_DV_M241"/>
      <w:bookmarkEnd w:id="175"/>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176" w:name="_DV_M242"/>
      <w:bookmarkEnd w:id="176"/>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w:lastRenderedPageBreak/>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334B02"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334B02"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334B02"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w:t>
      </w:r>
      <w:proofErr w:type="spellStart"/>
      <w:r w:rsidR="00B40334">
        <w:rPr>
          <w:rFonts w:ascii="Leelawadee" w:hAnsi="Leelawadee" w:cs="Leelawadee"/>
          <w:sz w:val="20"/>
          <w:szCs w:val="20"/>
        </w:rPr>
        <w:t>PMTi</w:t>
      </w:r>
      <w:proofErr w:type="spellEnd"/>
      <w:r w:rsidR="00B40334">
        <w:rPr>
          <w:rFonts w:ascii="Leelawadee" w:hAnsi="Leelawadee" w:cs="Leelawadee"/>
          <w:sz w:val="20"/>
          <w:szCs w:val="20"/>
        </w:rPr>
        <w:t xml:space="preserve">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77" w:name="_DV_M243"/>
      <w:bookmarkEnd w:id="177"/>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colocado à disposição do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78" w:name="_DV_M244"/>
      <w:bookmarkEnd w:id="178"/>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xml:space="preserve">: Os Créditos Imobiliários observarão a seguinte ordem de prioridade nos pagamentos, de forma que cada item somente será pago caso haja recursos disponíveis após o cumprimento do </w:t>
      </w:r>
      <w:r w:rsidR="007931EB" w:rsidRPr="00115D81">
        <w:rPr>
          <w:rFonts w:ascii="Leelawadee" w:hAnsi="Leelawadee" w:cs="Leelawadee" w:hint="cs"/>
          <w:color w:val="000000"/>
          <w:sz w:val="20"/>
          <w:szCs w:val="20"/>
        </w:rPr>
        <w:lastRenderedPageBreak/>
        <w:t>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79" w:name="_DV_M245"/>
      <w:bookmarkStart w:id="180" w:name="_DV_M247"/>
      <w:bookmarkStart w:id="181" w:name="_DV_M248"/>
      <w:bookmarkStart w:id="182" w:name="_DV_M249"/>
      <w:bookmarkStart w:id="183" w:name="_DV_M253"/>
      <w:bookmarkStart w:id="184" w:name="_DV_M250"/>
      <w:bookmarkStart w:id="185" w:name="_DV_M251"/>
      <w:bookmarkStart w:id="186" w:name="_DV_M252"/>
      <w:bookmarkEnd w:id="179"/>
      <w:bookmarkEnd w:id="180"/>
      <w:bookmarkEnd w:id="181"/>
      <w:bookmarkEnd w:id="182"/>
      <w:bookmarkEnd w:id="183"/>
      <w:bookmarkEnd w:id="184"/>
      <w:bookmarkEnd w:id="185"/>
      <w:bookmarkEnd w:id="186"/>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87" w:name="_DV_M246"/>
      <w:bookmarkEnd w:id="187"/>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188" w:name="_DV_M255"/>
      <w:bookmarkStart w:id="189" w:name="_DV_M256"/>
      <w:bookmarkEnd w:id="188"/>
      <w:bookmarkEnd w:id="189"/>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190" w:name="_DV_M257"/>
      <w:bookmarkStart w:id="191" w:name="_Toc510504185"/>
      <w:bookmarkEnd w:id="190"/>
    </w:p>
    <w:p w14:paraId="4E9C6298" w14:textId="77777777" w:rsidR="009F7976" w:rsidRPr="00115D81" w:rsidRDefault="009F7976" w:rsidP="00745977">
      <w:pPr>
        <w:pStyle w:val="Ttulo2"/>
        <w:keepNext w:val="0"/>
        <w:suppressAutoHyphens/>
        <w:spacing w:line="360" w:lineRule="auto"/>
        <w:jc w:val="left"/>
        <w:rPr>
          <w:rFonts w:ascii="Leelawadee" w:hAnsi="Leelawadee" w:cs="Leelawadee"/>
          <w:b w:val="0"/>
          <w:color w:val="000000"/>
          <w:sz w:val="20"/>
          <w:szCs w:val="20"/>
        </w:rPr>
      </w:pPr>
      <w:bookmarkStart w:id="192" w:name="_DV_M285"/>
      <w:bookmarkStart w:id="193" w:name="_Toc486988894"/>
      <w:bookmarkStart w:id="194" w:name="_Toc422473371"/>
      <w:bookmarkEnd w:id="192"/>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191"/>
      <w:bookmarkEnd w:id="193"/>
      <w:bookmarkEnd w:id="194"/>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195" w:name="_DV_M286"/>
      <w:bookmarkEnd w:id="19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6" w:name="_DV_M287"/>
      <w:bookmarkEnd w:id="196"/>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7" w:name="_DV_M288"/>
      <w:bookmarkEnd w:id="197"/>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198" w:name="_DV_M289"/>
      <w:bookmarkEnd w:id="198"/>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w:t>
      </w:r>
      <w:r w:rsidR="0031173B" w:rsidRPr="00115D81">
        <w:rPr>
          <w:rFonts w:ascii="Leelawadee" w:hAnsi="Leelawadee" w:cs="Leelawadee" w:hint="cs"/>
          <w:color w:val="000000"/>
          <w:sz w:val="20"/>
          <w:szCs w:val="20"/>
        </w:rPr>
        <w:lastRenderedPageBreak/>
        <w:t xml:space="preserve">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199" w:name="_DV_M290"/>
      <w:bookmarkEnd w:id="199"/>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00" w:name="_DV_M291"/>
      <w:bookmarkEnd w:id="200"/>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201" w:name="_DV_M292"/>
      <w:bookmarkEnd w:id="201"/>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nos termos da regulamentação aplicável, condicionar sua adesão a que haja distribuição: (i) da totalidade dos CRI originalmente ofertados; ou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de quantidade mínima de CRI maior que a equivalente à Colocação Mínima, definida conforme critério dos próprios Investidores. No caso do inciso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xml:space="preserve">)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Os Investidores que condicionarem a subscrição e integralização dos CRI, nos termos do artigo 31 da Instrução CVM nº 400, à distribuição (i) da totalidade dos CRI originalmente ofertadas, ou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xml:space="preserve">) </w:t>
      </w:r>
      <w:proofErr w:type="spellStart"/>
      <w:r>
        <w:rPr>
          <w:rFonts w:ascii="Leelawadee" w:hAnsi="Leelawadee" w:cs="Leelawadee"/>
          <w:color w:val="000000"/>
          <w:sz w:val="20"/>
          <w:szCs w:val="20"/>
        </w:rPr>
        <w:t>obervada</w:t>
      </w:r>
      <w:proofErr w:type="spellEnd"/>
      <w:r>
        <w:rPr>
          <w:rFonts w:ascii="Leelawadee" w:hAnsi="Leelawadee" w:cs="Leelawadee"/>
          <w:color w:val="000000"/>
          <w:sz w:val="20"/>
          <w:szCs w:val="20"/>
        </w:rPr>
        <w:t xml:space="preserve">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202" w:name="_DV_M293"/>
      <w:bookmarkEnd w:id="202"/>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03" w:name="_DV_M294"/>
      <w:bookmarkEnd w:id="203"/>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proofErr w:type="gramStart"/>
      <w:r w:rsidR="00364F54" w:rsidRPr="00115D81">
        <w:rPr>
          <w:rFonts w:ascii="Leelawadee" w:hAnsi="Leelawadee" w:cs="Leelawadee" w:hint="cs"/>
          <w:color w:val="000000"/>
          <w:sz w:val="20"/>
          <w:szCs w:val="20"/>
        </w:rPr>
        <w:t>)</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w:t>
      </w:r>
      <w:proofErr w:type="gramEnd"/>
      <w:r w:rsidR="00695E29">
        <w:rPr>
          <w:rFonts w:ascii="Leelawadee" w:hAnsi="Leelawadee" w:cs="Leelawadee"/>
          <w:color w:val="000000"/>
          <w:sz w:val="20"/>
          <w:szCs w:val="20"/>
        </w:rPr>
        <w:t xml:space="preserve">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04" w:name="_DV_M295"/>
      <w:bookmarkEnd w:id="20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05" w:name="_DV_M296"/>
      <w:bookmarkEnd w:id="20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06" w:name="_DV_M297"/>
      <w:bookmarkEnd w:id="20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07" w:name="_DV_M298"/>
      <w:bookmarkEnd w:id="207"/>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208" w:name="_Hlk10629342"/>
      <w:r w:rsidRPr="0048285C">
        <w:rPr>
          <w:rFonts w:ascii="Leelawadee" w:hAnsi="Leelawadee" w:cs="Leelawadee"/>
          <w:color w:val="000000"/>
          <w:sz w:val="20"/>
          <w:szCs w:val="20"/>
        </w:rPr>
        <w:t>6.2.2. Observado o item 6.2., acima, o compromisso de prestar garantia firme parcial será exercido desde que: (i) cumpridas as condições precedentes indicadas na cláusula quarta do Contrato de Distribuição;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não sejam subscritos e liquidados os CRI por Investidores Profissionais;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xml:space="preserve">)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w:t>
      </w:r>
      <w:proofErr w:type="spellStart"/>
      <w:r w:rsidRPr="0048285C">
        <w:rPr>
          <w:rFonts w:ascii="Leelawadee" w:hAnsi="Leelawadee" w:cs="Leelawadee"/>
          <w:color w:val="000000"/>
          <w:sz w:val="20"/>
          <w:szCs w:val="20"/>
        </w:rPr>
        <w:t>iv</w:t>
      </w:r>
      <w:proofErr w:type="spellEnd"/>
      <w:r w:rsidRPr="0048285C">
        <w:rPr>
          <w:rFonts w:ascii="Leelawadee" w:hAnsi="Leelawadee" w:cs="Leelawadee"/>
          <w:color w:val="000000"/>
          <w:sz w:val="20"/>
          <w:szCs w:val="20"/>
        </w:rPr>
        <w:t>) seja respeitado o prazo de colocação, conforme previsto no item 6.1.7., acima.</w:t>
      </w:r>
      <w:bookmarkEnd w:id="208"/>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Pr="0048285C">
        <w:rPr>
          <w:rFonts w:ascii="Leelawadee" w:hAnsi="Leelawadee" w:cs="Leelawadee"/>
          <w:color w:val="000000"/>
          <w:sz w:val="20"/>
          <w:szCs w:val="20"/>
        </w:rPr>
        <w:lastRenderedPageBreak/>
        <w:t>6.1.8., deste Termo, contada a partir do exercício da garantia firme parcial pelo Coordenador Líder;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209" w:name="_DV_M299"/>
      <w:bookmarkStart w:id="210" w:name="_Toc163380701"/>
      <w:bookmarkStart w:id="211" w:name="_Toc180553617"/>
      <w:bookmarkStart w:id="212" w:name="_Toc205799092"/>
      <w:bookmarkStart w:id="213" w:name="_Toc241983067"/>
      <w:bookmarkStart w:id="214" w:name="_Toc486988895"/>
      <w:bookmarkStart w:id="215" w:name="_Toc422473372"/>
      <w:bookmarkStart w:id="216" w:name="_Toc510504186"/>
      <w:bookmarkEnd w:id="209"/>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17" w:name="_DV_M300"/>
      <w:bookmarkEnd w:id="210"/>
      <w:bookmarkEnd w:id="211"/>
      <w:bookmarkEnd w:id="212"/>
      <w:bookmarkEnd w:id="213"/>
      <w:bookmarkEnd w:id="217"/>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14"/>
      <w:bookmarkEnd w:id="215"/>
      <w:bookmarkEnd w:id="216"/>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18"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219" w:name="_DV_M301"/>
      <w:bookmarkEnd w:id="219"/>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220" w:name="_DV_M302"/>
      <w:bookmarkStart w:id="221" w:name="_DV_M303"/>
      <w:bookmarkEnd w:id="220"/>
      <w:bookmarkEnd w:id="221"/>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222" w:name="_DV_M304"/>
      <w:bookmarkEnd w:id="222"/>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223" w:name="_Hlk5136940"/>
      <w:r w:rsidR="002F2E9B" w:rsidRPr="00FD483A">
        <w:rPr>
          <w:rFonts w:ascii="Leelawadee" w:hAnsi="Leelawadee" w:cs="Leelawadee"/>
          <w:sz w:val="20"/>
          <w:szCs w:val="20"/>
        </w:rPr>
        <w:t>Contrato de Alienação Fiduciária</w:t>
      </w:r>
      <w:bookmarkEnd w:id="223"/>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224" w:name="_Hlk10176682"/>
      <w:r w:rsidR="002F2E9B">
        <w:rPr>
          <w:rFonts w:ascii="Leelawadee" w:hAnsi="Leelawadee" w:cs="Leelawadee"/>
          <w:sz w:val="20"/>
          <w:szCs w:val="20"/>
        </w:rPr>
        <w:t>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Alienação Fiduciária TRX até o dia 27 de dezembro de 2020</w:t>
      </w:r>
      <w:r w:rsidR="002F2E9B">
        <w:rPr>
          <w:rFonts w:ascii="Leelawadee" w:hAnsi="Leelawadee" w:cs="Leelawadee"/>
          <w:color w:val="000000"/>
          <w:sz w:val="20"/>
          <w:szCs w:val="20"/>
        </w:rPr>
        <w:t>.</w:t>
      </w:r>
      <w:bookmarkEnd w:id="224"/>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w:t>
      </w:r>
      <w:proofErr w:type="spellStart"/>
      <w:r w:rsidR="0072730F">
        <w:rPr>
          <w:rFonts w:ascii="Leelawadee" w:hAnsi="Leelawadee" w:cs="Leelawadee"/>
          <w:color w:val="000000"/>
          <w:sz w:val="20"/>
          <w:szCs w:val="20"/>
        </w:rPr>
        <w:t>Securitizadora</w:t>
      </w:r>
      <w:proofErr w:type="spellEnd"/>
      <w:r w:rsidR="0072730F">
        <w:rPr>
          <w:rFonts w:ascii="Leelawadee" w:hAnsi="Leelawadee" w:cs="Leelawadee"/>
          <w:color w:val="000000"/>
          <w:sz w:val="20"/>
          <w:szCs w:val="20"/>
        </w:rPr>
        <w:t xml:space="preserve">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225"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25"/>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226" w:name="_DV_M307"/>
      <w:bookmarkEnd w:id="226"/>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227" w:name="_DV_M308"/>
      <w:bookmarkEnd w:id="227"/>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228" w:name="_DV_M309"/>
      <w:bookmarkStart w:id="229" w:name="_Hlk4157730"/>
      <w:bookmarkEnd w:id="228"/>
      <w:r w:rsidRPr="00115D81">
        <w:rPr>
          <w:rFonts w:ascii="Leelawadee" w:hAnsi="Leelawadee" w:cs="Leelawadee" w:hint="cs"/>
          <w:color w:val="000000"/>
          <w:sz w:val="20"/>
          <w:szCs w:val="20"/>
        </w:rPr>
        <w:lastRenderedPageBreak/>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30"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30"/>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229"/>
    </w:p>
    <w:p w14:paraId="29BB6103" w14:textId="77777777" w:rsidR="00F2076F" w:rsidRPr="00115D81" w:rsidRDefault="00F2076F" w:rsidP="00745977">
      <w:pPr>
        <w:pStyle w:val="Recuodecorpodetexto"/>
        <w:spacing w:line="360" w:lineRule="auto"/>
        <w:ind w:left="709"/>
        <w:rPr>
          <w:rFonts w:ascii="Leelawadee" w:hAnsi="Leelawadee" w:cs="Leelawadee"/>
          <w:color w:val="000000"/>
        </w:rPr>
      </w:pPr>
      <w:bookmarkStart w:id="231" w:name="_DV_M310"/>
      <w:bookmarkEnd w:id="231"/>
    </w:p>
    <w:p w14:paraId="14856ED8" w14:textId="00300434" w:rsidR="00014A52" w:rsidRPr="00115D81" w:rsidRDefault="00BE4F68" w:rsidP="00745977">
      <w:pPr>
        <w:pStyle w:val="Ttulo2"/>
        <w:widowControl w:val="0"/>
        <w:suppressAutoHyphens/>
        <w:spacing w:line="360" w:lineRule="auto"/>
        <w:jc w:val="both"/>
        <w:rPr>
          <w:rFonts w:ascii="Leelawadee" w:hAnsi="Leelawadee" w:cs="Leelawadee"/>
          <w:color w:val="000000"/>
          <w:sz w:val="20"/>
          <w:szCs w:val="20"/>
        </w:rPr>
      </w:pPr>
      <w:bookmarkStart w:id="232" w:name="_DV_M311"/>
      <w:bookmarkStart w:id="233" w:name="_Toc163380702"/>
      <w:bookmarkStart w:id="234" w:name="_Toc180553618"/>
      <w:bookmarkStart w:id="235" w:name="_Toc205799093"/>
      <w:bookmarkStart w:id="236" w:name="_Toc241983068"/>
      <w:bookmarkStart w:id="237" w:name="_Toc486988896"/>
      <w:bookmarkStart w:id="238" w:name="_Toc422473373"/>
      <w:bookmarkStart w:id="239" w:name="_Toc510504187"/>
      <w:bookmarkEnd w:id="218"/>
      <w:bookmarkEnd w:id="232"/>
      <w:r w:rsidRPr="00115D81">
        <w:rPr>
          <w:rFonts w:ascii="Leelawadee" w:hAnsi="Leelawadee" w:cs="Leelawadee" w:hint="cs"/>
          <w:color w:val="000000"/>
          <w:sz w:val="20"/>
          <w:szCs w:val="20"/>
        </w:rPr>
        <w:t xml:space="preserve">CLÁUSULA OITAVA – </w:t>
      </w:r>
      <w:bookmarkStart w:id="240" w:name="_DV_M312"/>
      <w:bookmarkEnd w:id="233"/>
      <w:bookmarkEnd w:id="234"/>
      <w:bookmarkEnd w:id="235"/>
      <w:bookmarkEnd w:id="236"/>
      <w:bookmarkEnd w:id="240"/>
      <w:r w:rsidRPr="00115D81">
        <w:rPr>
          <w:rFonts w:ascii="Leelawadee" w:hAnsi="Leelawadee" w:cs="Leelawadee" w:hint="cs"/>
          <w:color w:val="000000"/>
          <w:sz w:val="20"/>
          <w:szCs w:val="20"/>
        </w:rPr>
        <w:t>AMORTIZAÇÃO EXTRAORDINÁRIA E RESGATE ANTECIPADO DOS CRI</w:t>
      </w:r>
      <w:bookmarkEnd w:id="237"/>
      <w:bookmarkEnd w:id="238"/>
      <w:bookmarkEnd w:id="239"/>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241" w:name="_DV_M313"/>
      <w:bookmarkEnd w:id="241"/>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ou resgatados antecipadamente de forma total, nas hipóteses de antecipação de fluxo de pagamentos dos Créditos Imobiliários, a saber na ocorrência (i) da Recompra Compulsória prevista no item 6.1. do Contrato de Cessão; (</w:t>
      </w:r>
      <w:proofErr w:type="spellStart"/>
      <w:r w:rsidR="00DF311C">
        <w:rPr>
          <w:rFonts w:ascii="Leelawadee" w:hAnsi="Leelawadee" w:cs="Leelawadee"/>
          <w:color w:val="000000"/>
          <w:sz w:val="20"/>
          <w:szCs w:val="20"/>
        </w:rPr>
        <w:t>ii</w:t>
      </w:r>
      <w:proofErr w:type="spellEnd"/>
      <w:r w:rsidR="00DF311C">
        <w:rPr>
          <w:rFonts w:ascii="Leelawadee" w:hAnsi="Leelawadee" w:cs="Leelawadee"/>
          <w:color w:val="000000"/>
          <w:sz w:val="20"/>
          <w:szCs w:val="20"/>
        </w:rPr>
        <w:t>) da Recompra Facultativa prevista no item 6.2. do Contrato de Cessão; ou (</w:t>
      </w:r>
      <w:proofErr w:type="spellStart"/>
      <w:r w:rsidR="00DF311C">
        <w:rPr>
          <w:rFonts w:ascii="Leelawadee" w:hAnsi="Leelawadee" w:cs="Leelawadee"/>
          <w:color w:val="000000"/>
          <w:sz w:val="20"/>
          <w:szCs w:val="20"/>
        </w:rPr>
        <w:t>iii</w:t>
      </w:r>
      <w:proofErr w:type="spellEnd"/>
      <w:r w:rsidR="00DF311C">
        <w:rPr>
          <w:rFonts w:ascii="Leelawadee" w:hAnsi="Leelawadee" w:cs="Leelawadee"/>
          <w:color w:val="000000"/>
          <w:sz w:val="20"/>
          <w:szCs w:val="20"/>
        </w:rPr>
        <w:t xml:space="preserve">)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 xml:space="preserve">8.1.2. Em caso de Amortização Extraordinária ou Resgate Antecipado dos CRI, o valor a ser pago pela Emissora aos Titulares dos CRI será correspondente ao saldo do Valor Nominal Unitário atualizado dos CRI, acrescido dos Juros Remuneratórios e atualização monetária pro rata </w:t>
      </w:r>
      <w:proofErr w:type="spellStart"/>
      <w:r w:rsidRPr="003C2A76">
        <w:rPr>
          <w:rFonts w:ascii="Leelawadee" w:hAnsi="Leelawadee" w:cs="Leelawadee"/>
          <w:color w:val="000000"/>
          <w:sz w:val="20"/>
          <w:szCs w:val="20"/>
        </w:rPr>
        <w:t>temporis</w:t>
      </w:r>
      <w:proofErr w:type="spellEnd"/>
      <w:r w:rsidRPr="003C2A76">
        <w:rPr>
          <w:rFonts w:ascii="Leelawadee" w:hAnsi="Leelawadee" w:cs="Leelawadee"/>
          <w:color w:val="000000"/>
          <w:sz w:val="20"/>
          <w:szCs w:val="20"/>
        </w:rPr>
        <w:t>,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w:t>
      </w:r>
      <w:r w:rsidR="00AF4E90" w:rsidRPr="001B4698">
        <w:rPr>
          <w:rFonts w:ascii="Leelawadee" w:hAnsi="Leelawadee" w:cs="Leelawadee"/>
          <w:color w:val="000000"/>
          <w:sz w:val="20"/>
          <w:szCs w:val="20"/>
        </w:rPr>
        <w:lastRenderedPageBreak/>
        <w:t xml:space="preserve">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4B47A82B" w:rsidR="00885253" w:rsidRDefault="00FB2E2B" w:rsidP="00745977">
      <w:pPr>
        <w:spacing w:line="360" w:lineRule="auto"/>
        <w:ind w:left="709"/>
        <w:jc w:val="both"/>
        <w:rPr>
          <w:rFonts w:ascii="Leelawadee" w:hAnsi="Leelawadee" w:cs="Leelawadee"/>
          <w:color w:val="000000"/>
          <w:sz w:val="20"/>
          <w:szCs w:val="20"/>
        </w:rPr>
      </w:pPr>
      <w:bookmarkStart w:id="242" w:name="_DV_M315"/>
      <w:bookmarkStart w:id="243" w:name="_DV_M316"/>
      <w:bookmarkStart w:id="244" w:name="_DV_M317"/>
      <w:bookmarkStart w:id="245" w:name="_DV_M318"/>
      <w:bookmarkStart w:id="246" w:name="_DV_M319"/>
      <w:bookmarkStart w:id="247" w:name="_DV_M320"/>
      <w:bookmarkStart w:id="248" w:name="_DV_M322"/>
      <w:bookmarkStart w:id="249" w:name="_DV_M323"/>
      <w:bookmarkStart w:id="250" w:name="_DV_M324"/>
      <w:bookmarkEnd w:id="242"/>
      <w:bookmarkEnd w:id="243"/>
      <w:bookmarkEnd w:id="244"/>
      <w:bookmarkEnd w:id="245"/>
      <w:bookmarkEnd w:id="246"/>
      <w:bookmarkEnd w:id="247"/>
      <w:bookmarkEnd w:id="248"/>
      <w:bookmarkEnd w:id="249"/>
      <w:bookmarkEnd w:id="250"/>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r w:rsidR="00BE5A3A" w:rsidRPr="00270258">
        <w:rPr>
          <w:rFonts w:ascii="Leelawadee" w:hAnsi="Leelawadee" w:cs="Leelawadee"/>
          <w:bCs/>
          <w:sz w:val="20"/>
          <w:szCs w:val="20"/>
        </w:rPr>
        <w:t xml:space="preserve">6. </w:t>
      </w:r>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334B02"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334B02"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334B02"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w:t>
      </w:r>
      <w:proofErr w:type="spellStart"/>
      <w:r w:rsidR="00885253">
        <w:rPr>
          <w:rFonts w:ascii="Leelawadee" w:hAnsi="Leelawadee" w:cs="Leelawadee"/>
          <w:sz w:val="20"/>
          <w:szCs w:val="20"/>
        </w:rPr>
        <w:t>PMTi</w:t>
      </w:r>
      <w:proofErr w:type="spellEnd"/>
      <w:r w:rsidR="00885253">
        <w:rPr>
          <w:rFonts w:ascii="Leelawadee" w:hAnsi="Leelawadee" w:cs="Leelawadee"/>
          <w:sz w:val="20"/>
          <w:szCs w:val="20"/>
        </w:rPr>
        <w:t xml:space="preserve">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6985398B" w:rsidR="00CF0220" w:rsidRPr="00115D81" w:rsidRDefault="009074F1" w:rsidP="00745977">
      <w:pPr>
        <w:spacing w:line="360" w:lineRule="auto"/>
        <w:ind w:left="709"/>
        <w:jc w:val="both"/>
        <w:rPr>
          <w:rFonts w:ascii="Leelawadee" w:hAnsi="Leelawadee" w:cs="Leelawadee"/>
          <w:color w:val="000000"/>
          <w:sz w:val="20"/>
          <w:szCs w:val="20"/>
        </w:rPr>
      </w:pPr>
      <w:bookmarkStart w:id="251" w:name="_DV_M326"/>
      <w:bookmarkEnd w:id="251"/>
      <w:r w:rsidRPr="00115D81">
        <w:rPr>
          <w:rFonts w:ascii="Leelawadee" w:hAnsi="Leelawadee" w:cs="Leelawadee" w:hint="cs"/>
          <w:color w:val="000000"/>
          <w:sz w:val="20"/>
          <w:szCs w:val="20"/>
        </w:rPr>
        <w:lastRenderedPageBreak/>
        <w:t>8.1.</w:t>
      </w:r>
      <w:r w:rsidR="0020785C">
        <w:rPr>
          <w:rFonts w:ascii="Leelawadee" w:hAnsi="Leelawadee" w:cs="Leelawadee"/>
          <w:color w:val="000000"/>
          <w:sz w:val="20"/>
          <w:szCs w:val="20"/>
        </w:rPr>
        <w:t>7</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20785C">
        <w:rPr>
          <w:rFonts w:ascii="Leelawadee" w:hAnsi="Leelawadee" w:cs="Leelawadee"/>
          <w:color w:val="000000"/>
          <w:sz w:val="20"/>
          <w:szCs w:val="20"/>
        </w:rPr>
        <w:t>6</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52" w:name="_DV_M327"/>
      <w:bookmarkStart w:id="253" w:name="_DV_M328"/>
      <w:bookmarkEnd w:id="252"/>
      <w:bookmarkEnd w:id="253"/>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36FD89A0"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20785C">
        <w:rPr>
          <w:rFonts w:ascii="Leelawadee" w:hAnsi="Leelawadee" w:cs="Leelawadee"/>
          <w:color w:val="000000"/>
          <w:sz w:val="20"/>
          <w:szCs w:val="20"/>
        </w:rPr>
        <w:t>8</w:t>
      </w:r>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7ED56786"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8.1.</w:t>
      </w:r>
      <w:r w:rsidR="00E84465">
        <w:rPr>
          <w:rFonts w:ascii="Leelawadee" w:hAnsi="Leelawadee" w:cs="Leelawadee"/>
          <w:color w:val="000000"/>
          <w:sz w:val="20"/>
          <w:szCs w:val="20"/>
        </w:rPr>
        <w:t>9</w:t>
      </w:r>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Ttulo2"/>
        <w:keepNext w:val="0"/>
        <w:suppressAutoHyphens/>
        <w:spacing w:line="360" w:lineRule="auto"/>
        <w:jc w:val="left"/>
        <w:rPr>
          <w:rFonts w:ascii="Leelawadee" w:hAnsi="Leelawadee" w:cs="Leelawadee"/>
          <w:color w:val="000000"/>
          <w:sz w:val="20"/>
          <w:szCs w:val="20"/>
        </w:rPr>
      </w:pPr>
      <w:bookmarkStart w:id="254" w:name="_DV_M329"/>
      <w:bookmarkStart w:id="255" w:name="_Toc486988897"/>
      <w:bookmarkStart w:id="256" w:name="_Toc422473374"/>
      <w:bookmarkStart w:id="257" w:name="_Toc510504188"/>
      <w:bookmarkStart w:id="258" w:name="_Toc110076265"/>
      <w:bookmarkStart w:id="259" w:name="_Toc163380704"/>
      <w:bookmarkStart w:id="260" w:name="_Toc180553620"/>
      <w:bookmarkStart w:id="261" w:name="_Toc205799095"/>
      <w:bookmarkStart w:id="262" w:name="_Toc241983070"/>
      <w:bookmarkEnd w:id="254"/>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55"/>
      <w:bookmarkEnd w:id="256"/>
      <w:bookmarkEnd w:id="257"/>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263" w:name="_DV_M330"/>
      <w:bookmarkEnd w:id="26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64" w:name="_DV_M331"/>
      <w:bookmarkEnd w:id="264"/>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65" w:name="_DV_M332"/>
      <w:bookmarkEnd w:id="26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66" w:name="_DV_M333"/>
      <w:bookmarkEnd w:id="26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67" w:name="_DV_M334"/>
      <w:bookmarkEnd w:id="26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xml:space="preserve">, inclusive mantendo o registro contábil </w:t>
      </w:r>
      <w:proofErr w:type="spellStart"/>
      <w:r w:rsidR="000F61AB" w:rsidRPr="00115D81">
        <w:rPr>
          <w:rFonts w:ascii="Leelawadee" w:hAnsi="Leelawadee" w:cs="Leelawadee" w:hint="cs"/>
          <w:color w:val="000000"/>
          <w:sz w:val="20"/>
          <w:szCs w:val="20"/>
        </w:rPr>
        <w:t>independente</w:t>
      </w:r>
      <w:proofErr w:type="spellEnd"/>
      <w:r w:rsidR="000F61AB" w:rsidRPr="00115D81">
        <w:rPr>
          <w:rFonts w:ascii="Leelawadee" w:hAnsi="Leelawadee" w:cs="Leelawadee" w:hint="cs"/>
          <w:color w:val="000000"/>
          <w:sz w:val="20"/>
          <w:szCs w:val="20"/>
        </w:rPr>
        <w:t xml:space="preserv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68" w:name="_DV_M335"/>
      <w:bookmarkEnd w:id="26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Ttulo2"/>
        <w:suppressAutoHyphens/>
        <w:spacing w:line="360" w:lineRule="auto"/>
        <w:jc w:val="both"/>
        <w:rPr>
          <w:rFonts w:ascii="Leelawadee" w:hAnsi="Leelawadee" w:cs="Leelawadee"/>
          <w:color w:val="000000"/>
          <w:sz w:val="20"/>
          <w:szCs w:val="20"/>
        </w:rPr>
      </w:pPr>
      <w:bookmarkStart w:id="269" w:name="_DV_M336"/>
      <w:bookmarkStart w:id="270" w:name="_Toc486988898"/>
      <w:bookmarkStart w:id="271" w:name="_Toc422473375"/>
      <w:bookmarkStart w:id="272" w:name="_Toc510504189"/>
      <w:bookmarkEnd w:id="269"/>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70"/>
      <w:bookmarkEnd w:id="271"/>
      <w:bookmarkEnd w:id="272"/>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273" w:name="_DV_M337"/>
      <w:bookmarkEnd w:id="273"/>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Caso seja verificada: (i) a insolvência da Emissora com relação às obrigações assumidas na presente Emissão; ou, ainda (</w:t>
      </w:r>
      <w:proofErr w:type="spellStart"/>
      <w:r w:rsidR="007931EB" w:rsidRPr="00115D81">
        <w:rPr>
          <w:rFonts w:ascii="Leelawadee" w:hAnsi="Leelawadee" w:cs="Leelawadee" w:hint="cs"/>
          <w:color w:val="000000"/>
          <w:sz w:val="20"/>
          <w:szCs w:val="20"/>
        </w:rPr>
        <w:t>ii</w:t>
      </w:r>
      <w:proofErr w:type="spellEnd"/>
      <w:r w:rsidR="007931EB" w:rsidRPr="00115D81">
        <w:rPr>
          <w:rFonts w:ascii="Leelawadee" w:hAnsi="Leelawadee" w:cs="Leelawadee" w:hint="cs"/>
          <w:color w:val="000000"/>
          <w:sz w:val="20"/>
          <w:szCs w:val="20"/>
        </w:rPr>
        <w:t xml:space="preserve">)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74" w:name="_DV_M338"/>
      <w:bookmarkEnd w:id="274"/>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5" w:name="_DV_M339"/>
      <w:bookmarkEnd w:id="275"/>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276" w:name="_DV_M340"/>
      <w:bookmarkEnd w:id="276"/>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7" w:name="_DV_M341"/>
      <w:bookmarkEnd w:id="277"/>
      <w:r w:rsidRPr="00115D81">
        <w:rPr>
          <w:rFonts w:ascii="Leelawadee" w:hAnsi="Leelawadee" w:cs="Leelawadee" w:hint="cs"/>
          <w:color w:val="000000"/>
          <w:sz w:val="20"/>
          <w:szCs w:val="20"/>
        </w:rPr>
        <w:t xml:space="preserve">pedido de falência formulado por terceiros em face da Emissora e não devidamente elidido ou cancelado ou contestado através do depósito previsto no </w:t>
      </w:r>
      <w:proofErr w:type="spellStart"/>
      <w:r w:rsidRPr="00115D81">
        <w:rPr>
          <w:rFonts w:ascii="Leelawadee" w:hAnsi="Leelawadee" w:cs="Leelawadee" w:hint="cs"/>
          <w:color w:val="000000"/>
          <w:sz w:val="20"/>
          <w:szCs w:val="20"/>
        </w:rPr>
        <w:t>paragrafo</w:t>
      </w:r>
      <w:proofErr w:type="spellEnd"/>
      <w:r w:rsidRPr="00115D81">
        <w:rPr>
          <w:rFonts w:ascii="Leelawadee" w:hAnsi="Leelawadee" w:cs="Leelawadee" w:hint="cs"/>
          <w:color w:val="000000"/>
          <w:sz w:val="20"/>
          <w:szCs w:val="20"/>
        </w:rPr>
        <w:t xml:space="preserve">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8" w:name="_DV_M342"/>
      <w:bookmarkEnd w:id="278"/>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79" w:name="_DV_M343"/>
      <w:bookmarkEnd w:id="279"/>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w:t>
      </w:r>
      <w:r w:rsidRPr="00115D81">
        <w:rPr>
          <w:rFonts w:ascii="Leelawadee" w:hAnsi="Leelawadee" w:cs="Leelawadee" w:hint="cs"/>
          <w:color w:val="000000"/>
          <w:sz w:val="20"/>
          <w:szCs w:val="20"/>
        </w:rPr>
        <w:lastRenderedPageBreak/>
        <w:t xml:space="preserve">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80" w:name="_DV_M344"/>
      <w:bookmarkEnd w:id="280"/>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281" w:name="_DV_M345"/>
      <w:bookmarkEnd w:id="281"/>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282" w:name="_DV_M346"/>
      <w:bookmarkEnd w:id="282"/>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 xml:space="preserve">no menor prazo legal e normativamente </w:t>
      </w:r>
      <w:proofErr w:type="spellStart"/>
      <w:proofErr w:type="gramStart"/>
      <w:r w:rsidR="00516519" w:rsidRPr="00516519">
        <w:rPr>
          <w:rFonts w:ascii="Leelawadee" w:hAnsi="Leelawadee" w:cs="Leelawadee"/>
          <w:color w:val="000000"/>
          <w:sz w:val="20"/>
          <w:szCs w:val="20"/>
        </w:rPr>
        <w:t>permitido,</w:t>
      </w:r>
      <w:r w:rsidR="007931EB" w:rsidRPr="00115D81">
        <w:rPr>
          <w:rFonts w:ascii="Leelawadee" w:hAnsi="Leelawadee" w:cs="Leelawadee" w:hint="cs"/>
          <w:color w:val="000000"/>
          <w:sz w:val="20"/>
          <w:szCs w:val="20"/>
        </w:rPr>
        <w:t>contados</w:t>
      </w:r>
      <w:proofErr w:type="spellEnd"/>
      <w:proofErr w:type="gramEnd"/>
      <w:r w:rsidR="007931EB" w:rsidRPr="00115D81">
        <w:rPr>
          <w:rFonts w:ascii="Leelawadee" w:hAnsi="Leelawadee" w:cs="Leelawadee" w:hint="cs"/>
          <w:color w:val="000000"/>
          <w:sz w:val="20"/>
          <w:szCs w:val="20"/>
        </w:rPr>
        <w:t xml:space="preserve">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283" w:name="_DV_M347"/>
      <w:bookmarkEnd w:id="283"/>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284" w:name="_DV_M348"/>
      <w:bookmarkEnd w:id="284"/>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proofErr w:type="spellStart"/>
      <w:r w:rsidR="00CD18C3" w:rsidRPr="00115D81">
        <w:rPr>
          <w:rFonts w:ascii="Leelawadee" w:hAnsi="Leelawadee" w:cs="Leelawadee" w:hint="cs"/>
          <w:color w:val="000000"/>
          <w:sz w:val="20"/>
          <w:szCs w:val="20"/>
        </w:rPr>
        <w:t>securitizadora</w:t>
      </w:r>
      <w:proofErr w:type="spellEnd"/>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85" w:name="_DV_M349"/>
      <w:bookmarkEnd w:id="285"/>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proofErr w:type="spellStart"/>
      <w:r w:rsidR="005718CB" w:rsidRPr="00115D81">
        <w:rPr>
          <w:rFonts w:ascii="Leelawadee" w:hAnsi="Leelawadee" w:cs="Leelawadee" w:hint="cs"/>
          <w:color w:val="000000"/>
          <w:sz w:val="20"/>
          <w:szCs w:val="20"/>
        </w:rPr>
        <w:t>ii</w:t>
      </w:r>
      <w:proofErr w:type="spellEnd"/>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Ttulo2"/>
        <w:keepNext w:val="0"/>
        <w:widowControl w:val="0"/>
        <w:suppressAutoHyphens/>
        <w:spacing w:line="360" w:lineRule="auto"/>
        <w:jc w:val="left"/>
        <w:rPr>
          <w:rFonts w:ascii="Leelawadee" w:hAnsi="Leelawadee" w:cs="Leelawadee"/>
          <w:color w:val="000000"/>
          <w:sz w:val="20"/>
          <w:szCs w:val="20"/>
        </w:rPr>
      </w:pPr>
      <w:bookmarkStart w:id="286" w:name="_DV_M350"/>
      <w:bookmarkStart w:id="287" w:name="_Toc486988899"/>
      <w:bookmarkStart w:id="288" w:name="_Toc422473376"/>
      <w:bookmarkStart w:id="289" w:name="_Toc510504190"/>
      <w:bookmarkEnd w:id="286"/>
      <w:r w:rsidRPr="00115D81">
        <w:rPr>
          <w:rFonts w:ascii="Leelawadee" w:hAnsi="Leelawadee" w:cs="Leelawadee" w:hint="cs"/>
          <w:color w:val="000000"/>
          <w:sz w:val="20"/>
          <w:szCs w:val="20"/>
        </w:rPr>
        <w:t>CLÁUSULA ONZE - DESPESAS DO PATRIMÔNIO SEPARADO</w:t>
      </w:r>
      <w:bookmarkEnd w:id="287"/>
      <w:bookmarkEnd w:id="288"/>
      <w:bookmarkEnd w:id="289"/>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290" w:name="_DV_M351"/>
      <w:bookmarkStart w:id="291" w:name="_DV_M352"/>
      <w:bookmarkStart w:id="292" w:name="_DV_M354"/>
      <w:bookmarkStart w:id="293" w:name="_DV_M355"/>
      <w:bookmarkStart w:id="294" w:name="_DV_M356"/>
      <w:bookmarkStart w:id="295" w:name="_DV_M357"/>
      <w:bookmarkStart w:id="296" w:name="_DV_M358"/>
      <w:bookmarkStart w:id="297" w:name="_DV_M359"/>
      <w:bookmarkStart w:id="298" w:name="_DV_M360"/>
      <w:bookmarkStart w:id="299" w:name="_DV_M361"/>
      <w:bookmarkStart w:id="300" w:name="_DV_M362"/>
      <w:bookmarkStart w:id="301" w:name="_DV_M363"/>
      <w:bookmarkStart w:id="302" w:name="_DV_M364"/>
      <w:bookmarkStart w:id="303" w:name="_DV_M365"/>
      <w:bookmarkStart w:id="304" w:name="_DV_M366"/>
      <w:bookmarkStart w:id="305" w:name="_DV_M367"/>
      <w:bookmarkStart w:id="306" w:name="_DV_M368"/>
      <w:bookmarkStart w:id="307" w:name="_DV_M369"/>
      <w:bookmarkStart w:id="308" w:name="_DV_M370"/>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w:t>
      </w:r>
      <w:r w:rsidRPr="001B4698">
        <w:rPr>
          <w:rFonts w:ascii="Leelawadee" w:hAnsi="Leelawadee" w:cs="Leelawadee"/>
          <w:color w:val="000000"/>
          <w:sz w:val="20"/>
          <w:szCs w:val="20"/>
        </w:rPr>
        <w:lastRenderedPageBreak/>
        <w:t xml:space="preserve">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sejam de responsabilidade do Cedente; </w:t>
      </w:r>
    </w:p>
    <w:p w14:paraId="6AEAA0CA" w14:textId="77777777" w:rsidR="00F2418F" w:rsidRPr="001B4698" w:rsidRDefault="00F2418F" w:rsidP="00745977">
      <w:pPr>
        <w:pStyle w:val="PargrafodaLista"/>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w:t>
      </w:r>
      <w:r w:rsidRPr="001B4698">
        <w:rPr>
          <w:rFonts w:ascii="Leelawadee" w:eastAsia="Arial Unicode MS" w:hAnsi="Leelawadee" w:cs="Leelawadee"/>
          <w:color w:val="000000"/>
          <w:sz w:val="20"/>
          <w:szCs w:val="20"/>
        </w:rPr>
        <w:lastRenderedPageBreak/>
        <w:t>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09" w:name="_DV_M371"/>
      <w:bookmarkStart w:id="310" w:name="_Toc486988900"/>
      <w:bookmarkStart w:id="311" w:name="_Toc422473377"/>
      <w:bookmarkStart w:id="312" w:name="_Toc510504191"/>
      <w:bookmarkEnd w:id="30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10"/>
      <w:bookmarkEnd w:id="311"/>
      <w:bookmarkEnd w:id="312"/>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313" w:name="_DV_M372"/>
      <w:bookmarkEnd w:id="313"/>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w:t>
      </w:r>
      <w:r w:rsidR="00D85739" w:rsidRPr="00115D81">
        <w:rPr>
          <w:rFonts w:ascii="Leelawadee" w:eastAsia="Arial Unicode MS" w:hAnsi="Leelawadee" w:cs="Leelawadee" w:hint="cs"/>
          <w:color w:val="000000"/>
          <w:sz w:val="20"/>
          <w:szCs w:val="20"/>
        </w:rPr>
        <w:lastRenderedPageBreak/>
        <w:t>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14" w:name="_DV_M373"/>
      <w:bookmarkEnd w:id="314"/>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15" w:name="_DV_M374"/>
      <w:bookmarkEnd w:id="315"/>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decorrem direta ou indiretamente: (i) dos pagamentos dos Créditos Imobiliários;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16" w:name="_DV_M375"/>
      <w:bookmarkEnd w:id="316"/>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risco de insuficiência de garantia por acúmulo de atrasos ou perdas; e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xml:space="preserve">) risco de falta de liquidez, </w:t>
      </w:r>
      <w:r w:rsidRPr="00115D81">
        <w:rPr>
          <w:rFonts w:ascii="Leelawadee" w:eastAsia="Arial Unicode MS" w:hAnsi="Leelawadee" w:cs="Leelawadee" w:hint="cs"/>
          <w:color w:val="000000"/>
          <w:sz w:val="20"/>
          <w:szCs w:val="20"/>
        </w:rPr>
        <w:lastRenderedPageBreak/>
        <w:t xml:space="preserve">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u w:val="single"/>
        </w:rPr>
      </w:pPr>
      <w:bookmarkStart w:id="317" w:name="_Toc162433199"/>
      <w:bookmarkStart w:id="318" w:name="_Toc164251780"/>
      <w:bookmarkStart w:id="319" w:name="_Toc164740512"/>
      <w:bookmarkStart w:id="320" w:name="_Toc166496462"/>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321" w:name="_DV_M376"/>
      <w:bookmarkEnd w:id="321"/>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22" w:name="_DV_M377"/>
      <w:bookmarkEnd w:id="317"/>
      <w:bookmarkEnd w:id="318"/>
      <w:bookmarkEnd w:id="319"/>
      <w:bookmarkEnd w:id="320"/>
      <w:bookmarkEnd w:id="322"/>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23" w:name="_DV_M378"/>
      <w:bookmarkEnd w:id="323"/>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24" w:name="_DV_M379"/>
      <w:bookmarkEnd w:id="324"/>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5" w:name="_DV_M380"/>
      <w:bookmarkEnd w:id="325"/>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26" w:name="_DV_M381"/>
      <w:bookmarkEnd w:id="326"/>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27" w:name="_DV_M382"/>
      <w:bookmarkEnd w:id="327"/>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28" w:name="_DV_M383"/>
      <w:bookmarkEnd w:id="328"/>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w:t>
      </w:r>
      <w:r w:rsidRPr="00115D81">
        <w:rPr>
          <w:rFonts w:ascii="Leelawadee" w:eastAsia="Arial Unicode MS" w:hAnsi="Leelawadee" w:cs="Leelawadee" w:hint="cs"/>
          <w:color w:val="000000"/>
          <w:sz w:val="20"/>
          <w:szCs w:val="20"/>
        </w:rPr>
        <w:lastRenderedPageBreak/>
        <w:t xml:space="preserve">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329" w:name="_DV_M384"/>
      <w:bookmarkEnd w:id="329"/>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w:t>
      </w:r>
      <w:proofErr w:type="spellStart"/>
      <w:r w:rsidRPr="00115D81">
        <w:rPr>
          <w:rFonts w:ascii="Leelawadee" w:eastAsia="Arial Unicode MS" w:hAnsi="Leelawadee" w:cs="Leelawadee" w:hint="cs"/>
          <w:color w:val="000000"/>
          <w:sz w:val="20"/>
          <w:szCs w:val="20"/>
        </w:rPr>
        <w:t>neste</w:t>
      </w:r>
      <w:proofErr w:type="spellEnd"/>
      <w:r w:rsidRPr="00115D81">
        <w:rPr>
          <w:rFonts w:ascii="Leelawadee" w:eastAsia="Arial Unicode MS" w:hAnsi="Leelawadee" w:cs="Leelawadee" w:hint="cs"/>
          <w:color w:val="000000"/>
          <w:sz w:val="20"/>
          <w:szCs w:val="20"/>
        </w:rPr>
        <w:t xml:space="preserv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30" w:name="_DV_M385"/>
      <w:bookmarkEnd w:id="330"/>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331" w:name="_DV_M386"/>
      <w:bookmarkEnd w:id="331"/>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32" w:name="_DV_M387"/>
      <w:bookmarkEnd w:id="332"/>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333" w:name="_DV_M388"/>
      <w:bookmarkEnd w:id="333"/>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34" w:name="_DV_M389"/>
      <w:bookmarkStart w:id="335" w:name="_DV_M390"/>
      <w:bookmarkStart w:id="336" w:name="_DV_M391"/>
      <w:bookmarkStart w:id="337" w:name="_DV_M392"/>
      <w:bookmarkStart w:id="338" w:name="_DV_M393"/>
      <w:bookmarkStart w:id="339" w:name="_DV_M394"/>
      <w:bookmarkStart w:id="340" w:name="_DV_M395"/>
      <w:bookmarkStart w:id="341" w:name="_DV_M396"/>
      <w:bookmarkEnd w:id="334"/>
      <w:bookmarkEnd w:id="335"/>
      <w:bookmarkEnd w:id="336"/>
      <w:bookmarkEnd w:id="337"/>
      <w:bookmarkEnd w:id="338"/>
      <w:bookmarkEnd w:id="339"/>
      <w:bookmarkEnd w:id="340"/>
      <w:bookmarkEnd w:id="341"/>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342" w:name="_DV_M397"/>
      <w:bookmarkEnd w:id="342"/>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343" w:name="_DV_M398"/>
      <w:bookmarkEnd w:id="343"/>
      <w:r w:rsidRPr="00115D81">
        <w:rPr>
          <w:rFonts w:ascii="Leelawadee" w:eastAsia="Arial Unicode MS" w:hAnsi="Leelawadee" w:cs="Leelawadee" w:hint="cs"/>
          <w:color w:val="000000"/>
          <w:sz w:val="20"/>
          <w:szCs w:val="20"/>
          <w:u w:val="single"/>
        </w:rPr>
        <w:lastRenderedPageBreak/>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344" w:name="_DV_M399"/>
      <w:bookmarkEnd w:id="344"/>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proofErr w:type="gramStart"/>
      <w:r w:rsidR="009F6D20" w:rsidRPr="00377B2D">
        <w:rPr>
          <w:rFonts w:ascii="Leelawadee" w:eastAsia="Arial Unicode MS" w:hAnsi="Leelawadee" w:cs="Leelawadee"/>
          <w:color w:val="000000"/>
          <w:sz w:val="20"/>
          <w:szCs w:val="20"/>
        </w:rPr>
        <w:t>ré</w:t>
      </w:r>
      <w:proofErr w:type="gramEnd"/>
      <w:r w:rsidR="009F6D20" w:rsidRPr="00377B2D">
        <w:rPr>
          <w:rFonts w:ascii="Leelawadee" w:eastAsia="Arial Unicode MS" w:hAnsi="Leelawadee" w:cs="Leelawadee"/>
          <w:color w:val="000000"/>
          <w:sz w:val="20"/>
          <w:szCs w:val="20"/>
        </w:rPr>
        <w:t xml:space="preserve">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345" w:name="_DV_M400"/>
      <w:bookmarkEnd w:id="345"/>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346" w:name="_DV_M401"/>
      <w:bookmarkStart w:id="347" w:name="_DV_M402"/>
      <w:bookmarkStart w:id="348" w:name="_DV_M403"/>
      <w:bookmarkEnd w:id="346"/>
      <w:bookmarkEnd w:id="347"/>
      <w:bookmarkEnd w:id="348"/>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349" w:name="_DV_M404"/>
      <w:bookmarkEnd w:id="349"/>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50" w:name="_DV_M405"/>
      <w:bookmarkEnd w:id="350"/>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351" w:name="_DV_M406"/>
      <w:bookmarkEnd w:id="351"/>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15D81">
        <w:rPr>
          <w:rFonts w:ascii="Leelawadee" w:eastAsia="Arial Unicode MS" w:hAnsi="Leelawadee" w:cs="Leelawadee" w:hint="cs"/>
          <w:color w:val="000000"/>
          <w:sz w:val="20"/>
          <w:szCs w:val="20"/>
        </w:rPr>
        <w:t>casos tratado</w:t>
      </w:r>
      <w:proofErr w:type="gramEnd"/>
      <w:r w:rsidRPr="00115D81">
        <w:rPr>
          <w:rFonts w:ascii="Leelawadee" w:eastAsia="Arial Unicode MS" w:hAnsi="Leelawadee" w:cs="Leelawadee" w:hint="cs"/>
          <w:color w:val="000000"/>
          <w:sz w:val="20"/>
          <w:szCs w:val="20"/>
        </w:rPr>
        <w:t xml:space="preserve">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52" w:name="_DV_M407"/>
      <w:bookmarkEnd w:id="352"/>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w:t>
      </w:r>
      <w:r w:rsidRPr="00115D81">
        <w:rPr>
          <w:rFonts w:ascii="Leelawadee" w:eastAsia="Arial Unicode MS" w:hAnsi="Leelawadee" w:cs="Leelawadee" w:hint="cs"/>
          <w:color w:val="000000"/>
          <w:sz w:val="20"/>
          <w:szCs w:val="20"/>
        </w:rPr>
        <w:lastRenderedPageBreak/>
        <w:t>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53" w:name="_DV_M408"/>
      <w:bookmarkEnd w:id="353"/>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54" w:name="_DV_M409"/>
      <w:bookmarkEnd w:id="354"/>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 xml:space="preserve">A sua atuação como </w:t>
      </w:r>
      <w:proofErr w:type="spellStart"/>
      <w:r w:rsidRPr="00115D81">
        <w:rPr>
          <w:rFonts w:ascii="Leelawadee" w:eastAsia="Arial Unicode MS" w:hAnsi="Leelawadee" w:cs="Leelawadee" w:hint="cs"/>
          <w:color w:val="000000"/>
          <w:sz w:val="20"/>
          <w:szCs w:val="20"/>
        </w:rPr>
        <w:t>Securitizadora</w:t>
      </w:r>
      <w:proofErr w:type="spellEnd"/>
      <w:r w:rsidRPr="00115D81">
        <w:rPr>
          <w:rFonts w:ascii="Leelawadee" w:eastAsia="Arial Unicode MS" w:hAnsi="Leelawadee" w:cs="Leelawadee" w:hint="cs"/>
          <w:color w:val="000000"/>
          <w:sz w:val="20"/>
          <w:szCs w:val="20"/>
        </w:rPr>
        <w:t xml:space="preserve">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55" w:name="_DV_M410"/>
      <w:bookmarkEnd w:id="355"/>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w:t>
      </w:r>
      <w:proofErr w:type="gramStart"/>
      <w:r w:rsidRPr="00115D81">
        <w:rPr>
          <w:rFonts w:ascii="Leelawadee" w:eastAsia="Arial Unicode MS" w:hAnsi="Leelawadee" w:cs="Leelawadee" w:hint="cs"/>
          <w:color w:val="000000"/>
          <w:sz w:val="20"/>
          <w:szCs w:val="20"/>
        </w:rPr>
        <w:t>no momento em que</w:t>
      </w:r>
      <w:proofErr w:type="gramEnd"/>
      <w:r w:rsidRPr="00115D81">
        <w:rPr>
          <w:rFonts w:ascii="Leelawadee" w:eastAsia="Arial Unicode MS" w:hAnsi="Leelawadee" w:cs="Leelawadee" w:hint="cs"/>
          <w:color w:val="000000"/>
          <w:sz w:val="20"/>
          <w:szCs w:val="20"/>
        </w:rPr>
        <w:t xml:space="preserv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56" w:name="_DV_M411"/>
      <w:bookmarkEnd w:id="356"/>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57" w:name="_DV_M412"/>
      <w:bookmarkEnd w:id="357"/>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w:t>
      </w:r>
      <w:r w:rsidRPr="00115D81">
        <w:rPr>
          <w:rFonts w:ascii="Leelawadee" w:eastAsia="Arial Unicode MS" w:hAnsi="Leelawadee" w:cs="Leelawadee" w:hint="cs"/>
          <w:color w:val="000000"/>
          <w:sz w:val="20"/>
          <w:szCs w:val="20"/>
        </w:rPr>
        <w:lastRenderedPageBreak/>
        <w:t>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358" w:name="_DV_M413"/>
      <w:bookmarkEnd w:id="358"/>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359" w:name="_DV_M414"/>
      <w:bookmarkEnd w:id="359"/>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360" w:name="_DV_M415"/>
      <w:bookmarkEnd w:id="360"/>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w:t>
      </w:r>
      <w:proofErr w:type="spellStart"/>
      <w:r w:rsidRPr="00115D81">
        <w:rPr>
          <w:rFonts w:ascii="Leelawadee" w:eastAsia="Arial Unicode MS" w:hAnsi="Leelawadee" w:cs="Leelawadee" w:hint="cs"/>
          <w:color w:val="000000"/>
          <w:sz w:val="20"/>
          <w:szCs w:val="20"/>
        </w:rPr>
        <w:t>a</w:t>
      </w:r>
      <w:proofErr w:type="spellEnd"/>
      <w:r w:rsidRPr="00115D81">
        <w:rPr>
          <w:rFonts w:ascii="Leelawadee" w:eastAsia="Arial Unicode MS" w:hAnsi="Leelawadee" w:cs="Leelawadee" w:hint="cs"/>
          <w:color w:val="000000"/>
          <w:sz w:val="20"/>
          <w:szCs w:val="20"/>
        </w:rPr>
        <w:t xml:space="preserve"> meio ambiente, tais como falta de licenciamento ambiental e/ou autorização ambiental para operação, uso de recursos hídricos, manuseio de produtos químicos controlados, supressão de vegetação e descarte de resíduos sólidos;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passivos ambientais decorrentes de contaminação de solo e águas subterrâneas, bem como eventuais responsabilidades administrativas, civis e penais daí advindas;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w:t>
      </w:r>
      <w:proofErr w:type="spellStart"/>
      <w:r w:rsidR="00502056">
        <w:rPr>
          <w:rFonts w:ascii="Leelawadee" w:eastAsia="Arial Unicode MS" w:hAnsi="Leelawadee" w:cs="Leelawadee"/>
          <w:color w:val="000000"/>
          <w:sz w:val="20"/>
          <w:szCs w:val="20"/>
        </w:rPr>
        <w:t>iv</w:t>
      </w:r>
      <w:proofErr w:type="spellEnd"/>
      <w:r w:rsidR="00502056">
        <w:rPr>
          <w:rFonts w:ascii="Leelawadee" w:eastAsia="Arial Unicode MS" w:hAnsi="Leelawadee" w:cs="Leelawadee"/>
          <w:color w:val="000000"/>
          <w:sz w:val="20"/>
          <w:szCs w:val="20"/>
        </w:rPr>
        <w:t xml:space="preserve">)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361"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362" w:name="_DV_M416"/>
      <w:bookmarkEnd w:id="361"/>
      <w:bookmarkEnd w:id="362"/>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363" w:name="_DV_M417"/>
      <w:bookmarkStart w:id="364" w:name="_DV_M418"/>
      <w:bookmarkStart w:id="365" w:name="_DV_M419"/>
      <w:bookmarkEnd w:id="363"/>
      <w:bookmarkEnd w:id="364"/>
      <w:bookmarkEnd w:id="365"/>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366" w:name="_DV_M420"/>
      <w:bookmarkEnd w:id="366"/>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367" w:name="_DV_M421"/>
      <w:bookmarkStart w:id="368" w:name="_DV_M422"/>
      <w:bookmarkEnd w:id="367"/>
      <w:bookmarkEnd w:id="368"/>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proofErr w:type="spellStart"/>
      <w:r w:rsidR="00BE5035" w:rsidRPr="009F7B2C">
        <w:rPr>
          <w:rFonts w:ascii="Leelawadee" w:hAnsi="Leelawadee" w:cs="Leelawadee"/>
          <w:color w:val="000000"/>
          <w:sz w:val="20"/>
        </w:rPr>
        <w:t>habite-se</w:t>
      </w:r>
      <w:r w:rsidR="003C5619">
        <w:rPr>
          <w:rFonts w:ascii="Leelawadee" w:hAnsi="Leelawadee" w:cs="Leelawadee"/>
          <w:color w:val="000000"/>
          <w:sz w:val="20"/>
        </w:rPr>
        <w:t>s</w:t>
      </w:r>
      <w:proofErr w:type="spellEnd"/>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lastRenderedPageBreak/>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 xml:space="preserve">O </w:t>
      </w:r>
      <w:proofErr w:type="spellStart"/>
      <w:r w:rsidR="006C3825">
        <w:rPr>
          <w:rFonts w:ascii="Leelawadee" w:hAnsi="Leelawadee" w:cs="Leelawadee"/>
          <w:color w:val="000000"/>
          <w:sz w:val="20"/>
        </w:rPr>
        <w:t>Cedente</w:t>
      </w:r>
      <w:r w:rsidR="00956CDE" w:rsidRPr="00956CDE">
        <w:rPr>
          <w:rFonts w:ascii="Leelawadee" w:hAnsi="Leelawadee" w:cs="Leelawadee"/>
          <w:color w:val="000000"/>
          <w:sz w:val="20"/>
        </w:rPr>
        <w:t>inform</w:t>
      </w:r>
      <w:r w:rsidR="00FB1A39">
        <w:rPr>
          <w:rFonts w:ascii="Leelawadee" w:hAnsi="Leelawadee" w:cs="Leelawadee"/>
          <w:color w:val="000000"/>
          <w:sz w:val="20"/>
        </w:rPr>
        <w:t>ou</w:t>
      </w:r>
      <w:proofErr w:type="spellEnd"/>
      <w:r w:rsidR="00FB1A39">
        <w:rPr>
          <w:rFonts w:ascii="Leelawadee" w:hAnsi="Leelawadee" w:cs="Leelawadee"/>
          <w:color w:val="000000"/>
          <w:sz w:val="20"/>
        </w:rPr>
        <w:t xml:space="preserve">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w:t>
      </w:r>
      <w:proofErr w:type="spellStart"/>
      <w:r w:rsidR="00F8747D">
        <w:rPr>
          <w:rFonts w:ascii="Leelawadee" w:hAnsi="Leelawadee" w:cs="Leelawadee"/>
          <w:color w:val="000000"/>
          <w:sz w:val="20"/>
        </w:rPr>
        <w:t>impactanto</w:t>
      </w:r>
      <w:proofErr w:type="spellEnd"/>
      <w:r w:rsidR="00F8747D">
        <w:rPr>
          <w:rFonts w:ascii="Leelawadee" w:hAnsi="Leelawadee" w:cs="Leelawadee"/>
          <w:color w:val="000000"/>
          <w:sz w:val="20"/>
        </w:rPr>
        <w:t xml:space="preserve">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w:t>
      </w:r>
      <w:proofErr w:type="spellStart"/>
      <w:r w:rsidR="00D93284">
        <w:rPr>
          <w:rFonts w:ascii="Leelawadee" w:hAnsi="Leelawadee" w:cs="Leelawadee"/>
          <w:color w:val="000000"/>
          <w:sz w:val="20"/>
        </w:rPr>
        <w:t>ii</w:t>
      </w:r>
      <w:proofErr w:type="spellEnd"/>
      <w:r w:rsidR="00D93284">
        <w:rPr>
          <w:rFonts w:ascii="Leelawadee" w:hAnsi="Leelawadee" w:cs="Leelawadee"/>
          <w:color w:val="000000"/>
          <w:sz w:val="20"/>
        </w:rPr>
        <w:t xml:space="preserve">) </w:t>
      </w:r>
      <w:r w:rsidR="00FD6565" w:rsidRPr="00FD6565">
        <w:rPr>
          <w:rFonts w:ascii="Leelawadee" w:hAnsi="Leelawadee" w:cs="Leelawadee"/>
          <w:color w:val="000000"/>
          <w:sz w:val="20"/>
        </w:rPr>
        <w:t xml:space="preserve">problemas com pagamentos e prestação de serviços com a </w:t>
      </w:r>
      <w:proofErr w:type="spellStart"/>
      <w:r w:rsidR="00FD6565" w:rsidRPr="00FD6565">
        <w:rPr>
          <w:rFonts w:ascii="Leelawadee" w:hAnsi="Leelawadee" w:cs="Leelawadee"/>
          <w:color w:val="000000"/>
          <w:sz w:val="20"/>
        </w:rPr>
        <w:t>Dematic</w:t>
      </w:r>
      <w:proofErr w:type="spellEnd"/>
      <w:r w:rsidR="006C1472">
        <w:rPr>
          <w:rFonts w:ascii="Leelawadee" w:hAnsi="Leelawadee" w:cs="Leelawadee"/>
          <w:color w:val="000000"/>
          <w:sz w:val="20"/>
        </w:rPr>
        <w:t xml:space="preserve"> Sistemas e Equipamentos de </w:t>
      </w:r>
      <w:proofErr w:type="spellStart"/>
      <w:r w:rsidR="006C1472">
        <w:rPr>
          <w:rFonts w:ascii="Leelawadee" w:hAnsi="Leelawadee" w:cs="Leelawadee"/>
          <w:color w:val="000000"/>
          <w:sz w:val="20"/>
        </w:rPr>
        <w:t>Movimentaçao</w:t>
      </w:r>
      <w:proofErr w:type="spellEnd"/>
      <w:r w:rsidR="006C1472">
        <w:rPr>
          <w:rFonts w:ascii="Leelawadee" w:hAnsi="Leelawadee" w:cs="Leelawadee"/>
          <w:color w:val="000000"/>
          <w:sz w:val="20"/>
        </w:rPr>
        <w:t xml:space="preserve"> de Materiais Ltda.</w:t>
      </w:r>
      <w:r w:rsidR="00756F2B">
        <w:rPr>
          <w:rFonts w:ascii="Leelawadee" w:hAnsi="Leelawadee" w:cs="Leelawadee"/>
          <w:color w:val="000000"/>
          <w:sz w:val="20"/>
        </w:rPr>
        <w:t>, e (</w:t>
      </w:r>
      <w:proofErr w:type="spellStart"/>
      <w:r w:rsidR="00756F2B">
        <w:rPr>
          <w:rFonts w:ascii="Leelawadee" w:hAnsi="Leelawadee" w:cs="Leelawadee"/>
          <w:color w:val="000000"/>
          <w:sz w:val="20"/>
        </w:rPr>
        <w:t>iii</w:t>
      </w:r>
      <w:proofErr w:type="spellEnd"/>
      <w:r w:rsidR="00756F2B">
        <w:rPr>
          <w:rFonts w:ascii="Leelawadee" w:hAnsi="Leelawadee" w:cs="Leelawadee"/>
          <w:color w:val="000000"/>
          <w:sz w:val="20"/>
        </w:rPr>
        <w:t>)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w:t>
      </w:r>
      <w:r w:rsidR="006C3825">
        <w:rPr>
          <w:rFonts w:ascii="Leelawadee" w:hAnsi="Leelawadee" w:cs="Leelawadee"/>
          <w:color w:val="000000"/>
          <w:sz w:val="20"/>
        </w:rPr>
        <w:t xml:space="preserve">o </w:t>
      </w:r>
      <w:proofErr w:type="spellStart"/>
      <w:r w:rsidR="006C3825">
        <w:rPr>
          <w:rFonts w:ascii="Leelawadee" w:hAnsi="Leelawadee" w:cs="Leelawadee"/>
          <w:color w:val="000000"/>
          <w:sz w:val="20"/>
        </w:rPr>
        <w:t>Cedente</w:t>
      </w:r>
      <w:r w:rsidR="00BD7BC2">
        <w:rPr>
          <w:rFonts w:ascii="Leelawadee" w:hAnsi="Leelawadee" w:cs="Leelawadee"/>
          <w:color w:val="000000"/>
          <w:sz w:val="20"/>
        </w:rPr>
        <w:t>e</w:t>
      </w:r>
      <w:proofErr w:type="spellEnd"/>
      <w:r w:rsidR="00BD7BC2">
        <w:rPr>
          <w:rFonts w:ascii="Leelawadee" w:hAnsi="Leelawadee" w:cs="Leelawadee"/>
          <w:color w:val="000000"/>
          <w:sz w:val="20"/>
        </w:rPr>
        <w:t xml:space="preserv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 xml:space="preserve">ao </w:t>
      </w:r>
      <w:proofErr w:type="spellStart"/>
      <w:r w:rsidR="006C3825">
        <w:rPr>
          <w:rFonts w:ascii="Leelawadee" w:hAnsi="Leelawadee" w:cs="Leelawadee"/>
          <w:color w:val="000000"/>
          <w:sz w:val="20"/>
        </w:rPr>
        <w:t>Cedente</w:t>
      </w:r>
      <w:r w:rsidR="00BB44C1">
        <w:rPr>
          <w:rFonts w:ascii="Leelawadee" w:hAnsi="Leelawadee" w:cs="Leelawadee"/>
          <w:color w:val="000000"/>
          <w:sz w:val="20"/>
        </w:rPr>
        <w:t>ou</w:t>
      </w:r>
      <w:proofErr w:type="spellEnd"/>
      <w:r w:rsidR="00BB44C1">
        <w:rPr>
          <w:rFonts w:ascii="Leelawadee" w:hAnsi="Leelawadee" w:cs="Leelawadee"/>
          <w:color w:val="000000"/>
          <w:sz w:val="20"/>
        </w:rPr>
        <w:t xml:space="preserve">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w:t>
      </w:r>
      <w:proofErr w:type="spellStart"/>
      <w:r w:rsidR="001C73DE">
        <w:rPr>
          <w:rFonts w:ascii="Leelawadee" w:hAnsi="Leelawadee" w:cs="Leelawadee"/>
          <w:color w:val="000000"/>
          <w:sz w:val="20"/>
        </w:rPr>
        <w:t>existestes</w:t>
      </w:r>
      <w:proofErr w:type="spellEnd"/>
      <w:r w:rsidR="001C73DE">
        <w:rPr>
          <w:rFonts w:ascii="Leelawadee" w:hAnsi="Leelawadee" w:cs="Leelawadee"/>
          <w:color w:val="000000"/>
          <w:sz w:val="20"/>
        </w:rPr>
        <w:t xml:space="preserve"> no Imóvel oriundas de falhas na </w:t>
      </w:r>
      <w:proofErr w:type="spellStart"/>
      <w:r w:rsidR="001C73DE">
        <w:rPr>
          <w:rFonts w:ascii="Leelawadee" w:hAnsi="Leelawadee" w:cs="Leelawadee"/>
          <w:color w:val="000000"/>
          <w:sz w:val="20"/>
        </w:rPr>
        <w:t>contrução</w:t>
      </w:r>
      <w:proofErr w:type="spellEnd"/>
      <w:r w:rsidR="001C73DE">
        <w:rPr>
          <w:rFonts w:ascii="Leelawadee" w:hAnsi="Leelawadee" w:cs="Leelawadee"/>
          <w:color w:val="000000"/>
          <w:sz w:val="20"/>
        </w:rPr>
        <w:t xml:space="preserve"> e/ou de manutenção, sendo recomendando manutenção preventiva e periódica, de maneira a garantir a extensão da vida útil da edificação, caso a proprietária não tenha êxito na manutenção, podem </w:t>
      </w:r>
      <w:proofErr w:type="spellStart"/>
      <w:r w:rsidR="001C73DE" w:rsidRPr="00110A20">
        <w:rPr>
          <w:rFonts w:ascii="Leelawadee" w:hAnsi="Leelawadee" w:cs="Leelawadee"/>
          <w:color w:val="000000"/>
          <w:sz w:val="20"/>
        </w:rPr>
        <w:t>podem</w:t>
      </w:r>
      <w:proofErr w:type="spellEnd"/>
      <w:r w:rsidR="001C73DE" w:rsidRPr="00110A20">
        <w:rPr>
          <w:rFonts w:ascii="Leelawadee" w:hAnsi="Leelawadee" w:cs="Leelawadee"/>
          <w:color w:val="000000"/>
          <w:sz w:val="20"/>
        </w:rPr>
        <w:t xml:space="preserve">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w:t>
      </w:r>
      <w:proofErr w:type="spellStart"/>
      <w:r w:rsidRPr="00110A20">
        <w:rPr>
          <w:rFonts w:ascii="Leelawadee" w:hAnsi="Leelawadee" w:cs="Leelawadee"/>
          <w:color w:val="000000"/>
          <w:sz w:val="20"/>
          <w:szCs w:val="20"/>
        </w:rPr>
        <w:t>Due</w:t>
      </w:r>
      <w:proofErr w:type="spellEnd"/>
      <w:r w:rsidRPr="00110A20">
        <w:rPr>
          <w:rFonts w:ascii="Leelawadee" w:hAnsi="Leelawadee" w:cs="Leelawadee"/>
          <w:color w:val="000000"/>
          <w:sz w:val="20"/>
          <w:szCs w:val="20"/>
        </w:rPr>
        <w:t xml:space="preserve"> </w:t>
      </w:r>
      <w:proofErr w:type="spellStart"/>
      <w:r w:rsidRPr="00110A20">
        <w:rPr>
          <w:rFonts w:ascii="Leelawadee" w:hAnsi="Leelawadee" w:cs="Leelawadee"/>
          <w:color w:val="000000"/>
          <w:sz w:val="20"/>
          <w:szCs w:val="20"/>
        </w:rPr>
        <w:t>Diligence</w:t>
      </w:r>
      <w:proofErr w:type="spellEnd"/>
      <w:r w:rsidRPr="00110A20">
        <w:rPr>
          <w:rFonts w:ascii="Leelawadee" w:hAnsi="Leelawadee" w:cs="Leelawadee"/>
          <w:color w:val="000000"/>
          <w:sz w:val="20"/>
          <w:szCs w:val="20"/>
        </w:rPr>
        <w:t xml:space="preserve">, foram apresentados e, consequentemente, analisados. Dessa forma, a Auditoria realizada não pode ser entendida como exaustiva de modo que, eventualmente, poderão existir pontos não compreendidos ou analisados que impactem negativamente a oferta, devendo os potenciais </w:t>
      </w:r>
      <w:r w:rsidRPr="00110A20">
        <w:rPr>
          <w:rFonts w:ascii="Leelawadee" w:hAnsi="Leelawadee" w:cs="Leelawadee"/>
          <w:color w:val="000000"/>
          <w:sz w:val="20"/>
          <w:szCs w:val="20"/>
        </w:rPr>
        <w:lastRenderedPageBreak/>
        <w:t>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369" w:name="_DV_M423"/>
      <w:bookmarkEnd w:id="369"/>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15D81">
        <w:rPr>
          <w:rFonts w:ascii="Leelawadee" w:hAnsi="Leelawadee" w:cs="Leelawadee" w:hint="cs"/>
          <w:color w:val="000000"/>
          <w:sz w:val="20"/>
          <w:szCs w:val="20"/>
        </w:rPr>
        <w:t>judiciais, etc.</w:t>
      </w:r>
      <w:proofErr w:type="gramEnd"/>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370" w:name="_DV_M424"/>
      <w:bookmarkStart w:id="371" w:name="_Toc486988901"/>
      <w:bookmarkStart w:id="372" w:name="_Toc161226109"/>
      <w:bookmarkStart w:id="373" w:name="_Toc163704820"/>
      <w:bookmarkStart w:id="374" w:name="_Toc165278447"/>
      <w:bookmarkStart w:id="375" w:name="_Toc169690866"/>
      <w:bookmarkStart w:id="376" w:name="_Toc241983082"/>
      <w:bookmarkStart w:id="377" w:name="_Toc422473378"/>
      <w:bookmarkStart w:id="378" w:name="_Toc510504192"/>
      <w:bookmarkEnd w:id="37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71"/>
      <w:bookmarkEnd w:id="372"/>
      <w:bookmarkEnd w:id="373"/>
      <w:bookmarkEnd w:id="374"/>
      <w:bookmarkEnd w:id="375"/>
      <w:bookmarkEnd w:id="376"/>
      <w:bookmarkEnd w:id="377"/>
      <w:bookmarkEnd w:id="378"/>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79" w:name="_DV_M425"/>
      <w:bookmarkEnd w:id="379"/>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80" w:name="_DV_M426"/>
      <w:bookmarkEnd w:id="380"/>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Ttulo2"/>
        <w:keepNext w:val="0"/>
        <w:widowControl w:val="0"/>
        <w:suppressAutoHyphens/>
        <w:spacing w:line="360" w:lineRule="auto"/>
        <w:jc w:val="left"/>
        <w:rPr>
          <w:rFonts w:ascii="Leelawadee" w:hAnsi="Leelawadee" w:cs="Leelawadee"/>
          <w:color w:val="000000"/>
          <w:sz w:val="20"/>
          <w:szCs w:val="20"/>
        </w:rPr>
      </w:pPr>
      <w:bookmarkStart w:id="381" w:name="_DV_M427"/>
      <w:bookmarkStart w:id="382" w:name="_Toc486988902"/>
      <w:bookmarkStart w:id="383" w:name="_Toc422473379"/>
      <w:bookmarkStart w:id="384" w:name="_Toc510504193"/>
      <w:bookmarkEnd w:id="38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58"/>
      <w:bookmarkEnd w:id="259"/>
      <w:bookmarkEnd w:id="260"/>
      <w:bookmarkEnd w:id="261"/>
      <w:bookmarkEnd w:id="262"/>
      <w:bookmarkEnd w:id="382"/>
      <w:bookmarkEnd w:id="383"/>
      <w:bookmarkEnd w:id="384"/>
    </w:p>
    <w:p w14:paraId="7B47FAF0" w14:textId="77777777" w:rsidR="003F5B06" w:rsidRPr="00115D81" w:rsidRDefault="003F5B06" w:rsidP="00745977">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385" w:name="_DV_M428"/>
      <w:bookmarkEnd w:id="385"/>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6" w:name="_DV_M429"/>
      <w:bookmarkEnd w:id="386"/>
      <w:proofErr w:type="spellStart"/>
      <w:r w:rsidRPr="00115D81">
        <w:rPr>
          <w:rFonts w:ascii="Leelawadee" w:hAnsi="Leelawadee" w:cs="Leelawadee" w:hint="cs"/>
          <w:color w:val="000000"/>
          <w:sz w:val="20"/>
          <w:szCs w:val="20"/>
        </w:rPr>
        <w:t>é</w:t>
      </w:r>
      <w:proofErr w:type="spellEnd"/>
      <w:r w:rsidRPr="00115D81">
        <w:rPr>
          <w:rFonts w:ascii="Leelawadee" w:hAnsi="Leelawadee" w:cs="Leelawadee" w:hint="cs"/>
          <w:color w:val="000000"/>
          <w:sz w:val="20"/>
          <w:szCs w:val="20"/>
        </w:rPr>
        <w:t xml:space="preserve">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7" w:name="_DV_M430"/>
      <w:bookmarkEnd w:id="387"/>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8" w:name="_DV_M431"/>
      <w:bookmarkEnd w:id="388"/>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89" w:name="_DV_M432"/>
      <w:bookmarkEnd w:id="389"/>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90" w:name="_DV_M433"/>
      <w:bookmarkEnd w:id="390"/>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91" w:name="_DV_M434"/>
      <w:bookmarkEnd w:id="391"/>
      <w:r w:rsidRPr="00115D81">
        <w:rPr>
          <w:rFonts w:ascii="Leelawadee" w:hAnsi="Leelawadee" w:cs="Leelawadee" w:hint="cs"/>
          <w:color w:val="000000"/>
          <w:sz w:val="20"/>
          <w:szCs w:val="20"/>
        </w:rPr>
        <w:lastRenderedPageBreak/>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92" w:name="_DV_M435"/>
      <w:bookmarkEnd w:id="392"/>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93" w:name="_DV_M436"/>
      <w:bookmarkEnd w:id="393"/>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94" w:name="_DV_M437"/>
      <w:bookmarkEnd w:id="394"/>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395" w:name="_DV_M438"/>
      <w:bookmarkEnd w:id="395"/>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396" w:name="_DV_M439"/>
      <w:bookmarkEnd w:id="396"/>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própria Emissora, mediante publicação no jornal de publicação de seus atos societários ou de acordo com a sua </w:t>
      </w:r>
      <w:proofErr w:type="spellStart"/>
      <w:r w:rsidRPr="00115D81">
        <w:rPr>
          <w:rFonts w:ascii="Leelawadee" w:hAnsi="Leelawadee" w:cs="Leelawadee" w:hint="cs"/>
          <w:color w:val="000000"/>
          <w:sz w:val="20"/>
          <w:szCs w:val="20"/>
        </w:rPr>
        <w:t>politica</w:t>
      </w:r>
      <w:proofErr w:type="spellEnd"/>
      <w:r w:rsidRPr="00115D81">
        <w:rPr>
          <w:rFonts w:ascii="Leelawadee" w:hAnsi="Leelawadee" w:cs="Leelawadee" w:hint="cs"/>
          <w:color w:val="000000"/>
          <w:sz w:val="20"/>
          <w:szCs w:val="20"/>
        </w:rPr>
        <w:t xml:space="preserve">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w:t>
      </w:r>
      <w:r w:rsidRPr="001B4698">
        <w:rPr>
          <w:rFonts w:ascii="Leelawadee" w:hAnsi="Leelawadee" w:cs="Leelawadee"/>
          <w:color w:val="000000"/>
          <w:sz w:val="20"/>
          <w:szCs w:val="20"/>
        </w:rPr>
        <w:lastRenderedPageBreak/>
        <w:t>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397" w:name="_DV_M440"/>
      <w:bookmarkStart w:id="398" w:name="_DV_M441"/>
      <w:bookmarkStart w:id="399" w:name="_DV_M442"/>
      <w:bookmarkStart w:id="400" w:name="_DV_M443"/>
      <w:bookmarkStart w:id="401" w:name="_DV_M444"/>
      <w:bookmarkStart w:id="402" w:name="_DV_M445"/>
      <w:bookmarkStart w:id="403" w:name="_DV_M446"/>
      <w:bookmarkStart w:id="404" w:name="_DV_M447"/>
      <w:bookmarkStart w:id="405" w:name="_DV_M448"/>
      <w:bookmarkStart w:id="406" w:name="_DV_M449"/>
      <w:bookmarkStart w:id="407" w:name="_DV_M450"/>
      <w:bookmarkStart w:id="408" w:name="_DV_M451"/>
      <w:bookmarkStart w:id="409" w:name="_DV_M452"/>
      <w:bookmarkStart w:id="410" w:name="_DV_M453"/>
      <w:bookmarkStart w:id="411" w:name="_DV_M454"/>
      <w:bookmarkStart w:id="412" w:name="_DV_M455"/>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13" w:name="_DV_M456"/>
      <w:bookmarkEnd w:id="413"/>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proofErr w:type="spellStart"/>
      <w:r w:rsidR="003A2133" w:rsidRPr="00115D81">
        <w:rPr>
          <w:rFonts w:ascii="Leelawadee" w:hAnsi="Leelawadee" w:cs="Leelawadee" w:hint="cs"/>
          <w:color w:val="000000"/>
          <w:sz w:val="20"/>
          <w:szCs w:val="20"/>
          <w:u w:val="single"/>
        </w:rPr>
        <w:t>Escriturador</w:t>
      </w:r>
      <w:proofErr w:type="spellEnd"/>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instituição financeira habilitada para a prestação do serviço de </w:t>
      </w:r>
      <w:proofErr w:type="spellStart"/>
      <w:r w:rsidR="003963FA" w:rsidRPr="000D7A58">
        <w:rPr>
          <w:rFonts w:ascii="Leelawadee" w:hAnsi="Leelawadee" w:cs="Leelawadee"/>
          <w:color w:val="000000"/>
          <w:sz w:val="20"/>
          <w:szCs w:val="20"/>
        </w:rPr>
        <w:t>escritutador</w:t>
      </w:r>
      <w:proofErr w:type="spellEnd"/>
      <w:r w:rsidR="003963FA" w:rsidRPr="000D7A58">
        <w:rPr>
          <w:rFonts w:ascii="Leelawadee" w:hAnsi="Leelawadee" w:cs="Leelawadee"/>
          <w:color w:val="000000"/>
          <w:sz w:val="20"/>
          <w:szCs w:val="20"/>
        </w:rPr>
        <w:t xml:space="preserve">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14" w:name="_DV_M457"/>
      <w:bookmarkEnd w:id="414"/>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Ttulo2"/>
        <w:keepNext w:val="0"/>
        <w:widowControl w:val="0"/>
        <w:suppressAutoHyphens/>
        <w:spacing w:line="360" w:lineRule="auto"/>
        <w:jc w:val="left"/>
        <w:rPr>
          <w:rFonts w:ascii="Leelawadee" w:hAnsi="Leelawadee" w:cs="Leelawadee"/>
          <w:b w:val="0"/>
          <w:color w:val="000000"/>
          <w:sz w:val="20"/>
          <w:szCs w:val="20"/>
        </w:rPr>
      </w:pPr>
      <w:bookmarkStart w:id="415" w:name="_Toc110076268"/>
      <w:bookmarkStart w:id="416" w:name="_Toc163380707"/>
      <w:bookmarkStart w:id="417" w:name="_Toc180553623"/>
      <w:bookmarkStart w:id="418" w:name="_Toc205799098"/>
      <w:bookmarkStart w:id="419"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420" w:name="_DV_M458"/>
      <w:bookmarkEnd w:id="420"/>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421" w:name="_DV_M459"/>
      <w:bookmarkEnd w:id="421"/>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w:t>
      </w:r>
      <w:r w:rsidRPr="00115D81">
        <w:rPr>
          <w:rFonts w:ascii="Leelawadee" w:hAnsi="Leelawadee" w:cs="Leelawadee" w:hint="cs"/>
          <w:color w:val="000000"/>
          <w:sz w:val="20"/>
          <w:szCs w:val="20"/>
        </w:rPr>
        <w:lastRenderedPageBreak/>
        <w:t xml:space="preserve">(a) que permanecem válidas as disposições contidas no Termo de </w:t>
      </w:r>
      <w:proofErr w:type="spellStart"/>
      <w:r w:rsidRPr="00115D81">
        <w:rPr>
          <w:rFonts w:ascii="Leelawadee" w:hAnsi="Leelawadee" w:cs="Leelawadee" w:hint="cs"/>
          <w:color w:val="000000"/>
          <w:sz w:val="20"/>
          <w:szCs w:val="20"/>
        </w:rPr>
        <w:t>Securitizção</w:t>
      </w:r>
      <w:proofErr w:type="spellEnd"/>
      <w:r w:rsidRPr="00115D81">
        <w:rPr>
          <w:rFonts w:ascii="Leelawadee" w:hAnsi="Leelawadee" w:cs="Leelawadee" w:hint="cs"/>
          <w:color w:val="000000"/>
          <w:sz w:val="20"/>
          <w:szCs w:val="2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22" w:name="_DV_M460"/>
      <w:bookmarkStart w:id="423" w:name="_Toc486988903"/>
      <w:bookmarkStart w:id="424" w:name="_Toc422473380"/>
      <w:bookmarkStart w:id="425" w:name="_Toc510504194"/>
      <w:bookmarkEnd w:id="42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15"/>
      <w:bookmarkEnd w:id="416"/>
      <w:bookmarkEnd w:id="417"/>
      <w:bookmarkEnd w:id="418"/>
      <w:bookmarkEnd w:id="419"/>
      <w:bookmarkEnd w:id="423"/>
      <w:bookmarkEnd w:id="424"/>
      <w:bookmarkEnd w:id="425"/>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26" w:name="_DV_M461"/>
      <w:bookmarkEnd w:id="42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27" w:name="_DV_M462"/>
      <w:bookmarkEnd w:id="42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8" w:name="_DV_M463"/>
      <w:bookmarkEnd w:id="428"/>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29" w:name="_DV_M464"/>
      <w:bookmarkEnd w:id="429"/>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0" w:name="_DV_M465"/>
      <w:bookmarkEnd w:id="430"/>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1" w:name="_DV_M466"/>
      <w:bookmarkEnd w:id="431"/>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2" w:name="_DV_M467"/>
      <w:bookmarkEnd w:id="432"/>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433" w:name="_DV_M468"/>
      <w:bookmarkEnd w:id="433"/>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4" w:name="_DV_M469"/>
      <w:bookmarkEnd w:id="434"/>
      <w:r w:rsidRPr="00115D81">
        <w:rPr>
          <w:rFonts w:ascii="Leelawadee" w:hAnsi="Leelawadee" w:cs="Leelawadee" w:hint="cs"/>
          <w:color w:val="000000"/>
          <w:sz w:val="20"/>
          <w:szCs w:val="20"/>
        </w:rPr>
        <w:t xml:space="preserve">não se encontra </w:t>
      </w:r>
      <w:bookmarkStart w:id="435" w:name="_DV_M470"/>
      <w:bookmarkEnd w:id="435"/>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6" w:name="_DV_M471"/>
      <w:bookmarkEnd w:id="436"/>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7" w:name="_DV_M472"/>
      <w:bookmarkEnd w:id="437"/>
      <w:r w:rsidRPr="00115D81">
        <w:rPr>
          <w:rFonts w:ascii="Leelawadee" w:hAnsi="Leelawadee" w:cs="Leelawadee" w:hint="cs"/>
          <w:color w:val="000000"/>
          <w:sz w:val="20"/>
          <w:szCs w:val="20"/>
        </w:rPr>
        <w:lastRenderedPageBreak/>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8" w:name="_DV_M473"/>
      <w:bookmarkEnd w:id="438"/>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39" w:name="_DV_M474"/>
      <w:bookmarkEnd w:id="439"/>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0" w:name="_DV_M475"/>
      <w:bookmarkEnd w:id="440"/>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1" w:name="_DV_M476"/>
      <w:bookmarkEnd w:id="441"/>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42" w:name="_DV_M477"/>
      <w:bookmarkEnd w:id="44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3" w:name="_DV_M478"/>
      <w:bookmarkEnd w:id="443"/>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4" w:name="_DV_M479"/>
      <w:bookmarkEnd w:id="444"/>
      <w:r w:rsidRPr="00115D81">
        <w:rPr>
          <w:rFonts w:ascii="Leelawadee" w:hAnsi="Leelawadee" w:cs="Leelawadee" w:hint="cs"/>
          <w:color w:val="000000"/>
          <w:sz w:val="20"/>
          <w:szCs w:val="20"/>
        </w:rPr>
        <w:t xml:space="preserve">zelar pela proteção dos direitos e interesses dos Titulares de CRI, acompanhando a atuação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5" w:name="_DV_M480"/>
      <w:bookmarkEnd w:id="445"/>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6" w:name="_DV_M481"/>
      <w:bookmarkEnd w:id="446"/>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7" w:name="_DV_M482"/>
      <w:bookmarkEnd w:id="447"/>
      <w:r w:rsidRPr="00115D81">
        <w:rPr>
          <w:rFonts w:ascii="Leelawadee" w:hAnsi="Leelawadee" w:cs="Leelawadee" w:hint="cs"/>
          <w:color w:val="000000"/>
          <w:sz w:val="20"/>
          <w:szCs w:val="20"/>
        </w:rPr>
        <w:lastRenderedPageBreak/>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8" w:name="_DV_M483"/>
      <w:bookmarkEnd w:id="448"/>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49" w:name="_DV_M484"/>
      <w:bookmarkEnd w:id="449"/>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0" w:name="_DV_M485"/>
      <w:bookmarkEnd w:id="450"/>
      <w:r w:rsidRPr="00115D81">
        <w:rPr>
          <w:rFonts w:ascii="Leelawadee" w:hAnsi="Leelawadee" w:cs="Leelawadee" w:hint="cs"/>
          <w:color w:val="000000"/>
          <w:sz w:val="20"/>
          <w:szCs w:val="20"/>
        </w:rPr>
        <w:t xml:space="preserve">manter atualizada a relação dos Titulares de CRI e seus endereços, mediante, inclusive, gestões junto à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1" w:name="_DV_M486"/>
      <w:bookmarkEnd w:id="451"/>
      <w:r w:rsidRPr="00115D81">
        <w:rPr>
          <w:rFonts w:ascii="Leelawadee" w:hAnsi="Leelawadee" w:cs="Leelawadee" w:hint="cs"/>
          <w:color w:val="000000"/>
          <w:sz w:val="20"/>
          <w:szCs w:val="2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15D81">
        <w:rPr>
          <w:rFonts w:ascii="Leelawadee" w:hAnsi="Leelawadee" w:cs="Leelawadee" w:hint="cs"/>
          <w:color w:val="000000"/>
          <w:sz w:val="20"/>
          <w:szCs w:val="20"/>
        </w:rPr>
        <w:t>tenha</w:t>
      </w:r>
      <w:proofErr w:type="gramEnd"/>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tenha</w:t>
      </w:r>
      <w:proofErr w:type="spellEnd"/>
      <w:r w:rsidRPr="00115D81">
        <w:rPr>
          <w:rFonts w:ascii="Leelawadee" w:hAnsi="Leelawadee" w:cs="Leelawadee" w:hint="cs"/>
          <w:color w:val="000000"/>
          <w:sz w:val="20"/>
          <w:szCs w:val="20"/>
        </w:rPr>
        <w:t xml:space="preserve">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2" w:name="_DV_M487"/>
      <w:bookmarkEnd w:id="452"/>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3" w:name="_DV_M488"/>
      <w:bookmarkEnd w:id="453"/>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xml:space="preserve">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4" w:name="_DV_M489"/>
      <w:bookmarkEnd w:id="454"/>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5" w:name="_DV_M490"/>
      <w:bookmarkEnd w:id="455"/>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6" w:name="_DV_M491"/>
      <w:bookmarkEnd w:id="456"/>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7" w:name="_DV_M492"/>
      <w:bookmarkEnd w:id="457"/>
      <w:r w:rsidRPr="00115D81">
        <w:rPr>
          <w:rFonts w:ascii="Leelawadee" w:hAnsi="Leelawadee" w:cs="Leelawadee" w:hint="cs"/>
          <w:color w:val="000000"/>
          <w:sz w:val="20"/>
          <w:szCs w:val="20"/>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8" w:name="_DV_M493"/>
      <w:bookmarkEnd w:id="458"/>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9" w:name="_DV_M494"/>
      <w:bookmarkEnd w:id="459"/>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460" w:name="_DV_M495"/>
      <w:bookmarkEnd w:id="460"/>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61" w:name="_DV_M496"/>
      <w:bookmarkEnd w:id="461"/>
      <w:proofErr w:type="spellStart"/>
      <w:r w:rsidRPr="00115D81">
        <w:rPr>
          <w:rFonts w:ascii="Leelawadee" w:hAnsi="Leelawadee" w:cs="Leelawadee" w:hint="cs"/>
          <w:color w:val="000000"/>
          <w:sz w:val="20"/>
          <w:szCs w:val="20"/>
          <w:shd w:val="clear" w:color="auto" w:fill="FFFFFF"/>
        </w:rPr>
        <w:t>ii</w:t>
      </w:r>
      <w:proofErr w:type="spellEnd"/>
      <w:r w:rsidRPr="00115D81">
        <w:rPr>
          <w:rFonts w:ascii="Leelawadee" w:hAnsi="Leelawadee" w:cs="Leelawadee" w:hint="cs"/>
          <w:color w:val="000000"/>
          <w:sz w:val="20"/>
          <w:szCs w:val="20"/>
          <w:shd w:val="clear" w:color="auto" w:fill="FFFFFF"/>
        </w:rPr>
        <w:t>.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2" w:name="_DV_M497"/>
      <w:bookmarkEnd w:id="462"/>
      <w:proofErr w:type="spellStart"/>
      <w:r w:rsidRPr="00115D81">
        <w:rPr>
          <w:rFonts w:ascii="Leelawadee" w:hAnsi="Leelawadee" w:cs="Leelawadee" w:hint="cs"/>
          <w:color w:val="000000"/>
          <w:sz w:val="20"/>
          <w:szCs w:val="20"/>
          <w:shd w:val="clear" w:color="auto" w:fill="FFFFFF"/>
        </w:rPr>
        <w:t>iii</w:t>
      </w:r>
      <w:proofErr w:type="spellEnd"/>
      <w:r w:rsidRPr="00115D81">
        <w:rPr>
          <w:rFonts w:ascii="Leelawadee" w:hAnsi="Leelawadee" w:cs="Leelawadee" w:hint="cs"/>
          <w:color w:val="000000"/>
          <w:sz w:val="20"/>
          <w:szCs w:val="20"/>
          <w:shd w:val="clear" w:color="auto" w:fill="FFFFFF"/>
        </w:rPr>
        <w:t xml:space="preserve">. comentários sobre os indicadores econômicos, financeiros e de estrutura de capital da Emissora relacionados a cláusulas contratuais destinadas </w:t>
      </w:r>
      <w:proofErr w:type="spellStart"/>
      <w:r w:rsidRPr="00115D81">
        <w:rPr>
          <w:rFonts w:ascii="Leelawadee" w:hAnsi="Leelawadee" w:cs="Leelawadee" w:hint="cs"/>
          <w:color w:val="000000"/>
          <w:sz w:val="20"/>
          <w:szCs w:val="20"/>
          <w:shd w:val="clear" w:color="auto" w:fill="FFFFFF"/>
        </w:rPr>
        <w:t>aproteger</w:t>
      </w:r>
      <w:proofErr w:type="spellEnd"/>
      <w:r w:rsidRPr="00115D81">
        <w:rPr>
          <w:rFonts w:ascii="Leelawadee" w:hAnsi="Leelawadee" w:cs="Leelawadee" w:hint="cs"/>
          <w:color w:val="000000"/>
          <w:sz w:val="20"/>
          <w:szCs w:val="20"/>
          <w:shd w:val="clear" w:color="auto" w:fill="FFFFFF"/>
        </w:rPr>
        <w:t xml:space="preserve">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3" w:name="_DV_M498"/>
      <w:bookmarkEnd w:id="463"/>
      <w:proofErr w:type="spellStart"/>
      <w:r w:rsidRPr="00115D81">
        <w:rPr>
          <w:rFonts w:ascii="Leelawadee" w:hAnsi="Leelawadee" w:cs="Leelawadee" w:hint="cs"/>
          <w:color w:val="000000"/>
          <w:sz w:val="20"/>
          <w:szCs w:val="20"/>
          <w:shd w:val="clear" w:color="auto" w:fill="FFFFFF"/>
        </w:rPr>
        <w:t>iv</w:t>
      </w:r>
      <w:proofErr w:type="spellEnd"/>
      <w:r w:rsidRPr="00115D81">
        <w:rPr>
          <w:rFonts w:ascii="Leelawadee" w:hAnsi="Leelawadee" w:cs="Leelawadee" w:hint="cs"/>
          <w:color w:val="000000"/>
          <w:sz w:val="20"/>
          <w:szCs w:val="20"/>
          <w:shd w:val="clear" w:color="auto" w:fill="FFFFFF"/>
        </w:rPr>
        <w:t>.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4" w:name="_DV_M499"/>
      <w:bookmarkEnd w:id="464"/>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5" w:name="_DV_M500"/>
      <w:bookmarkEnd w:id="465"/>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6" w:name="_DV_M501"/>
      <w:bookmarkEnd w:id="466"/>
      <w:proofErr w:type="spellStart"/>
      <w:r w:rsidRPr="00115D81">
        <w:rPr>
          <w:rFonts w:ascii="Leelawadee" w:hAnsi="Leelawadee" w:cs="Leelawadee" w:hint="cs"/>
          <w:color w:val="000000"/>
          <w:sz w:val="20"/>
          <w:szCs w:val="20"/>
          <w:shd w:val="clear" w:color="auto" w:fill="FFFFFF"/>
        </w:rPr>
        <w:t>vii</w:t>
      </w:r>
      <w:proofErr w:type="spellEnd"/>
      <w:r w:rsidRPr="00115D81">
        <w:rPr>
          <w:rFonts w:ascii="Leelawadee" w:hAnsi="Leelawadee" w:cs="Leelawadee" w:hint="cs"/>
          <w:color w:val="000000"/>
          <w:sz w:val="20"/>
          <w:szCs w:val="20"/>
          <w:shd w:val="clear" w:color="auto" w:fill="FFFFFF"/>
        </w:rPr>
        <w:t>.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7" w:name="_DV_M502"/>
      <w:bookmarkEnd w:id="467"/>
      <w:proofErr w:type="spellStart"/>
      <w:r w:rsidRPr="00115D81">
        <w:rPr>
          <w:rFonts w:ascii="Leelawadee" w:hAnsi="Leelawadee" w:cs="Leelawadee" w:hint="cs"/>
          <w:color w:val="000000"/>
          <w:sz w:val="20"/>
          <w:szCs w:val="20"/>
          <w:shd w:val="clear" w:color="auto" w:fill="FFFFFF"/>
        </w:rPr>
        <w:t>viii</w:t>
      </w:r>
      <w:proofErr w:type="spellEnd"/>
      <w:r w:rsidRPr="00115D81">
        <w:rPr>
          <w:rFonts w:ascii="Leelawadee" w:hAnsi="Leelawadee" w:cs="Leelawadee" w:hint="cs"/>
          <w:color w:val="000000"/>
          <w:sz w:val="20"/>
          <w:szCs w:val="20"/>
          <w:shd w:val="clear" w:color="auto" w:fill="FFFFFF"/>
        </w:rPr>
        <w:t>.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8" w:name="_DV_M503"/>
      <w:bookmarkEnd w:id="468"/>
      <w:proofErr w:type="spellStart"/>
      <w:r w:rsidRPr="00115D81">
        <w:rPr>
          <w:rFonts w:ascii="Leelawadee" w:hAnsi="Leelawadee" w:cs="Leelawadee" w:hint="cs"/>
          <w:color w:val="000000"/>
          <w:sz w:val="20"/>
          <w:szCs w:val="20"/>
          <w:shd w:val="clear" w:color="auto" w:fill="FFFFFF"/>
        </w:rPr>
        <w:t>ix</w:t>
      </w:r>
      <w:proofErr w:type="spellEnd"/>
      <w:r w:rsidRPr="00115D81">
        <w:rPr>
          <w:rFonts w:ascii="Leelawadee" w:hAnsi="Leelawadee" w:cs="Leelawadee" w:hint="cs"/>
          <w:color w:val="000000"/>
          <w:sz w:val="20"/>
          <w:szCs w:val="20"/>
          <w:shd w:val="clear" w:color="auto" w:fill="FFFFFF"/>
        </w:rPr>
        <w:t xml:space="preserve">.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69" w:name="_DV_M504"/>
      <w:bookmarkEnd w:id="469"/>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lastRenderedPageBreak/>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115D81">
        <w:rPr>
          <w:rFonts w:ascii="Leelawadee" w:hAnsi="Leelawadee" w:cs="Leelawadee" w:hint="cs"/>
          <w:color w:val="000000"/>
          <w:sz w:val="20"/>
          <w:szCs w:val="20"/>
          <w:shd w:val="clear" w:color="auto" w:fill="FFFFFF"/>
        </w:rPr>
        <w:t>emissões previstos</w:t>
      </w:r>
      <w:proofErr w:type="gramEnd"/>
      <w:r w:rsidRPr="00115D81">
        <w:rPr>
          <w:rFonts w:ascii="Leelawadee" w:hAnsi="Leelawadee" w:cs="Leelawadee" w:hint="cs"/>
          <w:color w:val="000000"/>
          <w:sz w:val="20"/>
          <w:szCs w:val="20"/>
          <w:shd w:val="clear" w:color="auto" w:fill="FFFFFF"/>
        </w:rPr>
        <w:t xml:space="preserve">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470" w:name="_DV_M505"/>
      <w:bookmarkEnd w:id="470"/>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1" w:name="_DV_M506"/>
      <w:bookmarkEnd w:id="471"/>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2" w:name="_DV_M507"/>
      <w:bookmarkEnd w:id="472"/>
      <w:r w:rsidRPr="00115D81">
        <w:rPr>
          <w:rFonts w:ascii="Leelawadee" w:hAnsi="Leelawadee" w:cs="Leelawadee" w:hint="cs"/>
          <w:color w:val="000000"/>
          <w:sz w:val="20"/>
          <w:szCs w:val="20"/>
        </w:rPr>
        <w:t xml:space="preserve">acompanhar a observância da periodicidade na prestação das informações obrigatórias por parte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3" w:name="_DV_M508"/>
      <w:bookmarkEnd w:id="473"/>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4" w:name="_DV_M509"/>
      <w:bookmarkEnd w:id="474"/>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475" w:name="_DV_M510"/>
      <w:bookmarkEnd w:id="475"/>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xml:space="preserve">: O Agente Fiduciário receberá da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as expensas do Patrimônio Separado, observada a Cláusula 15.4.1, abaixo, como remuneração parcelas anuais</w:t>
      </w:r>
      <w:bookmarkStart w:id="476" w:name="_DV_M511"/>
      <w:bookmarkEnd w:id="476"/>
      <w:r w:rsidRPr="00115D81">
        <w:rPr>
          <w:rFonts w:ascii="Leelawadee" w:hAnsi="Leelawadee" w:cs="Leelawadee" w:hint="cs"/>
          <w:color w:val="000000"/>
          <w:sz w:val="20"/>
          <w:szCs w:val="20"/>
        </w:rPr>
        <w:t xml:space="preserve"> no valor de R</w:t>
      </w:r>
      <w:bookmarkStart w:id="477" w:name="_DV_M512"/>
      <w:bookmarkEnd w:id="477"/>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78" w:name="_DV_M513"/>
      <w:bookmarkEnd w:id="478"/>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xml:space="preserve">) participação em Assembleias Gerais e a consequente implementação das decisões nelas tomadas, paga em 5 (cinco) dias após a comprovação da entrega, pela </w:t>
      </w:r>
      <w:proofErr w:type="spellStart"/>
      <w:r w:rsidRPr="00115D81">
        <w:rPr>
          <w:rFonts w:ascii="Leelawadee" w:hAnsi="Leelawadee" w:cs="Leelawadee" w:hint="cs"/>
          <w:color w:val="000000"/>
          <w:sz w:val="20"/>
          <w:szCs w:val="20"/>
        </w:rPr>
        <w:t>Securitizadora</w:t>
      </w:r>
      <w:proofErr w:type="spellEnd"/>
      <w:r w:rsidRPr="00115D81">
        <w:rPr>
          <w:rFonts w:ascii="Leelawadee" w:hAnsi="Leelawadee" w:cs="Leelawadee" w:hint="cs"/>
          <w:color w:val="000000"/>
          <w:sz w:val="20"/>
          <w:szCs w:val="20"/>
        </w:rPr>
        <w:t>,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79" w:name="_DV_M514"/>
      <w:bookmarkEnd w:id="479"/>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80" w:name="_DV_M515"/>
      <w:bookmarkEnd w:id="48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81" w:name="_DV_M516"/>
      <w:bookmarkEnd w:id="48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482" w:name="_DV_M517"/>
      <w:bookmarkStart w:id="483" w:name="_DV_M518"/>
      <w:bookmarkEnd w:id="482"/>
      <w:bookmarkEnd w:id="48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484" w:name="_DV_M519"/>
      <w:bookmarkEnd w:id="484"/>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w:t>
      </w:r>
      <w:r w:rsidRPr="00115D81">
        <w:rPr>
          <w:rFonts w:ascii="Leelawadee" w:hAnsi="Leelawadee" w:cs="Leelawadee" w:hint="cs"/>
          <w:color w:val="000000"/>
          <w:sz w:val="20"/>
          <w:szCs w:val="20"/>
        </w:rPr>
        <w:lastRenderedPageBreak/>
        <w:t>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85" w:name="_DV_M520"/>
      <w:bookmarkEnd w:id="485"/>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86" w:name="_DV_M521"/>
      <w:bookmarkEnd w:id="486"/>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87" w:name="_DV_M522"/>
      <w:bookmarkEnd w:id="48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88" w:name="_DV_M523"/>
      <w:bookmarkEnd w:id="48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489" w:name="_DV_M524"/>
      <w:bookmarkEnd w:id="489"/>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w:t>
      </w:r>
      <w:r w:rsidR="00CD18C3" w:rsidRPr="00115D81">
        <w:rPr>
          <w:rFonts w:ascii="Leelawadee" w:hAnsi="Leelawadee" w:cs="Leelawadee" w:hint="cs"/>
          <w:color w:val="000000"/>
          <w:sz w:val="20"/>
          <w:szCs w:val="20"/>
        </w:rPr>
        <w:lastRenderedPageBreak/>
        <w:t>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90" w:name="_DV_M525"/>
      <w:bookmarkEnd w:id="49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491" w:name="_DV_M526"/>
      <w:bookmarkEnd w:id="491"/>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92" w:name="_DV_M527"/>
      <w:bookmarkStart w:id="493" w:name="_Toc110076270"/>
      <w:bookmarkStart w:id="494" w:name="_Toc163380709"/>
      <w:bookmarkStart w:id="495" w:name="_Toc180553625"/>
      <w:bookmarkStart w:id="496" w:name="_Toc205799100"/>
      <w:bookmarkStart w:id="497" w:name="_Toc486988904"/>
      <w:bookmarkStart w:id="498" w:name="_Toc241983075"/>
      <w:bookmarkStart w:id="499" w:name="_Toc422473381"/>
      <w:bookmarkStart w:id="500" w:name="_Toc510504195"/>
      <w:bookmarkEnd w:id="49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01" w:name="_DV_M528"/>
      <w:bookmarkEnd w:id="493"/>
      <w:bookmarkEnd w:id="494"/>
      <w:bookmarkEnd w:id="495"/>
      <w:bookmarkEnd w:id="496"/>
      <w:bookmarkEnd w:id="501"/>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497"/>
      <w:bookmarkEnd w:id="498"/>
      <w:bookmarkEnd w:id="499"/>
      <w:bookmarkEnd w:id="500"/>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502" w:name="_DV_M529"/>
      <w:bookmarkEnd w:id="50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03" w:name="_DV_M530"/>
      <w:bookmarkStart w:id="504" w:name="_DV_M531"/>
      <w:bookmarkEnd w:id="503"/>
      <w:bookmarkEnd w:id="504"/>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05" w:name="_DV_M532"/>
      <w:bookmarkEnd w:id="50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06" w:name="_DV_M533"/>
      <w:bookmarkEnd w:id="506"/>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07" w:name="_DV_M534"/>
      <w:bookmarkEnd w:id="507"/>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08" w:name="_DV_M535"/>
      <w:bookmarkEnd w:id="508"/>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09" w:name="_DV_M536"/>
      <w:bookmarkEnd w:id="509"/>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510" w:name="_DV_M537"/>
      <w:bookmarkEnd w:id="51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w:t>
      </w:r>
      <w:r w:rsidR="00DA58F7" w:rsidRPr="00115D81">
        <w:rPr>
          <w:rFonts w:ascii="Leelawadee" w:hAnsi="Leelawadee" w:cs="Leelawadee" w:hint="cs"/>
          <w:color w:val="000000"/>
          <w:sz w:val="20"/>
          <w:szCs w:val="20"/>
        </w:rPr>
        <w:lastRenderedPageBreak/>
        <w:t xml:space="preserve">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1" w:name="_DV_M538"/>
      <w:bookmarkEnd w:id="51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proofErr w:type="spellStart"/>
      <w:r w:rsidR="003F5B06" w:rsidRPr="00115D81">
        <w:rPr>
          <w:rFonts w:ascii="Leelawadee" w:hAnsi="Leelawadee" w:cs="Leelawadee" w:hint="cs"/>
          <w:color w:val="000000"/>
          <w:sz w:val="20"/>
          <w:szCs w:val="20"/>
        </w:rPr>
        <w:t>caberá</w:t>
      </w:r>
      <w:bookmarkStart w:id="512" w:name="_DV_M539"/>
      <w:bookmarkStart w:id="513" w:name="_DV_M540"/>
      <w:bookmarkEnd w:id="512"/>
      <w:bookmarkEnd w:id="513"/>
      <w:r w:rsidR="003F5B06" w:rsidRPr="00115D81">
        <w:rPr>
          <w:rFonts w:ascii="Leelawadee" w:hAnsi="Leelawadee" w:cs="Leelawadee" w:hint="cs"/>
          <w:color w:val="000000"/>
          <w:sz w:val="20"/>
          <w:szCs w:val="20"/>
        </w:rPr>
        <w:t>ao</w:t>
      </w:r>
      <w:proofErr w:type="spellEnd"/>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4" w:name="_DV_M541"/>
      <w:bookmarkEnd w:id="51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515" w:name="_DV_M542"/>
      <w:bookmarkEnd w:id="515"/>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516" w:name="_DV_M543"/>
      <w:bookmarkEnd w:id="516"/>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17" w:name="_DV_M544"/>
      <w:bookmarkEnd w:id="51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18"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19" w:name="_DV_M545"/>
      <w:bookmarkEnd w:id="518"/>
      <w:bookmarkEnd w:id="519"/>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520"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21" w:name="_DV_M546"/>
      <w:bookmarkEnd w:id="520"/>
      <w:bookmarkEnd w:id="521"/>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2" w:name="_DV_M547"/>
      <w:bookmarkEnd w:id="52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23" w:name="_DV_M548"/>
      <w:bookmarkEnd w:id="523"/>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4" w:name="_DV_M549"/>
      <w:bookmarkEnd w:id="524"/>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5" w:name="_DV_M550"/>
      <w:bookmarkEnd w:id="52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526" w:name="_DV_M551"/>
      <w:bookmarkEnd w:id="526"/>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alterações a quaisquer Documentos da Operação já expressamente permitidas nos termos do(s) respectivo(s) Documento(s) da Operação; (</w:t>
      </w:r>
      <w:proofErr w:type="spellStart"/>
      <w:r w:rsidRPr="00115D81">
        <w:rPr>
          <w:rFonts w:ascii="Leelawadee" w:hAnsi="Leelawadee" w:cs="Leelawadee" w:hint="cs"/>
          <w:color w:val="000000"/>
          <w:sz w:val="20"/>
          <w:szCs w:val="20"/>
        </w:rPr>
        <w:t>iii</w:t>
      </w:r>
      <w:proofErr w:type="spellEnd"/>
      <w:r w:rsidRPr="00115D81">
        <w:rPr>
          <w:rFonts w:ascii="Leelawadee" w:hAnsi="Leelawadee" w:cs="Leelawadee" w:hint="cs"/>
          <w:color w:val="000000"/>
          <w:sz w:val="20"/>
          <w:szCs w:val="20"/>
        </w:rPr>
        <w:t>) quando verificado erro material, seja ele um erro grosseiro, de digitação ou aritmético; ou ainda (</w:t>
      </w:r>
      <w:proofErr w:type="spellStart"/>
      <w:r w:rsidRPr="00115D81">
        <w:rPr>
          <w:rFonts w:ascii="Leelawadee" w:hAnsi="Leelawadee" w:cs="Leelawadee" w:hint="cs"/>
          <w:color w:val="000000"/>
          <w:sz w:val="20"/>
          <w:szCs w:val="20"/>
        </w:rPr>
        <w:t>iv</w:t>
      </w:r>
      <w:proofErr w:type="spellEnd"/>
      <w:r w:rsidRPr="00115D81">
        <w:rPr>
          <w:rFonts w:ascii="Leelawadee" w:hAnsi="Leelawadee" w:cs="Leelawadee" w:hint="cs"/>
          <w:color w:val="000000"/>
          <w:sz w:val="20"/>
          <w:szCs w:val="20"/>
        </w:rPr>
        <w:t>)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w:t>
      </w:r>
      <w:proofErr w:type="spellStart"/>
      <w:r w:rsidR="005C3E48" w:rsidRPr="00115D81">
        <w:rPr>
          <w:rFonts w:ascii="Leelawadee" w:hAnsi="Leelawadee" w:cs="Leelawadee" w:hint="cs"/>
          <w:bCs/>
          <w:sz w:val="20"/>
          <w:szCs w:val="20"/>
        </w:rPr>
        <w:t>ii</w:t>
      </w:r>
      <w:proofErr w:type="spellEnd"/>
      <w:r w:rsidR="005C3E48" w:rsidRPr="00115D81">
        <w:rPr>
          <w:rFonts w:ascii="Leelawadee" w:hAnsi="Leelawadee" w:cs="Leelawadee" w:hint="cs"/>
          <w:bCs/>
          <w:sz w:val="20"/>
          <w:szCs w:val="20"/>
        </w:rPr>
        <w:t>), (</w:t>
      </w:r>
      <w:proofErr w:type="spellStart"/>
      <w:r w:rsidR="005C3E48" w:rsidRPr="00115D81">
        <w:rPr>
          <w:rFonts w:ascii="Leelawadee" w:hAnsi="Leelawadee" w:cs="Leelawadee" w:hint="cs"/>
          <w:bCs/>
          <w:sz w:val="20"/>
          <w:szCs w:val="20"/>
        </w:rPr>
        <w:t>iii</w:t>
      </w:r>
      <w:proofErr w:type="spellEnd"/>
      <w:r w:rsidR="005C3E48" w:rsidRPr="00115D81">
        <w:rPr>
          <w:rFonts w:ascii="Leelawadee" w:hAnsi="Leelawadee" w:cs="Leelawadee" w:hint="cs"/>
          <w:bCs/>
          <w:sz w:val="20"/>
          <w:szCs w:val="20"/>
        </w:rPr>
        <w:t>) e (</w:t>
      </w:r>
      <w:proofErr w:type="spellStart"/>
      <w:r w:rsidR="005C3E48" w:rsidRPr="00115D81">
        <w:rPr>
          <w:rFonts w:ascii="Leelawadee" w:hAnsi="Leelawadee" w:cs="Leelawadee" w:hint="cs"/>
          <w:bCs/>
          <w:sz w:val="20"/>
          <w:szCs w:val="20"/>
        </w:rPr>
        <w:t>iv</w:t>
      </w:r>
      <w:proofErr w:type="spellEnd"/>
      <w:r w:rsidR="005C3E48" w:rsidRPr="00115D81">
        <w:rPr>
          <w:rFonts w:ascii="Leelawadee" w:hAnsi="Leelawadee" w:cs="Leelawadee" w:hint="cs"/>
          <w:bCs/>
          <w:sz w:val="20"/>
          <w:szCs w:val="20"/>
        </w:rPr>
        <w:t>)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527" w:name="_DV_M552"/>
      <w:bookmarkStart w:id="528" w:name="_Toc486988905"/>
      <w:bookmarkStart w:id="529" w:name="_Toc205799102"/>
      <w:bookmarkStart w:id="530" w:name="_Toc241983077"/>
      <w:bookmarkStart w:id="531" w:name="_Toc422473382"/>
      <w:bookmarkStart w:id="532" w:name="_Toc510504196"/>
      <w:bookmarkEnd w:id="52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28"/>
      <w:bookmarkEnd w:id="529"/>
      <w:bookmarkEnd w:id="530"/>
      <w:bookmarkEnd w:id="531"/>
      <w:bookmarkEnd w:id="532"/>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Corpodetexto"/>
        <w:widowControl w:val="0"/>
        <w:suppressAutoHyphens/>
        <w:spacing w:line="360" w:lineRule="auto"/>
        <w:jc w:val="both"/>
        <w:rPr>
          <w:rFonts w:ascii="Leelawadee" w:hAnsi="Leelawadee" w:cs="Leelawadee"/>
          <w:color w:val="000000"/>
          <w:sz w:val="20"/>
          <w:szCs w:val="20"/>
          <w:lang w:val="pt-BR"/>
        </w:rPr>
      </w:pPr>
      <w:bookmarkStart w:id="533" w:name="_DV_M553"/>
      <w:bookmarkEnd w:id="533"/>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4" w:name="_DV_M554"/>
      <w:bookmarkEnd w:id="534"/>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5" w:name="_DV_M555"/>
      <w:bookmarkEnd w:id="535"/>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6" w:name="_DV_M556"/>
      <w:bookmarkEnd w:id="536"/>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20% quando os investimentos forem realizados com prazo de 181 dias até 360 dias;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17,5% quando os investimentos forem realizados com prazo de 361 dias até 720 dias; e (</w:t>
      </w:r>
      <w:proofErr w:type="spellStart"/>
      <w:r w:rsidRPr="00115D81">
        <w:rPr>
          <w:rFonts w:ascii="Leelawadee" w:eastAsia="Arial Unicode MS" w:hAnsi="Leelawadee" w:cs="Leelawadee" w:hint="cs"/>
          <w:color w:val="000000"/>
          <w:sz w:val="20"/>
          <w:szCs w:val="20"/>
        </w:rPr>
        <w:t>iv</w:t>
      </w:r>
      <w:proofErr w:type="spellEnd"/>
      <w:r w:rsidRPr="00115D81">
        <w:rPr>
          <w:rFonts w:ascii="Leelawadee" w:eastAsia="Arial Unicode MS" w:hAnsi="Leelawadee" w:cs="Leelawadee" w:hint="cs"/>
          <w:color w:val="000000"/>
          <w:sz w:val="20"/>
          <w:szCs w:val="20"/>
        </w:rPr>
        <w:t>)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7" w:name="_DV_M557"/>
      <w:bookmarkEnd w:id="537"/>
      <w:r w:rsidRPr="00115D81">
        <w:rPr>
          <w:rFonts w:ascii="Leelawadee" w:eastAsia="Arial Unicode MS" w:hAnsi="Leelawadee" w:cs="Leelawadee" w:hint="cs"/>
          <w:color w:val="000000"/>
          <w:sz w:val="20"/>
          <w:szCs w:val="20"/>
        </w:rPr>
        <w:lastRenderedPageBreak/>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8" w:name="_DV_M558"/>
      <w:bookmarkEnd w:id="538"/>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39" w:name="_DV_M559"/>
      <w:bookmarkEnd w:id="539"/>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0" w:name="_DV_M560"/>
      <w:bookmarkEnd w:id="540"/>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1" w:name="_DV_M561"/>
      <w:bookmarkEnd w:id="541"/>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2" w:name="_DV_M562"/>
      <w:bookmarkEnd w:id="542"/>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3" w:name="_DV_M563"/>
      <w:bookmarkEnd w:id="543"/>
      <w:r w:rsidRPr="00115D81">
        <w:rPr>
          <w:rFonts w:ascii="Leelawadee" w:eastAsia="Arial Unicode MS" w:hAnsi="Leelawadee" w:cs="Leelawadee" w:hint="cs"/>
          <w:color w:val="000000"/>
          <w:sz w:val="20"/>
          <w:szCs w:val="20"/>
        </w:rPr>
        <w:t xml:space="preserve">Em relação aos investidores residentes, domiciliados ou com sede no exterior, aplica-se, como regra geral, o mesmo tratamento cabível em relação aos rendimentos e ganhos percebidos pelos residentes no País. Por sua vez, há um </w:t>
      </w:r>
      <w:r w:rsidRPr="00115D81">
        <w:rPr>
          <w:rFonts w:ascii="Leelawadee" w:eastAsia="Arial Unicode MS" w:hAnsi="Leelawadee" w:cs="Leelawadee" w:hint="cs"/>
          <w:color w:val="000000"/>
          <w:sz w:val="20"/>
          <w:szCs w:val="20"/>
        </w:rPr>
        <w:lastRenderedPageBreak/>
        <w:t>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xml:space="preserve">, ao passo que os ganhos realizados em ambiente </w:t>
      </w:r>
      <w:proofErr w:type="spellStart"/>
      <w:r w:rsidRPr="00115D81">
        <w:rPr>
          <w:rFonts w:ascii="Leelawadee" w:eastAsia="Arial Unicode MS" w:hAnsi="Leelawadee" w:cs="Leelawadee" w:hint="cs"/>
          <w:color w:val="000000"/>
          <w:sz w:val="20"/>
          <w:szCs w:val="20"/>
        </w:rPr>
        <w:t>bursátil</w:t>
      </w:r>
      <w:proofErr w:type="spellEnd"/>
      <w:r w:rsidRPr="00115D81">
        <w:rPr>
          <w:rFonts w:ascii="Leelawadee" w:eastAsia="Arial Unicode MS" w:hAnsi="Leelawadee" w:cs="Leelawadee" w:hint="cs"/>
          <w:color w:val="000000"/>
          <w:sz w:val="20"/>
          <w:szCs w:val="20"/>
        </w:rPr>
        <w:t xml:space="preserve">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4" w:name="_DV_M564"/>
      <w:bookmarkEnd w:id="544"/>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5" w:name="_DV_M565"/>
      <w:bookmarkEnd w:id="545"/>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6" w:name="_DV_M566"/>
      <w:bookmarkEnd w:id="546"/>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7" w:name="_DV_M567"/>
      <w:bookmarkEnd w:id="547"/>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8" w:name="_DV_M568"/>
      <w:bookmarkEnd w:id="548"/>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49" w:name="_DV_M569"/>
      <w:bookmarkEnd w:id="549"/>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0" w:name="_DV_M570"/>
      <w:bookmarkEnd w:id="550"/>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1" w:name="_DV_M571"/>
      <w:bookmarkEnd w:id="551"/>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2" w:name="_DV_M572"/>
      <w:bookmarkEnd w:id="552"/>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53" w:name="_DV_M573"/>
      <w:bookmarkEnd w:id="553"/>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4" w:name="_DV_M574"/>
      <w:bookmarkEnd w:id="554"/>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5" w:name="_DV_M575"/>
      <w:bookmarkEnd w:id="555"/>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6" w:name="_DV_M576"/>
      <w:bookmarkEnd w:id="556"/>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557" w:name="_DV_M577"/>
      <w:bookmarkEnd w:id="557"/>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Ttulo2"/>
        <w:suppressAutoHyphens/>
        <w:spacing w:line="360" w:lineRule="auto"/>
        <w:jc w:val="left"/>
        <w:rPr>
          <w:rFonts w:ascii="Leelawadee" w:eastAsia="Arial Unicode MS" w:hAnsi="Leelawadee" w:cs="Leelawadee"/>
          <w:color w:val="000000"/>
          <w:sz w:val="20"/>
          <w:szCs w:val="20"/>
        </w:rPr>
      </w:pPr>
      <w:bookmarkStart w:id="558" w:name="_DV_M578"/>
      <w:bookmarkStart w:id="559" w:name="_Toc110076272"/>
      <w:bookmarkStart w:id="560" w:name="_Toc486988906"/>
      <w:bookmarkStart w:id="561" w:name="_Toc163380711"/>
      <w:bookmarkStart w:id="562" w:name="_Toc180553627"/>
      <w:bookmarkStart w:id="563" w:name="_Toc205799103"/>
      <w:bookmarkStart w:id="564" w:name="_Toc241983078"/>
      <w:bookmarkStart w:id="565" w:name="_Toc422473383"/>
      <w:bookmarkStart w:id="566" w:name="_Toc510504197"/>
      <w:bookmarkEnd w:id="558"/>
      <w:r w:rsidRPr="00115D81">
        <w:rPr>
          <w:rFonts w:ascii="Leelawadee" w:eastAsia="Arial Unicode MS" w:hAnsi="Leelawadee" w:cs="Leelawadee" w:hint="cs"/>
          <w:color w:val="000000"/>
          <w:sz w:val="20"/>
          <w:szCs w:val="20"/>
        </w:rPr>
        <w:lastRenderedPageBreak/>
        <w:t xml:space="preserve">CLÁUSULA </w:t>
      </w:r>
      <w:bookmarkStart w:id="567" w:name="_DV_M579"/>
      <w:bookmarkEnd w:id="559"/>
      <w:bookmarkEnd w:id="567"/>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60"/>
      <w:bookmarkEnd w:id="561"/>
      <w:bookmarkEnd w:id="562"/>
      <w:bookmarkEnd w:id="563"/>
      <w:bookmarkEnd w:id="564"/>
      <w:bookmarkEnd w:id="565"/>
      <w:bookmarkEnd w:id="566"/>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568" w:name="_DV_M580"/>
      <w:bookmarkEnd w:id="568"/>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69" w:name="_DV_M581"/>
      <w:bookmarkStart w:id="570" w:name="_Toc476114402"/>
      <w:bookmarkStart w:id="571" w:name="_Toc476115187"/>
      <w:bookmarkStart w:id="572" w:name="_Toc477212568"/>
      <w:bookmarkStart w:id="573" w:name="_Toc477857870"/>
      <w:bookmarkStart w:id="574" w:name="_Toc486988907"/>
      <w:bookmarkStart w:id="575" w:name="_Toc510504198"/>
      <w:bookmarkEnd w:id="569"/>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70"/>
      <w:bookmarkEnd w:id="571"/>
      <w:bookmarkEnd w:id="572"/>
      <w:bookmarkEnd w:id="573"/>
      <w:bookmarkEnd w:id="574"/>
      <w:bookmarkEnd w:id="575"/>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76" w:name="_DV_M582"/>
      <w:bookmarkStart w:id="577" w:name="_Toc486988908"/>
      <w:bookmarkStart w:id="578" w:name="_Toc110076273"/>
      <w:bookmarkStart w:id="579" w:name="_Toc163380712"/>
      <w:bookmarkStart w:id="580" w:name="_Toc180553628"/>
      <w:bookmarkStart w:id="581" w:name="_Toc205799104"/>
      <w:bookmarkStart w:id="582" w:name="_Toc241983079"/>
      <w:bookmarkStart w:id="583" w:name="_Toc422473384"/>
      <w:bookmarkStart w:id="584" w:name="_Toc510504199"/>
      <w:bookmarkEnd w:id="57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577"/>
      <w:bookmarkEnd w:id="578"/>
      <w:bookmarkEnd w:id="579"/>
      <w:bookmarkEnd w:id="580"/>
      <w:bookmarkEnd w:id="581"/>
      <w:bookmarkEnd w:id="582"/>
      <w:bookmarkEnd w:id="583"/>
      <w:bookmarkEnd w:id="584"/>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585" w:name="_DV_M583"/>
      <w:bookmarkEnd w:id="585"/>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86" w:name="_DV_M584"/>
      <w:bookmarkStart w:id="587" w:name="_Toc486988909"/>
      <w:bookmarkStart w:id="588" w:name="_Toc162083611"/>
      <w:bookmarkStart w:id="589" w:name="_Toc163043028"/>
      <w:bookmarkStart w:id="590" w:name="_Toc163311032"/>
      <w:bookmarkStart w:id="591" w:name="_Toc163380716"/>
      <w:bookmarkStart w:id="592" w:name="_Toc180553632"/>
      <w:bookmarkStart w:id="593" w:name="_Toc205799108"/>
      <w:bookmarkStart w:id="594" w:name="_Toc241983081"/>
      <w:bookmarkStart w:id="595" w:name="_Toc422473385"/>
      <w:bookmarkStart w:id="596" w:name="_Toc510504200"/>
      <w:bookmarkStart w:id="597" w:name="_Toc162079650"/>
      <w:bookmarkStart w:id="598" w:name="_Toc162083623"/>
      <w:bookmarkStart w:id="599" w:name="_Toc163043040"/>
      <w:bookmarkEnd w:id="586"/>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587"/>
      <w:bookmarkEnd w:id="588"/>
      <w:bookmarkEnd w:id="589"/>
      <w:bookmarkEnd w:id="590"/>
      <w:bookmarkEnd w:id="591"/>
      <w:bookmarkEnd w:id="592"/>
      <w:bookmarkEnd w:id="593"/>
      <w:bookmarkEnd w:id="594"/>
      <w:bookmarkEnd w:id="595"/>
      <w:bookmarkEnd w:id="596"/>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600" w:name="_DV_M585"/>
      <w:bookmarkEnd w:id="600"/>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01" w:name="_Hlk520732428"/>
    </w:p>
    <w:bookmarkEnd w:id="601"/>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602" w:name="_DV_M586"/>
      <w:bookmarkEnd w:id="602"/>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Recuodecorpodetexto"/>
        <w:widowControl w:val="0"/>
        <w:suppressAutoHyphens/>
        <w:spacing w:line="360" w:lineRule="auto"/>
        <w:rPr>
          <w:rFonts w:ascii="Leelawadee" w:hAnsi="Leelawadee" w:cs="Leelawadee"/>
          <w:color w:val="000000"/>
        </w:rPr>
      </w:pPr>
      <w:bookmarkStart w:id="603" w:name="_DV_M587"/>
      <w:bookmarkStart w:id="604" w:name="_DV_M588"/>
      <w:bookmarkStart w:id="605" w:name="_DV_M589"/>
      <w:bookmarkStart w:id="606" w:name="_DV_M590"/>
      <w:bookmarkStart w:id="607" w:name="_DV_M591"/>
      <w:bookmarkStart w:id="608" w:name="_DV_M592"/>
      <w:bookmarkEnd w:id="603"/>
      <w:bookmarkEnd w:id="604"/>
      <w:bookmarkEnd w:id="605"/>
      <w:bookmarkEnd w:id="606"/>
      <w:bookmarkEnd w:id="607"/>
      <w:bookmarkEnd w:id="608"/>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Recuodecorpodetexto"/>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5"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6"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09" w:name="_DV_M593"/>
      <w:bookmarkEnd w:id="609"/>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610" w:name="_DV_M594"/>
      <w:bookmarkEnd w:id="610"/>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lastRenderedPageBreak/>
        <w:t xml:space="preserve">04534-002 </w:t>
      </w:r>
      <w:proofErr w:type="gramStart"/>
      <w:r w:rsidRPr="00C003E3">
        <w:rPr>
          <w:rFonts w:ascii="Leelawadee" w:eastAsia="Arial Unicode MS" w:hAnsi="Leelawadee" w:cs="Leelawadee"/>
          <w:color w:val="000000"/>
          <w:sz w:val="20"/>
          <w:szCs w:val="20"/>
        </w:rPr>
        <w:t>–  –</w:t>
      </w:r>
      <w:proofErr w:type="gramEnd"/>
      <w:r w:rsidRPr="00C003E3">
        <w:rPr>
          <w:rFonts w:ascii="Leelawadee" w:eastAsia="Arial Unicode MS" w:hAnsi="Leelawadee" w:cs="Leelawadee"/>
          <w:color w:val="000000"/>
          <w:sz w:val="20"/>
          <w:szCs w:val="20"/>
        </w:rPr>
        <w:t xml:space="preserve"> Brasil</w:t>
      </w:r>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proofErr w:type="spellStart"/>
      <w:r w:rsidRPr="00C003E3">
        <w:rPr>
          <w:rFonts w:ascii="Leelawadee" w:eastAsia="Arial Unicode MS" w:hAnsi="Leelawadee" w:cs="Leelawadee"/>
          <w:color w:val="000000"/>
          <w:sz w:val="20"/>
          <w:szCs w:val="20"/>
        </w:rPr>
        <w:t>Tel</w:t>
      </w:r>
      <w:proofErr w:type="spellEnd"/>
      <w:r w:rsidRPr="00C003E3">
        <w:rPr>
          <w:rFonts w:ascii="Leelawadee" w:eastAsia="Arial Unicode MS" w:hAnsi="Leelawadee" w:cs="Leelawadee"/>
          <w:color w:val="000000"/>
          <w:sz w:val="20"/>
          <w:szCs w:val="20"/>
        </w:rPr>
        <w:t xml:space="preserve">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611" w:name="_DV_M595"/>
      <w:bookmarkStart w:id="612" w:name="_DV_M596"/>
      <w:bookmarkStart w:id="613" w:name="_DV_M597"/>
      <w:bookmarkStart w:id="614" w:name="_DV_M598"/>
      <w:bookmarkStart w:id="615" w:name="_DV_M599"/>
      <w:bookmarkStart w:id="616" w:name="_DV_M600"/>
      <w:bookmarkEnd w:id="611"/>
      <w:bookmarkEnd w:id="612"/>
      <w:bookmarkEnd w:id="613"/>
      <w:bookmarkEnd w:id="614"/>
      <w:bookmarkEnd w:id="615"/>
      <w:bookmarkEnd w:id="616"/>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Ttulo2"/>
        <w:suppressAutoHyphens/>
        <w:spacing w:line="360" w:lineRule="auto"/>
        <w:jc w:val="left"/>
        <w:rPr>
          <w:rFonts w:ascii="Leelawadee" w:eastAsia="Arial Unicode MS" w:hAnsi="Leelawadee" w:cs="Leelawadee"/>
          <w:color w:val="000000"/>
          <w:sz w:val="20"/>
          <w:szCs w:val="20"/>
        </w:rPr>
      </w:pPr>
      <w:bookmarkStart w:id="617" w:name="_DV_M601"/>
      <w:bookmarkStart w:id="618" w:name="_Toc486988910"/>
      <w:bookmarkStart w:id="619" w:name="_Toc110076274"/>
      <w:bookmarkStart w:id="620" w:name="_Toc163380715"/>
      <w:bookmarkStart w:id="621" w:name="_Toc180553631"/>
      <w:bookmarkStart w:id="622" w:name="_Toc205799107"/>
      <w:bookmarkStart w:id="623" w:name="_Toc241983080"/>
      <w:bookmarkStart w:id="624" w:name="_Toc422473386"/>
      <w:bookmarkStart w:id="625" w:name="_Toc510504201"/>
      <w:bookmarkEnd w:id="617"/>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18"/>
      <w:bookmarkEnd w:id="619"/>
      <w:bookmarkEnd w:id="620"/>
      <w:bookmarkEnd w:id="621"/>
      <w:bookmarkEnd w:id="622"/>
      <w:bookmarkEnd w:id="623"/>
      <w:bookmarkEnd w:id="624"/>
      <w:bookmarkEnd w:id="625"/>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26" w:name="_DV_M602"/>
      <w:bookmarkEnd w:id="62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27" w:name="_DV_M603"/>
      <w:bookmarkEnd w:id="627"/>
      <w:r w:rsidR="00BC0D4F" w:rsidRPr="00115D81">
        <w:rPr>
          <w:rFonts w:ascii="Leelawadee" w:eastAsia="Arial Unicode MS" w:hAnsi="Leelawadee" w:cs="Leelawadee" w:hint="cs"/>
          <w:color w:val="000000"/>
          <w:sz w:val="20"/>
          <w:szCs w:val="20"/>
        </w:rPr>
        <w:t xml:space="preserve">pelos </w:t>
      </w:r>
      <w:bookmarkStart w:id="628" w:name="_DV_M604"/>
      <w:bookmarkEnd w:id="628"/>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29" w:name="_DV_M605"/>
      <w:bookmarkEnd w:id="629"/>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30" w:name="_DV_M606"/>
      <w:bookmarkEnd w:id="630"/>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31" w:name="_DV_M607"/>
      <w:bookmarkStart w:id="632" w:name="_Toc241983083"/>
      <w:bookmarkStart w:id="633" w:name="_Toc41728607"/>
      <w:bookmarkStart w:id="634" w:name="_Toc532964159"/>
      <w:bookmarkStart w:id="635" w:name="_Toc422473387"/>
      <w:bookmarkStart w:id="636" w:name="_Toc486988911"/>
      <w:bookmarkStart w:id="637" w:name="_Toc510504202"/>
      <w:bookmarkEnd w:id="63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38" w:name="_DV_M608"/>
      <w:bookmarkEnd w:id="632"/>
      <w:bookmarkEnd w:id="633"/>
      <w:bookmarkEnd w:id="634"/>
      <w:bookmarkEnd w:id="635"/>
      <w:bookmarkEnd w:id="638"/>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39" w:name="_DV_M609"/>
      <w:bookmarkEnd w:id="636"/>
      <w:bookmarkEnd w:id="637"/>
      <w:bookmarkEnd w:id="639"/>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640" w:name="_DV_M610"/>
      <w:bookmarkEnd w:id="640"/>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641" w:name="_DV_M611"/>
      <w:bookmarkEnd w:id="641"/>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 xml:space="preserve">para todos os fins e efeitos de direito, é reconhecido pelas Partes como meio idôneo com a mesma validade e exequibilidade que as assinaturas manuscritas apostas em documento físico. Ainda, nos termos do artigo 10, §2º, da Medida Provisória nº </w:t>
      </w:r>
      <w:r w:rsidRPr="00302F74">
        <w:rPr>
          <w:rFonts w:ascii="Leelawadee" w:hAnsi="Leelawadee" w:cs="Leelawadee"/>
          <w:color w:val="000000"/>
          <w:w w:val="0"/>
          <w:sz w:val="20"/>
          <w:szCs w:val="20"/>
        </w:rPr>
        <w:lastRenderedPageBreak/>
        <w:t>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42" w:name="_DV_M612"/>
      <w:bookmarkEnd w:id="597"/>
      <w:bookmarkEnd w:id="598"/>
      <w:bookmarkEnd w:id="599"/>
      <w:bookmarkEnd w:id="642"/>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43" w:name="_DV_M613"/>
      <w:bookmarkStart w:id="644" w:name="_DV_M614"/>
      <w:bookmarkEnd w:id="643"/>
      <w:bookmarkEnd w:id="644"/>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645" w:name="_DV_M615"/>
      <w:bookmarkEnd w:id="645"/>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Recuodecorpodetexto"/>
        <w:widowControl w:val="0"/>
        <w:suppressAutoHyphens/>
        <w:spacing w:line="360" w:lineRule="auto"/>
        <w:rPr>
          <w:rFonts w:ascii="Leelawadee" w:hAnsi="Leelawadee" w:cs="Leelawadee"/>
          <w:b/>
        </w:rPr>
      </w:pPr>
      <w:bookmarkStart w:id="646" w:name="_DV_M616"/>
      <w:bookmarkEnd w:id="646"/>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w:t>
      </w:r>
      <w:proofErr w:type="spellStart"/>
      <w:r w:rsidR="00D76E8E" w:rsidRPr="00115D81">
        <w:rPr>
          <w:rFonts w:ascii="Leelawadee" w:eastAsia="MS Mincho" w:hAnsi="Leelawadee" w:cs="Leelawadee" w:hint="cs"/>
          <w:color w:val="000000"/>
        </w:rPr>
        <w:t>Securitizadora</w:t>
      </w:r>
      <w:proofErr w:type="spellEnd"/>
      <w:r w:rsidR="00D76E8E" w:rsidRPr="00115D81">
        <w:rPr>
          <w:rFonts w:ascii="Leelawadee" w:eastAsia="MS Mincho" w:hAnsi="Leelawadee" w:cs="Leelawadee" w:hint="cs"/>
          <w:color w:val="000000"/>
        </w:rPr>
        <w:t xml:space="preserve"> S.A., celebrado entre a ISEC </w:t>
      </w:r>
      <w:proofErr w:type="spellStart"/>
      <w:r w:rsidR="00D76E8E" w:rsidRPr="00115D81">
        <w:rPr>
          <w:rFonts w:ascii="Leelawadee" w:eastAsia="MS Mincho" w:hAnsi="Leelawadee" w:cs="Leelawadee" w:hint="cs"/>
          <w:color w:val="000000"/>
        </w:rPr>
        <w:t>Securitizadora</w:t>
      </w:r>
      <w:proofErr w:type="spellEnd"/>
      <w:r w:rsidR="00D76E8E" w:rsidRPr="00115D81">
        <w:rPr>
          <w:rFonts w:ascii="Leelawadee" w:eastAsia="MS Mincho" w:hAnsi="Leelawadee" w:cs="Leelawadee" w:hint="cs"/>
          <w:color w:val="000000"/>
        </w:rPr>
        <w:t xml:space="preserve">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647" w:name="_DV_M619"/>
      <w:bookmarkEnd w:id="647"/>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48" w:name="_DV_M620"/>
      <w:bookmarkEnd w:id="648"/>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649" w:name="_DV_M621"/>
      <w:bookmarkEnd w:id="649"/>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Recuodecorpodetexto"/>
        <w:widowControl w:val="0"/>
        <w:suppressAutoHyphens/>
        <w:spacing w:line="360" w:lineRule="auto"/>
        <w:rPr>
          <w:rFonts w:ascii="Leelawadee" w:hAnsi="Leelawadee" w:cs="Leelawadee"/>
          <w:b/>
        </w:rPr>
      </w:pPr>
      <w:bookmarkStart w:id="650" w:name="_DV_M622"/>
      <w:bookmarkEnd w:id="650"/>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51" w:name="_DV_M623"/>
      <w:bookmarkStart w:id="652" w:name="_DV_M624"/>
      <w:bookmarkEnd w:id="651"/>
      <w:bookmarkEnd w:id="652"/>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w:t>
      </w:r>
      <w:proofErr w:type="spellStart"/>
      <w:r w:rsidR="00B9192E" w:rsidRPr="00115D81">
        <w:rPr>
          <w:rFonts w:ascii="Leelawadee" w:eastAsia="MS Mincho" w:hAnsi="Leelawadee" w:cs="Leelawadee" w:hint="cs"/>
          <w:color w:val="000000"/>
        </w:rPr>
        <w:t>Securitizadora</w:t>
      </w:r>
      <w:proofErr w:type="spellEnd"/>
      <w:r w:rsidR="00B9192E" w:rsidRPr="00115D81">
        <w:rPr>
          <w:rFonts w:ascii="Leelawadee" w:eastAsia="MS Mincho" w:hAnsi="Leelawadee" w:cs="Leelawadee" w:hint="cs"/>
          <w:color w:val="000000"/>
        </w:rPr>
        <w:t xml:space="preserve"> S.A., celebrado entre a ISEC </w:t>
      </w:r>
      <w:proofErr w:type="spellStart"/>
      <w:r w:rsidR="00B9192E" w:rsidRPr="00115D81">
        <w:rPr>
          <w:rFonts w:ascii="Leelawadee" w:eastAsia="MS Mincho" w:hAnsi="Leelawadee" w:cs="Leelawadee" w:hint="cs"/>
          <w:color w:val="000000"/>
        </w:rPr>
        <w:t>Securitizadora</w:t>
      </w:r>
      <w:proofErr w:type="spellEnd"/>
      <w:r w:rsidR="00B9192E" w:rsidRPr="00115D81">
        <w:rPr>
          <w:rFonts w:ascii="Leelawadee" w:eastAsia="MS Mincho" w:hAnsi="Leelawadee" w:cs="Leelawadee" w:hint="cs"/>
          <w:color w:val="000000"/>
        </w:rPr>
        <w:t xml:space="preserve">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653" w:name="_DV_M625"/>
      <w:bookmarkEnd w:id="653"/>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54" w:name="_DV_M626"/>
      <w:bookmarkEnd w:id="654"/>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55" w:name="_DV_M627"/>
      <w:bookmarkEnd w:id="655"/>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656" w:name="_DV_M628"/>
      <w:bookmarkEnd w:id="656"/>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Ttulo1"/>
        <w:spacing w:line="360" w:lineRule="auto"/>
        <w:jc w:val="center"/>
        <w:rPr>
          <w:rFonts w:ascii="Leelawadee" w:eastAsia="MS Mincho" w:hAnsi="Leelawadee" w:cs="Leelawadee"/>
          <w:sz w:val="20"/>
          <w:szCs w:val="20"/>
        </w:rPr>
      </w:pPr>
      <w:bookmarkStart w:id="657" w:name="_DV_M629"/>
      <w:bookmarkStart w:id="658" w:name="_Toc486988912"/>
      <w:bookmarkStart w:id="659" w:name="_Toc510504203"/>
      <w:bookmarkEnd w:id="657"/>
      <w:r w:rsidRPr="00115D81">
        <w:rPr>
          <w:rFonts w:ascii="Leelawadee" w:eastAsia="MS Mincho" w:hAnsi="Leelawadee" w:cs="Leelawadee" w:hint="cs"/>
          <w:sz w:val="20"/>
          <w:szCs w:val="20"/>
        </w:rPr>
        <w:lastRenderedPageBreak/>
        <w:t>ANEXO I – TABELA DE AMORTIZAÇÃO DOS CRI</w:t>
      </w:r>
      <w:bookmarkEnd w:id="658"/>
      <w:bookmarkEnd w:id="659"/>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Ttulo1"/>
        <w:spacing w:line="360" w:lineRule="auto"/>
        <w:jc w:val="center"/>
        <w:rPr>
          <w:rFonts w:ascii="Leelawadee" w:eastAsia="MS Mincho" w:hAnsi="Leelawadee" w:cs="Leelawadee"/>
          <w:b w:val="0"/>
          <w:sz w:val="20"/>
          <w:szCs w:val="20"/>
        </w:rPr>
      </w:pPr>
      <w:bookmarkStart w:id="660" w:name="_DV_M1300"/>
      <w:bookmarkStart w:id="661" w:name="_Toc486988913"/>
      <w:bookmarkStart w:id="662" w:name="_Toc510504204"/>
      <w:bookmarkEnd w:id="660"/>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61"/>
      <w:bookmarkEnd w:id="662"/>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77777777"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r>
              <w:rPr>
                <w:rFonts w:ascii="Leelawadee" w:hAnsi="Leelawadee" w:cs="Leelawadee"/>
                <w:bCs/>
                <w:sz w:val="20"/>
                <w:szCs w:val="20"/>
              </w:rPr>
              <w:t>[</w:t>
            </w:r>
            <w:r w:rsidRPr="00FD483A">
              <w:rPr>
                <w:rFonts w:ascii="Leelawadee" w:hAnsi="Leelawadee" w:cs="Leelawadee"/>
                <w:bCs/>
                <w:sz w:val="20"/>
                <w:szCs w:val="20"/>
                <w:highlight w:val="yellow"/>
              </w:rPr>
              <w:t>•</w:t>
            </w:r>
            <w:r>
              <w:rPr>
                <w:rFonts w:ascii="Leelawadee" w:hAnsi="Leelawadee" w:cs="Leelawadee"/>
                <w:bCs/>
                <w:sz w:val="20"/>
                <w:szCs w:val="20"/>
              </w:rPr>
              <w:t>]</w:t>
            </w:r>
            <w:r w:rsidRPr="006C2BFB">
              <w:rPr>
                <w:rFonts w:ascii="Leelawadee" w:hAnsi="Leelawadee" w:cs="Leelawadee" w:hint="cs"/>
                <w:sz w:val="20"/>
                <w:szCs w:val="20"/>
              </w:rPr>
              <w:t xml:space="preserve"> 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sidRPr="00824351">
              <w:rPr>
                <w:rFonts w:ascii="Leelawadee" w:hAnsi="Leelawadee" w:cs="Leelawadee"/>
                <w:b/>
                <w:bCs/>
                <w:sz w:val="20"/>
                <w:szCs w:val="20"/>
              </w:rPr>
              <w:t>LOGBRAS 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 xml:space="preserve">Leopoldo Couto de Magalhães Júnior, nº 1.098, </w:t>
            </w:r>
            <w:proofErr w:type="spellStart"/>
            <w:r>
              <w:rPr>
                <w:rFonts w:ascii="Leelawadee" w:hAnsi="Leelawadee" w:cs="Leelawadee"/>
                <w:bCs/>
                <w:sz w:val="20"/>
                <w:szCs w:val="20"/>
              </w:rPr>
              <w:t>Cj</w:t>
            </w:r>
            <w:proofErr w:type="spellEnd"/>
            <w:r>
              <w:rPr>
                <w:rFonts w:ascii="Leelawadee" w:hAnsi="Leelawadee" w:cs="Leelawadee"/>
                <w:bCs/>
                <w:sz w:val="20"/>
                <w:szCs w:val="20"/>
              </w:rPr>
              <w:t>.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r>
              <w:rPr>
                <w:rFonts w:ascii="Leelawadee" w:hAnsi="Leelawadee" w:cs="Leelawadee"/>
                <w:sz w:val="20"/>
                <w:szCs w:val="20"/>
              </w:rPr>
              <w:t>[</w:t>
            </w:r>
            <w:r w:rsidRPr="00FD483A">
              <w:rPr>
                <w:rFonts w:ascii="Leelawadee" w:hAnsi="Leelawadee" w:cs="Leelawadee"/>
                <w:sz w:val="20"/>
                <w:szCs w:val="20"/>
                <w:highlight w:val="yellow"/>
              </w:rPr>
              <w:t>•</w:t>
            </w:r>
            <w:r>
              <w:rPr>
                <w:rFonts w:ascii="Leelawadee" w:hAnsi="Leelawadee" w:cs="Leelawadee"/>
                <w:sz w:val="20"/>
                <w:szCs w:val="20"/>
              </w:rPr>
              <w:t>]</w:t>
            </w:r>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77777777"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r>
              <w:rPr>
                <w:rFonts w:ascii="Leelawadee" w:hAnsi="Leelawadee" w:cs="Leelawadee"/>
                <w:sz w:val="20"/>
                <w:szCs w:val="20"/>
              </w:rPr>
              <w:t>[</w:t>
            </w:r>
            <w:r w:rsidRPr="00FD483A">
              <w:rPr>
                <w:rFonts w:ascii="Leelawadee" w:hAnsi="Leelawadee" w:cs="Leelawadee" w:hint="eastAsia"/>
                <w:sz w:val="20"/>
                <w:szCs w:val="20"/>
                <w:highlight w:val="yellow"/>
              </w:rPr>
              <w:t>•</w:t>
            </w:r>
            <w:r>
              <w:rPr>
                <w:rFonts w:ascii="Leelawadee" w:hAnsi="Leelawadee" w:cs="Leelawadee"/>
                <w:sz w:val="20"/>
                <w:szCs w:val="20"/>
              </w:rPr>
              <w:t>]</w:t>
            </w:r>
          </w:p>
        </w:tc>
        <w:tc>
          <w:tcPr>
            <w:tcW w:w="2835" w:type="dxa"/>
          </w:tcPr>
          <w:p w14:paraId="69C65B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Pr>
                <w:rFonts w:ascii="Leelawadee" w:hAnsi="Leelawadee" w:cs="Leelawadee"/>
                <w:bCs/>
                <w:sz w:val="20"/>
                <w:szCs w:val="20"/>
              </w:rPr>
              <w:t>[</w:t>
            </w:r>
            <w:r w:rsidRPr="00FD483A">
              <w:rPr>
                <w:rFonts w:ascii="Leelawadee" w:hAnsi="Leelawadee" w:cs="Leelawadee" w:hint="eastAsia"/>
                <w:bCs/>
                <w:sz w:val="20"/>
                <w:szCs w:val="20"/>
                <w:highlight w:val="yellow"/>
              </w:rPr>
              <w:t>•</w:t>
            </w:r>
            <w:r>
              <w:rPr>
                <w:rFonts w:ascii="Leelawadee" w:hAnsi="Leelawadee" w:cs="Leelawadee"/>
                <w:bCs/>
                <w:sz w:val="20"/>
                <w:szCs w:val="20"/>
              </w:rPr>
              <w:t>]</w:t>
            </w:r>
          </w:p>
        </w:tc>
        <w:tc>
          <w:tcPr>
            <w:tcW w:w="4678" w:type="dxa"/>
          </w:tcPr>
          <w:p w14:paraId="799FF329"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Pr>
                <w:rFonts w:ascii="Leelawadee" w:hAnsi="Leelawadee" w:cs="Leelawadee"/>
                <w:sz w:val="20"/>
                <w:szCs w:val="20"/>
              </w:rPr>
              <w:t>[</w:t>
            </w:r>
            <w:r w:rsidRPr="00FD483A">
              <w:rPr>
                <w:rFonts w:ascii="Leelawadee" w:hAnsi="Leelawadee" w:cs="Leelawadee" w:hint="eastAsia"/>
                <w:sz w:val="20"/>
                <w:szCs w:val="20"/>
                <w:highlight w:val="yellow"/>
              </w:rPr>
              <w:t>•</w:t>
            </w:r>
            <w:r>
              <w:rPr>
                <w:rFonts w:ascii="Leelawadee" w:hAnsi="Leelawadee" w:cs="Leelawadee"/>
                <w:sz w:val="20"/>
                <w:szCs w:val="20"/>
              </w:rPr>
              <w:t>]</w:t>
            </w:r>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BE5A3A" w:rsidRPr="006C2BFB" w14:paraId="39CDC155" w14:textId="77777777" w:rsidTr="009B3E52">
        <w:tc>
          <w:tcPr>
            <w:tcW w:w="9923" w:type="dxa"/>
            <w:tcBorders>
              <w:bottom w:val="single" w:sz="4" w:space="0" w:color="auto"/>
            </w:tcBorders>
          </w:tcPr>
          <w:p w14:paraId="40989D0D" w14:textId="55CC33C5"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w:t>
            </w:r>
            <w:r w:rsidR="003E3D38">
              <w:rPr>
                <w:rFonts w:ascii="Leelawadee" w:hAnsi="Leelawadee" w:cs="Leelawadee"/>
                <w:sz w:val="20"/>
                <w:szCs w:val="20"/>
              </w:rPr>
              <w:t xml:space="preserve">o </w:t>
            </w:r>
            <w:r w:rsidR="003E3D38">
              <w:rPr>
                <w:rFonts w:ascii="Leelawadee" w:hAnsi="Leelawadee" w:cs="Leelawadee"/>
                <w:color w:val="000000"/>
                <w:sz w:val="20"/>
                <w:szCs w:val="20"/>
              </w:rPr>
              <w:t>Cedente</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w:t>
            </w:r>
            <w:r w:rsidR="003E3D38">
              <w:rPr>
                <w:rFonts w:ascii="Leelawadee" w:hAnsi="Leelawadee" w:cs="Leelawadee"/>
                <w:bCs/>
                <w:sz w:val="20"/>
                <w:szCs w:val="20"/>
              </w:rPr>
              <w:t xml:space="preserve">o </w:t>
            </w:r>
            <w:proofErr w:type="spellStart"/>
            <w:r w:rsidR="003E3D38">
              <w:rPr>
                <w:rFonts w:ascii="Leelawadee" w:hAnsi="Leelawadee" w:cs="Leelawadee"/>
                <w:color w:val="000000"/>
                <w:sz w:val="20"/>
                <w:szCs w:val="20"/>
              </w:rPr>
              <w:t>Cedente</w:t>
            </w:r>
            <w:r w:rsidRPr="00C61B64">
              <w:rPr>
                <w:rFonts w:ascii="Leelawadee" w:hAnsi="Leelawadee" w:cs="Leelawadee"/>
                <w:bCs/>
                <w:sz w:val="20"/>
                <w:szCs w:val="20"/>
              </w:rPr>
              <w:t>e</w:t>
            </w:r>
            <w:proofErr w:type="spellEnd"/>
            <w:r w:rsidRPr="00C61B64">
              <w:rPr>
                <w:rFonts w:ascii="Leelawadee" w:hAnsi="Leelawadee" w:cs="Leelawadee"/>
                <w:bCs/>
                <w:sz w:val="20"/>
                <w:szCs w:val="20"/>
              </w:rPr>
              <w:t xml:space="preserve"> a </w:t>
            </w:r>
            <w:r w:rsidR="003E3D38">
              <w:rPr>
                <w:rFonts w:ascii="Leelawadee" w:hAnsi="Leelawadee" w:cs="Leelawadee"/>
                <w:bCs/>
                <w:sz w:val="20"/>
                <w:szCs w:val="20"/>
              </w:rPr>
              <w:t>Devedora</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w:t>
            </w:r>
            <w:r>
              <w:rPr>
                <w:rFonts w:ascii="Leelawadee" w:hAnsi="Leelawadee" w:cs="Leelawadee"/>
                <w:bCs/>
                <w:sz w:val="20"/>
                <w:szCs w:val="20"/>
              </w:rPr>
              <w:lastRenderedPageBreak/>
              <w:t>Salvador, Estado da Bahia, objeto da matrícula nº 15.040 do 2º Oficial de Registros de Imóvel de Salvador (“</w:t>
            </w:r>
            <w:r w:rsidRPr="00011403">
              <w:rPr>
                <w:rFonts w:ascii="Leelawadee" w:hAnsi="Leelawadee" w:cs="Leelawadee"/>
                <w:bCs/>
                <w:sz w:val="20"/>
                <w:szCs w:val="20"/>
                <w:u w:val="single"/>
              </w:rPr>
              <w:t>Contrato de Locação Atípica</w:t>
            </w:r>
            <w:r>
              <w:rPr>
                <w:rFonts w:ascii="Leelawadee" w:hAnsi="Leelawadee" w:cs="Leelawadee"/>
                <w:bCs/>
                <w:sz w:val="20"/>
                <w:szCs w:val="20"/>
              </w:rPr>
              <w:t>”)</w:t>
            </w:r>
            <w:r>
              <w:rPr>
                <w:rFonts w:ascii="Leelawadee" w:hAnsi="Leelawadee" w:cs="Leelawadee"/>
                <w:bCs/>
                <w:i/>
                <w:iCs/>
                <w:sz w:val="20"/>
                <w:szCs w:val="20"/>
              </w:rPr>
              <w:t>.</w:t>
            </w:r>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w:t>
            </w:r>
            <w:proofErr w:type="gramStart"/>
            <w:r w:rsidRPr="006C2BFB">
              <w:rPr>
                <w:rFonts w:ascii="Leelawadee" w:hAnsi="Leelawadee" w:cs="Leelawadee" w:hint="cs"/>
                <w:sz w:val="20"/>
                <w:szCs w:val="20"/>
              </w:rPr>
              <w:t>$ </w:t>
            </w:r>
            <w:r>
              <w:rPr>
                <w:rFonts w:ascii="Leelawadee" w:hAnsi="Leelawadee" w:cs="Leelawadee"/>
                <w:sz w:val="20"/>
                <w:szCs w:val="20"/>
              </w:rPr>
              <w:t xml:space="preserve"> [</w:t>
            </w:r>
            <w:proofErr w:type="gramEnd"/>
            <w:r w:rsidRPr="009D5ADB">
              <w:rPr>
                <w:rFonts w:ascii="Leelawadee" w:hAnsi="Leelawadee" w:cs="Leelawadee" w:hint="eastAsia"/>
                <w:sz w:val="20"/>
                <w:szCs w:val="20"/>
                <w:highlight w:val="yellow"/>
              </w:rPr>
              <w:t>•</w:t>
            </w:r>
            <w:r>
              <w:rPr>
                <w:rFonts w:ascii="Leelawadee" w:hAnsi="Leelawadee" w:cs="Leelawadee"/>
                <w:sz w:val="20"/>
                <w:szCs w:val="20"/>
              </w:rPr>
              <w:t>]</w:t>
            </w:r>
            <w:r w:rsidRPr="00630682">
              <w:rPr>
                <w:rFonts w:ascii="Leelawadee" w:eastAsia="Calibri" w:hAnsi="Leelawadee" w:cs="Leelawadee"/>
                <w:sz w:val="20"/>
                <w:szCs w:val="20"/>
              </w:rPr>
              <w:t xml:space="preserve">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6C2BFB">
              <w:rPr>
                <w:rFonts w:ascii="Leelawadee" w:hAnsi="Leelawadee" w:cs="Leelawadee" w:hint="cs"/>
                <w:sz w:val="20"/>
                <w:szCs w:val="20"/>
              </w:rPr>
              <w:t xml:space="preserve">, na Data de Emissão. </w:t>
            </w:r>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 dias corridos</w:t>
            </w:r>
            <w:r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R$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630682">
              <w:rPr>
                <w:rFonts w:ascii="Leelawadee" w:eastAsia="Calibri" w:hAnsi="Leelawadee" w:cs="Leelawadee"/>
                <w:sz w:val="20"/>
                <w:szCs w:val="20"/>
              </w:rPr>
              <w:t xml:space="preserve">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FF7114">
              <w:rPr>
                <w:rFonts w:ascii="Leelawadee" w:hAnsi="Leelawadee" w:cs="Leelawadee" w:hint="cs"/>
                <w:sz w:val="20"/>
              </w:rPr>
              <w:t>);</w:t>
            </w:r>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pela variação acumulada do IPCA/IBGE</w:t>
            </w:r>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t xml:space="preserve">Multa e </w:t>
            </w:r>
            <w:r w:rsidRPr="006C2BFB">
              <w:rPr>
                <w:rFonts w:ascii="Leelawadee" w:hAnsi="Leelawadee" w:cs="Leelawadee" w:hint="cs"/>
                <w:bCs/>
                <w:sz w:val="20"/>
                <w:szCs w:val="20"/>
              </w:rPr>
              <w:t xml:space="preserve">Encargos Moratórios: </w:t>
            </w:r>
          </w:p>
        </w:tc>
        <w:tc>
          <w:tcPr>
            <w:tcW w:w="6095" w:type="dxa"/>
          </w:tcPr>
          <w:p w14:paraId="051BFB60" w14:textId="77777777" w:rsidR="00BE5A3A" w:rsidRPr="006C2BFB" w:rsidRDefault="00BE5A3A" w:rsidP="009B3E52">
            <w:pPr>
              <w:pStyle w:val="western"/>
              <w:tabs>
                <w:tab w:val="left" w:pos="851"/>
              </w:tabs>
              <w:spacing w:before="0" w:beforeAutospacing="0" w:after="0" w:line="360" w:lineRule="auto"/>
              <w:rPr>
                <w:rFonts w:ascii="Leelawadee" w:hAnsi="Leelawadee" w:cs="Leelawadee"/>
                <w:bCs/>
                <w:sz w:val="20"/>
                <w:szCs w:val="20"/>
              </w:rPr>
            </w:pPr>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.1</w:t>
            </w:r>
            <w:r>
              <w:rPr>
                <w:rFonts w:ascii="Leelawadee" w:hAnsi="Leelawadee" w:cs="Leelawadee"/>
                <w:bCs/>
                <w:sz w:val="20"/>
                <w:szCs w:val="20"/>
              </w:rPr>
              <w:t xml:space="preserve"> do Contrato de Locação Atípica, </w:t>
            </w:r>
            <w:r w:rsidRPr="00891A81">
              <w:rPr>
                <w:rFonts w:ascii="Leelawadee" w:hAnsi="Leelawadee" w:cs="Leelawadee"/>
                <w:bCs/>
                <w:sz w:val="20"/>
                <w:szCs w:val="20"/>
              </w:rPr>
              <w:t xml:space="preserve">caso ocorra qualquer uma das hipóteses de término </w:t>
            </w:r>
            <w:r>
              <w:rPr>
                <w:rFonts w:ascii="Leelawadee" w:hAnsi="Leelawadee" w:cs="Leelawadee"/>
                <w:bCs/>
                <w:sz w:val="20"/>
                <w:szCs w:val="20"/>
              </w:rPr>
              <w:t>a</w:t>
            </w:r>
            <w:r w:rsidRPr="00891A81">
              <w:rPr>
                <w:rFonts w:ascii="Leelawadee" w:hAnsi="Leelawadee" w:cs="Leelawadee"/>
                <w:bCs/>
                <w:sz w:val="20"/>
                <w:szCs w:val="20"/>
              </w:rPr>
              <w:t>ntecipado mencionadas 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do Contrato de Locação Atípica,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w:t>
            </w:r>
            <w:proofErr w:type="spellStart"/>
            <w:r>
              <w:rPr>
                <w:rFonts w:ascii="Leelawadee" w:hAnsi="Leelawadee" w:cs="Leelawadee"/>
                <w:bCs/>
                <w:sz w:val="20"/>
                <w:szCs w:val="20"/>
              </w:rPr>
              <w:t>silmultaneamente</w:t>
            </w:r>
            <w:proofErr w:type="spellEnd"/>
            <w:r>
              <w:rPr>
                <w:rFonts w:ascii="Leelawadee" w:hAnsi="Leelawadee" w:cs="Leelawadee"/>
                <w:bCs/>
                <w:sz w:val="20"/>
                <w:szCs w:val="20"/>
              </w:rPr>
              <w:t xml:space="preserve">, dar por rescindido de pleno direito a locação, desde que seja identificado um evento de inadimplemento </w:t>
            </w:r>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Ttulo1"/>
        <w:spacing w:line="360" w:lineRule="auto"/>
        <w:jc w:val="center"/>
        <w:rPr>
          <w:rFonts w:ascii="Leelawadee" w:eastAsia="MS Mincho" w:hAnsi="Leelawadee" w:cs="Leelawadee"/>
          <w:sz w:val="20"/>
          <w:szCs w:val="20"/>
        </w:rPr>
        <w:sectPr w:rsidR="00F25E55" w:rsidSect="001C01D6">
          <w:headerReference w:type="default" r:id="rId17"/>
          <w:footerReference w:type="default" r:id="rId18"/>
          <w:headerReference w:type="first" r:id="rId19"/>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Ttulo1"/>
        <w:spacing w:line="360" w:lineRule="auto"/>
        <w:jc w:val="center"/>
        <w:rPr>
          <w:rFonts w:ascii="Leelawadee" w:eastAsia="Arial Unicode MS" w:hAnsi="Leelawadee" w:cs="Leelawadee"/>
          <w:sz w:val="20"/>
          <w:szCs w:val="20"/>
        </w:rPr>
      </w:pPr>
      <w:bookmarkStart w:id="663" w:name="_DV_C2241"/>
      <w:bookmarkStart w:id="664" w:name="_DV_M1315"/>
      <w:bookmarkStart w:id="665" w:name="_DV_M1322"/>
      <w:bookmarkStart w:id="666" w:name="_DV_M1323"/>
      <w:bookmarkStart w:id="667" w:name="_Toc510504205"/>
      <w:bookmarkStart w:id="668" w:name="_Toc486988914"/>
      <w:bookmarkStart w:id="669" w:name="_Toc477212576"/>
      <w:bookmarkEnd w:id="663"/>
      <w:bookmarkEnd w:id="664"/>
      <w:bookmarkEnd w:id="665"/>
      <w:bookmarkEnd w:id="666"/>
      <w:r w:rsidRPr="00115D81">
        <w:rPr>
          <w:rFonts w:ascii="Leelawadee" w:eastAsia="Arial Unicode MS" w:hAnsi="Leelawadee" w:cs="Leelawadee" w:hint="cs"/>
          <w:sz w:val="20"/>
          <w:szCs w:val="20"/>
        </w:rPr>
        <w:lastRenderedPageBreak/>
        <w:t>ANEXO III - OUTRAS EMISSÕES COM A ATUAÇÃO DO AGENTE FIDUCIARIO</w:t>
      </w:r>
      <w:bookmarkEnd w:id="667"/>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 xml:space="preserve">Alienação Fiduciária de </w:t>
            </w:r>
            <w:proofErr w:type="spellStart"/>
            <w:proofErr w:type="gramStart"/>
            <w:r w:rsidRPr="00613B1D">
              <w:rPr>
                <w:rFonts w:ascii="Verdana" w:hAnsi="Verdana"/>
                <w:sz w:val="18"/>
                <w:szCs w:val="18"/>
              </w:rPr>
              <w:t>Imóvel,Alienação</w:t>
            </w:r>
            <w:proofErr w:type="spellEnd"/>
            <w:proofErr w:type="gramEnd"/>
            <w:r w:rsidRPr="00613B1D">
              <w:rPr>
                <w:rFonts w:ascii="Verdana" w:hAnsi="Verdana"/>
                <w:sz w:val="18"/>
                <w:szCs w:val="18"/>
              </w:rPr>
              <w:t xml:space="preserve"> Fiduciária de </w:t>
            </w:r>
            <w:proofErr w:type="spellStart"/>
            <w:r w:rsidRPr="00613B1D">
              <w:rPr>
                <w:rFonts w:ascii="Verdana" w:hAnsi="Verdana"/>
                <w:sz w:val="18"/>
                <w:szCs w:val="18"/>
              </w:rPr>
              <w:t>quotas,Aval,Fundo</w:t>
            </w:r>
            <w:proofErr w:type="spellEnd"/>
            <w:r w:rsidRPr="00613B1D">
              <w:rPr>
                <w:rFonts w:ascii="Verdana" w:hAnsi="Verdana"/>
                <w:sz w:val="18"/>
                <w:szCs w:val="18"/>
              </w:rPr>
              <w:t xml:space="preserve"> de </w:t>
            </w:r>
            <w:proofErr w:type="spellStart"/>
            <w:r w:rsidRPr="00613B1D">
              <w:rPr>
                <w:rFonts w:ascii="Verdana" w:hAnsi="Verdana"/>
                <w:sz w:val="18"/>
                <w:szCs w:val="18"/>
              </w:rPr>
              <w:t>Reserva,Cessão</w:t>
            </w:r>
            <w:proofErr w:type="spellEnd"/>
            <w:r w:rsidRPr="00613B1D">
              <w:rPr>
                <w:rFonts w:ascii="Verdana" w:hAnsi="Verdana"/>
                <w:sz w:val="18"/>
                <w:szCs w:val="18"/>
              </w:rPr>
              <w:t xml:space="preserve"> Fiduciária de </w:t>
            </w:r>
            <w:proofErr w:type="spellStart"/>
            <w:r w:rsidRPr="00613B1D">
              <w:rPr>
                <w:rFonts w:ascii="Verdana" w:hAnsi="Verdana"/>
                <w:sz w:val="18"/>
                <w:szCs w:val="18"/>
              </w:rPr>
              <w:t>recebíveis,Hipoteca</w:t>
            </w:r>
            <w:proofErr w:type="spellEnd"/>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670" w:name="_DV_M1324"/>
      <w:bookmarkStart w:id="671" w:name="_DV_M1325"/>
      <w:bookmarkStart w:id="672" w:name="_Toc510504206"/>
      <w:bookmarkEnd w:id="670"/>
      <w:bookmarkEnd w:id="671"/>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673" w:name="_DV_M1326"/>
      <w:bookmarkEnd w:id="668"/>
      <w:bookmarkEnd w:id="669"/>
      <w:bookmarkEnd w:id="672"/>
      <w:bookmarkEnd w:id="673"/>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Recuodecorpodetexto"/>
        <w:widowControl w:val="0"/>
        <w:suppressAutoHyphens/>
        <w:spacing w:line="360" w:lineRule="auto"/>
        <w:rPr>
          <w:rFonts w:ascii="Leelawadee" w:eastAsia="Arial Unicode MS" w:hAnsi="Leelawadee" w:cs="Leelawadee"/>
          <w:color w:val="000000"/>
        </w:rPr>
      </w:pPr>
      <w:bookmarkStart w:id="674" w:name="_DV_M1327"/>
      <w:bookmarkStart w:id="675" w:name="_Hlk4162344"/>
      <w:bookmarkStart w:id="676" w:name="_Hlk4162467"/>
      <w:bookmarkEnd w:id="674"/>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675"/>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676"/>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677" w:name="_DV_M1328"/>
      <w:bookmarkStart w:id="678" w:name="_DV_M1329"/>
      <w:bookmarkEnd w:id="677"/>
      <w:bookmarkEnd w:id="678"/>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679" w:name="_DV_M1330"/>
      <w:bookmarkEnd w:id="679"/>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680" w:name="_DV_M1331"/>
      <w:bookmarkEnd w:id="680"/>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681" w:name="_DV_M1332"/>
      <w:bookmarkEnd w:id="681"/>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82" w:name="_DV_M1333"/>
      <w:bookmarkEnd w:id="682"/>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683" w:name="_DV_M1336"/>
      <w:bookmarkEnd w:id="683"/>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84" w:name="_DV_M1337"/>
      <w:bookmarkEnd w:id="684"/>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685" w:name="_DV_M1338"/>
      <w:bookmarkEnd w:id="685"/>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686" w:name="_DV_M1339"/>
      <w:bookmarkStart w:id="687" w:name="_Toc486988915"/>
      <w:bookmarkStart w:id="688" w:name="_Toc477212575"/>
      <w:bookmarkStart w:id="689" w:name="_Toc510504207"/>
      <w:bookmarkEnd w:id="686"/>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687"/>
      <w:bookmarkEnd w:id="688"/>
      <w:bookmarkEnd w:id="689"/>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690" w:name="_DV_M1340"/>
      <w:bookmarkEnd w:id="690"/>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691" w:name="_DV_M1341"/>
      <w:bookmarkStart w:id="692" w:name="_DV_M1342"/>
      <w:bookmarkEnd w:id="691"/>
      <w:bookmarkEnd w:id="692"/>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693" w:name="_DV_M1343"/>
      <w:bookmarkEnd w:id="693"/>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694" w:name="_DV_M1344"/>
      <w:bookmarkEnd w:id="694"/>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695" w:name="_DV_M1345"/>
      <w:bookmarkEnd w:id="695"/>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696" w:name="_DV_M1346"/>
      <w:bookmarkEnd w:id="696"/>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697" w:name="_DV_M1347"/>
      <w:bookmarkEnd w:id="697"/>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698" w:name="_DV_M1350"/>
      <w:bookmarkEnd w:id="698"/>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699" w:name="_DV_M1351"/>
      <w:bookmarkEnd w:id="699"/>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00" w:name="_DV_M1352"/>
      <w:bookmarkStart w:id="701" w:name="_Toc486988916"/>
      <w:bookmarkStart w:id="702" w:name="_Toc477212578"/>
      <w:bookmarkStart w:id="703" w:name="_Toc510504208"/>
      <w:bookmarkEnd w:id="700"/>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01"/>
      <w:bookmarkEnd w:id="702"/>
      <w:bookmarkEnd w:id="703"/>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04" w:name="_DV_M1353"/>
      <w:bookmarkEnd w:id="704"/>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05" w:name="_DV_M1354"/>
      <w:bookmarkStart w:id="706" w:name="_DV_M1355"/>
      <w:bookmarkEnd w:id="705"/>
      <w:bookmarkEnd w:id="706"/>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07" w:name="_DV_M1356"/>
      <w:bookmarkEnd w:id="707"/>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08" w:name="_DV_M1357"/>
      <w:bookmarkEnd w:id="708"/>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09" w:name="_DV_M1358"/>
      <w:bookmarkStart w:id="710" w:name="_DV_M1359"/>
      <w:bookmarkEnd w:id="709"/>
      <w:bookmarkEnd w:id="710"/>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11" w:name="_DV_M1360"/>
      <w:bookmarkStart w:id="712" w:name="_DV_M1361"/>
      <w:bookmarkEnd w:id="711"/>
      <w:bookmarkEnd w:id="712"/>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13" w:name="_DV_M1362"/>
      <w:bookmarkEnd w:id="713"/>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14" w:name="_DV_M1365"/>
      <w:bookmarkEnd w:id="714"/>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15" w:name="_DV_M1366"/>
      <w:bookmarkEnd w:id="715"/>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16" w:name="_DV_M1367"/>
      <w:bookmarkEnd w:id="716"/>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17" w:name="_DV_M1368"/>
      <w:bookmarkStart w:id="718" w:name="_Toc486988917"/>
      <w:bookmarkStart w:id="719" w:name="_Toc477212577"/>
      <w:bookmarkStart w:id="720" w:name="_Toc510504209"/>
      <w:bookmarkEnd w:id="717"/>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18"/>
      <w:bookmarkEnd w:id="719"/>
      <w:bookmarkEnd w:id="720"/>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21" w:name="_DV_M1369"/>
      <w:bookmarkEnd w:id="721"/>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22" w:name="_DV_M1370"/>
      <w:bookmarkEnd w:id="722"/>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23" w:name="_DV_M1371"/>
      <w:bookmarkEnd w:id="723"/>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724" w:name="_DV_M1372"/>
      <w:bookmarkEnd w:id="724"/>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25" w:name="_DV_M1373"/>
      <w:bookmarkStart w:id="726" w:name="_DV_M1374"/>
      <w:bookmarkEnd w:id="725"/>
      <w:bookmarkEnd w:id="726"/>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27" w:name="_DV_M1375"/>
      <w:bookmarkEnd w:id="727"/>
      <w:r w:rsidRPr="00115D81">
        <w:rPr>
          <w:rFonts w:ascii="Leelawadee" w:eastAsia="Arial Unicode MS" w:hAnsi="Leelawadee" w:cs="Leelawadee" w:hint="cs"/>
          <w:color w:val="000000"/>
          <w:sz w:val="20"/>
          <w:szCs w:val="20"/>
        </w:rPr>
        <w:t xml:space="preserve">São Paulo, </w:t>
      </w:r>
      <w:bookmarkStart w:id="728" w:name="_DV_M1376"/>
      <w:bookmarkStart w:id="729" w:name="_DV_M1377"/>
      <w:bookmarkEnd w:id="728"/>
      <w:bookmarkEnd w:id="729"/>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30" w:name="_DV_M1378"/>
      <w:bookmarkEnd w:id="730"/>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31" w:name="_DV_M1379"/>
      <w:bookmarkEnd w:id="731"/>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732"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32"/>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733"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734" w:name="_Hlk3975425"/>
            <w:bookmarkEnd w:id="733"/>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735" w:name="_Hlk3975434"/>
            <w:bookmarkEnd w:id="734"/>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35"/>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Michelle Pagnocca" w:date="2020-12-02T08:35:00Z" w:initials="MP">
    <w:p w14:paraId="1C3110E9" w14:textId="7FB14A72" w:rsidR="00740122" w:rsidRDefault="00740122">
      <w:pPr>
        <w:pStyle w:val="Textodecomentrio"/>
      </w:pPr>
      <w:r>
        <w:rPr>
          <w:rStyle w:val="Refdecomentrio"/>
        </w:rPr>
        <w:annotationRef/>
      </w:r>
      <w:r>
        <w:t>Refletir os comentários feitos nos demais documentos que sejam aplicáveis ao TS.</w:t>
      </w:r>
      <w:bookmarkStart w:id="10" w:name="_GoBack"/>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3110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3110E9" w16cid:durableId="2371D0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8007" w14:textId="77777777" w:rsidR="00334B02" w:rsidRDefault="00334B02">
      <w:r>
        <w:separator/>
      </w:r>
    </w:p>
  </w:endnote>
  <w:endnote w:type="continuationSeparator" w:id="0">
    <w:p w14:paraId="493E3F70" w14:textId="77777777" w:rsidR="00334B02" w:rsidRDefault="00334B02">
      <w:r>
        <w:continuationSeparator/>
      </w:r>
    </w:p>
  </w:endnote>
  <w:endnote w:type="continuationNotice" w:id="1">
    <w:p w14:paraId="54BA820A" w14:textId="77777777" w:rsidR="00334B02" w:rsidRDefault="00334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4ED2" w14:textId="10EA7C12" w:rsidR="003C2A76" w:rsidRPr="00F877EC" w:rsidRDefault="003C2A76" w:rsidP="009C158A">
    <w:pPr>
      <w:pStyle w:val="Rodap"/>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3C66E" w14:textId="77777777" w:rsidR="00334B02" w:rsidRDefault="00334B02">
      <w:r>
        <w:separator/>
      </w:r>
    </w:p>
  </w:footnote>
  <w:footnote w:type="continuationSeparator" w:id="0">
    <w:p w14:paraId="4DB32CC9" w14:textId="77777777" w:rsidR="00334B02" w:rsidRDefault="00334B02">
      <w:r>
        <w:continuationSeparator/>
      </w:r>
    </w:p>
  </w:footnote>
  <w:footnote w:type="continuationNotice" w:id="1">
    <w:p w14:paraId="75C9845A" w14:textId="77777777" w:rsidR="00334B02" w:rsidRDefault="00334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CBFA" w14:textId="77777777" w:rsidR="003C2A76" w:rsidRPr="00F566A1" w:rsidRDefault="003C2A76"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C5E1" w14:textId="77777777" w:rsidR="003C2A76" w:rsidRDefault="003C2A76">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A28"/>
    <w:rsid w:val="00083A83"/>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4EB"/>
    <w:rsid w:val="002A1AAC"/>
    <w:rsid w:val="002A337A"/>
    <w:rsid w:val="002A415E"/>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9B3"/>
    <w:rsid w:val="006B1C54"/>
    <w:rsid w:val="006B520A"/>
    <w:rsid w:val="006C1472"/>
    <w:rsid w:val="006C2E19"/>
    <w:rsid w:val="006C3825"/>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537E"/>
    <w:rsid w:val="006F5482"/>
    <w:rsid w:val="006F54D7"/>
    <w:rsid w:val="006F5638"/>
    <w:rsid w:val="006F5B09"/>
    <w:rsid w:val="006F5B18"/>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4E90"/>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778B"/>
    <w:rsid w:val="00BA0296"/>
    <w:rsid w:val="00BA1A4A"/>
    <w:rsid w:val="00BA32DA"/>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465"/>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91B"/>
    <w:rsid w:val="00DA2F92"/>
    <w:rsid w:val="00DA458D"/>
    <w:rsid w:val="00DA4FF0"/>
    <w:rsid w:val="00DA58F7"/>
    <w:rsid w:val="00DA642C"/>
    <w:rsid w:val="00DA678F"/>
    <w:rsid w:val="00DA7F69"/>
    <w:rsid w:val="00DB0766"/>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BED"/>
    <w:rsid w:val="00ED18CE"/>
    <w:rsid w:val="00ED1E5D"/>
    <w:rsid w:val="00ED2E67"/>
    <w:rsid w:val="00ED32C8"/>
    <w:rsid w:val="00ED375E"/>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 Char,List Paragraph_0 Char"/>
    <w:link w:val="PargrafodaLista"/>
    <w:uiPriority w:val="34"/>
    <w:qFormat/>
    <w:rPr>
      <w:sz w:val="24"/>
    </w:rPr>
  </w:style>
  <w:style w:type="paragraph" w:styleId="PargrafodaLista">
    <w:name w:val="List Paragraph"/>
    <w:aliases w:val="Vitor Título,Vitor T’tulo,Capítulo,List Paragraph,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estaodeativos@isecbrasil.com.b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BC58250C-35F6-4E4A-A6BA-D1664A2C7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EEC0400C-9EED-4D62-B9A5-40E7DA61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84</Pages>
  <Words>27142</Words>
  <Characters>146569</Characters>
  <Application>Microsoft Office Word</Application>
  <DocSecurity>0</DocSecurity>
  <Lines>1221</Lines>
  <Paragraphs>346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173365</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Michelle Pagnocca</cp:lastModifiedBy>
  <cp:revision>5</cp:revision>
  <cp:lastPrinted>2020-11-19T18:15:00Z</cp:lastPrinted>
  <dcterms:created xsi:type="dcterms:W3CDTF">2020-11-30T22:13:00Z</dcterms:created>
  <dcterms:modified xsi:type="dcterms:W3CDTF">2020-12-02T11:35:00Z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