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77777777" w:rsidR="003F5B06" w:rsidRPr="00115D81" w:rsidRDefault="00E85CD2">
      <w:pPr>
        <w:pStyle w:val="Ttulo"/>
        <w:widowControl w:val="0"/>
        <w:tabs>
          <w:tab w:val="left" w:pos="2520"/>
        </w:tabs>
        <w:suppressAutoHyphens/>
        <w:spacing w:line="360" w:lineRule="auto"/>
        <w:rPr>
          <w:rFonts w:ascii="Leelawadee" w:hAnsi="Leelawadee" w:cs="Leelawadee"/>
          <w:color w:val="000000"/>
          <w:sz w:val="20"/>
          <w:u w:val="none"/>
        </w:rPr>
      </w:pPr>
      <w:r w:rsidRPr="00115D81">
        <w:rPr>
          <w:rFonts w:ascii="Leelawadee" w:hAnsi="Leelawadee" w:cs="Leelawadee" w:hint="cs"/>
          <w:noProof/>
          <w:color w:val="000000"/>
          <w:sz w:val="20"/>
          <w:u w:val="none"/>
        </w:rPr>
        <w:drawing>
          <wp:inline distT="0" distB="0" distL="0" distR="0" wp14:anchorId="6B1DFB40" wp14:editId="783CB1C5">
            <wp:extent cx="3528060" cy="9417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941705"/>
                    </a:xfrm>
                    <a:prstGeom prst="rect">
                      <a:avLst/>
                    </a:prstGeom>
                    <a:noFill/>
                    <a:ln>
                      <a:noFill/>
                    </a:ln>
                  </pic:spPr>
                </pic:pic>
              </a:graphicData>
            </a:graphic>
          </wp:inline>
        </w:drawing>
      </w:r>
    </w:p>
    <w:p w14:paraId="7C0F71C9" w14:textId="169A1E99"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FE7C87">
        <w:rPr>
          <w:rFonts w:ascii="Leelawadee" w:hAnsi="Leelawadee" w:cs="Leelawadee"/>
          <w:sz w:val="20"/>
          <w:u w:val="none"/>
        </w:rPr>
        <w:t>[</w:t>
      </w:r>
      <w:proofErr w:type="gramStart"/>
      <w:r w:rsidR="00FE7C87" w:rsidRPr="00FE7C87">
        <w:rPr>
          <w:rFonts w:ascii="Leelawadee" w:hAnsi="Leelawadee" w:cs="Leelawadee" w:hint="cs"/>
          <w:sz w:val="20"/>
          <w:highlight w:val="yellow"/>
          <w:u w:val="none"/>
        </w:rPr>
        <w:t>•</w:t>
      </w:r>
      <w:r w:rsidR="00FE7C87">
        <w:rPr>
          <w:rFonts w:ascii="Leelawadee" w:hAnsi="Leelawadee" w:cs="Leelawadee"/>
          <w:sz w:val="20"/>
          <w:u w:val="none"/>
        </w:rPr>
        <w:t>]</w:t>
      </w:r>
      <w:r w:rsidR="003963FA" w:rsidRPr="00115D81">
        <w:rPr>
          <w:rFonts w:ascii="Leelawadee" w:hAnsi="Leelawadee" w:cs="Leelawadee" w:hint="cs"/>
          <w:sz w:val="20"/>
          <w:u w:val="none"/>
        </w:rPr>
        <w:t>ª</w:t>
      </w:r>
      <w:proofErr w:type="gramEnd"/>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15A760E5"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1E98AA59" w:rsidR="003F5B06" w:rsidRPr="00115D81" w:rsidRDefault="007179CA">
      <w:pPr>
        <w:widowControl w:val="0"/>
        <w:suppressAutoHyphens/>
        <w:spacing w:line="360" w:lineRule="auto"/>
        <w:jc w:val="both"/>
        <w:rPr>
          <w:rFonts w:ascii="Leelawadee" w:hAnsi="Leelawadee" w:cs="Leelawadee"/>
          <w:color w:val="000000"/>
          <w:sz w:val="20"/>
          <w:szCs w:val="20"/>
        </w:rPr>
      </w:pPr>
      <w:bookmarkStart w:id="22" w:name="_DV_M44"/>
      <w:bookmarkEnd w:id="22"/>
      <w:del w:id="23" w:author="Matheus Gomes Faria" w:date="2020-11-10T15:19:00Z">
        <w:r w:rsidRPr="00115D81" w:rsidDel="00C003E3">
          <w:rPr>
            <w:rFonts w:ascii="Leelawadee" w:hAnsi="Leelawadee" w:cs="Leelawadee" w:hint="cs"/>
            <w:b/>
            <w:sz w:val="20"/>
            <w:szCs w:val="20"/>
          </w:rPr>
          <w:delText>VÓRTX</w:delText>
        </w:r>
      </w:del>
      <w:ins w:id="24"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sociedade limitada, </w:t>
      </w:r>
      <w:ins w:id="25" w:author="Matheus Gomes Faria" w:date="2020-11-10T15:19:00Z">
        <w:r w:rsidR="00C003E3">
          <w:rPr>
            <w:rFonts w:ascii="Leelawadee" w:hAnsi="Leelawadee" w:cs="Leelawadee"/>
            <w:sz w:val="20"/>
            <w:szCs w:val="20"/>
          </w:rPr>
          <w:t>atuando por sua filial</w:t>
        </w:r>
      </w:ins>
      <w:del w:id="26" w:author="Matheus Gomes Faria" w:date="2020-11-10T15:19:00Z">
        <w:r w:rsidRPr="00115D81" w:rsidDel="00C003E3">
          <w:rPr>
            <w:rFonts w:ascii="Leelawadee" w:hAnsi="Leelawadee" w:cs="Leelawadee" w:hint="cs"/>
            <w:sz w:val="20"/>
            <w:szCs w:val="20"/>
          </w:rPr>
          <w:delText>com sede</w:delText>
        </w:r>
      </w:del>
      <w:r w:rsidRPr="00115D81">
        <w:rPr>
          <w:rFonts w:ascii="Leelawadee" w:hAnsi="Leelawadee" w:cs="Leelawadee" w:hint="cs"/>
          <w:sz w:val="20"/>
          <w:szCs w:val="20"/>
        </w:rPr>
        <w:t xml:space="preserve"> na Cidade de São Paulo, Estado de São Paulo, na </w:t>
      </w:r>
      <w:r w:rsidR="00725249" w:rsidRPr="00C84A00">
        <w:rPr>
          <w:rFonts w:ascii="Leelawadee" w:hAnsi="Leelawadee" w:cs="Leelawadee"/>
          <w:sz w:val="20"/>
          <w:szCs w:val="20"/>
        </w:rPr>
        <w:t xml:space="preserve">Rua </w:t>
      </w:r>
      <w:ins w:id="27" w:author="Matheus Gomes Faria" w:date="2020-11-10T15:19:00Z">
        <w:r w:rsidR="00C003E3">
          <w:rPr>
            <w:rFonts w:ascii="Leelawadee" w:hAnsi="Leelawadee" w:cs="Leelawadee"/>
            <w:sz w:val="20"/>
            <w:szCs w:val="20"/>
          </w:rPr>
          <w:t>Joaquim Floriano 466, Bloco B, conjunto</w:t>
        </w:r>
      </w:ins>
      <w:ins w:id="28" w:author="Matheus Gomes Faria" w:date="2020-11-10T15:20:00Z">
        <w:r w:rsidR="00C003E3">
          <w:rPr>
            <w:rFonts w:ascii="Leelawadee" w:hAnsi="Leelawadee" w:cs="Leelawadee"/>
            <w:sz w:val="20"/>
            <w:szCs w:val="20"/>
          </w:rPr>
          <w:t xml:space="preserve"> 1401 – Itaim Bibi</w:t>
        </w:r>
      </w:ins>
      <w:del w:id="29" w:author="Matheus Gomes Faria" w:date="2020-11-10T15:20:00Z">
        <w:r w:rsidR="00725249" w:rsidRPr="00C84A00" w:rsidDel="00C003E3">
          <w:rPr>
            <w:rFonts w:ascii="Leelawadee" w:hAnsi="Leelawadee" w:cs="Leelawadee"/>
            <w:sz w:val="20"/>
            <w:szCs w:val="20"/>
          </w:rPr>
          <w:delText>Gilberto Sabino, 215 – Pinheiros, 4ª andar, São Paulo - SP</w:delText>
        </w:r>
      </w:del>
      <w:r w:rsidR="00725249" w:rsidRPr="00C84A00">
        <w:rPr>
          <w:rFonts w:ascii="Leelawadee" w:hAnsi="Leelawadee" w:cs="Leelawadee"/>
          <w:sz w:val="20"/>
          <w:szCs w:val="20"/>
        </w:rPr>
        <w:t>, 0</w:t>
      </w:r>
      <w:ins w:id="30" w:author="Matheus Gomes Faria" w:date="2020-11-10T15:20:00Z">
        <w:r w:rsidR="00C003E3">
          <w:rPr>
            <w:rFonts w:ascii="Leelawadee" w:hAnsi="Leelawadee" w:cs="Leelawadee"/>
            <w:sz w:val="20"/>
            <w:szCs w:val="20"/>
          </w:rPr>
          <w:t>4534-002</w:t>
        </w:r>
      </w:ins>
      <w:del w:id="31" w:author="Matheus Gomes Faria" w:date="2020-11-10T15:20:00Z">
        <w:r w:rsidR="00725249" w:rsidRPr="00C84A00" w:rsidDel="00C003E3">
          <w:rPr>
            <w:rFonts w:ascii="Leelawadee" w:hAnsi="Leelawadee" w:cs="Leelawadee"/>
            <w:sz w:val="20"/>
            <w:szCs w:val="20"/>
          </w:rPr>
          <w:delText>5425-020</w:delText>
        </w:r>
      </w:del>
      <w:r w:rsidRPr="00115D81">
        <w:rPr>
          <w:rFonts w:ascii="Leelawadee" w:hAnsi="Leelawadee" w:cs="Leelawadee" w:hint="cs"/>
          <w:sz w:val="20"/>
          <w:szCs w:val="20"/>
        </w:rPr>
        <w:t xml:space="preserve">, inscrita no CNPJ sob o nº </w:t>
      </w:r>
      <w:ins w:id="32" w:author="Matheus Gomes Faria" w:date="2020-11-10T15:20:00Z">
        <w:r w:rsidR="00C003E3">
          <w:rPr>
            <w:rFonts w:ascii="Leelawadee" w:hAnsi="Leelawadee" w:cs="Leelawadee"/>
            <w:sz w:val="20"/>
            <w:szCs w:val="20"/>
          </w:rPr>
          <w:t>15.227</w:t>
        </w:r>
      </w:ins>
      <w:ins w:id="33" w:author="Matheus Gomes Faria" w:date="2020-11-10T15:21:00Z">
        <w:r w:rsidR="00C003E3">
          <w:rPr>
            <w:rFonts w:ascii="Leelawadee" w:hAnsi="Leelawadee" w:cs="Leelawadee"/>
            <w:sz w:val="20"/>
            <w:szCs w:val="20"/>
          </w:rPr>
          <w:t>.994/0004-01</w:t>
        </w:r>
      </w:ins>
      <w:del w:id="34" w:author="Matheus Gomes Faria" w:date="2020-11-10T15:21:00Z">
        <w:r w:rsidRPr="00115D81" w:rsidDel="00C003E3">
          <w:rPr>
            <w:rFonts w:ascii="Leelawadee" w:hAnsi="Leelawadee" w:cs="Leelawadee" w:hint="cs"/>
            <w:sz w:val="20"/>
            <w:szCs w:val="20"/>
          </w:rPr>
          <w:delText>22.610.500/0001-88</w:delText>
        </w:r>
      </w:del>
      <w:r w:rsidR="00AA2EC9" w:rsidRPr="00115D81">
        <w:rPr>
          <w:rFonts w:ascii="Leelawadee" w:hAnsi="Leelawadee" w:cs="Leelawadee" w:hint="cs"/>
          <w:sz w:val="20"/>
          <w:szCs w:val="20"/>
        </w:rPr>
        <w:t xml:space="preserve">, neste ato representada na forma de seu </w:t>
      </w:r>
      <w:r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35" w:name="_DV_M45"/>
      <w:bookmarkEnd w:id="35"/>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59BE872B"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36" w:name="_DV_M46"/>
      <w:bookmarkEnd w:id="16"/>
      <w:bookmarkEnd w:id="17"/>
      <w:bookmarkEnd w:id="18"/>
      <w:bookmarkEnd w:id="36"/>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37" w:name="_DV_M47"/>
      <w:bookmarkEnd w:id="37"/>
      <w:r w:rsidR="00FE7C87">
        <w:rPr>
          <w:rFonts w:ascii="Leelawadee" w:hAnsi="Leelawadee" w:cs="Leelawadee"/>
          <w:i/>
          <w:color w:val="000000"/>
          <w:sz w:val="20"/>
          <w:szCs w:val="20"/>
        </w:rPr>
        <w:t>[</w:t>
      </w:r>
      <w:r w:rsidR="00FE7C87" w:rsidRPr="00FE7C87">
        <w:rPr>
          <w:rFonts w:ascii="Leelawadee" w:hAnsi="Leelawadee" w:cs="Leelawadee" w:hint="cs"/>
          <w:i/>
          <w:color w:val="000000"/>
          <w:sz w:val="20"/>
          <w:szCs w:val="20"/>
          <w:highlight w:val="yellow"/>
        </w:rPr>
        <w:t>•</w:t>
      </w:r>
      <w:r w:rsidR="00FE7C87">
        <w:rPr>
          <w:rFonts w:ascii="Leelawadee" w:hAnsi="Leelawadee" w:cs="Leelawadee"/>
          <w:i/>
          <w:color w:val="000000"/>
          <w:sz w:val="20"/>
          <w:szCs w:val="20"/>
        </w:rPr>
        <w:t>]</w:t>
      </w:r>
      <w:r w:rsidR="00567B78" w:rsidRPr="00115D81">
        <w:rPr>
          <w:rFonts w:ascii="Leelawadee" w:hAnsi="Leelawadee" w:cs="Leelawadee" w:hint="cs"/>
          <w:i/>
          <w:color w:val="000000"/>
          <w:sz w:val="20"/>
          <w:szCs w:val="20"/>
        </w:rPr>
        <w:t>ª</w:t>
      </w:r>
      <w:bookmarkStart w:id="38" w:name="_DV_M48"/>
      <w:bookmarkEnd w:id="38"/>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39" w:name="_DV_M49"/>
      <w:bookmarkEnd w:id="39"/>
      <w:r w:rsidR="00FE7C87">
        <w:rPr>
          <w:rFonts w:ascii="Leelawadee" w:hAnsi="Leelawadee" w:cs="Leelawadee"/>
          <w:color w:val="000000"/>
          <w:sz w:val="20"/>
          <w:szCs w:val="20"/>
        </w:rPr>
        <w:t>[</w:t>
      </w:r>
      <w:r w:rsidR="00FE7C87" w:rsidRPr="00FE7C87">
        <w:rPr>
          <w:rFonts w:ascii="Leelawadee" w:hAnsi="Leelawadee" w:cs="Leelawadee" w:hint="cs"/>
          <w:color w:val="000000"/>
          <w:sz w:val="20"/>
          <w:szCs w:val="20"/>
          <w:highlight w:val="yellow"/>
        </w:rPr>
        <w:t>•</w:t>
      </w:r>
      <w:r w:rsidR="00FE7C87">
        <w:rPr>
          <w:rFonts w:ascii="Leelawadee" w:hAnsi="Leelawadee" w:cs="Leelawadee"/>
          <w:color w:val="000000"/>
          <w:sz w:val="20"/>
          <w:szCs w:val="20"/>
        </w:rPr>
        <w:t>]</w:t>
      </w:r>
      <w:r w:rsidRPr="00115D81">
        <w:rPr>
          <w:rFonts w:ascii="Leelawadee" w:hAnsi="Leelawadee" w:cs="Leelawadee" w:hint="cs"/>
          <w:color w:val="000000"/>
          <w:sz w:val="20"/>
          <w:szCs w:val="20"/>
        </w:rPr>
        <w:t xml:space="preserve">ª </w:t>
      </w:r>
      <w:bookmarkStart w:id="40" w:name="_DV_M50"/>
      <w:bookmarkEnd w:id="40"/>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41" w:name="_DV_M51"/>
      <w:bookmarkStart w:id="42" w:name="_Toc486988888"/>
      <w:bookmarkStart w:id="43" w:name="_Toc422473366"/>
      <w:bookmarkStart w:id="44" w:name="_Toc510504179"/>
      <w:bookmarkEnd w:id="41"/>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42"/>
      <w:bookmarkEnd w:id="43"/>
      <w:bookmarkEnd w:id="44"/>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45" w:name="_DV_M52"/>
      <w:bookmarkStart w:id="46" w:name="_Toc486988889"/>
      <w:bookmarkStart w:id="47" w:name="_Toc422473367"/>
      <w:bookmarkStart w:id="48" w:name="_Toc510504180"/>
      <w:bookmarkEnd w:id="45"/>
      <w:r w:rsidRPr="00115D81">
        <w:rPr>
          <w:rFonts w:ascii="Leelawadee" w:hAnsi="Leelawadee" w:cs="Leelawadee" w:hint="cs"/>
          <w:color w:val="000000"/>
          <w:sz w:val="20"/>
          <w:szCs w:val="20"/>
        </w:rPr>
        <w:t>CLÁUSULA PRIMEIRA - DEFINIÇÕES</w:t>
      </w:r>
      <w:bookmarkEnd w:id="46"/>
      <w:bookmarkEnd w:id="47"/>
      <w:bookmarkEnd w:id="48"/>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49" w:name="_DV_M53"/>
      <w:bookmarkEnd w:id="49"/>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50" w:name="_DV_M54"/>
      <w:bookmarkEnd w:id="50"/>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EB5EEAA"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ins w:id="51" w:author="Matheus Gomes Faria" w:date="2020-11-10T15:31:00Z">
              <w:r w:rsidR="007B75AB">
                <w:rPr>
                  <w:rFonts w:ascii="Leelawadee" w:hAnsi="Leelawadee" w:cs="Leelawadee"/>
                  <w:color w:val="000000"/>
                  <w:sz w:val="20"/>
                  <w:szCs w:val="20"/>
                  <w:u w:val="single"/>
                </w:rPr>
                <w:t xml:space="preserve"> e/ou Instituição Custodiante</w:t>
              </w:r>
            </w:ins>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0ADDF67D" w:rsidR="00F74FB9" w:rsidRPr="00115D81" w:rsidRDefault="00052C1C">
            <w:pPr>
              <w:widowControl w:val="0"/>
              <w:tabs>
                <w:tab w:val="left" w:pos="236"/>
              </w:tabs>
              <w:suppressAutoHyphens/>
              <w:spacing w:line="360" w:lineRule="auto"/>
              <w:ind w:left="-44" w:right="588"/>
              <w:jc w:val="both"/>
              <w:rPr>
                <w:rFonts w:ascii="Leelawadee" w:hAnsi="Leelawadee" w:cs="Leelawadee"/>
                <w:color w:val="000000"/>
                <w:sz w:val="20"/>
                <w:szCs w:val="20"/>
              </w:rPr>
            </w:pPr>
            <w:del w:id="52" w:author="Matheus Gomes Faria" w:date="2020-11-10T15:19:00Z">
              <w:r w:rsidRPr="00115D81" w:rsidDel="00C003E3">
                <w:rPr>
                  <w:rFonts w:ascii="Leelawadee" w:hAnsi="Leelawadee" w:cs="Leelawadee" w:hint="cs"/>
                  <w:b/>
                  <w:sz w:val="20"/>
                  <w:szCs w:val="20"/>
                </w:rPr>
                <w:delText>VÓRTX</w:delText>
              </w:r>
            </w:del>
            <w:ins w:id="53"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proofErr w:type="spellStart"/>
            <w:r w:rsidR="003A1FE8" w:rsidRPr="00C84A00">
              <w:rPr>
                <w:rFonts w:ascii="Leelawadee" w:hAnsi="Leelawadee" w:cs="Leelawadee"/>
                <w:color w:val="000000"/>
                <w:sz w:val="20"/>
                <w:szCs w:val="20"/>
              </w:rPr>
              <w:t>Logbras</w:t>
            </w:r>
            <w:proofErr w:type="spellEnd"/>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54" w:name="_DV_C73"/>
            <w:r w:rsidRPr="00115D81">
              <w:rPr>
                <w:rFonts w:ascii="Leelawadee" w:hAnsi="Leelawadee" w:cs="Leelawadee" w:hint="cs"/>
                <w:color w:val="000000"/>
                <w:sz w:val="20"/>
                <w:szCs w:val="20"/>
              </w:rPr>
              <w:t>parcial</w:t>
            </w:r>
            <w:bookmarkStart w:id="55" w:name="_DV_M56"/>
            <w:bookmarkEnd w:id="54"/>
            <w:bookmarkEnd w:id="55"/>
            <w:r w:rsidRPr="00115D81">
              <w:rPr>
                <w:rFonts w:ascii="Leelawadee" w:hAnsi="Leelawadee" w:cs="Leelawadee" w:hint="cs"/>
                <w:color w:val="000000"/>
                <w:sz w:val="20"/>
                <w:szCs w:val="20"/>
              </w:rPr>
              <w:t xml:space="preserve"> das </w:t>
            </w:r>
            <w:bookmarkStart w:id="56" w:name="_DV_C74"/>
            <w:r w:rsidRPr="00115D81">
              <w:rPr>
                <w:rFonts w:ascii="Leelawadee" w:hAnsi="Leelawadee" w:cs="Leelawadee" w:hint="cs"/>
                <w:color w:val="000000"/>
                <w:sz w:val="20"/>
                <w:szCs w:val="20"/>
              </w:rPr>
              <w:t>Debêntures,</w:t>
            </w:r>
            <w:bookmarkStart w:id="57" w:name="_DV_M57"/>
            <w:bookmarkStart w:id="58" w:name="_DV_M58"/>
            <w:bookmarkEnd w:id="56"/>
            <w:bookmarkEnd w:id="57"/>
            <w:bookmarkEnd w:id="58"/>
            <w:r w:rsidRPr="00115D81">
              <w:rPr>
                <w:rFonts w:ascii="Leelawadee" w:hAnsi="Leelawadee" w:cs="Leelawadee" w:hint="cs"/>
                <w:color w:val="000000"/>
                <w:sz w:val="20"/>
                <w:szCs w:val="20"/>
              </w:rPr>
              <w:t xml:space="preserve"> mediante o pagamento </w:t>
            </w:r>
            <w:bookmarkStart w:id="59" w:name="_DV_C79"/>
            <w:r w:rsidRPr="00115D81">
              <w:rPr>
                <w:rFonts w:ascii="Leelawadee" w:hAnsi="Leelawadee" w:cs="Leelawadee" w:hint="cs"/>
                <w:color w:val="000000"/>
                <w:sz w:val="20"/>
                <w:szCs w:val="20"/>
              </w:rPr>
              <w:t xml:space="preserve">de parcela do referido Saldo Devedor das Debêntures, </w:t>
            </w:r>
            <w:bookmarkStart w:id="60" w:name="_DV_M60"/>
            <w:bookmarkEnd w:id="59"/>
            <w:bookmarkEnd w:id="60"/>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61" w:name="_DV_M61"/>
            <w:bookmarkEnd w:id="61"/>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0630FD26"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0D7A58">
              <w:rPr>
                <w:rFonts w:ascii="Leelawadee" w:hAnsi="Leelawadee" w:cs="Leelawadee"/>
                <w:color w:val="000000"/>
                <w:sz w:val="20"/>
                <w:szCs w:val="20"/>
              </w:rPr>
              <w:t xml:space="preserve">Banco </w:t>
            </w:r>
            <w:r w:rsidR="00725249" w:rsidRPr="000D7A58">
              <w:rPr>
                <w:rFonts w:ascii="Leelawadee" w:hAnsi="Leelawadee" w:cs="Leelawadee"/>
                <w:color w:val="000000"/>
                <w:sz w:val="20"/>
                <w:szCs w:val="20"/>
              </w:rPr>
              <w:t>Bradesco S.A</w:t>
            </w:r>
            <w:r w:rsidR="00725249">
              <w:rPr>
                <w:rFonts w:ascii="Leelawadee" w:hAnsi="Leelawadee" w:cs="Leelawadee"/>
                <w:color w:val="000000"/>
                <w:sz w:val="20"/>
                <w:szCs w:val="20"/>
              </w:rPr>
              <w:t>.</w:t>
            </w:r>
            <w:r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Pr="00115D81">
              <w:rPr>
                <w:rFonts w:ascii="Leelawadee" w:hAnsi="Leelawadee" w:cs="Leelawadee" w:hint="cs"/>
                <w:color w:val="000000"/>
                <w:spacing w:val="-6"/>
                <w:sz w:val="20"/>
                <w:szCs w:val="20"/>
              </w:rPr>
              <w:t xml:space="preserve">, </w:t>
            </w:r>
            <w:r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Os boletins de subscrição das debêntures por meio do qual a Emissora </w:t>
            </w:r>
            <w:r w:rsidRPr="00115D81">
              <w:rPr>
                <w:rFonts w:ascii="Leelawadee" w:hAnsi="Leelawadee" w:cs="Leelawadee" w:hint="cs"/>
                <w:color w:val="000000"/>
                <w:sz w:val="20"/>
                <w:szCs w:val="20"/>
              </w:rPr>
              <w:lastRenderedPageBreak/>
              <w:t>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62" w:name="_DV_M68"/>
            <w:bookmarkEnd w:id="62"/>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CCE9AF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xml:space="preserve">, agência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do Banco</w:t>
            </w:r>
            <w:r w:rsidR="00C83E33">
              <w:rPr>
                <w:rFonts w:ascii="Leelawadee" w:hAnsi="Leelawadee" w:cs="Leelawadee"/>
                <w:sz w:val="20"/>
                <w:szCs w:val="20"/>
              </w:rPr>
              <w:t xml:space="preserve"> [</w:t>
            </w:r>
            <w:r w:rsidR="00C83E33" w:rsidRPr="00C83E33">
              <w:rPr>
                <w:rFonts w:ascii="Leelawadee" w:hAnsi="Leelawadee" w:cs="Leelawadee" w:hint="cs"/>
                <w:sz w:val="20"/>
                <w:szCs w:val="20"/>
                <w:highlight w:val="yellow"/>
              </w:rPr>
              <w:t>•</w:t>
            </w:r>
            <w:r w:rsidR="00C83E33">
              <w:rPr>
                <w:rFonts w:ascii="Leelawadee" w:hAnsi="Leelawadee" w:cs="Leelawadee"/>
                <w:sz w:val="20"/>
                <w:szCs w:val="20"/>
              </w:rPr>
              <w:t>]</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6D6A284B"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63"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 xml:space="preserve">, de titularidade da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w:t>
            </w:r>
            <w:r w:rsidR="00C83E33">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 xml:space="preserve">] </w:t>
            </w:r>
            <w:r w:rsidRPr="00630682">
              <w:rPr>
                <w:rFonts w:ascii="Leelawadee" w:hAnsi="Leelawadee" w:cs="Leelawadee"/>
                <w:color w:val="000000"/>
                <w:sz w:val="20"/>
                <w:szCs w:val="20"/>
              </w:rPr>
              <w:t xml:space="preserve">junto ao </w:t>
            </w:r>
            <w:bookmarkEnd w:id="63"/>
            <w:r>
              <w:rPr>
                <w:rFonts w:ascii="Leelawadee" w:hAnsi="Leelawadee" w:cs="Leelawadee"/>
                <w:color w:val="000000"/>
                <w:sz w:val="20"/>
                <w:szCs w:val="20"/>
              </w:rPr>
              <w:t xml:space="preserve">Banco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w:t>
            </w:r>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64" w:name="_DV_M73"/>
            <w:bookmarkEnd w:id="64"/>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proofErr w:type="spellStart"/>
            <w:r w:rsidR="00C83E33">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sz w:val="20"/>
                <w:szCs w:val="20"/>
              </w:rPr>
              <w:t xml:space="preserve"> </w:t>
            </w:r>
            <w:bookmarkStart w:id="65" w:name="_Hlk10199419"/>
            <w:bookmarkStart w:id="66"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65"/>
            <w:r w:rsidRPr="00630682">
              <w:rPr>
                <w:rFonts w:ascii="Leelawadee" w:hAnsi="Leelawadee" w:cs="Leelawadee"/>
                <w:color w:val="000000" w:themeColor="text1"/>
                <w:sz w:val="20"/>
                <w:szCs w:val="20"/>
              </w:rPr>
              <w:t>dos direitos creditórios decorrentes d</w:t>
            </w:r>
            <w:bookmarkEnd w:id="66"/>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67" w:name="_Hlk10202800"/>
            <w:r w:rsidRPr="00630682">
              <w:rPr>
                <w:rFonts w:ascii="Leelawadee" w:hAnsi="Leelawadee" w:cs="Leelawadee"/>
                <w:color w:val="000000" w:themeColor="text1"/>
                <w:sz w:val="20"/>
                <w:szCs w:val="20"/>
              </w:rPr>
              <w:t xml:space="preserve"> </w:t>
            </w:r>
            <w:bookmarkEnd w:id="67"/>
            <w:r w:rsidRPr="00630682">
              <w:rPr>
                <w:rFonts w:ascii="Leelawadee" w:hAnsi="Leelawadee" w:cs="Leelawadee"/>
                <w:color w:val="000000" w:themeColor="text1"/>
                <w:sz w:val="20"/>
                <w:szCs w:val="20"/>
              </w:rPr>
              <w:t>(</w:t>
            </w:r>
            <w:bookmarkStart w:id="68"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68"/>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lastRenderedPageBreak/>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sidR="004E3F2C">
              <w:rPr>
                <w:rFonts w:ascii="Leelawadee" w:hAnsi="Leelawadee" w:cs="Leelawadee"/>
                <w:sz w:val="20"/>
                <w:szCs w:val="20"/>
              </w:rPr>
              <w:t>Logbras</w:t>
            </w:r>
            <w:proofErr w:type="spellEnd"/>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75D92DE3"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3A1FE8">
              <w:rPr>
                <w:rFonts w:ascii="Leelawadee" w:eastAsia="MS Mincho" w:hAnsi="Leelawadee" w:cs="Leelawadee"/>
                <w:i/>
                <w:color w:val="000000"/>
                <w:sz w:val="20"/>
                <w:szCs w:val="20"/>
              </w:rPr>
              <w:t>[</w:t>
            </w:r>
            <w:r w:rsidR="003A1FE8" w:rsidRPr="003A1FE8">
              <w:rPr>
                <w:rFonts w:ascii="Leelawadee" w:eastAsia="MS Mincho" w:hAnsi="Leelawadee" w:cs="Leelawadee" w:hint="cs"/>
                <w:i/>
                <w:color w:val="000000"/>
                <w:sz w:val="20"/>
                <w:szCs w:val="20"/>
                <w:highlight w:val="yellow"/>
              </w:rPr>
              <w:t>•</w:t>
            </w:r>
            <w:r w:rsidR="003A1FE8">
              <w:rPr>
                <w:rFonts w:ascii="Leelawadee" w:eastAsia="MS Mincho" w:hAnsi="Leelawadee" w:cs="Leelawadee"/>
                <w:i/>
                <w:color w:val="000000"/>
                <w:sz w:val="20"/>
                <w:szCs w:val="20"/>
              </w:rPr>
              <w:t>]</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69" w:name="_DV_C105"/>
            <w:r w:rsidRPr="00115D81">
              <w:rPr>
                <w:rFonts w:ascii="Leelawadee" w:eastAsia="MS Mincho" w:hAnsi="Leelawadee" w:cs="Leelawadee" w:hint="cs"/>
                <w:color w:val="000000"/>
                <w:sz w:val="20"/>
                <w:szCs w:val="20"/>
              </w:rPr>
              <w:t>, acima qualificado</w:t>
            </w:r>
            <w:bookmarkStart w:id="70" w:name="_DV_M77"/>
            <w:bookmarkEnd w:id="69"/>
            <w:bookmarkEnd w:id="70"/>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71" w:name="_DV_M78"/>
            <w:bookmarkEnd w:id="71"/>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72" w:name="_DV_M79"/>
            <w:bookmarkEnd w:id="72"/>
            <w:r w:rsidRPr="00115D81">
              <w:rPr>
                <w:rFonts w:ascii="Leelawadee" w:eastAsia="MS Mincho" w:hAnsi="Leelawadee" w:cs="Leelawadee" w:hint="cs"/>
                <w:color w:val="000000"/>
                <w:sz w:val="20"/>
                <w:szCs w:val="20"/>
              </w:rPr>
              <w:t xml:space="preserve">e a totalidade dos respectivos acessórios, tais como, encargos moratórios, multas, penalidades, indenizações, despesas, custas, honorários, garantias e demais encargos contratuais e legais previstos nos termos </w:t>
            </w:r>
            <w:r w:rsidRPr="00115D81">
              <w:rPr>
                <w:rFonts w:ascii="Leelawadee" w:eastAsia="MS Mincho" w:hAnsi="Leelawadee" w:cs="Leelawadee" w:hint="cs"/>
                <w:color w:val="000000"/>
                <w:sz w:val="20"/>
                <w:szCs w:val="20"/>
              </w:rPr>
              <w:lastRenderedPageBreak/>
              <w:t>da Escritura de Emissão de Debêntures</w:t>
            </w:r>
            <w:bookmarkStart w:id="73" w:name="_DV_M80"/>
            <w:bookmarkEnd w:id="73"/>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22F6B23D"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DB1581">
              <w:rPr>
                <w:rFonts w:ascii="Leelawadee" w:hAnsi="Leelawadee" w:cs="Leelawadee"/>
                <w:sz w:val="20"/>
                <w:szCs w:val="20"/>
              </w:rPr>
              <w:t>[</w:t>
            </w:r>
            <w:proofErr w:type="gramStart"/>
            <w:r w:rsidR="00DB1581" w:rsidRPr="00DB1581">
              <w:rPr>
                <w:rFonts w:ascii="Leelawadee" w:hAnsi="Leelawadee" w:cs="Leelawadee" w:hint="cs"/>
                <w:sz w:val="20"/>
                <w:szCs w:val="20"/>
                <w:highlight w:val="yellow"/>
              </w:rPr>
              <w:t>•</w:t>
            </w:r>
            <w:r w:rsidR="00DB1581">
              <w:rPr>
                <w:rFonts w:ascii="Leelawadee" w:hAnsi="Leelawadee" w:cs="Leelawadee"/>
                <w:sz w:val="20"/>
                <w:szCs w:val="20"/>
              </w:rPr>
              <w:t>]</w:t>
            </w:r>
            <w:r w:rsidRPr="00115D81">
              <w:rPr>
                <w:rFonts w:ascii="Leelawadee" w:hAnsi="Leelawadee" w:cs="Leelawadee" w:hint="cs"/>
                <w:sz w:val="20"/>
                <w:szCs w:val="20"/>
              </w:rPr>
              <w:t>ª</w:t>
            </w:r>
            <w:proofErr w:type="gramEnd"/>
            <w:r w:rsidRPr="00115D81">
              <w:rPr>
                <w:rFonts w:ascii="Leelawadee" w:hAnsi="Leelawadee" w:cs="Leelawadee" w:hint="cs"/>
                <w:sz w:val="20"/>
                <w:szCs w:val="20"/>
              </w:rPr>
              <w:t xml:space="preserve">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61809B4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524160">
              <w:rPr>
                <w:rFonts w:ascii="Leelawadee" w:eastAsia="MS Mincho" w:hAnsi="Leelawadee" w:cs="Leelawadee"/>
                <w:color w:val="000000"/>
                <w:sz w:val="20"/>
                <w:szCs w:val="20"/>
              </w:rPr>
              <w:t>[</w:t>
            </w:r>
            <w:r w:rsidR="00524160" w:rsidRPr="00524160">
              <w:rPr>
                <w:rFonts w:ascii="Leelawadee" w:eastAsia="MS Mincho" w:hAnsi="Leelawadee" w:cs="Leelawadee" w:hint="cs"/>
                <w:color w:val="000000"/>
                <w:sz w:val="20"/>
                <w:szCs w:val="20"/>
                <w:highlight w:val="yellow"/>
              </w:rPr>
              <w:t>•</w:t>
            </w:r>
            <w:r w:rsidR="00524160">
              <w:rPr>
                <w:rFonts w:ascii="Leelawadee" w:eastAsia="MS Mincho" w:hAnsi="Leelawadee" w:cs="Leelawadee"/>
                <w:color w:val="000000"/>
                <w:sz w:val="20"/>
                <w:szCs w:val="20"/>
              </w:rPr>
              <w:t>]</w:t>
            </w:r>
            <w:r w:rsidR="00C83B49">
              <w:rPr>
                <w:rFonts w:ascii="Leelawadee" w:eastAsia="MS Mincho" w:hAnsi="Leelawadee" w:cs="Leelawadee"/>
                <w:color w:val="000000"/>
                <w:sz w:val="20"/>
                <w:szCs w:val="20"/>
              </w:rPr>
              <w:t xml:space="preserve"> 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74" w:name="_DV_M85"/>
            <w:bookmarkEnd w:id="74"/>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3E48695" w:rsidR="007D6E6D" w:rsidRPr="00115D81" w:rsidRDefault="00524160"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524160">
              <w:rPr>
                <w:rFonts w:ascii="Leelawadee" w:hAnsi="Leelawadee" w:cs="Leelawadee" w:hint="cs"/>
                <w:color w:val="000000"/>
                <w:sz w:val="20"/>
                <w:szCs w:val="20"/>
                <w:highlight w:val="yellow"/>
              </w:rPr>
              <w:t>•</w:t>
            </w:r>
            <w:r>
              <w:rPr>
                <w:rFonts w:ascii="Leelawadee" w:hAnsi="Leelawadee" w:cs="Leelawadee"/>
                <w:color w:val="000000"/>
                <w:sz w:val="20"/>
                <w:szCs w:val="20"/>
              </w:rPr>
              <w:t>]</w:t>
            </w:r>
            <w:r w:rsidR="00FD2B24"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w:t>
            </w:r>
            <w:r w:rsidRPr="00524160">
              <w:rPr>
                <w:rFonts w:ascii="Leelawadee" w:hAnsi="Leelawadee" w:cs="Leelawadee" w:hint="cs"/>
                <w:sz w:val="20"/>
                <w:szCs w:val="20"/>
                <w:highlight w:val="yellow"/>
              </w:rPr>
              <w:t>•</w:t>
            </w:r>
            <w:r>
              <w:rPr>
                <w:rFonts w:ascii="Leelawadee" w:hAnsi="Leelawadee" w:cs="Leelawadee"/>
                <w:sz w:val="20"/>
                <w:szCs w:val="20"/>
              </w:rPr>
              <w:t>]</w:t>
            </w:r>
            <w:r w:rsidR="00FD2B24"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w:t>
            </w:r>
            <w:r w:rsidRPr="00524160">
              <w:rPr>
                <w:rFonts w:ascii="Leelawadee" w:hAnsi="Leelawadee" w:cs="Leelawadee" w:hint="cs"/>
                <w:sz w:val="20"/>
                <w:szCs w:val="20"/>
                <w:highlight w:val="yellow"/>
              </w:rPr>
              <w:t>•</w:t>
            </w:r>
            <w:r>
              <w:rPr>
                <w:rFonts w:ascii="Leelawadee" w:hAnsi="Leelawadee" w:cs="Leelawadee"/>
                <w:sz w:val="20"/>
                <w:szCs w:val="20"/>
              </w:rPr>
              <w:t>]</w:t>
            </w:r>
            <w:r w:rsidR="007D6E6D"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2654ABE6"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 xml:space="preserve">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w:t>
            </w:r>
            <w:r w:rsidRPr="00115D81">
              <w:rPr>
                <w:rFonts w:ascii="Leelawadee" w:hAnsi="Leelawadee" w:cs="Leelawadee" w:hint="cs"/>
                <w:sz w:val="20"/>
                <w:szCs w:val="20"/>
              </w:rPr>
              <w:t xml:space="preserve"> debêntures</w:t>
            </w:r>
            <w:r w:rsidR="001D334C" w:rsidRPr="00115D81">
              <w:rPr>
                <w:rFonts w:ascii="Leelawadee" w:hAnsi="Leelawadee" w:cs="Leelawadee" w:hint="cs"/>
                <w:sz w:val="20"/>
                <w:szCs w:val="20"/>
              </w:rPr>
              <w:t xml:space="preserve"> da primeira série e</w:t>
            </w:r>
            <w:r w:rsidRPr="00115D81">
              <w:rPr>
                <w:rFonts w:ascii="Leelawadee" w:hAnsi="Leelawadee" w:cs="Leelawadee" w:hint="cs"/>
                <w:sz w:val="20"/>
                <w:szCs w:val="20"/>
              </w:rPr>
              <w:t xml:space="preserve"> </w:t>
            </w:r>
            <w:r w:rsidR="001D334C" w:rsidRPr="00115D81">
              <w:rPr>
                <w:rFonts w:ascii="Leelawadee" w:hAnsi="Leelawadee" w:cs="Leelawadee" w:hint="cs"/>
                <w:sz w:val="20"/>
                <w:szCs w:val="20"/>
              </w:rPr>
              <w:t xml:space="preserve">das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 xml:space="preserve">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w:t>
            </w:r>
            <w:r w:rsidR="001D334C" w:rsidRPr="00115D81">
              <w:rPr>
                <w:rFonts w:ascii="Leelawadee" w:hAnsi="Leelawadee" w:cs="Leelawadee" w:hint="cs"/>
                <w:sz w:val="20"/>
                <w:szCs w:val="20"/>
              </w:rPr>
              <w:t xml:space="preserve"> debêntures da segunda série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75" w:name="_DV_M86"/>
            <w:bookmarkEnd w:id="75"/>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22284E32"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Pr="00387118">
              <w:rPr>
                <w:rFonts w:ascii="Leelawadee" w:eastAsia="MS Mincho" w:hAnsi="Leelawadee" w:cs="Leelawadee"/>
                <w:color w:val="000000"/>
                <w:sz w:val="20"/>
                <w:szCs w:val="20"/>
              </w:rPr>
              <w:lastRenderedPageBreak/>
              <w:t xml:space="preserve">Pamplona, n.º 724, 7.º andar, </w:t>
            </w:r>
            <w:proofErr w:type="spellStart"/>
            <w:r w:rsidRPr="00387118">
              <w:rPr>
                <w:rFonts w:ascii="Leelawadee" w:eastAsia="MS Mincho" w:hAnsi="Leelawadee" w:cs="Leelawadee"/>
                <w:color w:val="000000"/>
                <w:sz w:val="20"/>
                <w:szCs w:val="20"/>
              </w:rPr>
              <w:t>cj</w:t>
            </w:r>
            <w:proofErr w:type="spellEnd"/>
            <w:r w:rsidRPr="00387118">
              <w:rPr>
                <w:rFonts w:ascii="Leelawadee" w:eastAsia="MS Mincho" w:hAnsi="Leelawadee" w:cs="Leelawadee"/>
                <w:color w:val="000000"/>
                <w:sz w:val="20"/>
                <w:szCs w:val="20"/>
              </w:rPr>
              <w:t>. 77, Jardim Paulista, CEP 01405-001,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3B05792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w:t>
            </w:r>
            <w:del w:id="76" w:author="Matheus Gomes Faria" w:date="2020-11-10T17:52:00Z">
              <w:r w:rsidRPr="00115D81" w:rsidDel="002B5568">
                <w:rPr>
                  <w:rFonts w:ascii="Leelawadee" w:eastAsia="MS Mincho" w:hAnsi="Leelawadee" w:cs="Leelawadee" w:hint="cs"/>
                  <w:color w:val="000000"/>
                  <w:sz w:val="20"/>
                  <w:szCs w:val="20"/>
                  <w:u w:val="single"/>
                </w:rPr>
                <w:delText>e</w:delText>
              </w:r>
            </w:del>
            <w:r w:rsidRPr="00115D81">
              <w:rPr>
                <w:rFonts w:ascii="Leelawadee" w:eastAsia="MS Mincho" w:hAnsi="Leelawadee" w:cs="Leelawadee" w:hint="cs"/>
                <w:color w:val="000000"/>
                <w:sz w:val="20"/>
                <w:szCs w:val="20"/>
                <w:u w:val="single"/>
              </w:rPr>
              <w:t xml:space="preserve">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w:t>
            </w:r>
            <w:proofErr w:type="gramStart"/>
            <w:r w:rsidRPr="00956EAD">
              <w:rPr>
                <w:rFonts w:ascii="Leelawadee" w:hAnsi="Leelawadee" w:cs="Leelawadee"/>
                <w:color w:val="000000" w:themeColor="text1"/>
                <w:sz w:val="20"/>
                <w:szCs w:val="20"/>
              </w:rPr>
              <w:t>S.A..</w:t>
            </w:r>
            <w:proofErr w:type="gramEnd"/>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proofErr w:type="spellStart"/>
            <w:r w:rsidR="00BC1FAE">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o Boletins de Subscrição Debêntures;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a Cessão Fiduciária Locação; (</w:t>
            </w:r>
            <w:proofErr w:type="spellStart"/>
            <w:r w:rsidRPr="00115D81">
              <w:rPr>
                <w:rFonts w:ascii="Leelawadee" w:eastAsia="MS Mincho" w:hAnsi="Leelawadee" w:cs="Leelawadee" w:hint="cs"/>
                <w:color w:val="000000"/>
                <w:sz w:val="20"/>
                <w:szCs w:val="20"/>
              </w:rPr>
              <w:t>iv</w:t>
            </w:r>
            <w:proofErr w:type="spellEnd"/>
            <w:r w:rsidRPr="00115D81">
              <w:rPr>
                <w:rFonts w:ascii="Leelawadee" w:eastAsia="MS Mincho" w:hAnsi="Leelawadee" w:cs="Leelawadee" w:hint="cs"/>
                <w:color w:val="000000"/>
                <w:sz w:val="20"/>
                <w:szCs w:val="20"/>
              </w:rPr>
              <w:t>) a Alienação Fiduciária de Imóveis; (v) a Escritura de Emissão de CCI; (vi) o presente Termo de Securitização; (</w:t>
            </w:r>
            <w:proofErr w:type="spellStart"/>
            <w:r w:rsidRPr="00115D81">
              <w:rPr>
                <w:rFonts w:ascii="Leelawadee" w:eastAsia="MS Mincho" w:hAnsi="Leelawadee" w:cs="Leelawadee" w:hint="cs"/>
                <w:color w:val="000000"/>
                <w:sz w:val="20"/>
                <w:szCs w:val="20"/>
              </w:rPr>
              <w:t>vii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viii</w:t>
            </w:r>
            <w:proofErr w:type="spellEnd"/>
            <w:r w:rsidRPr="00115D81">
              <w:rPr>
                <w:rFonts w:ascii="Leelawadee" w:eastAsia="MS Mincho" w:hAnsi="Leelawadee" w:cs="Leelawadee" w:hint="cs"/>
                <w:color w:val="000000"/>
                <w:sz w:val="20"/>
                <w:szCs w:val="20"/>
              </w:rPr>
              <w:t>) o Contrato de Distribuição; e (</w:t>
            </w:r>
            <w:proofErr w:type="spellStart"/>
            <w:r w:rsidRPr="00115D81">
              <w:rPr>
                <w:rFonts w:ascii="Leelawadee" w:eastAsia="MS Mincho" w:hAnsi="Leelawadee" w:cs="Leelawadee" w:hint="cs"/>
                <w:color w:val="000000"/>
                <w:sz w:val="20"/>
                <w:szCs w:val="20"/>
              </w:rPr>
              <w:t>ix</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77" w:name="_DV_M88"/>
            <w:bookmarkEnd w:id="77"/>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7592000D"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78" w:name="_DV_M89"/>
            <w:bookmarkEnd w:id="78"/>
            <w:r w:rsidR="00E66BE7">
              <w:rPr>
                <w:rFonts w:ascii="Leelawadee" w:eastAsia="MS Mincho" w:hAnsi="Leelawadee" w:cs="Leelawadee"/>
                <w:color w:val="000000"/>
                <w:sz w:val="20"/>
                <w:szCs w:val="20"/>
              </w:rPr>
              <w:t>[</w:t>
            </w:r>
            <w:proofErr w:type="gramStart"/>
            <w:r w:rsidR="00E66BE7" w:rsidRPr="00E66BE7">
              <w:rPr>
                <w:rFonts w:ascii="Leelawadee" w:eastAsia="MS Mincho" w:hAnsi="Leelawadee" w:cs="Leelawadee" w:hint="cs"/>
                <w:color w:val="000000"/>
                <w:sz w:val="20"/>
                <w:szCs w:val="20"/>
                <w:highlight w:val="yellow"/>
              </w:rPr>
              <w:t>•</w:t>
            </w:r>
            <w:r w:rsidR="00E66BE7">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ª</w:t>
            </w:r>
            <w:proofErr w:type="gramEnd"/>
            <w:r w:rsidRPr="00115D81">
              <w:rPr>
                <w:rFonts w:ascii="Leelawadee" w:eastAsia="MS Mincho" w:hAnsi="Leelawadee" w:cs="Leelawadee" w:hint="cs"/>
                <w:color w:val="000000"/>
                <w:sz w:val="20"/>
                <w:szCs w:val="20"/>
              </w:rPr>
              <w:t xml:space="preserve"> </w:t>
            </w:r>
            <w:bookmarkStart w:id="79" w:name="_DV_M90"/>
            <w:bookmarkEnd w:id="79"/>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30FC342D"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BC1FAE">
              <w:rPr>
                <w:rFonts w:ascii="Leelawadee" w:eastAsia="MS Mincho" w:hAnsi="Leelawadee" w:cs="Leelawadee"/>
                <w:color w:val="000000"/>
                <w:sz w:val="20"/>
                <w:szCs w:val="20"/>
              </w:rPr>
              <w:t>[</w:t>
            </w:r>
            <w:r w:rsidR="00BC1FAE" w:rsidRPr="00BC1FAE">
              <w:rPr>
                <w:rFonts w:ascii="Leelawadee" w:eastAsia="MS Mincho" w:hAnsi="Leelawadee" w:cs="Leelawadee" w:hint="cs"/>
                <w:color w:val="000000"/>
                <w:sz w:val="20"/>
                <w:szCs w:val="20"/>
                <w:highlight w:val="yellow"/>
              </w:rPr>
              <w:t>•</w:t>
            </w:r>
            <w:r w:rsidR="00BC1FAE">
              <w:rPr>
                <w:rFonts w:ascii="Leelawadee" w:eastAsia="MS Mincho" w:hAnsi="Leelawadee" w:cs="Leelawadee"/>
                <w:color w:val="000000"/>
                <w:sz w:val="20"/>
                <w:szCs w:val="20"/>
              </w:rPr>
              <w:t>]</w:t>
            </w:r>
            <w:r w:rsidR="00C83B49">
              <w:rPr>
                <w:rFonts w:ascii="Leelawadee" w:eastAsia="MS Mincho" w:hAnsi="Leelawadee" w:cs="Leelawadee"/>
                <w:color w:val="000000"/>
                <w:sz w:val="20"/>
                <w:szCs w:val="20"/>
              </w:rPr>
              <w:t xml:space="preserve"> 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80" w:name="_DV_C130"/>
            <w:r w:rsidRPr="00115D81">
              <w:rPr>
                <w:rFonts w:ascii="Leelawadee" w:eastAsia="MS Mincho" w:hAnsi="Leelawadee" w:cs="Leelawadee" w:hint="cs"/>
                <w:color w:val="000000"/>
                <w:sz w:val="20"/>
                <w:szCs w:val="20"/>
              </w:rPr>
              <w:t>Debêntures e</w:t>
            </w:r>
            <w:bookmarkStart w:id="81" w:name="_DV_M92"/>
            <w:bookmarkEnd w:id="80"/>
            <w:bookmarkEnd w:id="81"/>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não cumprimento, pela Emissora, de quaisquer obrigações pecuniárias assumidas nesta Escritura, que não tenham sido sanadas no prazo de 10 (dez) dias úteis;</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77777777"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Emissora, de sociedade anônima para sociedade limitada (ou qualquer outro tipo de sociedade), nos termos </w:t>
            </w:r>
            <w:r w:rsidRPr="00630682">
              <w:rPr>
                <w:rFonts w:ascii="Leelawadee" w:hAnsi="Leelawadee" w:cs="Leelawadee"/>
                <w:sz w:val="20"/>
              </w:rPr>
              <w:lastRenderedPageBreak/>
              <w:t>dos artigos 220 e 221, e sem prejuízo do disposto no artigo 222, todos da Lei das Sociedades por Ações;</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prorrogável automaticamente por até dois períodos de 30 (trinta)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Pr="00630682">
              <w:rPr>
                <w:rFonts w:ascii="Leelawadee" w:hAnsi="Leelawadee" w:cs="Leelawadee"/>
                <w:sz w:val="20"/>
              </w:rPr>
              <w:t>Emissora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Emissora,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77777777"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35361B6D" w14:textId="77777777" w:rsidR="00F96B73" w:rsidRDefault="00F96B73" w:rsidP="00C84A00">
            <w:pPr>
              <w:pStyle w:val="PargrafodaLista"/>
              <w:rPr>
                <w:rFonts w:ascii="Leelawadee" w:hAnsi="Leelawadee" w:cs="Leelawadee"/>
                <w:w w:val="0"/>
                <w:sz w:val="20"/>
              </w:rPr>
            </w:pPr>
          </w:p>
          <w:p w14:paraId="3C0D85ED" w14:textId="77777777" w:rsidR="00387118" w:rsidRPr="00630682" w:rsidRDefault="00387118" w:rsidP="00387118">
            <w:pPr>
              <w:pStyle w:val="PargrafodaLista"/>
              <w:rPr>
                <w:rFonts w:ascii="Leelawadee" w:hAnsi="Leelawadee" w:cs="Leelawadee"/>
                <w:w w:val="0"/>
                <w:sz w:val="20"/>
              </w:rPr>
            </w:pPr>
          </w:p>
          <w:p w14:paraId="6DD7B959"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sz w:val="20"/>
              </w:rPr>
              <w:lastRenderedPageBreak/>
              <w:t>caso não seja reestabelecido o Montante Mínimo do Fundo de Reserva na forma e prazo previstos na cláusula 4.15. acima.</w:t>
            </w:r>
          </w:p>
          <w:p w14:paraId="77C6F06C" w14:textId="77777777" w:rsidR="00F96B73" w:rsidRDefault="00F96B73" w:rsidP="00C84A00">
            <w:pPr>
              <w:pStyle w:val="PargrafodaLista"/>
              <w:rPr>
                <w:rFonts w:ascii="Leelawadee" w:hAnsi="Leelawadee" w:cs="Leelawadee"/>
                <w:w w:val="0"/>
                <w:sz w:val="20"/>
              </w:rPr>
            </w:pPr>
          </w:p>
          <w:p w14:paraId="07EE8CE3" w14:textId="77777777" w:rsidR="00387118" w:rsidRPr="00630682" w:rsidRDefault="00387118" w:rsidP="00387118">
            <w:pPr>
              <w:pStyle w:val="PargrafodaLista"/>
              <w:rPr>
                <w:rFonts w:ascii="Leelawadee" w:hAnsi="Leelawadee" w:cs="Leelawadee"/>
                <w:w w:val="0"/>
                <w:sz w:val="20"/>
              </w:rPr>
            </w:pPr>
          </w:p>
          <w:p w14:paraId="659F9630"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Emissora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pela Emissora</w:t>
            </w:r>
            <w:r w:rsidRPr="00630682">
              <w:rPr>
                <w:rFonts w:ascii="Leelawadee" w:hAnsi="Leelawadee" w:cs="Leelawadee"/>
                <w:sz w:val="20"/>
              </w:rPr>
              <w:t xml:space="preserve">, de quaisquer dívidas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Emissora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Emissora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não cumprimento de decisão judicial transitada em julgado contra a Emissora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Pr="00630682">
              <w:rPr>
                <w:rFonts w:ascii="Leelawadee" w:hAnsi="Leelawadee" w:cs="Leelawadee"/>
                <w:sz w:val="20"/>
              </w:rPr>
              <w:t>Emissora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Emissora tiver, direta ou indiretamente, o seu controle acionário cedido, transferido ou por qualquer forma alienado ou alterado, excetuadas as operações realizadas com empresas do mesmo grupo econômico, ou seja, as sociedades controladas e/ou coligadas à Emissora;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caso a Emissora sofra qualquer operação de transformação, incorporação, fusão ou cisão;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Emissora cujo valor, individual ou agregado, seja igual ou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alteração do objeto social da Emissora que modifique as atividades relacionadas às atualmente praticadas, excetuando a inclusão de atividades que não prejudique as atividades atuais desenvolvidas pela Emissora;</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não renovação, cancelamento, revogação ou suspensão das autorizações e licenças, inclusive as ambientais, relevantes para o regular exercício das atividades desenvolvidas pela Emissora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exceto se, dentro do prazo de 30 (trinta) dias a contar da data de tal não renovação, cancelamento, revogação ou suspensão a Emissora comprove a existência de provimento jurisdicional autorizando a regular continuidade das atividades da Emissora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a Emissora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 ocorrer a transferência a terceiros dos direitos e obrigações da Emissora,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Emissora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Emissora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458E7DB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 ocorrer alienação, cessão, doação ou transferência, por qualquer meio, de bens, ativos ou direitos de propriedade da Emissora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Emissora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05071C30" w14:textId="77777777" w:rsidR="00F96B73" w:rsidRDefault="00F96B73" w:rsidP="00C84A00">
            <w:pPr>
              <w:pStyle w:val="PargrafodaLista"/>
              <w:rPr>
                <w:rFonts w:ascii="Leelawadee" w:hAnsi="Leelawadee" w:cs="Leelawadee"/>
                <w:w w:val="0"/>
                <w:sz w:val="20"/>
              </w:rPr>
            </w:pPr>
          </w:p>
          <w:p w14:paraId="7FB2E3A3" w14:textId="00BE74DF" w:rsidR="00CB13D3" w:rsidRPr="00630682" w:rsidRDefault="00CB13D3" w:rsidP="00387118">
            <w:pPr>
              <w:pStyle w:val="PargrafodaLista"/>
              <w:autoSpaceDE/>
              <w:autoSpaceDN/>
              <w:adjustRightInd/>
              <w:spacing w:line="360" w:lineRule="auto"/>
              <w:ind w:left="0" w:right="661"/>
              <w:contextualSpacing/>
              <w:jc w:val="both"/>
              <w:rPr>
                <w:rFonts w:ascii="Leelawadee" w:hAnsi="Leelawadee" w:cs="Leelawadee"/>
                <w:w w:val="0"/>
                <w:sz w:val="20"/>
              </w:rPr>
            </w:pP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82" w:name="_DV_M93"/>
            <w:bookmarkStart w:id="83" w:name="_DV_M94"/>
            <w:bookmarkStart w:id="84" w:name="_DV_M95"/>
            <w:bookmarkStart w:id="85" w:name="_DV_M96"/>
            <w:bookmarkStart w:id="86" w:name="_DV_M97"/>
            <w:bookmarkStart w:id="87" w:name="_DV_M98"/>
            <w:bookmarkStart w:id="88" w:name="_DV_M99"/>
            <w:bookmarkStart w:id="89" w:name="_DV_M100"/>
            <w:bookmarkStart w:id="90" w:name="_DV_M101"/>
            <w:bookmarkStart w:id="91" w:name="_DV_M102"/>
            <w:bookmarkStart w:id="92" w:name="_DV_M103"/>
            <w:bookmarkStart w:id="93" w:name="_DV_M104"/>
            <w:bookmarkStart w:id="94" w:name="_DV_M105"/>
            <w:bookmarkStart w:id="95" w:name="_DV_M106"/>
            <w:bookmarkStart w:id="96" w:name="_DV_M107"/>
            <w:bookmarkStart w:id="97" w:name="_DV_M108"/>
            <w:bookmarkStart w:id="98" w:name="_DV_M109"/>
            <w:bookmarkStart w:id="99" w:name="_DV_M110"/>
            <w:bookmarkStart w:id="100" w:name="_DV_M111"/>
            <w:bookmarkStart w:id="101" w:name="_DV_M112"/>
            <w:bookmarkStart w:id="102" w:name="_DV_M113"/>
            <w:bookmarkStart w:id="103" w:name="_DV_M114"/>
            <w:bookmarkStart w:id="104" w:name="_DV_M115"/>
            <w:bookmarkStart w:id="105" w:name="_DV_M116"/>
            <w:bookmarkStart w:id="106" w:name="_DV_M117"/>
            <w:bookmarkStart w:id="107" w:name="_DV_M118"/>
            <w:bookmarkStart w:id="108" w:name="_DV_M119"/>
            <w:bookmarkStart w:id="109" w:name="_DV_M120"/>
            <w:bookmarkStart w:id="110" w:name="_DV_M121"/>
            <w:bookmarkStart w:id="111" w:name="_DV_M122"/>
            <w:bookmarkStart w:id="112" w:name="_DV_M123"/>
            <w:bookmarkStart w:id="113" w:name="_DV_M124"/>
            <w:bookmarkStart w:id="114" w:name="_DV_M12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lastRenderedPageBreak/>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5E1DB8B4"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w:t>
            </w:r>
            <w:del w:id="115" w:author="Matheus Gomes Faria" w:date="2020-11-10T17:53:00Z">
              <w:r w:rsidR="005F2809" w:rsidDel="002B5568">
                <w:rPr>
                  <w:rFonts w:ascii="Leelawadee" w:hAnsi="Leelawadee" w:cs="Leelawadee"/>
                  <w:color w:val="000000"/>
                  <w:sz w:val="20"/>
                  <w:szCs w:val="20"/>
                </w:rPr>
                <w:delText>s</w:delText>
              </w:r>
            </w:del>
            <w:r w:rsidRPr="00115D81">
              <w:rPr>
                <w:rFonts w:ascii="Leelawadee" w:hAnsi="Leelawadee" w:cs="Leelawadee" w:hint="cs"/>
                <w:color w:val="000000"/>
                <w:sz w:val="20"/>
                <w:szCs w:val="20"/>
              </w:rPr>
              <w:t xml:space="preserve"> imóve</w:t>
            </w:r>
            <w:ins w:id="116" w:author="Matheus Gomes Faria" w:date="2020-11-10T17:53:00Z">
              <w:r w:rsidR="002B5568">
                <w:rPr>
                  <w:rFonts w:ascii="Leelawadee" w:hAnsi="Leelawadee" w:cs="Leelawadee"/>
                  <w:color w:val="000000"/>
                  <w:sz w:val="20"/>
                  <w:szCs w:val="20"/>
                </w:rPr>
                <w:t>l</w:t>
              </w:r>
            </w:ins>
            <w:del w:id="117" w:author="Matheus Gomes Faria" w:date="2020-11-10T17:53:00Z">
              <w:r w:rsidR="005F2809" w:rsidDel="002B5568">
                <w:rPr>
                  <w:rFonts w:ascii="Leelawadee" w:hAnsi="Leelawadee" w:cs="Leelawadee"/>
                  <w:color w:val="000000"/>
                  <w:sz w:val="20"/>
                  <w:szCs w:val="20"/>
                </w:rPr>
                <w:delText>is</w:delText>
              </w:r>
            </w:del>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w:t>
            </w:r>
            <w:r w:rsidRPr="00115D81">
              <w:rPr>
                <w:rFonts w:ascii="Leelawadee" w:eastAsia="MS Mincho" w:hAnsi="Leelawadee" w:cs="Leelawadee" w:hint="cs"/>
                <w:color w:val="000000"/>
                <w:sz w:val="20"/>
                <w:szCs w:val="20"/>
              </w:rPr>
              <w:lastRenderedPageBreak/>
              <w:t>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40502AC1" w:rsidR="00F96B73" w:rsidRPr="00115D81" w:rsidRDefault="00F96B73" w:rsidP="00874EDD">
            <w:pPr>
              <w:rPr>
                <w:rFonts w:ascii="Leelawadee" w:hAnsi="Leelawadee" w:cs="Leelawadee"/>
                <w:sz w:val="20"/>
                <w:szCs w:val="20"/>
              </w:rPr>
            </w:pPr>
            <w:r>
              <w:rPr>
                <w:rFonts w:ascii="Leelawadee" w:hAnsi="Leelawadee" w:cs="Leelawadee"/>
                <w:sz w:val="20"/>
                <w:szCs w:val="20"/>
              </w:rPr>
              <w:t>“</w:t>
            </w:r>
            <w:proofErr w:type="spellStart"/>
            <w:r w:rsidRPr="00C84A00">
              <w:rPr>
                <w:rFonts w:ascii="Leelawadee" w:hAnsi="Leelawadee" w:cs="Leelawadee"/>
                <w:sz w:val="20"/>
                <w:szCs w:val="20"/>
                <w:u w:val="single"/>
              </w:rPr>
              <w:t>Logbras</w:t>
            </w:r>
            <w:proofErr w:type="spellEnd"/>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63CBC54D"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18"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w:t>
            </w:r>
            <w:r w:rsidRPr="00C84A00">
              <w:rPr>
                <w:rFonts w:ascii="Leelawadee" w:hAnsi="Leelawadee" w:cs="Leelawadee"/>
                <w:sz w:val="20"/>
                <w:szCs w:val="20"/>
                <w:lang w:bidi="th-TH"/>
              </w:rPr>
              <w:lastRenderedPageBreak/>
              <w:t>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18"/>
            <w:r w:rsidRPr="00C84A00">
              <w:rPr>
                <w:rFonts w:ascii="Leelawadee" w:hAnsi="Leelawadee" w:cs="Leelawadee"/>
                <w:sz w:val="20"/>
                <w:szCs w:val="20"/>
              </w:rPr>
              <w:t>);</w:t>
            </w:r>
          </w:p>
          <w:p w14:paraId="53B96925" w14:textId="77777777" w:rsidR="00EA27F2" w:rsidRPr="00115D81" w:rsidRDefault="00EA27F2"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4.1.,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19" w:name="_DV_M140"/>
            <w:bookmarkEnd w:id="119"/>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20" w:name="_DV_C266"/>
            <w:r w:rsidRPr="00115D81">
              <w:rPr>
                <w:rFonts w:ascii="Leelawadee" w:eastAsia="MS Mincho" w:hAnsi="Leelawadee" w:cs="Leelawadee" w:hint="cs"/>
                <w:color w:val="000000"/>
                <w:sz w:val="20"/>
                <w:szCs w:val="20"/>
              </w:rPr>
              <w:t xml:space="preserve">Debêntures, </w:t>
            </w:r>
            <w:bookmarkStart w:id="121" w:name="_DV_M141"/>
            <w:bookmarkEnd w:id="120"/>
            <w:bookmarkEnd w:id="121"/>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desde a data da </w:t>
            </w:r>
            <w:r w:rsidRPr="00115D81">
              <w:rPr>
                <w:rFonts w:ascii="Leelawadee" w:eastAsia="MS Mincho" w:hAnsi="Leelawadee" w:cs="Leelawadee" w:hint="cs"/>
                <w:color w:val="000000"/>
                <w:sz w:val="20"/>
                <w:szCs w:val="20"/>
              </w:rPr>
              <w:lastRenderedPageBreak/>
              <w:t>primeira integralização dos</w:t>
            </w:r>
            <w:bookmarkStart w:id="122" w:name="_DV_M142"/>
            <w:bookmarkEnd w:id="122"/>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Debêntures</w:t>
            </w:r>
            <w:bookmarkStart w:id="123" w:name="_DV_C270"/>
            <w:r w:rsidRPr="00115D81">
              <w:rPr>
                <w:rFonts w:ascii="Leelawadee" w:eastAsia="MS Mincho" w:hAnsi="Leelawadee" w:cs="Leelawadee" w:hint="cs"/>
                <w:color w:val="000000"/>
                <w:sz w:val="20"/>
                <w:szCs w:val="20"/>
              </w:rPr>
              <w:t>;</w:t>
            </w:r>
            <w:bookmarkStart w:id="124" w:name="_DV_M143"/>
            <w:bookmarkEnd w:id="123"/>
            <w:bookmarkEnd w:id="124"/>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6AFEBFCA"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25" w:name="_DV_C271"/>
            <w:r w:rsidRPr="00115D81">
              <w:rPr>
                <w:rFonts w:ascii="Leelawadee" w:eastAsia="MS Mincho" w:hAnsi="Leelawadee" w:cs="Leelawadee" w:hint="cs"/>
                <w:color w:val="000000"/>
                <w:sz w:val="20"/>
                <w:szCs w:val="20"/>
              </w:rPr>
              <w:t xml:space="preserve">Debêntures, </w:t>
            </w:r>
            <w:bookmarkStart w:id="126" w:name="_DV_M144"/>
            <w:bookmarkEnd w:id="125"/>
            <w:bookmarkEnd w:id="126"/>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r w:rsidR="004D278D">
              <w:rPr>
                <w:rFonts w:ascii="Leelawadee" w:hAnsi="Leelawadee" w:cs="Leelawadee"/>
                <w:sz w:val="20"/>
                <w:szCs w:val="20"/>
              </w:rPr>
              <w:t>[</w:t>
            </w:r>
            <w:r w:rsidR="004D278D" w:rsidRPr="004D278D">
              <w:rPr>
                <w:rFonts w:ascii="Leelawadee" w:hAnsi="Leelawadee" w:cs="Leelawadee" w:hint="cs"/>
                <w:sz w:val="20"/>
                <w:szCs w:val="20"/>
                <w:highlight w:val="yellow"/>
              </w:rPr>
              <w:t>•</w:t>
            </w:r>
            <w:r w:rsidR="004D278D">
              <w:rPr>
                <w:rFonts w:ascii="Leelawadee" w:hAnsi="Leelawadee" w:cs="Leelawadee"/>
                <w:sz w:val="20"/>
                <w:szCs w:val="20"/>
              </w:rPr>
              <w:t>]</w:t>
            </w:r>
            <w:r w:rsidR="0046417B" w:rsidRPr="00630682" w:rsidDel="00B52F74">
              <w:rPr>
                <w:rFonts w:ascii="Leelawadee" w:eastAsia="Calibri" w:hAnsi="Leelawadee" w:cs="Leelawadee"/>
                <w:sz w:val="20"/>
                <w:szCs w:val="20"/>
              </w:rPr>
              <w:t xml:space="preserve"> </w:t>
            </w:r>
            <w:r w:rsidR="0046417B" w:rsidRPr="00630682">
              <w:rPr>
                <w:rFonts w:ascii="Leelawadee" w:eastAsia="Calibri" w:hAnsi="Leelawadee" w:cs="Leelawadee"/>
                <w:sz w:val="20"/>
                <w:szCs w:val="20"/>
              </w:rPr>
              <w:t>(</w:t>
            </w:r>
            <w:r w:rsidR="004D278D">
              <w:rPr>
                <w:rFonts w:ascii="Leelawadee" w:eastAsia="Calibri" w:hAnsi="Leelawadee" w:cs="Leelawadee"/>
                <w:sz w:val="20"/>
                <w:szCs w:val="20"/>
              </w:rPr>
              <w:t>[</w:t>
            </w:r>
            <w:r w:rsidR="004D278D" w:rsidRPr="004D278D">
              <w:rPr>
                <w:rFonts w:ascii="Leelawadee" w:eastAsia="Calibri" w:hAnsi="Leelawadee" w:cs="Leelawadee" w:hint="cs"/>
                <w:sz w:val="20"/>
                <w:szCs w:val="20"/>
                <w:highlight w:val="yellow"/>
              </w:rPr>
              <w:t>•</w:t>
            </w:r>
            <w:r w:rsidR="004D278D">
              <w:rPr>
                <w:rFonts w:ascii="Leelawadee" w:eastAsia="Calibri" w:hAnsi="Leelawadee" w:cs="Leelawadee"/>
                <w:sz w:val="20"/>
                <w:szCs w:val="20"/>
              </w:rPr>
              <w:t>]</w:t>
            </w:r>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27" w:name="_Toc110076261"/>
      <w:bookmarkStart w:id="128" w:name="_Toc163380699"/>
      <w:bookmarkStart w:id="129" w:name="_Toc180553615"/>
      <w:bookmarkStart w:id="130" w:name="_Toc205799090"/>
      <w:bookmarkStart w:id="131"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32" w:name="_DV_M146"/>
      <w:bookmarkStart w:id="133" w:name="_Toc486988890"/>
      <w:bookmarkStart w:id="134" w:name="_Toc422473368"/>
      <w:bookmarkStart w:id="135" w:name="_Toc510504181"/>
      <w:bookmarkEnd w:id="132"/>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33"/>
      <w:bookmarkEnd w:id="134"/>
      <w:bookmarkEnd w:id="135"/>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36" w:name="_DV_M147"/>
      <w:bookmarkEnd w:id="136"/>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37" w:name="_DV_M148"/>
      <w:bookmarkEnd w:id="137"/>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38" w:name="_DV_M149"/>
      <w:bookmarkEnd w:id="138"/>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FFF6F87" w:rsidR="00A86DDE" w:rsidRPr="00115D81" w:rsidRDefault="00F719BA">
      <w:pPr>
        <w:widowControl w:val="0"/>
        <w:suppressAutoHyphens/>
        <w:spacing w:line="360" w:lineRule="auto"/>
        <w:jc w:val="both"/>
        <w:rPr>
          <w:rFonts w:ascii="Leelawadee" w:hAnsi="Leelawadee" w:cs="Leelawadee"/>
          <w:color w:val="000000"/>
          <w:sz w:val="20"/>
          <w:szCs w:val="20"/>
        </w:rPr>
      </w:pPr>
      <w:bookmarkStart w:id="139" w:name="_DV_M150"/>
      <w:bookmarkEnd w:id="13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40" w:name="_DV_M151"/>
      <w:bookmarkEnd w:id="140"/>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w:t>
      </w:r>
      <w:commentRangeStart w:id="141"/>
      <w:r w:rsidR="003B30A8" w:rsidRPr="00115D81">
        <w:rPr>
          <w:rFonts w:ascii="Leelawadee" w:hAnsi="Leelawadee" w:cs="Leelawadee" w:hint="cs"/>
          <w:color w:val="000000"/>
          <w:sz w:val="20"/>
          <w:szCs w:val="20"/>
        </w:rPr>
        <w:t xml:space="preserve">total de </w:t>
      </w:r>
      <w:r w:rsidR="00E06A5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6417B" w:rsidRPr="00377B2D">
        <w:rPr>
          <w:rFonts w:ascii="Leelawadee" w:hAnsi="Leelawadee" w:cs="Leelawadee"/>
          <w:color w:val="000000"/>
          <w:sz w:val="20"/>
          <w:szCs w:val="20"/>
        </w:rPr>
        <w:t xml:space="preserve"> </w:t>
      </w:r>
      <w:bookmarkStart w:id="142" w:name="_DV_M152"/>
      <w:bookmarkEnd w:id="142"/>
      <w:r w:rsidR="0046417B"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46417B" w:rsidRPr="00115D81">
        <w:rPr>
          <w:rFonts w:ascii="Leelawadee" w:eastAsia="MS Mincho" w:hAnsi="Leelawadee" w:cs="Leelawadee" w:hint="cs"/>
          <w:color w:val="000000"/>
          <w:sz w:val="20"/>
          <w:szCs w:val="20"/>
        </w:rPr>
        <w:t>)</w:t>
      </w:r>
      <w:r w:rsidR="0046417B" w:rsidRPr="00115D81">
        <w:rPr>
          <w:rFonts w:ascii="Leelawadee" w:hAnsi="Leelawadee" w:cs="Leelawadee" w:hint="cs"/>
          <w:color w:val="000000"/>
          <w:sz w:val="20"/>
          <w:szCs w:val="20"/>
        </w:rPr>
        <w:t>.</w:t>
      </w:r>
      <w:commentRangeEnd w:id="141"/>
      <w:r w:rsidR="007B75AB">
        <w:rPr>
          <w:rStyle w:val="Refdecomentrio"/>
          <w:szCs w:val="20"/>
        </w:rPr>
        <w:commentReference w:id="141"/>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43" w:name="_DV_M153"/>
      <w:bookmarkStart w:id="144" w:name="_Hlk5223477"/>
      <w:bookmarkEnd w:id="143"/>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w:t>
      </w:r>
      <w:proofErr w:type="spellStart"/>
      <w:r w:rsidR="005F10FC" w:rsidRPr="00115D81">
        <w:rPr>
          <w:rFonts w:ascii="Leelawadee" w:hAnsi="Leelawadee" w:cs="Leelawadee" w:hint="cs"/>
          <w:color w:val="000000"/>
          <w:sz w:val="20"/>
          <w:szCs w:val="20"/>
        </w:rPr>
        <w:t>iten</w:t>
      </w:r>
      <w:proofErr w:type="spellEnd"/>
      <w:r w:rsidR="005F10FC" w:rsidRPr="00115D81">
        <w:rPr>
          <w:rFonts w:ascii="Leelawadee" w:hAnsi="Leelawadee" w:cs="Leelawadee" w:hint="cs"/>
          <w:color w:val="000000"/>
          <w:sz w:val="20"/>
          <w:szCs w:val="20"/>
        </w:rPr>
        <w:t xml:space="preserve">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45"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w:t>
      </w:r>
      <w:proofErr w:type="spellStart"/>
      <w:r w:rsidR="005452AA" w:rsidRPr="00115D81">
        <w:rPr>
          <w:rFonts w:ascii="Leelawadee" w:hAnsi="Leelawadee" w:cs="Leelawadee" w:hint="cs"/>
          <w:color w:val="000000"/>
          <w:sz w:val="20"/>
          <w:szCs w:val="20"/>
        </w:rPr>
        <w:t>mendiante</w:t>
      </w:r>
      <w:proofErr w:type="spellEnd"/>
      <w:r w:rsidR="005452AA" w:rsidRPr="00115D81">
        <w:rPr>
          <w:rFonts w:ascii="Leelawadee" w:hAnsi="Leelawadee" w:cs="Leelawadee" w:hint="cs"/>
          <w:color w:val="000000"/>
          <w:sz w:val="20"/>
          <w:szCs w:val="20"/>
        </w:rPr>
        <w:t xml:space="preserve"> a sua integralização</w:t>
      </w:r>
      <w:r w:rsidR="005F10FC" w:rsidRPr="00115D81">
        <w:rPr>
          <w:rFonts w:ascii="Leelawadee" w:hAnsi="Leelawadee" w:cs="Leelawadee" w:hint="cs"/>
          <w:color w:val="000000"/>
          <w:sz w:val="20"/>
          <w:szCs w:val="20"/>
        </w:rPr>
        <w:t xml:space="preserve">, </w:t>
      </w:r>
      <w:bookmarkStart w:id="146" w:name="_DV_M154"/>
      <w:bookmarkEnd w:id="145"/>
      <w:bookmarkEnd w:id="146"/>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44"/>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31B5905C" w:rsidR="00626334" w:rsidRDefault="00626334">
      <w:pPr>
        <w:widowControl w:val="0"/>
        <w:suppressAutoHyphens/>
        <w:spacing w:line="360" w:lineRule="auto"/>
        <w:jc w:val="both"/>
        <w:rPr>
          <w:ins w:id="147" w:author="Matheus Gomes Faria" w:date="2020-11-10T15:41:00Z"/>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ins w:id="148" w:author="Matheus Gomes Faria" w:date="2020-11-10T15:33:00Z">
        <w:r w:rsidR="007B75AB">
          <w:rPr>
            <w:rFonts w:ascii="Leelawadee" w:hAnsi="Leelawadee" w:cs="Leelawadee"/>
            <w:color w:val="000000"/>
            <w:sz w:val="20"/>
            <w:szCs w:val="20"/>
          </w:rPr>
          <w:t>á</w:t>
        </w:r>
      </w:ins>
      <w:del w:id="149" w:author="Matheus Gomes Faria" w:date="2020-11-10T15:33:00Z">
        <w:r w:rsidR="00FE01A4" w:rsidDel="007B75AB">
          <w:rPr>
            <w:rFonts w:ascii="Leelawadee" w:hAnsi="Leelawadee" w:cs="Leelawadee"/>
            <w:color w:val="000000"/>
            <w:sz w:val="20"/>
            <w:szCs w:val="20"/>
          </w:rPr>
          <w:delText>ão</w:delText>
        </w:r>
      </w:del>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del w:id="150" w:author="Matheus Gomes Faria" w:date="2020-11-10T15:33:00Z">
        <w:r w:rsidRPr="00115D81" w:rsidDel="007B75AB">
          <w:rPr>
            <w:rFonts w:ascii="Leelawadee" w:hAnsi="Leelawadee" w:cs="Leelawadee" w:hint="cs"/>
            <w:color w:val="000000"/>
            <w:sz w:val="20"/>
            <w:szCs w:val="20"/>
          </w:rPr>
          <w:delText xml:space="preserve">aplicação em seus empreendimentos imobiliários </w:delText>
        </w:r>
        <w:r w:rsidR="005452AA" w:rsidRPr="00115D81" w:rsidDel="007B75AB">
          <w:rPr>
            <w:rFonts w:ascii="Leelawadee" w:hAnsi="Leelawadee" w:cs="Leelawadee" w:hint="cs"/>
            <w:color w:val="000000"/>
            <w:sz w:val="20"/>
            <w:szCs w:val="20"/>
          </w:rPr>
          <w:delText>para a</w:delText>
        </w:r>
        <w:r w:rsidRPr="00115D81" w:rsidDel="007B75AB">
          <w:rPr>
            <w:rFonts w:ascii="Leelawadee" w:hAnsi="Leelawadee" w:cs="Leelawadee" w:hint="cs"/>
            <w:color w:val="000000"/>
            <w:sz w:val="20"/>
            <w:szCs w:val="20"/>
          </w:rPr>
          <w:delText xml:space="preserve"> realização de investimentos ou despesas com a construção, expansão, manutenção</w:delText>
        </w:r>
        <w:r w:rsidR="005452AA" w:rsidRPr="00115D81" w:rsidDel="007B75AB">
          <w:rPr>
            <w:rFonts w:ascii="Leelawadee" w:hAnsi="Leelawadee" w:cs="Leelawadee" w:hint="cs"/>
            <w:color w:val="000000"/>
            <w:sz w:val="20"/>
            <w:szCs w:val="20"/>
          </w:rPr>
          <w:delText>, reforma</w:delText>
        </w:r>
        <w:r w:rsidRPr="00115D81" w:rsidDel="007B75AB">
          <w:rPr>
            <w:rFonts w:ascii="Leelawadee" w:hAnsi="Leelawadee" w:cs="Leelawadee" w:hint="cs"/>
            <w:color w:val="000000"/>
            <w:sz w:val="20"/>
            <w:szCs w:val="20"/>
          </w:rPr>
          <w:delText xml:space="preserve"> dos empreendimentos imobiliários,</w:delText>
        </w:r>
        <w:r w:rsidR="00A00FDC" w:rsidDel="007B75AB">
          <w:rPr>
            <w:rFonts w:ascii="Leelawadee" w:hAnsi="Leelawadee" w:cs="Leelawadee"/>
            <w:color w:val="000000"/>
            <w:sz w:val="20"/>
            <w:szCs w:val="20"/>
          </w:rPr>
          <w:delText xml:space="preserve"> </w:delText>
        </w:r>
        <w:r w:rsidR="00A00FDC" w:rsidRPr="009E1D2D" w:rsidDel="007B75AB">
          <w:rPr>
            <w:rFonts w:ascii="Leelawadee" w:hAnsi="Leelawadee" w:cs="Leelawadee" w:hint="cs"/>
            <w:sz w:val="20"/>
            <w:szCs w:val="20"/>
          </w:rPr>
          <w:delText xml:space="preserve">podendo ainda, </w:delText>
        </w:r>
        <w:r w:rsidR="00A00FDC" w:rsidDel="007B75AB">
          <w:rPr>
            <w:rFonts w:ascii="Leelawadee" w:hAnsi="Leelawadee" w:cs="Leelawadee"/>
            <w:sz w:val="20"/>
            <w:szCs w:val="20"/>
          </w:rPr>
          <w:delText>ser utilizado para</w:delText>
        </w:r>
        <w:r w:rsidR="00A00FDC" w:rsidRPr="009E1D2D" w:rsidDel="007B75AB">
          <w:rPr>
            <w:rFonts w:ascii="Leelawadee" w:hAnsi="Leelawadee" w:cs="Leelawadee" w:hint="cs"/>
            <w:sz w:val="20"/>
            <w:szCs w:val="20"/>
          </w:rPr>
          <w:delText xml:space="preserve"> </w:delText>
        </w:r>
      </w:del>
      <w:r w:rsidR="00A00FDC" w:rsidRPr="009E1D2D">
        <w:rPr>
          <w:rFonts w:ascii="Leelawadee" w:hAnsi="Leelawadee" w:cs="Leelawadee" w:hint="cs"/>
          <w:sz w:val="20"/>
          <w:szCs w:val="20"/>
        </w:rPr>
        <w:t xml:space="preserve">a aquisição, direta ou indireta, </w:t>
      </w:r>
      <w:r w:rsidR="00A00FDC" w:rsidRPr="00115D81">
        <w:rPr>
          <w:rFonts w:ascii="Leelawadee" w:hAnsi="Leelawadee" w:cs="Leelawadee" w:hint="cs"/>
          <w:color w:val="000000"/>
          <w:sz w:val="20"/>
          <w:szCs w:val="20"/>
        </w:rPr>
        <w:t xml:space="preserve">dos </w:t>
      </w:r>
      <w:commentRangeStart w:id="151"/>
      <w:r w:rsidR="00A00FDC" w:rsidRPr="00115D81">
        <w:rPr>
          <w:rFonts w:ascii="Leelawadee" w:hAnsi="Leelawadee" w:cs="Leelawadee" w:hint="cs"/>
          <w:color w:val="000000"/>
          <w:sz w:val="20"/>
          <w:szCs w:val="20"/>
        </w:rPr>
        <w:t>empreendimentos imobiliários</w:t>
      </w:r>
      <w:commentRangeEnd w:id="151"/>
      <w:r w:rsidR="007B75AB">
        <w:rPr>
          <w:rStyle w:val="Refdecomentrio"/>
          <w:szCs w:val="20"/>
        </w:rPr>
        <w:commentReference w:id="151"/>
      </w:r>
      <w:r w:rsidR="00A00FDC" w:rsidRPr="009E1D2D">
        <w:rPr>
          <w:rFonts w:ascii="Leelawadee" w:hAnsi="Leelawadee" w:cs="Leelawadee" w:hint="cs"/>
          <w:sz w:val="20"/>
          <w:szCs w:val="20"/>
        </w:rPr>
        <w:t>, o que inclui 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ins w:id="152" w:author="Matheus Gomes Faria" w:date="2020-11-10T15:41:00Z"/>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ins w:id="153" w:author="Matheus Gomes Faria" w:date="2020-11-10T15:41:00Z"/>
          <w:rFonts w:ascii="Leelawadee" w:hAnsi="Leelawadee" w:cs="Leelawadee"/>
          <w:color w:val="000000"/>
          <w:sz w:val="20"/>
          <w:szCs w:val="20"/>
        </w:rPr>
      </w:pPr>
      <w:ins w:id="154" w:author="Matheus Gomes Faria" w:date="2020-11-10T15:41:00Z">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ins>
      <w:ins w:id="155" w:author="Matheus Gomes Faria" w:date="2020-11-10T15:42:00Z">
        <w:r>
          <w:rPr>
            <w:rFonts w:ascii="Leelawadee" w:hAnsi="Leelawadee" w:cs="Leelawadee"/>
            <w:color w:val="000000"/>
            <w:sz w:val="20"/>
            <w:szCs w:val="20"/>
          </w:rPr>
          <w:t>Devedora</w:t>
        </w:r>
      </w:ins>
      <w:ins w:id="156" w:author="Matheus Gomes Faria" w:date="2020-11-10T15:41:00Z">
        <w:r w:rsidRPr="00FE5DC1">
          <w:rPr>
            <w:rFonts w:ascii="Leelawadee" w:hAnsi="Leelawadee" w:cs="Leelawadee"/>
            <w:color w:val="000000"/>
            <w:sz w:val="20"/>
            <w:szCs w:val="20"/>
          </w:rPr>
          <w:t xml:space="preserve">, se </w:t>
        </w:r>
      </w:ins>
      <w:ins w:id="157" w:author="Matheus Gomes Faria" w:date="2020-11-10T15:42:00Z">
        <w:r>
          <w:rPr>
            <w:rFonts w:ascii="Leelawadee" w:hAnsi="Leelawadee" w:cs="Leelawadee"/>
            <w:color w:val="000000"/>
            <w:sz w:val="20"/>
            <w:szCs w:val="20"/>
          </w:rPr>
          <w:t>obriga a</w:t>
        </w:r>
      </w:ins>
      <w:ins w:id="158" w:author="Matheus Gomes Faria" w:date="2020-11-10T15:41:00Z">
        <w:r w:rsidRPr="00FE5DC1">
          <w:rPr>
            <w:rFonts w:ascii="Leelawadee" w:hAnsi="Leelawadee" w:cs="Leelawadee"/>
            <w:color w:val="000000"/>
            <w:sz w:val="20"/>
            <w:szCs w:val="20"/>
          </w:rPr>
          <w:t xml:space="preserve"> encaminhar </w:t>
        </w:r>
      </w:ins>
      <w:ins w:id="159" w:author="Matheus Gomes Faria" w:date="2020-11-10T15:42:00Z">
        <w:r>
          <w:rPr>
            <w:rFonts w:ascii="Leelawadee" w:hAnsi="Leelawadee" w:cs="Leelawadee"/>
            <w:color w:val="000000"/>
            <w:sz w:val="20"/>
            <w:szCs w:val="20"/>
          </w:rPr>
          <w:t>semestralmente</w:t>
        </w:r>
      </w:ins>
      <w:ins w:id="160" w:author="Matheus Gomes Faria" w:date="2020-11-10T15:41:00Z">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w:t>
        </w:r>
        <w:r w:rsidRPr="00FE5DC1">
          <w:rPr>
            <w:rFonts w:ascii="Leelawadee" w:hAnsi="Leelawadee" w:cs="Leelawadee"/>
            <w:color w:val="000000"/>
            <w:sz w:val="20"/>
            <w:szCs w:val="20"/>
          </w:rPr>
          <w:lastRenderedPageBreak/>
          <w:t xml:space="preserve">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ins>
      <w:ins w:id="161" w:author="Matheus Gomes Faria" w:date="2020-11-10T15:43:00Z">
        <w:r>
          <w:rPr>
            <w:rFonts w:ascii="Leelawadee" w:hAnsi="Leelawadee" w:cs="Leelawadee"/>
            <w:color w:val="000000"/>
            <w:sz w:val="20"/>
            <w:szCs w:val="20"/>
          </w:rPr>
          <w:t xml:space="preserve">Devedora </w:t>
        </w:r>
      </w:ins>
      <w:ins w:id="162" w:author="Matheus Gomes Faria" w:date="2020-11-10T15:41:00Z">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ins>
    </w:p>
    <w:p w14:paraId="40A5461A" w14:textId="77777777" w:rsidR="00FE5DC1" w:rsidRPr="00FE5DC1" w:rsidRDefault="00FE5DC1" w:rsidP="00FE5DC1">
      <w:pPr>
        <w:widowControl w:val="0"/>
        <w:suppressAutoHyphens/>
        <w:spacing w:line="360" w:lineRule="auto"/>
        <w:jc w:val="both"/>
        <w:rPr>
          <w:ins w:id="163" w:author="Matheus Gomes Faria" w:date="2020-11-10T15:41:00Z"/>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ins w:id="164" w:author="Matheus Gomes Faria" w:date="2020-11-10T15:41:00Z"/>
          <w:rFonts w:ascii="Leelawadee" w:hAnsi="Leelawadee" w:cs="Leelawadee"/>
          <w:color w:val="000000"/>
          <w:sz w:val="20"/>
          <w:szCs w:val="20"/>
        </w:rPr>
      </w:pPr>
      <w:ins w:id="165" w:author="Matheus Gomes Faria" w:date="2020-11-10T15:41:00Z">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ins>
      <w:ins w:id="166" w:author="Matheus Gomes Faria" w:date="2020-11-10T15:44:00Z">
        <w:r>
          <w:rPr>
            <w:rFonts w:ascii="Leelawadee" w:hAnsi="Leelawadee" w:cs="Leelawadee"/>
            <w:color w:val="000000"/>
            <w:sz w:val="20"/>
            <w:szCs w:val="20"/>
          </w:rPr>
          <w:t xml:space="preserve">Devedora </w:t>
        </w:r>
      </w:ins>
      <w:ins w:id="167" w:author="Matheus Gomes Faria" w:date="2020-11-10T15:41:00Z">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ins>
    </w:p>
    <w:p w14:paraId="6C2D045F" w14:textId="77777777" w:rsidR="00FE5DC1" w:rsidRPr="00FE5DC1" w:rsidRDefault="00FE5DC1" w:rsidP="00FE5DC1">
      <w:pPr>
        <w:widowControl w:val="0"/>
        <w:suppressAutoHyphens/>
        <w:spacing w:line="360" w:lineRule="auto"/>
        <w:jc w:val="both"/>
        <w:rPr>
          <w:ins w:id="168" w:author="Matheus Gomes Faria" w:date="2020-11-10T15:41:00Z"/>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ins w:id="169" w:author="Matheus Gomes Faria" w:date="2020-11-10T15:41:00Z"/>
          <w:rFonts w:ascii="Leelawadee" w:hAnsi="Leelawadee" w:cs="Leelawadee"/>
          <w:color w:val="000000"/>
          <w:sz w:val="20"/>
          <w:szCs w:val="20"/>
        </w:rPr>
      </w:pPr>
      <w:ins w:id="170" w:author="Matheus Gomes Faria" w:date="2020-11-10T15:41:00Z">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ins>
      <w:ins w:id="171" w:author="Matheus Gomes Faria" w:date="2020-11-10T15:46:00Z">
        <w:r>
          <w:rPr>
            <w:rFonts w:ascii="Leelawadee" w:hAnsi="Leelawadee" w:cs="Leelawadee"/>
            <w:color w:val="000000"/>
            <w:sz w:val="20"/>
            <w:szCs w:val="20"/>
          </w:rPr>
          <w:t>Devedora</w:t>
        </w:r>
      </w:ins>
      <w:ins w:id="172" w:author="Matheus Gomes Faria" w:date="2020-11-10T15:41:00Z">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ins>
      <w:ins w:id="173" w:author="Matheus Gomes Faria" w:date="2020-11-10T15:46:00Z">
        <w:r>
          <w:rPr>
            <w:rFonts w:ascii="Leelawadee" w:hAnsi="Leelawadee" w:cs="Leelawadee"/>
            <w:color w:val="000000"/>
            <w:sz w:val="20"/>
            <w:szCs w:val="20"/>
          </w:rPr>
          <w:t>Devedora</w:t>
        </w:r>
      </w:ins>
      <w:ins w:id="174" w:author="Matheus Gomes Faria" w:date="2020-11-10T15:41:00Z">
        <w:r w:rsidRPr="00FE5DC1">
          <w:rPr>
            <w:rFonts w:ascii="Leelawadee" w:hAnsi="Leelawadee" w:cs="Leelawadee"/>
            <w:color w:val="000000"/>
            <w:sz w:val="20"/>
            <w:szCs w:val="20"/>
          </w:rPr>
          <w:t xml:space="preserve">, tais como notas fiscais, faturas e/ou comprovantes de pagamento e/ou demonstrativos contábeis da </w:t>
        </w:r>
      </w:ins>
      <w:ins w:id="175" w:author="Matheus Gomes Faria" w:date="2020-11-10T15:46:00Z">
        <w:r>
          <w:rPr>
            <w:rFonts w:ascii="Leelawadee" w:hAnsi="Leelawadee" w:cs="Leelawadee"/>
            <w:color w:val="000000"/>
            <w:sz w:val="20"/>
            <w:szCs w:val="20"/>
          </w:rPr>
          <w:t>Devedora</w:t>
        </w:r>
      </w:ins>
      <w:ins w:id="176" w:author="Matheus Gomes Faria" w:date="2020-11-10T15:41:00Z">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ins>
    </w:p>
    <w:p w14:paraId="240AE7C8" w14:textId="77777777" w:rsidR="00FE5DC1" w:rsidRPr="00FE5DC1" w:rsidRDefault="00FE5DC1" w:rsidP="00FE5DC1">
      <w:pPr>
        <w:widowControl w:val="0"/>
        <w:suppressAutoHyphens/>
        <w:spacing w:line="360" w:lineRule="auto"/>
        <w:jc w:val="both"/>
        <w:rPr>
          <w:ins w:id="177" w:author="Matheus Gomes Faria" w:date="2020-11-10T15:41:00Z"/>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ins w:id="178" w:author="Matheus Gomes Faria" w:date="2020-11-10T15:41:00Z">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ins>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79" w:name="_DV_M155"/>
      <w:bookmarkStart w:id="180" w:name="_Toc486988891"/>
      <w:bookmarkStart w:id="181" w:name="_Toc422473369"/>
      <w:bookmarkStart w:id="182" w:name="_Toc510504182"/>
      <w:bookmarkEnd w:id="17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83" w:name="_DV_M156"/>
      <w:bookmarkEnd w:id="127"/>
      <w:bookmarkEnd w:id="183"/>
      <w:r w:rsidRPr="00115D81">
        <w:rPr>
          <w:rFonts w:ascii="Leelawadee" w:hAnsi="Leelawadee" w:cs="Leelawadee" w:hint="cs"/>
          <w:color w:val="000000"/>
          <w:sz w:val="20"/>
          <w:szCs w:val="20"/>
        </w:rPr>
        <w:t xml:space="preserve"> E CRÉDITOS IMOBILIÁRIOS</w:t>
      </w:r>
      <w:bookmarkEnd w:id="128"/>
      <w:bookmarkEnd w:id="129"/>
      <w:bookmarkEnd w:id="130"/>
      <w:bookmarkEnd w:id="131"/>
      <w:bookmarkEnd w:id="180"/>
      <w:bookmarkEnd w:id="181"/>
      <w:bookmarkEnd w:id="182"/>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84" w:name="_DV_M157"/>
      <w:bookmarkEnd w:id="18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1819FD16" w:rsidR="003F5B06" w:rsidRPr="00115D81" w:rsidRDefault="002147DF">
      <w:pPr>
        <w:widowControl w:val="0"/>
        <w:suppressAutoHyphens/>
        <w:spacing w:line="360" w:lineRule="auto"/>
        <w:jc w:val="both"/>
        <w:rPr>
          <w:rFonts w:ascii="Leelawadee" w:hAnsi="Leelawadee" w:cs="Leelawadee"/>
          <w:color w:val="000000"/>
          <w:sz w:val="20"/>
          <w:szCs w:val="20"/>
        </w:rPr>
      </w:pPr>
      <w:bookmarkStart w:id="185" w:name="_DV_M158"/>
      <w:bookmarkEnd w:id="185"/>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9074F1" w:rsidRPr="00115D81">
        <w:rPr>
          <w:rFonts w:ascii="Leelawadee" w:hAnsi="Leelawadee" w:cs="Leelawadee" w:hint="cs"/>
          <w:color w:val="000000"/>
          <w:sz w:val="20"/>
          <w:szCs w:val="20"/>
        </w:rPr>
        <w:t xml:space="preserve"> de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A33C04" w:rsidRPr="00115D81">
        <w:rPr>
          <w:rFonts w:ascii="Leelawadee" w:hAnsi="Leelawadee" w:cs="Leelawadee" w:hint="cs"/>
          <w:color w:val="000000"/>
          <w:sz w:val="20"/>
          <w:szCs w:val="20"/>
        </w:rPr>
        <w:t xml:space="preserve"> </w:t>
      </w:r>
      <w:r w:rsidR="009074F1" w:rsidRPr="00115D81">
        <w:rPr>
          <w:rFonts w:ascii="Leelawadee" w:hAnsi="Leelawadee" w:cs="Leelawadee" w:hint="cs"/>
          <w:color w:val="000000"/>
          <w:sz w:val="20"/>
          <w:szCs w:val="20"/>
        </w:rPr>
        <w:t>de 20</w:t>
      </w:r>
      <w:r w:rsidR="004D278D">
        <w:rPr>
          <w:rFonts w:ascii="Leelawadee" w:hAnsi="Leelawadee" w:cs="Leelawadee"/>
          <w:color w:val="000000"/>
          <w:sz w:val="20"/>
          <w:szCs w:val="20"/>
        </w:rPr>
        <w:t>20</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D278D" w:rsidRPr="00115D81">
        <w:rPr>
          <w:rFonts w:ascii="Leelawadee" w:hAnsi="Leelawadee" w:cs="Leelawadee" w:hint="cs"/>
          <w:color w:val="000000"/>
          <w:sz w:val="20"/>
          <w:szCs w:val="20"/>
        </w:rPr>
        <w:t xml:space="preserve"> de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D278D" w:rsidRPr="00115D81">
        <w:rPr>
          <w:rFonts w:ascii="Leelawadee" w:hAnsi="Leelawadee" w:cs="Leelawadee" w:hint="cs"/>
          <w:color w:val="000000"/>
          <w:sz w:val="20"/>
          <w:szCs w:val="20"/>
        </w:rPr>
        <w:t xml:space="preserve"> de 20</w:t>
      </w:r>
      <w:r w:rsidR="004D278D">
        <w:rPr>
          <w:rFonts w:ascii="Leelawadee" w:hAnsi="Leelawadee" w:cs="Leelawadee"/>
          <w:color w:val="000000"/>
          <w:sz w:val="20"/>
          <w:szCs w:val="20"/>
        </w:rPr>
        <w:t xml:space="preserve">20 </w:t>
      </w:r>
      <w:r w:rsidR="009074F1" w:rsidRPr="00115D81">
        <w:rPr>
          <w:rFonts w:ascii="Leelawadee" w:hAnsi="Leelawadee" w:cs="Leelawadee" w:hint="cs"/>
          <w:color w:val="000000"/>
          <w:sz w:val="20"/>
          <w:szCs w:val="20"/>
        </w:rPr>
        <w:t xml:space="preserve">sob o nº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1FBD9471" w:rsidR="003F5B06" w:rsidRPr="00115D81" w:rsidRDefault="002147DF">
      <w:pPr>
        <w:widowControl w:val="0"/>
        <w:suppressAutoHyphens/>
        <w:spacing w:line="360" w:lineRule="auto"/>
        <w:jc w:val="both"/>
        <w:rPr>
          <w:rFonts w:ascii="Leelawadee" w:hAnsi="Leelawadee" w:cs="Leelawadee"/>
          <w:color w:val="000000"/>
          <w:sz w:val="20"/>
          <w:szCs w:val="20"/>
        </w:rPr>
      </w:pPr>
      <w:bookmarkStart w:id="186" w:name="_DV_M159"/>
      <w:bookmarkEnd w:id="18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87" w:name="_DV_M160"/>
      <w:bookmarkEnd w:id="187"/>
      <w:commentRangeStart w:id="188"/>
      <w:r w:rsidR="005452A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C61F40" w:rsidRPr="00F0656A">
        <w:rPr>
          <w:rFonts w:ascii="Leelawadee" w:hAnsi="Leelawadee" w:cs="Leelawadee" w:hint="cs"/>
          <w:color w:val="000000"/>
          <w:sz w:val="20"/>
          <w:szCs w:val="20"/>
        </w:rPr>
        <w:t xml:space="preserve"> </w:t>
      </w:r>
      <w:r w:rsidR="00C61F40"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C61F40" w:rsidRPr="00115D81">
        <w:rPr>
          <w:rFonts w:ascii="Leelawadee" w:eastAsia="MS Mincho" w:hAnsi="Leelawadee" w:cs="Leelawadee" w:hint="cs"/>
          <w:color w:val="000000"/>
          <w:sz w:val="20"/>
          <w:szCs w:val="20"/>
        </w:rPr>
        <w:t>)</w:t>
      </w:r>
      <w:r w:rsidR="005B15BC" w:rsidRPr="00115D81">
        <w:rPr>
          <w:rFonts w:ascii="Leelawadee" w:hAnsi="Leelawadee" w:cs="Leelawadee" w:hint="cs"/>
          <w:color w:val="000000"/>
          <w:sz w:val="20"/>
          <w:szCs w:val="20"/>
        </w:rPr>
        <w:t xml:space="preserve"> </w:t>
      </w:r>
      <w:commentRangeEnd w:id="188"/>
      <w:r w:rsidR="007B75AB">
        <w:rPr>
          <w:rStyle w:val="Refdecomentrio"/>
          <w:szCs w:val="20"/>
        </w:rPr>
        <w:commentReference w:id="188"/>
      </w:r>
      <w:r w:rsidR="003F5B06" w:rsidRPr="00115D81">
        <w:rPr>
          <w:rFonts w:ascii="Leelawadee" w:hAnsi="Leelawadee" w:cs="Leelawadee" w:hint="cs"/>
          <w:color w:val="000000"/>
          <w:sz w:val="20"/>
          <w:szCs w:val="20"/>
        </w:rPr>
        <w:t xml:space="preserve">na Data de Emissão, </w:t>
      </w:r>
      <w:r w:rsidR="003F5B06" w:rsidRPr="00115D81">
        <w:rPr>
          <w:rFonts w:ascii="Leelawadee" w:hAnsi="Leelawadee" w:cs="Leelawadee" w:hint="cs"/>
          <w:color w:val="000000"/>
          <w:sz w:val="20"/>
          <w:szCs w:val="20"/>
        </w:rPr>
        <w:lastRenderedPageBreak/>
        <w:t>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89" w:name="_DV_M161"/>
      <w:bookmarkStart w:id="190" w:name="_DV_M162"/>
      <w:bookmarkEnd w:id="189"/>
      <w:bookmarkEnd w:id="190"/>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91" w:name="_DV_M163"/>
      <w:bookmarkStart w:id="192" w:name="_Toc110076262"/>
      <w:bookmarkStart w:id="193" w:name="_Toc163380700"/>
      <w:bookmarkStart w:id="194" w:name="_Toc180553616"/>
      <w:bookmarkStart w:id="195" w:name="_Toc205799091"/>
      <w:bookmarkStart w:id="196" w:name="_Toc241983066"/>
      <w:bookmarkStart w:id="197" w:name="_Toc486988892"/>
      <w:bookmarkStart w:id="198" w:name="_Toc422473370"/>
      <w:bookmarkStart w:id="199" w:name="_Toc510504183"/>
      <w:bookmarkEnd w:id="191"/>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200" w:name="_DV_M164"/>
      <w:bookmarkEnd w:id="192"/>
      <w:bookmarkEnd w:id="193"/>
      <w:bookmarkEnd w:id="194"/>
      <w:bookmarkEnd w:id="195"/>
      <w:bookmarkEnd w:id="196"/>
      <w:bookmarkEnd w:id="200"/>
      <w:r w:rsidR="00205066" w:rsidRPr="00115D81">
        <w:rPr>
          <w:rFonts w:ascii="Leelawadee" w:hAnsi="Leelawadee" w:cs="Leelawadee" w:hint="cs"/>
          <w:color w:val="000000"/>
          <w:sz w:val="20"/>
          <w:szCs w:val="20"/>
        </w:rPr>
        <w:t>CARACTERÍSTICAS DOS CRI</w:t>
      </w:r>
      <w:bookmarkEnd w:id="197"/>
      <w:bookmarkEnd w:id="198"/>
      <w:bookmarkEnd w:id="199"/>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201" w:name="_DV_M165"/>
      <w:bookmarkEnd w:id="201"/>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202" w:name="_DV_M195"/>
      <w:bookmarkEnd w:id="202"/>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commentRangeStart w:id="203"/>
            <w:r w:rsidRPr="00FF7114">
              <w:rPr>
                <w:rFonts w:ascii="Leelawadee" w:hAnsi="Leelawadee" w:cs="Leelawadee" w:hint="cs"/>
                <w:sz w:val="20"/>
                <w:u w:val="single"/>
              </w:rPr>
              <w:t>CRI</w:t>
            </w:r>
            <w:commentRangeEnd w:id="203"/>
            <w:r w:rsidR="007B75AB">
              <w:rPr>
                <w:rStyle w:val="Refdecomentrio"/>
                <w:szCs w:val="20"/>
              </w:rPr>
              <w:commentReference w:id="203"/>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77777777"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77777777"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77777777"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77777777"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 xml:space="preserve">]) </w:t>
            </w:r>
            <w:r w:rsidRPr="00FF7114">
              <w:rPr>
                <w:rFonts w:ascii="Leelawadee" w:hAnsi="Leelawadee" w:cs="Leelawadee" w:hint="cs"/>
                <w:sz w:val="20"/>
              </w:rPr>
              <w:t>ao ano, base 252 (duzentos e cinquenta e dois) Dias Úteis;</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 xml:space="preserve"> e o último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w:t>
            </w:r>
            <w:r>
              <w:rPr>
                <w:rFonts w:ascii="Leelawadee" w:hAnsi="Leelawadee" w:cs="Leelawadee"/>
                <w:sz w:val="20"/>
              </w:rPr>
              <w:t>020</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204" w:name="_DV_M196"/>
      <w:bookmarkEnd w:id="204"/>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205" w:name="_DV_M197"/>
      <w:bookmarkEnd w:id="205"/>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06" w:name="_DV_M198"/>
      <w:bookmarkEnd w:id="206"/>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w:t>
      </w:r>
      <w:r w:rsidRPr="00115D81">
        <w:rPr>
          <w:rFonts w:ascii="Leelawadee" w:hAnsi="Leelawadee" w:cs="Leelawadee" w:hint="cs"/>
          <w:color w:val="000000"/>
          <w:sz w:val="20"/>
          <w:szCs w:val="20"/>
        </w:rPr>
        <w:lastRenderedPageBreak/>
        <w:t>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207" w:name="_DV_M199"/>
      <w:bookmarkEnd w:id="207"/>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208" w:name="_DV_M200"/>
      <w:bookmarkEnd w:id="208"/>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w:t>
      </w:r>
      <w:bookmarkStart w:id="209" w:name="_GoBack"/>
      <w:bookmarkEnd w:id="209"/>
      <w:r w:rsidR="00A33AF3" w:rsidRPr="00115D81">
        <w:rPr>
          <w:rFonts w:ascii="Leelawadee" w:hAnsi="Leelawadee" w:cs="Leelawadee" w:hint="cs"/>
          <w:color w:val="000000"/>
          <w:sz w:val="20"/>
          <w:szCs w:val="20"/>
        </w:rPr>
        <w:t xml:space="preserve">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52D576BD" w:rsidR="00777250" w:rsidRPr="00115D81" w:rsidRDefault="00777250">
      <w:pPr>
        <w:pStyle w:val="Ttulo2"/>
        <w:spacing w:line="360" w:lineRule="auto"/>
        <w:jc w:val="both"/>
        <w:rPr>
          <w:rFonts w:ascii="Leelawadee" w:hAnsi="Leelawadee" w:cs="Leelawadee"/>
          <w:b w:val="0"/>
          <w:color w:val="000000"/>
          <w:sz w:val="20"/>
          <w:szCs w:val="20"/>
        </w:rPr>
      </w:pPr>
      <w:bookmarkStart w:id="210" w:name="_DV_M201"/>
      <w:bookmarkStart w:id="211" w:name="_Toc486988893"/>
      <w:bookmarkStart w:id="212" w:name="_Toc510504184"/>
      <w:bookmarkEnd w:id="210"/>
      <w:commentRangeStart w:id="213"/>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14" w:name="_DV_M202"/>
      <w:bookmarkEnd w:id="211"/>
      <w:bookmarkEnd w:id="212"/>
      <w:bookmarkEnd w:id="214"/>
      <w:r w:rsidR="0015515E" w:rsidRPr="00115D81">
        <w:rPr>
          <w:rFonts w:ascii="Leelawadee" w:hAnsi="Leelawadee" w:cs="Leelawadee" w:hint="cs"/>
          <w:color w:val="000000"/>
          <w:sz w:val="20"/>
          <w:szCs w:val="20"/>
        </w:rPr>
        <w:t xml:space="preserve"> </w:t>
      </w:r>
      <w:commentRangeEnd w:id="213"/>
      <w:r w:rsidR="00D06A90">
        <w:rPr>
          <w:rStyle w:val="Refdecomentrio"/>
          <w:rFonts w:ascii="Times New Roman" w:hAnsi="Times New Roman" w:cs="Times New Roman"/>
          <w:b w:val="0"/>
          <w:szCs w:val="20"/>
        </w:rPr>
        <w:commentReference w:id="213"/>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77777777" w:rsidR="005F10FC" w:rsidRPr="00115D81" w:rsidRDefault="009F37E6" w:rsidP="005F10FC">
      <w:pPr>
        <w:spacing w:line="360" w:lineRule="auto"/>
        <w:jc w:val="both"/>
        <w:rPr>
          <w:rFonts w:ascii="Leelawadee" w:hAnsi="Leelawadee" w:cs="Leelawadee"/>
          <w:color w:val="000000"/>
          <w:sz w:val="20"/>
          <w:szCs w:val="20"/>
        </w:rPr>
      </w:pPr>
      <w:bookmarkStart w:id="215" w:name="_DV_M203"/>
      <w:bookmarkEnd w:id="215"/>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O Valor Nominal Unitário ou o saldo do Valor Nominal Unitário dos CRI será atualizado </w:t>
      </w:r>
      <w:r w:rsidR="009965DA" w:rsidRPr="00115D81">
        <w:rPr>
          <w:rFonts w:ascii="Leelawadee" w:hAnsi="Leelawadee" w:cs="Leelawadee" w:hint="cs"/>
          <w:color w:val="000000"/>
          <w:sz w:val="20"/>
          <w:szCs w:val="20"/>
        </w:rPr>
        <w:t xml:space="preserve">mensalmente na Data de Aniversário </w:t>
      </w:r>
      <w:r w:rsidR="005F10FC" w:rsidRPr="00115D81">
        <w:rPr>
          <w:rFonts w:ascii="Leelawadee" w:hAnsi="Leelawadee" w:cs="Leelawadee" w:hint="cs"/>
          <w:color w:val="000000"/>
          <w:sz w:val="20"/>
          <w:szCs w:val="20"/>
        </w:rPr>
        <w:t>pela variação acumulada do IPCA/IBGE, calculado da seguinte forma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16" w:name="_DV_M204"/>
      <w:bookmarkEnd w:id="216"/>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17" w:name="_DV_M205"/>
      <w:bookmarkEnd w:id="217"/>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18" w:name="_DV_M206"/>
      <w:bookmarkEnd w:id="218"/>
      <w:proofErr w:type="spellStart"/>
      <w:r w:rsidRPr="00115D81">
        <w:rPr>
          <w:rFonts w:ascii="Leelawadee" w:hAnsi="Leelawadee" w:cs="Leelawadee" w:hint="cs"/>
          <w:color w:val="000000"/>
          <w:sz w:val="20"/>
          <w:szCs w:val="20"/>
        </w:rPr>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19" w:name="_DV_M207"/>
      <w:bookmarkEnd w:id="21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Fator resultante da variação acumulada do IPCA/IBGE calculado com 8 (oito) casas decimais, sem arredondamento, calculado da seguinte forma:</w:t>
      </w:r>
    </w:p>
    <w:p w14:paraId="1ADB5D7C" w14:textId="77777777" w:rsidR="005F10FC" w:rsidRPr="00115D81" w:rsidRDefault="005F10FC">
      <w:pPr>
        <w:tabs>
          <w:tab w:val="left" w:pos="284"/>
          <w:tab w:val="left" w:pos="567"/>
          <w:tab w:val="left" w:pos="2835"/>
        </w:tabs>
        <w:spacing w:line="360" w:lineRule="auto"/>
        <w:jc w:val="both"/>
        <w:rPr>
          <w:rFonts w:ascii="Leelawadee" w:hAnsi="Leelawadee" w:cs="Leelawadee"/>
          <w:color w:val="000000"/>
          <w:sz w:val="20"/>
          <w:szCs w:val="20"/>
        </w:rPr>
      </w:pPr>
    </w:p>
    <w:p w14:paraId="6C9E1ABD" w14:textId="77777777" w:rsidR="00DC5AB3"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bookmarkStart w:id="220" w:name="_Hlk4763494"/>
      <w:r w:rsidRPr="00115D81">
        <w:rPr>
          <w:rFonts w:ascii="Leelawadee" w:hAnsi="Leelawadee" w:cs="Leelawadee" w:hint="cs"/>
          <w:noProof/>
          <w:color w:val="000000"/>
          <w:position w:val="-48"/>
          <w:sz w:val="20"/>
          <w:szCs w:val="20"/>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220"/>
    </w:p>
    <w:p w14:paraId="0874A373" w14:textId="77777777" w:rsidR="001A242D" w:rsidRPr="00115D81" w:rsidRDefault="001A242D">
      <w:pPr>
        <w:tabs>
          <w:tab w:val="left" w:pos="284"/>
          <w:tab w:val="left" w:pos="567"/>
          <w:tab w:val="left" w:pos="2835"/>
        </w:tabs>
        <w:spacing w:line="360" w:lineRule="auto"/>
        <w:jc w:val="both"/>
        <w:rPr>
          <w:rFonts w:ascii="Leelawadee" w:hAnsi="Leelawadee" w:cs="Leelawadee"/>
          <w:color w:val="000000"/>
          <w:sz w:val="20"/>
          <w:szCs w:val="20"/>
        </w:rPr>
      </w:pPr>
    </w:p>
    <w:p w14:paraId="7DAF1DB5" w14:textId="07EDCC26" w:rsidR="00ED4390"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21" w:name="_DV_M208"/>
      <w:bookmarkEnd w:id="221"/>
      <w:proofErr w:type="spellStart"/>
      <w:r w:rsidRPr="00115D81">
        <w:rPr>
          <w:rFonts w:ascii="Leelawadee" w:hAnsi="Leelawadee" w:cs="Leelawadee" w:hint="cs"/>
          <w:color w:val="000000"/>
          <w:sz w:val="20"/>
          <w:szCs w:val="20"/>
        </w:rPr>
        <w:lastRenderedPageBreak/>
        <w:t>NIk</w:t>
      </w:r>
      <w:proofErr w:type="spellEnd"/>
      <w:r w:rsidRPr="00115D81">
        <w:rPr>
          <w:rFonts w:ascii="Leelawadee" w:hAnsi="Leelawadee" w:cs="Leelawadee" w:hint="cs"/>
          <w:color w:val="000000"/>
          <w:sz w:val="20"/>
          <w:szCs w:val="20"/>
        </w:rPr>
        <w:t xml:space="preserve"> = </w:t>
      </w:r>
      <w:r w:rsidR="005F10FC" w:rsidRPr="00115D81">
        <w:rPr>
          <w:rFonts w:ascii="Leelawadee" w:hAnsi="Leelawadee" w:cs="Leelawadee" w:hint="cs"/>
          <w:color w:val="000000"/>
          <w:sz w:val="20"/>
          <w:szCs w:val="20"/>
        </w:rPr>
        <w:t xml:space="preserve">Número índice do IPCA/IBGE referente ao segundo mês imediatamente anterior ao mês da respectiva Data de Aniversário, ou seja, a título de exemplificação, na Data de </w:t>
      </w:r>
      <w:proofErr w:type="spellStart"/>
      <w:r w:rsidR="005F10FC" w:rsidRPr="00115D81">
        <w:rPr>
          <w:rFonts w:ascii="Leelawadee" w:hAnsi="Leelawadee" w:cs="Leelawadee" w:hint="cs"/>
          <w:color w:val="000000"/>
          <w:sz w:val="20"/>
          <w:szCs w:val="20"/>
        </w:rPr>
        <w:t>Aniversáriodo</w:t>
      </w:r>
      <w:proofErr w:type="spellEnd"/>
      <w:r w:rsidR="005F10FC" w:rsidRPr="00115D81">
        <w:rPr>
          <w:rFonts w:ascii="Leelawadee" w:hAnsi="Leelawadee" w:cs="Leelawadee" w:hint="cs"/>
          <w:color w:val="000000"/>
          <w:sz w:val="20"/>
          <w:szCs w:val="20"/>
        </w:rPr>
        <w:t xml:space="preserve"> mês de </w:t>
      </w:r>
      <w:r w:rsidR="00FD21F8" w:rsidRPr="00115D81">
        <w:rPr>
          <w:rFonts w:ascii="Leelawadee" w:hAnsi="Leelawadee" w:cs="Leelawadee" w:hint="cs"/>
          <w:color w:val="000000"/>
          <w:sz w:val="20"/>
          <w:szCs w:val="20"/>
        </w:rPr>
        <w:t>junho</w:t>
      </w:r>
      <w:r w:rsidR="005F10FC" w:rsidRPr="00115D81">
        <w:rPr>
          <w:rFonts w:ascii="Leelawadee" w:hAnsi="Leelawadee" w:cs="Leelawadee" w:hint="cs"/>
          <w:color w:val="000000"/>
          <w:sz w:val="20"/>
          <w:szCs w:val="20"/>
        </w:rPr>
        <w:t xml:space="preserve">, será utilizado o número índice do IPCA/IBGE do mês de </w:t>
      </w:r>
      <w:r w:rsidR="00FD21F8" w:rsidRPr="00115D81">
        <w:rPr>
          <w:rFonts w:ascii="Leelawadee" w:hAnsi="Leelawadee" w:cs="Leelawadee" w:hint="cs"/>
          <w:color w:val="000000"/>
          <w:sz w:val="20"/>
          <w:szCs w:val="20"/>
        </w:rPr>
        <w:t>abril</w:t>
      </w:r>
      <w:r w:rsidR="005F10FC" w:rsidRPr="00115D81">
        <w:rPr>
          <w:rFonts w:ascii="Leelawadee" w:hAnsi="Leelawadee" w:cs="Leelawadee" w:hint="cs"/>
          <w:color w:val="000000"/>
          <w:sz w:val="20"/>
          <w:szCs w:val="20"/>
        </w:rPr>
        <w:t xml:space="preserve">, divulgado no mês de </w:t>
      </w:r>
      <w:r w:rsidR="00FD21F8" w:rsidRPr="00115D81">
        <w:rPr>
          <w:rFonts w:ascii="Leelawadee" w:hAnsi="Leelawadee" w:cs="Leelawadee" w:hint="cs"/>
          <w:color w:val="000000"/>
          <w:sz w:val="20"/>
          <w:szCs w:val="20"/>
        </w:rPr>
        <w:t>maio</w:t>
      </w:r>
      <w:r w:rsidR="005F10FC" w:rsidRPr="00115D81">
        <w:rPr>
          <w:rFonts w:ascii="Leelawadee" w:hAnsi="Leelawadee" w:cs="Leelawadee" w:hint="cs"/>
          <w:color w:val="000000"/>
          <w:sz w:val="20"/>
          <w:szCs w:val="20"/>
        </w:rPr>
        <w:t xml:space="preserve">. </w:t>
      </w:r>
    </w:p>
    <w:p w14:paraId="4213AC07" w14:textId="77777777" w:rsidR="005F10FC" w:rsidRPr="00115D81" w:rsidRDefault="005F10FC">
      <w:pPr>
        <w:tabs>
          <w:tab w:val="left" w:pos="284"/>
          <w:tab w:val="left" w:pos="567"/>
          <w:tab w:val="left" w:pos="2835"/>
        </w:tabs>
        <w:spacing w:line="360" w:lineRule="auto"/>
        <w:jc w:val="both"/>
        <w:rPr>
          <w:rFonts w:ascii="Leelawadee" w:hAnsi="Leelawadee" w:cs="Leelawadee"/>
          <w:color w:val="000000"/>
          <w:sz w:val="20"/>
          <w:szCs w:val="20"/>
        </w:rPr>
      </w:pPr>
    </w:p>
    <w:p w14:paraId="07BB6B61" w14:textId="2E62A005" w:rsidR="005F10FC" w:rsidRPr="00115D81" w:rsidRDefault="00DC5AB3" w:rsidP="005F10FC">
      <w:pPr>
        <w:tabs>
          <w:tab w:val="left" w:pos="284"/>
          <w:tab w:val="left" w:pos="567"/>
          <w:tab w:val="left" w:pos="2835"/>
        </w:tabs>
        <w:spacing w:line="360" w:lineRule="auto"/>
        <w:jc w:val="both"/>
        <w:rPr>
          <w:rFonts w:ascii="Leelawadee" w:hAnsi="Leelawadee" w:cs="Leelawadee"/>
          <w:color w:val="000000"/>
          <w:sz w:val="20"/>
          <w:szCs w:val="20"/>
        </w:rPr>
      </w:pPr>
      <w:bookmarkStart w:id="222" w:name="_DV_M209"/>
      <w:bookmarkEnd w:id="222"/>
      <w:r w:rsidRPr="00115D81">
        <w:rPr>
          <w:rFonts w:ascii="Leelawadee" w:hAnsi="Leelawadee" w:cs="Leelawadee" w:hint="cs"/>
          <w:color w:val="000000"/>
          <w:sz w:val="20"/>
          <w:szCs w:val="20"/>
        </w:rPr>
        <w:t>NI</w:t>
      </w:r>
      <w:r w:rsidRPr="00115D81">
        <w:rPr>
          <w:rFonts w:ascii="Leelawadee" w:hAnsi="Leelawadee" w:cs="Leelawadee" w:hint="cs"/>
          <w:color w:val="000000"/>
          <w:sz w:val="20"/>
          <w:szCs w:val="20"/>
          <w:vertAlign w:val="subscript"/>
        </w:rPr>
        <w:t>k-1</w:t>
      </w:r>
      <w:r w:rsidRPr="00115D81">
        <w:rPr>
          <w:rFonts w:ascii="Leelawadee" w:hAnsi="Leelawadee" w:cs="Leelawadee" w:hint="cs"/>
          <w:color w:val="000000"/>
          <w:sz w:val="20"/>
          <w:szCs w:val="20"/>
        </w:rPr>
        <w:t xml:space="preserve"> = </w:t>
      </w:r>
      <w:bookmarkStart w:id="223" w:name="_Hlk524120754"/>
      <w:r w:rsidR="00FD21F8" w:rsidRPr="00115D81">
        <w:rPr>
          <w:rFonts w:ascii="Leelawadee" w:hAnsi="Leelawadee" w:cs="Leelawadee" w:hint="cs"/>
          <w:sz w:val="20"/>
          <w:szCs w:val="20"/>
        </w:rPr>
        <w:t>Número índice do IPCA do mês anterior ao mês “k”</w:t>
      </w:r>
      <w:bookmarkEnd w:id="223"/>
      <w:r w:rsidR="005F10FC" w:rsidRPr="00115D81">
        <w:rPr>
          <w:rFonts w:ascii="Leelawadee" w:hAnsi="Leelawadee" w:cs="Leelawadee" w:hint="cs"/>
          <w:color w:val="000000"/>
          <w:sz w:val="20"/>
          <w:szCs w:val="20"/>
        </w:rPr>
        <w:t>.</w:t>
      </w:r>
    </w:p>
    <w:p w14:paraId="3C130BC1" w14:textId="77777777" w:rsidR="008C06B1" w:rsidRPr="00115D81" w:rsidRDefault="008C06B1">
      <w:pPr>
        <w:tabs>
          <w:tab w:val="left" w:pos="284"/>
          <w:tab w:val="left" w:pos="567"/>
          <w:tab w:val="left" w:pos="2835"/>
        </w:tabs>
        <w:spacing w:line="360" w:lineRule="auto"/>
        <w:jc w:val="both"/>
        <w:rPr>
          <w:rFonts w:ascii="Leelawadee" w:hAnsi="Leelawadee" w:cs="Leelawadee"/>
          <w:color w:val="000000"/>
          <w:sz w:val="20"/>
          <w:szCs w:val="20"/>
        </w:rPr>
      </w:pPr>
    </w:p>
    <w:p w14:paraId="41B6C8B3" w14:textId="0C7E4244" w:rsidR="008C06B1" w:rsidRPr="00115D81" w:rsidRDefault="00130870">
      <w:pPr>
        <w:spacing w:line="360" w:lineRule="auto"/>
        <w:ind w:right="-1"/>
        <w:jc w:val="both"/>
        <w:rPr>
          <w:rFonts w:ascii="Leelawadee" w:hAnsi="Leelawadee" w:cs="Leelawadee"/>
          <w:color w:val="000000"/>
          <w:sz w:val="20"/>
          <w:szCs w:val="20"/>
        </w:rPr>
      </w:pPr>
      <w:bookmarkStart w:id="224" w:name="_DV_M210"/>
      <w:bookmarkStart w:id="225" w:name="_Hlk4763357"/>
      <w:bookmarkEnd w:id="224"/>
      <w:proofErr w:type="spellStart"/>
      <w:r w:rsidRPr="00115D81">
        <w:rPr>
          <w:rFonts w:ascii="Leelawadee" w:hAnsi="Leelawadee" w:cs="Leelawadee" w:hint="cs"/>
          <w:color w:val="000000"/>
          <w:sz w:val="20"/>
          <w:szCs w:val="20"/>
        </w:rPr>
        <w:t>dup</w:t>
      </w:r>
      <w:proofErr w:type="spellEnd"/>
      <w:r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 Número de dias </w:t>
      </w:r>
      <w:r w:rsidRPr="00115D81">
        <w:rPr>
          <w:rFonts w:ascii="Leelawadee" w:hAnsi="Leelawadee" w:cs="Leelawadee" w:hint="cs"/>
          <w:color w:val="000000"/>
          <w:sz w:val="20"/>
          <w:szCs w:val="20"/>
        </w:rPr>
        <w:t>úteis</w:t>
      </w:r>
      <w:r w:rsidR="008C06B1" w:rsidRPr="00115D81">
        <w:rPr>
          <w:rFonts w:ascii="Leelawadee" w:hAnsi="Leelawadee" w:cs="Leelawadee" w:hint="cs"/>
          <w:color w:val="000000"/>
          <w:sz w:val="20"/>
          <w:szCs w:val="20"/>
        </w:rPr>
        <w:t xml:space="preserve"> entre a </w:t>
      </w:r>
      <w:r w:rsidR="0016280F" w:rsidRPr="00115D81">
        <w:rPr>
          <w:rFonts w:ascii="Leelawadee" w:hAnsi="Leelawadee" w:cs="Leelawadee" w:hint="cs"/>
          <w:color w:val="000000"/>
          <w:sz w:val="20"/>
          <w:szCs w:val="20"/>
        </w:rPr>
        <w:t>D</w:t>
      </w:r>
      <w:r w:rsidR="002302CA" w:rsidRPr="00115D81">
        <w:rPr>
          <w:rFonts w:ascii="Leelawadee" w:hAnsi="Leelawadee" w:cs="Leelawadee" w:hint="cs"/>
          <w:color w:val="000000"/>
          <w:sz w:val="20"/>
          <w:szCs w:val="20"/>
        </w:rPr>
        <w:t xml:space="preserve">ata </w:t>
      </w:r>
      <w:r w:rsidR="008C06B1" w:rsidRPr="00115D81">
        <w:rPr>
          <w:rFonts w:ascii="Leelawadee" w:hAnsi="Leelawadee" w:cs="Leelawadee" w:hint="cs"/>
          <w:color w:val="000000"/>
          <w:sz w:val="20"/>
          <w:szCs w:val="20"/>
        </w:rPr>
        <w:t xml:space="preserve">da </w:t>
      </w:r>
      <w:r w:rsidR="0016280F" w:rsidRPr="00115D81">
        <w:rPr>
          <w:rFonts w:ascii="Leelawadee" w:hAnsi="Leelawadee" w:cs="Leelawadee" w:hint="cs"/>
          <w:color w:val="000000"/>
          <w:sz w:val="20"/>
          <w:szCs w:val="20"/>
        </w:rPr>
        <w:t>P</w:t>
      </w:r>
      <w:r w:rsidR="002302CA" w:rsidRPr="00115D81">
        <w:rPr>
          <w:rFonts w:ascii="Leelawadee" w:hAnsi="Leelawadee" w:cs="Leelawadee" w:hint="cs"/>
          <w:color w:val="000000"/>
          <w:sz w:val="20"/>
          <w:szCs w:val="20"/>
        </w:rPr>
        <w:t xml:space="preserve">rimeira </w:t>
      </w:r>
      <w:r w:rsidR="0016280F" w:rsidRPr="00115D81">
        <w:rPr>
          <w:rFonts w:ascii="Leelawadee" w:hAnsi="Leelawadee" w:cs="Leelawadee" w:hint="cs"/>
          <w:color w:val="000000"/>
          <w:sz w:val="20"/>
          <w:szCs w:val="20"/>
        </w:rPr>
        <w:t>I</w:t>
      </w:r>
      <w:r w:rsidR="002302CA" w:rsidRPr="00115D81">
        <w:rPr>
          <w:rFonts w:ascii="Leelawadee" w:hAnsi="Leelawadee" w:cs="Leelawadee" w:hint="cs"/>
          <w:color w:val="000000"/>
          <w:sz w:val="20"/>
          <w:szCs w:val="20"/>
        </w:rPr>
        <w:t xml:space="preserve">ntegralização </w:t>
      </w:r>
      <w:r w:rsidR="0016280F" w:rsidRPr="00115D81">
        <w:rPr>
          <w:rFonts w:ascii="Leelawadee" w:hAnsi="Leelawadee" w:cs="Leelawadee" w:hint="cs"/>
          <w:color w:val="000000"/>
          <w:sz w:val="20"/>
          <w:szCs w:val="20"/>
        </w:rPr>
        <w:t>dos CRI</w:t>
      </w:r>
      <w:r w:rsidR="00FD21F8"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ou a Data de Aniversário imediatamente anterior à data de cálculo, </w:t>
      </w:r>
      <w:del w:id="226" w:author="Matheus Gomes Faria" w:date="2020-11-10T17:53:00Z">
        <w:r w:rsidR="005C38C3" w:rsidRPr="00115D81" w:rsidDel="002B5568">
          <w:rPr>
            <w:rFonts w:ascii="Leelawadee" w:hAnsi="Leelawadee" w:cs="Leelawadee" w:hint="cs"/>
            <w:color w:val="000000"/>
            <w:sz w:val="20"/>
            <w:szCs w:val="20"/>
          </w:rPr>
          <w:delText xml:space="preserve">inclusive </w:delText>
        </w:r>
      </w:del>
      <w:r w:rsidR="008C06B1" w:rsidRPr="00115D81">
        <w:rPr>
          <w:rFonts w:ascii="Leelawadee" w:hAnsi="Leelawadee" w:cs="Leelawadee" w:hint="cs"/>
          <w:color w:val="000000"/>
          <w:sz w:val="20"/>
          <w:szCs w:val="20"/>
        </w:rPr>
        <w:t xml:space="preserve">o que ocorrer por último, </w:t>
      </w:r>
      <w:ins w:id="227" w:author="Matheus Gomes Faria" w:date="2020-11-10T17:53:00Z">
        <w:r w:rsidR="002B5568">
          <w:rPr>
            <w:rFonts w:ascii="Leelawadee" w:hAnsi="Leelawadee" w:cs="Leelawadee"/>
            <w:color w:val="000000"/>
            <w:sz w:val="20"/>
            <w:szCs w:val="20"/>
          </w:rPr>
          <w:t xml:space="preserve">e a data de cálculo, </w:t>
        </w:r>
      </w:ins>
      <w:r w:rsidR="008C06B1" w:rsidRPr="00115D81">
        <w:rPr>
          <w:rFonts w:ascii="Leelawadee" w:hAnsi="Leelawadee" w:cs="Leelawadee" w:hint="cs"/>
          <w:color w:val="000000"/>
          <w:sz w:val="20"/>
          <w:szCs w:val="20"/>
        </w:rPr>
        <w:t>sendo “</w:t>
      </w:r>
      <w:proofErr w:type="spellStart"/>
      <w:r w:rsidRPr="00115D81">
        <w:rPr>
          <w:rFonts w:ascii="Leelawadee" w:hAnsi="Leelawadee" w:cs="Leelawadee" w:hint="cs"/>
          <w:color w:val="000000"/>
          <w:sz w:val="20"/>
          <w:szCs w:val="20"/>
        </w:rPr>
        <w:t>dup</w:t>
      </w:r>
      <w:proofErr w:type="spellEnd"/>
      <w:r w:rsidR="008C06B1" w:rsidRPr="00115D81">
        <w:rPr>
          <w:rFonts w:ascii="Leelawadee" w:hAnsi="Leelawadee" w:cs="Leelawadee" w:hint="cs"/>
          <w:color w:val="000000"/>
          <w:sz w:val="20"/>
          <w:szCs w:val="20"/>
        </w:rPr>
        <w:t>” um número inteiro</w:t>
      </w:r>
      <w:r w:rsidR="001A242D" w:rsidRPr="00115D81">
        <w:rPr>
          <w:rFonts w:ascii="Leelawadee" w:hAnsi="Leelawadee" w:cs="Leelawadee" w:hint="cs"/>
          <w:color w:val="000000"/>
          <w:sz w:val="20"/>
          <w:szCs w:val="20"/>
        </w:rPr>
        <w:t>.</w:t>
      </w:r>
      <w:bookmarkEnd w:id="225"/>
    </w:p>
    <w:p w14:paraId="1C3E4FD9" w14:textId="77777777" w:rsidR="008C06B1" w:rsidRPr="00115D81" w:rsidRDefault="008C06B1">
      <w:pPr>
        <w:spacing w:line="360" w:lineRule="auto"/>
        <w:ind w:right="-1"/>
        <w:jc w:val="both"/>
        <w:rPr>
          <w:rFonts w:ascii="Leelawadee" w:hAnsi="Leelawadee" w:cs="Leelawadee"/>
          <w:color w:val="000000"/>
          <w:sz w:val="20"/>
          <w:szCs w:val="20"/>
        </w:rPr>
      </w:pPr>
    </w:p>
    <w:p w14:paraId="1D8A02FD" w14:textId="0921DB2F" w:rsidR="008C06B1" w:rsidRPr="00115D81"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228" w:name="_DV_M211"/>
      <w:bookmarkStart w:id="229" w:name="_Hlk4763404"/>
      <w:bookmarkEnd w:id="228"/>
      <w:commentRangeStart w:id="230"/>
      <w:proofErr w:type="spellStart"/>
      <w:r w:rsidRPr="00115D81">
        <w:rPr>
          <w:rFonts w:ascii="Leelawadee" w:hAnsi="Leelawadee" w:cs="Leelawadee" w:hint="cs"/>
          <w:color w:val="000000"/>
          <w:sz w:val="20"/>
          <w:szCs w:val="20"/>
        </w:rPr>
        <w:t>dut</w:t>
      </w:r>
      <w:proofErr w:type="spellEnd"/>
      <w:r w:rsidRPr="00115D81">
        <w:rPr>
          <w:rFonts w:ascii="Leelawadee" w:hAnsi="Leelawadee" w:cs="Leelawadee" w:hint="cs"/>
          <w:color w:val="000000"/>
          <w:sz w:val="20"/>
          <w:szCs w:val="20"/>
        </w:rPr>
        <w:t xml:space="preserve"> </w:t>
      </w:r>
      <w:r w:rsidR="008C06B1" w:rsidRPr="00115D81">
        <w:rPr>
          <w:rFonts w:ascii="Leelawadee" w:hAnsi="Leelawadee" w:cs="Leelawadee" w:hint="cs"/>
          <w:color w:val="000000"/>
          <w:sz w:val="20"/>
          <w:szCs w:val="20"/>
        </w:rPr>
        <w:t xml:space="preserve">= Número de </w:t>
      </w:r>
      <w:r w:rsidR="0016280F" w:rsidRPr="00115D81">
        <w:rPr>
          <w:rFonts w:ascii="Leelawadee" w:hAnsi="Leelawadee" w:cs="Leelawadee" w:hint="cs"/>
          <w:color w:val="000000"/>
          <w:sz w:val="20"/>
          <w:szCs w:val="20"/>
        </w:rPr>
        <w:t>D</w:t>
      </w:r>
      <w:r w:rsidR="008C06B1" w:rsidRPr="00115D81">
        <w:rPr>
          <w:rFonts w:ascii="Leelawadee" w:hAnsi="Leelawadee" w:cs="Leelawadee" w:hint="cs"/>
          <w:color w:val="000000"/>
          <w:sz w:val="20"/>
          <w:szCs w:val="20"/>
        </w:rPr>
        <w:t xml:space="preserve">ias </w:t>
      </w:r>
      <w:r w:rsidR="0016280F" w:rsidRPr="00115D81">
        <w:rPr>
          <w:rFonts w:ascii="Leelawadee" w:hAnsi="Leelawadee" w:cs="Leelawadee" w:hint="cs"/>
          <w:color w:val="000000"/>
          <w:sz w:val="20"/>
          <w:szCs w:val="20"/>
        </w:rPr>
        <w:t>Ú</w:t>
      </w:r>
      <w:r w:rsidR="005E1B90" w:rsidRPr="00115D81">
        <w:rPr>
          <w:rFonts w:ascii="Leelawadee" w:hAnsi="Leelawadee" w:cs="Leelawadee" w:hint="cs"/>
          <w:color w:val="000000"/>
          <w:sz w:val="20"/>
          <w:szCs w:val="20"/>
        </w:rPr>
        <w:t xml:space="preserve">teis </w:t>
      </w:r>
      <w:r w:rsidR="008C06B1" w:rsidRPr="00115D81">
        <w:rPr>
          <w:rFonts w:ascii="Leelawadee" w:hAnsi="Leelawadee" w:cs="Leelawadee" w:hint="cs"/>
          <w:color w:val="000000"/>
          <w:sz w:val="20"/>
          <w:szCs w:val="20"/>
        </w:rPr>
        <w:t>entre a</w:t>
      </w:r>
      <w:r w:rsidR="0016280F" w:rsidRPr="00115D81">
        <w:rPr>
          <w:rFonts w:ascii="Leelawadee" w:hAnsi="Leelawadee" w:cs="Leelawadee" w:hint="cs"/>
          <w:color w:val="000000"/>
          <w:sz w:val="20"/>
          <w:szCs w:val="20"/>
        </w:rPr>
        <w:t xml:space="preserve"> Data da Primeira Integralização dos CRI ou</w:t>
      </w:r>
      <w:r w:rsidR="008C06B1" w:rsidRPr="00115D81">
        <w:rPr>
          <w:rFonts w:ascii="Leelawadee" w:hAnsi="Leelawadee" w:cs="Leelawadee" w:hint="cs"/>
          <w:color w:val="000000"/>
          <w:sz w:val="20"/>
          <w:szCs w:val="20"/>
        </w:rPr>
        <w:t xml:space="preserve"> Data de Aniversário, imediatamente anterior </w:t>
      </w:r>
      <w:del w:id="231" w:author="Matheus Gomes Faria" w:date="2020-11-10T17:53:00Z">
        <w:r w:rsidR="008C41BE" w:rsidRPr="00115D81" w:rsidDel="002B5568">
          <w:rPr>
            <w:rFonts w:ascii="Leelawadee" w:hAnsi="Leelawadee" w:cs="Leelawadee" w:hint="cs"/>
            <w:color w:val="000000"/>
            <w:sz w:val="20"/>
            <w:szCs w:val="20"/>
          </w:rPr>
          <w:delText xml:space="preserve">inclusive </w:delText>
        </w:r>
      </w:del>
      <w:r w:rsidR="008C06B1" w:rsidRPr="00115D81">
        <w:rPr>
          <w:rFonts w:ascii="Leelawadee" w:hAnsi="Leelawadee" w:cs="Leelawadee" w:hint="cs"/>
          <w:color w:val="000000"/>
          <w:sz w:val="20"/>
          <w:szCs w:val="20"/>
        </w:rPr>
        <w:t xml:space="preserve">e a próxima Data de Aniversário, </w:t>
      </w:r>
      <w:del w:id="232" w:author="Matheus Gomes Faria" w:date="2020-11-10T17:53:00Z">
        <w:r w:rsidR="008C41BE" w:rsidRPr="00115D81" w:rsidDel="002B5568">
          <w:rPr>
            <w:rFonts w:ascii="Leelawadee" w:hAnsi="Leelawadee" w:cs="Leelawadee" w:hint="cs"/>
            <w:color w:val="000000"/>
            <w:sz w:val="20"/>
            <w:szCs w:val="20"/>
          </w:rPr>
          <w:delText xml:space="preserve">exclusive </w:delText>
        </w:r>
      </w:del>
      <w:r w:rsidR="008C06B1" w:rsidRPr="00115D81">
        <w:rPr>
          <w:rFonts w:ascii="Leelawadee" w:hAnsi="Leelawadee" w:cs="Leelawadee" w:hint="cs"/>
          <w:color w:val="000000"/>
          <w:sz w:val="20"/>
          <w:szCs w:val="20"/>
        </w:rPr>
        <w:t>sendo “</w:t>
      </w:r>
      <w:proofErr w:type="spellStart"/>
      <w:r w:rsidRPr="00115D81">
        <w:rPr>
          <w:rFonts w:ascii="Leelawadee" w:hAnsi="Leelawadee" w:cs="Leelawadee" w:hint="cs"/>
          <w:color w:val="000000"/>
          <w:sz w:val="20"/>
          <w:szCs w:val="20"/>
        </w:rPr>
        <w:t>dut</w:t>
      </w:r>
      <w:proofErr w:type="spellEnd"/>
      <w:r w:rsidR="008C06B1" w:rsidRPr="00115D81">
        <w:rPr>
          <w:rFonts w:ascii="Leelawadee" w:hAnsi="Leelawadee" w:cs="Leelawadee" w:hint="cs"/>
          <w:color w:val="000000"/>
          <w:sz w:val="20"/>
          <w:szCs w:val="20"/>
        </w:rPr>
        <w:t>” um número inteiro</w:t>
      </w:r>
      <w:commentRangeEnd w:id="230"/>
      <w:r w:rsidR="002B5568">
        <w:rPr>
          <w:rStyle w:val="Refdecomentrio"/>
          <w:szCs w:val="20"/>
        </w:rPr>
        <w:commentReference w:id="230"/>
      </w:r>
      <w:r w:rsidR="001A242D" w:rsidRPr="00115D81">
        <w:rPr>
          <w:rFonts w:ascii="Leelawadee" w:hAnsi="Leelawadee" w:cs="Leelawadee" w:hint="cs"/>
          <w:color w:val="000000"/>
          <w:sz w:val="20"/>
          <w:szCs w:val="20"/>
        </w:rPr>
        <w:t>.</w:t>
      </w:r>
    </w:p>
    <w:bookmarkEnd w:id="229"/>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33" w:name="_DV_M212"/>
      <w:bookmarkEnd w:id="233"/>
      <w:r w:rsidRPr="00115D81">
        <w:rPr>
          <w:rFonts w:ascii="Leelawadee" w:hAnsi="Leelawadee" w:cs="Leelawadee" w:hint="cs"/>
          <w:color w:val="000000"/>
          <w:sz w:val="20"/>
          <w:szCs w:val="20"/>
        </w:rPr>
        <w:t>5.1.1. A aplicação do IPCA/IBGE observará o disposto abaixo:</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51E640C7" w:rsidR="005F10FC"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234" w:name="_DV_M213"/>
      <w:bookmarkEnd w:id="234"/>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rPr>
        <w:t>na hipótese de extinção ou inaplicabilidade do IPCA/IBGE por força de lei, o índice será substituído automaticamente pelo Índice Geral de Preços – Mercado, divulgado pela Fundação Get</w:t>
      </w:r>
      <w:r w:rsidR="009D5E18" w:rsidRPr="00115D81">
        <w:rPr>
          <w:rFonts w:ascii="Leelawadee" w:hAnsi="Leelawadee" w:cs="Leelawadee" w:hint="cs"/>
          <w:color w:val="000000"/>
          <w:sz w:val="20"/>
          <w:szCs w:val="20"/>
        </w:rPr>
        <w:t>u</w:t>
      </w:r>
      <w:r w:rsidR="005F10FC" w:rsidRPr="00115D81">
        <w:rPr>
          <w:rFonts w:ascii="Leelawadee" w:hAnsi="Leelawadee" w:cs="Leelawadee" w:hint="cs"/>
          <w:color w:val="000000"/>
          <w:sz w:val="20"/>
          <w:szCs w:val="20"/>
        </w:rPr>
        <w: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115D81">
        <w:rPr>
          <w:rFonts w:ascii="Leelawadee" w:hAnsi="Leelawadee" w:cs="Leelawadee" w:hint="cs"/>
          <w:color w:val="000000"/>
          <w:sz w:val="20"/>
          <w:szCs w:val="20"/>
        </w:rPr>
        <w:t xml:space="preserve"> e a Devedora</w:t>
      </w:r>
      <w:r w:rsidR="005F10FC" w:rsidRPr="00115D81">
        <w:rPr>
          <w:rFonts w:ascii="Leelawadee" w:hAnsi="Leelawadee" w:cs="Leelawadee" w:hint="cs"/>
          <w:color w:val="000000"/>
          <w:sz w:val="20"/>
          <w:szCs w:val="20"/>
        </w:rPr>
        <w:t>. (“</w:t>
      </w:r>
      <w:r w:rsidR="005F10FC" w:rsidRPr="00115D81">
        <w:rPr>
          <w:rFonts w:ascii="Leelawadee" w:hAnsi="Leelawadee" w:cs="Leelawadee" w:hint="cs"/>
          <w:color w:val="000000"/>
          <w:sz w:val="20"/>
          <w:szCs w:val="20"/>
          <w:u w:val="single"/>
        </w:rPr>
        <w:t>Novo Índice</w:t>
      </w:r>
      <w:r w:rsidR="005F10FC" w:rsidRPr="00115D81">
        <w:rPr>
          <w:rFonts w:ascii="Leelawadee" w:hAnsi="Leelawadee" w:cs="Leelawadee" w:hint="cs"/>
          <w:color w:val="000000"/>
          <w:sz w:val="20"/>
          <w:szCs w:val="20"/>
        </w:rPr>
        <w:t xml:space="preserve">”); </w:t>
      </w:r>
    </w:p>
    <w:p w14:paraId="5BC56793" w14:textId="77777777" w:rsidR="009010FB"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77777777" w:rsidR="005F10FC" w:rsidRPr="00115D81"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235" w:name="_DV_M214"/>
      <w:bookmarkEnd w:id="235"/>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rPr>
        <w:t>caso na Data de A</w:t>
      </w:r>
      <w:r w:rsidR="00546294" w:rsidRPr="00115D81">
        <w:rPr>
          <w:rFonts w:ascii="Leelawadee" w:hAnsi="Leelawadee" w:cs="Leelawadee" w:hint="cs"/>
          <w:color w:val="000000"/>
          <w:sz w:val="20"/>
          <w:szCs w:val="20"/>
        </w:rPr>
        <w:t>niversário</w:t>
      </w:r>
      <w:r w:rsidR="005F10FC" w:rsidRPr="00115D81">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115D81"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115D81"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236" w:name="_DV_M215"/>
      <w:bookmarkEnd w:id="236"/>
      <w:r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77777777" w:rsidR="005F10FC" w:rsidRPr="00115D81" w:rsidRDefault="009F37E6" w:rsidP="005F10FC">
      <w:pPr>
        <w:pStyle w:val="BodyText21"/>
        <w:spacing w:line="360" w:lineRule="auto"/>
        <w:rPr>
          <w:rFonts w:ascii="Leelawadee" w:hAnsi="Leelawadee" w:cs="Leelawadee"/>
          <w:color w:val="000000"/>
          <w:sz w:val="20"/>
          <w:szCs w:val="20"/>
        </w:rPr>
      </w:pPr>
      <w:bookmarkStart w:id="237" w:name="_DV_M216"/>
      <w:bookmarkEnd w:id="237"/>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dos Juros Remuneratórios</w:t>
      </w:r>
      <w:r w:rsidR="005F10FC" w:rsidRPr="00115D81">
        <w:rPr>
          <w:rFonts w:ascii="Leelawadee" w:hAnsi="Leelawadee" w:cs="Leelawadee" w:hint="cs"/>
          <w:color w:val="000000"/>
          <w:sz w:val="20"/>
          <w:szCs w:val="20"/>
        </w:rPr>
        <w:t xml:space="preserve">: Os Juros Remuneratórios serão capitalizados diariamente, de forma exponencial </w:t>
      </w:r>
      <w:proofErr w:type="spellStart"/>
      <w:r w:rsidR="005F10FC" w:rsidRPr="00115D81">
        <w:rPr>
          <w:rFonts w:ascii="Leelawadee" w:hAnsi="Leelawadee" w:cs="Leelawadee" w:hint="cs"/>
          <w:i/>
          <w:color w:val="000000"/>
          <w:sz w:val="20"/>
          <w:szCs w:val="20"/>
        </w:rPr>
        <w:t>pro-rata</w:t>
      </w:r>
      <w:proofErr w:type="spellEnd"/>
      <w:r w:rsidR="005F10FC" w:rsidRPr="00115D81">
        <w:rPr>
          <w:rFonts w:ascii="Leelawadee" w:hAnsi="Leelawadee" w:cs="Leelawadee" w:hint="cs"/>
          <w:i/>
          <w:color w:val="000000"/>
          <w:sz w:val="20"/>
          <w:szCs w:val="20"/>
        </w:rPr>
        <w:t xml:space="preserve"> </w:t>
      </w:r>
      <w:proofErr w:type="spellStart"/>
      <w:r w:rsidR="005F10FC" w:rsidRPr="00115D81">
        <w:rPr>
          <w:rFonts w:ascii="Leelawadee" w:hAnsi="Leelawadee" w:cs="Leelawadee" w:hint="cs"/>
          <w:color w:val="000000"/>
          <w:sz w:val="20"/>
          <w:szCs w:val="20"/>
        </w:rPr>
        <w:t>temporis</w:t>
      </w:r>
      <w:proofErr w:type="spellEnd"/>
      <w:r w:rsidR="005F10FC" w:rsidRPr="00115D81">
        <w:rPr>
          <w:rFonts w:ascii="Leelawadee" w:hAnsi="Leelawadee" w:cs="Leelawadee" w:hint="cs"/>
          <w:color w:val="000000"/>
          <w:sz w:val="20"/>
          <w:szCs w:val="20"/>
        </w:rPr>
        <w:t xml:space="preserve">, com base em um ano de </w:t>
      </w:r>
      <w:bookmarkStart w:id="238" w:name="_Hlk4172179"/>
      <w:r w:rsidR="005F10FC" w:rsidRPr="00115D81">
        <w:rPr>
          <w:rFonts w:ascii="Leelawadee" w:hAnsi="Leelawadee" w:cs="Leelawadee" w:hint="cs"/>
          <w:color w:val="000000"/>
          <w:sz w:val="20"/>
          <w:szCs w:val="20"/>
        </w:rPr>
        <w:t xml:space="preserve">252 (duzentos e cinquenta e dois) </w:t>
      </w:r>
      <w:r w:rsidR="00F14F57" w:rsidRPr="00115D81">
        <w:rPr>
          <w:rFonts w:ascii="Leelawadee" w:hAnsi="Leelawadee" w:cs="Leelawadee" w:hint="cs"/>
          <w:color w:val="000000"/>
          <w:sz w:val="20"/>
          <w:szCs w:val="20"/>
        </w:rPr>
        <w:t>Dias Úteis</w:t>
      </w:r>
      <w:bookmarkEnd w:id="238"/>
      <w:r w:rsidR="005F10FC" w:rsidRPr="00115D81">
        <w:rPr>
          <w:rFonts w:ascii="Leelawadee" w:hAnsi="Leelawadee" w:cs="Leelawadee" w:hint="cs"/>
          <w:color w:val="000000"/>
          <w:sz w:val="20"/>
          <w:szCs w:val="20"/>
        </w:rPr>
        <w:t xml:space="preserve">, desde a data da primeira integralização, sendo calculado de acordo com a fórmula abaixo: </w:t>
      </w:r>
    </w:p>
    <w:p w14:paraId="1A99231A" w14:textId="77777777" w:rsidR="009F37E6" w:rsidRPr="00115D81" w:rsidRDefault="009F37E6">
      <w:pPr>
        <w:pStyle w:val="BodyText21"/>
        <w:spacing w:line="360" w:lineRule="auto"/>
        <w:rPr>
          <w:rFonts w:ascii="Leelawadee" w:hAnsi="Leelawadee" w:cs="Leelawadee"/>
          <w:color w:val="000000"/>
          <w:sz w:val="20"/>
          <w:szCs w:val="20"/>
        </w:rPr>
      </w:pPr>
    </w:p>
    <w:p w14:paraId="7FE46ABE" w14:textId="77777777" w:rsidR="009F37E6" w:rsidRPr="00115D81" w:rsidRDefault="00E85CD2">
      <w:pPr>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p>
    <w:p w14:paraId="78DFF41B" w14:textId="77777777" w:rsidR="009F37E6" w:rsidRPr="00115D81" w:rsidRDefault="009F37E6">
      <w:pPr>
        <w:spacing w:line="360" w:lineRule="auto"/>
        <w:jc w:val="center"/>
        <w:rPr>
          <w:rFonts w:ascii="Leelawadee" w:hAnsi="Leelawadee" w:cs="Leelawadee"/>
          <w:color w:val="000000"/>
          <w:sz w:val="20"/>
          <w:szCs w:val="20"/>
        </w:rPr>
      </w:pPr>
    </w:p>
    <w:p w14:paraId="42A49E07" w14:textId="77777777" w:rsidR="009F37E6" w:rsidRPr="00115D81" w:rsidRDefault="009F37E6">
      <w:pPr>
        <w:spacing w:line="360" w:lineRule="auto"/>
        <w:rPr>
          <w:rFonts w:ascii="Leelawadee" w:hAnsi="Leelawadee" w:cs="Leelawadee"/>
          <w:color w:val="000000"/>
          <w:sz w:val="20"/>
          <w:szCs w:val="20"/>
        </w:rPr>
      </w:pPr>
      <w:bookmarkStart w:id="239" w:name="_DV_M217"/>
      <w:bookmarkEnd w:id="239"/>
      <w:r w:rsidRPr="00115D81">
        <w:rPr>
          <w:rFonts w:ascii="Leelawadee" w:hAnsi="Leelawadee" w:cs="Leelawadee" w:hint="cs"/>
          <w:color w:val="000000"/>
          <w:sz w:val="20"/>
          <w:szCs w:val="20"/>
        </w:rPr>
        <w:lastRenderedPageBreak/>
        <w:t>J = Valor unitário dos juros acumulados na data do cálculo. Valor em reais, calculado com 8 (oito) casas decimais, sem arredondamento;</w:t>
      </w:r>
    </w:p>
    <w:p w14:paraId="404F53E0" w14:textId="77777777" w:rsidR="009F37E6" w:rsidRPr="00115D81" w:rsidRDefault="009F37E6">
      <w:pPr>
        <w:spacing w:line="360" w:lineRule="auto"/>
        <w:rPr>
          <w:rFonts w:ascii="Leelawadee" w:hAnsi="Leelawadee" w:cs="Leelawadee"/>
          <w:color w:val="000000"/>
          <w:sz w:val="20"/>
          <w:szCs w:val="20"/>
        </w:rPr>
      </w:pPr>
    </w:p>
    <w:p w14:paraId="3E519057" w14:textId="77777777" w:rsidR="009F37E6" w:rsidRPr="00115D81" w:rsidRDefault="009F37E6">
      <w:pPr>
        <w:spacing w:line="360" w:lineRule="auto"/>
        <w:rPr>
          <w:rFonts w:ascii="Leelawadee" w:hAnsi="Leelawadee" w:cs="Leelawadee"/>
          <w:color w:val="000000"/>
          <w:sz w:val="20"/>
          <w:szCs w:val="20"/>
        </w:rPr>
      </w:pPr>
      <w:bookmarkStart w:id="240" w:name="_DV_M218"/>
      <w:bookmarkEnd w:id="240"/>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Conforme subitem 5.1 acima;</w:t>
      </w:r>
    </w:p>
    <w:p w14:paraId="5A1B3CE2" w14:textId="77777777" w:rsidR="009F37E6" w:rsidRPr="00115D81" w:rsidRDefault="009F37E6">
      <w:pPr>
        <w:spacing w:line="360" w:lineRule="auto"/>
        <w:rPr>
          <w:rFonts w:ascii="Leelawadee" w:hAnsi="Leelawadee" w:cs="Leelawadee"/>
          <w:color w:val="000000"/>
          <w:sz w:val="20"/>
          <w:szCs w:val="20"/>
        </w:rPr>
      </w:pPr>
    </w:p>
    <w:p w14:paraId="61FB9DCA" w14:textId="77777777" w:rsidR="009F37E6" w:rsidRPr="00115D81" w:rsidRDefault="009F37E6">
      <w:pPr>
        <w:spacing w:line="360" w:lineRule="auto"/>
        <w:rPr>
          <w:rFonts w:ascii="Leelawadee" w:hAnsi="Leelawadee" w:cs="Leelawadee"/>
          <w:color w:val="000000"/>
          <w:sz w:val="20"/>
          <w:szCs w:val="20"/>
        </w:rPr>
      </w:pPr>
      <w:bookmarkStart w:id="241" w:name="_DV_M219"/>
      <w:bookmarkEnd w:id="241"/>
      <w:r w:rsidRPr="00115D81">
        <w:rPr>
          <w:rFonts w:ascii="Leelawadee" w:hAnsi="Leelawadee" w:cs="Leelawadee" w:hint="cs"/>
          <w:color w:val="000000"/>
          <w:sz w:val="20"/>
          <w:szCs w:val="20"/>
        </w:rPr>
        <w:t>Fator de Juros = Fator de juros fixos, calculado com 9 (nove) casas decimais, com arredondamento, calculado conforme abaixo:</w:t>
      </w:r>
    </w:p>
    <w:p w14:paraId="0CE1399C" w14:textId="77777777" w:rsidR="009F37E6" w:rsidRPr="00115D81" w:rsidRDefault="009F37E6">
      <w:pPr>
        <w:spacing w:line="360" w:lineRule="auto"/>
        <w:rPr>
          <w:rFonts w:ascii="Leelawadee" w:hAnsi="Leelawadee" w:cs="Leelawadee"/>
          <w:color w:val="000000"/>
          <w:sz w:val="20"/>
          <w:szCs w:val="20"/>
        </w:rPr>
      </w:pPr>
    </w:p>
    <w:p w14:paraId="376BC660" w14:textId="77777777" w:rsidR="00DA58F7" w:rsidRPr="00115D81" w:rsidRDefault="008D4729" w:rsidP="00F566A1">
      <w:pPr>
        <w:spacing w:line="360" w:lineRule="auto"/>
        <w:jc w:val="center"/>
        <w:rPr>
          <w:rFonts w:ascii="Leelawadee" w:hAnsi="Leelawadee" w:cs="Leelawadee"/>
          <w:color w:val="000000"/>
          <w:sz w:val="20"/>
          <w:szCs w:val="20"/>
        </w:rPr>
      </w:pPr>
      <w:r w:rsidRPr="00115D81">
        <w:rPr>
          <w:rFonts w:ascii="Leelawadee" w:hAnsi="Leelawadee" w:cs="Leelawadee" w:hint="cs"/>
          <w:sz w:val="20"/>
          <w:szCs w:val="20"/>
        </w:rPr>
        <w:fldChar w:fldCharType="begin"/>
      </w:r>
      <w:r w:rsidRPr="00115D81">
        <w:rPr>
          <w:rFonts w:ascii="Leelawadee" w:hAnsi="Leelawadee" w:cs="Leelawadee" w:hint="cs"/>
          <w:sz w:val="20"/>
          <w:szCs w:val="20"/>
        </w:rPr>
        <w:instrText xml:space="preserve"> QUOTE </w:instrText>
      </w:r>
      <m:oMath>
        <m:r>
          <m:rPr>
            <m:sty m:val="p"/>
          </m:rPr>
          <w:rPr>
            <w:rFonts w:ascii="Cambria Math" w:hAnsi="Cambria Math" w:cs="Leelawadee" w:hint="cs"/>
            <w:sz w:val="20"/>
            <w:szCs w:val="20"/>
          </w:rPr>
          <m:t>Fator de Juros=</m:t>
        </m:r>
        <m:sSup>
          <m:sSupPr>
            <m:ctrlPr>
              <w:ins w:id="242" w:author="Matheus Gomes Faria" w:date="2020-11-10T17:18:00Z">
                <w:rPr>
                  <w:rFonts w:ascii="Cambria Math" w:hAnsi="Cambria Math" w:cs="Leelawadee" w:hint="cs"/>
                  <w:i/>
                  <w:sz w:val="20"/>
                  <w:szCs w:val="20"/>
                </w:rPr>
              </w:ins>
            </m:ctrlPr>
          </m:sSupPr>
          <m:e>
            <m:r>
              <m:rPr>
                <m:sty m:val="p"/>
              </m:rPr>
              <w:rPr>
                <w:rFonts w:ascii="Cambria Math" w:hAnsi="Cambria Math" w:cs="Leelawadee" w:hint="cs"/>
                <w:sz w:val="20"/>
                <w:szCs w:val="20"/>
              </w:rPr>
              <m:t xml:space="preserve"> </m:t>
            </m:r>
            <m:d>
              <m:dPr>
                <m:begChr m:val="["/>
                <m:endChr m:val="]"/>
                <m:ctrlPr>
                  <w:ins w:id="243" w:author="Matheus Gomes Faria" w:date="2020-11-10T17:18:00Z">
                    <w:rPr>
                      <w:rFonts w:ascii="Cambria Math" w:hAnsi="Cambria Math" w:cs="Leelawadee" w:hint="cs"/>
                      <w:i/>
                      <w:sz w:val="20"/>
                      <w:szCs w:val="20"/>
                    </w:rPr>
                  </w:ins>
                </m:ctrlPr>
              </m:dPr>
              <m:e>
                <m:sSup>
                  <m:sSupPr>
                    <m:ctrlPr>
                      <w:ins w:id="244" w:author="Matheus Gomes Faria" w:date="2020-11-10T17:18:00Z">
                        <w:rPr>
                          <w:rFonts w:ascii="Cambria Math" w:hAnsi="Cambria Math" w:cs="Leelawadee" w:hint="cs"/>
                          <w:i/>
                          <w:sz w:val="20"/>
                          <w:szCs w:val="20"/>
                        </w:rPr>
                      </w:ins>
                    </m:ctrlPr>
                  </m:sSupPr>
                  <m:e>
                    <m:d>
                      <m:dPr>
                        <m:ctrlPr>
                          <w:ins w:id="245" w:author="Matheus Gomes Faria" w:date="2020-11-10T17:18:00Z">
                            <w:rPr>
                              <w:rFonts w:ascii="Cambria Math" w:hAnsi="Cambria Math" w:cs="Leelawadee" w:hint="cs"/>
                              <w:i/>
                              <w:sz w:val="20"/>
                              <w:szCs w:val="20"/>
                            </w:rPr>
                          </w:ins>
                        </m:ctrlPr>
                      </m:dPr>
                      <m:e>
                        <m:f>
                          <m:fPr>
                            <m:ctrlPr>
                              <w:ins w:id="246" w:author="Matheus Gomes Faria" w:date="2020-11-10T17:18:00Z">
                                <w:rPr>
                                  <w:rFonts w:ascii="Cambria Math" w:hAnsi="Cambria Math" w:cs="Leelawadee" w:hint="cs"/>
                                  <w:i/>
                                  <w:sz w:val="20"/>
                                  <w:szCs w:val="20"/>
                                </w:rPr>
                              </w:ins>
                            </m:ctrlPr>
                          </m:fPr>
                          <m:num>
                            <m:r>
                              <m:rPr>
                                <m:sty m:val="p"/>
                              </m:rPr>
                              <w:rPr>
                                <w:rFonts w:ascii="Cambria Math" w:hAnsi="Cambria Math" w:cs="Leelawadee" w:hint="cs"/>
                                <w:sz w:val="20"/>
                                <w:szCs w:val="20"/>
                              </w:rPr>
                              <m:t>i</m:t>
                            </m:r>
                          </m:num>
                          <m:den>
                            <m:r>
                              <m:rPr>
                                <m:sty m:val="p"/>
                              </m:rPr>
                              <w:rPr>
                                <w:rFonts w:ascii="Cambria Math" w:hAnsi="Cambria Math" w:cs="Leelawadee" w:hint="cs"/>
                                <w:sz w:val="20"/>
                                <w:szCs w:val="20"/>
                              </w:rPr>
                              <m:t>100</m:t>
                            </m:r>
                          </m:den>
                        </m:f>
                        <m:r>
                          <m:rPr>
                            <m:sty m:val="p"/>
                          </m:rPr>
                          <w:rPr>
                            <w:rFonts w:ascii="Cambria Math" w:hAnsi="Cambria Math" w:cs="Leelawadee" w:hint="cs"/>
                            <w:sz w:val="20"/>
                            <w:szCs w:val="20"/>
                          </w:rPr>
                          <m:t>+1</m:t>
                        </m:r>
                      </m:e>
                    </m:d>
                  </m:e>
                  <m:sup>
                    <m:f>
                      <m:fPr>
                        <m:ctrlPr>
                          <w:ins w:id="247" w:author="Matheus Gomes Faria" w:date="2020-11-10T17:18:00Z">
                            <w:rPr>
                              <w:rFonts w:ascii="Cambria Math" w:hAnsi="Cambria Math" w:cs="Leelawadee" w:hint="cs"/>
                              <w:i/>
                              <w:sz w:val="20"/>
                              <w:szCs w:val="20"/>
                            </w:rPr>
                          </w:ins>
                        </m:ctrlPr>
                      </m:fPr>
                      <m:num>
                        <m:r>
                          <m:rPr>
                            <m:sty m:val="p"/>
                          </m:rPr>
                          <w:rPr>
                            <w:rFonts w:ascii="Cambria Math" w:hAnsi="Cambria Math" w:cs="Leelawadee" w:hint="cs"/>
                            <w:sz w:val="20"/>
                            <w:szCs w:val="20"/>
                          </w:rPr>
                          <m:t>dp</m:t>
                        </m:r>
                      </m:num>
                      <m:den>
                        <m:r>
                          <m:rPr>
                            <m:sty m:val="p"/>
                          </m:rPr>
                          <w:rPr>
                            <w:rFonts w:ascii="Cambria Math" w:hAnsi="Cambria Math" w:cs="Leelawadee" w:hint="cs"/>
                            <w:sz w:val="20"/>
                            <w:szCs w:val="20"/>
                          </w:rPr>
                          <m:t>360</m:t>
                        </m:r>
                      </m:den>
                    </m:f>
                  </m:sup>
                </m:sSup>
              </m:e>
            </m:d>
          </m:e>
          <m:sup/>
        </m:sSup>
      </m:oMath>
      <w:r w:rsidRPr="00115D81">
        <w:rPr>
          <w:rFonts w:ascii="Leelawadee" w:hAnsi="Leelawadee" w:cs="Leelawadee" w:hint="cs"/>
          <w:sz w:val="20"/>
          <w:szCs w:val="20"/>
        </w:rPr>
        <w:instrText xml:space="preserve"> </w:instrText>
      </w:r>
      <w:r w:rsidRPr="00115D81">
        <w:rPr>
          <w:rFonts w:ascii="Leelawadee" w:hAnsi="Leelawadee" w:cs="Leelawadee" w:hint="cs"/>
          <w:sz w:val="20"/>
          <w:szCs w:val="20"/>
        </w:rPr>
        <w:fldChar w:fldCharType="separate"/>
      </w:r>
      <w:r w:rsidR="00AB6981" w:rsidRPr="00115D81">
        <w:rPr>
          <w:rFonts w:ascii="Leelawadee" w:hAnsi="Leelawadee" w:cs="Leelawadee" w:hint="cs"/>
          <w:sz w:val="20"/>
          <w:szCs w:val="20"/>
        </w:rPr>
        <w:br/>
      </w:r>
      <m:oMath>
        <m:r>
          <m:rPr>
            <m:sty m:val="p"/>
          </m:rPr>
          <w:rPr>
            <w:rFonts w:ascii="Cambria Math" w:hAnsi="Cambria Math" w:cs="Leelawadee" w:hint="cs"/>
            <w:sz w:val="20"/>
            <w:szCs w:val="20"/>
          </w:rPr>
          <m:t>Fator de Juros=</m:t>
        </m:r>
        <m:sSup>
          <m:sSupPr>
            <m:ctrlPr>
              <w:ins w:id="248" w:author="Matheus Gomes Faria" w:date="2020-11-10T17:18:00Z">
                <w:rPr>
                  <w:rFonts w:ascii="Cambria Math" w:hAnsi="Cambria Math" w:cs="Leelawadee" w:hint="cs"/>
                  <w:i/>
                  <w:sz w:val="20"/>
                  <w:szCs w:val="20"/>
                </w:rPr>
              </w:ins>
            </m:ctrlPr>
          </m:sSupPr>
          <m:e>
            <m:r>
              <m:rPr>
                <m:sty m:val="p"/>
              </m:rPr>
              <w:rPr>
                <w:rFonts w:ascii="Cambria Math" w:hAnsi="Cambria Math" w:cs="Leelawadee" w:hint="cs"/>
                <w:sz w:val="20"/>
                <w:szCs w:val="20"/>
              </w:rPr>
              <m:t xml:space="preserve"> </m:t>
            </m:r>
            <m:d>
              <m:dPr>
                <m:begChr m:val="["/>
                <m:endChr m:val="]"/>
                <m:ctrlPr>
                  <w:ins w:id="249" w:author="Matheus Gomes Faria" w:date="2020-11-10T17:18:00Z">
                    <w:rPr>
                      <w:rFonts w:ascii="Cambria Math" w:hAnsi="Cambria Math" w:cs="Leelawadee" w:hint="cs"/>
                      <w:i/>
                      <w:sz w:val="20"/>
                      <w:szCs w:val="20"/>
                    </w:rPr>
                  </w:ins>
                </m:ctrlPr>
              </m:dPr>
              <m:e>
                <m:sSup>
                  <m:sSupPr>
                    <m:ctrlPr>
                      <w:ins w:id="250" w:author="Matheus Gomes Faria" w:date="2020-11-10T17:18:00Z">
                        <w:rPr>
                          <w:rFonts w:ascii="Cambria Math" w:hAnsi="Cambria Math" w:cs="Leelawadee" w:hint="cs"/>
                          <w:i/>
                          <w:sz w:val="20"/>
                          <w:szCs w:val="20"/>
                        </w:rPr>
                      </w:ins>
                    </m:ctrlPr>
                  </m:sSupPr>
                  <m:e>
                    <m:d>
                      <m:dPr>
                        <m:ctrlPr>
                          <w:ins w:id="251" w:author="Matheus Gomes Faria" w:date="2020-11-10T17:18:00Z">
                            <w:rPr>
                              <w:rFonts w:ascii="Cambria Math" w:hAnsi="Cambria Math" w:cs="Leelawadee" w:hint="cs"/>
                              <w:i/>
                              <w:sz w:val="20"/>
                              <w:szCs w:val="20"/>
                            </w:rPr>
                          </w:ins>
                        </m:ctrlPr>
                      </m:dPr>
                      <m:e>
                        <m:f>
                          <m:fPr>
                            <m:ctrlPr>
                              <w:ins w:id="252" w:author="Matheus Gomes Faria" w:date="2020-11-10T17:18:00Z">
                                <w:rPr>
                                  <w:rFonts w:ascii="Cambria Math" w:hAnsi="Cambria Math" w:cs="Leelawadee" w:hint="cs"/>
                                  <w:i/>
                                  <w:sz w:val="20"/>
                                  <w:szCs w:val="20"/>
                                </w:rPr>
                              </w:ins>
                            </m:ctrlPr>
                          </m:fPr>
                          <m:num>
                            <m:r>
                              <m:rPr>
                                <m:sty m:val="p"/>
                              </m:rPr>
                              <w:rPr>
                                <w:rFonts w:ascii="Cambria Math" w:hAnsi="Cambria Math" w:cs="Leelawadee" w:hint="cs"/>
                                <w:sz w:val="20"/>
                                <w:szCs w:val="20"/>
                              </w:rPr>
                              <m:t>i</m:t>
                            </m:r>
                          </m:num>
                          <m:den>
                            <m:r>
                              <m:rPr>
                                <m:sty m:val="p"/>
                              </m:rPr>
                              <w:rPr>
                                <w:rFonts w:ascii="Cambria Math" w:hAnsi="Cambria Math" w:cs="Leelawadee" w:hint="cs"/>
                                <w:sz w:val="20"/>
                                <w:szCs w:val="20"/>
                              </w:rPr>
                              <m:t>100</m:t>
                            </m:r>
                          </m:den>
                        </m:f>
                        <m:r>
                          <m:rPr>
                            <m:sty m:val="p"/>
                          </m:rPr>
                          <w:rPr>
                            <w:rFonts w:ascii="Cambria Math" w:hAnsi="Cambria Math" w:cs="Leelawadee" w:hint="cs"/>
                            <w:sz w:val="20"/>
                            <w:szCs w:val="20"/>
                          </w:rPr>
                          <m:t>+1</m:t>
                        </m:r>
                      </m:e>
                    </m:d>
                  </m:e>
                  <m:sup>
                    <m:f>
                      <m:fPr>
                        <m:ctrlPr>
                          <w:ins w:id="253" w:author="Matheus Gomes Faria" w:date="2020-11-10T17:18:00Z">
                            <w:rPr>
                              <w:rFonts w:ascii="Cambria Math" w:hAnsi="Cambria Math" w:cs="Leelawadee" w:hint="cs"/>
                              <w:i/>
                              <w:sz w:val="20"/>
                              <w:szCs w:val="20"/>
                            </w:rPr>
                          </w:ins>
                        </m:ctrlPr>
                      </m:fPr>
                      <m:num>
                        <m:r>
                          <m:rPr>
                            <m:sty m:val="p"/>
                          </m:rPr>
                          <w:rPr>
                            <w:rFonts w:ascii="Cambria Math" w:hAnsi="Cambria Math" w:cs="Leelawadee" w:hint="cs"/>
                            <w:sz w:val="20"/>
                            <w:szCs w:val="20"/>
                          </w:rPr>
                          <m:t>dp</m:t>
                        </m:r>
                      </m:num>
                      <m:den>
                        <m:r>
                          <m:rPr>
                            <m:sty m:val="p"/>
                          </m:rPr>
                          <w:rPr>
                            <w:rFonts w:ascii="Cambria Math" w:hAnsi="Cambria Math" w:cs="Leelawadee" w:hint="cs"/>
                            <w:sz w:val="20"/>
                            <w:szCs w:val="20"/>
                          </w:rPr>
                          <m:t>252</m:t>
                        </m:r>
                      </m:den>
                    </m:f>
                  </m:sup>
                </m:sSup>
              </m:e>
            </m:d>
          </m:e>
          <m:sup/>
        </m:sSup>
      </m:oMath>
      <w:r w:rsidRPr="00115D81">
        <w:rPr>
          <w:rFonts w:ascii="Leelawadee" w:hAnsi="Leelawadee" w:cs="Leelawadee" w:hint="cs"/>
          <w:sz w:val="20"/>
          <w:szCs w:val="20"/>
        </w:rPr>
        <w:fldChar w:fldCharType="end"/>
      </w:r>
    </w:p>
    <w:p w14:paraId="3CA62D43" w14:textId="77777777" w:rsidR="009F37E6" w:rsidRPr="00115D81" w:rsidRDefault="009F37E6">
      <w:pPr>
        <w:spacing w:line="360" w:lineRule="auto"/>
        <w:rPr>
          <w:rFonts w:ascii="Leelawadee" w:hAnsi="Leelawadee" w:cs="Leelawadee"/>
          <w:color w:val="000000"/>
          <w:sz w:val="20"/>
          <w:szCs w:val="20"/>
        </w:rPr>
      </w:pPr>
    </w:p>
    <w:p w14:paraId="4E233BC1" w14:textId="23169E47" w:rsidR="005F10FC" w:rsidRPr="00115D81" w:rsidRDefault="005F10FC" w:rsidP="005F10FC">
      <w:pPr>
        <w:spacing w:line="360" w:lineRule="auto"/>
        <w:jc w:val="both"/>
        <w:rPr>
          <w:rFonts w:ascii="Leelawadee" w:hAnsi="Leelawadee" w:cs="Leelawadee"/>
          <w:color w:val="000000"/>
          <w:sz w:val="20"/>
          <w:szCs w:val="20"/>
        </w:rPr>
      </w:pPr>
      <w:bookmarkStart w:id="254" w:name="_DV_M220"/>
      <w:bookmarkEnd w:id="254"/>
      <w:r w:rsidRPr="00115D81">
        <w:rPr>
          <w:rFonts w:ascii="Leelawadee" w:hAnsi="Leelawadee" w:cs="Leelawadee" w:hint="cs"/>
          <w:color w:val="000000"/>
          <w:sz w:val="20"/>
          <w:szCs w:val="20"/>
        </w:rPr>
        <w:t xml:space="preserve">i =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9272A7" w:rsidRPr="00115D81">
        <w:rPr>
          <w:rFonts w:ascii="Leelawadee" w:hAnsi="Leelawadee" w:cs="Leelawadee" w:hint="cs"/>
          <w:sz w:val="20"/>
          <w:szCs w:val="20"/>
        </w:rPr>
        <w:t xml:space="preserve">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9272A7" w:rsidRPr="00115D81">
        <w:rPr>
          <w:rFonts w:ascii="Leelawadee" w:hAnsi="Leelawadee" w:cs="Leelawadee" w:hint="cs"/>
          <w:sz w:val="20"/>
          <w:szCs w:val="20"/>
        </w:rPr>
        <w:t>)</w:t>
      </w:r>
      <w:r w:rsidR="00564CF9">
        <w:rPr>
          <w:rFonts w:ascii="Leelawadee" w:hAnsi="Leelawadee" w:cs="Leelawadee"/>
          <w:sz w:val="20"/>
          <w:szCs w:val="20"/>
        </w:rPr>
        <w:t xml:space="preserve"> ao ano</w:t>
      </w:r>
      <w:r w:rsidR="009272A7" w:rsidRPr="00115D81">
        <w:rPr>
          <w:rFonts w:ascii="Leelawadee" w:hAnsi="Leelawadee" w:cs="Leelawadee" w:hint="cs"/>
          <w:sz w:val="20"/>
          <w:szCs w:val="20"/>
        </w:rPr>
        <w:t xml:space="preserve"> </w:t>
      </w:r>
      <w:r w:rsidR="00FA21D9" w:rsidRPr="00115D81">
        <w:rPr>
          <w:rFonts w:ascii="Leelawadee" w:hAnsi="Leelawadee" w:cs="Leelawadee" w:hint="cs"/>
          <w:sz w:val="20"/>
          <w:szCs w:val="20"/>
        </w:rPr>
        <w:t xml:space="preserve">ou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564CF9" w:rsidRPr="00115D81">
        <w:rPr>
          <w:rFonts w:ascii="Leelawadee" w:hAnsi="Leelawadee" w:cs="Leelawadee" w:hint="cs"/>
          <w:sz w:val="20"/>
          <w:szCs w:val="20"/>
        </w:rPr>
        <w:t xml:space="preserve"> (</w:t>
      </w:r>
      <w:r w:rsidR="00EA27F2">
        <w:rPr>
          <w:rFonts w:ascii="Leelawadee" w:hAnsi="Leelawadee" w:cs="Leelawadee"/>
          <w:sz w:val="20"/>
          <w:szCs w:val="20"/>
        </w:rPr>
        <w:t>[</w:t>
      </w:r>
      <w:r w:rsidR="00EA27F2" w:rsidRPr="00EA27F2">
        <w:rPr>
          <w:rFonts w:ascii="Leelawadee" w:hAnsi="Leelawadee" w:cs="Leelawadee" w:hint="cs"/>
          <w:sz w:val="20"/>
          <w:szCs w:val="20"/>
          <w:highlight w:val="yellow"/>
        </w:rPr>
        <w:t>•</w:t>
      </w:r>
      <w:r w:rsidR="00EA27F2">
        <w:rPr>
          <w:rFonts w:ascii="Leelawadee" w:hAnsi="Leelawadee" w:cs="Leelawadee"/>
          <w:sz w:val="20"/>
          <w:szCs w:val="20"/>
        </w:rPr>
        <w:t>]</w:t>
      </w:r>
      <w:r w:rsidR="00564CF9" w:rsidRPr="00115D81">
        <w:rPr>
          <w:rFonts w:ascii="Leelawadee" w:hAnsi="Leelawadee" w:cs="Leelawadee" w:hint="cs"/>
          <w:sz w:val="20"/>
          <w:szCs w:val="20"/>
        </w:rPr>
        <w:t>)</w:t>
      </w:r>
      <w:r w:rsidR="00564CF9">
        <w:rPr>
          <w:rFonts w:ascii="Leelawadee" w:hAnsi="Leelawadee" w:cs="Leelawadee"/>
          <w:sz w:val="20"/>
          <w:szCs w:val="20"/>
        </w:rPr>
        <w:t xml:space="preserve"> ao ano</w:t>
      </w:r>
      <w:r w:rsidR="00AD2B0F" w:rsidRPr="00115D81">
        <w:rPr>
          <w:rFonts w:ascii="Leelawadee" w:hAnsi="Leelawadee" w:cs="Leelawadee" w:hint="cs"/>
          <w:sz w:val="20"/>
          <w:szCs w:val="20"/>
        </w:rPr>
        <w:t>.</w:t>
      </w:r>
      <w:bookmarkStart w:id="255" w:name="_DV_M221"/>
      <w:bookmarkEnd w:id="255"/>
      <w:r w:rsidR="00A224D5" w:rsidRPr="00115D81">
        <w:rPr>
          <w:rFonts w:ascii="Leelawadee" w:hAnsi="Leelawadee" w:cs="Leelawadee" w:hint="cs"/>
          <w:color w:val="000000"/>
          <w:sz w:val="20"/>
          <w:szCs w:val="20"/>
        </w:rPr>
        <w:t xml:space="preserve"> </w:t>
      </w:r>
    </w:p>
    <w:p w14:paraId="38B841D7" w14:textId="77777777" w:rsidR="007C20B8" w:rsidRPr="00115D81" w:rsidRDefault="007C20B8">
      <w:pPr>
        <w:spacing w:line="360" w:lineRule="auto"/>
        <w:jc w:val="both"/>
        <w:rPr>
          <w:rFonts w:ascii="Leelawadee" w:hAnsi="Leelawadee" w:cs="Leelawadee"/>
          <w:color w:val="000000"/>
          <w:sz w:val="20"/>
          <w:szCs w:val="20"/>
        </w:rPr>
      </w:pPr>
    </w:p>
    <w:p w14:paraId="0FC2B012" w14:textId="142989AF" w:rsidR="005F10FC" w:rsidRPr="00115D81" w:rsidRDefault="00FA21D9" w:rsidP="005F10FC">
      <w:pPr>
        <w:spacing w:line="360" w:lineRule="auto"/>
        <w:jc w:val="both"/>
        <w:rPr>
          <w:rFonts w:ascii="Leelawadee" w:hAnsi="Leelawadee" w:cs="Leelawadee"/>
          <w:color w:val="000000"/>
          <w:sz w:val="20"/>
          <w:szCs w:val="20"/>
        </w:rPr>
      </w:pPr>
      <w:bookmarkStart w:id="256" w:name="_DV_M222"/>
      <w:bookmarkEnd w:id="256"/>
      <w:proofErr w:type="spellStart"/>
      <w:r w:rsidRPr="00115D81">
        <w:rPr>
          <w:rFonts w:ascii="Leelawadee" w:hAnsi="Leelawadee" w:cs="Leelawadee" w:hint="cs"/>
          <w:i/>
          <w:color w:val="000000"/>
          <w:sz w:val="20"/>
          <w:szCs w:val="20"/>
        </w:rPr>
        <w:t>dp</w:t>
      </w:r>
      <w:proofErr w:type="spellEnd"/>
      <w:r w:rsidR="005F10FC" w:rsidRPr="00115D81">
        <w:rPr>
          <w:rFonts w:ascii="Leelawadee" w:hAnsi="Leelawadee" w:cs="Leelawadee" w:hint="cs"/>
          <w:color w:val="000000"/>
          <w:sz w:val="20"/>
          <w:szCs w:val="20"/>
        </w:rPr>
        <w:t xml:space="preserve"> = Número de </w:t>
      </w:r>
      <w:r w:rsidR="0016280F" w:rsidRPr="00115D81">
        <w:rPr>
          <w:rFonts w:ascii="Leelawadee" w:hAnsi="Leelawadee" w:cs="Leelawadee" w:hint="cs"/>
          <w:color w:val="000000"/>
          <w:sz w:val="20"/>
          <w:szCs w:val="20"/>
        </w:rPr>
        <w:t>D</w:t>
      </w:r>
      <w:r w:rsidR="005F10FC" w:rsidRPr="00115D81">
        <w:rPr>
          <w:rFonts w:ascii="Leelawadee" w:hAnsi="Leelawadee" w:cs="Leelawadee" w:hint="cs"/>
          <w:color w:val="000000"/>
          <w:sz w:val="20"/>
          <w:szCs w:val="20"/>
        </w:rPr>
        <w:t xml:space="preserve">ias </w:t>
      </w:r>
      <w:r w:rsidR="0016280F" w:rsidRPr="00115D81">
        <w:rPr>
          <w:rFonts w:ascii="Leelawadee" w:hAnsi="Leelawadee" w:cs="Leelawadee" w:hint="cs"/>
          <w:color w:val="000000"/>
          <w:sz w:val="20"/>
          <w:szCs w:val="20"/>
        </w:rPr>
        <w:t>Ú</w:t>
      </w:r>
      <w:r w:rsidR="005F10FC" w:rsidRPr="00115D81">
        <w:rPr>
          <w:rFonts w:ascii="Leelawadee" w:hAnsi="Leelawadee" w:cs="Leelawadee" w:hint="cs"/>
          <w:color w:val="000000"/>
          <w:sz w:val="20"/>
          <w:szCs w:val="20"/>
        </w:rPr>
        <w:t xml:space="preserve">teis entre a </w:t>
      </w:r>
      <w:ins w:id="257" w:author="Matheus Gomes Faria" w:date="2020-11-10T17:54:00Z">
        <w:r w:rsidR="002B5568">
          <w:rPr>
            <w:rFonts w:ascii="Leelawadee" w:hAnsi="Leelawadee" w:cs="Leelawadee"/>
            <w:color w:val="000000"/>
            <w:sz w:val="20"/>
            <w:szCs w:val="20"/>
          </w:rPr>
          <w:t xml:space="preserve">primeira </w:t>
        </w:r>
      </w:ins>
      <w:del w:id="258" w:author="Matheus Gomes Faria" w:date="2020-11-10T17:54:00Z">
        <w:r w:rsidR="005F10FC" w:rsidRPr="00115D81" w:rsidDel="002B5568">
          <w:rPr>
            <w:rFonts w:ascii="Leelawadee" w:hAnsi="Leelawadee" w:cs="Leelawadee" w:hint="cs"/>
            <w:color w:val="000000"/>
            <w:sz w:val="20"/>
            <w:szCs w:val="20"/>
          </w:rPr>
          <w:delText>d</w:delText>
        </w:r>
      </w:del>
      <w:ins w:id="259" w:author="Matheus Gomes Faria" w:date="2020-11-10T17:54:00Z">
        <w:r w:rsidR="002B5568">
          <w:rPr>
            <w:rFonts w:ascii="Leelawadee" w:hAnsi="Leelawadee" w:cs="Leelawadee"/>
            <w:color w:val="000000"/>
            <w:sz w:val="20"/>
            <w:szCs w:val="20"/>
          </w:rPr>
          <w:t>D</w:t>
        </w:r>
      </w:ins>
      <w:r w:rsidR="005F10FC" w:rsidRPr="00115D81">
        <w:rPr>
          <w:rFonts w:ascii="Leelawadee" w:hAnsi="Leelawadee" w:cs="Leelawadee" w:hint="cs"/>
          <w:color w:val="000000"/>
          <w:sz w:val="20"/>
          <w:szCs w:val="20"/>
        </w:rPr>
        <w:t xml:space="preserve">ata </w:t>
      </w:r>
      <w:del w:id="260" w:author="Matheus Gomes Faria" w:date="2020-11-10T17:54:00Z">
        <w:r w:rsidR="005F10FC" w:rsidRPr="00115D81" w:rsidDel="002B5568">
          <w:rPr>
            <w:rFonts w:ascii="Leelawadee" w:hAnsi="Leelawadee" w:cs="Leelawadee" w:hint="cs"/>
            <w:color w:val="000000"/>
            <w:sz w:val="20"/>
            <w:szCs w:val="20"/>
          </w:rPr>
          <w:delText>da primeira</w:delText>
        </w:r>
      </w:del>
      <w:r w:rsidR="005F10FC" w:rsidRPr="00115D81">
        <w:rPr>
          <w:rFonts w:ascii="Leelawadee" w:hAnsi="Leelawadee" w:cs="Leelawadee" w:hint="cs"/>
          <w:color w:val="000000"/>
          <w:sz w:val="20"/>
          <w:szCs w:val="20"/>
        </w:rPr>
        <w:t xml:space="preserve"> </w:t>
      </w:r>
      <w:del w:id="261" w:author="Matheus Gomes Faria" w:date="2020-11-10T17:54:00Z">
        <w:r w:rsidR="005F10FC" w:rsidRPr="00115D81" w:rsidDel="002B5568">
          <w:rPr>
            <w:rFonts w:ascii="Leelawadee" w:hAnsi="Leelawadee" w:cs="Leelawadee" w:hint="cs"/>
            <w:color w:val="000000"/>
            <w:sz w:val="20"/>
            <w:szCs w:val="20"/>
          </w:rPr>
          <w:delText>i</w:delText>
        </w:r>
      </w:del>
      <w:ins w:id="262" w:author="Matheus Gomes Faria" w:date="2020-11-10T17:54:00Z">
        <w:r w:rsidR="002B5568">
          <w:rPr>
            <w:rFonts w:ascii="Leelawadee" w:hAnsi="Leelawadee" w:cs="Leelawadee"/>
            <w:color w:val="000000"/>
            <w:sz w:val="20"/>
            <w:szCs w:val="20"/>
          </w:rPr>
          <w:t>I</w:t>
        </w:r>
      </w:ins>
      <w:r w:rsidR="005F10FC" w:rsidRPr="00115D81">
        <w:rPr>
          <w:rFonts w:ascii="Leelawadee" w:hAnsi="Leelawadee" w:cs="Leelawadee" w:hint="cs"/>
          <w:color w:val="000000"/>
          <w:sz w:val="20"/>
          <w:szCs w:val="20"/>
        </w:rPr>
        <w:t>ntegralização ou a Data de</w:t>
      </w:r>
      <w:ins w:id="263" w:author="Matheus Gomes Faria" w:date="2020-11-10T17:55:00Z">
        <w:r w:rsidR="002B5568">
          <w:rPr>
            <w:rFonts w:ascii="Leelawadee" w:hAnsi="Leelawadee" w:cs="Leelawadee"/>
            <w:color w:val="000000"/>
            <w:sz w:val="20"/>
            <w:szCs w:val="20"/>
          </w:rPr>
          <w:t xml:space="preserve"> Pagamento de Remuneração imediatamente anterior</w:t>
        </w:r>
      </w:ins>
      <w:del w:id="264" w:author="Matheus Gomes Faria" w:date="2020-11-10T17:55:00Z">
        <w:r w:rsidR="006A18BC" w:rsidDel="002B5568">
          <w:rPr>
            <w:rFonts w:ascii="Leelawadee" w:hAnsi="Leelawadee" w:cs="Leelawadee"/>
            <w:color w:val="000000"/>
            <w:sz w:val="20"/>
            <w:szCs w:val="20"/>
          </w:rPr>
          <w:delText>Vencimento</w:delText>
        </w:r>
        <w:r w:rsidR="005F10FC" w:rsidRPr="00115D81" w:rsidDel="002B5568">
          <w:rPr>
            <w:rFonts w:ascii="Leelawadee" w:hAnsi="Leelawadee" w:cs="Leelawadee" w:hint="cs"/>
            <w:color w:val="000000"/>
            <w:sz w:val="20"/>
            <w:szCs w:val="20"/>
          </w:rPr>
          <w:delText xml:space="preserve">, </w:delText>
        </w:r>
        <w:r w:rsidR="008C41BE" w:rsidRPr="00115D81" w:rsidDel="002B5568">
          <w:rPr>
            <w:rFonts w:ascii="Leelawadee" w:hAnsi="Leelawadee" w:cs="Leelawadee" w:hint="cs"/>
            <w:color w:val="000000"/>
            <w:sz w:val="20"/>
            <w:szCs w:val="20"/>
          </w:rPr>
          <w:delText>inclusive</w:delText>
        </w:r>
      </w:del>
      <w:r w:rsidR="008C41BE"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conforme o caso e a data do cálculo</w:t>
      </w:r>
      <w:ins w:id="265" w:author="Matheus Gomes Faria" w:date="2020-11-10T17:55:00Z">
        <w:r w:rsidR="002B5568">
          <w:rPr>
            <w:rFonts w:ascii="Leelawadee" w:hAnsi="Leelawadee" w:cs="Leelawadee"/>
            <w:color w:val="000000"/>
            <w:sz w:val="20"/>
            <w:szCs w:val="20"/>
          </w:rPr>
          <w:t>.</w:t>
        </w:r>
      </w:ins>
      <w:del w:id="266" w:author="Matheus Gomes Faria" w:date="2020-11-10T17:55:00Z">
        <w:r w:rsidR="008C41BE" w:rsidRPr="00115D81" w:rsidDel="002B5568">
          <w:rPr>
            <w:rFonts w:ascii="Leelawadee" w:hAnsi="Leelawadee" w:cs="Leelawadee" w:hint="cs"/>
            <w:color w:val="000000"/>
            <w:sz w:val="20"/>
            <w:szCs w:val="20"/>
          </w:rPr>
          <w:delText xml:space="preserve"> exclusive</w:delText>
        </w:r>
      </w:del>
      <w:r w:rsidR="008C41BE" w:rsidRPr="00115D81">
        <w:rPr>
          <w:rFonts w:ascii="Leelawadee" w:hAnsi="Leelawadee" w:cs="Leelawadee" w:hint="cs"/>
          <w:color w:val="000000"/>
          <w:sz w:val="20"/>
          <w:szCs w:val="20"/>
        </w:rPr>
        <w:t>.</w:t>
      </w:r>
    </w:p>
    <w:p w14:paraId="3AE969A6" w14:textId="77777777" w:rsidR="00DA58F7" w:rsidRPr="00115D81" w:rsidRDefault="00DA58F7">
      <w:pPr>
        <w:spacing w:line="360" w:lineRule="auto"/>
        <w:jc w:val="both"/>
        <w:rPr>
          <w:rFonts w:ascii="Leelawadee" w:hAnsi="Leelawadee" w:cs="Leelawadee"/>
          <w:color w:val="000000"/>
          <w:sz w:val="20"/>
          <w:szCs w:val="20"/>
        </w:rPr>
      </w:pPr>
    </w:p>
    <w:p w14:paraId="2786C73E" w14:textId="77777777" w:rsidR="009F37E6" w:rsidRPr="00115D81" w:rsidRDefault="009F37E6">
      <w:pPr>
        <w:spacing w:line="360" w:lineRule="auto"/>
        <w:jc w:val="both"/>
        <w:rPr>
          <w:rFonts w:ascii="Leelawadee" w:hAnsi="Leelawadee" w:cs="Leelawadee"/>
          <w:color w:val="000000"/>
          <w:sz w:val="20"/>
          <w:szCs w:val="20"/>
        </w:rPr>
      </w:pPr>
      <w:bookmarkStart w:id="267" w:name="_DV_M223"/>
      <w:bookmarkStart w:id="268" w:name="_DV_M224"/>
      <w:bookmarkStart w:id="269" w:name="_DV_M225"/>
      <w:bookmarkStart w:id="270" w:name="_DV_M228"/>
      <w:bookmarkEnd w:id="267"/>
      <w:bookmarkEnd w:id="268"/>
      <w:bookmarkEnd w:id="269"/>
      <w:bookmarkEnd w:id="270"/>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BE2DF4" w:rsidRPr="00115D81">
        <w:rPr>
          <w:rFonts w:ascii="Leelawadee" w:hAnsi="Leelawadee" w:cs="Leelawadee" w:hint="cs"/>
          <w:color w:val="000000"/>
          <w:sz w:val="20"/>
          <w:szCs w:val="20"/>
          <w:u w:val="single"/>
        </w:rPr>
        <w:t xml:space="preserve">Cálculo da </w:t>
      </w:r>
      <w:r w:rsidRPr="00115D81">
        <w:rPr>
          <w:rFonts w:ascii="Leelawadee" w:hAnsi="Leelawadee" w:cs="Leelawadee" w:hint="cs"/>
          <w:color w:val="000000"/>
          <w:sz w:val="20"/>
          <w:szCs w:val="20"/>
          <w:u w:val="single"/>
        </w:rPr>
        <w:t>Amortização Mensal</w:t>
      </w:r>
      <w:r w:rsidR="00BE2DF4" w:rsidRPr="00115D81">
        <w:rPr>
          <w:rFonts w:ascii="Leelawadee" w:hAnsi="Leelawadee" w:cs="Leelawadee" w:hint="cs"/>
          <w:color w:val="000000"/>
          <w:sz w:val="20"/>
          <w:szCs w:val="20"/>
          <w:u w:val="single"/>
        </w:rPr>
        <w:t xml:space="preserve"> Programada</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O </w:t>
      </w:r>
      <w:r w:rsidR="00263235" w:rsidRPr="00115D81">
        <w:rPr>
          <w:rFonts w:ascii="Leelawadee" w:hAnsi="Leelawadee" w:cs="Leelawadee" w:hint="cs"/>
          <w:color w:val="000000"/>
          <w:sz w:val="20"/>
          <w:szCs w:val="20"/>
        </w:rPr>
        <w:t>s</w:t>
      </w:r>
      <w:r w:rsidR="005D51E6" w:rsidRPr="00115D81">
        <w:rPr>
          <w:rFonts w:ascii="Leelawadee" w:hAnsi="Leelawadee" w:cs="Leelawadee" w:hint="cs"/>
          <w:color w:val="000000"/>
          <w:sz w:val="20"/>
          <w:szCs w:val="20"/>
        </w:rPr>
        <w:t xml:space="preserve">aldo </w:t>
      </w:r>
      <w:r w:rsidR="00263235" w:rsidRPr="00115D81">
        <w:rPr>
          <w:rFonts w:ascii="Leelawadee" w:hAnsi="Leelawadee" w:cs="Leelawadee" w:hint="cs"/>
          <w:color w:val="000000"/>
          <w:sz w:val="20"/>
          <w:szCs w:val="20"/>
        </w:rPr>
        <w:t>d</w:t>
      </w:r>
      <w:r w:rsidR="005D51E6" w:rsidRPr="00115D81">
        <w:rPr>
          <w:rFonts w:ascii="Leelawadee" w:hAnsi="Leelawadee" w:cs="Leelawadee" w:hint="cs"/>
          <w:color w:val="000000"/>
          <w:sz w:val="20"/>
          <w:szCs w:val="20"/>
        </w:rPr>
        <w:t xml:space="preserve">evedor atualizado </w:t>
      </w:r>
      <w:r w:rsidRPr="00115D81">
        <w:rPr>
          <w:rFonts w:ascii="Leelawadee" w:hAnsi="Leelawadee" w:cs="Leelawadee" w:hint="cs"/>
          <w:color w:val="000000"/>
          <w:sz w:val="20"/>
          <w:szCs w:val="20"/>
        </w:rPr>
        <w:t xml:space="preserve">dos CRI será amortizado mensalmente, nas datas estipuladas no Anexo </w:t>
      </w:r>
      <w:r w:rsidR="00A22B2B" w:rsidRPr="00115D81">
        <w:rPr>
          <w:rFonts w:ascii="Leelawadee" w:hAnsi="Leelawadee" w:cs="Leelawadee" w:hint="cs"/>
          <w:color w:val="000000"/>
          <w:sz w:val="20"/>
          <w:szCs w:val="20"/>
        </w:rPr>
        <w:t xml:space="preserve">I </w:t>
      </w:r>
      <w:r w:rsidRPr="00115D81">
        <w:rPr>
          <w:rFonts w:ascii="Leelawadee" w:hAnsi="Leelawadee" w:cs="Leelawadee" w:hint="cs"/>
          <w:color w:val="000000"/>
          <w:sz w:val="20"/>
          <w:szCs w:val="20"/>
        </w:rPr>
        <w:t>ao presente Termo</w:t>
      </w:r>
      <w:r w:rsidR="00BE2DF4" w:rsidRPr="00115D81">
        <w:rPr>
          <w:rFonts w:ascii="Leelawadee" w:hAnsi="Leelawadee" w:cs="Leelawadee" w:hint="cs"/>
          <w:color w:val="000000"/>
          <w:sz w:val="20"/>
          <w:szCs w:val="20"/>
        </w:rPr>
        <w:t>, conforme fórmula abaixo</w:t>
      </w:r>
      <w:r w:rsidRPr="00115D81">
        <w:rPr>
          <w:rFonts w:ascii="Leelawadee" w:hAnsi="Leelawadee" w:cs="Leelawadee" w:hint="cs"/>
          <w:color w:val="000000"/>
          <w:sz w:val="20"/>
          <w:szCs w:val="20"/>
        </w:rPr>
        <w:t xml:space="preserve">. </w:t>
      </w:r>
    </w:p>
    <w:p w14:paraId="7896695D" w14:textId="77777777" w:rsidR="009F37E6" w:rsidRPr="00115D81" w:rsidRDefault="009F37E6">
      <w:pPr>
        <w:spacing w:line="360" w:lineRule="auto"/>
        <w:jc w:val="both"/>
        <w:rPr>
          <w:rFonts w:ascii="Leelawadee" w:hAnsi="Leelawadee" w:cs="Leelawadee"/>
          <w:color w:val="000000"/>
          <w:sz w:val="20"/>
          <w:szCs w:val="20"/>
        </w:rPr>
      </w:pPr>
    </w:p>
    <w:p w14:paraId="3D551ECE" w14:textId="77777777" w:rsidR="005D51E6" w:rsidRPr="00115D81" w:rsidRDefault="00E85CD2">
      <w:pPr>
        <w:shd w:val="clear" w:color="auto" w:fill="FFFFFF"/>
        <w:spacing w:line="360" w:lineRule="auto"/>
        <w:ind w:left="709"/>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55F1BFF0"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271" w:name="_DV_M229"/>
      <w:bookmarkEnd w:id="271"/>
      <w:r w:rsidRPr="00115D81">
        <w:rPr>
          <w:rFonts w:ascii="Leelawadee" w:hAnsi="Leelawadee" w:cs="Leelawadee" w:hint="cs"/>
          <w:color w:val="000000"/>
          <w:sz w:val="20"/>
          <w:szCs w:val="20"/>
        </w:rPr>
        <w:t>onde:</w:t>
      </w:r>
    </w:p>
    <w:p w14:paraId="365D2AE3"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2F4311FE"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272" w:name="_DV_M230"/>
      <w:bookmarkEnd w:id="272"/>
      <w:proofErr w:type="spellStart"/>
      <w:r w:rsidRPr="00115D81">
        <w:rPr>
          <w:rFonts w:ascii="Leelawadee" w:hAnsi="Leelawadee" w:cs="Leelawadee" w:hint="cs"/>
          <w:color w:val="000000"/>
          <w:sz w:val="20"/>
          <w:szCs w:val="20"/>
        </w:rPr>
        <w:t>AMi</w:t>
      </w:r>
      <w:proofErr w:type="spellEnd"/>
      <w:r w:rsidRPr="00115D81">
        <w:rPr>
          <w:rFonts w:ascii="Leelawadee" w:hAnsi="Leelawadee" w:cs="Leelawadee" w:hint="cs"/>
          <w:color w:val="000000"/>
          <w:sz w:val="20"/>
          <w:szCs w:val="20"/>
        </w:rPr>
        <w:t xml:space="preserve"> = Valor unitário da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parcela de amortização. Valor em reais, calculado com 8 (oito) casas decimais, sem arredondamento;</w:t>
      </w:r>
    </w:p>
    <w:p w14:paraId="3B161AB6"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5A0B7F00"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bookmarkStart w:id="273" w:name="_DV_M231"/>
      <w:bookmarkEnd w:id="273"/>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w:t>
      </w:r>
      <w:bookmarkStart w:id="274" w:name="_DV_M232"/>
      <w:bookmarkStart w:id="275" w:name="_Hlk492393376"/>
      <w:bookmarkEnd w:id="274"/>
      <w:r w:rsidRPr="00115D81">
        <w:rPr>
          <w:rFonts w:ascii="Leelawadee" w:hAnsi="Leelawadee" w:cs="Leelawadee" w:hint="cs"/>
          <w:color w:val="000000"/>
          <w:sz w:val="20"/>
          <w:szCs w:val="20"/>
        </w:rPr>
        <w:t>conforme definido acima;</w:t>
      </w:r>
      <w:bookmarkEnd w:id="275"/>
    </w:p>
    <w:p w14:paraId="0613F666" w14:textId="77777777" w:rsidR="005D51E6" w:rsidRPr="00115D81" w:rsidRDefault="005D51E6">
      <w:pPr>
        <w:shd w:val="clear" w:color="auto" w:fill="FFFFFF"/>
        <w:spacing w:line="360" w:lineRule="auto"/>
        <w:ind w:left="709"/>
        <w:jc w:val="both"/>
        <w:rPr>
          <w:rFonts w:ascii="Leelawadee" w:hAnsi="Leelawadee" w:cs="Leelawadee"/>
          <w:color w:val="000000"/>
          <w:sz w:val="20"/>
          <w:szCs w:val="20"/>
        </w:rPr>
      </w:pPr>
    </w:p>
    <w:p w14:paraId="46E060E6" w14:textId="77777777" w:rsidR="005F10FC" w:rsidRPr="00115D81" w:rsidRDefault="005F10FC" w:rsidP="005F10FC">
      <w:pPr>
        <w:shd w:val="clear" w:color="auto" w:fill="FFFFFF"/>
        <w:spacing w:line="360" w:lineRule="auto"/>
        <w:ind w:left="709"/>
        <w:jc w:val="both"/>
        <w:rPr>
          <w:rFonts w:ascii="Leelawadee" w:hAnsi="Leelawadee" w:cs="Leelawadee"/>
          <w:color w:val="000000"/>
          <w:sz w:val="20"/>
          <w:szCs w:val="20"/>
        </w:rPr>
      </w:pPr>
      <w:bookmarkStart w:id="276" w:name="_DV_M233"/>
      <w:bookmarkEnd w:id="276"/>
      <w:proofErr w:type="spellStart"/>
      <w:r w:rsidRPr="00115D81">
        <w:rPr>
          <w:rFonts w:ascii="Leelawadee" w:hAnsi="Leelawadee" w:cs="Leelawadee" w:hint="cs"/>
          <w:color w:val="000000"/>
          <w:sz w:val="20"/>
          <w:szCs w:val="20"/>
        </w:rPr>
        <w:t>TAi</w:t>
      </w:r>
      <w:proofErr w:type="spellEnd"/>
      <w:r w:rsidRPr="00115D81">
        <w:rPr>
          <w:rFonts w:ascii="Leelawadee" w:hAnsi="Leelawadee" w:cs="Leelawadee" w:hint="cs"/>
          <w:color w:val="000000"/>
          <w:sz w:val="20"/>
          <w:szCs w:val="20"/>
        </w:rPr>
        <w:t xml:space="preserve"> = Taxa de Amortização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expressa em percentual, com 4 (quatro) casas decimais de acordo com a tabela de amortização constante do Anexo I.</w:t>
      </w:r>
    </w:p>
    <w:p w14:paraId="28F23A16" w14:textId="77777777" w:rsidR="005D51E6" w:rsidRPr="00115D81" w:rsidRDefault="005D51E6">
      <w:pPr>
        <w:tabs>
          <w:tab w:val="left" w:pos="851"/>
        </w:tabs>
        <w:spacing w:line="360" w:lineRule="auto"/>
        <w:jc w:val="both"/>
        <w:rPr>
          <w:rFonts w:ascii="Leelawadee" w:hAnsi="Leelawadee" w:cs="Leelawadee"/>
          <w:color w:val="000000"/>
          <w:sz w:val="20"/>
          <w:szCs w:val="20"/>
        </w:rPr>
      </w:pPr>
    </w:p>
    <w:p w14:paraId="6FAB325C" w14:textId="77777777" w:rsidR="005D51E6" w:rsidRPr="00115D81" w:rsidRDefault="005D51E6">
      <w:pPr>
        <w:spacing w:line="360" w:lineRule="auto"/>
        <w:jc w:val="center"/>
        <w:rPr>
          <w:rFonts w:ascii="Leelawadee" w:hAnsi="Leelawadee" w:cs="Leelawadee"/>
          <w:color w:val="000000"/>
          <w:sz w:val="20"/>
          <w:szCs w:val="20"/>
        </w:rPr>
      </w:pPr>
    </w:p>
    <w:p w14:paraId="15B7E17F" w14:textId="77777777" w:rsidR="005D51E6" w:rsidRPr="00115D81" w:rsidRDefault="001A242D">
      <w:pPr>
        <w:spacing w:line="360" w:lineRule="auto"/>
        <w:ind w:left="709"/>
        <w:jc w:val="both"/>
        <w:rPr>
          <w:rFonts w:ascii="Leelawadee" w:hAnsi="Leelawadee" w:cs="Leelawadee"/>
          <w:color w:val="000000"/>
          <w:sz w:val="20"/>
          <w:szCs w:val="20"/>
        </w:rPr>
      </w:pPr>
      <w:bookmarkStart w:id="277" w:name="_DV_M234"/>
      <w:bookmarkEnd w:id="277"/>
      <w:r w:rsidRPr="00115D81">
        <w:rPr>
          <w:rFonts w:ascii="Leelawadee" w:hAnsi="Leelawadee" w:cs="Leelawadee" w:hint="cs"/>
          <w:color w:val="000000"/>
          <w:sz w:val="20"/>
          <w:szCs w:val="20"/>
        </w:rPr>
        <w:t xml:space="preserve">5.3.1. </w:t>
      </w:r>
      <w:r w:rsidR="005D51E6" w:rsidRPr="00115D81">
        <w:rPr>
          <w:rFonts w:ascii="Leelawadee" w:hAnsi="Leelawadee" w:cs="Leelawadee" w:hint="cs"/>
          <w:color w:val="000000"/>
          <w:sz w:val="20"/>
          <w:szCs w:val="20"/>
        </w:rPr>
        <w:t>Após cada parcela de amortização, o “</w:t>
      </w:r>
      <w:r w:rsidR="00214C16" w:rsidRPr="00115D81">
        <w:rPr>
          <w:rFonts w:ascii="Leelawadee" w:hAnsi="Leelawadee" w:cs="Leelawadee" w:hint="cs"/>
          <w:color w:val="000000"/>
          <w:sz w:val="20"/>
          <w:szCs w:val="20"/>
          <w:u w:val="single"/>
        </w:rPr>
        <w:t xml:space="preserve">Valor </w:t>
      </w:r>
      <w:r w:rsidR="005D51E6" w:rsidRPr="00115D81">
        <w:rPr>
          <w:rFonts w:ascii="Leelawadee" w:hAnsi="Leelawadee" w:cs="Leelawadee" w:hint="cs"/>
          <w:color w:val="000000"/>
          <w:sz w:val="20"/>
          <w:szCs w:val="20"/>
          <w:u w:val="single"/>
        </w:rPr>
        <w:t>Nominal Unitário Remanescente</w:t>
      </w:r>
      <w:r w:rsidR="005D51E6" w:rsidRPr="00115D81">
        <w:rPr>
          <w:rFonts w:ascii="Leelawadee" w:hAnsi="Leelawadee" w:cs="Leelawadee" w:hint="cs"/>
          <w:color w:val="000000"/>
          <w:sz w:val="20"/>
          <w:szCs w:val="20"/>
        </w:rPr>
        <w:t>” é calculado da seguinte forma:</w:t>
      </w:r>
    </w:p>
    <w:p w14:paraId="4A52722B" w14:textId="77777777" w:rsidR="001A242D" w:rsidRPr="00115D81" w:rsidRDefault="001A242D">
      <w:pPr>
        <w:spacing w:line="360" w:lineRule="auto"/>
        <w:ind w:left="709"/>
        <w:jc w:val="both"/>
        <w:rPr>
          <w:rFonts w:ascii="Leelawadee" w:hAnsi="Leelawadee" w:cs="Leelawadee"/>
          <w:color w:val="000000"/>
          <w:sz w:val="20"/>
          <w:szCs w:val="20"/>
        </w:rPr>
      </w:pPr>
    </w:p>
    <w:p w14:paraId="57F2BBD4" w14:textId="77777777" w:rsidR="005D51E6" w:rsidRPr="00115D81" w:rsidRDefault="00E85CD2" w:rsidP="00F566A1">
      <w:pPr>
        <w:spacing w:line="360" w:lineRule="auto"/>
        <w:ind w:left="709"/>
        <w:jc w:val="center"/>
        <w:rPr>
          <w:rFonts w:ascii="Leelawadee" w:hAnsi="Leelawadee" w:cs="Leelawadee"/>
          <w:color w:val="000000"/>
          <w:sz w:val="20"/>
          <w:szCs w:val="20"/>
        </w:rPr>
      </w:pPr>
      <w:r w:rsidRPr="00115D81">
        <w:rPr>
          <w:rFonts w:ascii="Leelawadee" w:hAnsi="Leelawadee" w:cs="Leelawadee" w:hint="cs"/>
          <w:noProof/>
          <w:color w:val="000000"/>
          <w:sz w:val="20"/>
          <w:szCs w:val="20"/>
        </w:rPr>
        <w:lastRenderedPageBreak/>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115D81">
        <w:rPr>
          <w:rFonts w:ascii="Leelawadee" w:hAnsi="Leelawadee" w:cs="Leelawadee" w:hint="cs"/>
          <w:color w:val="000000"/>
          <w:sz w:val="20"/>
          <w:szCs w:val="20"/>
        </w:rPr>
        <w:t xml:space="preserve">, </w:t>
      </w:r>
      <w:bookmarkStart w:id="278" w:name="_DV_M235"/>
      <w:bookmarkEnd w:id="278"/>
      <w:r w:rsidR="005D51E6" w:rsidRPr="00115D81">
        <w:rPr>
          <w:rFonts w:ascii="Leelawadee" w:hAnsi="Leelawadee" w:cs="Leelawadee" w:hint="cs"/>
          <w:color w:val="000000"/>
          <w:sz w:val="20"/>
          <w:szCs w:val="20"/>
        </w:rPr>
        <w:t>onde:</w:t>
      </w:r>
    </w:p>
    <w:p w14:paraId="161C968D" w14:textId="77777777" w:rsidR="005D51E6" w:rsidRPr="00115D81" w:rsidRDefault="005D51E6">
      <w:pPr>
        <w:spacing w:line="360" w:lineRule="auto"/>
        <w:ind w:left="709"/>
        <w:jc w:val="both"/>
        <w:rPr>
          <w:rFonts w:ascii="Leelawadee" w:hAnsi="Leelawadee" w:cs="Leelawadee"/>
          <w:color w:val="000000"/>
          <w:sz w:val="20"/>
          <w:szCs w:val="20"/>
        </w:rPr>
      </w:pPr>
    </w:p>
    <w:p w14:paraId="61C84D3A" w14:textId="77777777" w:rsidR="005D51E6" w:rsidRPr="00115D81" w:rsidRDefault="005D51E6">
      <w:pPr>
        <w:spacing w:line="360" w:lineRule="auto"/>
        <w:ind w:left="709"/>
        <w:jc w:val="both"/>
        <w:rPr>
          <w:rFonts w:ascii="Leelawadee" w:hAnsi="Leelawadee" w:cs="Leelawadee"/>
          <w:color w:val="000000"/>
          <w:sz w:val="20"/>
          <w:szCs w:val="20"/>
        </w:rPr>
      </w:pPr>
      <w:bookmarkStart w:id="279" w:name="_DV_M236"/>
      <w:bookmarkEnd w:id="279"/>
      <w:proofErr w:type="spellStart"/>
      <w:r w:rsidRPr="00115D81">
        <w:rPr>
          <w:rFonts w:ascii="Leelawadee" w:hAnsi="Leelawadee" w:cs="Leelawadee" w:hint="cs"/>
          <w:color w:val="000000"/>
          <w:sz w:val="20"/>
          <w:szCs w:val="20"/>
        </w:rPr>
        <w:t>SDr</w:t>
      </w:r>
      <w:proofErr w:type="spellEnd"/>
      <w:r w:rsidRPr="00115D81">
        <w:rPr>
          <w:rFonts w:ascii="Leelawadee" w:hAnsi="Leelawadee" w:cs="Leelawadee" w:hint="cs"/>
          <w:color w:val="000000"/>
          <w:sz w:val="20"/>
          <w:szCs w:val="20"/>
        </w:rPr>
        <w:t xml:space="preserve"> = </w:t>
      </w:r>
      <w:r w:rsidR="00214C16" w:rsidRPr="00115D81">
        <w:rPr>
          <w:rFonts w:ascii="Leelawadee" w:hAnsi="Leelawadee" w:cs="Leelawadee" w:hint="cs"/>
          <w:color w:val="000000"/>
          <w:sz w:val="20"/>
          <w:szCs w:val="20"/>
        </w:rPr>
        <w:t xml:space="preserve">Valor Nominal Unitário </w:t>
      </w:r>
      <w:r w:rsidRPr="00115D81">
        <w:rPr>
          <w:rFonts w:ascii="Leelawadee" w:hAnsi="Leelawadee" w:cs="Leelawadee" w:hint="cs"/>
          <w:color w:val="000000"/>
          <w:sz w:val="20"/>
          <w:szCs w:val="20"/>
        </w:rPr>
        <w:t>Remanescente após 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amortização, calculado com 08 (oito) casas decimais, sem arredondamento;</w:t>
      </w:r>
    </w:p>
    <w:p w14:paraId="5C479823" w14:textId="77777777" w:rsidR="005D51E6" w:rsidRPr="00115D81" w:rsidRDefault="005D51E6">
      <w:pPr>
        <w:spacing w:line="360" w:lineRule="auto"/>
        <w:ind w:left="709"/>
        <w:jc w:val="both"/>
        <w:rPr>
          <w:rFonts w:ascii="Leelawadee" w:hAnsi="Leelawadee" w:cs="Leelawadee"/>
          <w:color w:val="000000"/>
          <w:sz w:val="20"/>
          <w:szCs w:val="20"/>
        </w:rPr>
      </w:pPr>
    </w:p>
    <w:p w14:paraId="41A47066" w14:textId="77777777" w:rsidR="005D51E6" w:rsidRPr="00115D81" w:rsidRDefault="005D51E6">
      <w:pPr>
        <w:spacing w:line="360" w:lineRule="auto"/>
        <w:ind w:left="709"/>
        <w:jc w:val="both"/>
        <w:rPr>
          <w:rFonts w:ascii="Leelawadee" w:hAnsi="Leelawadee" w:cs="Leelawadee"/>
          <w:color w:val="000000"/>
          <w:sz w:val="20"/>
          <w:szCs w:val="20"/>
        </w:rPr>
      </w:pPr>
      <w:bookmarkStart w:id="280" w:name="_DV_M237"/>
      <w:bookmarkEnd w:id="280"/>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conforme definido acima;</w:t>
      </w:r>
    </w:p>
    <w:p w14:paraId="5C78D24B" w14:textId="77777777" w:rsidR="005D51E6" w:rsidRPr="00115D81" w:rsidRDefault="005D51E6">
      <w:pPr>
        <w:spacing w:line="360" w:lineRule="auto"/>
        <w:ind w:left="709"/>
        <w:jc w:val="both"/>
        <w:rPr>
          <w:rFonts w:ascii="Leelawadee" w:hAnsi="Leelawadee" w:cs="Leelawadee"/>
          <w:color w:val="000000"/>
          <w:sz w:val="20"/>
          <w:szCs w:val="20"/>
        </w:rPr>
      </w:pPr>
    </w:p>
    <w:p w14:paraId="22286DE6" w14:textId="77777777" w:rsidR="005D51E6" w:rsidRPr="00115D81" w:rsidRDefault="005D51E6">
      <w:pPr>
        <w:spacing w:line="360" w:lineRule="auto"/>
        <w:ind w:left="709"/>
        <w:jc w:val="both"/>
        <w:rPr>
          <w:rFonts w:ascii="Leelawadee" w:hAnsi="Leelawadee" w:cs="Leelawadee"/>
          <w:color w:val="000000"/>
          <w:sz w:val="20"/>
          <w:szCs w:val="20"/>
        </w:rPr>
      </w:pPr>
      <w:bookmarkStart w:id="281" w:name="_DV_M238"/>
      <w:bookmarkEnd w:id="281"/>
      <w:proofErr w:type="spellStart"/>
      <w:r w:rsidRPr="00115D81">
        <w:rPr>
          <w:rFonts w:ascii="Leelawadee" w:hAnsi="Leelawadee" w:cs="Leelawadee" w:hint="cs"/>
          <w:color w:val="000000"/>
          <w:sz w:val="20"/>
          <w:szCs w:val="20"/>
        </w:rPr>
        <w:t>AM</w:t>
      </w:r>
      <w:r w:rsidRPr="00115D81">
        <w:rPr>
          <w:rFonts w:ascii="Leelawadee" w:hAnsi="Leelawadee" w:cs="Leelawadee" w:hint="cs"/>
          <w:color w:val="000000"/>
          <w:sz w:val="20"/>
          <w:szCs w:val="20"/>
          <w:vertAlign w:val="subscript"/>
        </w:rPr>
        <w:t>i</w:t>
      </w:r>
      <w:proofErr w:type="spellEnd"/>
      <w:r w:rsidRPr="00115D81">
        <w:rPr>
          <w:rFonts w:ascii="Leelawadee" w:hAnsi="Leelawadee" w:cs="Leelawadee" w:hint="cs"/>
          <w:color w:val="000000"/>
          <w:sz w:val="20"/>
          <w:szCs w:val="20"/>
        </w:rPr>
        <w:t xml:space="preserve"> = Valor da i-</w:t>
      </w:r>
      <w:proofErr w:type="spellStart"/>
      <w:r w:rsidRPr="00115D81">
        <w:rPr>
          <w:rFonts w:ascii="Leelawadee" w:hAnsi="Leelawadee" w:cs="Leelawadee" w:hint="cs"/>
          <w:color w:val="000000"/>
          <w:sz w:val="20"/>
          <w:szCs w:val="20"/>
        </w:rPr>
        <w:t>ésima</w:t>
      </w:r>
      <w:proofErr w:type="spellEnd"/>
      <w:r w:rsidRPr="00115D81">
        <w:rPr>
          <w:rFonts w:ascii="Leelawadee" w:hAnsi="Leelawadee" w:cs="Leelawadee" w:hint="cs"/>
          <w:color w:val="000000"/>
          <w:sz w:val="20"/>
          <w:szCs w:val="20"/>
        </w:rPr>
        <w:t xml:space="preserve"> parcela de amortização, em reais, calculado com 08 (oito) casas decimais, sem arredondamento.</w:t>
      </w:r>
    </w:p>
    <w:p w14:paraId="040CE48E" w14:textId="77777777" w:rsidR="005D51E6" w:rsidRPr="00115D81" w:rsidRDefault="005D51E6">
      <w:pPr>
        <w:spacing w:line="360" w:lineRule="auto"/>
        <w:ind w:left="709"/>
        <w:jc w:val="both"/>
        <w:rPr>
          <w:rFonts w:ascii="Leelawadee" w:hAnsi="Leelawadee" w:cs="Leelawadee"/>
          <w:color w:val="000000"/>
          <w:sz w:val="20"/>
          <w:szCs w:val="20"/>
        </w:rPr>
      </w:pPr>
    </w:p>
    <w:p w14:paraId="7DA8C072" w14:textId="77777777" w:rsidR="005D51E6" w:rsidRPr="00115D81" w:rsidRDefault="001A242D">
      <w:pPr>
        <w:spacing w:line="360" w:lineRule="auto"/>
        <w:ind w:left="709"/>
        <w:jc w:val="both"/>
        <w:rPr>
          <w:rFonts w:ascii="Leelawadee" w:hAnsi="Leelawadee" w:cs="Leelawadee"/>
          <w:color w:val="000000"/>
          <w:sz w:val="20"/>
          <w:szCs w:val="20"/>
        </w:rPr>
      </w:pPr>
      <w:bookmarkStart w:id="282" w:name="_DV_M239"/>
      <w:bookmarkEnd w:id="282"/>
      <w:r w:rsidRPr="00115D81">
        <w:rPr>
          <w:rFonts w:ascii="Leelawadee" w:hAnsi="Leelawadee" w:cs="Leelawadee" w:hint="cs"/>
          <w:color w:val="000000"/>
          <w:sz w:val="20"/>
          <w:szCs w:val="20"/>
        </w:rPr>
        <w:t xml:space="preserve">5.3.2. </w:t>
      </w:r>
      <w:r w:rsidR="005D51E6" w:rsidRPr="00115D81">
        <w:rPr>
          <w:rFonts w:ascii="Leelawadee" w:hAnsi="Leelawadee" w:cs="Leelawadee" w:hint="cs"/>
          <w:color w:val="000000"/>
          <w:sz w:val="20"/>
          <w:szCs w:val="20"/>
        </w:rPr>
        <w:t>Após o pagamento da i-</w:t>
      </w:r>
      <w:proofErr w:type="spellStart"/>
      <w:r w:rsidR="005D51E6" w:rsidRPr="00115D81">
        <w:rPr>
          <w:rFonts w:ascii="Leelawadee" w:hAnsi="Leelawadee" w:cs="Leelawadee" w:hint="cs"/>
          <w:color w:val="000000"/>
          <w:sz w:val="20"/>
          <w:szCs w:val="20"/>
        </w:rPr>
        <w:t>ésima</w:t>
      </w:r>
      <w:proofErr w:type="spellEnd"/>
      <w:r w:rsidR="005D51E6" w:rsidRPr="00115D81">
        <w:rPr>
          <w:rFonts w:ascii="Leelawadee" w:hAnsi="Leelawadee" w:cs="Leelawadee" w:hint="cs"/>
          <w:color w:val="000000"/>
          <w:sz w:val="20"/>
          <w:szCs w:val="20"/>
        </w:rPr>
        <w:t xml:space="preserve"> parcela de amortização, </w:t>
      </w:r>
      <w:proofErr w:type="spellStart"/>
      <w:r w:rsidR="005D51E6" w:rsidRPr="00115D81">
        <w:rPr>
          <w:rFonts w:ascii="Leelawadee" w:hAnsi="Leelawadee" w:cs="Leelawadee" w:hint="cs"/>
          <w:color w:val="000000"/>
          <w:sz w:val="20"/>
          <w:szCs w:val="20"/>
        </w:rPr>
        <w:t>SDr</w:t>
      </w:r>
      <w:proofErr w:type="spellEnd"/>
      <w:r w:rsidR="005D51E6" w:rsidRPr="00115D81">
        <w:rPr>
          <w:rFonts w:ascii="Leelawadee" w:hAnsi="Leelawadee" w:cs="Leelawadee" w:hint="cs"/>
          <w:color w:val="000000"/>
          <w:sz w:val="20"/>
          <w:szCs w:val="20"/>
        </w:rPr>
        <w:t xml:space="preserve"> assume o lugar de </w:t>
      </w:r>
      <w:proofErr w:type="spellStart"/>
      <w:r w:rsidR="005D51E6" w:rsidRPr="00115D81">
        <w:rPr>
          <w:rFonts w:ascii="Leelawadee" w:hAnsi="Leelawadee" w:cs="Leelawadee" w:hint="cs"/>
          <w:color w:val="000000"/>
          <w:sz w:val="20"/>
          <w:szCs w:val="20"/>
        </w:rPr>
        <w:t>SDb</w:t>
      </w:r>
      <w:proofErr w:type="spellEnd"/>
      <w:r w:rsidR="005D51E6" w:rsidRPr="00115D81">
        <w:rPr>
          <w:rFonts w:ascii="Leelawadee" w:hAnsi="Leelawadee" w:cs="Leelawadee" w:hint="cs"/>
          <w:color w:val="000000"/>
          <w:sz w:val="20"/>
          <w:szCs w:val="20"/>
        </w:rPr>
        <w:t xml:space="preserve"> para efeito de continuidade de atualização.</w:t>
      </w:r>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77777777" w:rsidR="005D51E6" w:rsidRPr="00115D81" w:rsidRDefault="001A242D">
      <w:pPr>
        <w:spacing w:line="360" w:lineRule="auto"/>
        <w:ind w:left="709"/>
        <w:jc w:val="both"/>
        <w:rPr>
          <w:rFonts w:ascii="Leelawadee" w:hAnsi="Leelawadee" w:cs="Leelawadee"/>
          <w:color w:val="000000"/>
          <w:sz w:val="20"/>
          <w:szCs w:val="20"/>
        </w:rPr>
      </w:pPr>
      <w:bookmarkStart w:id="283" w:name="_DV_M240"/>
      <w:bookmarkEnd w:id="283"/>
      <w:r w:rsidRPr="00115D81">
        <w:rPr>
          <w:rFonts w:ascii="Leelawadee" w:hAnsi="Leelawadee" w:cs="Leelawadee" w:hint="cs"/>
          <w:color w:val="000000"/>
          <w:sz w:val="20"/>
          <w:szCs w:val="20"/>
        </w:rPr>
        <w:t xml:space="preserve">5.3.3.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77777777" w:rsidR="005F10FC" w:rsidRPr="00115D81" w:rsidRDefault="005F10FC" w:rsidP="005F10FC">
      <w:pPr>
        <w:spacing w:line="360" w:lineRule="auto"/>
        <w:ind w:left="709"/>
        <w:jc w:val="both"/>
        <w:rPr>
          <w:rFonts w:ascii="Leelawadee" w:hAnsi="Leelawadee" w:cs="Leelawadee"/>
          <w:color w:val="000000"/>
          <w:sz w:val="20"/>
          <w:szCs w:val="20"/>
        </w:rPr>
      </w:pPr>
      <w:bookmarkStart w:id="284" w:name="_DV_M241"/>
      <w:bookmarkEnd w:id="284"/>
      <w:r w:rsidRPr="00115D81">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11132757" w:rsidR="005D51E6" w:rsidRPr="00115D81" w:rsidRDefault="001A242D">
      <w:pPr>
        <w:spacing w:line="360" w:lineRule="auto"/>
        <w:ind w:left="709"/>
        <w:jc w:val="both"/>
        <w:rPr>
          <w:rFonts w:ascii="Leelawadee" w:hAnsi="Leelawadee" w:cs="Leelawadee"/>
          <w:color w:val="000000"/>
          <w:sz w:val="20"/>
          <w:szCs w:val="20"/>
        </w:rPr>
      </w:pPr>
      <w:bookmarkStart w:id="285" w:name="_DV_M242"/>
      <w:bookmarkEnd w:id="285"/>
      <w:commentRangeStart w:id="286"/>
      <w:r w:rsidRPr="00115D81">
        <w:rPr>
          <w:rFonts w:ascii="Leelawadee" w:hAnsi="Leelawadee" w:cs="Leelawadee" w:hint="cs"/>
          <w:color w:val="000000"/>
          <w:sz w:val="20"/>
          <w:szCs w:val="20"/>
        </w:rPr>
        <w:t xml:space="preserve">5.3.5.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ins w:id="287" w:author="Matheus Gomes Faria" w:date="2020-11-10T17:55:00Z">
        <w:r w:rsidR="002B5568">
          <w:rPr>
            <w:rFonts w:ascii="Leelawadee" w:hAnsi="Leelawadee" w:cs="Leelawadee"/>
            <w:color w:val="000000"/>
            <w:sz w:val="20"/>
            <w:szCs w:val="20"/>
          </w:rPr>
          <w:t xml:space="preserve">dos pagamentos </w:t>
        </w:r>
      </w:ins>
      <w:r w:rsidR="00B64A6A">
        <w:rPr>
          <w:rFonts w:ascii="Leelawadee" w:hAnsi="Leelawadee" w:cs="Leelawadee"/>
          <w:color w:val="000000"/>
          <w:sz w:val="20"/>
          <w:szCs w:val="20"/>
        </w:rPr>
        <w:t>da</w:t>
      </w:r>
      <w:ins w:id="288" w:author="Matheus Gomes Faria" w:date="2020-11-10T17:55:00Z">
        <w:r w:rsidR="002B5568">
          <w:rPr>
            <w:rFonts w:ascii="Leelawadee" w:hAnsi="Leelawadee" w:cs="Leelawadee"/>
            <w:color w:val="000000"/>
            <w:sz w:val="20"/>
            <w:szCs w:val="20"/>
          </w:rPr>
          <w:t>s</w:t>
        </w:r>
      </w:ins>
      <w:r w:rsidR="00B64A6A">
        <w:rPr>
          <w:rFonts w:ascii="Leelawadee" w:hAnsi="Leelawadee" w:cs="Leelawadee"/>
          <w:color w:val="000000"/>
          <w:sz w:val="20"/>
          <w:szCs w:val="20"/>
        </w:rPr>
        <w:t xml:space="preserve"> </w:t>
      </w:r>
      <w:del w:id="289" w:author="Matheus Gomes Faria" w:date="2020-11-10T17:55:00Z">
        <w:r w:rsidR="00B64A6A" w:rsidDel="002B5568">
          <w:rPr>
            <w:rFonts w:ascii="Leelawadee" w:hAnsi="Leelawadee" w:cs="Leelawadee"/>
            <w:color w:val="000000"/>
            <w:sz w:val="20"/>
            <w:szCs w:val="20"/>
          </w:rPr>
          <w:delText>d</w:delText>
        </w:r>
      </w:del>
      <w:ins w:id="290" w:author="Matheus Gomes Faria" w:date="2020-11-10T17:55:00Z">
        <w:r w:rsidR="002B5568">
          <w:rPr>
            <w:rFonts w:ascii="Leelawadee" w:hAnsi="Leelawadee" w:cs="Leelawadee"/>
            <w:color w:val="000000"/>
            <w:sz w:val="20"/>
            <w:szCs w:val="20"/>
          </w:rPr>
          <w:t>D</w:t>
        </w:r>
      </w:ins>
      <w:r w:rsidR="00B64A6A">
        <w:rPr>
          <w:rFonts w:ascii="Leelawadee" w:hAnsi="Leelawadee" w:cs="Leelawadee"/>
          <w:color w:val="000000"/>
          <w:sz w:val="20"/>
          <w:szCs w:val="20"/>
        </w:rPr>
        <w:t>ebênture</w:t>
      </w:r>
      <w:ins w:id="291" w:author="Matheus Gomes Faria" w:date="2020-11-10T17:55:00Z">
        <w:r w:rsidR="002B5568">
          <w:rPr>
            <w:rFonts w:ascii="Leelawadee" w:hAnsi="Leelawadee" w:cs="Leelawadee"/>
            <w:color w:val="000000"/>
            <w:sz w:val="20"/>
            <w:szCs w:val="20"/>
          </w:rPr>
          <w:t>s</w:t>
        </w:r>
      </w:ins>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ins w:id="292" w:author="Matheus Gomes Faria" w:date="2020-11-10T17:56:00Z">
        <w:r w:rsidR="002B5568">
          <w:rPr>
            <w:rFonts w:ascii="Leelawadee" w:hAnsi="Leelawadee" w:cs="Leelawadee"/>
            <w:color w:val="000000"/>
            <w:sz w:val="20"/>
            <w:szCs w:val="20"/>
          </w:rPr>
          <w:t>s</w:t>
        </w:r>
      </w:ins>
      <w:r w:rsidR="006A18BC">
        <w:rPr>
          <w:rFonts w:ascii="Leelawadee" w:hAnsi="Leelawadee" w:cs="Leelawadee"/>
          <w:color w:val="000000"/>
          <w:sz w:val="20"/>
          <w:szCs w:val="20"/>
        </w:rPr>
        <w:t xml:space="preserve"> CRI</w:t>
      </w:r>
      <w:commentRangeEnd w:id="286"/>
      <w:r w:rsidR="002B5568">
        <w:rPr>
          <w:rStyle w:val="Refdecomentrio"/>
          <w:szCs w:val="20"/>
        </w:rPr>
        <w:commentReference w:id="286"/>
      </w:r>
      <w:r w:rsidR="006A18BC">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93" w:name="_DV_M243"/>
      <w:bookmarkEnd w:id="293"/>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94" w:name="_DV_M244"/>
      <w:bookmarkEnd w:id="294"/>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95" w:name="_DV_M245"/>
      <w:bookmarkStart w:id="296" w:name="_DV_M247"/>
      <w:bookmarkStart w:id="297" w:name="_DV_M248"/>
      <w:bookmarkStart w:id="298" w:name="_DV_M249"/>
      <w:bookmarkStart w:id="299" w:name="_DV_M253"/>
      <w:bookmarkStart w:id="300" w:name="_DV_M250"/>
      <w:bookmarkStart w:id="301" w:name="_DV_M251"/>
      <w:bookmarkStart w:id="302" w:name="_DV_M252"/>
      <w:bookmarkEnd w:id="295"/>
      <w:bookmarkEnd w:id="296"/>
      <w:bookmarkEnd w:id="297"/>
      <w:bookmarkEnd w:id="298"/>
      <w:bookmarkEnd w:id="299"/>
      <w:bookmarkEnd w:id="300"/>
      <w:bookmarkEnd w:id="301"/>
      <w:bookmarkEnd w:id="302"/>
      <w:r w:rsidRPr="00115D81">
        <w:rPr>
          <w:rFonts w:ascii="Leelawadee" w:hAnsi="Leelawadee" w:cs="Leelawadee" w:hint="cs"/>
          <w:color w:val="000000"/>
          <w:sz w:val="20"/>
          <w:szCs w:val="20"/>
        </w:rPr>
        <w:lastRenderedPageBreak/>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03" w:name="_DV_M246"/>
      <w:bookmarkEnd w:id="303"/>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04" w:name="_DV_M255"/>
      <w:bookmarkStart w:id="305" w:name="_DV_M256"/>
      <w:bookmarkEnd w:id="304"/>
      <w:bookmarkEnd w:id="305"/>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6927D857" w14:textId="6EF7B74F" w:rsidR="00BE4F68" w:rsidRPr="00115D81" w:rsidRDefault="00A378C8" w:rsidP="00C84A00">
      <w:pPr>
        <w:spacing w:line="360" w:lineRule="auto"/>
        <w:jc w:val="both"/>
        <w:rPr>
          <w:rFonts w:ascii="Leelawadee" w:hAnsi="Leelawadee" w:cs="Leelawadee"/>
          <w:sz w:val="20"/>
          <w:szCs w:val="20"/>
        </w:rPr>
      </w:pPr>
      <w:bookmarkStart w:id="306" w:name="_DV_M257"/>
      <w:bookmarkEnd w:id="306"/>
      <w:r w:rsidRPr="00115D81">
        <w:rPr>
          <w:rFonts w:ascii="Leelawadee" w:hAnsi="Leelawadee" w:cs="Leelawadee" w:hint="cs"/>
          <w:color w:val="000000"/>
          <w:sz w:val="20"/>
          <w:szCs w:val="20"/>
        </w:rPr>
        <w:t>5.</w:t>
      </w:r>
      <w:r w:rsidR="00E84B56">
        <w:rPr>
          <w:rFonts w:ascii="Leelawadee" w:hAnsi="Leelawadee" w:cs="Leelawadee"/>
          <w:color w:val="000000"/>
          <w:sz w:val="20"/>
          <w:szCs w:val="20"/>
        </w:rPr>
        <w:t>7</w:t>
      </w:r>
      <w:r w:rsidRPr="00115D81">
        <w:rPr>
          <w:rFonts w:ascii="Leelawadee" w:hAnsi="Leelawadee" w:cs="Leelawadee" w:hint="cs"/>
          <w:color w:val="000000"/>
          <w:sz w:val="20"/>
          <w:szCs w:val="20"/>
        </w:rPr>
        <w:t>.</w:t>
      </w:r>
      <w:bookmarkStart w:id="307" w:name="_Ref438159083"/>
      <w:bookmarkStart w:id="308" w:name="_Hlk4680013"/>
      <w:r w:rsidR="00BE4F68" w:rsidRPr="00115D81">
        <w:rPr>
          <w:rFonts w:ascii="Leelawadee" w:hAnsi="Leelawadee" w:cs="Leelawadee" w:hint="cs"/>
          <w:color w:val="000000"/>
          <w:sz w:val="20"/>
          <w:szCs w:val="20"/>
        </w:rPr>
        <w:tab/>
      </w:r>
      <w:bookmarkEnd w:id="307"/>
      <w:bookmarkEnd w:id="308"/>
    </w:p>
    <w:p w14:paraId="0E2F7B5D" w14:textId="77777777" w:rsidR="00357414" w:rsidRPr="00115D81" w:rsidRDefault="00357414">
      <w:pPr>
        <w:rPr>
          <w:rFonts w:ascii="Leelawadee" w:hAnsi="Leelawadee" w:cs="Leelawadee"/>
          <w:sz w:val="20"/>
          <w:szCs w:val="20"/>
        </w:rPr>
      </w:pPr>
      <w:bookmarkStart w:id="309" w:name="_Toc510504185"/>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310" w:name="_DV_M285"/>
      <w:bookmarkStart w:id="311" w:name="_Toc486988894"/>
      <w:bookmarkStart w:id="312" w:name="_Toc422473371"/>
      <w:bookmarkEnd w:id="31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09"/>
      <w:bookmarkEnd w:id="311"/>
      <w:bookmarkEnd w:id="312"/>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313" w:name="_DV_M286"/>
      <w:bookmarkEnd w:id="31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14" w:name="_DV_M287"/>
      <w:bookmarkEnd w:id="31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15" w:name="_DV_M288"/>
      <w:bookmarkEnd w:id="31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16" w:name="_DV_M289"/>
      <w:bookmarkEnd w:id="31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dos Juros Remuneratórios</w:t>
      </w:r>
      <w:r w:rsidR="0031173B" w:rsidRPr="00115D81">
        <w:rPr>
          <w:rFonts w:ascii="Leelawadee" w:hAnsi="Leelawadee" w:cs="Leelawadee" w:hint="cs"/>
          <w:color w:val="000000"/>
          <w:sz w:val="20"/>
          <w:szCs w:val="20"/>
        </w:rPr>
        <w:t xml:space="preserve"> </w:t>
      </w:r>
      <w:r w:rsidR="0031173B" w:rsidRPr="00115D81">
        <w:rPr>
          <w:rFonts w:ascii="Leelawadee" w:hAnsi="Leelawadee" w:cs="Leelawadee" w:hint="cs"/>
          <w:color w:val="000000"/>
          <w:sz w:val="20"/>
          <w:szCs w:val="20"/>
        </w:rPr>
        <w:lastRenderedPageBreak/>
        <w:t xml:space="preserve">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317" w:name="_DV_M290"/>
      <w:bookmarkEnd w:id="317"/>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318" w:name="_DV_M291"/>
      <w:bookmarkEnd w:id="318"/>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319" w:name="_DV_M292"/>
      <w:bookmarkEnd w:id="31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77777" w:rsidR="001B3B83" w:rsidRPr="00115D81" w:rsidRDefault="001B3B83">
      <w:pPr>
        <w:spacing w:line="360" w:lineRule="auto"/>
        <w:ind w:left="1417" w:firstLine="11"/>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320" w:name="_DV_M293"/>
      <w:bookmarkEnd w:id="320"/>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21" w:name="_DV_M294"/>
      <w:bookmarkEnd w:id="321"/>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22" w:name="_DV_M295"/>
      <w:bookmarkEnd w:id="32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23" w:name="_DV_M296"/>
      <w:bookmarkEnd w:id="32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324" w:name="_DV_M297"/>
      <w:bookmarkEnd w:id="32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325" w:name="_DV_M298"/>
      <w:bookmarkEnd w:id="32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w:t>
      </w:r>
      <w:r w:rsidR="002D73C7" w:rsidRPr="00115D81">
        <w:rPr>
          <w:rFonts w:ascii="Leelawadee" w:hAnsi="Leelawadee" w:cs="Leelawadee" w:hint="cs"/>
          <w:color w:val="000000"/>
          <w:sz w:val="20"/>
          <w:szCs w:val="20"/>
        </w:rPr>
        <w:lastRenderedPageBreak/>
        <w:t>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75F2E389"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de 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2C4F1D4"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xml:space="preserve">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326"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326"/>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27" w:name="_DV_M299"/>
      <w:bookmarkStart w:id="328" w:name="_Toc163380701"/>
      <w:bookmarkStart w:id="329" w:name="_Toc180553617"/>
      <w:bookmarkStart w:id="330" w:name="_Toc205799092"/>
      <w:bookmarkStart w:id="331" w:name="_Toc241983067"/>
      <w:bookmarkStart w:id="332" w:name="_Toc486988895"/>
      <w:bookmarkStart w:id="333" w:name="_Toc422473372"/>
      <w:bookmarkStart w:id="334" w:name="_Toc510504186"/>
      <w:bookmarkEnd w:id="327"/>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35" w:name="_DV_M300"/>
      <w:bookmarkEnd w:id="328"/>
      <w:bookmarkEnd w:id="329"/>
      <w:bookmarkEnd w:id="330"/>
      <w:bookmarkEnd w:id="331"/>
      <w:bookmarkEnd w:id="335"/>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32"/>
      <w:bookmarkEnd w:id="333"/>
      <w:bookmarkEnd w:id="334"/>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336"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337" w:name="_DV_M301"/>
      <w:bookmarkEnd w:id="337"/>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338" w:name="_DV_M302"/>
      <w:bookmarkStart w:id="339" w:name="_DV_M303"/>
      <w:bookmarkEnd w:id="338"/>
      <w:bookmarkEnd w:id="339"/>
      <w:r w:rsidRPr="00115D81">
        <w:rPr>
          <w:rFonts w:ascii="Leelawadee" w:hAnsi="Leelawadee" w:cs="Leelawadee" w:hint="cs"/>
          <w:color w:val="000000"/>
          <w:sz w:val="20"/>
          <w:szCs w:val="20"/>
        </w:rPr>
        <w:lastRenderedPageBreak/>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340" w:name="_DV_M304"/>
      <w:bookmarkEnd w:id="340"/>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71C3BF89"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 xml:space="preserve">Alienação </w:t>
      </w:r>
      <w:proofErr w:type="spellStart"/>
      <w:r w:rsidR="00EA27F2" w:rsidRPr="00EA27F2">
        <w:rPr>
          <w:rFonts w:ascii="Leelawadee" w:hAnsi="Leelawadee" w:cs="Leelawadee"/>
          <w:color w:val="000000"/>
          <w:sz w:val="20"/>
          <w:szCs w:val="20"/>
          <w:u w:val="single"/>
        </w:rPr>
        <w:t>Fiduciaria</w:t>
      </w:r>
      <w:proofErr w:type="spellEnd"/>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 xml:space="preserve">Para a garantia do cumprimento das Obrigações Garantidas, a </w:t>
      </w:r>
      <w:proofErr w:type="spellStart"/>
      <w:r w:rsidR="00E84B56">
        <w:rPr>
          <w:rFonts w:ascii="Leelawadee" w:hAnsi="Leelawadee" w:cs="Leelawadee"/>
          <w:color w:val="000000"/>
          <w:sz w:val="20"/>
          <w:szCs w:val="20"/>
        </w:rPr>
        <w:t>Logbras</w:t>
      </w:r>
      <w:proofErr w:type="spellEnd"/>
      <w:r w:rsidR="00E84B56">
        <w:rPr>
          <w:rFonts w:ascii="Leelawadee" w:hAnsi="Leelawadee" w:cs="Leelawadee"/>
          <w:color w:val="000000"/>
          <w:sz w:val="20"/>
          <w:szCs w:val="20"/>
        </w:rPr>
        <w:t xml:space="preserve"> aliena</w:t>
      </w:r>
      <w:ins w:id="341" w:author="Matheus Gomes Faria" w:date="2020-11-10T16:19:00Z">
        <w:r w:rsidR="00411074">
          <w:rPr>
            <w:rFonts w:ascii="Leelawadee" w:hAnsi="Leelawadee" w:cs="Leelawadee"/>
            <w:color w:val="000000"/>
            <w:sz w:val="20"/>
            <w:szCs w:val="20"/>
          </w:rPr>
          <w:t>r</w:t>
        </w:r>
      </w:ins>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0BEA2985" w:rsidR="0039576D" w:rsidRDefault="00E84B56" w:rsidP="00C84A00">
      <w:pPr>
        <w:widowControl w:val="0"/>
        <w:suppressAutoHyphens/>
        <w:spacing w:line="360" w:lineRule="auto"/>
        <w:ind w:left="709"/>
        <w:jc w:val="both"/>
        <w:rPr>
          <w:ins w:id="342" w:author="Matheus Gomes Faria" w:date="2020-11-10T16:45:00Z"/>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w:t>
      </w:r>
      <w:proofErr w:type="spellStart"/>
      <w:r w:rsidR="00FF1E32">
        <w:rPr>
          <w:rFonts w:ascii="Leelawadee" w:hAnsi="Leelawadee" w:cs="Leelawadee"/>
          <w:color w:val="000000"/>
          <w:sz w:val="20"/>
          <w:szCs w:val="20"/>
        </w:rPr>
        <w:t>da</w:t>
      </w:r>
      <w:proofErr w:type="spellEnd"/>
      <w:r w:rsidR="00FF1E32">
        <w:rPr>
          <w:rFonts w:ascii="Leelawadee" w:hAnsi="Leelawadee" w:cs="Leelawadee"/>
          <w:color w:val="000000"/>
          <w:sz w:val="20"/>
          <w:szCs w:val="20"/>
        </w:rPr>
        <w:t xml:space="preserve">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w:t>
      </w:r>
      <w:proofErr w:type="spellStart"/>
      <w:r w:rsidR="0096394F">
        <w:rPr>
          <w:rFonts w:ascii="Leelawadee" w:hAnsi="Leelawadee" w:cs="Leelawadee"/>
          <w:color w:val="000000"/>
          <w:sz w:val="20"/>
          <w:szCs w:val="20"/>
        </w:rPr>
        <w:t>copia</w:t>
      </w:r>
      <w:proofErr w:type="spellEnd"/>
      <w:r w:rsidR="0096394F">
        <w:rPr>
          <w:rFonts w:ascii="Leelawadee" w:hAnsi="Leelawadee" w:cs="Leelawadee"/>
          <w:color w:val="000000"/>
          <w:sz w:val="20"/>
          <w:szCs w:val="20"/>
        </w:rPr>
        <w:t xml:space="preserve">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64098671" w:rsidR="0096394F" w:rsidRDefault="009D3DEB" w:rsidP="0085279F">
      <w:pPr>
        <w:widowControl w:val="0"/>
        <w:suppressAutoHyphens/>
        <w:spacing w:line="360" w:lineRule="auto"/>
        <w:ind w:left="709"/>
        <w:jc w:val="both"/>
        <w:rPr>
          <w:ins w:id="343" w:author="Matheus Gomes Faria" w:date="2020-11-10T16:45:00Z"/>
          <w:rFonts w:ascii="Leelawadee" w:hAnsi="Leelawadee" w:cs="Leelawadee"/>
          <w:color w:val="000000"/>
          <w:sz w:val="20"/>
          <w:szCs w:val="20"/>
        </w:rPr>
      </w:pPr>
      <w:ins w:id="344" w:author="Matheus Gomes Faria" w:date="2020-11-10T16:45:00Z">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via do Instrumento Particular de Alienação Fiduciária de Imóvel em Garantia e Outras Avenças devidamente registrado no cartório de registro de </w:t>
        </w:r>
      </w:ins>
      <w:ins w:id="345" w:author="Matheus Gomes Faria" w:date="2020-11-10T16:46:00Z">
        <w:r>
          <w:rPr>
            <w:rFonts w:ascii="Leelawadee" w:hAnsi="Leelawadee" w:cs="Leelawadee"/>
            <w:color w:val="000000"/>
            <w:sz w:val="20"/>
            <w:szCs w:val="20"/>
          </w:rPr>
          <w:t xml:space="preserve">imóveis </w:t>
        </w:r>
      </w:ins>
      <w:ins w:id="346" w:author="Matheus Gomes Faria" w:date="2020-11-10T16:45:00Z">
        <w:r w:rsidRPr="009D3DEB">
          <w:rPr>
            <w:rFonts w:ascii="Leelawadee" w:hAnsi="Leelawadee" w:cs="Leelawadee"/>
            <w:color w:val="000000"/>
            <w:sz w:val="20"/>
            <w:szCs w:val="20"/>
          </w:rPr>
          <w:t>deverá ser encaminhada ao Agente Fiduciário em até 5 (cinco) Dias Úteis do seu efetivo registro.</w:t>
        </w:r>
      </w:ins>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126F132"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D37B45">
        <w:rPr>
          <w:rFonts w:ascii="Leelawadee" w:hAnsi="Leelawadee" w:cs="Leelawadee"/>
          <w:color w:val="000000"/>
          <w:sz w:val="20"/>
          <w:szCs w:val="20"/>
        </w:rPr>
        <w:t xml:space="preserve">A </w:t>
      </w:r>
      <w:proofErr w:type="spellStart"/>
      <w:r w:rsidR="00D37B45">
        <w:rPr>
          <w:rFonts w:ascii="Leelawadee" w:hAnsi="Leelawadee" w:cs="Leelawadee"/>
          <w:color w:val="000000"/>
          <w:sz w:val="20"/>
          <w:szCs w:val="20"/>
        </w:rPr>
        <w:t>Logbras</w:t>
      </w:r>
      <w:proofErr w:type="spellEnd"/>
      <w:r w:rsidR="00D37B45">
        <w:rPr>
          <w:rFonts w:ascii="Leelawadee" w:hAnsi="Leelawadee" w:cs="Leelawadee"/>
          <w:color w:val="000000"/>
          <w:sz w:val="20"/>
          <w:szCs w:val="20"/>
        </w:rPr>
        <w:t xml:space="preserve"> foi adquirida pela Devedora</w:t>
      </w:r>
      <w:r w:rsidR="00D37B45">
        <w:rPr>
          <w:rFonts w:ascii="Leelawadee" w:hAnsi="Leelawadee" w:cs="Leelawadee"/>
          <w:sz w:val="20"/>
          <w:szCs w:val="20"/>
        </w:rPr>
        <w:t xml:space="preserve">, </w:t>
      </w:r>
      <w:bookmarkStart w:id="347" w:name="_Hlk10202534"/>
      <w:r w:rsidR="00D37B45">
        <w:rPr>
          <w:rFonts w:ascii="Leelawadee" w:hAnsi="Leelawadee" w:cs="Leelawadee"/>
          <w:color w:val="000000"/>
          <w:sz w:val="20"/>
          <w:szCs w:val="20"/>
        </w:rPr>
        <w:t xml:space="preserve">por meio </w:t>
      </w:r>
      <w:proofErr w:type="spellStart"/>
      <w:r w:rsidR="00D37B45">
        <w:rPr>
          <w:rFonts w:ascii="Leelawadee" w:hAnsi="Leelawadee" w:cs="Leelawadee"/>
          <w:color w:val="000000"/>
          <w:sz w:val="20"/>
          <w:szCs w:val="20"/>
        </w:rPr>
        <w:t>do</w:t>
      </w:r>
      <w:r w:rsidR="00D37B45" w:rsidRPr="00EC265D">
        <w:rPr>
          <w:rFonts w:ascii="Leelawadee" w:hAnsi="Leelawadee" w:cs="Leelawadee"/>
          <w:i/>
          <w:sz w:val="20"/>
          <w:szCs w:val="20"/>
        </w:rPr>
        <w:t>“Instrumento</w:t>
      </w:r>
      <w:proofErr w:type="spellEnd"/>
      <w:r w:rsidR="00D37B45" w:rsidRPr="00EC265D">
        <w:rPr>
          <w:rFonts w:ascii="Leelawadee" w:hAnsi="Leelawadee" w:cs="Leelawadee"/>
          <w:i/>
          <w:sz w:val="20"/>
          <w:szCs w:val="20"/>
        </w:rPr>
        <w:t xml:space="preserve"> Particular de Compromisso de Venda e Outras Avenças”</w:t>
      </w:r>
      <w:r w:rsidR="00D37B45">
        <w:rPr>
          <w:rFonts w:ascii="Leelawadee" w:hAnsi="Leelawadee" w:cs="Leelawadee"/>
          <w:sz w:val="20"/>
          <w:szCs w:val="20"/>
        </w:rPr>
        <w:t>, firmado em 03 de novembro de 2020 (“</w:t>
      </w:r>
      <w:commentRangeStart w:id="348"/>
      <w:r w:rsidR="00D37B45" w:rsidRPr="00EA57DB">
        <w:rPr>
          <w:rFonts w:ascii="Leelawadee" w:hAnsi="Leelawadee" w:cs="Leelawadee"/>
          <w:sz w:val="20"/>
          <w:szCs w:val="20"/>
          <w:u w:val="single"/>
        </w:rPr>
        <w:t>Compromisso de Venda e Compra</w:t>
      </w:r>
      <w:commentRangeEnd w:id="348"/>
      <w:r w:rsidR="0040242B">
        <w:rPr>
          <w:rStyle w:val="Refdecomentrio"/>
          <w:szCs w:val="20"/>
        </w:rPr>
        <w:commentReference w:id="348"/>
      </w:r>
      <w:r w:rsidR="00D37B45">
        <w:rPr>
          <w:rFonts w:ascii="Leelawadee" w:hAnsi="Leelawadee" w:cs="Leelawadee"/>
          <w:sz w:val="20"/>
          <w:szCs w:val="20"/>
        </w:rPr>
        <w:t>”)</w:t>
      </w:r>
      <w:r w:rsidR="00D37B45">
        <w:rPr>
          <w:rFonts w:ascii="Leelawadee" w:hAnsi="Leelawadee" w:cs="Leelawadee"/>
          <w:color w:val="000000"/>
          <w:sz w:val="20"/>
          <w:szCs w:val="20"/>
        </w:rPr>
        <w:t>,</w:t>
      </w:r>
      <w:r w:rsidR="00D37B45" w:rsidRPr="00EC265D">
        <w:rPr>
          <w:rFonts w:ascii="Leelawadee" w:hAnsi="Leelawadee" w:cs="Leelawadee"/>
          <w:color w:val="000000"/>
          <w:sz w:val="20"/>
          <w:szCs w:val="20"/>
        </w:rPr>
        <w:t xml:space="preserve"> </w:t>
      </w:r>
      <w:r w:rsidR="00D37B45">
        <w:rPr>
          <w:rFonts w:ascii="Leelawadee" w:hAnsi="Leelawadee" w:cs="Leelawadee"/>
          <w:color w:val="000000"/>
          <w:sz w:val="20"/>
          <w:szCs w:val="20"/>
        </w:rPr>
        <w:t xml:space="preserve">sendo a </w:t>
      </w:r>
      <w:proofErr w:type="spellStart"/>
      <w:r w:rsidR="00D37B45">
        <w:rPr>
          <w:rFonts w:ascii="Leelawadee" w:hAnsi="Leelawadee" w:cs="Leelawadee"/>
          <w:color w:val="000000"/>
          <w:sz w:val="20"/>
          <w:szCs w:val="20"/>
        </w:rPr>
        <w:t>logbras</w:t>
      </w:r>
      <w:proofErr w:type="spellEnd"/>
      <w:r w:rsidR="00D37B45">
        <w:rPr>
          <w:rFonts w:ascii="Leelawadee" w:hAnsi="Leelawadee" w:cs="Leelawadee"/>
          <w:color w:val="000000"/>
          <w:sz w:val="20"/>
          <w:szCs w:val="20"/>
        </w:rPr>
        <w:t xml:space="preserve"> titular dos direitos aquisitivos </w:t>
      </w:r>
      <w:r w:rsidR="00D37B45" w:rsidRPr="00EC265D">
        <w:rPr>
          <w:rFonts w:ascii="Leelawadee" w:hAnsi="Leelawadee" w:cs="Leelawadee"/>
          <w:color w:val="000000"/>
          <w:sz w:val="20"/>
          <w:szCs w:val="20"/>
        </w:rPr>
        <w:t>do imóve</w:t>
      </w:r>
      <w:r w:rsidR="00D37B45">
        <w:rPr>
          <w:rFonts w:ascii="Leelawadee" w:hAnsi="Leelawadee" w:cs="Leelawadee"/>
          <w:color w:val="000000"/>
          <w:sz w:val="20"/>
          <w:szCs w:val="20"/>
        </w:rPr>
        <w:t>l</w:t>
      </w:r>
      <w:r w:rsidR="00D37B45" w:rsidRPr="00EC265D">
        <w:rPr>
          <w:rFonts w:ascii="Leelawadee" w:hAnsi="Leelawadee" w:cs="Leelawadee"/>
          <w:color w:val="000000"/>
          <w:sz w:val="20"/>
          <w:szCs w:val="20"/>
        </w:rPr>
        <w:t xml:space="preserve"> localizado na </w:t>
      </w:r>
      <w:r w:rsidR="00D37B45">
        <w:rPr>
          <w:rFonts w:ascii="Leelawadee" w:hAnsi="Leelawadee" w:cs="Leelawadee"/>
          <w:color w:val="000000"/>
          <w:sz w:val="20"/>
          <w:szCs w:val="20"/>
        </w:rPr>
        <w:t>Rodovia BR-324</w:t>
      </w:r>
      <w:r w:rsidR="00D37B45" w:rsidRPr="00EC265D">
        <w:rPr>
          <w:rFonts w:ascii="Leelawadee" w:hAnsi="Leelawadee" w:cs="Leelawadee"/>
          <w:color w:val="000000"/>
          <w:sz w:val="20"/>
          <w:szCs w:val="20"/>
        </w:rPr>
        <w:t xml:space="preserve">, nº </w:t>
      </w:r>
      <w:r w:rsidR="00D37B45">
        <w:rPr>
          <w:rFonts w:ascii="Leelawadee" w:hAnsi="Leelawadee" w:cs="Leelawadee"/>
          <w:color w:val="000000"/>
          <w:sz w:val="20"/>
          <w:szCs w:val="20"/>
        </w:rPr>
        <w:t>13.750, GL, Palestina</w:t>
      </w:r>
      <w:r w:rsidR="00D37B45" w:rsidRPr="00EC265D">
        <w:rPr>
          <w:rFonts w:ascii="Leelawadee" w:hAnsi="Leelawadee" w:cs="Leelawadee"/>
          <w:color w:val="000000"/>
          <w:sz w:val="20"/>
          <w:szCs w:val="20"/>
        </w:rPr>
        <w:t>, Cidade d</w:t>
      </w:r>
      <w:r w:rsidR="00D37B45">
        <w:rPr>
          <w:rFonts w:ascii="Leelawadee" w:hAnsi="Leelawadee" w:cs="Leelawadee"/>
          <w:color w:val="000000"/>
          <w:sz w:val="20"/>
          <w:szCs w:val="20"/>
        </w:rPr>
        <w:t>e Salvador</w:t>
      </w:r>
      <w:r w:rsidR="00D37B45" w:rsidRPr="00EC265D">
        <w:rPr>
          <w:rFonts w:ascii="Leelawadee" w:hAnsi="Leelawadee" w:cs="Leelawadee"/>
          <w:color w:val="000000"/>
          <w:sz w:val="20"/>
          <w:szCs w:val="20"/>
        </w:rPr>
        <w:t xml:space="preserve">, Estado </w:t>
      </w:r>
      <w:r w:rsidR="00D37B45">
        <w:rPr>
          <w:rFonts w:ascii="Leelawadee" w:hAnsi="Leelawadee" w:cs="Leelawadee"/>
          <w:color w:val="000000"/>
          <w:sz w:val="20"/>
          <w:szCs w:val="20"/>
        </w:rPr>
        <w:t>da Bahia</w:t>
      </w:r>
      <w:r w:rsidR="00D37B45" w:rsidRPr="00EC265D">
        <w:rPr>
          <w:rFonts w:ascii="Leelawadee" w:hAnsi="Leelawadee" w:cs="Leelawadee"/>
          <w:color w:val="000000"/>
          <w:sz w:val="20"/>
          <w:szCs w:val="20"/>
        </w:rPr>
        <w:t>,</w:t>
      </w:r>
      <w:r w:rsidR="00D37B45">
        <w:rPr>
          <w:rFonts w:ascii="Leelawadee" w:hAnsi="Leelawadee" w:cs="Leelawadee"/>
          <w:color w:val="000000"/>
          <w:sz w:val="20"/>
          <w:szCs w:val="20"/>
        </w:rPr>
        <w:t xml:space="preserve"> objeto da matrícula n° 15.040 do 2° Ofício do Registro de Imóveis de Salvador</w:t>
      </w:r>
      <w:bookmarkEnd w:id="347"/>
      <w:r w:rsidR="00D37B45" w:rsidRPr="00EC265D">
        <w:rPr>
          <w:rFonts w:ascii="Leelawadee" w:hAnsi="Leelawadee" w:cs="Leelawadee"/>
          <w:color w:val="000000"/>
          <w:sz w:val="20"/>
          <w:szCs w:val="20"/>
        </w:rPr>
        <w:t>.</w:t>
      </w:r>
      <w:r w:rsidR="00D37B45">
        <w:rPr>
          <w:rFonts w:ascii="Leelawadee" w:hAnsi="Leelawadee" w:cs="Leelawadee"/>
          <w:color w:val="000000"/>
          <w:sz w:val="20"/>
          <w:szCs w:val="20"/>
        </w:rPr>
        <w:t xml:space="preserve"> </w:t>
      </w:r>
      <w:r w:rsidR="00D37B45" w:rsidRPr="00E51927">
        <w:rPr>
          <w:rFonts w:ascii="Leelawadee" w:hAnsi="Leelawadee" w:cs="Leelawadee"/>
          <w:color w:val="000000"/>
          <w:sz w:val="20"/>
          <w:szCs w:val="20"/>
        </w:rPr>
        <w:t>seja aditado, a data de aquisição dos Imóveis, conforme estabelecida n</w:t>
      </w:r>
      <w:r w:rsidR="00D37B45">
        <w:rPr>
          <w:rFonts w:ascii="Leelawadee" w:hAnsi="Leelawadee" w:cs="Leelawadee"/>
          <w:color w:val="000000"/>
          <w:sz w:val="20"/>
          <w:szCs w:val="20"/>
        </w:rPr>
        <w:t>este</w:t>
      </w:r>
      <w:r w:rsidR="00D37B45" w:rsidRPr="00E51927">
        <w:rPr>
          <w:rFonts w:ascii="Leelawadee" w:hAnsi="Leelawadee" w:cs="Leelawadee"/>
          <w:color w:val="000000"/>
          <w:sz w:val="20"/>
          <w:szCs w:val="20"/>
        </w:rPr>
        <w:t xml:space="preserve"> item, poderá ser alterada (permanecendo a totalidade dos recursos investida nos Imóveis acima), devendo ser precedido de aditamento às Debênture e a</w:t>
      </w:r>
      <w:r w:rsidR="00D37B45">
        <w:rPr>
          <w:rFonts w:ascii="Leelawadee" w:hAnsi="Leelawadee" w:cs="Leelawadee"/>
          <w:color w:val="000000"/>
          <w:sz w:val="20"/>
          <w:szCs w:val="20"/>
        </w:rPr>
        <w:t xml:space="preserve"> este</w:t>
      </w:r>
      <w:r w:rsidR="00D37B45" w:rsidRPr="00E51927">
        <w:rPr>
          <w:rFonts w:ascii="Leelawadee" w:hAnsi="Leelawadee" w:cs="Leelawadee"/>
          <w:color w:val="000000"/>
          <w:sz w:val="20"/>
          <w:szCs w:val="20"/>
        </w:rPr>
        <w:t xml:space="preserve"> Termo de Securitização, bem como a qualquer outro documento que se faça necessário, sem necessidade de aprovação na assembleia de Titulares dos CRI. Neste caso, a data limite para a aquisição não poderá ser posterior </w:t>
      </w:r>
      <w:r w:rsidR="00D37B45">
        <w:rPr>
          <w:rFonts w:ascii="Leelawadee" w:hAnsi="Leelawadee" w:cs="Leelawadee"/>
          <w:color w:val="000000"/>
          <w:sz w:val="20"/>
          <w:szCs w:val="20"/>
        </w:rPr>
        <w:t>até a data de 27 de novembro de 2020, quando será alocado 100% (cem por cento) dos recursos no pagamento do preço de aquisição pela Emissora aos vendedores.</w:t>
      </w:r>
    </w:p>
    <w:p w14:paraId="51DC323B" w14:textId="0B1B976E" w:rsidR="0039576D" w:rsidRDefault="0039576D" w:rsidP="0085279F">
      <w:pPr>
        <w:widowControl w:val="0"/>
        <w:suppressAutoHyphens/>
        <w:spacing w:line="360" w:lineRule="auto"/>
        <w:ind w:left="709"/>
        <w:jc w:val="both"/>
        <w:rPr>
          <w:rFonts w:ascii="Leelawadee" w:hAnsi="Leelawadee" w:cs="Leelawadee"/>
          <w:color w:val="000000"/>
          <w:sz w:val="20"/>
          <w:szCs w:val="20"/>
        </w:rPr>
      </w:pPr>
    </w:p>
    <w:p w14:paraId="1C857ACB" w14:textId="781061EF" w:rsidR="0085279F" w:rsidRPr="00115D81" w:rsidRDefault="0096394F" w:rsidP="0085279F">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sz w:val="20"/>
          <w:szCs w:val="20"/>
        </w:rPr>
        <w:t>7.</w:t>
      </w:r>
      <w:r w:rsidR="00E84B56">
        <w:rPr>
          <w:rFonts w:ascii="Leelawadee" w:hAnsi="Leelawadee" w:cs="Leelawadee"/>
          <w:color w:val="000000"/>
          <w:sz w:val="20"/>
          <w:szCs w:val="20"/>
        </w:rPr>
        <w:t>2</w:t>
      </w:r>
      <w:r>
        <w:rPr>
          <w:rFonts w:ascii="Leelawadee" w:hAnsi="Leelawadee" w:cs="Leelawadee"/>
          <w:color w:val="000000"/>
          <w:sz w:val="20"/>
          <w:szCs w:val="20"/>
        </w:rPr>
        <w:t>.</w:t>
      </w:r>
      <w:r w:rsidR="00E84B56">
        <w:rPr>
          <w:rFonts w:ascii="Leelawadee" w:hAnsi="Leelawadee" w:cs="Leelawadee"/>
          <w:color w:val="000000"/>
          <w:sz w:val="20"/>
          <w:szCs w:val="20"/>
        </w:rPr>
        <w:t>3</w:t>
      </w:r>
      <w:r w:rsidR="0039576D">
        <w:rPr>
          <w:rFonts w:ascii="Leelawadee" w:hAnsi="Leelawadee" w:cs="Leelawadee"/>
          <w:color w:val="000000"/>
          <w:sz w:val="20"/>
          <w:szCs w:val="20"/>
        </w:rPr>
        <w:tab/>
      </w:r>
      <w:r w:rsidR="0085279F" w:rsidRPr="00115D81">
        <w:rPr>
          <w:rFonts w:ascii="Leelawadee" w:hAnsi="Leelawadee" w:cs="Leelawadee" w:hint="cs"/>
          <w:color w:val="000000"/>
          <w:sz w:val="20"/>
          <w:szCs w:val="20"/>
        </w:rPr>
        <w:t xml:space="preserve">A Emissora deverá liberar a garantia de Alienação Fiduciária de Ações, em até 30 (trinta) dias a contar da comprovação de registro de todas as Alienações Fiduciárias de Imóveis, desde que não seja </w:t>
      </w:r>
      <w:r w:rsidR="0085279F" w:rsidRPr="00115D81">
        <w:rPr>
          <w:rFonts w:ascii="Leelawadee" w:hAnsi="Leelawadee" w:cs="Leelawadee" w:hint="cs"/>
          <w:color w:val="000000"/>
          <w:sz w:val="20"/>
          <w:szCs w:val="20"/>
        </w:rPr>
        <w:lastRenderedPageBreak/>
        <w:t>verificada a ocorrência de qualquer Evento de Vencimento Antecipado ou qualquer inadimplemento das Obrigações Garantidas</w:t>
      </w:r>
      <w:r w:rsidR="0085279F" w:rsidRPr="00115D81">
        <w:rPr>
          <w:rFonts w:ascii="Leelawadee" w:hAnsi="Leelawadee" w:cs="Leelawadee" w:hint="cs"/>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proofErr w:type="spellStart"/>
      <w:r>
        <w:rPr>
          <w:rFonts w:ascii="Leelawadee" w:hAnsi="Leelawadee" w:cs="Leelawadee"/>
          <w:sz w:val="20"/>
          <w:szCs w:val="20"/>
        </w:rPr>
        <w:t>Logbras</w:t>
      </w:r>
      <w:proofErr w:type="spellEnd"/>
      <w:r>
        <w:rPr>
          <w:rFonts w:ascii="Leelawadee" w:hAnsi="Leelawadee" w:cs="Leelawadee"/>
          <w:sz w:val="20"/>
          <w:szCs w:val="20"/>
        </w:rPr>
        <w:t xml:space="preserve">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349"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349"/>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72AD5FA"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 despesas incorridas e não pagas;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630682">
        <w:rPr>
          <w:rFonts w:ascii="Leelawadee" w:hAnsi="Leelawadee" w:cs="Leelawadee"/>
          <w:sz w:val="20"/>
          <w:szCs w:val="20"/>
        </w:rPr>
        <w:t>ii</w:t>
      </w:r>
      <w:proofErr w:type="spellEnd"/>
      <w:r w:rsidRPr="00630682">
        <w:rPr>
          <w:rFonts w:ascii="Leelawadee" w:hAnsi="Leelawadee" w:cs="Leelawadee"/>
          <w:sz w:val="20"/>
          <w:szCs w:val="20"/>
        </w:rPr>
        <w:t>) à recomposição do Fundo de Reserva, na hipótese de, a qualquer momento durante a vigência dos CRI, o montante de recursos existentes no Fundo de Reserva vir a ser inferior ao Montante Mínimo do Fundo de Reserva; e (</w:t>
      </w:r>
      <w:proofErr w:type="spellStart"/>
      <w:r w:rsidRPr="00630682">
        <w:rPr>
          <w:rFonts w:ascii="Leelawadee" w:hAnsi="Leelawadee" w:cs="Leelawadee"/>
          <w:sz w:val="20"/>
          <w:szCs w:val="20"/>
        </w:rPr>
        <w:t>iii</w:t>
      </w:r>
      <w:proofErr w:type="spellEnd"/>
      <w:r w:rsidRPr="00630682">
        <w:rPr>
          <w:rFonts w:ascii="Leelawadee" w:hAnsi="Leelawadee" w:cs="Leelawadee"/>
          <w:sz w:val="20"/>
          <w:szCs w:val="20"/>
        </w:rPr>
        <w:t xml:space="preserve">)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0AC585DA" w:rsidR="00E84B56" w:rsidRDefault="00E84B56" w:rsidP="00E84B56">
      <w:pPr>
        <w:widowControl w:val="0"/>
        <w:suppressAutoHyphens/>
        <w:spacing w:line="360" w:lineRule="auto"/>
        <w:ind w:left="709"/>
        <w:jc w:val="both"/>
        <w:rPr>
          <w:ins w:id="350" w:author="Matheus Gomes Faria" w:date="2020-11-10T16:42:00Z"/>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6ACA15C" w14:textId="37B723DC" w:rsidR="009D3DEB" w:rsidRDefault="009D3DEB" w:rsidP="00E84B56">
      <w:pPr>
        <w:widowControl w:val="0"/>
        <w:suppressAutoHyphens/>
        <w:spacing w:line="360" w:lineRule="auto"/>
        <w:ind w:left="709"/>
        <w:jc w:val="both"/>
        <w:rPr>
          <w:ins w:id="351" w:author="Matheus Gomes Faria" w:date="2020-11-10T16:42:00Z"/>
          <w:rFonts w:ascii="Leelawadee" w:hAnsi="Leelawadee" w:cs="Leelawadee"/>
          <w:color w:val="000000" w:themeColor="text1"/>
          <w:sz w:val="20"/>
          <w:szCs w:val="20"/>
        </w:rPr>
      </w:pPr>
    </w:p>
    <w:p w14:paraId="07E775CF" w14:textId="695E5C58"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ins w:id="352" w:author="Matheus Gomes Faria" w:date="2020-11-10T16:42:00Z">
        <w:r>
          <w:rPr>
            <w:rFonts w:ascii="Leelawadee" w:hAnsi="Leelawadee" w:cs="Leelawadee"/>
            <w:color w:val="000000" w:themeColor="text1"/>
            <w:sz w:val="20"/>
            <w:szCs w:val="20"/>
          </w:rPr>
          <w:t>7.</w:t>
        </w:r>
      </w:ins>
      <w:ins w:id="353" w:author="Matheus Gomes Faria" w:date="2020-11-10T16:45:00Z">
        <w:r>
          <w:rPr>
            <w:rFonts w:ascii="Leelawadee" w:hAnsi="Leelawadee" w:cs="Leelawadee"/>
            <w:color w:val="000000" w:themeColor="text1"/>
            <w:sz w:val="20"/>
            <w:szCs w:val="20"/>
          </w:rPr>
          <w:t>3.4</w:t>
        </w:r>
      </w:ins>
      <w:ins w:id="354" w:author="Matheus Gomes Faria" w:date="2020-11-10T16:42:00Z">
        <w:r>
          <w:rPr>
            <w:rFonts w:ascii="Leelawadee" w:hAnsi="Leelawadee" w:cs="Leelawadee"/>
            <w:color w:val="000000" w:themeColor="text1"/>
            <w:sz w:val="20"/>
            <w:szCs w:val="20"/>
          </w:rPr>
          <w:t xml:space="preserve"> </w:t>
        </w:r>
      </w:ins>
      <w:ins w:id="355" w:author="Matheus Gomes Faria" w:date="2020-11-10T16:43:00Z">
        <w:r>
          <w:rPr>
            <w:rFonts w:ascii="Leelawadee" w:hAnsi="Leelawadee" w:cs="Leelawadee"/>
            <w:color w:val="000000" w:themeColor="text1"/>
            <w:sz w:val="20"/>
            <w:szCs w:val="20"/>
          </w:rPr>
          <w:t>U</w:t>
        </w:r>
      </w:ins>
      <w:ins w:id="356" w:author="Matheus Gomes Faria" w:date="2020-11-10T16:42:00Z">
        <w:r>
          <w:rPr>
            <w:rFonts w:ascii="Leelawadee" w:hAnsi="Leelawadee" w:cs="Leelawadee"/>
            <w:color w:val="000000" w:themeColor="text1"/>
            <w:sz w:val="20"/>
            <w:szCs w:val="20"/>
          </w:rPr>
          <w:t>ma via</w:t>
        </w:r>
      </w:ins>
      <w:ins w:id="357" w:author="Matheus Gomes Faria" w:date="2020-11-10T16:43:00Z">
        <w:r>
          <w:rPr>
            <w:rFonts w:ascii="Leelawadee" w:hAnsi="Leelawadee" w:cs="Leelawadee"/>
            <w:color w:val="000000" w:themeColor="text1"/>
            <w:sz w:val="20"/>
            <w:szCs w:val="20"/>
          </w:rPr>
          <w:t xml:space="preserve"> do</w:t>
        </w:r>
      </w:ins>
      <w:ins w:id="358" w:author="Matheus Gomes Faria" w:date="2020-11-10T16:42:00Z">
        <w:r>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w:t>
        </w:r>
      </w:ins>
      <w:ins w:id="359" w:author="Matheus Gomes Faria" w:date="2020-11-10T16:43:00Z">
        <w:r>
          <w:rPr>
            <w:rFonts w:ascii="Leelawadee" w:hAnsi="Leelawadee" w:cs="Leelawadee"/>
            <w:color w:val="000000" w:themeColor="text1"/>
            <w:sz w:val="20"/>
            <w:szCs w:val="20"/>
            <w:u w:val="single"/>
          </w:rPr>
          <w:t xml:space="preserve"> ser encaminhada ao Agente Fiduciário em até 5 (cinco) Dias Úteis do seu efetivo registro.</w:t>
        </w:r>
      </w:ins>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1BA11330" w14:textId="70A04EA5" w:rsidR="00E84B56" w:rsidRPr="00115D81" w:rsidRDefault="00E84B56" w:rsidP="00E84B56">
      <w:pPr>
        <w:spacing w:line="360" w:lineRule="auto"/>
        <w:jc w:val="both"/>
        <w:rPr>
          <w:rFonts w:ascii="Leelawadee" w:hAnsi="Leelawadee" w:cs="Leelawadee"/>
          <w:color w:val="000000"/>
          <w:sz w:val="20"/>
          <w:szCs w:val="20"/>
        </w:rPr>
      </w:pPr>
      <w:r>
        <w:rPr>
          <w:rFonts w:ascii="Leelawadee" w:hAnsi="Leelawadee" w:cs="Leelawadee"/>
          <w:color w:val="000000"/>
          <w:sz w:val="20"/>
          <w:szCs w:val="20"/>
        </w:rPr>
        <w:t>7.4.</w:t>
      </w:r>
      <w:r>
        <w:rPr>
          <w:rFonts w:ascii="Leelawadee" w:hAnsi="Leelawadee" w:cs="Leelawadee"/>
          <w:color w:val="000000"/>
          <w:sz w:val="20"/>
          <w:szCs w:val="20"/>
        </w:rPr>
        <w:tab/>
      </w:r>
      <w:del w:id="360" w:author="Matheus Gomes Faria" w:date="2020-11-10T16:47:00Z">
        <w:r w:rsidRPr="00115D81" w:rsidDel="00A867FC">
          <w:rPr>
            <w:rFonts w:ascii="Leelawadee" w:hAnsi="Leelawadee" w:cs="Leelawadee" w:hint="cs"/>
            <w:color w:val="000000"/>
            <w:sz w:val="20"/>
            <w:szCs w:val="20"/>
          </w:rPr>
          <w:delText>.</w:delText>
        </w:r>
      </w:del>
      <w:r w:rsidRPr="00115D81">
        <w:rPr>
          <w:rFonts w:ascii="Leelawadee" w:hAnsi="Leelawadee" w:cs="Leelawadee" w:hint="cs"/>
          <w:color w:val="000000"/>
          <w:sz w:val="20"/>
          <w:szCs w:val="20"/>
          <w:u w:val="single"/>
        </w:rPr>
        <w:t>Fundo de Reserva</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4.16.</w:t>
      </w:r>
      <w:r w:rsidRPr="00115D81">
        <w:rPr>
          <w:rFonts w:ascii="Leelawadee" w:hAnsi="Leelawadee" w:cs="Leelawadee" w:hint="cs"/>
          <w:color w:val="000000"/>
          <w:sz w:val="20"/>
          <w:szCs w:val="20"/>
        </w:rPr>
        <w:t xml:space="preserve"> e seguintes da Escritura de Emissão de Debêntures, a Devedora autorizaram a Emissora a reter na Conta Centralizadora</w:t>
      </w:r>
      <w:r w:rsidRPr="00115D81">
        <w:rPr>
          <w:rFonts w:ascii="Leelawadee" w:hAnsi="Leelawadee" w:cs="Leelawadee" w:hint="cs"/>
          <w:sz w:val="20"/>
          <w:szCs w:val="20"/>
        </w:rPr>
        <w:t xml:space="preserve">, do Valor de Principal, o montante inicial </w:t>
      </w:r>
      <w:r w:rsidRPr="00115D81">
        <w:rPr>
          <w:rFonts w:ascii="Leelawadee" w:hAnsi="Leelawadee" w:cs="Leelawadee" w:hint="cs"/>
          <w:sz w:val="20"/>
          <w:szCs w:val="20"/>
        </w:rPr>
        <w:lastRenderedPageBreak/>
        <w:t xml:space="preserve">equivalente a R$ </w:t>
      </w:r>
      <w:r>
        <w:rPr>
          <w:rFonts w:ascii="Leelawadee" w:hAnsi="Leelawadee" w:cs="Leelawadee"/>
          <w:sz w:val="20"/>
          <w:szCs w:val="20"/>
        </w:rPr>
        <w:t>[</w:t>
      </w:r>
      <w:r w:rsidRPr="004D278D">
        <w:rPr>
          <w:rFonts w:ascii="Leelawadee" w:hAnsi="Leelawadee" w:cs="Leelawadee" w:hint="cs"/>
          <w:sz w:val="20"/>
          <w:szCs w:val="20"/>
          <w:highlight w:val="yellow"/>
        </w:rPr>
        <w:t>•</w:t>
      </w:r>
      <w:r>
        <w:rPr>
          <w:rFonts w:ascii="Leelawadee" w:hAnsi="Leelawadee" w:cs="Leelawadee"/>
          <w:sz w:val="20"/>
          <w:szCs w:val="20"/>
        </w:rPr>
        <w:t>]</w:t>
      </w:r>
      <w:r w:rsidRPr="00115D81">
        <w:rPr>
          <w:rFonts w:ascii="Leelawadee" w:hAnsi="Leelawadee" w:cs="Leelawadee" w:hint="cs"/>
          <w:sz w:val="20"/>
          <w:szCs w:val="20"/>
        </w:rPr>
        <w:t xml:space="preserve"> (</w:t>
      </w:r>
      <w:r>
        <w:rPr>
          <w:rFonts w:ascii="Leelawadee" w:hAnsi="Leelawadee" w:cs="Leelawadee"/>
          <w:sz w:val="20"/>
          <w:szCs w:val="20"/>
        </w:rPr>
        <w:t>[</w:t>
      </w:r>
      <w:r w:rsidRPr="004D278D">
        <w:rPr>
          <w:rFonts w:ascii="Leelawadee" w:hAnsi="Leelawadee" w:cs="Leelawadee" w:hint="cs"/>
          <w:sz w:val="20"/>
          <w:szCs w:val="20"/>
          <w:highlight w:val="yellow"/>
        </w:rPr>
        <w:t>•</w:t>
      </w:r>
      <w:r>
        <w:rPr>
          <w:rFonts w:ascii="Leelawadee" w:hAnsi="Leelawadee" w:cs="Leelawadee"/>
          <w:sz w:val="20"/>
          <w:szCs w:val="20"/>
        </w:rPr>
        <w:t>]</w:t>
      </w:r>
      <w:r w:rsidRPr="00115D81">
        <w:rPr>
          <w:rFonts w:ascii="Leelawadee" w:hAnsi="Leelawadee" w:cs="Leelawadee" w:hint="cs"/>
          <w:sz w:val="20"/>
          <w:szCs w:val="20"/>
        </w:rPr>
        <w:t>), sendo que este será destinado para constituição de um fundo de reserva, em garantia do cumprimento das Obrigações Garantidas, a ser utilizado para a amortização mensal de principal atualizado e juros remuneratórios dos CRI, caso não haja recursos suficientes no Fundo de Complemento de Aluguel</w:t>
      </w:r>
      <w:r>
        <w:rPr>
          <w:rFonts w:ascii="Leelawadee" w:hAnsi="Leelawadee" w:cs="Leelawadee"/>
          <w:sz w:val="20"/>
          <w:szCs w:val="20"/>
        </w:rPr>
        <w:t xml:space="preserve"> </w:t>
      </w:r>
      <w:r w:rsidRPr="00115D81">
        <w:rPr>
          <w:rFonts w:ascii="Leelawadee" w:hAnsi="Leelawadee" w:cs="Leelawadee" w:hint="cs"/>
          <w:sz w:val="20"/>
          <w:szCs w:val="20"/>
        </w:rPr>
        <w:t>(“</w:t>
      </w:r>
      <w:r w:rsidRPr="00115D81">
        <w:rPr>
          <w:rFonts w:ascii="Leelawadee" w:hAnsi="Leelawadee" w:cs="Leelawadee" w:hint="cs"/>
          <w:sz w:val="20"/>
          <w:szCs w:val="20"/>
          <w:u w:val="single"/>
        </w:rPr>
        <w:t>Fundo de Reserva</w:t>
      </w:r>
      <w:r w:rsidRPr="00115D81">
        <w:rPr>
          <w:rFonts w:ascii="Leelawadee" w:hAnsi="Leelawadee" w:cs="Leelawadee" w:hint="cs"/>
          <w:sz w:val="20"/>
          <w:szCs w:val="20"/>
        </w:rPr>
        <w:t>”), sendo certo que o Fundo de Reserva deverá corresponder, a todo e qualquer momento, até o cumprimento integral das Obrigações Garantidas, ao montante equivalente aproximado de 100% (cem por cento) do valor de 1 (uma) parcela futura dos CRI (amortização de principal atualizado e juros remuneratórios dos CRI) (“</w:t>
      </w:r>
      <w:r w:rsidRPr="00115D81">
        <w:rPr>
          <w:rFonts w:ascii="Leelawadee" w:hAnsi="Leelawadee" w:cs="Leelawadee" w:hint="cs"/>
          <w:sz w:val="20"/>
          <w:szCs w:val="20"/>
          <w:u w:val="single"/>
        </w:rPr>
        <w:t>Montante Mínimo do Fundo de Reserva</w:t>
      </w:r>
      <w:r w:rsidRPr="00115D81">
        <w:rPr>
          <w:rFonts w:ascii="Leelawadee" w:hAnsi="Leelawadee" w:cs="Leelawadee" w:hint="cs"/>
          <w:sz w:val="20"/>
          <w:szCs w:val="20"/>
        </w:rPr>
        <w:t xml:space="preserve">”). A utilização dos recursos existentes no Fundo de Reserva somente poderá ser </w:t>
      </w:r>
      <w:proofErr w:type="gramStart"/>
      <w:r w:rsidRPr="00115D81">
        <w:rPr>
          <w:rFonts w:ascii="Leelawadee" w:hAnsi="Leelawadee" w:cs="Leelawadee" w:hint="cs"/>
          <w:sz w:val="20"/>
          <w:szCs w:val="20"/>
        </w:rPr>
        <w:t>utilizado</w:t>
      </w:r>
      <w:proofErr w:type="gramEnd"/>
      <w:r w:rsidRPr="00115D81">
        <w:rPr>
          <w:rFonts w:ascii="Leelawadee" w:hAnsi="Leelawadee" w:cs="Leelawadee" w:hint="cs"/>
          <w:sz w:val="20"/>
          <w:szCs w:val="20"/>
        </w:rPr>
        <w:t xml:space="preserve"> nos termos do item 4.14.4. acima.</w:t>
      </w:r>
    </w:p>
    <w:p w14:paraId="0D69D548" w14:textId="77777777" w:rsidR="00E84B56" w:rsidRPr="00115D81" w:rsidRDefault="00E84B56" w:rsidP="00E84B56">
      <w:pPr>
        <w:spacing w:line="360" w:lineRule="auto"/>
        <w:jc w:val="both"/>
        <w:rPr>
          <w:rFonts w:ascii="Leelawadee" w:hAnsi="Leelawadee" w:cs="Leelawadee"/>
          <w:color w:val="000000"/>
          <w:sz w:val="20"/>
          <w:szCs w:val="20"/>
        </w:rPr>
      </w:pPr>
    </w:p>
    <w:p w14:paraId="3027F184" w14:textId="41084196" w:rsidR="00E84B56" w:rsidRPr="00115D81" w:rsidRDefault="00E84B56" w:rsidP="00E84B56">
      <w:pPr>
        <w:spacing w:line="360" w:lineRule="auto"/>
        <w:ind w:left="705"/>
        <w:jc w:val="both"/>
        <w:rPr>
          <w:rFonts w:ascii="Leelawadee" w:hAnsi="Leelawadee" w:cs="Leelawadee"/>
          <w:color w:val="000000"/>
          <w:sz w:val="20"/>
          <w:szCs w:val="20"/>
        </w:rPr>
      </w:pPr>
      <w:r>
        <w:rPr>
          <w:rFonts w:ascii="Leelawadee" w:hAnsi="Leelawadee" w:cs="Leelawadee"/>
          <w:color w:val="000000"/>
          <w:sz w:val="20"/>
          <w:szCs w:val="20"/>
        </w:rPr>
        <w:t>7.4.1.</w:t>
      </w:r>
      <w:r>
        <w:rPr>
          <w:rFonts w:ascii="Leelawadee" w:hAnsi="Leelawadee" w:cs="Leelawadee"/>
          <w:color w:val="000000"/>
          <w:sz w:val="20"/>
          <w:szCs w:val="20"/>
        </w:rPr>
        <w:tab/>
      </w:r>
      <w:r w:rsidRPr="00115D81">
        <w:rPr>
          <w:rFonts w:ascii="Leelawadee" w:hAnsi="Leelawadee" w:cs="Leelawadee" w:hint="cs"/>
          <w:color w:val="000000"/>
          <w:sz w:val="20"/>
          <w:szCs w:val="20"/>
        </w:rPr>
        <w:t xml:space="preserve">Os valores depositados na Conta Centralizadora, oriundos do recebimento dos Direitos Creditórios, terão destinação conforme </w:t>
      </w:r>
      <w:r w:rsidRPr="00115D81">
        <w:rPr>
          <w:rFonts w:ascii="Leelawadee" w:hAnsi="Leelawadee" w:cs="Leelawadee" w:hint="cs"/>
          <w:sz w:val="20"/>
          <w:szCs w:val="20"/>
        </w:rPr>
        <w:t>ordem de pagamentos prevista no item 5.5. acima.</w:t>
      </w:r>
    </w:p>
    <w:p w14:paraId="07691DF0"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66AE3084" w14:textId="5A4CADA8" w:rsidR="00E84B56" w:rsidRPr="00115D81" w:rsidRDefault="00E84B56" w:rsidP="00E84B5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7.4.</w:t>
      </w:r>
      <w:r w:rsidRPr="00115D81">
        <w:rPr>
          <w:rFonts w:ascii="Leelawadee" w:hAnsi="Leelawadee" w:cs="Leelawadee" w:hint="cs"/>
          <w:color w:val="000000"/>
          <w:sz w:val="20"/>
          <w:szCs w:val="20"/>
        </w:rPr>
        <w:t>2.</w:t>
      </w:r>
      <w:r>
        <w:rPr>
          <w:rFonts w:ascii="Leelawadee" w:hAnsi="Leelawadee" w:cs="Leelawadee"/>
          <w:color w:val="000000"/>
          <w:sz w:val="20"/>
          <w:szCs w:val="20"/>
        </w:rPr>
        <w:tab/>
      </w:r>
      <w:r w:rsidRPr="00115D81">
        <w:rPr>
          <w:rFonts w:ascii="Leelawadee" w:hAnsi="Leelawadee" w:cs="Leelawadee" w:hint="cs"/>
          <w:color w:val="000000"/>
          <w:sz w:val="20"/>
          <w:szCs w:val="20"/>
        </w:rPr>
        <w:t xml:space="preserve">Os recursos mantidos no Fundo de Reserva serão investidos pela Emissora nos Investimentos Permitidos. </w:t>
      </w:r>
    </w:p>
    <w:p w14:paraId="438817DD"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57083FF1" w14:textId="4AAEE112" w:rsidR="00E84B56" w:rsidRPr="00115D81" w:rsidRDefault="00E84B56" w:rsidP="00E84B5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7.4.</w:t>
      </w:r>
      <w:r w:rsidRPr="00115D81">
        <w:rPr>
          <w:rFonts w:ascii="Leelawadee" w:hAnsi="Leelawadee" w:cs="Leelawadee" w:hint="cs"/>
          <w:color w:val="000000"/>
          <w:sz w:val="20"/>
          <w:szCs w:val="20"/>
        </w:rPr>
        <w:t xml:space="preserve">3. Os recursos oriundos dos rendimentos auferidos com tais investimentos integrarão o Patrimônio Separado, contabilizados sobre o </w:t>
      </w:r>
      <w:r w:rsidRPr="00115D81">
        <w:rPr>
          <w:rFonts w:ascii="Leelawadee" w:hAnsi="Leelawadee" w:cs="Leelawadee" w:hint="cs"/>
          <w:sz w:val="20"/>
          <w:szCs w:val="20"/>
        </w:rPr>
        <w:t>Fundo de Reserva, conforme o caso</w:t>
      </w:r>
      <w:r w:rsidRPr="00115D81">
        <w:rPr>
          <w:rFonts w:ascii="Leelawadee" w:hAnsi="Leelawadee" w:cs="Leelawadee" w:hint="cs"/>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7289E567" w14:textId="77777777" w:rsidR="00E84B56" w:rsidRPr="00115D81" w:rsidRDefault="00E84B56" w:rsidP="00E84B56">
      <w:pPr>
        <w:spacing w:line="360" w:lineRule="auto"/>
        <w:ind w:left="709"/>
        <w:jc w:val="both"/>
        <w:rPr>
          <w:rFonts w:ascii="Leelawadee" w:hAnsi="Leelawadee" w:cs="Leelawadee"/>
          <w:color w:val="000000"/>
          <w:sz w:val="20"/>
          <w:szCs w:val="20"/>
        </w:rPr>
      </w:pPr>
    </w:p>
    <w:p w14:paraId="2F328CFE" w14:textId="31FD3D9E" w:rsidR="00E84B56" w:rsidRPr="00115D81" w:rsidRDefault="00E84B56" w:rsidP="00E84B56">
      <w:pPr>
        <w:tabs>
          <w:tab w:val="left" w:pos="0"/>
          <w:tab w:val="left" w:pos="709"/>
        </w:tab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w:t>
      </w:r>
      <w:proofErr w:type="gramStart"/>
      <w:r>
        <w:rPr>
          <w:rFonts w:ascii="Leelawadee" w:hAnsi="Leelawadee" w:cs="Leelawadee"/>
          <w:color w:val="000000"/>
          <w:sz w:val="20"/>
          <w:szCs w:val="20"/>
        </w:rPr>
        <w:t>4.</w:t>
      </w:r>
      <w:r w:rsidRPr="00115D81">
        <w:rPr>
          <w:rFonts w:ascii="Leelawadee" w:hAnsi="Leelawadee" w:cs="Leelawadee" w:hint="cs"/>
          <w:color w:val="000000"/>
          <w:sz w:val="20"/>
          <w:szCs w:val="20"/>
        </w:rPr>
        <w:t>.</w:t>
      </w:r>
      <w:proofErr w:type="gramEnd"/>
      <w:r w:rsidRPr="00115D81">
        <w:rPr>
          <w:rFonts w:ascii="Leelawadee" w:hAnsi="Leelawadee" w:cs="Leelawadee" w:hint="cs"/>
          <w:color w:val="000000"/>
          <w:sz w:val="20"/>
          <w:szCs w:val="20"/>
        </w:rPr>
        <w:t xml:space="preserve">4. Observado o quanto previsto no subitem 5.7.1., acima, caso a qualquer tempo os recursos referentes ao </w:t>
      </w:r>
      <w:r w:rsidRPr="00115D81">
        <w:rPr>
          <w:rFonts w:ascii="Leelawadee" w:hAnsi="Leelawadee" w:cs="Leelawadee" w:hint="cs"/>
          <w:sz w:val="20"/>
          <w:szCs w:val="20"/>
        </w:rPr>
        <w:t xml:space="preserve">Fundo de Reserva seja inferior ao Montante Mínimo do Fundo de Reserva, a </w:t>
      </w:r>
      <w:r w:rsidRPr="00115D81">
        <w:rPr>
          <w:rFonts w:ascii="Leelawadee" w:hAnsi="Leelawadee" w:cs="Leelawadee" w:hint="cs"/>
          <w:color w:val="000000"/>
          <w:sz w:val="20"/>
          <w:szCs w:val="20"/>
        </w:rPr>
        <w:t xml:space="preserve">Emissora </w:t>
      </w:r>
      <w:r w:rsidRPr="00115D81">
        <w:rPr>
          <w:rFonts w:ascii="Leelawadee" w:hAnsi="Leelawadee" w:cs="Leelawadee" w:hint="cs"/>
          <w:sz w:val="20"/>
          <w:szCs w:val="20"/>
        </w:rPr>
        <w:t xml:space="preserve">deverá notificar a </w:t>
      </w:r>
      <w:r w:rsidRPr="00115D81">
        <w:rPr>
          <w:rFonts w:ascii="Leelawadee" w:hAnsi="Leelawadee" w:cs="Leelawadee" w:hint="cs"/>
          <w:color w:val="000000"/>
          <w:sz w:val="20"/>
          <w:szCs w:val="20"/>
        </w:rPr>
        <w:t xml:space="preserve">Devedora </w:t>
      </w:r>
      <w:r w:rsidRPr="00115D81">
        <w:rPr>
          <w:rFonts w:ascii="Leelawadee" w:hAnsi="Leelawadee" w:cs="Leelawadee" w:hint="cs"/>
          <w:sz w:val="20"/>
          <w:szCs w:val="20"/>
        </w:rPr>
        <w:t xml:space="preserve">para que estas realizem o depósito do valor correspondente à diferença entre o saldo existente no Fundo de Reserva e o necessário para garantir o Montante Mínimo do Fundo de Reserva, estando a </w:t>
      </w:r>
      <w:r w:rsidRPr="00115D81">
        <w:rPr>
          <w:rFonts w:ascii="Leelawadee" w:hAnsi="Leelawadee" w:cs="Leelawadee" w:hint="cs"/>
          <w:color w:val="000000"/>
          <w:sz w:val="20"/>
          <w:szCs w:val="20"/>
        </w:rPr>
        <w:t xml:space="preserve">Devedora </w:t>
      </w:r>
      <w:r w:rsidRPr="00115D81">
        <w:rPr>
          <w:rFonts w:ascii="Leelawadee" w:hAnsi="Leelawadee" w:cs="Leelawadee" w:hint="cs"/>
          <w:sz w:val="20"/>
          <w:szCs w:val="20"/>
        </w:rPr>
        <w:t>obrigada a realizarem tal depósito no prazo de até 5 (cinco) dias úteis, contados do recebimento de tal notificação</w:t>
      </w:r>
      <w:r w:rsidRPr="00115D81">
        <w:rPr>
          <w:rFonts w:ascii="Leelawadee" w:hAnsi="Leelawadee" w:cs="Leelawadee" w:hint="cs"/>
          <w:color w:val="000000"/>
          <w:sz w:val="20"/>
          <w:szCs w:val="20"/>
        </w:rPr>
        <w:t xml:space="preserve">. </w:t>
      </w:r>
    </w:p>
    <w:p w14:paraId="4157A764" w14:textId="77777777" w:rsidR="00E84B56" w:rsidRPr="00115D81" w:rsidRDefault="00E84B56" w:rsidP="00E84B56">
      <w:pPr>
        <w:tabs>
          <w:tab w:val="left" w:pos="0"/>
          <w:tab w:val="left" w:pos="709"/>
        </w:tabs>
        <w:spacing w:line="360" w:lineRule="auto"/>
        <w:ind w:left="709"/>
        <w:jc w:val="both"/>
        <w:rPr>
          <w:rFonts w:ascii="Leelawadee" w:hAnsi="Leelawadee" w:cs="Leelawadee"/>
          <w:color w:val="000000"/>
          <w:sz w:val="20"/>
          <w:szCs w:val="20"/>
        </w:rPr>
      </w:pPr>
    </w:p>
    <w:p w14:paraId="72CCEC26" w14:textId="4E3F146F" w:rsidR="006A7722" w:rsidRPr="00115D81" w:rsidRDefault="00E84B56" w:rsidP="006A7722">
      <w:pPr>
        <w:spacing w:line="360" w:lineRule="auto"/>
        <w:jc w:val="both"/>
        <w:rPr>
          <w:rFonts w:ascii="Leelawadee" w:hAnsi="Leelawadee" w:cs="Leelawadee"/>
          <w:color w:val="000000"/>
          <w:sz w:val="20"/>
          <w:szCs w:val="20"/>
        </w:rPr>
      </w:pPr>
      <w:r>
        <w:rPr>
          <w:rFonts w:ascii="Leelawadee" w:hAnsi="Leelawadee" w:cs="Leelawadee"/>
          <w:color w:val="000000"/>
          <w:sz w:val="20"/>
          <w:szCs w:val="20"/>
        </w:rPr>
        <w:t>7.</w:t>
      </w:r>
      <w:proofErr w:type="gramStart"/>
      <w:r>
        <w:rPr>
          <w:rFonts w:ascii="Leelawadee" w:hAnsi="Leelawadee" w:cs="Leelawadee"/>
          <w:color w:val="000000"/>
          <w:sz w:val="20"/>
          <w:szCs w:val="20"/>
        </w:rPr>
        <w:t>4.</w:t>
      </w:r>
      <w:r w:rsidRPr="00115D81">
        <w:rPr>
          <w:rFonts w:ascii="Leelawadee" w:hAnsi="Leelawadee" w:cs="Leelawadee" w:hint="cs"/>
          <w:color w:val="000000"/>
          <w:sz w:val="20"/>
          <w:szCs w:val="20"/>
        </w:rPr>
        <w:t>.</w:t>
      </w:r>
      <w:proofErr w:type="gramEnd"/>
      <w:r w:rsidRPr="00115D81">
        <w:rPr>
          <w:rFonts w:ascii="Leelawadee" w:hAnsi="Leelawadee" w:cs="Leelawadee" w:hint="cs"/>
          <w:color w:val="000000"/>
          <w:sz w:val="20"/>
          <w:szCs w:val="20"/>
        </w:rPr>
        <w:t>5. Após o pagamento da última parcela de remuneração e amortização dos CRI e cumpridas integralmente as obrigações da Escritura de Emissão de Debêntures e dos CRI, conforme estipulados neste Termo, a Emissora deverá, em até 2 (dois) Dias Úteis contados da data de vencimento final dos CRI, liberar eventual saldo remanescente do Fundo de Reserva, juntamente com os rendimentos líquidos oriundos da aplicação nos Investimentos Permitidos, para a Devedora, na</w:t>
      </w:r>
      <w:r>
        <w:rPr>
          <w:rFonts w:ascii="Leelawadee" w:hAnsi="Leelawadee" w:cs="Leelawadee"/>
          <w:color w:val="000000"/>
          <w:sz w:val="20"/>
          <w:szCs w:val="20"/>
        </w:rPr>
        <w:t>s</w:t>
      </w:r>
      <w:r w:rsidRPr="00115D81">
        <w:rPr>
          <w:rFonts w:ascii="Leelawadee" w:hAnsi="Leelawadee" w:cs="Leelawadee" w:hint="cs"/>
          <w:color w:val="000000"/>
          <w:sz w:val="20"/>
          <w:szCs w:val="20"/>
        </w:rPr>
        <w:t xml:space="preserve"> Conta</w:t>
      </w:r>
      <w:r>
        <w:rPr>
          <w:rFonts w:ascii="Leelawadee" w:hAnsi="Leelawadee" w:cs="Leelawadee"/>
          <w:color w:val="000000"/>
          <w:sz w:val="20"/>
          <w:szCs w:val="20"/>
        </w:rPr>
        <w:t>s</w:t>
      </w:r>
      <w:r w:rsidRPr="00115D81">
        <w:rPr>
          <w:rFonts w:ascii="Leelawadee" w:hAnsi="Leelawadee" w:cs="Leelawadee" w:hint="cs"/>
          <w:color w:val="000000"/>
          <w:sz w:val="20"/>
          <w:szCs w:val="20"/>
        </w:rPr>
        <w:t xml:space="preserve"> de Livre Movimentação</w:t>
      </w:r>
      <w:r>
        <w:rPr>
          <w:rFonts w:ascii="Leelawadee" w:hAnsi="Leelawadee" w:cs="Leelawadee"/>
          <w:color w:val="000000"/>
          <w:sz w:val="20"/>
          <w:szCs w:val="20"/>
        </w:rPr>
        <w:t>, na proporção dos Créditos Imobiliários cedidos</w:t>
      </w:r>
      <w:r w:rsidRPr="00115D81">
        <w:rPr>
          <w:rFonts w:ascii="Leelawadee" w:hAnsi="Leelawadee" w:cs="Leelawadee" w:hint="cs"/>
          <w:color w:val="000000"/>
          <w:sz w:val="20"/>
          <w:szCs w:val="20"/>
        </w:rPr>
        <w:t>.</w:t>
      </w:r>
      <w:r w:rsidR="006A7722">
        <w:rPr>
          <w:rFonts w:ascii="Leelawadee" w:hAnsi="Leelawadee" w:cs="Leelawadee"/>
          <w:color w:val="000000"/>
          <w:sz w:val="20"/>
          <w:szCs w:val="20"/>
          <w:u w:val="single"/>
        </w:rPr>
        <w:t>7.5.</w:t>
      </w:r>
      <w:r w:rsidR="006A7722">
        <w:rPr>
          <w:rFonts w:ascii="Leelawadee" w:hAnsi="Leelawadee" w:cs="Leelawadee"/>
          <w:color w:val="000000"/>
          <w:sz w:val="20"/>
          <w:szCs w:val="20"/>
          <w:u w:val="single"/>
        </w:rPr>
        <w:lastRenderedPageBreak/>
        <w:tab/>
      </w:r>
      <w:r w:rsidR="006A7722" w:rsidRPr="006A7722">
        <w:rPr>
          <w:rFonts w:ascii="Leelawadee" w:hAnsi="Leelawadee" w:cs="Leelawadee" w:hint="cs"/>
          <w:color w:val="000000"/>
          <w:sz w:val="20"/>
          <w:szCs w:val="20"/>
          <w:u w:val="single"/>
        </w:rPr>
        <w:t>Fundo de Despesas</w:t>
      </w:r>
      <w:r w:rsidR="006A7722" w:rsidRPr="00115D81">
        <w:rPr>
          <w:rFonts w:ascii="Leelawadee" w:hAnsi="Leelawadee" w:cs="Leelawadee" w:hint="cs"/>
          <w:color w:val="000000"/>
          <w:sz w:val="20"/>
          <w:szCs w:val="20"/>
        </w:rPr>
        <w:t xml:space="preserve">: Nos termos previstos no item </w:t>
      </w:r>
      <w:r w:rsidR="006A7722" w:rsidRPr="00115D81">
        <w:rPr>
          <w:rFonts w:ascii="Leelawadee" w:hAnsi="Leelawadee" w:cs="Leelawadee" w:hint="cs"/>
          <w:sz w:val="20"/>
          <w:szCs w:val="20"/>
        </w:rPr>
        <w:t>4.19.</w:t>
      </w:r>
      <w:r w:rsidR="006A7722" w:rsidRPr="00115D81">
        <w:rPr>
          <w:rFonts w:ascii="Leelawadee" w:hAnsi="Leelawadee" w:cs="Leelawadee" w:hint="cs"/>
          <w:color w:val="000000"/>
          <w:sz w:val="20"/>
          <w:szCs w:val="20"/>
        </w:rPr>
        <w:t xml:space="preserve"> e seguintes da Escritura de Emissão de Debêntures, a Devedora autorizaram a Emissora a reter na Conta Centralizadora</w:t>
      </w:r>
      <w:r w:rsidR="006A7722" w:rsidRPr="00115D81">
        <w:rPr>
          <w:rFonts w:ascii="Leelawadee" w:hAnsi="Leelawadee" w:cs="Leelawadee" w:hint="cs"/>
          <w:sz w:val="20"/>
          <w:szCs w:val="20"/>
        </w:rPr>
        <w:t xml:space="preserve">, do Preço de Integralização, o montante de </w:t>
      </w:r>
      <w:r w:rsidR="006A7722" w:rsidRPr="00115D81">
        <w:rPr>
          <w:rFonts w:ascii="Leelawadee" w:hAnsi="Leelawadee" w:cs="Leelawadee" w:hint="cs"/>
          <w:bCs/>
          <w:sz w:val="20"/>
          <w:szCs w:val="20"/>
        </w:rPr>
        <w:t xml:space="preserve">R$ </w:t>
      </w:r>
      <w:r w:rsidR="006A7722">
        <w:rPr>
          <w:rFonts w:ascii="Leelawadee" w:hAnsi="Leelawadee" w:cs="Leelawadee"/>
          <w:sz w:val="20"/>
          <w:szCs w:val="20"/>
        </w:rPr>
        <w:t>[</w:t>
      </w:r>
      <w:r w:rsidR="006A7722" w:rsidRPr="001C6EE2">
        <w:rPr>
          <w:rFonts w:ascii="Leelawadee" w:hAnsi="Leelawadee" w:cs="Leelawadee" w:hint="cs"/>
          <w:sz w:val="20"/>
          <w:szCs w:val="20"/>
          <w:highlight w:val="yellow"/>
        </w:rPr>
        <w:t>•</w:t>
      </w:r>
      <w:r w:rsidR="006A7722">
        <w:rPr>
          <w:rFonts w:ascii="Leelawadee" w:hAnsi="Leelawadee" w:cs="Leelawadee"/>
          <w:sz w:val="20"/>
          <w:szCs w:val="20"/>
        </w:rPr>
        <w:t>]</w:t>
      </w:r>
      <w:r w:rsidR="006A7722" w:rsidRPr="00A50CB4">
        <w:rPr>
          <w:rFonts w:ascii="Leelawadee" w:hAnsi="Leelawadee" w:cs="Leelawadee"/>
          <w:sz w:val="20"/>
          <w:szCs w:val="20"/>
        </w:rPr>
        <w:t xml:space="preserve"> (</w:t>
      </w:r>
      <w:r w:rsidR="006A7722">
        <w:rPr>
          <w:rFonts w:ascii="Leelawadee" w:hAnsi="Leelawadee" w:cs="Leelawadee"/>
          <w:sz w:val="20"/>
          <w:szCs w:val="20"/>
        </w:rPr>
        <w:t>[</w:t>
      </w:r>
      <w:r w:rsidR="006A7722" w:rsidRPr="001C6EE2">
        <w:rPr>
          <w:rFonts w:ascii="Leelawadee" w:hAnsi="Leelawadee" w:cs="Leelawadee" w:hint="cs"/>
          <w:sz w:val="20"/>
          <w:szCs w:val="20"/>
          <w:highlight w:val="yellow"/>
        </w:rPr>
        <w:t>•</w:t>
      </w:r>
      <w:r w:rsidR="006A7722">
        <w:rPr>
          <w:rFonts w:ascii="Leelawadee" w:hAnsi="Leelawadee" w:cs="Leelawadee"/>
          <w:sz w:val="20"/>
          <w:szCs w:val="20"/>
        </w:rPr>
        <w:t>]</w:t>
      </w:r>
      <w:r w:rsidR="006A7722" w:rsidRPr="00A50CB4">
        <w:rPr>
          <w:rFonts w:ascii="Leelawadee" w:hAnsi="Leelawadee" w:cs="Leelawadee"/>
          <w:sz w:val="20"/>
          <w:szCs w:val="20"/>
        </w:rPr>
        <w:t>)</w:t>
      </w:r>
      <w:r w:rsidR="006A7722" w:rsidRPr="00115D81">
        <w:rPr>
          <w:rFonts w:ascii="Leelawadee" w:hAnsi="Leelawadee" w:cs="Leelawadee" w:hint="cs"/>
          <w:bCs/>
          <w:sz w:val="20"/>
          <w:szCs w:val="20"/>
        </w:rPr>
        <w:t xml:space="preserve"> (“</w:t>
      </w:r>
      <w:r w:rsidR="006A7722" w:rsidRPr="00115D81">
        <w:rPr>
          <w:rFonts w:ascii="Leelawadee" w:hAnsi="Leelawadee" w:cs="Leelawadee" w:hint="cs"/>
          <w:bCs/>
          <w:sz w:val="20"/>
          <w:szCs w:val="20"/>
          <w:u w:val="single"/>
        </w:rPr>
        <w:t>Fundo de Despesas</w:t>
      </w:r>
      <w:r w:rsidR="006A7722" w:rsidRPr="00115D81">
        <w:rPr>
          <w:rFonts w:ascii="Leelawadee" w:hAnsi="Leelawadee" w:cs="Leelawadee" w:hint="cs"/>
          <w:bCs/>
          <w:sz w:val="20"/>
          <w:szCs w:val="20"/>
        </w:rPr>
        <w:t>” e “</w:t>
      </w:r>
      <w:r w:rsidR="006A7722" w:rsidRPr="00115D81">
        <w:rPr>
          <w:rFonts w:ascii="Leelawadee" w:hAnsi="Leelawadee" w:cs="Leelawadee" w:hint="cs"/>
          <w:bCs/>
          <w:sz w:val="20"/>
          <w:szCs w:val="20"/>
          <w:u w:val="single"/>
        </w:rPr>
        <w:t>Valor Mínimo do Fundo</w:t>
      </w:r>
      <w:r w:rsidR="006A7722" w:rsidRPr="00115D81">
        <w:rPr>
          <w:rFonts w:ascii="Leelawadee" w:hAnsi="Leelawadee" w:cs="Leelawadee" w:hint="cs"/>
          <w:bCs/>
          <w:sz w:val="20"/>
          <w:szCs w:val="20"/>
        </w:rPr>
        <w:t>”), para o pagamento das despesas ordinárias vinculadas à emissão dos CRI, conforme relação de despesas constantes do item 11.1. deste Termo (“</w:t>
      </w:r>
      <w:r w:rsidR="006A7722" w:rsidRPr="00115D81">
        <w:rPr>
          <w:rFonts w:ascii="Leelawadee" w:hAnsi="Leelawadee" w:cs="Leelawadee" w:hint="cs"/>
          <w:bCs/>
          <w:sz w:val="20"/>
          <w:szCs w:val="20"/>
          <w:u w:val="single"/>
        </w:rPr>
        <w:t>Despesas Recorrentes</w:t>
      </w:r>
      <w:r w:rsidR="006A7722" w:rsidRPr="00115D81">
        <w:rPr>
          <w:rFonts w:ascii="Leelawadee" w:hAnsi="Leelawadee" w:cs="Leelawadee" w:hint="cs"/>
          <w:bCs/>
          <w:sz w:val="20"/>
          <w:szCs w:val="20"/>
        </w:rPr>
        <w:t xml:space="preserve">”) e de eventuais despesas extraordinárias futuras, observadas as disposições a seguir: </w:t>
      </w: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c) Os recursos mantidos no Fundo de Despesas serão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4FFD42B" w:rsidR="000F34A0" w:rsidRPr="00115D81" w:rsidRDefault="00997F33">
      <w:pPr>
        <w:suppressAutoHyphens/>
        <w:spacing w:line="360" w:lineRule="auto"/>
        <w:jc w:val="both"/>
        <w:rPr>
          <w:rFonts w:ascii="Leelawadee" w:hAnsi="Leelawadee" w:cs="Leelawadee"/>
          <w:color w:val="000000"/>
          <w:sz w:val="20"/>
          <w:szCs w:val="20"/>
        </w:rPr>
      </w:pPr>
      <w:bookmarkStart w:id="361" w:name="_DV_M307"/>
      <w:bookmarkEnd w:id="361"/>
      <w:r w:rsidRPr="00115D81">
        <w:rPr>
          <w:rFonts w:ascii="Leelawadee" w:hAnsi="Leelawadee" w:cs="Leelawadee" w:hint="cs"/>
          <w:color w:val="000000"/>
          <w:sz w:val="20"/>
          <w:szCs w:val="20"/>
        </w:rPr>
        <w:t>7.</w:t>
      </w:r>
      <w:r w:rsidR="006A7722">
        <w:rPr>
          <w:rFonts w:ascii="Leelawadee" w:hAnsi="Leelawadee" w:cs="Leelawadee"/>
          <w:color w:val="000000"/>
          <w:sz w:val="20"/>
          <w:szCs w:val="20"/>
        </w:rPr>
        <w:t>6.</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509BCB73" w14:textId="77777777" w:rsidR="00181A7E" w:rsidRPr="00115D81" w:rsidRDefault="00181A7E">
      <w:pPr>
        <w:spacing w:line="360" w:lineRule="auto"/>
        <w:rPr>
          <w:rFonts w:ascii="Leelawadee" w:hAnsi="Leelawadee" w:cs="Leelawadee"/>
          <w:color w:val="000000"/>
          <w:sz w:val="20"/>
          <w:szCs w:val="20"/>
        </w:rPr>
      </w:pP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362" w:name="_DV_M308"/>
      <w:bookmarkEnd w:id="362"/>
    </w:p>
    <w:p w14:paraId="2365AC29" w14:textId="3284DFB2" w:rsidR="007931EB" w:rsidRPr="00115D81" w:rsidRDefault="00095448" w:rsidP="007931EB">
      <w:pPr>
        <w:spacing w:line="360" w:lineRule="auto"/>
        <w:jc w:val="both"/>
        <w:rPr>
          <w:rFonts w:ascii="Leelawadee" w:hAnsi="Leelawadee" w:cs="Leelawadee"/>
          <w:color w:val="000000"/>
          <w:sz w:val="20"/>
          <w:szCs w:val="20"/>
        </w:rPr>
      </w:pPr>
      <w:bookmarkStart w:id="363" w:name="_DV_M309"/>
      <w:bookmarkStart w:id="364" w:name="_Hlk4157730"/>
      <w:bookmarkEnd w:id="363"/>
      <w:r w:rsidRPr="00115D81">
        <w:rPr>
          <w:rFonts w:ascii="Leelawadee" w:hAnsi="Leelawadee" w:cs="Leelawadee" w:hint="cs"/>
          <w:color w:val="000000"/>
          <w:sz w:val="20"/>
          <w:szCs w:val="20"/>
        </w:rPr>
        <w:t>7.</w:t>
      </w:r>
      <w:r w:rsidR="004E3F2C">
        <w:rPr>
          <w:rFonts w:ascii="Leelawadee" w:hAnsi="Leelawadee" w:cs="Leelawadee"/>
          <w:color w:val="000000"/>
          <w:sz w:val="20"/>
          <w:szCs w:val="20"/>
        </w:rPr>
        <w:t>7</w:t>
      </w:r>
      <w:r w:rsidR="006A7722">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 xml:space="preserve">Exceto quanto ao </w:t>
      </w:r>
      <w:proofErr w:type="spellStart"/>
      <w:r w:rsidR="008F53D8">
        <w:rPr>
          <w:rFonts w:ascii="Leelawadee" w:hAnsi="Leelawadee" w:cs="Leelawadee"/>
          <w:color w:val="000000"/>
          <w:sz w:val="20"/>
          <w:szCs w:val="20"/>
        </w:rPr>
        <w:t>Imóve</w:t>
      </w:r>
      <w:proofErr w:type="spellEnd"/>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lastRenderedPageBreak/>
        <w:t>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365"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365"/>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364"/>
    </w:p>
    <w:p w14:paraId="0E8A732B" w14:textId="77777777" w:rsidR="00D115D5" w:rsidRPr="00115D81" w:rsidRDefault="00D115D5">
      <w:pPr>
        <w:spacing w:line="360" w:lineRule="auto"/>
        <w:jc w:val="both"/>
        <w:rPr>
          <w:rFonts w:ascii="Leelawadee" w:hAnsi="Leelawadee" w:cs="Leelawadee"/>
          <w:color w:val="000000"/>
          <w:sz w:val="20"/>
          <w:szCs w:val="20"/>
        </w:rPr>
      </w:pPr>
      <w:bookmarkStart w:id="366" w:name="_DV_M310"/>
      <w:bookmarkEnd w:id="366"/>
    </w:p>
    <w:p w14:paraId="7070FD07" w14:textId="2E867C64" w:rsidR="00E07ED7" w:rsidRPr="00115D81" w:rsidRDefault="007058A2" w:rsidP="005B4E66">
      <w:pPr>
        <w:pStyle w:val="Corpodetexto2"/>
        <w:spacing w:line="360" w:lineRule="auto"/>
        <w:rPr>
          <w:rFonts w:ascii="Leelawadee" w:hAnsi="Leelawadee" w:cs="Leelawadee"/>
          <w:color w:val="000000"/>
          <w:sz w:val="20"/>
          <w:szCs w:val="20"/>
        </w:rPr>
      </w:pPr>
      <w:r w:rsidRPr="00377B2D">
        <w:rPr>
          <w:rFonts w:ascii="Leelawadee" w:hAnsi="Leelawadee" w:cs="Leelawadee"/>
          <w:b w:val="0"/>
          <w:color w:val="000000"/>
          <w:sz w:val="20"/>
          <w:szCs w:val="20"/>
        </w:rPr>
        <w:t>7.</w:t>
      </w:r>
      <w:r w:rsidR="004E3F2C">
        <w:rPr>
          <w:rFonts w:ascii="Leelawadee" w:hAnsi="Leelawadee" w:cs="Leelawadee"/>
          <w:b w:val="0"/>
          <w:color w:val="000000"/>
          <w:sz w:val="20"/>
          <w:szCs w:val="20"/>
        </w:rPr>
        <w:t>8</w:t>
      </w:r>
      <w:r w:rsidRPr="00377B2D">
        <w:rPr>
          <w:rFonts w:ascii="Leelawadee" w:hAnsi="Leelawadee" w:cs="Leelawadee"/>
          <w:b w:val="0"/>
          <w:color w:val="000000"/>
          <w:sz w:val="20"/>
          <w:szCs w:val="20"/>
        </w:rPr>
        <w:t>.</w:t>
      </w:r>
      <w:r w:rsidRPr="00377B2D">
        <w:rPr>
          <w:rFonts w:ascii="Leelawadee" w:hAnsi="Leelawadee" w:cs="Leelawadee"/>
          <w:b w:val="0"/>
          <w:color w:val="000000"/>
          <w:sz w:val="20"/>
          <w:szCs w:val="20"/>
        </w:rPr>
        <w:tab/>
        <w:t>Administração dos Direitos Creditórios</w:t>
      </w:r>
      <w:r w:rsidRPr="005B4E66">
        <w:rPr>
          <w:rFonts w:ascii="Leelawadee" w:hAnsi="Leelawadee" w:cs="Leelawadee"/>
          <w:b w:val="0"/>
          <w:color w:val="000000"/>
          <w:sz w:val="20"/>
          <w:szCs w:val="20"/>
          <w:u w:val="none"/>
        </w:rPr>
        <w:t>:</w:t>
      </w:r>
      <w:r w:rsidRPr="005B4E66">
        <w:rPr>
          <w:rFonts w:ascii="Leelawadee" w:hAnsi="Leelawadee" w:cs="Leelawadee" w:hint="cs"/>
          <w:color w:val="000000"/>
          <w:sz w:val="20"/>
          <w:szCs w:val="20"/>
          <w:u w:val="none"/>
        </w:rPr>
        <w:t xml:space="preserve"> </w:t>
      </w:r>
      <w:r w:rsidR="00591945" w:rsidRPr="005B4E66">
        <w:rPr>
          <w:rFonts w:ascii="Leelawadee" w:hAnsi="Leelawadee" w:cs="Leelawadee" w:hint="cs"/>
          <w:b w:val="0"/>
          <w:sz w:val="20"/>
          <w:szCs w:val="20"/>
          <w:u w:val="none"/>
        </w:rPr>
        <w:t xml:space="preserve">As atividades relacionadas à administração ordinária e cobrança, judicial e extrajudicial, dos Direitos Creditórios Locação serão exercidas pela </w:t>
      </w:r>
      <w:r w:rsidR="00591945" w:rsidRPr="005B4E66">
        <w:rPr>
          <w:rFonts w:ascii="Leelawadee" w:hAnsi="Leelawadee" w:cs="Leelawadee"/>
          <w:b w:val="0"/>
          <w:sz w:val="20"/>
          <w:szCs w:val="20"/>
          <w:u w:val="none"/>
        </w:rPr>
        <w:t>Emissora</w:t>
      </w:r>
      <w:r w:rsidR="00591945" w:rsidRPr="005B4E66">
        <w:rPr>
          <w:rFonts w:ascii="Leelawadee" w:hAnsi="Leelawadee" w:cs="Leelawadee" w:hint="cs"/>
          <w:b w:val="0"/>
          <w:sz w:val="20"/>
          <w:szCs w:val="20"/>
          <w:u w:val="none"/>
        </w:rPr>
        <w:t xml:space="preserve">, arcando a </w:t>
      </w:r>
      <w:r w:rsidR="00591945" w:rsidRPr="005B4E66">
        <w:rPr>
          <w:rFonts w:ascii="Leelawadee" w:hAnsi="Leelawadee" w:cs="Leelawadee"/>
          <w:b w:val="0"/>
          <w:sz w:val="20"/>
          <w:szCs w:val="20"/>
          <w:u w:val="none"/>
        </w:rPr>
        <w:t>Devedora</w:t>
      </w:r>
      <w:r w:rsidR="00591945" w:rsidRPr="005B4E66">
        <w:rPr>
          <w:rFonts w:ascii="Leelawadee" w:hAnsi="Leelawadee" w:cs="Leelawadee" w:hint="cs"/>
          <w:b w:val="0"/>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A7EF87" w14:textId="77777777" w:rsidR="00AF0FB3" w:rsidRPr="00115D81" w:rsidRDefault="00AF0FB3">
      <w:pPr>
        <w:spacing w:line="360" w:lineRule="auto"/>
        <w:jc w:val="both"/>
        <w:rPr>
          <w:rFonts w:ascii="Leelawadee" w:hAnsi="Leelawadee" w:cs="Leelawadee"/>
          <w:color w:val="000000"/>
          <w:sz w:val="20"/>
          <w:szCs w:val="20"/>
        </w:rPr>
      </w:pPr>
    </w:p>
    <w:p w14:paraId="7A9CDCCA" w14:textId="785EE22A" w:rsidR="00AF0FB3" w:rsidRPr="00115D81" w:rsidRDefault="00AF0FB3" w:rsidP="00AF0FB3">
      <w:pPr>
        <w:pStyle w:val="Corpodetexto3"/>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sz w:val="20"/>
          <w:szCs w:val="20"/>
        </w:rPr>
        <w:t xml:space="preserve">Adicionalmente, para a garantia do cumprimento das Obrigações Garantidas, </w:t>
      </w:r>
      <w:proofErr w:type="gramStart"/>
      <w:r w:rsidRPr="00115D81">
        <w:rPr>
          <w:rFonts w:ascii="Leelawadee" w:hAnsi="Leelawadee" w:cs="Leelawadee" w:hint="cs"/>
          <w:sz w:val="20"/>
          <w:szCs w:val="20"/>
        </w:rPr>
        <w:t>a Devedora alienarão</w:t>
      </w:r>
      <w:proofErr w:type="gramEnd"/>
      <w:r w:rsidRPr="00115D81">
        <w:rPr>
          <w:rFonts w:ascii="Leelawadee" w:hAnsi="Leelawadee" w:cs="Leelawadee" w:hint="cs"/>
          <w:sz w:val="20"/>
          <w:szCs w:val="20"/>
        </w:rPr>
        <w:t xml:space="preserve"> fiduciariamente à Securitizadora</w:t>
      </w:r>
      <w:r w:rsidRPr="00115D81">
        <w:rPr>
          <w:rFonts w:ascii="Leelawadee" w:hAnsi="Leelawadee" w:cs="Leelawadee" w:hint="cs"/>
          <w:color w:val="000000"/>
          <w:sz w:val="20"/>
          <w:szCs w:val="20"/>
        </w:rPr>
        <w:t xml:space="preserve"> os Imóveis nos termos de cada Alienação Fiduciária de Imóveis.</w:t>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1D213FA7" w14:textId="6B175D4A" w:rsidR="00AF0FB3" w:rsidRPr="00115D81" w:rsidRDefault="00AF0FB3" w:rsidP="00240B3B">
      <w:pPr>
        <w:widowControl w:val="0"/>
        <w:suppressAutoHyphens/>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.1.</w:t>
      </w:r>
      <w:r w:rsidRPr="00115D81">
        <w:rPr>
          <w:rFonts w:ascii="Leelawadee" w:hAnsi="Leelawadee" w:cs="Leelawadee" w:hint="cs"/>
          <w:color w:val="000000"/>
          <w:sz w:val="20"/>
          <w:szCs w:val="20"/>
        </w:rPr>
        <w:tab/>
        <w:t>Caso uma Devedora receba uma proposta de venda do Imóvel, cujo valor seja equivalente ao saldo devedor das suas respectivas Debêntures, na data da proposta (“</w:t>
      </w:r>
      <w:r w:rsidRPr="00115D81">
        <w:rPr>
          <w:rFonts w:ascii="Leelawadee" w:hAnsi="Leelawadee" w:cs="Leelawadee" w:hint="cs"/>
          <w:color w:val="000000"/>
          <w:sz w:val="20"/>
          <w:szCs w:val="20"/>
          <w:u w:val="single"/>
        </w:rPr>
        <w:t>Valor Mínimo de Venda</w:t>
      </w:r>
      <w:r w:rsidRPr="00115D81">
        <w:rPr>
          <w:rFonts w:ascii="Leelawadee" w:hAnsi="Leelawadee" w:cs="Leelawadee" w:hint="cs"/>
          <w:color w:val="000000"/>
          <w:sz w:val="20"/>
          <w:szCs w:val="20"/>
        </w:rPr>
        <w:t xml:space="preserve">”), poderá realizar a venda a qualquer terceiro, desde que comunique a Securitizadora com, no mínimo, </w:t>
      </w:r>
      <w:r w:rsidR="00564CF9" w:rsidRPr="00EE5496">
        <w:rPr>
          <w:rFonts w:ascii="Leelawadee" w:hAnsi="Leelawadee" w:cs="Leelawadee"/>
          <w:color w:val="000000"/>
          <w:sz w:val="20"/>
          <w:szCs w:val="20"/>
        </w:rPr>
        <w:t>7 (sete)</w:t>
      </w:r>
      <w:r w:rsidRPr="00115D81">
        <w:rPr>
          <w:rFonts w:ascii="Leelawadee" w:hAnsi="Leelawadee" w:cs="Leelawadee" w:hint="cs"/>
          <w:color w:val="000000"/>
          <w:sz w:val="20"/>
          <w:szCs w:val="20"/>
        </w:rPr>
        <w:t xml:space="preserve"> Dias Úteis de antecedência (“</w:t>
      </w:r>
      <w:r w:rsidRPr="00115D81">
        <w:rPr>
          <w:rFonts w:ascii="Leelawadee" w:hAnsi="Leelawadee" w:cs="Leelawadee" w:hint="cs"/>
          <w:color w:val="000000"/>
          <w:sz w:val="20"/>
          <w:szCs w:val="20"/>
          <w:u w:val="single"/>
        </w:rPr>
        <w:t>Venda Autorizada</w:t>
      </w:r>
      <w:r w:rsidRPr="00115D81">
        <w:rPr>
          <w:rFonts w:ascii="Leelawadee" w:hAnsi="Leelawadee" w:cs="Leelawadee" w:hint="cs"/>
          <w:color w:val="000000"/>
          <w:sz w:val="20"/>
          <w:szCs w:val="20"/>
        </w:rPr>
        <w:t>”).</w:t>
      </w:r>
    </w:p>
    <w:p w14:paraId="1F93B4D3" w14:textId="77777777" w:rsidR="00AF0FB3" w:rsidRPr="00115D81" w:rsidRDefault="00AF0FB3" w:rsidP="00240B3B">
      <w:pPr>
        <w:pStyle w:val="Corpodetexto3"/>
        <w:spacing w:line="360" w:lineRule="auto"/>
        <w:jc w:val="both"/>
        <w:rPr>
          <w:rFonts w:ascii="Leelawadee" w:hAnsi="Leelawadee" w:cs="Leelawadee"/>
          <w:color w:val="000000"/>
          <w:sz w:val="20"/>
          <w:szCs w:val="20"/>
        </w:rPr>
      </w:pPr>
    </w:p>
    <w:p w14:paraId="1A863567" w14:textId="7A62DFC8" w:rsidR="00AF0FB3" w:rsidRPr="00115D81" w:rsidRDefault="00AF0FB3" w:rsidP="00240B3B">
      <w:pPr>
        <w:widowControl w:val="0"/>
        <w:suppressAutoHyphens/>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4E3F2C">
        <w:rPr>
          <w:rFonts w:ascii="Leelawadee" w:hAnsi="Leelawadee" w:cs="Leelawadee"/>
          <w:color w:val="000000"/>
          <w:sz w:val="20"/>
          <w:szCs w:val="20"/>
        </w:rPr>
        <w:t>9</w:t>
      </w:r>
      <w:r w:rsidRPr="00115D81">
        <w:rPr>
          <w:rFonts w:ascii="Leelawadee" w:hAnsi="Leelawadee" w:cs="Leelawadee" w:hint="cs"/>
          <w:color w:val="000000"/>
          <w:sz w:val="20"/>
          <w:szCs w:val="20"/>
        </w:rPr>
        <w:t>.</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t xml:space="preserve">A Securitizadora deverá fornecer à Devedora que realizar uma Venda Autorizada, até a data de lavratura da respectiva escritura de venda e compra, o competente termo de liberação da Alienação Fiduciária, devendo a respectiva Devedora levar a referida escritura à registro no competente Cartório de Registro de Imóveis no prazo máximo de </w:t>
      </w:r>
      <w:r w:rsidR="00564CF9" w:rsidRPr="00EE5496">
        <w:rPr>
          <w:rFonts w:ascii="Leelawadee" w:hAnsi="Leelawadee" w:cs="Leelawadee"/>
          <w:color w:val="000000"/>
          <w:sz w:val="20"/>
          <w:szCs w:val="20"/>
        </w:rPr>
        <w:t>10 (dez)</w:t>
      </w:r>
      <w:r w:rsidRPr="00115D81">
        <w:rPr>
          <w:rFonts w:ascii="Leelawadee" w:hAnsi="Leelawadee" w:cs="Leelawadee" w:hint="cs"/>
          <w:color w:val="000000"/>
          <w:sz w:val="20"/>
          <w:szCs w:val="20"/>
        </w:rPr>
        <w:t xml:space="preserve"> Dias Úteis, sob pena de vencimento antecipado das Debêntures que emitiu e das Debêntures emitidas pelas demais </w:t>
      </w:r>
      <w:proofErr w:type="spellStart"/>
      <w:r w:rsidRPr="00115D81">
        <w:rPr>
          <w:rFonts w:ascii="Leelawadee" w:hAnsi="Leelawadee" w:cs="Leelawadee" w:hint="cs"/>
          <w:color w:val="000000"/>
          <w:sz w:val="20"/>
          <w:szCs w:val="20"/>
        </w:rPr>
        <w:t>SPEs</w:t>
      </w:r>
      <w:proofErr w:type="spellEnd"/>
      <w:r w:rsidRPr="00115D81">
        <w:rPr>
          <w:rFonts w:ascii="Leelawadee" w:hAnsi="Leelawadee" w:cs="Leelawadee" w:hint="cs"/>
          <w:color w:val="000000"/>
          <w:sz w:val="20"/>
          <w:szCs w:val="20"/>
        </w:rPr>
        <w:t>.</w:t>
      </w:r>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367" w:name="_DV_M311"/>
      <w:bookmarkStart w:id="368" w:name="_Toc163380702"/>
      <w:bookmarkStart w:id="369" w:name="_Toc180553618"/>
      <w:bookmarkStart w:id="370" w:name="_Toc205799093"/>
      <w:bookmarkStart w:id="371" w:name="_Toc241983068"/>
      <w:bookmarkStart w:id="372" w:name="_Toc486988896"/>
      <w:bookmarkStart w:id="373" w:name="_Toc422473373"/>
      <w:bookmarkStart w:id="374" w:name="_Toc510504187"/>
      <w:bookmarkEnd w:id="336"/>
      <w:bookmarkEnd w:id="367"/>
      <w:r w:rsidRPr="00115D81">
        <w:rPr>
          <w:rFonts w:ascii="Leelawadee" w:hAnsi="Leelawadee" w:cs="Leelawadee" w:hint="cs"/>
          <w:color w:val="000000"/>
          <w:sz w:val="20"/>
          <w:szCs w:val="20"/>
        </w:rPr>
        <w:t xml:space="preserve">CLÁUSULA OITAVA – </w:t>
      </w:r>
      <w:bookmarkStart w:id="375" w:name="_DV_M312"/>
      <w:bookmarkEnd w:id="368"/>
      <w:bookmarkEnd w:id="369"/>
      <w:bookmarkEnd w:id="370"/>
      <w:bookmarkEnd w:id="371"/>
      <w:bookmarkEnd w:id="375"/>
      <w:r w:rsidRPr="00115D81">
        <w:rPr>
          <w:rFonts w:ascii="Leelawadee" w:hAnsi="Leelawadee" w:cs="Leelawadee" w:hint="cs"/>
          <w:color w:val="000000"/>
          <w:sz w:val="20"/>
          <w:szCs w:val="20"/>
        </w:rPr>
        <w:t>AMORTIZAÇÃO EXTRAORDINÁRIA E RESGATE ANTECIPADO DOS CRI</w:t>
      </w:r>
      <w:bookmarkEnd w:id="372"/>
      <w:bookmarkEnd w:id="373"/>
      <w:bookmarkEnd w:id="374"/>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4A5A694" w:rsidR="007931EB" w:rsidRPr="00115D81" w:rsidRDefault="00FB2E2B" w:rsidP="007931EB">
      <w:pPr>
        <w:widowControl w:val="0"/>
        <w:spacing w:line="360" w:lineRule="auto"/>
        <w:jc w:val="both"/>
        <w:rPr>
          <w:rFonts w:ascii="Leelawadee" w:hAnsi="Leelawadee" w:cs="Leelawadee"/>
          <w:color w:val="000000"/>
          <w:sz w:val="20"/>
          <w:szCs w:val="20"/>
        </w:rPr>
      </w:pPr>
      <w:bookmarkStart w:id="376" w:name="_DV_M313"/>
      <w:bookmarkEnd w:id="376"/>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377" w:name="_DV_M315"/>
      <w:bookmarkStart w:id="378" w:name="_DV_M316"/>
      <w:bookmarkStart w:id="379" w:name="_DV_M317"/>
      <w:bookmarkStart w:id="380" w:name="_DV_M318"/>
      <w:bookmarkStart w:id="381" w:name="_DV_M319"/>
      <w:bookmarkStart w:id="382" w:name="_DV_M320"/>
      <w:bookmarkStart w:id="383" w:name="_DV_M322"/>
      <w:bookmarkStart w:id="384" w:name="_DV_M323"/>
      <w:bookmarkStart w:id="385" w:name="_DV_M324"/>
      <w:bookmarkEnd w:id="377"/>
      <w:bookmarkEnd w:id="378"/>
      <w:bookmarkEnd w:id="379"/>
      <w:bookmarkEnd w:id="380"/>
      <w:bookmarkEnd w:id="381"/>
      <w:bookmarkEnd w:id="382"/>
      <w:bookmarkEnd w:id="383"/>
      <w:bookmarkEnd w:id="384"/>
      <w:bookmarkEnd w:id="385"/>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386"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386"/>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387" w:name="_DV_M326"/>
      <w:bookmarkEnd w:id="387"/>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88" w:name="_DV_M327"/>
      <w:bookmarkStart w:id="389" w:name="_DV_M328"/>
      <w:bookmarkEnd w:id="388"/>
      <w:bookmarkEnd w:id="389"/>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7777777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390" w:name="_DV_M329"/>
      <w:bookmarkStart w:id="391" w:name="_Toc486988897"/>
      <w:bookmarkStart w:id="392" w:name="_Toc422473374"/>
      <w:bookmarkStart w:id="393" w:name="_Toc510504188"/>
      <w:bookmarkStart w:id="394" w:name="_Toc110076265"/>
      <w:bookmarkStart w:id="395" w:name="_Toc163380704"/>
      <w:bookmarkStart w:id="396" w:name="_Toc180553620"/>
      <w:bookmarkStart w:id="397" w:name="_Toc205799095"/>
      <w:bookmarkStart w:id="398" w:name="_Toc241983070"/>
      <w:bookmarkEnd w:id="39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391"/>
      <w:bookmarkEnd w:id="392"/>
      <w:bookmarkEnd w:id="393"/>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399" w:name="_DV_M330"/>
      <w:bookmarkEnd w:id="39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00" w:name="_DV_M331"/>
      <w:bookmarkEnd w:id="400"/>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01" w:name="_DV_M332"/>
      <w:bookmarkEnd w:id="40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02" w:name="_DV_M333"/>
      <w:bookmarkEnd w:id="402"/>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03" w:name="_DV_M334"/>
      <w:bookmarkEnd w:id="40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04" w:name="_DV_M335"/>
      <w:bookmarkEnd w:id="40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405" w:name="_DV_M336"/>
      <w:bookmarkStart w:id="406" w:name="_Toc486988898"/>
      <w:bookmarkStart w:id="407" w:name="_Toc422473375"/>
      <w:bookmarkStart w:id="408" w:name="_Toc510504189"/>
      <w:bookmarkEnd w:id="40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06"/>
      <w:bookmarkEnd w:id="407"/>
      <w:bookmarkEnd w:id="408"/>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220BE83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09" w:name="_DV_M337"/>
      <w:bookmarkEnd w:id="40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del w:id="410" w:author="Matheus Gomes Faria" w:date="2020-11-10T16:48:00Z">
        <w:r w:rsidR="007931EB" w:rsidRPr="00115D81" w:rsidDel="00A867FC">
          <w:rPr>
            <w:rFonts w:ascii="Leelawadee" w:hAnsi="Leelawadee" w:cs="Leelawadee" w:hint="cs"/>
            <w:color w:val="000000"/>
            <w:sz w:val="20"/>
            <w:szCs w:val="20"/>
          </w:rPr>
          <w:delText xml:space="preserve">deverá </w:delText>
        </w:r>
      </w:del>
      <w:ins w:id="411" w:author="Matheus Gomes Faria" w:date="2020-11-10T16:48:00Z">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ins>
      <w:r w:rsidR="007931EB" w:rsidRPr="00115D81">
        <w:rPr>
          <w:rFonts w:ascii="Leelawadee" w:hAnsi="Leelawadee" w:cs="Leelawadee" w:hint="cs"/>
          <w:color w:val="000000"/>
          <w:sz w:val="20"/>
          <w:szCs w:val="20"/>
        </w:rPr>
        <w:t xml:space="preserve">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182B5796" w:rsidR="00CE1F57" w:rsidRPr="00115D81" w:rsidRDefault="00FB2E2B">
      <w:pPr>
        <w:widowControl w:val="0"/>
        <w:suppressAutoHyphens/>
        <w:spacing w:line="360" w:lineRule="auto"/>
        <w:jc w:val="both"/>
        <w:rPr>
          <w:rFonts w:ascii="Leelawadee" w:hAnsi="Leelawadee" w:cs="Leelawadee"/>
          <w:color w:val="000000"/>
          <w:sz w:val="20"/>
          <w:szCs w:val="20"/>
        </w:rPr>
      </w:pPr>
      <w:bookmarkStart w:id="412" w:name="_DV_M338"/>
      <w:bookmarkEnd w:id="41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ins w:id="413" w:author="Matheus Gomes Faria" w:date="2020-11-10T16:49:00Z">
        <w:r w:rsidR="00A867FC">
          <w:rPr>
            <w:rFonts w:ascii="Leelawadee" w:hAnsi="Leelawadee" w:cs="Leelawadee"/>
            <w:color w:val="000000"/>
            <w:sz w:val="20"/>
            <w:szCs w:val="20"/>
          </w:rPr>
          <w:t xml:space="preserve">convocação da Assembleia Geral de Titulares dos CRI para deliberação sobre a </w:t>
        </w:r>
      </w:ins>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4" w:name="_DV_M339"/>
      <w:bookmarkEnd w:id="414"/>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15" w:name="_DV_M340"/>
      <w:bookmarkEnd w:id="415"/>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6" w:name="_DV_M341"/>
      <w:bookmarkEnd w:id="416"/>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7" w:name="_DV_M342"/>
      <w:bookmarkEnd w:id="417"/>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28FB643E"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18" w:name="_DV_M343"/>
      <w:bookmarkEnd w:id="418"/>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ins w:id="419" w:author="Matheus Gomes Faria" w:date="2020-11-10T16:51:00Z">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ins>
      <w:ins w:id="420" w:author="Matheus Gomes Faria" w:date="2020-11-10T16:52:00Z">
        <w:r w:rsidR="00516519">
          <w:rPr>
            <w:rFonts w:ascii="Leelawadee" w:hAnsi="Leelawadee" w:cs="Leelawadee"/>
            <w:color w:val="000000"/>
            <w:sz w:val="20"/>
            <w:szCs w:val="20"/>
          </w:rPr>
          <w:t xml:space="preserve">sobre a </w:t>
        </w:r>
      </w:ins>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614D0601"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21" w:name="_DV_M344"/>
      <w:bookmarkEnd w:id="421"/>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ins w:id="422" w:author="Matheus Gomes Faria" w:date="2020-11-10T16:51:00Z">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ins>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23" w:name="_DV_M345"/>
      <w:bookmarkEnd w:id="423"/>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0CE88385"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24" w:name="_DV_M346"/>
      <w:bookmarkEnd w:id="424"/>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ins w:id="425" w:author="Matheus Gomes Faria" w:date="2020-11-10T16:53:00Z">
        <w:r w:rsidR="00516519" w:rsidRPr="00516519">
          <w:rPr>
            <w:rFonts w:ascii="Leelawadee" w:hAnsi="Leelawadee" w:cs="Leelawadee"/>
            <w:color w:val="000000"/>
            <w:sz w:val="20"/>
            <w:szCs w:val="20"/>
          </w:rPr>
          <w:t xml:space="preserve">no menor prazo legal e normativamente </w:t>
        </w:r>
        <w:proofErr w:type="spellStart"/>
        <w:r w:rsidR="00516519" w:rsidRPr="00516519">
          <w:rPr>
            <w:rFonts w:ascii="Leelawadee" w:hAnsi="Leelawadee" w:cs="Leelawadee"/>
            <w:color w:val="000000"/>
            <w:sz w:val="20"/>
            <w:szCs w:val="20"/>
          </w:rPr>
          <w:t>permitido,</w:t>
        </w:r>
      </w:ins>
      <w:del w:id="426" w:author="Matheus Gomes Faria" w:date="2020-11-10T16:53:00Z">
        <w:r w:rsidR="007931EB" w:rsidRPr="00115D81" w:rsidDel="00516519">
          <w:rPr>
            <w:rFonts w:ascii="Leelawadee" w:hAnsi="Leelawadee" w:cs="Leelawadee" w:hint="cs"/>
            <w:color w:val="000000"/>
            <w:sz w:val="20"/>
            <w:szCs w:val="20"/>
          </w:rPr>
          <w:delText xml:space="preserve">em até 5 (cinco) Dias Úteis </w:delText>
        </w:r>
      </w:del>
      <w:r w:rsidR="007931EB" w:rsidRPr="00115D81">
        <w:rPr>
          <w:rFonts w:ascii="Leelawadee" w:hAnsi="Leelawadee" w:cs="Leelawadee" w:hint="cs"/>
          <w:color w:val="000000"/>
          <w:sz w:val="20"/>
          <w:szCs w:val="20"/>
        </w:rPr>
        <w:t>contados</w:t>
      </w:r>
      <w:proofErr w:type="spell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3FE3AB18" w:rsidR="00B83CAA" w:rsidRPr="00115D81" w:rsidDel="00516519" w:rsidRDefault="00FB2E2B">
      <w:pPr>
        <w:widowControl w:val="0"/>
        <w:suppressAutoHyphens/>
        <w:spacing w:line="360" w:lineRule="auto"/>
        <w:jc w:val="both"/>
        <w:rPr>
          <w:del w:id="427" w:author="Matheus Gomes Faria" w:date="2020-11-10T16:53:00Z"/>
          <w:rFonts w:ascii="Leelawadee" w:hAnsi="Leelawadee" w:cs="Leelawadee"/>
          <w:color w:val="000000"/>
          <w:sz w:val="20"/>
          <w:szCs w:val="20"/>
        </w:rPr>
      </w:pPr>
      <w:bookmarkStart w:id="428" w:name="_DV_M347"/>
      <w:bookmarkEnd w:id="428"/>
      <w:del w:id="429" w:author="Matheus Gomes Faria" w:date="2020-11-10T16:53:00Z">
        <w:r w:rsidRPr="00115D81" w:rsidDel="00516519">
          <w:rPr>
            <w:rFonts w:ascii="Leelawadee" w:hAnsi="Leelawadee" w:cs="Leelawadee" w:hint="cs"/>
            <w:color w:val="000000"/>
            <w:sz w:val="20"/>
            <w:szCs w:val="20"/>
          </w:rPr>
          <w:delText>10</w:delText>
        </w:r>
        <w:r w:rsidR="00B83CAA" w:rsidRPr="00115D81" w:rsidDel="00516519">
          <w:rPr>
            <w:rFonts w:ascii="Leelawadee" w:hAnsi="Leelawadee" w:cs="Leelawadee" w:hint="cs"/>
            <w:color w:val="000000"/>
            <w:sz w:val="20"/>
            <w:szCs w:val="20"/>
          </w:rPr>
          <w:delText>.</w:delText>
        </w:r>
        <w:r w:rsidR="006120D4" w:rsidRPr="00115D81" w:rsidDel="00516519">
          <w:rPr>
            <w:rFonts w:ascii="Leelawadee" w:hAnsi="Leelawadee" w:cs="Leelawadee" w:hint="cs"/>
            <w:color w:val="000000"/>
            <w:sz w:val="20"/>
            <w:szCs w:val="20"/>
          </w:rPr>
          <w:delText>3</w:delText>
        </w:r>
        <w:r w:rsidR="00B83CAA" w:rsidRPr="00115D81" w:rsidDel="00516519">
          <w:rPr>
            <w:rFonts w:ascii="Leelawadee" w:hAnsi="Leelawadee" w:cs="Leelawadee" w:hint="cs"/>
            <w:color w:val="000000"/>
            <w:sz w:val="20"/>
            <w:szCs w:val="20"/>
          </w:rPr>
          <w:delText>.</w:delText>
        </w:r>
        <w:r w:rsidR="00B83CAA" w:rsidRPr="00115D81" w:rsidDel="00516519">
          <w:rPr>
            <w:rFonts w:ascii="Leelawadee" w:hAnsi="Leelawadee" w:cs="Leelawadee" w:hint="cs"/>
            <w:color w:val="000000"/>
            <w:sz w:val="20"/>
            <w:szCs w:val="20"/>
          </w:rPr>
          <w:tab/>
        </w:r>
        <w:r w:rsidR="00B83CAA" w:rsidRPr="00115D81" w:rsidDel="00516519">
          <w:rPr>
            <w:rFonts w:ascii="Leelawadee" w:hAnsi="Leelawadee" w:cs="Leelawadee" w:hint="cs"/>
            <w:color w:val="000000"/>
            <w:sz w:val="20"/>
            <w:szCs w:val="20"/>
            <w:u w:val="single"/>
          </w:rPr>
          <w:delText>Assembleia</w:delText>
        </w:r>
        <w:r w:rsidR="000242AE" w:rsidRPr="00115D81" w:rsidDel="00516519">
          <w:rPr>
            <w:rFonts w:ascii="Leelawadee" w:hAnsi="Leelawadee" w:cs="Leelawadee" w:hint="cs"/>
            <w:color w:val="000000"/>
            <w:sz w:val="20"/>
            <w:szCs w:val="20"/>
            <w:u w:val="single"/>
          </w:rPr>
          <w:delText xml:space="preserve"> Relativa ao Patrimônio Separado</w:delText>
        </w:r>
        <w:r w:rsidR="00B83CAA" w:rsidRPr="00115D81" w:rsidDel="00516519">
          <w:rPr>
            <w:rFonts w:ascii="Leelawadee" w:hAnsi="Leelawadee" w:cs="Leelawadee" w:hint="cs"/>
            <w:color w:val="000000"/>
            <w:sz w:val="20"/>
            <w:szCs w:val="20"/>
          </w:rPr>
          <w:delText xml:space="preserve">: Em até 5 (cinco) </w:delText>
        </w:r>
        <w:r w:rsidR="00AE376C" w:rsidRPr="00115D81" w:rsidDel="00516519">
          <w:rPr>
            <w:rFonts w:ascii="Leelawadee" w:hAnsi="Leelawadee" w:cs="Leelawadee" w:hint="cs"/>
            <w:color w:val="000000"/>
            <w:sz w:val="20"/>
            <w:szCs w:val="20"/>
          </w:rPr>
          <w:delText>Dias Úteis</w:delText>
        </w:r>
        <w:r w:rsidR="00B83CAA" w:rsidRPr="00115D81" w:rsidDel="00516519">
          <w:rPr>
            <w:rFonts w:ascii="Leelawadee" w:hAnsi="Leelawadee" w:cs="Leelawadee" w:hint="cs"/>
            <w:color w:val="000000"/>
            <w:sz w:val="20"/>
            <w:szCs w:val="20"/>
          </w:rPr>
          <w:delText xml:space="preserve"> a contar do início da administração</w:delText>
        </w:r>
        <w:r w:rsidR="00790D61" w:rsidRPr="00115D81" w:rsidDel="00516519">
          <w:rPr>
            <w:rFonts w:ascii="Leelawadee" w:hAnsi="Leelawadee" w:cs="Leelawadee" w:hint="cs"/>
            <w:color w:val="000000"/>
            <w:sz w:val="20"/>
            <w:szCs w:val="20"/>
          </w:rPr>
          <w:delText xml:space="preserve"> </w:delText>
        </w:r>
        <w:r w:rsidR="00B83CAA" w:rsidRPr="00115D81" w:rsidDel="00516519">
          <w:rPr>
            <w:rFonts w:ascii="Leelawadee" w:hAnsi="Leelawadee" w:cs="Leelawadee" w:hint="cs"/>
            <w:color w:val="000000"/>
            <w:sz w:val="20"/>
            <w:szCs w:val="20"/>
          </w:rPr>
          <w:delText>do Patrimônio Separado</w:delText>
        </w:r>
        <w:r w:rsidR="00790D61" w:rsidRPr="00115D81" w:rsidDel="00516519">
          <w:rPr>
            <w:rFonts w:ascii="Leelawadee" w:hAnsi="Leelawadee" w:cs="Leelawadee" w:hint="cs"/>
            <w:color w:val="000000"/>
            <w:sz w:val="20"/>
            <w:szCs w:val="20"/>
          </w:rPr>
          <w:delText xml:space="preserve"> pelo Agente Fiduciário</w:delText>
        </w:r>
        <w:r w:rsidR="00B83CAA" w:rsidRPr="00115D81" w:rsidDel="00516519">
          <w:rPr>
            <w:rFonts w:ascii="Leelawadee" w:hAnsi="Leelawadee" w:cs="Leelawadee" w:hint="cs"/>
            <w:color w:val="000000"/>
            <w:sz w:val="20"/>
            <w:szCs w:val="20"/>
          </w:rPr>
          <w:delText xml:space="preserve">, deverá ser convocada </w:delText>
        </w:r>
        <w:r w:rsidR="005A0229" w:rsidRPr="00115D81" w:rsidDel="00516519">
          <w:rPr>
            <w:rFonts w:ascii="Leelawadee" w:hAnsi="Leelawadee" w:cs="Leelawadee" w:hint="cs"/>
            <w:color w:val="000000"/>
            <w:sz w:val="20"/>
            <w:szCs w:val="20"/>
          </w:rPr>
          <w:delText xml:space="preserve">Assembleia Geral </w:delText>
        </w:r>
        <w:r w:rsidR="00B83CAA" w:rsidRPr="00115D81" w:rsidDel="00516519">
          <w:rPr>
            <w:rFonts w:ascii="Leelawadee" w:hAnsi="Leelawadee" w:cs="Leelawadee" w:hint="cs"/>
            <w:color w:val="000000"/>
            <w:sz w:val="20"/>
            <w:szCs w:val="20"/>
          </w:rPr>
          <w:delText>d</w:delText>
        </w:r>
        <w:r w:rsidR="00222405" w:rsidRPr="00115D81" w:rsidDel="00516519">
          <w:rPr>
            <w:rFonts w:ascii="Leelawadee" w:hAnsi="Leelawadee" w:cs="Leelawadee" w:hint="cs"/>
            <w:color w:val="000000"/>
            <w:sz w:val="20"/>
            <w:szCs w:val="20"/>
          </w:rPr>
          <w:delText>e</w:delText>
        </w:r>
        <w:r w:rsidR="00B83CAA" w:rsidRPr="00115D81" w:rsidDel="00516519">
          <w:rPr>
            <w:rFonts w:ascii="Leelawadee" w:hAnsi="Leelawadee" w:cs="Leelawadee" w:hint="cs"/>
            <w:color w:val="000000"/>
            <w:sz w:val="20"/>
            <w:szCs w:val="20"/>
          </w:rPr>
          <w:delText xml:space="preserve"> </w:delText>
        </w:r>
        <w:r w:rsidR="005A0229" w:rsidRPr="00115D81" w:rsidDel="00516519">
          <w:rPr>
            <w:rFonts w:ascii="Leelawadee" w:hAnsi="Leelawadee" w:cs="Leelawadee" w:hint="cs"/>
            <w:color w:val="000000"/>
            <w:sz w:val="20"/>
            <w:szCs w:val="20"/>
          </w:rPr>
          <w:delText xml:space="preserve">Titulares </w:delText>
        </w:r>
        <w:r w:rsidR="00B83CAA" w:rsidRPr="00115D81" w:rsidDel="00516519">
          <w:rPr>
            <w:rFonts w:ascii="Leelawadee" w:hAnsi="Leelawadee" w:cs="Leelawadee" w:hint="cs"/>
            <w:color w:val="000000"/>
            <w:sz w:val="20"/>
            <w:szCs w:val="20"/>
          </w:rPr>
          <w:delText xml:space="preserve">dos CRI, na forma estabelecida na </w:delText>
        </w:r>
        <w:r w:rsidR="005718CB" w:rsidRPr="00115D81" w:rsidDel="00516519">
          <w:rPr>
            <w:rFonts w:ascii="Leelawadee" w:hAnsi="Leelawadee" w:cs="Leelawadee" w:hint="cs"/>
            <w:color w:val="000000"/>
            <w:sz w:val="20"/>
            <w:szCs w:val="20"/>
          </w:rPr>
          <w:delText xml:space="preserve">Cláusula </w:delText>
        </w:r>
        <w:r w:rsidR="005A0229" w:rsidRPr="00115D81" w:rsidDel="00516519">
          <w:rPr>
            <w:rFonts w:ascii="Leelawadee" w:hAnsi="Leelawadee" w:cs="Leelawadee" w:hint="cs"/>
            <w:color w:val="000000"/>
            <w:sz w:val="20"/>
            <w:szCs w:val="20"/>
          </w:rPr>
          <w:delText xml:space="preserve">Décima </w:delText>
        </w:r>
        <w:r w:rsidR="00984944" w:rsidRPr="00115D81" w:rsidDel="00516519">
          <w:rPr>
            <w:rFonts w:ascii="Leelawadee" w:hAnsi="Leelawadee" w:cs="Leelawadee" w:hint="cs"/>
            <w:color w:val="000000"/>
            <w:sz w:val="20"/>
            <w:szCs w:val="20"/>
          </w:rPr>
          <w:delText xml:space="preserve">Sexta </w:delText>
        </w:r>
        <w:r w:rsidR="005718CB" w:rsidRPr="00115D81" w:rsidDel="00516519">
          <w:rPr>
            <w:rFonts w:ascii="Leelawadee" w:hAnsi="Leelawadee" w:cs="Leelawadee" w:hint="cs"/>
            <w:color w:val="000000"/>
            <w:sz w:val="20"/>
            <w:szCs w:val="20"/>
          </w:rPr>
          <w:delText>abaixo</w:delText>
        </w:r>
        <w:r w:rsidR="00B83CAA" w:rsidRPr="00115D81" w:rsidDel="00516519">
          <w:rPr>
            <w:rFonts w:ascii="Leelawadee" w:hAnsi="Leelawadee" w:cs="Leelawadee" w:hint="cs"/>
            <w:color w:val="000000"/>
            <w:sz w:val="20"/>
            <w:szCs w:val="20"/>
          </w:rPr>
          <w:delText xml:space="preserve"> e na Lei nº 9.514/97.</w:delText>
        </w:r>
      </w:del>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351C0BB7" w:rsidR="00B83CAA" w:rsidRPr="00115D81" w:rsidRDefault="00FB2E2B">
      <w:pPr>
        <w:widowControl w:val="0"/>
        <w:suppressAutoHyphens/>
        <w:spacing w:line="360" w:lineRule="auto"/>
        <w:jc w:val="both"/>
        <w:rPr>
          <w:rFonts w:ascii="Leelawadee" w:hAnsi="Leelawadee" w:cs="Leelawadee"/>
          <w:color w:val="000000"/>
          <w:sz w:val="20"/>
          <w:szCs w:val="20"/>
        </w:rPr>
      </w:pPr>
      <w:bookmarkStart w:id="430" w:name="_DV_M348"/>
      <w:bookmarkEnd w:id="43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ins w:id="431" w:author="Matheus Gomes Faria" w:date="2020-11-10T16:54:00Z">
        <w:r w:rsidR="00516519">
          <w:rPr>
            <w:rFonts w:ascii="Leelawadee" w:hAnsi="Leelawadee" w:cs="Leelawadee"/>
            <w:color w:val="000000"/>
            <w:sz w:val="20"/>
            <w:szCs w:val="20"/>
          </w:rPr>
          <w:t>3</w:t>
        </w:r>
      </w:ins>
      <w:del w:id="432" w:author="Matheus Gomes Faria" w:date="2020-11-10T16:54:00Z">
        <w:r w:rsidR="006120D4" w:rsidRPr="00115D81" w:rsidDel="00516519">
          <w:rPr>
            <w:rFonts w:ascii="Leelawadee" w:hAnsi="Leelawadee" w:cs="Leelawadee" w:hint="cs"/>
            <w:color w:val="000000"/>
            <w:sz w:val="20"/>
            <w:szCs w:val="20"/>
          </w:rPr>
          <w:delText>4</w:delText>
        </w:r>
      </w:del>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109DFCD1"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33" w:name="_DV_M349"/>
      <w:bookmarkEnd w:id="43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del w:id="434" w:author="Matheus Gomes Faria" w:date="2020-11-10T16:54:00Z">
        <w:r w:rsidR="006120D4" w:rsidRPr="00115D81" w:rsidDel="00516519">
          <w:rPr>
            <w:rFonts w:ascii="Leelawadee" w:hAnsi="Leelawadee" w:cs="Leelawadee" w:hint="cs"/>
            <w:color w:val="000000"/>
            <w:sz w:val="20"/>
            <w:szCs w:val="20"/>
          </w:rPr>
          <w:delText>4</w:delText>
        </w:r>
      </w:del>
      <w:ins w:id="435" w:author="Matheus Gomes Faria" w:date="2020-11-10T16:54:00Z">
        <w:r w:rsidR="00516519">
          <w:rPr>
            <w:rFonts w:ascii="Leelawadee" w:hAnsi="Leelawadee" w:cs="Leelawadee"/>
            <w:color w:val="000000"/>
            <w:sz w:val="20"/>
            <w:szCs w:val="20"/>
          </w:rPr>
          <w:t>3</w:t>
        </w:r>
      </w:ins>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36" w:name="_DV_M350"/>
      <w:bookmarkStart w:id="437" w:name="_Toc486988899"/>
      <w:bookmarkStart w:id="438" w:name="_Toc422473376"/>
      <w:bookmarkStart w:id="439" w:name="_Toc510504190"/>
      <w:bookmarkEnd w:id="436"/>
      <w:r w:rsidRPr="00115D81">
        <w:rPr>
          <w:rFonts w:ascii="Leelawadee" w:hAnsi="Leelawadee" w:cs="Leelawadee" w:hint="cs"/>
          <w:color w:val="000000"/>
          <w:sz w:val="20"/>
          <w:szCs w:val="20"/>
        </w:rPr>
        <w:lastRenderedPageBreak/>
        <w:t>CLÁUSULA ONZE - DESPESAS DO PATRIMÔNIO SEPARADO</w:t>
      </w:r>
      <w:bookmarkEnd w:id="437"/>
      <w:bookmarkEnd w:id="438"/>
      <w:bookmarkEnd w:id="439"/>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1769171F"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440" w:name="_DV_M351"/>
      <w:bookmarkEnd w:id="440"/>
      <w:r w:rsidRPr="00115D81">
        <w:rPr>
          <w:rFonts w:ascii="Leelawadee" w:hAnsi="Leelawadee" w:cs="Leelawadee" w:hint="cs"/>
          <w:color w:val="000000"/>
          <w:sz w:val="20"/>
          <w:szCs w:val="20"/>
        </w:rPr>
        <w:t>11.1.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Despesas da Emissão</w:t>
      </w:r>
      <w:r w:rsidRPr="00115D81">
        <w:rPr>
          <w:rFonts w:ascii="Leelawadee" w:hAnsi="Leelawadee" w:cs="Leelawadee" w:hint="cs"/>
          <w:color w:val="000000"/>
          <w:sz w:val="20"/>
          <w:szCs w:val="20"/>
        </w:rPr>
        <w:t xml:space="preserve">: </w:t>
      </w:r>
      <w:bookmarkStart w:id="441" w:name="_DV_M352"/>
      <w:bookmarkStart w:id="442" w:name="_Ref465172700"/>
      <w:bookmarkEnd w:id="441"/>
      <w:r w:rsidRPr="00115D81">
        <w:rPr>
          <w:rFonts w:ascii="Leelawadee" w:hAnsi="Leelawadee" w:cs="Leelawadee" w:hint="cs"/>
          <w:color w:val="000000"/>
          <w:sz w:val="20"/>
          <w:szCs w:val="20"/>
        </w:rPr>
        <w:t xml:space="preserve">A Emissora fará jus, às custas do Patrimônio Separado, pela administração do Patrimônio Separado, durante o período de vigência dos CRI, de uma remuneração mensal equivalente a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hAnsi="Leelawadee" w:cs="Leelawadee" w:hint="cs"/>
          <w:color w:val="000000"/>
          <w:sz w:val="20"/>
          <w:szCs w:val="20"/>
        </w:rPr>
        <w:t xml:space="preserve"> (</w:t>
      </w:r>
      <w:r w:rsidR="005821A9">
        <w:rPr>
          <w:rFonts w:ascii="Leelawadee" w:hAnsi="Leelawadee" w:cs="Leelawadee"/>
          <w:sz w:val="20"/>
          <w:szCs w:val="20"/>
        </w:rPr>
        <w:t>[</w:t>
      </w:r>
      <w:r w:rsidR="005821A9" w:rsidRPr="005821A9">
        <w:rPr>
          <w:rFonts w:ascii="Leelawadee" w:hAnsi="Leelawadee" w:cs="Leelawadee" w:hint="cs"/>
          <w:sz w:val="20"/>
          <w:szCs w:val="20"/>
          <w:highlight w:val="yellow"/>
        </w:rPr>
        <w:t>•</w:t>
      </w:r>
      <w:r w:rsidR="005821A9">
        <w:rPr>
          <w:rFonts w:ascii="Leelawadee" w:hAnsi="Leelawadee" w:cs="Leelawadee"/>
          <w:sz w:val="20"/>
          <w:szCs w:val="20"/>
        </w:rPr>
        <w:t>]</w:t>
      </w:r>
      <w:r w:rsidR="003963FA"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atualizada anualmente pela variação positiva do IGP-M/FGV, ou na falta deste, ou ainda na impossibilidade de sua utilização, pelo índice que vier a substituí-lo, calculadas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se necessário, a ser paga no 1º (primeiro) Dia Útil a contar da data da primeira subscrição e integralização dos CRI, e as demais na mesma data dos anos subsequentes até o resgate total dos CRI.</w:t>
      </w:r>
      <w:bookmarkStart w:id="443" w:name="_DV_M353"/>
      <w:bookmarkEnd w:id="442"/>
      <w:bookmarkEnd w:id="443"/>
      <w:r w:rsidRPr="00115D81">
        <w:rPr>
          <w:rFonts w:ascii="Leelawadee" w:hAnsi="Leelawadee" w:cs="Leelawadee" w:hint="cs"/>
          <w:color w:val="000000"/>
          <w:sz w:val="20"/>
          <w:szCs w:val="20"/>
        </w:rPr>
        <w:t xml:space="preserve"> </w:t>
      </w:r>
    </w:p>
    <w:p w14:paraId="6C584FD7" w14:textId="77777777" w:rsidR="009D2C45" w:rsidRPr="00115D81" w:rsidRDefault="009D2C45">
      <w:pPr>
        <w:widowControl w:val="0"/>
        <w:suppressAutoHyphens/>
        <w:spacing w:line="360" w:lineRule="auto"/>
        <w:jc w:val="both"/>
        <w:rPr>
          <w:rFonts w:ascii="Leelawadee" w:hAnsi="Leelawadee" w:cs="Leelawadee"/>
          <w:color w:val="000000"/>
          <w:sz w:val="20"/>
          <w:szCs w:val="20"/>
        </w:rPr>
      </w:pPr>
    </w:p>
    <w:p w14:paraId="12FBDB5A" w14:textId="77777777" w:rsidR="009D2C45" w:rsidRPr="00115D81" w:rsidRDefault="009D2C45">
      <w:pPr>
        <w:widowControl w:val="0"/>
        <w:suppressAutoHyphens/>
        <w:spacing w:line="360" w:lineRule="auto"/>
        <w:ind w:left="709"/>
        <w:jc w:val="both"/>
        <w:rPr>
          <w:rFonts w:ascii="Leelawadee" w:hAnsi="Leelawadee" w:cs="Leelawadee"/>
          <w:color w:val="000000"/>
          <w:sz w:val="20"/>
          <w:szCs w:val="20"/>
        </w:rPr>
      </w:pPr>
      <w:bookmarkStart w:id="444" w:name="_DV_M354"/>
      <w:bookmarkEnd w:id="444"/>
      <w:r w:rsidRPr="00115D81">
        <w:rPr>
          <w:rFonts w:ascii="Leelawadee" w:hAnsi="Leelawadee" w:cs="Leelawadee" w:hint="cs"/>
          <w:color w:val="000000"/>
          <w:sz w:val="20"/>
          <w:szCs w:val="20"/>
        </w:rPr>
        <w:t>11.1.1.</w:t>
      </w:r>
      <w:r w:rsidRPr="00115D81">
        <w:rPr>
          <w:rFonts w:ascii="Leelawadee" w:hAnsi="Leelawadee" w:cs="Leelawadee" w:hint="cs"/>
          <w:color w:val="000000"/>
          <w:sz w:val="20"/>
          <w:szCs w:val="20"/>
        </w:rPr>
        <w:tab/>
        <w:t>A remuneração definida no item 11.1</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31AC311"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14BA45EF" w14:textId="77777777" w:rsidR="000242AE" w:rsidRPr="00115D81" w:rsidRDefault="00977D9B">
      <w:pPr>
        <w:widowControl w:val="0"/>
        <w:suppressAutoHyphens/>
        <w:spacing w:line="360" w:lineRule="auto"/>
        <w:jc w:val="both"/>
        <w:rPr>
          <w:rFonts w:ascii="Leelawadee" w:hAnsi="Leelawadee" w:cs="Leelawadee"/>
          <w:color w:val="000000"/>
          <w:sz w:val="20"/>
          <w:szCs w:val="20"/>
        </w:rPr>
      </w:pPr>
      <w:bookmarkStart w:id="445" w:name="_DV_M355"/>
      <w:bookmarkEnd w:id="445"/>
      <w:r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Despesas do Patrimônio Separado</w:t>
      </w:r>
      <w:r w:rsidR="000242AE" w:rsidRPr="00115D81">
        <w:rPr>
          <w:rFonts w:ascii="Leelawadee" w:hAnsi="Leelawadee" w:cs="Leelawadee" w:hint="cs"/>
          <w:color w:val="000000"/>
          <w:sz w:val="20"/>
          <w:szCs w:val="20"/>
        </w:rPr>
        <w:t xml:space="preserve">: São </w:t>
      </w:r>
      <w:r w:rsidR="00CA5014" w:rsidRPr="00115D81">
        <w:rPr>
          <w:rFonts w:ascii="Leelawadee" w:hAnsi="Leelawadee" w:cs="Leelawadee" w:hint="cs"/>
          <w:color w:val="000000"/>
          <w:sz w:val="20"/>
          <w:szCs w:val="20"/>
        </w:rPr>
        <w:t>d</w:t>
      </w:r>
      <w:r w:rsidR="006062F6" w:rsidRPr="00115D81">
        <w:rPr>
          <w:rFonts w:ascii="Leelawadee" w:hAnsi="Leelawadee" w:cs="Leelawadee" w:hint="cs"/>
          <w:color w:val="000000"/>
          <w:sz w:val="20"/>
          <w:szCs w:val="20"/>
        </w:rPr>
        <w:t xml:space="preserve">espesas </w:t>
      </w:r>
      <w:r w:rsidR="000242AE" w:rsidRPr="00115D81">
        <w:rPr>
          <w:rFonts w:ascii="Leelawadee" w:hAnsi="Leelawadee" w:cs="Leelawadee" w:hint="cs"/>
          <w:color w:val="000000"/>
          <w:sz w:val="20"/>
          <w:szCs w:val="20"/>
        </w:rPr>
        <w:t>de responsabi</w:t>
      </w:r>
      <w:r w:rsidR="00111220" w:rsidRPr="00115D81">
        <w:rPr>
          <w:rFonts w:ascii="Leelawadee" w:hAnsi="Leelawadee" w:cs="Leelawadee" w:hint="cs"/>
          <w:color w:val="000000"/>
          <w:sz w:val="20"/>
          <w:szCs w:val="20"/>
        </w:rPr>
        <w:t xml:space="preserve">lidade do Patrimônio Separado: </w:t>
      </w:r>
    </w:p>
    <w:p w14:paraId="4919A4BC" w14:textId="77777777" w:rsidR="000242AE" w:rsidRPr="00115D81"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77D1A20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 de administração da Emissora;</w:t>
      </w:r>
    </w:p>
    <w:p w14:paraId="4040D4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230D7F4"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taxas, impostos ou contribuições federais, estaduais, municipais ou autárquicas, que recaiam sobre os bens, direitos e obrigações do Patrimônio Separado;</w:t>
      </w:r>
    </w:p>
    <w:p w14:paraId="76D95B7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95F9E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registro de documentos em cartório, impressão, expedição e publicação de relatórios e informações periódicas previstas em regulamentação específica;</w:t>
      </w:r>
    </w:p>
    <w:p w14:paraId="13A11CDD"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6DD0D2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expedição de correspondência de interesse dos Titulares dos CRI, inclusive despesas de publicação em jornais de grande circulação;</w:t>
      </w:r>
    </w:p>
    <w:p w14:paraId="094D390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2908D90" w14:textId="1E84DDC9"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dos prestadores de serviço do CRI (</w:t>
      </w:r>
      <w:ins w:id="446" w:author="Matheus Gomes Faria" w:date="2020-11-10T16:54:00Z">
        <w:r w:rsidR="00516519">
          <w:rPr>
            <w:rFonts w:ascii="Leelawadee" w:hAnsi="Leelawadee" w:cs="Leelawadee"/>
            <w:sz w:val="20"/>
            <w:szCs w:val="20"/>
          </w:rPr>
          <w:t>Ins</w:t>
        </w:r>
      </w:ins>
      <w:ins w:id="447" w:author="Matheus Gomes Faria" w:date="2020-11-10T16:55:00Z">
        <w:r w:rsidR="00516519">
          <w:rPr>
            <w:rFonts w:ascii="Leelawadee" w:hAnsi="Leelawadee" w:cs="Leelawadee"/>
            <w:sz w:val="20"/>
            <w:szCs w:val="20"/>
          </w:rPr>
          <w:t xml:space="preserve">tituição </w:t>
        </w:r>
      </w:ins>
      <w:del w:id="448" w:author="Matheus Gomes Faria" w:date="2020-11-10T16:55:00Z">
        <w:r w:rsidRPr="00115D81" w:rsidDel="00516519">
          <w:rPr>
            <w:rFonts w:ascii="Leelawadee" w:hAnsi="Leelawadee" w:cs="Leelawadee" w:hint="cs"/>
            <w:sz w:val="20"/>
            <w:szCs w:val="20"/>
          </w:rPr>
          <w:delText>c</w:delText>
        </w:r>
      </w:del>
      <w:ins w:id="449" w:author="Matheus Gomes Faria" w:date="2020-11-10T16:55:00Z">
        <w:r w:rsidR="00516519">
          <w:rPr>
            <w:rFonts w:ascii="Leelawadee" w:hAnsi="Leelawadee" w:cs="Leelawadee"/>
            <w:sz w:val="20"/>
            <w:szCs w:val="20"/>
          </w:rPr>
          <w:t>C</w:t>
        </w:r>
      </w:ins>
      <w:r w:rsidRPr="00115D81">
        <w:rPr>
          <w:rFonts w:ascii="Leelawadee" w:hAnsi="Leelawadee" w:cs="Leelawadee" w:hint="cs"/>
          <w:sz w:val="20"/>
          <w:szCs w:val="20"/>
        </w:rPr>
        <w:t>ustodiante, escriturador, auditor independente, agente fiduciário, instituição financeira, contador, dentre outros);</w:t>
      </w:r>
    </w:p>
    <w:p w14:paraId="2E93C1F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585669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parcela de prejuízos não coberta por apólices de seguro;</w:t>
      </w:r>
    </w:p>
    <w:p w14:paraId="19BE8A3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C989D8"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prêmios de seguro ou custos com derivativos, se houverem;</w:t>
      </w:r>
    </w:p>
    <w:p w14:paraId="77B9F4D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3F2BFFC"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custos inerentes à liquidação e resgate do CRI, se assim </w:t>
      </w:r>
      <w:proofErr w:type="gramStart"/>
      <w:r w:rsidRPr="00115D81">
        <w:rPr>
          <w:rFonts w:ascii="Leelawadee" w:hAnsi="Leelawadee" w:cs="Leelawadee" w:hint="cs"/>
          <w:sz w:val="20"/>
          <w:szCs w:val="20"/>
        </w:rPr>
        <w:t>houverem</w:t>
      </w:r>
      <w:proofErr w:type="gramEnd"/>
      <w:r w:rsidRPr="00115D81">
        <w:rPr>
          <w:rFonts w:ascii="Leelawadee" w:hAnsi="Leelawadee" w:cs="Leelawadee" w:hint="cs"/>
          <w:sz w:val="20"/>
          <w:szCs w:val="20"/>
        </w:rPr>
        <w:t>;</w:t>
      </w:r>
    </w:p>
    <w:p w14:paraId="02BC055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2255F1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6EBE3E63"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36C59E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liquidação, registro, resgate, negociação e custódia de operações com ativos, créditos imobiliários, </w:t>
      </w:r>
      <w:proofErr w:type="gramStart"/>
      <w:r w:rsidRPr="00115D81">
        <w:rPr>
          <w:rFonts w:ascii="Leelawadee" w:hAnsi="Leelawadee" w:cs="Leelawadee" w:hint="cs"/>
          <w:sz w:val="20"/>
          <w:szCs w:val="20"/>
        </w:rPr>
        <w:t xml:space="preserve">CCI </w:t>
      </w:r>
      <w:proofErr w:type="spellStart"/>
      <w:r w:rsidRPr="00115D81">
        <w:rPr>
          <w:rFonts w:ascii="Leelawadee" w:hAnsi="Leelawadee" w:cs="Leelawadee" w:hint="cs"/>
          <w:sz w:val="20"/>
          <w:szCs w:val="20"/>
        </w:rPr>
        <w:t>etc</w:t>
      </w:r>
      <w:proofErr w:type="spellEnd"/>
      <w:proofErr w:type="gramEnd"/>
      <w:r w:rsidRPr="00115D81">
        <w:rPr>
          <w:rFonts w:ascii="Leelawadee" w:hAnsi="Leelawadee" w:cs="Leelawadee" w:hint="cs"/>
          <w:sz w:val="20"/>
          <w:szCs w:val="20"/>
        </w:rPr>
        <w:t>;</w:t>
      </w:r>
    </w:p>
    <w:p w14:paraId="3EC2453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E7303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contribuição devida às entidades administradoras do mercado organizado em que os certificados sejam admitidos à negociação (B3, ANBIMA);</w:t>
      </w:r>
    </w:p>
    <w:p w14:paraId="6930AB6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2B917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gastos com o registro para negociação em mercados organizados;</w:t>
      </w:r>
    </w:p>
    <w:p w14:paraId="2177506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9553E2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de advogados, custas e despesas correlatas feitas em defesa dos interesses dos titulares do CRI, em juízo ou fora dele, inclusive valores devidos por força de decisão, como sucumbência, inclusive os honorários para fins de “</w:t>
      </w:r>
      <w:proofErr w:type="spellStart"/>
      <w:r w:rsidRPr="00115D81">
        <w:rPr>
          <w:rFonts w:ascii="Leelawadee" w:hAnsi="Leelawadee" w:cs="Leelawadee" w:hint="cs"/>
          <w:sz w:val="20"/>
          <w:szCs w:val="20"/>
        </w:rPr>
        <w:t>due</w:t>
      </w:r>
      <w:proofErr w:type="spellEnd"/>
      <w:r w:rsidRPr="00115D81">
        <w:rPr>
          <w:rFonts w:ascii="Leelawadee" w:hAnsi="Leelawadee" w:cs="Leelawadee" w:hint="cs"/>
          <w:sz w:val="20"/>
          <w:szCs w:val="20"/>
        </w:rPr>
        <w:t xml:space="preserve"> </w:t>
      </w:r>
      <w:proofErr w:type="spellStart"/>
      <w:r w:rsidRPr="00115D81">
        <w:rPr>
          <w:rFonts w:ascii="Leelawadee" w:hAnsi="Leelawadee" w:cs="Leelawadee" w:hint="cs"/>
          <w:sz w:val="20"/>
          <w:szCs w:val="20"/>
        </w:rPr>
        <w:t>diligence</w:t>
      </w:r>
      <w:proofErr w:type="spellEnd"/>
      <w:r w:rsidRPr="00115D81">
        <w:rPr>
          <w:rFonts w:ascii="Leelawadee" w:hAnsi="Leelawadee" w:cs="Leelawadee" w:hint="cs"/>
          <w:sz w:val="20"/>
          <w:szCs w:val="20"/>
        </w:rPr>
        <w:t>” e do parecer legal do CRI;</w:t>
      </w:r>
    </w:p>
    <w:p w14:paraId="563E9F8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B7C03BF"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remuneração da agência classificadora de risco e da sua renovação; </w:t>
      </w:r>
    </w:p>
    <w:p w14:paraId="1FA88537"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F0B45C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remuneração do agente de cobrança dos direitos creditórios vinculados ao CRI;</w:t>
      </w:r>
    </w:p>
    <w:p w14:paraId="0E7FCE7D" w14:textId="77777777" w:rsidR="00546294" w:rsidRPr="00115D81" w:rsidRDefault="00546294" w:rsidP="00CE67F8">
      <w:pPr>
        <w:pStyle w:val="ListaColorida-nfase13"/>
        <w:ind w:left="709" w:hanging="709"/>
        <w:rPr>
          <w:rFonts w:ascii="Leelawadee" w:hAnsi="Leelawadee" w:cs="Leelawadee"/>
          <w:sz w:val="20"/>
          <w:szCs w:val="20"/>
        </w:rPr>
      </w:pPr>
    </w:p>
    <w:p w14:paraId="58214EE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10DDB8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507A775"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31AFE735" w14:textId="77777777" w:rsidR="00546294" w:rsidRPr="00115D81" w:rsidRDefault="00546294">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44459C78"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450" w:name="_DV_M356"/>
      <w:bookmarkStart w:id="451" w:name="_DV_M357"/>
      <w:bookmarkStart w:id="452" w:name="_DV_M358"/>
      <w:bookmarkStart w:id="453" w:name="_DV_M359"/>
      <w:bookmarkStart w:id="454" w:name="_DV_M360"/>
      <w:bookmarkStart w:id="455" w:name="_DV_M361"/>
      <w:bookmarkStart w:id="456" w:name="_DV_M362"/>
      <w:bookmarkEnd w:id="450"/>
      <w:bookmarkEnd w:id="451"/>
      <w:bookmarkEnd w:id="452"/>
      <w:bookmarkEnd w:id="453"/>
      <w:bookmarkEnd w:id="454"/>
      <w:bookmarkEnd w:id="455"/>
      <w:bookmarkEnd w:id="456"/>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Responsabilidade dos Titulares de CRI</w:t>
      </w:r>
      <w:r w:rsidR="000242AE" w:rsidRPr="00115D81">
        <w:rPr>
          <w:rFonts w:ascii="Leelawadee" w:hAnsi="Leelawadee" w:cs="Leelawadee" w:hint="cs"/>
          <w:color w:val="000000"/>
          <w:sz w:val="20"/>
          <w:szCs w:val="20"/>
        </w:rPr>
        <w:t>: Considerando-se que a responsabilidade da Emissora se limita ao Patrimônio Separado, nos termos da Lei nº 9.514/97, caso o Patrimônio Separado seja insuficiente para arcar com as despesas mencionadas no ite</w:t>
      </w:r>
      <w:r w:rsidR="002F2693" w:rsidRPr="00115D81">
        <w:rPr>
          <w:rFonts w:ascii="Leelawadee" w:hAnsi="Leelawadee" w:cs="Leelawadee" w:hint="cs"/>
          <w:color w:val="000000"/>
          <w:sz w:val="20"/>
          <w:szCs w:val="20"/>
        </w:rPr>
        <w:t>m</w:t>
      </w:r>
      <w:r w:rsidR="00977D9B" w:rsidRPr="00115D81">
        <w:rPr>
          <w:rFonts w:ascii="Leelawadee" w:hAnsi="Leelawadee" w:cs="Leelawadee" w:hint="cs"/>
          <w:color w:val="000000"/>
          <w:sz w:val="20"/>
          <w:szCs w:val="20"/>
        </w:rPr>
        <w:t xml:space="preserve"> 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tais despesas serão suportadas pelos </w:t>
      </w:r>
      <w:r w:rsidR="002150F9" w:rsidRPr="00115D81">
        <w:rPr>
          <w:rFonts w:ascii="Leelawadee" w:hAnsi="Leelawadee" w:cs="Leelawadee" w:hint="cs"/>
          <w:color w:val="000000"/>
          <w:sz w:val="20"/>
          <w:szCs w:val="20"/>
        </w:rPr>
        <w:t>Titulares d</w:t>
      </w:r>
      <w:r w:rsidR="00CB33B2" w:rsidRPr="00115D81">
        <w:rPr>
          <w:rFonts w:ascii="Leelawadee" w:hAnsi="Leelawadee" w:cs="Leelawadee" w:hint="cs"/>
          <w:color w:val="000000"/>
          <w:sz w:val="20"/>
          <w:szCs w:val="20"/>
        </w:rPr>
        <w:t>os</w:t>
      </w:r>
      <w:r w:rsidR="002150F9" w:rsidRPr="00115D81">
        <w:rPr>
          <w:rFonts w:ascii="Leelawadee" w:hAnsi="Leelawadee" w:cs="Leelawadee" w:hint="cs"/>
          <w:color w:val="000000"/>
          <w:sz w:val="20"/>
          <w:szCs w:val="20"/>
        </w:rPr>
        <w:t xml:space="preserve"> CRI</w:t>
      </w:r>
      <w:r w:rsidR="000242AE" w:rsidRPr="00115D81">
        <w:rPr>
          <w:rFonts w:ascii="Leelawadee" w:hAnsi="Leelawadee" w:cs="Leelawadee" w:hint="cs"/>
          <w:color w:val="000000"/>
          <w:sz w:val="20"/>
          <w:szCs w:val="20"/>
        </w:rPr>
        <w:t>, na proporção dos CRI titulados por cada um deles</w:t>
      </w:r>
      <w:r w:rsidR="009507A6" w:rsidRPr="00115D81">
        <w:rPr>
          <w:rFonts w:ascii="Leelawadee" w:hAnsi="Leelawadee" w:cs="Leelawadee" w:hint="cs"/>
          <w:color w:val="000000"/>
          <w:sz w:val="20"/>
          <w:szCs w:val="20"/>
        </w:rPr>
        <w:t xml:space="preserve">, caso não sejam pagas </w:t>
      </w:r>
      <w:r w:rsidR="007338CF" w:rsidRPr="00115D81">
        <w:rPr>
          <w:rFonts w:ascii="Leelawadee" w:hAnsi="Leelawadee" w:cs="Leelawadee" w:hint="cs"/>
          <w:color w:val="000000"/>
          <w:sz w:val="20"/>
          <w:szCs w:val="20"/>
        </w:rPr>
        <w:t xml:space="preserve">pela </w:t>
      </w:r>
      <w:r w:rsidR="008E3D06" w:rsidRPr="00115D81">
        <w:rPr>
          <w:rFonts w:ascii="Leelawadee" w:hAnsi="Leelawadee" w:cs="Leelawadee" w:hint="cs"/>
          <w:color w:val="000000"/>
          <w:sz w:val="20"/>
          <w:szCs w:val="20"/>
        </w:rPr>
        <w:t>Devedora</w:t>
      </w:r>
      <w:r w:rsidR="000242AE" w:rsidRPr="00115D81">
        <w:rPr>
          <w:rFonts w:ascii="Leelawadee" w:hAnsi="Leelawadee" w:cs="Leelawadee" w:hint="cs"/>
          <w:color w:val="000000"/>
          <w:sz w:val="20"/>
          <w:szCs w:val="20"/>
        </w:rPr>
        <w:t>.</w:t>
      </w:r>
    </w:p>
    <w:p w14:paraId="3D90749F" w14:textId="77777777" w:rsidR="000242AE" w:rsidRPr="00115D81"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9D6C71C"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457" w:name="_DV_M363"/>
      <w:bookmarkEnd w:id="457"/>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4</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E0B53" w:rsidRPr="00115D81">
        <w:rPr>
          <w:rFonts w:ascii="Leelawadee" w:hAnsi="Leelawadee" w:cs="Leelawadee" w:hint="cs"/>
          <w:color w:val="000000"/>
          <w:sz w:val="20"/>
          <w:szCs w:val="20"/>
          <w:u w:val="single"/>
        </w:rPr>
        <w:t>Despesas de Responsabilidade dos Titulares de CRI</w:t>
      </w:r>
      <w:r w:rsidR="000E0B53" w:rsidRPr="00115D81">
        <w:rPr>
          <w:rFonts w:ascii="Leelawadee" w:hAnsi="Leelawadee" w:cs="Leelawadee" w:hint="cs"/>
          <w:color w:val="000000"/>
          <w:sz w:val="20"/>
          <w:szCs w:val="20"/>
        </w:rPr>
        <w:t xml:space="preserve">: </w:t>
      </w:r>
      <w:r w:rsidR="000242AE" w:rsidRPr="00115D81">
        <w:rPr>
          <w:rFonts w:ascii="Leelawadee" w:hAnsi="Leelawadee" w:cs="Leelawadee" w:hint="cs"/>
          <w:color w:val="000000"/>
          <w:sz w:val="20"/>
          <w:szCs w:val="20"/>
        </w:rPr>
        <w:t xml:space="preserve">Observado o disposto nos itens </w:t>
      </w:r>
      <w:r w:rsidR="00977D9B"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E86CF4" w:rsidRPr="00115D81">
        <w:rPr>
          <w:rFonts w:ascii="Leelawadee" w:hAnsi="Leelawadee" w:cs="Leelawadee" w:hint="cs"/>
          <w:color w:val="000000"/>
          <w:sz w:val="20"/>
          <w:szCs w:val="20"/>
        </w:rPr>
        <w:t xml:space="preserve"> e</w:t>
      </w:r>
      <w:r w:rsidR="00977D9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E0B53"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são de responsabilidade dos </w:t>
      </w:r>
      <w:r w:rsidR="004A0375" w:rsidRPr="00115D81">
        <w:rPr>
          <w:rFonts w:ascii="Leelawadee" w:hAnsi="Leelawadee" w:cs="Leelawadee" w:hint="cs"/>
          <w:color w:val="000000"/>
          <w:sz w:val="20"/>
          <w:szCs w:val="20"/>
        </w:rPr>
        <w:t xml:space="preserve">Titulares </w:t>
      </w:r>
      <w:r w:rsidR="000242AE" w:rsidRPr="00115D81">
        <w:rPr>
          <w:rFonts w:ascii="Leelawadee" w:hAnsi="Leelawadee" w:cs="Leelawadee" w:hint="cs"/>
          <w:color w:val="000000"/>
          <w:sz w:val="20"/>
          <w:szCs w:val="20"/>
        </w:rPr>
        <w:t>dos CRI:</w:t>
      </w:r>
    </w:p>
    <w:p w14:paraId="6FA164B8"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1DA1E819"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458" w:name="_DV_M364"/>
      <w:bookmarkEnd w:id="458"/>
      <w:r w:rsidRPr="00115D81">
        <w:rPr>
          <w:rFonts w:ascii="Leelawadee" w:eastAsia="Arial Unicode MS" w:hAnsi="Leelawadee" w:cs="Leelawadee" w:hint="cs"/>
          <w:color w:val="000000"/>
          <w:sz w:val="20"/>
          <w:szCs w:val="20"/>
        </w:rPr>
        <w:t xml:space="preserve">eventuais despesas e taxas relativas à negociação e custódia dos CRI não compreendidas na descrição do </w:t>
      </w:r>
      <w:r w:rsidRPr="00115D81">
        <w:rPr>
          <w:rFonts w:ascii="Leelawadee" w:eastAsia="Arial Unicode MS" w:hAnsi="Leelawadee" w:cs="Leelawadee" w:hint="cs"/>
          <w:color w:val="000000"/>
          <w:sz w:val="20"/>
          <w:szCs w:val="20"/>
        </w:rPr>
        <w:lastRenderedPageBreak/>
        <w:t xml:space="preserve">item </w:t>
      </w:r>
      <w:r w:rsidR="00984944" w:rsidRPr="00115D81">
        <w:rPr>
          <w:rFonts w:ascii="Leelawadee" w:eastAsia="Arial Unicode MS" w:hAnsi="Leelawadee" w:cs="Leelawadee" w:hint="cs"/>
          <w:color w:val="000000"/>
          <w:sz w:val="20"/>
          <w:szCs w:val="20"/>
        </w:rPr>
        <w:t>11</w:t>
      </w:r>
      <w:r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2</w:t>
      </w:r>
      <w:r w:rsidR="000E0B53"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acima;</w:t>
      </w:r>
    </w:p>
    <w:p w14:paraId="6751C74B"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47577BA3"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459" w:name="_DV_M365"/>
      <w:bookmarkEnd w:id="459"/>
      <w:r w:rsidRPr="00115D81">
        <w:rPr>
          <w:rFonts w:ascii="Leelawadee" w:eastAsia="Arial Unicode MS" w:hAnsi="Leelawadee" w:cs="Leelawadee" w:hint="cs"/>
          <w:color w:val="000000"/>
          <w:sz w:val="20"/>
          <w:szCs w:val="20"/>
        </w:rPr>
        <w:t xml:space="preserve">todos os custos e despesas incorridos para salvaguardar os direitos e prerrogativas dos </w:t>
      </w:r>
      <w:r w:rsidR="004A0375"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e</w:t>
      </w:r>
    </w:p>
    <w:p w14:paraId="022EEB91"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5D0FDADD"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460" w:name="_DV_M366"/>
      <w:bookmarkEnd w:id="460"/>
      <w:r w:rsidRPr="00115D81">
        <w:rPr>
          <w:rFonts w:ascii="Leelawadee" w:eastAsia="Arial Unicode MS" w:hAnsi="Leelawadee" w:cs="Leelawadee" w:hint="cs"/>
          <w:color w:val="000000"/>
          <w:sz w:val="20"/>
          <w:szCs w:val="20"/>
        </w:rPr>
        <w:t>tributos diretos e indiretos incidentes sobre o investimento em CRI</w:t>
      </w:r>
      <w:r w:rsidR="009507A6" w:rsidRPr="00115D81">
        <w:rPr>
          <w:rFonts w:ascii="Leelawadee" w:eastAsia="Arial Unicode MS" w:hAnsi="Leelawadee" w:cs="Leelawadee" w:hint="cs"/>
          <w:color w:val="000000"/>
          <w:sz w:val="20"/>
          <w:szCs w:val="20"/>
        </w:rPr>
        <w:t xml:space="preserve"> que lhe</w:t>
      </w:r>
      <w:r w:rsidR="00844852" w:rsidRPr="00115D81">
        <w:rPr>
          <w:rFonts w:ascii="Leelawadee" w:eastAsia="Arial Unicode MS" w:hAnsi="Leelawadee" w:cs="Leelawadee" w:hint="cs"/>
          <w:color w:val="000000"/>
          <w:sz w:val="20"/>
          <w:szCs w:val="20"/>
        </w:rPr>
        <w:t>s</w:t>
      </w:r>
      <w:r w:rsidR="009507A6" w:rsidRPr="00115D81">
        <w:rPr>
          <w:rFonts w:ascii="Leelawadee" w:eastAsia="Arial Unicode MS" w:hAnsi="Leelawadee" w:cs="Leelawadee" w:hint="cs"/>
          <w:color w:val="000000"/>
          <w:sz w:val="20"/>
          <w:szCs w:val="20"/>
        </w:rPr>
        <w:t xml:space="preserve"> sejam atribuídos como responsável tributário</w:t>
      </w:r>
      <w:r w:rsidRPr="00115D81">
        <w:rPr>
          <w:rFonts w:ascii="Leelawadee" w:eastAsia="Arial Unicode MS" w:hAnsi="Leelawadee" w:cs="Leelawadee" w:hint="cs"/>
          <w:color w:val="000000"/>
          <w:sz w:val="20"/>
          <w:szCs w:val="20"/>
        </w:rPr>
        <w:t>.</w:t>
      </w:r>
    </w:p>
    <w:p w14:paraId="444C2B2D"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3921347D" w14:textId="77777777" w:rsidR="000242AE" w:rsidRPr="00115D81" w:rsidRDefault="00FB2E2B">
      <w:pPr>
        <w:widowControl w:val="0"/>
        <w:suppressAutoHyphens/>
        <w:spacing w:line="360" w:lineRule="auto"/>
        <w:ind w:left="709"/>
        <w:jc w:val="both"/>
        <w:rPr>
          <w:rFonts w:ascii="Leelawadee" w:eastAsia="Arial Unicode MS" w:hAnsi="Leelawadee" w:cs="Leelawadee"/>
          <w:color w:val="000000"/>
          <w:sz w:val="20"/>
          <w:szCs w:val="20"/>
        </w:rPr>
      </w:pPr>
      <w:bookmarkStart w:id="461" w:name="_DV_M367"/>
      <w:bookmarkEnd w:id="461"/>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15D81">
        <w:rPr>
          <w:rFonts w:ascii="Leelawadee" w:eastAsia="Arial Unicode MS" w:hAnsi="Leelawadee" w:cs="Leelawadee" w:hint="cs"/>
          <w:color w:val="000000"/>
          <w:sz w:val="20"/>
          <w:szCs w:val="20"/>
        </w:rPr>
        <w:t>T</w:t>
      </w:r>
      <w:r w:rsidR="000242AE" w:rsidRPr="00115D81">
        <w:rPr>
          <w:rFonts w:ascii="Leelawadee" w:eastAsia="Arial Unicode MS" w:hAnsi="Leelawadee" w:cs="Leelawadee" w:hint="cs"/>
          <w:color w:val="000000"/>
          <w:sz w:val="20"/>
          <w:szCs w:val="20"/>
        </w:rPr>
        <w:t xml:space="preserve">itulares dos CRI deverão ser previamente aprovadas pelos </w:t>
      </w:r>
      <w:r w:rsidR="004A0375" w:rsidRPr="00115D81">
        <w:rPr>
          <w:rFonts w:ascii="Leelawadee" w:eastAsia="Arial Unicode MS" w:hAnsi="Leelawadee" w:cs="Leelawadee" w:hint="cs"/>
          <w:color w:val="000000"/>
          <w:sz w:val="20"/>
          <w:szCs w:val="20"/>
        </w:rPr>
        <w:t xml:space="preserve">Titulares </w:t>
      </w:r>
      <w:r w:rsidR="000242AE" w:rsidRPr="00115D81">
        <w:rPr>
          <w:rFonts w:ascii="Leelawadee" w:eastAsia="Arial Unicode MS" w:hAnsi="Leelawadee" w:cs="Leelawadee" w:hint="cs"/>
          <w:color w:val="000000"/>
          <w:sz w:val="20"/>
          <w:szCs w:val="20"/>
        </w:rPr>
        <w:t>dos CRI e adiantadas ao Agente Fiduciário, na proporção de CRI detid</w:t>
      </w:r>
      <w:r w:rsidR="009968D0" w:rsidRPr="00115D81">
        <w:rPr>
          <w:rFonts w:ascii="Leelawadee" w:eastAsia="Arial Unicode MS" w:hAnsi="Leelawadee" w:cs="Leelawadee" w:hint="cs"/>
          <w:color w:val="000000"/>
          <w:sz w:val="20"/>
          <w:szCs w:val="20"/>
        </w:rPr>
        <w:t>a</w:t>
      </w:r>
      <w:r w:rsidR="006120D4" w:rsidRPr="00115D81">
        <w:rPr>
          <w:rFonts w:ascii="Leelawadee" w:eastAsia="Arial Unicode MS" w:hAnsi="Leelawadee" w:cs="Leelawadee" w:hint="cs"/>
          <w:color w:val="000000"/>
          <w:sz w:val="20"/>
          <w:szCs w:val="20"/>
        </w:rPr>
        <w:t xml:space="preserve"> pelos </w:t>
      </w:r>
      <w:r w:rsidR="004A0375" w:rsidRPr="00115D81">
        <w:rPr>
          <w:rFonts w:ascii="Leelawadee" w:eastAsia="Arial Unicode MS" w:hAnsi="Leelawadee" w:cs="Leelawadee" w:hint="cs"/>
          <w:color w:val="000000"/>
          <w:sz w:val="20"/>
          <w:szCs w:val="20"/>
        </w:rPr>
        <w:t xml:space="preserve">Titulares </w:t>
      </w:r>
      <w:r w:rsidR="006120D4" w:rsidRPr="00115D81">
        <w:rPr>
          <w:rFonts w:ascii="Leelawadee" w:eastAsia="Arial Unicode MS" w:hAnsi="Leelawadee" w:cs="Leelawadee" w:hint="cs"/>
          <w:color w:val="000000"/>
          <w:sz w:val="20"/>
          <w:szCs w:val="20"/>
        </w:rPr>
        <w:t>dos CRI</w:t>
      </w:r>
      <w:r w:rsidR="000242AE" w:rsidRPr="00115D81">
        <w:rPr>
          <w:rFonts w:ascii="Leelawadee" w:eastAsia="Arial Unicode MS" w:hAnsi="Leelawadee" w:cs="Leelawadee" w:hint="cs"/>
          <w:color w:val="000000"/>
          <w:sz w:val="20"/>
          <w:szCs w:val="20"/>
        </w:rPr>
        <w:t>, na data da respectiva aprovação.</w:t>
      </w:r>
    </w:p>
    <w:p w14:paraId="49E782C4" w14:textId="77777777" w:rsidR="000242AE" w:rsidRPr="00115D81"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51906D7F" w14:textId="11DB331F" w:rsidR="007931EB" w:rsidRPr="00115D81" w:rsidRDefault="00FB2E2B" w:rsidP="007931EB">
      <w:pPr>
        <w:widowControl w:val="0"/>
        <w:suppressAutoHyphens/>
        <w:spacing w:line="360" w:lineRule="auto"/>
        <w:ind w:left="709"/>
        <w:jc w:val="both"/>
        <w:rPr>
          <w:rFonts w:ascii="Leelawadee" w:eastAsia="Arial Unicode MS" w:hAnsi="Leelawadee" w:cs="Leelawadee"/>
          <w:color w:val="000000"/>
          <w:sz w:val="20"/>
          <w:szCs w:val="20"/>
        </w:rPr>
      </w:pPr>
      <w:bookmarkStart w:id="462" w:name="_DV_M368"/>
      <w:bookmarkEnd w:id="462"/>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.2. </w:t>
      </w:r>
      <w:r w:rsidR="007931EB" w:rsidRPr="00115D81">
        <w:rPr>
          <w:rFonts w:ascii="Leelawadee" w:eastAsia="Arial Unicode MS" w:hAnsi="Leelawadee" w:cs="Leelawadee" w:hint="cs"/>
          <w:color w:val="000000"/>
          <w:sz w:val="20"/>
          <w:szCs w:val="20"/>
        </w:rPr>
        <w: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 </w:t>
      </w:r>
      <w:r w:rsidR="009F0AFF">
        <w:rPr>
          <w:rFonts w:ascii="Leelawadee" w:eastAsia="Arial Unicode MS" w:hAnsi="Leelawadee" w:cs="Leelawadee" w:hint="cs"/>
          <w:color w:val="000000"/>
          <w:sz w:val="20"/>
          <w:szCs w:val="20"/>
        </w:rPr>
        <w:t>Devedor</w:t>
      </w:r>
      <w:r w:rsidR="005821A9">
        <w:rPr>
          <w:rFonts w:ascii="Leelawadee" w:eastAsia="Arial Unicode MS" w:hAnsi="Leelawadee" w:cs="Leelawadee"/>
          <w:color w:val="000000"/>
          <w:sz w:val="20"/>
          <w:szCs w:val="20"/>
        </w:rPr>
        <w:t xml:space="preserve"> da</w:t>
      </w:r>
      <w:r w:rsidR="009F0AFF">
        <w:rPr>
          <w:rFonts w:ascii="Leelawadee" w:eastAsia="Arial Unicode MS" w:hAnsi="Leelawadee" w:cs="Leelawadee" w:hint="cs"/>
          <w:color w:val="000000"/>
          <w:sz w:val="20"/>
          <w:szCs w:val="20"/>
        </w:rPr>
        <w:t xml:space="preserve"> Locação Comercial</w:t>
      </w:r>
      <w:r w:rsidR="007931EB" w:rsidRPr="00115D81">
        <w:rPr>
          <w:rFonts w:ascii="Leelawadee" w:eastAsia="Arial Unicode MS" w:hAnsi="Leelawadee" w:cs="Leelawadee" w:hint="cs"/>
          <w:color w:val="000000"/>
          <w:sz w:val="20"/>
          <w:szCs w:val="20"/>
        </w:rPr>
        <w:t>, a Devedora</w:t>
      </w:r>
      <w:r w:rsidR="00001D79" w:rsidRPr="00115D81">
        <w:rPr>
          <w:rFonts w:ascii="Leelawadee" w:eastAsia="Arial Unicode MS" w:hAnsi="Leelawadee" w:cs="Leelawadee" w:hint="cs"/>
          <w:color w:val="000000"/>
          <w:sz w:val="20"/>
          <w:szCs w:val="20"/>
        </w:rPr>
        <w:t xml:space="preserve"> </w:t>
      </w:r>
      <w:r w:rsidR="007931EB" w:rsidRPr="00115D81">
        <w:rPr>
          <w:rFonts w:ascii="Leelawadee" w:eastAsia="Arial Unicode MS" w:hAnsi="Leelawadee" w:cs="Leelawadee" w:hint="cs"/>
          <w:color w:val="000000"/>
          <w:sz w:val="20"/>
          <w:szCs w:val="20"/>
        </w:rPr>
        <w:t>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CC5883D" w14:textId="77777777" w:rsidR="00175D06" w:rsidRPr="00115D81" w:rsidRDefault="00175D06" w:rsidP="007931EB">
      <w:pPr>
        <w:widowControl w:val="0"/>
        <w:suppressAutoHyphens/>
        <w:spacing w:line="360" w:lineRule="auto"/>
        <w:ind w:left="709"/>
        <w:jc w:val="both"/>
        <w:rPr>
          <w:rFonts w:ascii="Leelawadee" w:eastAsia="Arial Unicode MS" w:hAnsi="Leelawadee" w:cs="Leelawadee"/>
          <w:color w:val="000000"/>
          <w:sz w:val="20"/>
          <w:szCs w:val="20"/>
        </w:rPr>
      </w:pPr>
    </w:p>
    <w:p w14:paraId="3108639A" w14:textId="3C585531" w:rsidR="00175D06" w:rsidRPr="00115D81" w:rsidRDefault="00175D06">
      <w:pPr>
        <w:widowControl w:val="0"/>
        <w:suppressAutoHyphens/>
        <w:spacing w:line="360" w:lineRule="auto"/>
        <w:jc w:val="both"/>
        <w:rPr>
          <w:rFonts w:ascii="Leelawadee" w:eastAsia="Arial Unicode MS" w:hAnsi="Leelawadee" w:cs="Leelawadee"/>
          <w:color w:val="000000"/>
          <w:sz w:val="20"/>
          <w:szCs w:val="20"/>
        </w:rPr>
      </w:pPr>
      <w:bookmarkStart w:id="463" w:name="_DV_M369"/>
      <w:bookmarkEnd w:id="463"/>
      <w:r w:rsidRPr="00115D81">
        <w:rPr>
          <w:rFonts w:ascii="Leelawadee" w:eastAsia="Arial Unicode MS" w:hAnsi="Leelawadee" w:cs="Leelawadee" w:hint="cs"/>
          <w:color w:val="000000"/>
          <w:sz w:val="20"/>
          <w:szCs w:val="20"/>
        </w:rPr>
        <w:t>11.</w:t>
      </w:r>
      <w:r w:rsidR="00F56B16" w:rsidRPr="00115D81">
        <w:rPr>
          <w:rFonts w:ascii="Leelawadee" w:eastAsia="Arial Unicode MS" w:hAnsi="Leelawadee" w:cs="Leelawadee" w:hint="cs"/>
          <w:color w:val="000000"/>
          <w:sz w:val="20"/>
          <w:szCs w:val="20"/>
        </w:rPr>
        <w:t>5</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u w:val="single"/>
        </w:rPr>
        <w:t xml:space="preserve">Custos </w:t>
      </w:r>
      <w:r w:rsidR="00637341" w:rsidRPr="00115D81">
        <w:rPr>
          <w:rFonts w:ascii="Leelawadee" w:eastAsia="Arial Unicode MS" w:hAnsi="Leelawadee" w:cs="Leelawadee" w:hint="cs"/>
          <w:color w:val="000000"/>
          <w:sz w:val="20"/>
          <w:szCs w:val="20"/>
          <w:u w:val="single"/>
        </w:rPr>
        <w:t>Extraordinários</w:t>
      </w:r>
      <w:r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Quaisquer custos extraordinários </w:t>
      </w:r>
      <w:r w:rsidR="001A61BB" w:rsidRPr="00115D81">
        <w:rPr>
          <w:rFonts w:ascii="Leelawadee" w:eastAsia="Arial Unicode MS" w:hAnsi="Leelawadee" w:cs="Leelawadee" w:hint="cs"/>
          <w:color w:val="000000"/>
          <w:sz w:val="20"/>
          <w:szCs w:val="20"/>
        </w:rPr>
        <w:t xml:space="preserve">razoáveis </w:t>
      </w:r>
      <w:r w:rsidR="00637341" w:rsidRPr="00115D81">
        <w:rPr>
          <w:rFonts w:ascii="Leelawadee" w:eastAsia="Arial Unicode MS" w:hAnsi="Leelawadee" w:cs="Leelawadee" w:hint="cs"/>
          <w:color w:val="000000"/>
          <w:sz w:val="20"/>
          <w:szCs w:val="20"/>
        </w:rPr>
        <w:t xml:space="preserve">que venham incidir sobre a Emissora em virtude de quaisquer renegociações que impliquem na elaboração de aditivos aos instrumentos contratuais e/ou na realização de assembleias de </w:t>
      </w:r>
      <w:r w:rsidR="00222405" w:rsidRPr="00115D81">
        <w:rPr>
          <w:rFonts w:ascii="Leelawadee" w:eastAsia="Arial Unicode MS" w:hAnsi="Leelawadee" w:cs="Leelawadee" w:hint="cs"/>
          <w:color w:val="000000"/>
          <w:sz w:val="20"/>
          <w:szCs w:val="20"/>
        </w:rPr>
        <w:t xml:space="preserve">Titulares </w:t>
      </w:r>
      <w:r w:rsidR="00637341" w:rsidRPr="00115D81">
        <w:rPr>
          <w:rFonts w:ascii="Leelawadee" w:eastAsia="Arial Unicode MS" w:hAnsi="Leelawadee" w:cs="Leelawadee" w:hint="cs"/>
          <w:color w:val="000000"/>
          <w:sz w:val="20"/>
          <w:szCs w:val="20"/>
        </w:rPr>
        <w:t>dos CRI, incluindo, mas não se limitando a remuneração adicional, pelo trabalho de profissionais da Emissora ou do Agente Fiduciário dos CRI dedicados a tais atividades deverão ser arcados pel</w:t>
      </w:r>
      <w:r w:rsidR="006E11A2" w:rsidRPr="00115D81">
        <w:rPr>
          <w:rFonts w:ascii="Leelawadee" w:eastAsia="Arial Unicode MS" w:hAnsi="Leelawadee" w:cs="Leelawadee" w:hint="cs"/>
          <w:color w:val="000000"/>
          <w:sz w:val="20"/>
          <w:szCs w:val="20"/>
        </w:rPr>
        <w:t>a</w:t>
      </w:r>
      <w:r w:rsidR="00637341" w:rsidRPr="00115D81">
        <w:rPr>
          <w:rFonts w:ascii="Leelawadee" w:eastAsia="Arial Unicode MS" w:hAnsi="Leelawadee" w:cs="Leelawadee" w:hint="cs"/>
          <w:color w:val="000000"/>
          <w:sz w:val="20"/>
          <w:szCs w:val="20"/>
        </w:rPr>
        <w:t xml:space="preserve"> </w:t>
      </w:r>
      <w:r w:rsidR="008E3D06" w:rsidRPr="00115D81">
        <w:rPr>
          <w:rFonts w:ascii="Leelawadee" w:eastAsia="Arial Unicode MS" w:hAnsi="Leelawadee" w:cs="Leelawadee" w:hint="cs"/>
          <w:color w:val="000000"/>
          <w:sz w:val="20"/>
          <w:szCs w:val="20"/>
        </w:rPr>
        <w:t>Devedora</w:t>
      </w:r>
      <w:r w:rsidR="00001D79"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conforme proposta </w:t>
      </w:r>
      <w:r w:rsidR="001A61BB" w:rsidRPr="00115D81">
        <w:rPr>
          <w:rFonts w:ascii="Leelawadee" w:eastAsia="Arial Unicode MS" w:hAnsi="Leelawadee" w:cs="Leelawadee" w:hint="cs"/>
          <w:color w:val="000000"/>
          <w:sz w:val="20"/>
          <w:szCs w:val="20"/>
        </w:rPr>
        <w:t>aprovada pela Devedora</w:t>
      </w:r>
      <w:r w:rsidR="00637341" w:rsidRPr="00115D81">
        <w:rPr>
          <w:rFonts w:ascii="Leelawadee" w:eastAsia="Arial Unicode MS" w:hAnsi="Leelawadee" w:cs="Leelawadee" w:hint="cs"/>
          <w:color w:val="000000"/>
          <w:sz w:val="20"/>
          <w:szCs w:val="20"/>
        </w:rPr>
        <w:t>.</w:t>
      </w:r>
    </w:p>
    <w:p w14:paraId="29E1E3D0" w14:textId="77777777" w:rsidR="000242AE" w:rsidRPr="00115D81" w:rsidRDefault="000242AE">
      <w:pPr>
        <w:pStyle w:val="Ttulo2"/>
        <w:keepNext w:val="0"/>
        <w:widowControl w:val="0"/>
        <w:suppressAutoHyphens/>
        <w:spacing w:line="360" w:lineRule="auto"/>
        <w:rPr>
          <w:rFonts w:ascii="Leelawadee" w:eastAsia="Arial Unicode MS" w:hAnsi="Leelawadee" w:cs="Leelawadee"/>
          <w:color w:val="000000"/>
          <w:sz w:val="20"/>
          <w:szCs w:val="20"/>
        </w:rPr>
      </w:pPr>
    </w:p>
    <w:p w14:paraId="59ED665F" w14:textId="2041C493" w:rsidR="00AA2EC9" w:rsidRPr="00115D81" w:rsidRDefault="00AA2EC9" w:rsidP="00AA2EC9">
      <w:pPr>
        <w:spacing w:line="360" w:lineRule="auto"/>
        <w:ind w:left="706"/>
        <w:jc w:val="both"/>
        <w:rPr>
          <w:rFonts w:ascii="Leelawadee" w:eastAsia="Arial Unicode MS" w:hAnsi="Leelawadee" w:cs="Leelawadee"/>
          <w:color w:val="000000"/>
          <w:sz w:val="20"/>
          <w:szCs w:val="20"/>
        </w:rPr>
      </w:pPr>
      <w:bookmarkStart w:id="464" w:name="_DV_M370"/>
      <w:bookmarkEnd w:id="464"/>
      <w:r w:rsidRPr="00115D81">
        <w:rPr>
          <w:rFonts w:ascii="Leelawadee" w:eastAsia="Arial Unicode MS" w:hAnsi="Leelawadee" w:cs="Leelawadee" w:hint="cs"/>
          <w:color w:val="000000"/>
          <w:sz w:val="20"/>
          <w:szCs w:val="20"/>
        </w:rPr>
        <w:lastRenderedPageBreak/>
        <w:t>11.5.1. Será devida pel</w:t>
      </w:r>
      <w:r w:rsidR="00D76E8E">
        <w:rPr>
          <w:rFonts w:ascii="Leelawadee" w:eastAsia="Arial Unicode MS" w:hAnsi="Leelawadee" w:cs="Leelawadee"/>
          <w:color w:val="000000"/>
          <w:sz w:val="20"/>
          <w:szCs w:val="20"/>
        </w:rPr>
        <w:t>a</w:t>
      </w:r>
      <w:r w:rsidRPr="00115D81">
        <w:rPr>
          <w:rFonts w:ascii="Leelawadee" w:eastAsia="Arial Unicode MS" w:hAnsi="Leelawadee" w:cs="Leelawadee" w:hint="cs"/>
          <w:color w:val="000000"/>
          <w:sz w:val="20"/>
          <w:szCs w:val="20"/>
        </w:rPr>
        <w:t xml:space="preserve"> Devedora</w:t>
      </w:r>
      <w:r w:rsidR="00001D79"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à Emissora uma remuneração adicional equivalente a: (i)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 xml:space="preserve">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hora de trabalho de cada profissional da Emissora, em caso de necessidade de elaboração de aditivos aos instrumentos contratuais e/ou de realização de assembleias gerais extraordinárias dos Titulares dos CRI,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R$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5821A9" w:rsidRPr="00115D81">
        <w:rPr>
          <w:rFonts w:ascii="Leelawadee" w:eastAsia="Arial Unicode MS" w:hAnsi="Leelawadee" w:cs="Leelawadee" w:hint="cs"/>
          <w:color w:val="000000"/>
          <w:sz w:val="20"/>
          <w:szCs w:val="20"/>
        </w:rPr>
        <w:t xml:space="preserve"> </w:t>
      </w:r>
      <w:r w:rsidR="003963FA" w:rsidRPr="00115D81">
        <w:rPr>
          <w:rFonts w:ascii="Leelawadee" w:eastAsia="Arial Unicode MS" w:hAnsi="Leelawadee" w:cs="Leelawadee" w:hint="cs"/>
          <w:color w:val="000000"/>
          <w:sz w:val="20"/>
          <w:szCs w:val="20"/>
        </w:rPr>
        <w:t>(</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verificação, em caso de verificação de covenants,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t>
      </w: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465" w:name="_DV_M371"/>
      <w:bookmarkStart w:id="466" w:name="_Toc486988900"/>
      <w:bookmarkStart w:id="467" w:name="_Toc422473377"/>
      <w:bookmarkStart w:id="468" w:name="_Toc510504191"/>
      <w:bookmarkEnd w:id="46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66"/>
      <w:bookmarkEnd w:id="467"/>
      <w:bookmarkEnd w:id="468"/>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469" w:name="_DV_M372"/>
      <w:bookmarkEnd w:id="469"/>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70" w:name="_DV_M373"/>
      <w:bookmarkEnd w:id="470"/>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71" w:name="_DV_M374"/>
      <w:bookmarkEnd w:id="471"/>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72" w:name="_DV_M375"/>
      <w:bookmarkEnd w:id="472"/>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473" w:name="_Toc162433199"/>
      <w:bookmarkStart w:id="474" w:name="_Toc164251780"/>
      <w:bookmarkStart w:id="475" w:name="_Toc164740512"/>
      <w:bookmarkStart w:id="476"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477" w:name="_DV_M376"/>
      <w:bookmarkEnd w:id="477"/>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478" w:name="_DV_M377"/>
      <w:bookmarkEnd w:id="473"/>
      <w:bookmarkEnd w:id="474"/>
      <w:bookmarkEnd w:id="475"/>
      <w:bookmarkEnd w:id="476"/>
      <w:bookmarkEnd w:id="478"/>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79" w:name="_DV_M378"/>
      <w:bookmarkEnd w:id="479"/>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em tempo hábil para o pagamento dos valores decorrentes dos CRI. A ocorrência de </w:t>
      </w:r>
      <w:r w:rsidRPr="00115D81">
        <w:rPr>
          <w:rFonts w:ascii="Leelawadee" w:eastAsia="Arial Unicode MS" w:hAnsi="Leelawadee" w:cs="Leelawadee" w:hint="cs"/>
          <w:color w:val="000000"/>
          <w:sz w:val="20"/>
          <w:szCs w:val="20"/>
        </w:rPr>
        <w:lastRenderedPageBreak/>
        <w:t>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80" w:name="_DV_M379"/>
      <w:bookmarkEnd w:id="480"/>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81" w:name="_DV_M380"/>
      <w:bookmarkEnd w:id="481"/>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82" w:name="_DV_M381"/>
      <w:bookmarkEnd w:id="482"/>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83" w:name="_DV_M382"/>
      <w:bookmarkEnd w:id="483"/>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84" w:name="_DV_M383"/>
      <w:bookmarkEnd w:id="484"/>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485" w:name="_DV_M384"/>
      <w:bookmarkEnd w:id="485"/>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486"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486"/>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w:t>
      </w:r>
      <w:r w:rsidRPr="00115D81">
        <w:rPr>
          <w:rFonts w:ascii="Leelawadee" w:eastAsia="Arial Unicode MS" w:hAnsi="Leelawadee" w:cs="Leelawadee" w:hint="cs"/>
          <w:color w:val="000000"/>
          <w:sz w:val="20"/>
          <w:szCs w:val="20"/>
        </w:rPr>
        <w:lastRenderedPageBreak/>
        <w:t>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87" w:name="_DV_M385"/>
      <w:bookmarkEnd w:id="487"/>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57098E11"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88" w:name="_DV_M386"/>
      <w:bookmarkEnd w:id="488"/>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89" w:name="_DV_M387"/>
      <w:bookmarkEnd w:id="489"/>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43E104D8" w:rsidR="00591945" w:rsidRDefault="007E39BC">
      <w:pPr>
        <w:spacing w:line="360" w:lineRule="auto"/>
        <w:jc w:val="both"/>
        <w:rPr>
          <w:rFonts w:ascii="Leelawadee" w:eastAsia="Arial Unicode MS" w:hAnsi="Leelawadee" w:cs="Leelawadee"/>
          <w:color w:val="000000"/>
          <w:sz w:val="20"/>
          <w:szCs w:val="20"/>
        </w:rPr>
      </w:pPr>
      <w:bookmarkStart w:id="490" w:name="_DV_M388"/>
      <w:bookmarkEnd w:id="490"/>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000022EE">
        <w:rPr>
          <w:rFonts w:ascii="Leelawadee" w:eastAsia="Arial Unicode MS" w:hAnsi="Leelawadee" w:cs="Leelawadee"/>
          <w:color w:val="000000"/>
          <w:sz w:val="20"/>
          <w:szCs w:val="20"/>
          <w:u w:val="single"/>
        </w:rPr>
        <w:t>s</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00BE0F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Alienaç</w:t>
      </w:r>
      <w:r w:rsidR="00BE0F1F" w:rsidRPr="00115D81">
        <w:rPr>
          <w:rFonts w:ascii="Leelawadee" w:eastAsia="Arial Unicode MS" w:hAnsi="Leelawadee" w:cs="Leelawadee" w:hint="cs"/>
          <w:color w:val="000000"/>
          <w:sz w:val="20"/>
          <w:szCs w:val="20"/>
        </w:rPr>
        <w:t>ões</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de Imóve</w:t>
      </w:r>
      <w:r w:rsidR="00E352A3" w:rsidRPr="00115D81">
        <w:rPr>
          <w:rFonts w:ascii="Leelawadee" w:eastAsia="Arial Unicode MS" w:hAnsi="Leelawadee" w:cs="Leelawadee" w:hint="cs"/>
          <w:color w:val="000000"/>
          <w:sz w:val="20"/>
          <w:szCs w:val="20"/>
        </w:rPr>
        <w:t>is</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w:t>
      </w:r>
      <w:r w:rsidRPr="00115D81">
        <w:rPr>
          <w:rFonts w:ascii="Leelawadee" w:eastAsia="Arial Unicode MS" w:hAnsi="Leelawadee" w:cs="Leelawadee" w:hint="cs"/>
          <w:color w:val="000000"/>
          <w:sz w:val="20"/>
          <w:szCs w:val="20"/>
        </w:rPr>
        <w:lastRenderedPageBreak/>
        <w:t>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491" w:name="_DV_M389"/>
      <w:bookmarkStart w:id="492" w:name="_DV_M390"/>
      <w:bookmarkStart w:id="493" w:name="_DV_M391"/>
      <w:bookmarkStart w:id="494" w:name="_DV_M392"/>
      <w:bookmarkStart w:id="495" w:name="_DV_M393"/>
      <w:bookmarkStart w:id="496" w:name="_DV_M394"/>
      <w:bookmarkStart w:id="497" w:name="_DV_M395"/>
      <w:bookmarkStart w:id="498" w:name="_DV_M396"/>
      <w:bookmarkEnd w:id="491"/>
      <w:bookmarkEnd w:id="492"/>
      <w:bookmarkEnd w:id="493"/>
      <w:bookmarkEnd w:id="494"/>
      <w:bookmarkEnd w:id="495"/>
      <w:bookmarkEnd w:id="496"/>
      <w:bookmarkEnd w:id="497"/>
      <w:bookmarkEnd w:id="498"/>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499" w:name="_DV_M397"/>
      <w:bookmarkEnd w:id="499"/>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500" w:name="_DV_M398"/>
      <w:bookmarkEnd w:id="500"/>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501" w:name="_DV_M399"/>
      <w:bookmarkEnd w:id="501"/>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77777777" w:rsidR="005A1BBA" w:rsidRPr="00115D81" w:rsidRDefault="005A1BBA">
      <w:pPr>
        <w:spacing w:line="360" w:lineRule="auto"/>
        <w:jc w:val="both"/>
        <w:rPr>
          <w:rFonts w:ascii="Leelawadee" w:eastAsia="Arial Unicode MS" w:hAnsi="Leelawadee" w:cs="Leelawadee"/>
          <w:color w:val="000000"/>
          <w:sz w:val="20"/>
          <w:szCs w:val="20"/>
        </w:rPr>
      </w:pPr>
      <w:bookmarkStart w:id="502" w:name="_DV_M400"/>
      <w:bookmarkEnd w:id="502"/>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BE0F1F" w:rsidRPr="00115D81">
        <w:rPr>
          <w:rFonts w:ascii="Leelawadee" w:eastAsia="Arial Unicode MS" w:hAnsi="Leelawadee" w:cs="Leelawadee" w:hint="cs"/>
          <w:color w:val="000000"/>
          <w:sz w:val="20"/>
          <w:szCs w:val="20"/>
        </w:rPr>
        <w:t>s</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BE0F1F" w:rsidRPr="00115D81">
        <w:rPr>
          <w:rFonts w:ascii="Leelawadee" w:eastAsia="Arial Unicode MS" w:hAnsi="Leelawadee" w:cs="Leelawadee" w:hint="cs"/>
          <w:color w:val="000000"/>
          <w:sz w:val="20"/>
          <w:szCs w:val="20"/>
        </w:rPr>
        <w:t>ões</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Imóveis</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503" w:name="_DV_M401"/>
      <w:bookmarkStart w:id="504" w:name="_DV_M402"/>
      <w:bookmarkStart w:id="505" w:name="_DV_M403"/>
      <w:bookmarkEnd w:id="503"/>
      <w:bookmarkEnd w:id="504"/>
      <w:bookmarkEnd w:id="505"/>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506" w:name="_DV_M404"/>
      <w:bookmarkEnd w:id="506"/>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07" w:name="_DV_M405"/>
      <w:bookmarkEnd w:id="507"/>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08" w:name="_DV_M406"/>
      <w:bookmarkEnd w:id="508"/>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w:t>
      </w:r>
      <w:r w:rsidRPr="00115D81">
        <w:rPr>
          <w:rFonts w:ascii="Leelawadee" w:eastAsia="Arial Unicode MS" w:hAnsi="Leelawadee" w:cs="Leelawadee" w:hint="cs"/>
          <w:color w:val="000000"/>
          <w:sz w:val="20"/>
          <w:szCs w:val="20"/>
        </w:rPr>
        <w:lastRenderedPageBreak/>
        <w:t xml:space="preserve">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09" w:name="_DV_M407"/>
      <w:bookmarkEnd w:id="509"/>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10" w:name="_DV_M408"/>
      <w:bookmarkEnd w:id="510"/>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11" w:name="_DV_M409"/>
      <w:bookmarkEnd w:id="511"/>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12" w:name="_DV_M410"/>
      <w:bookmarkEnd w:id="512"/>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13" w:name="_DV_M411"/>
      <w:bookmarkEnd w:id="513"/>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 xml:space="preserve">s produtos. Assim, a eventual perda de </w:t>
      </w:r>
      <w:r w:rsidRPr="00115D81">
        <w:rPr>
          <w:rFonts w:ascii="Leelawadee" w:eastAsia="Arial Unicode MS" w:hAnsi="Leelawadee" w:cs="Leelawadee" w:hint="cs"/>
          <w:color w:val="000000"/>
          <w:sz w:val="20"/>
          <w:szCs w:val="20"/>
        </w:rPr>
        <w:lastRenderedPageBreak/>
        <w:t>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14" w:name="_DV_M412"/>
      <w:bookmarkEnd w:id="514"/>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15" w:name="_DV_M413"/>
      <w:bookmarkEnd w:id="515"/>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16" w:name="_DV_M414"/>
      <w:bookmarkEnd w:id="516"/>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214B4852" w:rsidR="00E65412" w:rsidRPr="00115D81" w:rsidRDefault="00E65412">
      <w:pPr>
        <w:spacing w:line="360" w:lineRule="auto"/>
        <w:jc w:val="both"/>
        <w:rPr>
          <w:rFonts w:ascii="Leelawadee" w:eastAsia="Arial Unicode MS" w:hAnsi="Leelawadee" w:cs="Leelawadee"/>
          <w:color w:val="000000"/>
          <w:sz w:val="20"/>
          <w:szCs w:val="20"/>
        </w:rPr>
      </w:pPr>
      <w:bookmarkStart w:id="517" w:name="_DV_M415"/>
      <w:bookmarkEnd w:id="517"/>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 Devedora.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18"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519" w:name="_DV_M416"/>
      <w:bookmarkEnd w:id="518"/>
      <w:bookmarkEnd w:id="519"/>
    </w:p>
    <w:p w14:paraId="1B49E8A0" w14:textId="77777777" w:rsidR="0028599F" w:rsidRPr="00115D81" w:rsidRDefault="0028599F">
      <w:pPr>
        <w:spacing w:line="360" w:lineRule="auto"/>
        <w:jc w:val="both"/>
        <w:rPr>
          <w:rFonts w:ascii="Leelawadee" w:hAnsi="Leelawadee" w:cs="Leelawadee"/>
          <w:color w:val="000000"/>
          <w:sz w:val="20"/>
          <w:szCs w:val="20"/>
        </w:rPr>
      </w:pPr>
      <w:bookmarkStart w:id="520" w:name="_DV_M417"/>
      <w:bookmarkStart w:id="521" w:name="_DV_M418"/>
      <w:bookmarkStart w:id="522" w:name="_DV_M419"/>
      <w:bookmarkEnd w:id="520"/>
      <w:bookmarkEnd w:id="521"/>
      <w:bookmarkEnd w:id="522"/>
    </w:p>
    <w:p w14:paraId="7D6E06FB" w14:textId="0CCA054F" w:rsidR="004D1B12" w:rsidRPr="00115D81" w:rsidRDefault="00E65412" w:rsidP="007931EB">
      <w:pPr>
        <w:spacing w:line="360" w:lineRule="auto"/>
        <w:jc w:val="both"/>
        <w:rPr>
          <w:rFonts w:ascii="Leelawadee" w:hAnsi="Leelawadee" w:cs="Leelawadee"/>
          <w:color w:val="000000"/>
          <w:sz w:val="20"/>
          <w:szCs w:val="20"/>
        </w:rPr>
      </w:pPr>
      <w:bookmarkStart w:id="523" w:name="_DV_M420"/>
      <w:bookmarkEnd w:id="523"/>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w:t>
      </w:r>
      <w:r w:rsidR="00E352A3" w:rsidRPr="00115D81">
        <w:rPr>
          <w:rFonts w:ascii="Leelawadee" w:hAnsi="Leelawadee" w:cs="Leelawadee" w:hint="cs"/>
          <w:color w:val="000000"/>
          <w:sz w:val="20"/>
          <w:szCs w:val="20"/>
        </w:rPr>
        <w:t>s</w:t>
      </w:r>
      <w:r w:rsidR="006F5638" w:rsidRPr="00115D81">
        <w:rPr>
          <w:rFonts w:ascii="Leelawadee" w:hAnsi="Leelawadee" w:cs="Leelawadee" w:hint="cs"/>
          <w:color w:val="000000"/>
          <w:sz w:val="20"/>
          <w:szCs w:val="20"/>
        </w:rPr>
        <w:t xml:space="preserve"> Imóve</w:t>
      </w:r>
      <w:r w:rsidR="00E352A3" w:rsidRPr="00115D81">
        <w:rPr>
          <w:rFonts w:ascii="Leelawadee" w:hAnsi="Leelawadee" w:cs="Leelawadee" w:hint="cs"/>
          <w:color w:val="000000"/>
          <w:sz w:val="20"/>
          <w:szCs w:val="20"/>
        </w:rPr>
        <w:t>is e</w:t>
      </w:r>
      <w:r w:rsidR="00E65820" w:rsidRPr="00115D81">
        <w:rPr>
          <w:rFonts w:ascii="Leelawadee" w:hAnsi="Leelawadee" w:cs="Leelawadee" w:hint="cs"/>
          <w:color w:val="000000"/>
          <w:sz w:val="20"/>
          <w:szCs w:val="20"/>
        </w:rPr>
        <w:t xml:space="preserve"> da Devedora</w:t>
      </w:r>
      <w:r w:rsidR="00E352A3" w:rsidRPr="00115D81">
        <w:rPr>
          <w:rFonts w:ascii="Leelawadee" w:hAnsi="Leelawadee" w:cs="Leelawadee" w:hint="cs"/>
          <w:color w:val="000000"/>
          <w:sz w:val="20"/>
          <w:szCs w:val="20"/>
        </w:rPr>
        <w:t>, não fazendo parte do escopo a análise dos imóveis objeto da garantia de Cessão Fiduciária de Direitos Creditório</w:t>
      </w:r>
      <w:r w:rsidRPr="00115D81">
        <w:rPr>
          <w:rFonts w:ascii="Leelawadee" w:hAnsi="Leelawadee" w:cs="Leelawadee" w:hint="cs"/>
          <w:color w:val="000000"/>
          <w:sz w:val="20"/>
          <w:szCs w:val="20"/>
        </w:rPr>
        <w:t xml:space="preserve">. </w:t>
      </w:r>
      <w:bookmarkStart w:id="524" w:name="_DV_M421"/>
      <w:bookmarkStart w:id="525" w:name="_DV_M422"/>
      <w:bookmarkEnd w:id="524"/>
      <w:bookmarkEnd w:id="525"/>
      <w:r w:rsidR="007931EB" w:rsidRPr="00115D81">
        <w:rPr>
          <w:rFonts w:ascii="Leelawadee" w:hAnsi="Leelawadee" w:cs="Leelawadee" w:hint="cs"/>
          <w:color w:val="000000"/>
          <w:sz w:val="20"/>
          <w:szCs w:val="20"/>
        </w:rPr>
        <w:t>Por esta razão</w:t>
      </w:r>
      <w:r w:rsidR="004E3532" w:rsidRPr="00115D81">
        <w:rPr>
          <w:rFonts w:ascii="Leelawadee" w:hAnsi="Leelawadee" w:cs="Leelawadee" w:hint="cs"/>
          <w:color w:val="000000"/>
          <w:sz w:val="20"/>
          <w:szCs w:val="20"/>
        </w:rPr>
        <w:t>, em que pese a obrigação de reforço de garantia prevista no Contrato de Cessão Fiduciária de Direitos Creditórios</w:t>
      </w:r>
      <w:r w:rsidR="007931EB" w:rsidRPr="00115D81">
        <w:rPr>
          <w:rFonts w:ascii="Leelawadee" w:hAnsi="Leelawadee" w:cs="Leelawadee" w:hint="cs"/>
          <w:color w:val="000000"/>
          <w:sz w:val="20"/>
          <w:szCs w:val="20"/>
        </w:rPr>
        <w:t xml:space="preserve">, considerando o escopo da diligência, podem haver débitos </w:t>
      </w:r>
      <w:r w:rsidR="00E65820" w:rsidRPr="00115D81">
        <w:rPr>
          <w:rFonts w:ascii="Leelawadee" w:hAnsi="Leelawadee" w:cs="Leelawadee" w:hint="cs"/>
          <w:color w:val="000000"/>
          <w:sz w:val="20"/>
          <w:szCs w:val="20"/>
        </w:rPr>
        <w:t>não identificados na auditoria</w:t>
      </w:r>
      <w:r w:rsidR="007931EB" w:rsidRPr="00115D81">
        <w:rPr>
          <w:rFonts w:ascii="Leelawadee" w:hAnsi="Leelawadee" w:cs="Leelawadee" w:hint="cs"/>
          <w:color w:val="000000"/>
          <w:sz w:val="20"/>
          <w:szCs w:val="20"/>
        </w:rPr>
        <w:t xml:space="preserve"> capazes </w:t>
      </w:r>
      <w:r w:rsidR="00E65820" w:rsidRPr="00115D81">
        <w:rPr>
          <w:rFonts w:ascii="Leelawadee" w:hAnsi="Leelawadee" w:cs="Leelawadee" w:hint="cs"/>
          <w:color w:val="000000"/>
          <w:sz w:val="20"/>
          <w:szCs w:val="20"/>
        </w:rPr>
        <w:t xml:space="preserve">de </w:t>
      </w:r>
      <w:r w:rsidR="007931EB" w:rsidRPr="00115D81">
        <w:rPr>
          <w:rFonts w:ascii="Leelawadee" w:hAnsi="Leelawadee" w:cs="Leelawadee" w:hint="cs"/>
          <w:color w:val="000000"/>
          <w:sz w:val="20"/>
          <w:szCs w:val="20"/>
        </w:rPr>
        <w:t xml:space="preserve">recair sobre os </w:t>
      </w:r>
      <w:r w:rsidR="00E352A3" w:rsidRPr="00115D81">
        <w:rPr>
          <w:rFonts w:ascii="Leelawadee" w:hAnsi="Leelawadee" w:cs="Leelawadee" w:hint="cs"/>
          <w:color w:val="000000"/>
          <w:sz w:val="20"/>
          <w:szCs w:val="20"/>
        </w:rPr>
        <w:t>imóveis objeto dos Contratos de Locação</w:t>
      </w:r>
      <w:r w:rsidR="007931EB" w:rsidRPr="00115D81">
        <w:rPr>
          <w:rFonts w:ascii="Leelawadee" w:hAnsi="Leelawadee" w:cs="Leelawadee" w:hint="cs"/>
          <w:color w:val="000000"/>
          <w:sz w:val="20"/>
          <w:szCs w:val="20"/>
        </w:rPr>
        <w:t xml:space="preserve">, ou contingências relevantes que não tenham sido identificadas, </w:t>
      </w:r>
      <w:r w:rsidR="007931EB" w:rsidRPr="00115D81">
        <w:rPr>
          <w:rFonts w:ascii="Leelawadee" w:hAnsi="Leelawadee" w:cs="Leelawadee" w:hint="cs"/>
          <w:color w:val="000000"/>
          <w:sz w:val="20"/>
          <w:szCs w:val="20"/>
        </w:rPr>
        <w:lastRenderedPageBreak/>
        <w:t>capazes de acarretar ônus à Devedora, na qualidade de proprietária d</w:t>
      </w:r>
      <w:r w:rsidR="00E352A3" w:rsidRPr="00115D81">
        <w:rPr>
          <w:rFonts w:ascii="Leelawadee" w:hAnsi="Leelawadee" w:cs="Leelawadee" w:hint="cs"/>
          <w:color w:val="000000"/>
          <w:sz w:val="20"/>
          <w:szCs w:val="20"/>
        </w:rPr>
        <w:t>esses imóveis</w:t>
      </w:r>
      <w:r w:rsidR="007931EB" w:rsidRPr="00115D81">
        <w:rPr>
          <w:rFonts w:ascii="Leelawadee" w:hAnsi="Leelawadee" w:cs="Leelawadee" w:hint="cs"/>
          <w:color w:val="000000"/>
          <w:sz w:val="20"/>
          <w:szCs w:val="20"/>
        </w:rPr>
        <w:t xml:space="preserve">, ou, ainda, ensejar a rescisão, anulação, nulidade ou desconstituição do negócio, determinados judicial ou administrativamente, em razão de discussões quanto à legitimidade da aquisição dos </w:t>
      </w:r>
      <w:r w:rsidR="00E352A3" w:rsidRPr="00115D81">
        <w:rPr>
          <w:rFonts w:ascii="Leelawadee" w:hAnsi="Leelawadee" w:cs="Leelawadee" w:hint="cs"/>
          <w:color w:val="000000"/>
          <w:sz w:val="20"/>
          <w:szCs w:val="20"/>
        </w:rPr>
        <w:t xml:space="preserve">imóveis </w:t>
      </w:r>
      <w:r w:rsidR="007931EB" w:rsidRPr="00115D81">
        <w:rPr>
          <w:rFonts w:ascii="Leelawadee" w:hAnsi="Leelawadee" w:cs="Leelawadee" w:hint="cs"/>
          <w:color w:val="000000"/>
          <w:sz w:val="20"/>
          <w:szCs w:val="20"/>
        </w:rPr>
        <w:t>p</w:t>
      </w:r>
      <w:r w:rsidR="00E65820" w:rsidRPr="00115D81">
        <w:rPr>
          <w:rFonts w:ascii="Leelawadee" w:hAnsi="Leelawadee" w:cs="Leelawadee" w:hint="cs"/>
          <w:color w:val="000000"/>
          <w:sz w:val="20"/>
          <w:szCs w:val="20"/>
        </w:rPr>
        <w:t>or seus</w:t>
      </w:r>
      <w:r w:rsidR="007931EB" w:rsidRPr="00115D81">
        <w:rPr>
          <w:rFonts w:ascii="Leelawadee" w:hAnsi="Leelawadee" w:cs="Leelawadee" w:hint="cs"/>
          <w:color w:val="000000"/>
          <w:sz w:val="20"/>
          <w:szCs w:val="20"/>
        </w:rPr>
        <w:t xml:space="preserve"> antecessores, inclusive quanto à caracterização de fraude contra credores e/ou fraude à execução, o que, por sua vez, pode impactar negativamente na manutenção d</w:t>
      </w:r>
      <w:r w:rsidR="00D85F23" w:rsidRPr="00115D81">
        <w:rPr>
          <w:rFonts w:ascii="Leelawadee" w:hAnsi="Leelawadee" w:cs="Leelawadee" w:hint="cs"/>
          <w:color w:val="000000"/>
          <w:sz w:val="20"/>
          <w:szCs w:val="20"/>
        </w:rPr>
        <w:t>os Direitos Creditórios</w:t>
      </w:r>
      <w:r w:rsidR="007931EB" w:rsidRPr="00115D81">
        <w:rPr>
          <w:rFonts w:ascii="Leelawadee" w:hAnsi="Leelawadee" w:cs="Leelawadee" w:hint="cs"/>
          <w:color w:val="000000"/>
          <w:sz w:val="20"/>
          <w:szCs w:val="20"/>
        </w:rPr>
        <w:t>.</w:t>
      </w:r>
    </w:p>
    <w:p w14:paraId="010EC89E" w14:textId="77777777" w:rsidR="00E65412" w:rsidRPr="00115D81" w:rsidRDefault="00E65412">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526" w:name="_DV_M423"/>
      <w:bookmarkEnd w:id="526"/>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27" w:name="_DV_M424"/>
      <w:bookmarkStart w:id="528" w:name="_Toc486988901"/>
      <w:bookmarkStart w:id="529" w:name="_Toc161226109"/>
      <w:bookmarkStart w:id="530" w:name="_Toc163704820"/>
      <w:bookmarkStart w:id="531" w:name="_Toc165278447"/>
      <w:bookmarkStart w:id="532" w:name="_Toc169690866"/>
      <w:bookmarkStart w:id="533" w:name="_Toc241983082"/>
      <w:bookmarkStart w:id="534" w:name="_Toc422473378"/>
      <w:bookmarkStart w:id="535" w:name="_Toc510504192"/>
      <w:bookmarkEnd w:id="52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28"/>
      <w:bookmarkEnd w:id="529"/>
      <w:bookmarkEnd w:id="530"/>
      <w:bookmarkEnd w:id="531"/>
      <w:bookmarkEnd w:id="532"/>
      <w:bookmarkEnd w:id="533"/>
      <w:bookmarkEnd w:id="534"/>
      <w:bookmarkEnd w:id="535"/>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36" w:name="_DV_M425"/>
      <w:bookmarkEnd w:id="53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37" w:name="_DV_M426"/>
      <w:bookmarkEnd w:id="53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38" w:name="_DV_M427"/>
      <w:bookmarkStart w:id="539" w:name="_Toc486988902"/>
      <w:bookmarkStart w:id="540" w:name="_Toc422473379"/>
      <w:bookmarkStart w:id="541" w:name="_Toc510504193"/>
      <w:bookmarkEnd w:id="53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394"/>
      <w:bookmarkEnd w:id="395"/>
      <w:bookmarkEnd w:id="396"/>
      <w:bookmarkEnd w:id="397"/>
      <w:bookmarkEnd w:id="398"/>
      <w:bookmarkEnd w:id="539"/>
      <w:bookmarkEnd w:id="540"/>
      <w:bookmarkEnd w:id="541"/>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42" w:name="_DV_M428"/>
      <w:bookmarkEnd w:id="542"/>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3" w:name="_DV_M429"/>
      <w:bookmarkEnd w:id="543"/>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4" w:name="_DV_M430"/>
      <w:bookmarkEnd w:id="544"/>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5" w:name="_DV_M431"/>
      <w:bookmarkEnd w:id="545"/>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6" w:name="_DV_M432"/>
      <w:bookmarkEnd w:id="546"/>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7" w:name="_DV_M433"/>
      <w:bookmarkEnd w:id="547"/>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livres e desembaraçados de quaisquer ônus, gravames ou restrições </w:t>
      </w:r>
      <w:r w:rsidRPr="00115D81">
        <w:rPr>
          <w:rFonts w:ascii="Leelawadee" w:hAnsi="Leelawadee" w:cs="Leelawadee" w:hint="cs"/>
          <w:color w:val="000000"/>
          <w:sz w:val="20"/>
          <w:szCs w:val="20"/>
        </w:rPr>
        <w:lastRenderedPageBreak/>
        <w:t>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8" w:name="_DV_M434"/>
      <w:bookmarkEnd w:id="548"/>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49" w:name="_DV_M435"/>
      <w:bookmarkEnd w:id="549"/>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0" w:name="_DV_M436"/>
      <w:bookmarkEnd w:id="550"/>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1" w:name="_DV_M437"/>
      <w:bookmarkEnd w:id="551"/>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552" w:name="_DV_M438"/>
      <w:bookmarkEnd w:id="552"/>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553" w:name="_DV_M439"/>
      <w:bookmarkEnd w:id="553"/>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7777777" w:rsidR="003F5B06" w:rsidRPr="00115D81"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379BF34F"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4" w:name="_DV_M440"/>
      <w:bookmarkEnd w:id="55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ainda a elaborar um relatório mensal, colocá-lo à disposição dos </w:t>
      </w:r>
      <w:r w:rsidR="00081C05" w:rsidRPr="00115D81">
        <w:rPr>
          <w:rFonts w:ascii="Leelawadee" w:hAnsi="Leelawadee" w:cs="Leelawadee" w:hint="cs"/>
          <w:color w:val="000000"/>
          <w:sz w:val="20"/>
          <w:szCs w:val="20"/>
        </w:rPr>
        <w:t>i</w:t>
      </w:r>
      <w:r w:rsidR="003F5B06" w:rsidRPr="00115D81">
        <w:rPr>
          <w:rFonts w:ascii="Leelawadee" w:hAnsi="Leelawadee" w:cs="Leelawadee" w:hint="cs"/>
          <w:color w:val="000000"/>
          <w:sz w:val="20"/>
          <w:szCs w:val="20"/>
        </w:rPr>
        <w:t xml:space="preserve">nvestidores e enviá-lo ao Agente Fiduciário até o </w:t>
      </w:r>
      <w:r w:rsidR="00873350" w:rsidRPr="00115D81">
        <w:rPr>
          <w:rFonts w:ascii="Leelawadee" w:hAnsi="Leelawadee" w:cs="Leelawadee" w:hint="cs"/>
          <w:color w:val="000000"/>
          <w:sz w:val="20"/>
          <w:szCs w:val="20"/>
        </w:rPr>
        <w:t xml:space="preserve">30º </w:t>
      </w:r>
      <w:r w:rsidR="003F5B06" w:rsidRPr="00115D81">
        <w:rPr>
          <w:rFonts w:ascii="Leelawadee" w:hAnsi="Leelawadee" w:cs="Leelawadee" w:hint="cs"/>
          <w:color w:val="000000"/>
          <w:sz w:val="20"/>
          <w:szCs w:val="20"/>
        </w:rPr>
        <w:t>(</w:t>
      </w:r>
      <w:r w:rsidR="00873350" w:rsidRPr="00115D81">
        <w:rPr>
          <w:rFonts w:ascii="Leelawadee" w:hAnsi="Leelawadee" w:cs="Leelawadee" w:hint="cs"/>
          <w:color w:val="000000"/>
          <w:sz w:val="20"/>
          <w:szCs w:val="20"/>
        </w:rPr>
        <w:t>trigésimo</w:t>
      </w:r>
      <w:r w:rsidR="003F5B06" w:rsidRPr="00115D81">
        <w:rPr>
          <w:rFonts w:ascii="Leelawadee" w:hAnsi="Leelawadee" w:cs="Leelawadee" w:hint="cs"/>
          <w:color w:val="000000"/>
          <w:sz w:val="20"/>
          <w:szCs w:val="20"/>
        </w:rPr>
        <w:t xml:space="preserve">) dia </w:t>
      </w:r>
      <w:r w:rsidR="00873350" w:rsidRPr="00115D81">
        <w:rPr>
          <w:rFonts w:ascii="Leelawadee" w:hAnsi="Leelawadee" w:cs="Leelawadee" w:hint="cs"/>
          <w:color w:val="000000"/>
          <w:sz w:val="20"/>
          <w:szCs w:val="20"/>
        </w:rPr>
        <w:t>do mês subsequente</w:t>
      </w:r>
      <w:r w:rsidR="003F5B06" w:rsidRPr="00115D81">
        <w:rPr>
          <w:rFonts w:ascii="Leelawadee" w:hAnsi="Leelawadee" w:cs="Leelawadee" w:hint="cs"/>
          <w:color w:val="000000"/>
          <w:sz w:val="20"/>
          <w:szCs w:val="20"/>
        </w:rPr>
        <w:t>, ratificando a vinculação dos Créditos Imobiliários aos CRI.</w:t>
      </w:r>
    </w:p>
    <w:p w14:paraId="74D1FF2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7376D9D" w14:textId="77777777" w:rsidR="003F5B06" w:rsidRPr="00115D81" w:rsidRDefault="00FB2E2B">
      <w:pPr>
        <w:widowControl w:val="0"/>
        <w:suppressAutoHyphens/>
        <w:spacing w:line="360" w:lineRule="auto"/>
        <w:ind w:left="709"/>
        <w:rPr>
          <w:rFonts w:ascii="Leelawadee" w:hAnsi="Leelawadee" w:cs="Leelawadee"/>
          <w:color w:val="000000"/>
          <w:sz w:val="20"/>
          <w:szCs w:val="20"/>
        </w:rPr>
      </w:pPr>
      <w:bookmarkStart w:id="555" w:name="_DV_M441"/>
      <w:bookmarkEnd w:id="55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 O referido relatório mensal deverá incluir:</w:t>
      </w:r>
    </w:p>
    <w:p w14:paraId="6474FB12" w14:textId="77777777" w:rsidR="003F5B06" w:rsidRPr="00115D81" w:rsidRDefault="00B10811">
      <w:pPr>
        <w:widowControl w:val="0"/>
        <w:suppressAutoHyphens/>
        <w:spacing w:line="360" w:lineRule="auto"/>
        <w:ind w:left="540"/>
        <w:rPr>
          <w:rFonts w:ascii="Leelawadee" w:hAnsi="Leelawadee" w:cs="Leelawadee"/>
          <w:color w:val="000000"/>
          <w:sz w:val="20"/>
          <w:szCs w:val="20"/>
        </w:rPr>
      </w:pPr>
      <w:bookmarkStart w:id="556" w:name="_DV_M442"/>
      <w:bookmarkEnd w:id="556"/>
      <w:r w:rsidRPr="00115D81">
        <w:rPr>
          <w:rFonts w:ascii="Leelawadee" w:hAnsi="Leelawadee" w:cs="Leelawadee" w:hint="cs"/>
          <w:color w:val="000000"/>
          <w:sz w:val="20"/>
          <w:szCs w:val="20"/>
        </w:rPr>
        <w:tab/>
      </w:r>
    </w:p>
    <w:p w14:paraId="76D0D5F9"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57" w:name="_DV_M443"/>
      <w:bookmarkEnd w:id="557"/>
      <w:r w:rsidRPr="00115D81">
        <w:rPr>
          <w:rFonts w:ascii="Leelawadee" w:hAnsi="Leelawadee" w:cs="Leelawadee" w:hint="cs"/>
          <w:color w:val="000000"/>
          <w:sz w:val="20"/>
          <w:szCs w:val="20"/>
        </w:rPr>
        <w:t>data de emissão dos CRI;</w:t>
      </w:r>
    </w:p>
    <w:p w14:paraId="44ADBC00"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58" w:name="_DV_M444"/>
      <w:bookmarkEnd w:id="558"/>
      <w:r w:rsidRPr="00115D81">
        <w:rPr>
          <w:rFonts w:ascii="Leelawadee" w:hAnsi="Leelawadee" w:cs="Leelawadee" w:hint="cs"/>
          <w:color w:val="000000"/>
          <w:sz w:val="20"/>
          <w:szCs w:val="20"/>
        </w:rPr>
        <w:t>saldo devedor dos CRI;</w:t>
      </w:r>
    </w:p>
    <w:p w14:paraId="5812204B"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59" w:name="_DV_M445"/>
      <w:bookmarkEnd w:id="559"/>
      <w:r w:rsidRPr="00115D81">
        <w:rPr>
          <w:rFonts w:ascii="Leelawadee" w:hAnsi="Leelawadee" w:cs="Leelawadee" w:hint="cs"/>
          <w:color w:val="000000"/>
          <w:sz w:val="20"/>
          <w:szCs w:val="20"/>
        </w:rPr>
        <w:t>critério de reajuste dos CRI;</w:t>
      </w:r>
    </w:p>
    <w:p w14:paraId="4A6DC459"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0" w:name="_DV_M446"/>
      <w:bookmarkEnd w:id="560"/>
      <w:r w:rsidRPr="00115D81">
        <w:rPr>
          <w:rFonts w:ascii="Leelawadee" w:hAnsi="Leelawadee" w:cs="Leelawadee" w:hint="cs"/>
          <w:color w:val="000000"/>
          <w:sz w:val="20"/>
          <w:szCs w:val="20"/>
        </w:rPr>
        <w:t>data de vencimento final dos CRI;</w:t>
      </w:r>
    </w:p>
    <w:p w14:paraId="701261C5" w14:textId="77777777" w:rsidR="003F5B06"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1" w:name="_DV_M447"/>
      <w:bookmarkEnd w:id="561"/>
      <w:r w:rsidRPr="00115D81">
        <w:rPr>
          <w:rFonts w:ascii="Leelawadee" w:hAnsi="Leelawadee" w:cs="Leelawadee" w:hint="cs"/>
          <w:color w:val="000000"/>
          <w:sz w:val="20"/>
          <w:szCs w:val="20"/>
        </w:rPr>
        <w:t xml:space="preserve">valor pago aos </w:t>
      </w:r>
      <w:r w:rsidR="00F4172F"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no mês;</w:t>
      </w:r>
    </w:p>
    <w:p w14:paraId="0C3DC1CC" w14:textId="08172F4E" w:rsidR="003F5B06" w:rsidRPr="00115D81" w:rsidRDefault="000E0B53">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2" w:name="_DV_M448"/>
      <w:bookmarkEnd w:id="562"/>
      <w:r w:rsidRPr="00115D81">
        <w:rPr>
          <w:rFonts w:ascii="Leelawadee" w:hAnsi="Leelawadee" w:cs="Leelawadee" w:hint="cs"/>
          <w:color w:val="000000"/>
          <w:sz w:val="20"/>
          <w:szCs w:val="20"/>
        </w:rPr>
        <w:lastRenderedPageBreak/>
        <w:t xml:space="preserve">valor recebido </w:t>
      </w:r>
      <w:r w:rsidR="008844EE" w:rsidRPr="00115D81">
        <w:rPr>
          <w:rFonts w:ascii="Leelawadee" w:hAnsi="Leelawadee" w:cs="Leelawadee" w:hint="cs"/>
          <w:color w:val="000000"/>
          <w:sz w:val="20"/>
          <w:szCs w:val="20"/>
        </w:rPr>
        <w:t>d</w:t>
      </w:r>
      <w:r w:rsidR="0064476D" w:rsidRPr="00115D81">
        <w:rPr>
          <w:rFonts w:ascii="Leelawadee" w:hAnsi="Leelawadee" w:cs="Leelawadee" w:hint="cs"/>
          <w:color w:val="000000"/>
          <w:sz w:val="20"/>
          <w:szCs w:val="20"/>
        </w:rPr>
        <w:t>a</w:t>
      </w:r>
      <w:r w:rsidR="008844EE" w:rsidRPr="00115D81">
        <w:rPr>
          <w:rFonts w:ascii="Leelawadee" w:hAnsi="Leelawadee" w:cs="Leelawadee" w:hint="cs"/>
          <w:color w:val="000000"/>
          <w:sz w:val="20"/>
          <w:szCs w:val="20"/>
        </w:rPr>
        <w:t xml:space="preserve"> Devedor</w:t>
      </w:r>
      <w:r w:rsidR="0064476D"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w:t>
      </w:r>
      <w:r w:rsidR="00DC01D6" w:rsidRPr="00115D81">
        <w:rPr>
          <w:rFonts w:ascii="Leelawadee" w:hAnsi="Leelawadee" w:cs="Leelawadee" w:hint="cs"/>
          <w:color w:val="000000"/>
          <w:sz w:val="20"/>
          <w:szCs w:val="20"/>
        </w:rPr>
        <w:t xml:space="preserve"> </w:t>
      </w:r>
    </w:p>
    <w:p w14:paraId="38407312" w14:textId="77777777" w:rsidR="00CB29B4" w:rsidRPr="00115D81" w:rsidRDefault="003F5B06">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3" w:name="_DV_M449"/>
      <w:bookmarkEnd w:id="563"/>
      <w:r w:rsidRPr="00115D81">
        <w:rPr>
          <w:rFonts w:ascii="Leelawadee" w:hAnsi="Leelawadee" w:cs="Leelawadee" w:hint="cs"/>
          <w:color w:val="000000"/>
          <w:sz w:val="20"/>
          <w:szCs w:val="20"/>
        </w:rPr>
        <w:t>saldo deve</w:t>
      </w:r>
      <w:r w:rsidR="00DC01D6" w:rsidRPr="00115D81">
        <w:rPr>
          <w:rFonts w:ascii="Leelawadee" w:hAnsi="Leelawadee" w:cs="Leelawadee" w:hint="cs"/>
          <w:color w:val="000000"/>
          <w:sz w:val="20"/>
          <w:szCs w:val="20"/>
        </w:rPr>
        <w:t>dor dos Créditos Imobiliários</w:t>
      </w:r>
      <w:r w:rsidR="00CB29B4" w:rsidRPr="00115D81">
        <w:rPr>
          <w:rFonts w:ascii="Leelawadee" w:hAnsi="Leelawadee" w:cs="Leelawadee" w:hint="cs"/>
          <w:color w:val="000000"/>
          <w:sz w:val="20"/>
          <w:szCs w:val="20"/>
        </w:rPr>
        <w:t>;</w:t>
      </w:r>
    </w:p>
    <w:p w14:paraId="1B8B49B7" w14:textId="77777777" w:rsidR="00F566A1" w:rsidRPr="00115D81" w:rsidRDefault="00F566A1">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4" w:name="_DV_M450"/>
      <w:bookmarkEnd w:id="564"/>
      <w:r w:rsidRPr="00115D81">
        <w:rPr>
          <w:rFonts w:ascii="Leelawadee" w:hAnsi="Leelawadee" w:cs="Leelawadee" w:hint="cs"/>
          <w:color w:val="000000"/>
          <w:sz w:val="20"/>
          <w:szCs w:val="20"/>
        </w:rPr>
        <w:t>Valor atual do Fundo de Reserva;</w:t>
      </w:r>
    </w:p>
    <w:p w14:paraId="4997B298" w14:textId="77777777" w:rsidR="00CB29B4" w:rsidRPr="00115D81" w:rsidRDefault="00CB29B4">
      <w:pPr>
        <w:widowControl w:val="0"/>
        <w:numPr>
          <w:ilvl w:val="0"/>
          <w:numId w:val="2"/>
        </w:numPr>
        <w:tabs>
          <w:tab w:val="clear" w:pos="1260"/>
          <w:tab w:val="num" w:pos="1418"/>
        </w:tabs>
        <w:suppressAutoHyphens/>
        <w:spacing w:line="360" w:lineRule="auto"/>
        <w:ind w:left="1418" w:hanging="709"/>
        <w:jc w:val="both"/>
        <w:rPr>
          <w:rFonts w:ascii="Leelawadee" w:hAnsi="Leelawadee" w:cs="Leelawadee"/>
          <w:color w:val="000000"/>
          <w:sz w:val="20"/>
          <w:szCs w:val="20"/>
        </w:rPr>
      </w:pPr>
      <w:bookmarkStart w:id="565" w:name="_DV_M451"/>
      <w:bookmarkEnd w:id="565"/>
      <w:r w:rsidRPr="00115D81">
        <w:rPr>
          <w:rFonts w:ascii="Leelawadee" w:hAnsi="Leelawadee" w:cs="Leelawadee" w:hint="cs"/>
          <w:color w:val="000000"/>
          <w:sz w:val="20"/>
          <w:szCs w:val="20"/>
        </w:rPr>
        <w:t xml:space="preserve">Valor total dos Direitos Creditórios, apurado na última data de verificação vigente, nos termos da Cessão Fiduciária de Direitos Creditórios; </w:t>
      </w:r>
    </w:p>
    <w:p w14:paraId="5BAB4523" w14:textId="77777777" w:rsidR="00CB29B4" w:rsidRPr="00115D81" w:rsidRDefault="00871BD0">
      <w:pPr>
        <w:widowControl w:val="0"/>
        <w:numPr>
          <w:ilvl w:val="0"/>
          <w:numId w:val="2"/>
        </w:numPr>
        <w:tabs>
          <w:tab w:val="clear" w:pos="1260"/>
          <w:tab w:val="num" w:pos="1418"/>
        </w:tabs>
        <w:suppressAutoHyphens/>
        <w:spacing w:line="360" w:lineRule="auto"/>
        <w:ind w:left="1418" w:hanging="709"/>
        <w:jc w:val="both"/>
        <w:rPr>
          <w:rFonts w:ascii="Leelawadee" w:hAnsi="Leelawadee" w:cs="Leelawadee"/>
          <w:color w:val="000000"/>
          <w:sz w:val="20"/>
          <w:szCs w:val="20"/>
        </w:rPr>
      </w:pPr>
      <w:bookmarkStart w:id="566" w:name="_DV_M452"/>
      <w:bookmarkEnd w:id="566"/>
      <w:r w:rsidRPr="00115D81">
        <w:rPr>
          <w:rFonts w:ascii="Leelawadee" w:hAnsi="Leelawadee" w:cs="Leelawadee" w:hint="cs"/>
          <w:color w:val="000000"/>
          <w:sz w:val="20"/>
          <w:szCs w:val="20"/>
        </w:rPr>
        <w:t xml:space="preserve">saldo </w:t>
      </w:r>
      <w:r w:rsidR="00CB29B4" w:rsidRPr="00115D81">
        <w:rPr>
          <w:rFonts w:ascii="Leelawadee" w:hAnsi="Leelawadee" w:cs="Leelawadee" w:hint="cs"/>
          <w:color w:val="000000"/>
          <w:sz w:val="20"/>
          <w:szCs w:val="20"/>
        </w:rPr>
        <w:t>devedor atualizado total e número de Direitos Creditórios em atraso, apurados na última data de verificação vigente, nos termos da Cessão Fiduciária de Direitos Creditórios;</w:t>
      </w:r>
    </w:p>
    <w:p w14:paraId="0932E14B" w14:textId="77777777" w:rsidR="003F5B06" w:rsidRPr="00115D81" w:rsidRDefault="00CB29B4">
      <w:pPr>
        <w:widowControl w:val="0"/>
        <w:numPr>
          <w:ilvl w:val="0"/>
          <w:numId w:val="2"/>
        </w:numPr>
        <w:tabs>
          <w:tab w:val="clear" w:pos="1260"/>
          <w:tab w:val="num" w:pos="1418"/>
        </w:tabs>
        <w:suppressAutoHyphens/>
        <w:spacing w:line="360" w:lineRule="auto"/>
        <w:ind w:left="1418" w:hanging="709"/>
        <w:rPr>
          <w:rFonts w:ascii="Leelawadee" w:hAnsi="Leelawadee" w:cs="Leelawadee"/>
          <w:color w:val="000000"/>
          <w:sz w:val="20"/>
          <w:szCs w:val="20"/>
        </w:rPr>
      </w:pPr>
      <w:bookmarkStart w:id="567" w:name="_DV_M453"/>
      <w:bookmarkStart w:id="568" w:name="_DV_M454"/>
      <w:bookmarkEnd w:id="567"/>
      <w:bookmarkEnd w:id="568"/>
      <w:r w:rsidRPr="00115D81">
        <w:rPr>
          <w:rFonts w:ascii="Leelawadee" w:hAnsi="Leelawadee" w:cs="Leelawadee" w:hint="cs"/>
          <w:color w:val="000000"/>
          <w:sz w:val="20"/>
          <w:szCs w:val="20"/>
        </w:rPr>
        <w:t>Relação dos Contratos de Locação que estejam vigentes.</w:t>
      </w:r>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69" w:name="_DV_M455"/>
      <w:bookmarkEnd w:id="56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570" w:name="_DV_M456"/>
      <w:bookmarkEnd w:id="57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71" w:name="_DV_M457"/>
      <w:bookmarkEnd w:id="57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572" w:name="_Toc110076268"/>
      <w:bookmarkStart w:id="573" w:name="_Toc163380707"/>
      <w:bookmarkStart w:id="574" w:name="_Toc180553623"/>
      <w:bookmarkStart w:id="575" w:name="_Toc205799098"/>
      <w:bookmarkStart w:id="576"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577" w:name="_DV_M458"/>
      <w:bookmarkEnd w:id="577"/>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578" w:name="_DV_M459"/>
      <w:bookmarkEnd w:id="578"/>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79" w:name="_DV_M460"/>
      <w:bookmarkStart w:id="580" w:name="_Toc486988903"/>
      <w:bookmarkStart w:id="581" w:name="_Toc422473380"/>
      <w:bookmarkStart w:id="582" w:name="_Toc510504194"/>
      <w:bookmarkEnd w:id="579"/>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572"/>
      <w:bookmarkEnd w:id="573"/>
      <w:bookmarkEnd w:id="574"/>
      <w:bookmarkEnd w:id="575"/>
      <w:bookmarkEnd w:id="576"/>
      <w:bookmarkEnd w:id="580"/>
      <w:bookmarkEnd w:id="581"/>
      <w:bookmarkEnd w:id="582"/>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83" w:name="_DV_M461"/>
      <w:bookmarkEnd w:id="58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84" w:name="_DV_M462"/>
      <w:bookmarkEnd w:id="58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85" w:name="_DV_M463"/>
      <w:bookmarkEnd w:id="585"/>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86" w:name="_DV_M464"/>
      <w:bookmarkEnd w:id="586"/>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87" w:name="_DV_M465"/>
      <w:bookmarkEnd w:id="587"/>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88" w:name="_DV_M466"/>
      <w:bookmarkEnd w:id="588"/>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89" w:name="_DV_M467"/>
      <w:bookmarkEnd w:id="589"/>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590" w:name="_DV_M468"/>
      <w:bookmarkEnd w:id="590"/>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1" w:name="_DV_M469"/>
      <w:bookmarkEnd w:id="591"/>
      <w:r w:rsidRPr="00115D81">
        <w:rPr>
          <w:rFonts w:ascii="Leelawadee" w:hAnsi="Leelawadee" w:cs="Leelawadee" w:hint="cs"/>
          <w:color w:val="000000"/>
          <w:sz w:val="20"/>
          <w:szCs w:val="20"/>
        </w:rPr>
        <w:t xml:space="preserve">não se encontra </w:t>
      </w:r>
      <w:bookmarkStart w:id="592" w:name="_DV_M470"/>
      <w:bookmarkEnd w:id="592"/>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3" w:name="_DV_M471"/>
      <w:bookmarkEnd w:id="593"/>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4" w:name="_DV_M472"/>
      <w:bookmarkEnd w:id="594"/>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5" w:name="_DV_M473"/>
      <w:bookmarkEnd w:id="595"/>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w:t>
      </w:r>
      <w:r w:rsidRPr="00115D81">
        <w:rPr>
          <w:rFonts w:ascii="Leelawadee" w:hAnsi="Leelawadee" w:cs="Leelawadee" w:hint="cs"/>
          <w:color w:val="000000"/>
          <w:sz w:val="20"/>
          <w:szCs w:val="20"/>
        </w:rPr>
        <w:lastRenderedPageBreak/>
        <w:t xml:space="preserve">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6" w:name="_DV_M474"/>
      <w:bookmarkEnd w:id="596"/>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7" w:name="_DV_M475"/>
      <w:bookmarkEnd w:id="597"/>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8" w:name="_DV_M476"/>
      <w:bookmarkEnd w:id="598"/>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99" w:name="_DV_M477"/>
      <w:bookmarkEnd w:id="59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0" w:name="_DV_M478"/>
      <w:bookmarkEnd w:id="600"/>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1" w:name="_DV_M479"/>
      <w:bookmarkEnd w:id="601"/>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2" w:name="_DV_M480"/>
      <w:bookmarkEnd w:id="602"/>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3" w:name="_DV_M481"/>
      <w:bookmarkEnd w:id="603"/>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4" w:name="_DV_M482"/>
      <w:bookmarkEnd w:id="604"/>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5" w:name="_DV_M483"/>
      <w:bookmarkEnd w:id="605"/>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6" w:name="_DV_M484"/>
      <w:bookmarkEnd w:id="606"/>
      <w:r w:rsidRPr="00115D81">
        <w:rPr>
          <w:rFonts w:ascii="Leelawadee" w:hAnsi="Leelawadee" w:cs="Leelawadee" w:hint="cs"/>
          <w:color w:val="000000"/>
          <w:sz w:val="20"/>
          <w:szCs w:val="2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7" w:name="_DV_M485"/>
      <w:bookmarkEnd w:id="607"/>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8" w:name="_DV_M486"/>
      <w:bookmarkEnd w:id="608"/>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9" w:name="_DV_M487"/>
      <w:bookmarkEnd w:id="609"/>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0" w:name="_DV_M488"/>
      <w:bookmarkEnd w:id="610"/>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1" w:name="_DV_M489"/>
      <w:bookmarkEnd w:id="611"/>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2" w:name="_DV_M490"/>
      <w:bookmarkEnd w:id="612"/>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3" w:name="_DV_M491"/>
      <w:bookmarkEnd w:id="613"/>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445E480F"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4" w:name="_DV_M492"/>
      <w:bookmarkEnd w:id="614"/>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del w:id="615" w:author="Matheus Gomes Faria" w:date="2020-11-10T16:58:00Z">
        <w:r w:rsidR="00FA21D9" w:rsidRPr="00115D81" w:rsidDel="00516519">
          <w:rPr>
            <w:rFonts w:ascii="Leelawadee" w:hAnsi="Leelawadee" w:cs="Leelawadee" w:hint="cs"/>
            <w:color w:val="000000"/>
            <w:sz w:val="20"/>
            <w:szCs w:val="20"/>
          </w:rPr>
          <w:delText>vortx</w:delText>
        </w:r>
      </w:del>
      <w:ins w:id="616" w:author="Matheus Gomes Faria" w:date="2020-11-10T16:58:00Z">
        <w:r w:rsidR="00516519">
          <w:rPr>
            <w:rFonts w:ascii="Leelawadee" w:hAnsi="Leelawadee" w:cs="Leelawadee"/>
            <w:color w:val="000000"/>
            <w:sz w:val="20"/>
            <w:szCs w:val="20"/>
          </w:rPr>
          <w:t>simplificpavarini</w:t>
        </w:r>
      </w:ins>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7" w:name="_DV_M493"/>
      <w:bookmarkEnd w:id="617"/>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8" w:name="_DV_M494"/>
      <w:bookmarkEnd w:id="618"/>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19" w:name="_DV_M495"/>
      <w:bookmarkEnd w:id="619"/>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20" w:name="_DV_M496"/>
      <w:bookmarkEnd w:id="620"/>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1" w:name="_DV_M497"/>
      <w:bookmarkEnd w:id="621"/>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2" w:name="_DV_M498"/>
      <w:bookmarkEnd w:id="622"/>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3" w:name="_DV_M499"/>
      <w:bookmarkEnd w:id="623"/>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4" w:name="_DV_M500"/>
      <w:bookmarkEnd w:id="624"/>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5" w:name="_DV_M501"/>
      <w:bookmarkEnd w:id="625"/>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6" w:name="_DV_M502"/>
      <w:bookmarkEnd w:id="626"/>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7" w:name="_DV_M503"/>
      <w:bookmarkEnd w:id="627"/>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8" w:name="_DV_M504"/>
      <w:bookmarkEnd w:id="628"/>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29" w:name="_DV_M505"/>
      <w:bookmarkEnd w:id="629"/>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0" w:name="_DV_M506"/>
      <w:bookmarkEnd w:id="630"/>
      <w:r w:rsidRPr="00115D81">
        <w:rPr>
          <w:rFonts w:ascii="Leelawadee" w:hAnsi="Leelawadee" w:cs="Leelawadee" w:hint="cs"/>
          <w:color w:val="000000"/>
          <w:sz w:val="20"/>
          <w:szCs w:val="20"/>
        </w:rPr>
        <w:t xml:space="preserve">comunicar aos Titulares de CRI qualquer inadimplemento, pela Devedora, de obrigações financeiras assumidas na Escritura de Emissão de CCI, neste Termo ou em instrumento equivalente, incluindo as </w:t>
      </w:r>
      <w:r w:rsidRPr="00115D81">
        <w:rPr>
          <w:rFonts w:ascii="Leelawadee" w:hAnsi="Leelawadee" w:cs="Leelawadee" w:hint="cs"/>
          <w:color w:val="000000"/>
          <w:sz w:val="20"/>
          <w:szCs w:val="20"/>
        </w:rPr>
        <w:lastRenderedPageBreak/>
        <w:t>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1" w:name="_DV_M507"/>
      <w:bookmarkEnd w:id="631"/>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2" w:name="_DV_M508"/>
      <w:bookmarkEnd w:id="632"/>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3" w:name="_DV_M509"/>
      <w:bookmarkEnd w:id="633"/>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50FCF6D8"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34" w:name="_DV_M510"/>
      <w:bookmarkEnd w:id="634"/>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35" w:name="_DV_M511"/>
      <w:bookmarkEnd w:id="635"/>
      <w:r w:rsidRPr="00115D81">
        <w:rPr>
          <w:rFonts w:ascii="Leelawadee" w:hAnsi="Leelawadee" w:cs="Leelawadee" w:hint="cs"/>
          <w:color w:val="000000"/>
          <w:sz w:val="20"/>
          <w:szCs w:val="20"/>
        </w:rPr>
        <w:t xml:space="preserve"> no valor de R</w:t>
      </w:r>
      <w:bookmarkStart w:id="636" w:name="_DV_M512"/>
      <w:bookmarkEnd w:id="636"/>
      <w:r w:rsidRPr="00115D81">
        <w:rPr>
          <w:rFonts w:ascii="Leelawadee" w:hAnsi="Leelawadee" w:cs="Leelawadee" w:hint="cs"/>
          <w:color w:val="000000"/>
          <w:sz w:val="20"/>
          <w:szCs w:val="20"/>
        </w:rPr>
        <w:t>$ </w:t>
      </w:r>
      <w:ins w:id="637" w:author="Matheus Gomes Faria" w:date="2020-11-10T16:59:00Z">
        <w:r w:rsidR="00516519">
          <w:rPr>
            <w:rFonts w:ascii="Leelawadee" w:hAnsi="Leelawadee" w:cs="Leelawadee"/>
            <w:color w:val="000000"/>
            <w:sz w:val="20"/>
            <w:szCs w:val="20"/>
          </w:rPr>
          <w:t>18.000,00</w:t>
        </w:r>
      </w:ins>
      <w:del w:id="638"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r w:rsidR="00FA21D9" w:rsidRPr="00115D81">
        <w:rPr>
          <w:rFonts w:ascii="Leelawadee" w:hAnsi="Leelawadee" w:cs="Leelawadee" w:hint="cs"/>
          <w:color w:val="000000"/>
          <w:sz w:val="20"/>
          <w:szCs w:val="20"/>
        </w:rPr>
        <w:t xml:space="preserve"> (</w:t>
      </w:r>
      <w:ins w:id="639" w:author="Matheus Gomes Faria" w:date="2020-11-10T16:59:00Z">
        <w:r w:rsidR="00516519">
          <w:rPr>
            <w:rFonts w:ascii="Leelawadee" w:hAnsi="Leelawadee" w:cs="Leelawadee"/>
            <w:color w:val="000000"/>
            <w:sz w:val="20"/>
            <w:szCs w:val="20"/>
          </w:rPr>
          <w:t>dezoito mil reais</w:t>
        </w:r>
      </w:ins>
      <w:del w:id="640"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ins w:id="641" w:author="Matheus Gomes Faria" w:date="2020-11-10T16:59:00Z">
        <w:r w:rsidR="00516519">
          <w:rPr>
            <w:rFonts w:ascii="Leelawadee" w:hAnsi="Leelawadee" w:cs="Leelawadee"/>
            <w:color w:val="000000"/>
            <w:sz w:val="20"/>
            <w:szCs w:val="20"/>
          </w:rPr>
          <w:t>no dia 15 do mesmo mês de emissão da primeira fatura nos</w:t>
        </w:r>
      </w:ins>
      <w:del w:id="642" w:author="Matheus Gomes Faria" w:date="2020-11-10T16:59:00Z">
        <w:r w:rsidRPr="00115D81" w:rsidDel="00516519">
          <w:rPr>
            <w:rFonts w:ascii="Leelawadee" w:hAnsi="Leelawadee" w:cs="Leelawadee" w:hint="cs"/>
            <w:color w:val="000000"/>
            <w:sz w:val="20"/>
            <w:szCs w:val="20"/>
          </w:rPr>
          <w:delText>nas mesmas datas dos</w:delText>
        </w:r>
      </w:del>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60448EDD"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43" w:name="_DV_M513"/>
      <w:bookmarkEnd w:id="643"/>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ins w:id="644" w:author="Matheus Gomes Faria" w:date="2020-11-10T16:59:00Z">
        <w:r w:rsidR="00516519">
          <w:rPr>
            <w:rFonts w:ascii="Leelawadee" w:hAnsi="Leelawadee" w:cs="Leelawadee"/>
            <w:color w:val="000000"/>
            <w:sz w:val="20"/>
            <w:szCs w:val="20"/>
          </w:rPr>
          <w:t>500,00</w:t>
        </w:r>
      </w:ins>
      <w:del w:id="645"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r w:rsidR="00D76E8E" w:rsidRPr="00115D81">
        <w:rPr>
          <w:rFonts w:ascii="Leelawadee" w:hAnsi="Leelawadee" w:cs="Leelawadee" w:hint="cs"/>
          <w:color w:val="000000"/>
          <w:sz w:val="20"/>
          <w:szCs w:val="20"/>
        </w:rPr>
        <w:t xml:space="preserve"> (</w:t>
      </w:r>
      <w:ins w:id="646" w:author="Matheus Gomes Faria" w:date="2020-11-10T16:59:00Z">
        <w:r w:rsidR="00516519">
          <w:rPr>
            <w:rFonts w:ascii="Leelawadee" w:hAnsi="Leelawadee" w:cs="Leelawadee"/>
            <w:color w:val="000000"/>
            <w:sz w:val="20"/>
            <w:szCs w:val="20"/>
          </w:rPr>
          <w:t>quinhentos reais</w:t>
        </w:r>
      </w:ins>
      <w:del w:id="647"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w:t>
      </w:r>
      <w:r w:rsidRPr="00115D81">
        <w:rPr>
          <w:rFonts w:ascii="Leelawadee" w:hAnsi="Leelawadee" w:cs="Leelawadee" w:hint="cs"/>
          <w:color w:val="000000"/>
          <w:sz w:val="20"/>
          <w:szCs w:val="20"/>
        </w:rPr>
        <w:lastRenderedPageBreak/>
        <w:t>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48" w:name="_DV_M514"/>
      <w:bookmarkEnd w:id="64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49" w:name="_DV_M515"/>
      <w:bookmarkEnd w:id="64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50" w:name="_DV_M516"/>
      <w:bookmarkEnd w:id="65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51" w:name="_DV_M517"/>
      <w:bookmarkStart w:id="652" w:name="_DV_M518"/>
      <w:bookmarkEnd w:id="651"/>
      <w:bookmarkEnd w:id="65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53" w:name="_DV_M519"/>
      <w:bookmarkEnd w:id="65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w:t>
      </w:r>
      <w:r w:rsidRPr="00115D81">
        <w:rPr>
          <w:rFonts w:ascii="Leelawadee" w:hAnsi="Leelawadee" w:cs="Leelawadee" w:hint="cs"/>
          <w:color w:val="000000"/>
          <w:sz w:val="20"/>
          <w:szCs w:val="20"/>
        </w:rPr>
        <w:lastRenderedPageBreak/>
        <w:t>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54" w:name="_DV_M520"/>
      <w:bookmarkEnd w:id="654"/>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55" w:name="_DV_M521"/>
      <w:bookmarkEnd w:id="655"/>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6" w:name="_DV_M522"/>
      <w:bookmarkEnd w:id="65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7" w:name="_DV_M523"/>
      <w:bookmarkEnd w:id="65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58" w:name="_DV_M524"/>
      <w:bookmarkEnd w:id="65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59" w:name="_DV_M525"/>
      <w:bookmarkEnd w:id="65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60" w:name="_DV_M526"/>
      <w:bookmarkEnd w:id="66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61" w:name="_DV_M527"/>
      <w:bookmarkStart w:id="662" w:name="_Toc110076270"/>
      <w:bookmarkStart w:id="663" w:name="_Toc163380709"/>
      <w:bookmarkStart w:id="664" w:name="_Toc180553625"/>
      <w:bookmarkStart w:id="665" w:name="_Toc205799100"/>
      <w:bookmarkStart w:id="666" w:name="_Toc486988904"/>
      <w:bookmarkStart w:id="667" w:name="_Toc241983075"/>
      <w:bookmarkStart w:id="668" w:name="_Toc422473381"/>
      <w:bookmarkStart w:id="669" w:name="_Toc510504195"/>
      <w:bookmarkEnd w:id="66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70" w:name="_DV_M528"/>
      <w:bookmarkEnd w:id="662"/>
      <w:bookmarkEnd w:id="663"/>
      <w:bookmarkEnd w:id="664"/>
      <w:bookmarkEnd w:id="665"/>
      <w:bookmarkEnd w:id="670"/>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66"/>
      <w:bookmarkEnd w:id="667"/>
      <w:bookmarkEnd w:id="668"/>
      <w:bookmarkEnd w:id="669"/>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71" w:name="_DV_M529"/>
      <w:bookmarkEnd w:id="67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30F1C939" w:rsidR="003F5B06" w:rsidRPr="00115D81" w:rsidRDefault="00FB2E2B">
      <w:pPr>
        <w:widowControl w:val="0"/>
        <w:suppressAutoHyphens/>
        <w:spacing w:line="360" w:lineRule="auto"/>
        <w:jc w:val="both"/>
        <w:rPr>
          <w:rFonts w:ascii="Leelawadee" w:hAnsi="Leelawadee" w:cs="Leelawadee"/>
          <w:color w:val="000000"/>
          <w:sz w:val="20"/>
          <w:szCs w:val="20"/>
        </w:rPr>
      </w:pPr>
      <w:bookmarkStart w:id="672" w:name="_DV_M530"/>
      <w:bookmarkStart w:id="673" w:name="_DV_M531"/>
      <w:bookmarkEnd w:id="672"/>
      <w:bookmarkEnd w:id="673"/>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ins w:id="674" w:author="Matheus Gomes Faria" w:date="2020-11-10T17:01:00Z">
        <w:r w:rsidR="00B617C4" w:rsidRPr="00B617C4">
          <w:t xml:space="preserve"> </w:t>
        </w:r>
        <w:r w:rsidR="00B617C4" w:rsidRPr="00B617C4">
          <w:rPr>
            <w:rFonts w:ascii="Leelawadee" w:hAnsi="Leelawadee" w:cs="Leelawadee"/>
            <w:color w:val="000000"/>
            <w:sz w:val="20"/>
            <w:szCs w:val="20"/>
          </w:rPr>
          <w:t>e na Instrução CVM nº 625 de 14 de maio de 2020</w:t>
        </w:r>
      </w:ins>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75" w:name="_DV_M532"/>
      <w:bookmarkEnd w:id="67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6" w:name="_DV_M533"/>
      <w:bookmarkEnd w:id="676"/>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7" w:name="_DV_M534"/>
      <w:bookmarkEnd w:id="677"/>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8" w:name="_DV_M535"/>
      <w:bookmarkEnd w:id="678"/>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9" w:name="_DV_M536"/>
      <w:bookmarkEnd w:id="67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680" w:name="_DV_M537"/>
      <w:bookmarkEnd w:id="68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81" w:name="_DV_M538"/>
      <w:bookmarkEnd w:id="68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caberá, de acordo com quem a tenha </w:t>
      </w:r>
      <w:r w:rsidR="003F5B06" w:rsidRPr="00115D81">
        <w:rPr>
          <w:rFonts w:ascii="Leelawadee" w:hAnsi="Leelawadee" w:cs="Leelawadee" w:hint="cs"/>
          <w:color w:val="000000"/>
          <w:sz w:val="20"/>
          <w:szCs w:val="20"/>
        </w:rPr>
        <w:lastRenderedPageBreak/>
        <w:t>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682" w:name="_DV_M539"/>
      <w:bookmarkEnd w:id="682"/>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683" w:name="_DV_M540"/>
      <w:bookmarkEnd w:id="683"/>
      <w:r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84" w:name="_DV_M541"/>
      <w:bookmarkEnd w:id="68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685" w:name="_DV_M542"/>
      <w:bookmarkEnd w:id="68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686" w:name="_DV_M543"/>
      <w:bookmarkEnd w:id="68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687" w:name="_DV_M544"/>
      <w:bookmarkEnd w:id="68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68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689" w:name="_DV_M545"/>
      <w:bookmarkEnd w:id="688"/>
      <w:bookmarkEnd w:id="68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69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691" w:name="_DV_M546"/>
      <w:bookmarkEnd w:id="690"/>
      <w:bookmarkEnd w:id="69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692" w:name="_DV_M547"/>
      <w:bookmarkEnd w:id="69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693" w:name="_DV_M548"/>
      <w:bookmarkEnd w:id="69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4" w:name="_DV_M549"/>
      <w:bookmarkEnd w:id="69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5" w:name="_DV_M550"/>
      <w:bookmarkEnd w:id="69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w:t>
      </w:r>
      <w:r w:rsidR="003F5B06" w:rsidRPr="00115D81">
        <w:rPr>
          <w:rFonts w:ascii="Leelawadee" w:hAnsi="Leelawadee" w:cs="Leelawadee" w:hint="cs"/>
          <w:color w:val="000000"/>
          <w:sz w:val="20"/>
          <w:szCs w:val="20"/>
        </w:rPr>
        <w:lastRenderedPageBreak/>
        <w:t>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696" w:name="_DV_M551"/>
      <w:bookmarkEnd w:id="69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697" w:name="_DV_M552"/>
      <w:bookmarkStart w:id="698" w:name="_Toc486988905"/>
      <w:bookmarkStart w:id="699" w:name="_Toc205799102"/>
      <w:bookmarkStart w:id="700" w:name="_Toc241983077"/>
      <w:bookmarkStart w:id="701" w:name="_Toc422473382"/>
      <w:bookmarkStart w:id="702" w:name="_Toc510504196"/>
      <w:bookmarkEnd w:id="69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698"/>
      <w:bookmarkEnd w:id="699"/>
      <w:bookmarkEnd w:id="700"/>
      <w:bookmarkEnd w:id="701"/>
      <w:bookmarkEnd w:id="702"/>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703" w:name="_DV_M553"/>
      <w:bookmarkEnd w:id="70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4" w:name="_DV_M554"/>
      <w:bookmarkEnd w:id="70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5" w:name="_DV_M555"/>
      <w:bookmarkEnd w:id="70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6" w:name="_DV_M556"/>
      <w:bookmarkEnd w:id="70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7" w:name="_DV_M557"/>
      <w:bookmarkEnd w:id="707"/>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8" w:name="_DV_M558"/>
      <w:bookmarkEnd w:id="70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09" w:name="_DV_M559"/>
      <w:bookmarkEnd w:id="70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0" w:name="_DV_M560"/>
      <w:bookmarkEnd w:id="71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1" w:name="_DV_M561"/>
      <w:bookmarkEnd w:id="711"/>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2" w:name="_DV_M562"/>
      <w:bookmarkEnd w:id="71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3" w:name="_DV_M563"/>
      <w:bookmarkEnd w:id="713"/>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w:t>
      </w:r>
      <w:r w:rsidRPr="00115D81">
        <w:rPr>
          <w:rFonts w:ascii="Leelawadee" w:eastAsia="Arial Unicode MS" w:hAnsi="Leelawadee" w:cs="Leelawadee" w:hint="cs"/>
          <w:color w:val="000000"/>
          <w:sz w:val="20"/>
          <w:szCs w:val="20"/>
        </w:rPr>
        <w:lastRenderedPageBreak/>
        <w:t xml:space="preserve">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4" w:name="_DV_M564"/>
      <w:bookmarkEnd w:id="714"/>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5" w:name="_DV_M565"/>
      <w:bookmarkEnd w:id="71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6" w:name="_DV_M566"/>
      <w:bookmarkEnd w:id="716"/>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7" w:name="_DV_M567"/>
      <w:bookmarkEnd w:id="71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8" w:name="_DV_M568"/>
      <w:bookmarkEnd w:id="71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19" w:name="_DV_M569"/>
      <w:bookmarkEnd w:id="719"/>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0" w:name="_DV_M570"/>
      <w:bookmarkEnd w:id="720"/>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1" w:name="_DV_M571"/>
      <w:bookmarkEnd w:id="72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o valor do tributo apurado pode ser compensado com créditos decorrentes de custos e despesas incorridos junto a pessoas jurídicas brasileiras. No </w:t>
      </w:r>
      <w:r w:rsidRPr="00115D81">
        <w:rPr>
          <w:rFonts w:ascii="Leelawadee" w:eastAsia="Arial Unicode MS" w:hAnsi="Leelawadee" w:cs="Leelawadee" w:hint="cs"/>
          <w:color w:val="000000"/>
          <w:sz w:val="20"/>
          <w:szCs w:val="20"/>
        </w:rPr>
        <w:lastRenderedPageBreak/>
        <w:t>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2" w:name="_DV_M572"/>
      <w:bookmarkEnd w:id="72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723" w:name="_DV_M573"/>
      <w:bookmarkEnd w:id="72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4" w:name="_DV_M574"/>
      <w:bookmarkEnd w:id="72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5" w:name="_DV_M575"/>
      <w:bookmarkEnd w:id="72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26" w:name="_DV_M576"/>
      <w:bookmarkEnd w:id="72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27" w:name="_DV_M577"/>
      <w:bookmarkEnd w:id="72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728" w:name="_DV_M578"/>
      <w:bookmarkStart w:id="729" w:name="_Toc110076272"/>
      <w:bookmarkStart w:id="730" w:name="_Toc486988906"/>
      <w:bookmarkStart w:id="731" w:name="_Toc163380711"/>
      <w:bookmarkStart w:id="732" w:name="_Toc180553627"/>
      <w:bookmarkStart w:id="733" w:name="_Toc205799103"/>
      <w:bookmarkStart w:id="734" w:name="_Toc241983078"/>
      <w:bookmarkStart w:id="735" w:name="_Toc422473383"/>
      <w:bookmarkStart w:id="736" w:name="_Toc510504197"/>
      <w:bookmarkEnd w:id="728"/>
      <w:r w:rsidRPr="00115D81">
        <w:rPr>
          <w:rFonts w:ascii="Leelawadee" w:eastAsia="Arial Unicode MS" w:hAnsi="Leelawadee" w:cs="Leelawadee" w:hint="cs"/>
          <w:color w:val="000000"/>
          <w:sz w:val="20"/>
          <w:szCs w:val="20"/>
        </w:rPr>
        <w:t xml:space="preserve">CLÁUSULA </w:t>
      </w:r>
      <w:bookmarkStart w:id="737" w:name="_DV_M579"/>
      <w:bookmarkEnd w:id="729"/>
      <w:bookmarkEnd w:id="73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30"/>
      <w:bookmarkEnd w:id="731"/>
      <w:bookmarkEnd w:id="732"/>
      <w:bookmarkEnd w:id="733"/>
      <w:bookmarkEnd w:id="734"/>
      <w:bookmarkEnd w:id="735"/>
      <w:bookmarkEnd w:id="736"/>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38" w:name="_DV_M580"/>
      <w:bookmarkEnd w:id="73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w:t>
      </w:r>
      <w:r w:rsidR="00222405" w:rsidRPr="00115D81">
        <w:rPr>
          <w:rFonts w:ascii="Leelawadee" w:eastAsia="Arial Unicode MS" w:hAnsi="Leelawadee" w:cs="Leelawadee" w:hint="cs"/>
          <w:color w:val="000000"/>
          <w:sz w:val="20"/>
          <w:szCs w:val="20"/>
        </w:rPr>
        <w:lastRenderedPageBreak/>
        <w:t xml:space="preserve">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39" w:name="_DV_M581"/>
      <w:bookmarkStart w:id="740" w:name="_Toc476114402"/>
      <w:bookmarkStart w:id="741" w:name="_Toc476115187"/>
      <w:bookmarkStart w:id="742" w:name="_Toc477212568"/>
      <w:bookmarkStart w:id="743" w:name="_Toc477857870"/>
      <w:bookmarkStart w:id="744" w:name="_Toc486988907"/>
      <w:bookmarkStart w:id="745" w:name="_Toc510504198"/>
      <w:bookmarkEnd w:id="739"/>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40"/>
      <w:bookmarkEnd w:id="741"/>
      <w:bookmarkEnd w:id="742"/>
      <w:bookmarkEnd w:id="743"/>
      <w:bookmarkEnd w:id="744"/>
      <w:bookmarkEnd w:id="745"/>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46" w:name="_DV_M582"/>
      <w:bookmarkStart w:id="747" w:name="_Toc486988908"/>
      <w:bookmarkStart w:id="748" w:name="_Toc110076273"/>
      <w:bookmarkStart w:id="749" w:name="_Toc163380712"/>
      <w:bookmarkStart w:id="750" w:name="_Toc180553628"/>
      <w:bookmarkStart w:id="751" w:name="_Toc205799104"/>
      <w:bookmarkStart w:id="752" w:name="_Toc241983079"/>
      <w:bookmarkStart w:id="753" w:name="_Toc422473384"/>
      <w:bookmarkStart w:id="754" w:name="_Toc510504199"/>
      <w:bookmarkEnd w:id="74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47"/>
      <w:bookmarkEnd w:id="748"/>
      <w:bookmarkEnd w:id="749"/>
      <w:bookmarkEnd w:id="750"/>
      <w:bookmarkEnd w:id="751"/>
      <w:bookmarkEnd w:id="752"/>
      <w:bookmarkEnd w:id="753"/>
      <w:bookmarkEnd w:id="754"/>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55" w:name="_DV_M583"/>
      <w:bookmarkEnd w:id="75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56" w:name="_DV_M584"/>
      <w:bookmarkStart w:id="757" w:name="_Toc486988909"/>
      <w:bookmarkStart w:id="758" w:name="_Toc162083611"/>
      <w:bookmarkStart w:id="759" w:name="_Toc163043028"/>
      <w:bookmarkStart w:id="760" w:name="_Toc163311032"/>
      <w:bookmarkStart w:id="761" w:name="_Toc163380716"/>
      <w:bookmarkStart w:id="762" w:name="_Toc180553632"/>
      <w:bookmarkStart w:id="763" w:name="_Toc205799108"/>
      <w:bookmarkStart w:id="764" w:name="_Toc241983081"/>
      <w:bookmarkStart w:id="765" w:name="_Toc422473385"/>
      <w:bookmarkStart w:id="766" w:name="_Toc510504200"/>
      <w:bookmarkStart w:id="767" w:name="_Toc162079650"/>
      <w:bookmarkStart w:id="768" w:name="_Toc162083623"/>
      <w:bookmarkStart w:id="769" w:name="_Toc163043040"/>
      <w:bookmarkEnd w:id="75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57"/>
      <w:bookmarkEnd w:id="758"/>
      <w:bookmarkEnd w:id="759"/>
      <w:bookmarkEnd w:id="760"/>
      <w:bookmarkEnd w:id="761"/>
      <w:bookmarkEnd w:id="762"/>
      <w:bookmarkEnd w:id="763"/>
      <w:bookmarkEnd w:id="764"/>
      <w:bookmarkEnd w:id="765"/>
      <w:bookmarkEnd w:id="766"/>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770" w:name="_DV_M585"/>
      <w:bookmarkEnd w:id="77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71" w:name="_Hlk520732428"/>
    </w:p>
    <w:bookmarkEnd w:id="771"/>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772" w:name="_DV_M586"/>
      <w:bookmarkEnd w:id="772"/>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773" w:name="_DV_M587"/>
      <w:bookmarkStart w:id="774" w:name="_Hlk4168408"/>
      <w:bookmarkEnd w:id="773"/>
      <w:r w:rsidRPr="00115D81">
        <w:rPr>
          <w:rFonts w:ascii="Leelawadee" w:eastAsia="Arial Unicode MS" w:hAnsi="Leelawadee" w:cs="Leelawadee" w:hint="cs"/>
          <w:b/>
          <w:color w:val="000000"/>
          <w:sz w:val="20"/>
          <w:szCs w:val="20"/>
        </w:rPr>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775" w:name="_DV_M588"/>
      <w:bookmarkEnd w:id="775"/>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776" w:name="_DV_M589"/>
      <w:bookmarkEnd w:id="776"/>
      <w:r w:rsidRPr="00115D81">
        <w:rPr>
          <w:rFonts w:ascii="Leelawadee" w:eastAsia="Arial Unicode MS" w:hAnsi="Leelawadee" w:cs="Leelawadee" w:hint="cs"/>
          <w:color w:val="000000"/>
          <w:sz w:val="20"/>
          <w:szCs w:val="20"/>
        </w:rPr>
        <w:t>São Paulo - SP</w:t>
      </w:r>
    </w:p>
    <w:p w14:paraId="5D104EC7"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777" w:name="_DV_M590"/>
      <w:bookmarkEnd w:id="777"/>
      <w:r w:rsidRPr="00115D81">
        <w:rPr>
          <w:rFonts w:ascii="Leelawadee" w:eastAsia="Arial Unicode MS" w:hAnsi="Leelawadee" w:cs="Leelawadee" w:hint="cs"/>
          <w:color w:val="000000"/>
          <w:sz w:val="20"/>
          <w:szCs w:val="20"/>
        </w:rPr>
        <w:t>At.: Juliane Effting / Fernando Cruz</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778" w:name="_DV_M591"/>
      <w:bookmarkEnd w:id="778"/>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779" w:name="_DV_M592"/>
      <w:bookmarkEnd w:id="779"/>
      <w:r w:rsidRPr="00115D81">
        <w:rPr>
          <w:rFonts w:ascii="Leelawadee" w:eastAsia="Arial Unicode MS" w:hAnsi="Leelawadee" w:cs="Leelawadee" w:hint="cs"/>
          <w:color w:val="000000"/>
          <w:sz w:val="20"/>
          <w:szCs w:val="20"/>
        </w:rPr>
        <w:t xml:space="preserve">E-mail: </w:t>
      </w:r>
      <w:r w:rsidR="00C003E3">
        <w:fldChar w:fldCharType="begin"/>
      </w:r>
      <w:r w:rsidR="00C003E3">
        <w:instrText xml:space="preserve"> HYPERLINK "mailto:gestao@isecbrasil.com.br" </w:instrText>
      </w:r>
      <w:r w:rsidR="00C003E3">
        <w:fldChar w:fldCharType="separate"/>
      </w:r>
      <w:r w:rsidR="00182CDC" w:rsidRPr="00115D81">
        <w:rPr>
          <w:rStyle w:val="Hyperlink"/>
          <w:rFonts w:ascii="Leelawadee" w:eastAsia="Arial Unicode MS" w:hAnsi="Leelawadee" w:cs="Leelawadee" w:hint="cs"/>
          <w:color w:val="000000"/>
          <w:sz w:val="20"/>
          <w:szCs w:val="20"/>
        </w:rPr>
        <w:t>gestao@isecbrasil.com.br</w:t>
      </w:r>
      <w:r w:rsidR="00C003E3">
        <w:rPr>
          <w:rStyle w:val="Hyperlink"/>
          <w:rFonts w:ascii="Leelawadee" w:eastAsia="Arial Unicode MS" w:hAnsi="Leelawadee" w:cs="Leelawadee"/>
          <w:color w:val="000000"/>
          <w:sz w:val="20"/>
          <w:szCs w:val="20"/>
        </w:rPr>
        <w:fldChar w:fldCharType="end"/>
      </w:r>
      <w:bookmarkEnd w:id="774"/>
    </w:p>
    <w:p w14:paraId="59D8A752" w14:textId="77777777" w:rsidR="005E057F" w:rsidRPr="00115D81" w:rsidRDefault="005E057F">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780" w:name="_DV_M593"/>
      <w:bookmarkEnd w:id="780"/>
      <w:r w:rsidRPr="00115D81">
        <w:rPr>
          <w:rFonts w:ascii="Leelawadee" w:eastAsia="Arial Unicode MS" w:hAnsi="Leelawadee" w:cs="Leelawadee" w:hint="cs"/>
          <w:i/>
          <w:color w:val="000000"/>
          <w:kern w:val="16"/>
          <w:sz w:val="20"/>
          <w:szCs w:val="20"/>
        </w:rPr>
        <w:t>Para o Agente Fiduciário</w:t>
      </w:r>
    </w:p>
    <w:p w14:paraId="4A6AF3C8" w14:textId="0045D1AF" w:rsidR="00C347F9" w:rsidRPr="00115D81" w:rsidRDefault="00C347F9"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781" w:name="_DV_M594"/>
      <w:bookmarkEnd w:id="781"/>
      <w:del w:id="782" w:author="Matheus Gomes Faria" w:date="2020-11-10T15:19:00Z">
        <w:r w:rsidRPr="00115D81" w:rsidDel="00C003E3">
          <w:rPr>
            <w:rFonts w:ascii="Leelawadee" w:eastAsia="Arial Unicode MS" w:hAnsi="Leelawadee" w:cs="Leelawadee" w:hint="cs"/>
            <w:b/>
            <w:color w:val="000000"/>
            <w:sz w:val="20"/>
            <w:szCs w:val="20"/>
          </w:rPr>
          <w:delText>VÓRTX</w:delText>
        </w:r>
      </w:del>
      <w:ins w:id="783"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ins w:id="784" w:author="Matheus Gomes Faria" w:date="2020-11-10T15:22:00Z"/>
          <w:rFonts w:ascii="Leelawadee" w:eastAsia="Arial Unicode MS" w:hAnsi="Leelawadee" w:cs="Leelawadee"/>
          <w:color w:val="000000"/>
          <w:sz w:val="20"/>
          <w:szCs w:val="20"/>
        </w:rPr>
      </w:pPr>
      <w:ins w:id="785" w:author="Matheus Gomes Faria" w:date="2020-11-10T15:22:00Z">
        <w:r w:rsidRPr="00C003E3">
          <w:rPr>
            <w:rFonts w:ascii="Leelawadee" w:eastAsia="Arial Unicode MS" w:hAnsi="Leelawadee" w:cs="Leelawadee"/>
            <w:color w:val="000000"/>
            <w:sz w:val="20"/>
            <w:szCs w:val="20"/>
          </w:rPr>
          <w:t>Rua Joaquim Floriano 466, sala 1401 - Itaim Bibi</w:t>
        </w:r>
      </w:ins>
    </w:p>
    <w:p w14:paraId="5B0CEEAA" w14:textId="77777777" w:rsidR="00C003E3" w:rsidRPr="00C003E3" w:rsidRDefault="00C003E3" w:rsidP="00C003E3">
      <w:pPr>
        <w:tabs>
          <w:tab w:val="left" w:pos="284"/>
        </w:tabs>
        <w:suppressAutoHyphens/>
        <w:spacing w:line="360" w:lineRule="auto"/>
        <w:jc w:val="both"/>
        <w:rPr>
          <w:ins w:id="786" w:author="Matheus Gomes Faria" w:date="2020-11-10T15:22:00Z"/>
          <w:rFonts w:ascii="Leelawadee" w:eastAsia="Arial Unicode MS" w:hAnsi="Leelawadee" w:cs="Leelawadee"/>
          <w:color w:val="000000"/>
          <w:sz w:val="20"/>
          <w:szCs w:val="20"/>
        </w:rPr>
      </w:pPr>
      <w:ins w:id="787" w:author="Matheus Gomes Faria" w:date="2020-11-10T15:22:00Z">
        <w:r w:rsidRPr="00C003E3">
          <w:rPr>
            <w:rFonts w:ascii="Leelawadee" w:eastAsia="Arial Unicode MS" w:hAnsi="Leelawadee" w:cs="Leelawadee"/>
            <w:color w:val="000000"/>
            <w:sz w:val="20"/>
            <w:szCs w:val="20"/>
          </w:rPr>
          <w:t>04534-002 – São Paulo - SP – Brasil</w:t>
        </w:r>
      </w:ins>
    </w:p>
    <w:p w14:paraId="07FFEEDE" w14:textId="42B7AA55" w:rsidR="00C347F9" w:rsidRPr="00115D81" w:rsidDel="00C003E3" w:rsidRDefault="00C003E3" w:rsidP="00C003E3">
      <w:pPr>
        <w:tabs>
          <w:tab w:val="left" w:pos="284"/>
        </w:tabs>
        <w:suppressAutoHyphens/>
        <w:spacing w:line="360" w:lineRule="auto"/>
        <w:jc w:val="both"/>
        <w:rPr>
          <w:del w:id="788" w:author="Matheus Gomes Faria" w:date="2020-11-10T15:22:00Z"/>
          <w:rFonts w:ascii="Leelawadee" w:eastAsia="Arial Unicode MS" w:hAnsi="Leelawadee" w:cs="Leelawadee"/>
          <w:color w:val="000000"/>
          <w:sz w:val="20"/>
          <w:szCs w:val="20"/>
        </w:rPr>
      </w:pPr>
      <w:proofErr w:type="spellStart"/>
      <w:ins w:id="789" w:author="Matheus Gomes Faria" w:date="2020-11-10T15:22:00Z">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ins>
      <w:del w:id="790" w:author="Matheus Gomes Faria" w:date="2020-11-10T15:22:00Z">
        <w:r w:rsidR="00725249" w:rsidRPr="002022A1" w:rsidDel="00C003E3">
          <w:rPr>
            <w:rFonts w:ascii="Leelawadee" w:eastAsia="Arial Unicode MS" w:hAnsi="Leelawadee" w:cs="Leelawadee"/>
            <w:color w:val="000000"/>
            <w:sz w:val="20"/>
            <w:szCs w:val="20"/>
          </w:rPr>
          <w:delText xml:space="preserve">Rua Gilberto Sabino, 215 </w:delText>
        </w:r>
        <w:r w:rsidR="00725249" w:rsidDel="00C003E3">
          <w:rPr>
            <w:rFonts w:ascii="Leelawadee" w:eastAsia="Arial Unicode MS" w:hAnsi="Leelawadee" w:cs="Leelawadee"/>
            <w:color w:val="000000"/>
          </w:rPr>
          <w:delText>–</w:delText>
        </w:r>
        <w:r w:rsidR="00725249" w:rsidRPr="002022A1" w:rsidDel="00C003E3">
          <w:rPr>
            <w:rFonts w:ascii="Leelawadee" w:eastAsia="Arial Unicode MS" w:hAnsi="Leelawadee" w:cs="Leelawadee"/>
            <w:color w:val="000000"/>
            <w:sz w:val="20"/>
            <w:szCs w:val="20"/>
          </w:rPr>
          <w:delText xml:space="preserve"> Pinheiros</w:delText>
        </w:r>
        <w:r w:rsidR="00725249" w:rsidDel="00C003E3">
          <w:rPr>
            <w:rFonts w:ascii="Leelawadee" w:eastAsia="Arial Unicode MS" w:hAnsi="Leelawadee" w:cs="Leelawadee"/>
            <w:color w:val="000000"/>
          </w:rPr>
          <w:delText>, 4ª andar</w:delText>
        </w:r>
        <w:r w:rsidR="00725249" w:rsidRPr="002022A1" w:rsidDel="00C003E3">
          <w:rPr>
            <w:rFonts w:ascii="Leelawadee" w:eastAsia="Arial Unicode MS" w:hAnsi="Leelawadee" w:cs="Leelawadee"/>
            <w:color w:val="000000"/>
            <w:sz w:val="20"/>
            <w:szCs w:val="20"/>
          </w:rPr>
          <w:delText>, São Paulo - SP, 05425-020</w:delText>
        </w:r>
        <w:r w:rsidR="00C347F9" w:rsidRPr="00115D81" w:rsidDel="00C003E3">
          <w:rPr>
            <w:rFonts w:ascii="Leelawadee" w:eastAsia="Arial Unicode MS" w:hAnsi="Leelawadee" w:cs="Leelawadee" w:hint="cs"/>
            <w:color w:val="000000"/>
            <w:sz w:val="20"/>
            <w:szCs w:val="20"/>
          </w:rPr>
          <w:delText>São Paulo – SP</w:delText>
        </w:r>
      </w:del>
    </w:p>
    <w:p w14:paraId="007B7F96" w14:textId="03CFC2EA"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At.: Sr</w:t>
      </w:r>
      <w:ins w:id="791" w:author="Matheus Gomes Faria" w:date="2020-11-10T15:22:00Z">
        <w:r w:rsidR="00C003E3">
          <w:rPr>
            <w:rFonts w:ascii="Leelawadee" w:eastAsia="Arial Unicode MS" w:hAnsi="Leelawadee" w:cs="Leelawadee"/>
            <w:color w:val="000000"/>
            <w:sz w:val="20"/>
            <w:szCs w:val="20"/>
          </w:rPr>
          <w:t>. Matheus Gomes Faria / Pedro Paulo Oliveira</w:t>
        </w:r>
      </w:ins>
      <w:del w:id="792" w:author="Matheus Gomes Faria" w:date="2020-11-10T15:22:00Z">
        <w:r w:rsidRPr="00115D81" w:rsidDel="00C003E3">
          <w:rPr>
            <w:rFonts w:ascii="Leelawadee" w:eastAsia="Arial Unicode MS" w:hAnsi="Leelawadee" w:cs="Leelawadee" w:hint="cs"/>
            <w:color w:val="000000"/>
            <w:sz w:val="20"/>
            <w:szCs w:val="20"/>
          </w:rPr>
          <w:delText>a. Eugênia Souza</w:delText>
        </w:r>
      </w:del>
    </w:p>
    <w:p w14:paraId="1CDA552B" w14:textId="35C2D006"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ins w:id="793" w:author="Matheus Gomes Faria" w:date="2020-11-10T15:22:00Z">
        <w:r w:rsidR="00C003E3">
          <w:rPr>
            <w:rFonts w:ascii="Leelawadee" w:eastAsia="Arial Unicode MS" w:hAnsi="Leelawadee" w:cs="Leelawadee"/>
            <w:color w:val="000000"/>
            <w:sz w:val="20"/>
            <w:szCs w:val="20"/>
          </w:rPr>
          <w:t>3090-0447</w:t>
        </w:r>
      </w:ins>
      <w:del w:id="794" w:author="Matheus Gomes Faria" w:date="2020-11-10T15:22:00Z">
        <w:r w:rsidRPr="00115D81" w:rsidDel="00C003E3">
          <w:rPr>
            <w:rFonts w:ascii="Leelawadee" w:eastAsia="Arial Unicode MS" w:hAnsi="Leelawadee" w:cs="Leelawadee" w:hint="cs"/>
            <w:color w:val="000000"/>
            <w:sz w:val="20"/>
            <w:szCs w:val="20"/>
          </w:rPr>
          <w:delText>3030-7177</w:delText>
        </w:r>
      </w:del>
    </w:p>
    <w:p w14:paraId="7F020485" w14:textId="3FB05143"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lastRenderedPageBreak/>
        <w:t xml:space="preserve">E-mail: </w:t>
      </w:r>
      <w:ins w:id="795" w:author="Matheus Gomes Faria" w:date="2020-11-10T15:22:00Z">
        <w:r w:rsidR="00C003E3">
          <w:rPr>
            <w:rFonts w:ascii="Leelawadee" w:eastAsia="Arial Unicode MS" w:hAnsi="Leelawadee" w:cs="Leelawadee"/>
            <w:color w:val="000000"/>
            <w:sz w:val="20"/>
            <w:szCs w:val="20"/>
          </w:rPr>
          <w:t>spestruturacao@simplificpavarini.com.br</w:t>
        </w:r>
      </w:ins>
      <w:del w:id="796" w:author="Matheus Gomes Faria" w:date="2020-11-10T15:22:00Z">
        <w:r w:rsidRPr="00115D81" w:rsidDel="00C003E3">
          <w:rPr>
            <w:rFonts w:ascii="Leelawadee" w:eastAsia="Arial Unicode MS" w:hAnsi="Leelawadee" w:cs="Leelawadee" w:hint="cs"/>
            <w:color w:val="000000"/>
            <w:sz w:val="20"/>
            <w:szCs w:val="20"/>
          </w:rPr>
          <w:delText>agentefiduciario@vortx.com.br; pu@vortx.com.br (para fins de precificação de ativos)</w:delText>
        </w:r>
      </w:del>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797" w:name="_DV_M595"/>
      <w:bookmarkStart w:id="798" w:name="_DV_M596"/>
      <w:bookmarkStart w:id="799" w:name="_DV_M597"/>
      <w:bookmarkStart w:id="800" w:name="_DV_M598"/>
      <w:bookmarkStart w:id="801" w:name="_DV_M599"/>
      <w:bookmarkStart w:id="802" w:name="_DV_M600"/>
      <w:bookmarkEnd w:id="797"/>
      <w:bookmarkEnd w:id="798"/>
      <w:bookmarkEnd w:id="799"/>
      <w:bookmarkEnd w:id="800"/>
      <w:bookmarkEnd w:id="801"/>
      <w:bookmarkEnd w:id="802"/>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803" w:name="_DV_M601"/>
      <w:bookmarkStart w:id="804" w:name="_Toc486988910"/>
      <w:bookmarkStart w:id="805" w:name="_Toc110076274"/>
      <w:bookmarkStart w:id="806" w:name="_Toc163380715"/>
      <w:bookmarkStart w:id="807" w:name="_Toc180553631"/>
      <w:bookmarkStart w:id="808" w:name="_Toc205799107"/>
      <w:bookmarkStart w:id="809" w:name="_Toc241983080"/>
      <w:bookmarkStart w:id="810" w:name="_Toc422473386"/>
      <w:bookmarkStart w:id="811" w:name="_Toc510504201"/>
      <w:bookmarkEnd w:id="803"/>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04"/>
      <w:bookmarkEnd w:id="805"/>
      <w:bookmarkEnd w:id="806"/>
      <w:bookmarkEnd w:id="807"/>
      <w:bookmarkEnd w:id="808"/>
      <w:bookmarkEnd w:id="809"/>
      <w:bookmarkEnd w:id="810"/>
      <w:bookmarkEnd w:id="811"/>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12" w:name="_DV_M602"/>
      <w:bookmarkEnd w:id="81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13" w:name="_DV_M603"/>
      <w:bookmarkEnd w:id="813"/>
      <w:r w:rsidR="00BC0D4F" w:rsidRPr="00115D81">
        <w:rPr>
          <w:rFonts w:ascii="Leelawadee" w:eastAsia="Arial Unicode MS" w:hAnsi="Leelawadee" w:cs="Leelawadee" w:hint="cs"/>
          <w:color w:val="000000"/>
          <w:sz w:val="20"/>
          <w:szCs w:val="20"/>
        </w:rPr>
        <w:t xml:space="preserve">pelos </w:t>
      </w:r>
      <w:bookmarkStart w:id="814" w:name="_DV_M604"/>
      <w:bookmarkEnd w:id="814"/>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15" w:name="_DV_M605"/>
      <w:bookmarkEnd w:id="815"/>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16" w:name="_DV_M606"/>
      <w:bookmarkEnd w:id="81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17" w:name="_DV_M607"/>
      <w:bookmarkStart w:id="818" w:name="_Toc241983083"/>
      <w:bookmarkStart w:id="819" w:name="_Toc41728607"/>
      <w:bookmarkStart w:id="820" w:name="_Toc532964159"/>
      <w:bookmarkStart w:id="821" w:name="_Toc422473387"/>
      <w:bookmarkStart w:id="822" w:name="_Toc486988911"/>
      <w:bookmarkStart w:id="823" w:name="_Toc510504202"/>
      <w:bookmarkEnd w:id="81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24" w:name="_DV_M608"/>
      <w:bookmarkEnd w:id="818"/>
      <w:bookmarkEnd w:id="819"/>
      <w:bookmarkEnd w:id="820"/>
      <w:bookmarkEnd w:id="821"/>
      <w:bookmarkEnd w:id="824"/>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25" w:name="_DV_M609"/>
      <w:bookmarkEnd w:id="822"/>
      <w:bookmarkEnd w:id="823"/>
      <w:bookmarkEnd w:id="825"/>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26" w:name="_DV_M610"/>
      <w:bookmarkEnd w:id="826"/>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827" w:name="_DV_M611"/>
      <w:bookmarkEnd w:id="82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7239FF3C"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28" w:name="_DV_M612"/>
      <w:bookmarkEnd w:id="767"/>
      <w:bookmarkEnd w:id="768"/>
      <w:bookmarkEnd w:id="769"/>
      <w:bookmarkEnd w:id="828"/>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29" w:name="_DV_M613"/>
      <w:bookmarkStart w:id="830" w:name="_DV_M614"/>
      <w:bookmarkEnd w:id="829"/>
      <w:bookmarkEnd w:id="830"/>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C83B49">
        <w:rPr>
          <w:rFonts w:ascii="Leelawadee" w:hAnsi="Leelawadee" w:cs="Leelawadee"/>
          <w:color w:val="000000"/>
          <w:sz w:val="20"/>
          <w:szCs w:val="20"/>
        </w:rPr>
        <w:t xml:space="preserve"> de </w:t>
      </w:r>
      <w:r w:rsidR="00D76E8E">
        <w:rPr>
          <w:rFonts w:ascii="Leelawadee" w:hAnsi="Leelawadee" w:cs="Leelawadee"/>
          <w:color w:val="000000"/>
          <w:sz w:val="20"/>
          <w:szCs w:val="20"/>
        </w:rPr>
        <w:t>[</w:t>
      </w:r>
      <w:r w:rsidR="00D76E8E" w:rsidRPr="00D76E8E">
        <w:rPr>
          <w:rFonts w:ascii="Leelawadee" w:hAnsi="Leelawadee" w:cs="Leelawadee" w:hint="cs"/>
          <w:color w:val="000000"/>
          <w:sz w:val="20"/>
          <w:szCs w:val="20"/>
          <w:highlight w:val="yellow"/>
        </w:rPr>
        <w:t>•</w:t>
      </w:r>
      <w:r w:rsidR="00D76E8E">
        <w:rPr>
          <w:rFonts w:ascii="Leelawadee" w:hAnsi="Leelawadee" w:cs="Leelawadee"/>
          <w:color w:val="000000"/>
          <w:sz w:val="20"/>
          <w:szCs w:val="20"/>
        </w:rPr>
        <w:t>]</w:t>
      </w:r>
      <w:r w:rsidR="00564CF9"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31" w:name="_DV_M615"/>
      <w:bookmarkEnd w:id="831"/>
      <w:r w:rsidRPr="00115D81">
        <w:rPr>
          <w:rFonts w:ascii="Leelawadee" w:eastAsia="MS Mincho" w:hAnsi="Leelawadee" w:cs="Leelawadee" w:hint="cs"/>
          <w:color w:val="000000"/>
          <w:sz w:val="20"/>
          <w:szCs w:val="20"/>
        </w:rPr>
        <w:t>(O restante desta página foi intencionalmente deixado em branco.)</w:t>
      </w:r>
    </w:p>
    <w:p w14:paraId="17B9F174" w14:textId="4544E123" w:rsidR="00D76E8E" w:rsidRPr="00115D81" w:rsidRDefault="00117525" w:rsidP="00D76E8E">
      <w:pPr>
        <w:pStyle w:val="Recuodecorpodetexto"/>
        <w:widowControl w:val="0"/>
        <w:suppressAutoHyphens/>
        <w:spacing w:line="360" w:lineRule="auto"/>
        <w:rPr>
          <w:rFonts w:ascii="Leelawadee" w:hAnsi="Leelawadee" w:cs="Leelawadee"/>
          <w:b/>
        </w:rPr>
      </w:pPr>
      <w:bookmarkStart w:id="832" w:name="_DV_M616"/>
      <w:bookmarkEnd w:id="832"/>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D76E8E">
        <w:rPr>
          <w:rFonts w:ascii="Leelawadee" w:hAnsi="Leelawadee" w:cs="Leelawadee"/>
          <w:color w:val="000000"/>
        </w:rPr>
        <w:t>[</w:t>
      </w:r>
      <w:proofErr w:type="gramStart"/>
      <w:r w:rsidR="00D76E8E" w:rsidRPr="00D76E8E">
        <w:rPr>
          <w:rFonts w:ascii="Leelawadee" w:hAnsi="Leelawadee" w:cs="Leelawadee" w:hint="cs"/>
          <w:color w:val="000000"/>
          <w:highlight w:val="yellow"/>
        </w:rPr>
        <w:t>•</w:t>
      </w:r>
      <w:r w:rsidR="00D76E8E">
        <w:rPr>
          <w:rFonts w:ascii="Leelawadee" w:hAnsi="Leelawadee" w:cs="Leelawadee"/>
          <w:color w:val="000000"/>
        </w:rPr>
        <w:t>]</w:t>
      </w:r>
      <w:r w:rsidR="00D76E8E" w:rsidRPr="00115D81">
        <w:rPr>
          <w:rFonts w:ascii="Leelawadee" w:eastAsia="MS Mincho" w:hAnsi="Leelawadee" w:cs="Leelawadee" w:hint="cs"/>
          <w:color w:val="000000"/>
        </w:rPr>
        <w:t>ª</w:t>
      </w:r>
      <w:proofErr w:type="gramEnd"/>
      <w:r w:rsidR="00D76E8E" w:rsidRPr="00115D81">
        <w:rPr>
          <w:rFonts w:ascii="Leelawadee" w:eastAsia="MS Mincho" w:hAnsi="Leelawadee" w:cs="Leelawadee" w:hint="cs"/>
          <w:color w:val="000000"/>
        </w:rPr>
        <w:t xml:space="preserve">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del w:id="833" w:author="Matheus Gomes Faria" w:date="2020-11-10T15:19:00Z">
        <w:r w:rsidR="00A233FB" w:rsidRPr="00115D81" w:rsidDel="00C003E3">
          <w:rPr>
            <w:rFonts w:ascii="Leelawadee" w:eastAsia="Arial Unicode MS" w:hAnsi="Leelawadee" w:cs="Leelawadee"/>
            <w:color w:val="000000"/>
          </w:rPr>
          <w:delText>Vórtx</w:delText>
        </w:r>
      </w:del>
      <w:ins w:id="834" w:author="Matheus Gomes Faria" w:date="2020-11-10T15:28:00Z">
        <w:r w:rsidR="00A233FB">
          <w:rPr>
            <w:rFonts w:ascii="Leelawadee" w:eastAsia="Arial Unicode MS" w:hAnsi="Leelawadee" w:cs="Leelawadee"/>
            <w:color w:val="000000"/>
          </w:rPr>
          <w:t>S</w:t>
        </w:r>
      </w:ins>
      <w:ins w:id="835" w:author="Matheus Gomes Faria" w:date="2020-11-10T15:19:00Z">
        <w:r w:rsidR="00A233FB">
          <w:rPr>
            <w:rFonts w:ascii="Leelawadee" w:eastAsia="Arial Unicode MS" w:hAnsi="Leelawadee" w:cs="Leelawadee"/>
            <w:color w:val="000000"/>
          </w:rPr>
          <w:t xml:space="preserve">implific </w:t>
        </w:r>
      </w:ins>
      <w:ins w:id="836" w:author="Matheus Gomes Faria" w:date="2020-11-10T15:28:00Z">
        <w:r w:rsidR="00A233FB">
          <w:rPr>
            <w:rFonts w:ascii="Leelawadee" w:eastAsia="Arial Unicode MS" w:hAnsi="Leelawadee" w:cs="Leelawadee"/>
            <w:color w:val="000000"/>
          </w:rPr>
          <w:t>P</w:t>
        </w:r>
      </w:ins>
      <w:ins w:id="837" w:author="Matheus Gomes Faria" w:date="2020-11-10T15:19:00Z">
        <w:r w:rsidR="00A233FB">
          <w:rPr>
            <w:rFonts w:ascii="Leelawadee" w:eastAsia="Arial Unicode MS" w:hAnsi="Leelawadee" w:cs="Leelawadee"/>
            <w:color w:val="000000"/>
          </w:rPr>
          <w:t>avarini</w:t>
        </w:r>
      </w:ins>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38" w:name="_DV_M619"/>
      <w:bookmarkEnd w:id="838"/>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39" w:name="_DV_M620"/>
      <w:bookmarkEnd w:id="839"/>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40" w:name="_DV_M621"/>
      <w:bookmarkEnd w:id="840"/>
      <w:r w:rsidRPr="00115D81">
        <w:rPr>
          <w:rFonts w:ascii="Leelawadee" w:eastAsia="MS Mincho" w:hAnsi="Leelawadee" w:cs="Leelawadee" w:hint="cs"/>
          <w:color w:val="000000"/>
          <w:sz w:val="20"/>
          <w:szCs w:val="20"/>
        </w:rPr>
        <w:br w:type="page"/>
      </w:r>
    </w:p>
    <w:p w14:paraId="2F1E2E94" w14:textId="2240CF5A" w:rsidR="00AA2EC9" w:rsidRPr="00115D81" w:rsidRDefault="00551633" w:rsidP="00AA2EC9">
      <w:pPr>
        <w:pStyle w:val="Recuodecorpodetexto"/>
        <w:widowControl w:val="0"/>
        <w:suppressAutoHyphens/>
        <w:spacing w:line="360" w:lineRule="auto"/>
        <w:rPr>
          <w:rFonts w:ascii="Leelawadee" w:hAnsi="Leelawadee" w:cs="Leelawadee"/>
          <w:b/>
        </w:rPr>
      </w:pPr>
      <w:bookmarkStart w:id="841" w:name="_DV_M622"/>
      <w:bookmarkEnd w:id="841"/>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42" w:name="_DV_M623"/>
      <w:bookmarkStart w:id="843" w:name="_DV_M624"/>
      <w:bookmarkEnd w:id="842"/>
      <w:bookmarkEnd w:id="843"/>
      <w:r w:rsidR="00D76E8E">
        <w:rPr>
          <w:rFonts w:ascii="Leelawadee" w:hAnsi="Leelawadee" w:cs="Leelawadee"/>
          <w:color w:val="000000"/>
        </w:rPr>
        <w:t>[</w:t>
      </w:r>
      <w:proofErr w:type="gramStart"/>
      <w:r w:rsidR="00D76E8E" w:rsidRPr="00D76E8E">
        <w:rPr>
          <w:rFonts w:ascii="Leelawadee" w:hAnsi="Leelawadee" w:cs="Leelawadee" w:hint="cs"/>
          <w:color w:val="000000"/>
          <w:highlight w:val="yellow"/>
        </w:rPr>
        <w:t>•</w:t>
      </w:r>
      <w:r w:rsidR="00D76E8E">
        <w:rPr>
          <w:rFonts w:ascii="Leelawadee" w:hAnsi="Leelawadee" w:cs="Leelawadee"/>
          <w:color w:val="000000"/>
        </w:rPr>
        <w:t>]</w:t>
      </w:r>
      <w:r w:rsidR="00B9192E" w:rsidRPr="00115D81">
        <w:rPr>
          <w:rFonts w:ascii="Leelawadee" w:eastAsia="MS Mincho" w:hAnsi="Leelawadee" w:cs="Leelawadee" w:hint="cs"/>
          <w:color w:val="000000"/>
        </w:rPr>
        <w:t>ª</w:t>
      </w:r>
      <w:proofErr w:type="gramEnd"/>
      <w:r w:rsidR="00B9192E" w:rsidRPr="00115D81">
        <w:rPr>
          <w:rFonts w:ascii="Leelawadee" w:eastAsia="MS Mincho" w:hAnsi="Leelawadee" w:cs="Leelawadee" w:hint="cs"/>
          <w:color w:val="000000"/>
        </w:rPr>
        <w:t xml:space="preserve">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del w:id="844" w:author="Matheus Gomes Faria" w:date="2020-11-10T15:19:00Z">
        <w:r w:rsidR="00C347F9" w:rsidRPr="00115D81" w:rsidDel="00C003E3">
          <w:rPr>
            <w:rFonts w:ascii="Leelawadee" w:eastAsia="Arial Unicode MS" w:hAnsi="Leelawadee" w:cs="Leelawadee" w:hint="cs"/>
            <w:color w:val="000000"/>
          </w:rPr>
          <w:delText>Vórtx</w:delText>
        </w:r>
      </w:del>
      <w:ins w:id="845" w:author="Matheus Gomes Faria" w:date="2020-11-10T15:28:00Z">
        <w:r w:rsidR="00A233FB">
          <w:rPr>
            <w:rFonts w:ascii="Leelawadee" w:eastAsia="Arial Unicode MS" w:hAnsi="Leelawadee" w:cs="Leelawadee"/>
            <w:color w:val="000000"/>
          </w:rPr>
          <w:t>S</w:t>
        </w:r>
      </w:ins>
      <w:ins w:id="846" w:author="Matheus Gomes Faria" w:date="2020-11-10T15:19:00Z">
        <w:r w:rsidR="00A233FB">
          <w:rPr>
            <w:rFonts w:ascii="Leelawadee" w:eastAsia="Arial Unicode MS" w:hAnsi="Leelawadee" w:cs="Leelawadee"/>
            <w:color w:val="000000"/>
          </w:rPr>
          <w:t>implific Pavarini</w:t>
        </w:r>
      </w:ins>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667C9B8A" w:rsidR="0079267A" w:rsidRPr="00115D81" w:rsidRDefault="00C347F9">
      <w:pPr>
        <w:tabs>
          <w:tab w:val="left" w:pos="284"/>
        </w:tabs>
        <w:spacing w:line="360" w:lineRule="auto"/>
        <w:jc w:val="center"/>
        <w:rPr>
          <w:rFonts w:ascii="Leelawadee" w:eastAsia="MS Mincho" w:hAnsi="Leelawadee" w:cs="Leelawadee"/>
          <w:b/>
          <w:color w:val="000000"/>
          <w:sz w:val="20"/>
          <w:szCs w:val="20"/>
        </w:rPr>
      </w:pPr>
      <w:bookmarkStart w:id="847" w:name="_DV_M625"/>
      <w:bookmarkEnd w:id="847"/>
      <w:del w:id="848" w:author="Matheus Gomes Faria" w:date="2020-11-10T15:19:00Z">
        <w:r w:rsidRPr="00115D81" w:rsidDel="00C003E3">
          <w:rPr>
            <w:rFonts w:ascii="Leelawadee" w:eastAsia="Arial Unicode MS" w:hAnsi="Leelawadee" w:cs="Leelawadee" w:hint="cs"/>
            <w:b/>
            <w:color w:val="000000"/>
            <w:sz w:val="20"/>
            <w:szCs w:val="20"/>
          </w:rPr>
          <w:delText>VÓRTX</w:delText>
        </w:r>
      </w:del>
      <w:ins w:id="849"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50" w:name="_DV_M626"/>
      <w:bookmarkEnd w:id="850"/>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51" w:name="_DV_M627"/>
      <w:bookmarkEnd w:id="851"/>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52" w:name="_DV_M628"/>
      <w:bookmarkEnd w:id="852"/>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853" w:name="_DV_M629"/>
      <w:bookmarkStart w:id="854" w:name="_Toc486988912"/>
      <w:bookmarkStart w:id="855" w:name="_Toc510504203"/>
      <w:bookmarkEnd w:id="853"/>
      <w:commentRangeStart w:id="856"/>
      <w:r w:rsidRPr="00115D81">
        <w:rPr>
          <w:rFonts w:ascii="Leelawadee" w:eastAsia="MS Mincho" w:hAnsi="Leelawadee" w:cs="Leelawadee" w:hint="cs"/>
          <w:sz w:val="20"/>
          <w:szCs w:val="20"/>
        </w:rPr>
        <w:lastRenderedPageBreak/>
        <w:t>ANEXO I – TABELA DE AMORTIZAÇÃO DOS CRI</w:t>
      </w:r>
      <w:bookmarkEnd w:id="854"/>
      <w:bookmarkEnd w:id="855"/>
      <w:commentRangeEnd w:id="856"/>
      <w:r w:rsidR="00C003E3">
        <w:rPr>
          <w:rStyle w:val="Refdecomentrio"/>
          <w:rFonts w:ascii="Times New Roman" w:hAnsi="Times New Roman" w:cs="Times New Roman"/>
          <w:b w:val="0"/>
          <w:color w:val="auto"/>
          <w:szCs w:val="20"/>
        </w:rPr>
        <w:commentReference w:id="856"/>
      </w:r>
    </w:p>
    <w:p w14:paraId="51F71F04" w14:textId="77777777" w:rsidR="00B66C4E" w:rsidRPr="00115D81" w:rsidRDefault="00B66C4E">
      <w:pPr>
        <w:rPr>
          <w:rFonts w:ascii="Leelawadee" w:eastAsia="MS Mincho" w:hAnsi="Leelawadee" w:cs="Leelawadee"/>
          <w:sz w:val="20"/>
          <w:szCs w:val="20"/>
        </w:rPr>
      </w:pPr>
    </w:p>
    <w:p w14:paraId="106DCE6C" w14:textId="0FDF2C3C" w:rsidR="005745ED" w:rsidRPr="00F677A2" w:rsidRDefault="005745ED" w:rsidP="00F566A1">
      <w:pPr>
        <w:spacing w:line="360" w:lineRule="auto"/>
        <w:jc w:val="center"/>
        <w:rPr>
          <w:rFonts w:ascii="Leelawadee" w:hAnsi="Leelawadee" w:cs="Leelawadee"/>
          <w:color w:val="000000"/>
          <w:sz w:val="20"/>
          <w:szCs w:val="20"/>
        </w:rPr>
      </w:pPr>
    </w:p>
    <w:tbl>
      <w:tblPr>
        <w:tblW w:w="8540" w:type="dxa"/>
        <w:tblCellMar>
          <w:left w:w="70" w:type="dxa"/>
          <w:right w:w="70" w:type="dxa"/>
        </w:tblCellMar>
        <w:tblLook w:val="04A0" w:firstRow="1" w:lastRow="0" w:firstColumn="1" w:lastColumn="0" w:noHBand="0" w:noVBand="1"/>
      </w:tblPr>
      <w:tblGrid>
        <w:gridCol w:w="860"/>
        <w:gridCol w:w="1920"/>
        <w:gridCol w:w="1920"/>
        <w:gridCol w:w="1920"/>
        <w:gridCol w:w="1920"/>
      </w:tblGrid>
      <w:tr w:rsidR="00C83B49" w:rsidRPr="00F677A2" w14:paraId="6634B957" w14:textId="77777777" w:rsidTr="008969E4">
        <w:trPr>
          <w:trHeight w:val="630"/>
        </w:trPr>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5A5BB6"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Mês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27D272A"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Vencimento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56544C20"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Pagamento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7AF9479B"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Juros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83CF94C" w14:textId="77777777" w:rsidR="00C83B49" w:rsidRPr="00377B2D" w:rsidRDefault="00C83B49" w:rsidP="00C83B49">
            <w:pPr>
              <w:autoSpaceDE/>
              <w:autoSpaceDN/>
              <w:adjustRightInd/>
              <w:jc w:val="center"/>
              <w:rPr>
                <w:rFonts w:ascii="Leelawadee" w:hAnsi="Leelawadee" w:cs="Leelawadee"/>
                <w:b/>
                <w:bCs/>
                <w:color w:val="000000"/>
                <w:sz w:val="20"/>
                <w:szCs w:val="20"/>
              </w:rPr>
            </w:pPr>
            <w:commentRangeStart w:id="857"/>
            <w:r w:rsidRPr="00377B2D">
              <w:rPr>
                <w:rFonts w:ascii="Leelawadee" w:hAnsi="Leelawadee" w:cs="Leelawadee"/>
                <w:b/>
                <w:bCs/>
                <w:color w:val="000000"/>
                <w:sz w:val="20"/>
                <w:szCs w:val="20"/>
              </w:rPr>
              <w:t>Tai Mensal</w:t>
            </w:r>
            <w:commentRangeEnd w:id="857"/>
            <w:r w:rsidR="00C003E3">
              <w:rPr>
                <w:rStyle w:val="Refdecomentrio"/>
                <w:szCs w:val="20"/>
              </w:rPr>
              <w:commentReference w:id="857"/>
            </w:r>
          </w:p>
        </w:tc>
      </w:tr>
      <w:tr w:rsidR="00C83B49" w:rsidRPr="00F677A2" w14:paraId="0EE32FE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FB72B8E"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1</w:t>
            </w:r>
          </w:p>
        </w:tc>
        <w:tc>
          <w:tcPr>
            <w:tcW w:w="1920" w:type="dxa"/>
            <w:tcBorders>
              <w:top w:val="nil"/>
              <w:left w:val="nil"/>
              <w:bottom w:val="single" w:sz="4" w:space="0" w:color="auto"/>
              <w:right w:val="single" w:sz="4" w:space="0" w:color="auto"/>
            </w:tcBorders>
            <w:shd w:val="clear" w:color="000000" w:fill="FFFFFF"/>
            <w:noWrap/>
            <w:vAlign w:val="center"/>
          </w:tcPr>
          <w:p w14:paraId="010E9E1D" w14:textId="6F90D69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28D46281" w14:textId="10A04557"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6D3A988"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311BB45D" w14:textId="035778C8"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55A30181"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CB060EB"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2</w:t>
            </w:r>
          </w:p>
        </w:tc>
        <w:tc>
          <w:tcPr>
            <w:tcW w:w="1920" w:type="dxa"/>
            <w:tcBorders>
              <w:top w:val="nil"/>
              <w:left w:val="nil"/>
              <w:bottom w:val="single" w:sz="4" w:space="0" w:color="auto"/>
              <w:right w:val="single" w:sz="4" w:space="0" w:color="auto"/>
            </w:tcBorders>
            <w:shd w:val="clear" w:color="000000" w:fill="FFFFFF"/>
            <w:noWrap/>
            <w:vAlign w:val="center"/>
          </w:tcPr>
          <w:p w14:paraId="5582E838" w14:textId="1CB203E6"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1A1385D0" w14:textId="22867E8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A012B64"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19EA8953" w14:textId="4DC131C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2C4CC34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97D8F39"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3</w:t>
            </w:r>
          </w:p>
        </w:tc>
        <w:tc>
          <w:tcPr>
            <w:tcW w:w="1920" w:type="dxa"/>
            <w:tcBorders>
              <w:top w:val="nil"/>
              <w:left w:val="nil"/>
              <w:bottom w:val="single" w:sz="4" w:space="0" w:color="auto"/>
              <w:right w:val="single" w:sz="4" w:space="0" w:color="auto"/>
            </w:tcBorders>
            <w:shd w:val="clear" w:color="000000" w:fill="FFFFFF"/>
            <w:noWrap/>
            <w:vAlign w:val="center"/>
          </w:tcPr>
          <w:p w14:paraId="10EC63FD" w14:textId="3136E8E9"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57C49210" w14:textId="744C611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2B244FA6"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2B1052FF" w14:textId="079F5DB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bl>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858" w:name="_DV_M1300"/>
      <w:bookmarkStart w:id="859" w:name="_Toc486988913"/>
      <w:bookmarkStart w:id="860" w:name="_Toc510504204"/>
      <w:bookmarkEnd w:id="858"/>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859"/>
      <w:bookmarkEnd w:id="860"/>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C003E3">
          <w:headerReference w:type="default" r:id="rId20"/>
          <w:footerReference w:type="default" r:id="rId21"/>
          <w:headerReference w:type="first" r:id="rId22"/>
          <w:type w:val="continuous"/>
          <w:pgSz w:w="12240" w:h="15840"/>
          <w:pgMar w:top="1440" w:right="1077" w:bottom="1440" w:left="1077" w:header="709" w:footer="709" w:gutter="0"/>
          <w:cols w:space="708"/>
          <w:titlePg/>
          <w:docGrid w:linePitch="326"/>
          <w:sectPrChange w:id="862" w:author="Matheus Gomes Faria" w:date="2020-11-10T15:18:00Z">
            <w:sectPr w:rsidR="00F25E55" w:rsidSect="00C003E3">
              <w:pgMar w:top="1440" w:right="1077" w:bottom="1440" w:left="1077" w:header="709" w:footer="709" w:gutter="0"/>
              <w:titlePg w:val="0"/>
              <w:docGrid w:linePitch="0"/>
            </w:sectPr>
          </w:sectPrChange>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863" w:name="_DV_C2241"/>
      <w:bookmarkStart w:id="864" w:name="_DV_M1315"/>
      <w:bookmarkStart w:id="865" w:name="_DV_M1322"/>
      <w:bookmarkStart w:id="866" w:name="_DV_M1323"/>
      <w:bookmarkStart w:id="867" w:name="_Toc510504205"/>
      <w:bookmarkStart w:id="868" w:name="_Toc486988914"/>
      <w:bookmarkStart w:id="869" w:name="_Toc477212576"/>
      <w:bookmarkEnd w:id="863"/>
      <w:bookmarkEnd w:id="864"/>
      <w:bookmarkEnd w:id="865"/>
      <w:bookmarkEnd w:id="866"/>
      <w:r w:rsidRPr="00115D81">
        <w:rPr>
          <w:rFonts w:ascii="Leelawadee" w:eastAsia="Arial Unicode MS" w:hAnsi="Leelawadee" w:cs="Leelawadee" w:hint="cs"/>
          <w:sz w:val="20"/>
          <w:szCs w:val="20"/>
        </w:rPr>
        <w:lastRenderedPageBreak/>
        <w:t>ANEXO III - OUTRAS EMISSÕES COM A ATUAÇÃO DO AGENTE FIDUCIARIO</w:t>
      </w:r>
      <w:bookmarkEnd w:id="867"/>
    </w:p>
    <w:p w14:paraId="33B7774E" w14:textId="31917536" w:rsidR="00F566A1" w:rsidRPr="00115D81" w:rsidDel="00C003E3" w:rsidRDefault="00C20407">
      <w:pPr>
        <w:widowControl w:val="0"/>
        <w:suppressAutoHyphens/>
        <w:spacing w:line="360" w:lineRule="auto"/>
        <w:jc w:val="center"/>
        <w:rPr>
          <w:del w:id="870" w:author="Matheus Gomes Faria" w:date="2020-11-10T15:26:00Z"/>
          <w:rFonts w:ascii="Leelawadee" w:eastAsia="Arial Unicode MS" w:hAnsi="Leelawadee" w:cs="Leelawadee"/>
          <w:b/>
          <w:sz w:val="20"/>
          <w:szCs w:val="20"/>
        </w:rPr>
      </w:pPr>
      <w:del w:id="871" w:author="Matheus Gomes Faria" w:date="2020-11-10T15:26:00Z">
        <w:r w:rsidDel="00C003E3">
          <w:rPr>
            <w:rFonts w:ascii="Leelawadee" w:eastAsia="Arial Unicode MS" w:hAnsi="Leelawadee" w:cs="Leelawadee"/>
            <w:b/>
            <w:sz w:val="20"/>
            <w:szCs w:val="20"/>
          </w:rPr>
          <w:delText>[</w:delText>
        </w:r>
      </w:del>
      <w:del w:id="872" w:author="Matheus Gomes Faria" w:date="2020-11-10T15:19:00Z">
        <w:r w:rsidRPr="00C84A00" w:rsidDel="00C003E3">
          <w:rPr>
            <w:rFonts w:ascii="Leelawadee" w:eastAsia="Arial Unicode MS" w:hAnsi="Leelawadee" w:cs="Leelawadee"/>
            <w:b/>
            <w:sz w:val="20"/>
            <w:szCs w:val="20"/>
            <w:highlight w:val="yellow"/>
          </w:rPr>
          <w:delText>Vórtx</w:delText>
        </w:r>
      </w:del>
      <w:del w:id="873" w:author="Matheus Gomes Faria" w:date="2020-11-10T15:26:00Z">
        <w:r w:rsidR="00526D80" w:rsidRPr="00C84A00" w:rsidDel="00C003E3">
          <w:rPr>
            <w:rFonts w:ascii="Leelawadee" w:eastAsia="Arial Unicode MS" w:hAnsi="Leelawadee" w:cs="Leelawadee"/>
            <w:b/>
            <w:sz w:val="20"/>
            <w:szCs w:val="20"/>
            <w:highlight w:val="yellow"/>
          </w:rPr>
          <w:delText>, favor atualizar</w:delText>
        </w:r>
        <w:r w:rsidR="00526D80" w:rsidDel="00C003E3">
          <w:rPr>
            <w:rFonts w:ascii="Leelawadee" w:eastAsia="Arial Unicode MS" w:hAnsi="Leelawadee" w:cs="Leelawadee"/>
            <w:b/>
            <w:sz w:val="20"/>
            <w:szCs w:val="20"/>
          </w:rPr>
          <w:delText>]</w:delText>
        </w:r>
      </w:del>
    </w:p>
    <w:p w14:paraId="6EC5BC7E" w14:textId="344A6173" w:rsidR="008E0286" w:rsidRPr="00115D81" w:rsidRDefault="00F25E55">
      <w:pPr>
        <w:spacing w:line="360" w:lineRule="auto"/>
        <w:rPr>
          <w:rFonts w:ascii="Leelawadee" w:eastAsia="Arial Unicode MS" w:hAnsi="Leelawadee" w:cs="Leelawadee"/>
          <w:b/>
          <w:color w:val="000000"/>
          <w:sz w:val="20"/>
          <w:szCs w:val="20"/>
        </w:rPr>
      </w:pPr>
      <w:del w:id="874" w:author="Matheus Gomes Faria" w:date="2020-11-10T15:26:00Z">
        <w:r w:rsidRPr="00F25E55" w:rsidDel="00C003E3">
          <w:rPr>
            <w:rFonts w:eastAsia="Arial Unicode MS" w:hint="cs"/>
          </w:rPr>
          <w:delText xml:space="preserve"> </w:delText>
        </w:r>
      </w:del>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rPr>
          <w:ins w:id="875"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ins w:id="876" w:author="Matheus Gomes Faria" w:date="2020-11-10T15:26:00Z"/>
                <w:sz w:val="20"/>
                <w:szCs w:val="20"/>
              </w:rPr>
            </w:pPr>
            <w:ins w:id="877"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ins w:id="878" w:author="Matheus Gomes Faria" w:date="2020-11-10T15:26:00Z"/>
                <w:sz w:val="20"/>
                <w:szCs w:val="20"/>
              </w:rPr>
            </w:pPr>
            <w:ins w:id="879" w:author="Matheus Gomes Faria" w:date="2020-11-10T15:26:00Z">
              <w:r w:rsidRPr="0055737A">
                <w:rPr>
                  <w:rFonts w:ascii="Verdana" w:hAnsi="Verdana"/>
                  <w:sz w:val="18"/>
                  <w:szCs w:val="18"/>
                </w:rPr>
                <w:t>Agente Fiduciário</w:t>
              </w:r>
            </w:ins>
          </w:p>
        </w:tc>
      </w:tr>
      <w:tr w:rsidR="00C003E3" w:rsidRPr="0055737A" w14:paraId="7E2F4C87" w14:textId="77777777" w:rsidTr="00C003E3">
        <w:trPr>
          <w:ins w:id="88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ins w:id="881" w:author="Matheus Gomes Faria" w:date="2020-11-10T15:26:00Z"/>
                <w:sz w:val="20"/>
                <w:szCs w:val="20"/>
              </w:rPr>
            </w:pPr>
            <w:ins w:id="882"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ins w:id="883" w:author="Matheus Gomes Faria" w:date="2020-11-10T15:26:00Z"/>
                <w:sz w:val="20"/>
                <w:szCs w:val="20"/>
              </w:rPr>
            </w:pPr>
            <w:ins w:id="884" w:author="Matheus Gomes Faria" w:date="2020-11-10T15:26:00Z">
              <w:r w:rsidRPr="007631E9">
                <w:rPr>
                  <w:rFonts w:ascii="Verdana" w:hAnsi="Verdana"/>
                  <w:sz w:val="18"/>
                  <w:szCs w:val="18"/>
                </w:rPr>
                <w:t>Beta Securitizadora S.A.</w:t>
              </w:r>
            </w:ins>
          </w:p>
        </w:tc>
      </w:tr>
      <w:tr w:rsidR="00C003E3" w:rsidRPr="0055737A" w14:paraId="1DB294E2" w14:textId="77777777" w:rsidTr="00C003E3">
        <w:trPr>
          <w:ins w:id="88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ins w:id="886" w:author="Matheus Gomes Faria" w:date="2020-11-10T15:26:00Z"/>
                <w:sz w:val="20"/>
                <w:szCs w:val="20"/>
              </w:rPr>
            </w:pPr>
            <w:ins w:id="887"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ins w:id="888" w:author="Matheus Gomes Faria" w:date="2020-11-10T15:26:00Z"/>
                <w:sz w:val="20"/>
                <w:szCs w:val="20"/>
              </w:rPr>
            </w:pPr>
            <w:ins w:id="889" w:author="Matheus Gomes Faria" w:date="2020-11-10T15:26:00Z">
              <w:r>
                <w:rPr>
                  <w:rFonts w:ascii="Verdana" w:hAnsi="Verdana"/>
                  <w:sz w:val="18"/>
                  <w:szCs w:val="18"/>
                </w:rPr>
                <w:t>CRI</w:t>
              </w:r>
            </w:ins>
          </w:p>
        </w:tc>
      </w:tr>
      <w:tr w:rsidR="00C003E3" w:rsidRPr="0055737A" w14:paraId="7B210C8E" w14:textId="77777777" w:rsidTr="00C003E3">
        <w:trPr>
          <w:ins w:id="89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ins w:id="891" w:author="Matheus Gomes Faria" w:date="2020-11-10T15:26:00Z"/>
                <w:sz w:val="20"/>
                <w:szCs w:val="20"/>
              </w:rPr>
            </w:pPr>
            <w:ins w:id="892"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ins w:id="893" w:author="Matheus Gomes Faria" w:date="2020-11-10T15:26:00Z"/>
                <w:sz w:val="20"/>
                <w:szCs w:val="20"/>
              </w:rPr>
            </w:pPr>
            <w:ins w:id="894" w:author="Matheus Gomes Faria" w:date="2020-11-10T15:26:00Z">
              <w:r>
                <w:rPr>
                  <w:rFonts w:ascii="Verdana" w:hAnsi="Verdana"/>
                  <w:sz w:val="18"/>
                  <w:szCs w:val="18"/>
                </w:rPr>
                <w:t>2ª – 4ª Série</w:t>
              </w:r>
            </w:ins>
          </w:p>
        </w:tc>
      </w:tr>
      <w:tr w:rsidR="00C003E3" w:rsidRPr="0055737A" w14:paraId="0B4C07BB" w14:textId="77777777" w:rsidTr="00C003E3">
        <w:trPr>
          <w:ins w:id="89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ins w:id="896" w:author="Matheus Gomes Faria" w:date="2020-11-10T15:26:00Z"/>
                <w:sz w:val="20"/>
                <w:szCs w:val="20"/>
              </w:rPr>
            </w:pPr>
            <w:ins w:id="897"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ins w:id="898" w:author="Matheus Gomes Faria" w:date="2020-11-10T15:26:00Z"/>
                <w:sz w:val="20"/>
                <w:szCs w:val="20"/>
              </w:rPr>
            </w:pPr>
            <w:ins w:id="899" w:author="Matheus Gomes Faria" w:date="2020-11-10T15:26:00Z">
              <w:r w:rsidRPr="007631E9">
                <w:rPr>
                  <w:rFonts w:ascii="Verdana" w:hAnsi="Verdana"/>
                  <w:sz w:val="18"/>
                  <w:szCs w:val="18"/>
                </w:rPr>
                <w:t>R$ 30.643.749,50</w:t>
              </w:r>
            </w:ins>
          </w:p>
        </w:tc>
      </w:tr>
      <w:tr w:rsidR="00C003E3" w:rsidRPr="0055737A" w14:paraId="5D6F8029" w14:textId="77777777" w:rsidTr="00C003E3">
        <w:trPr>
          <w:ins w:id="90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ins w:id="901" w:author="Matheus Gomes Faria" w:date="2020-11-10T15:26:00Z"/>
                <w:sz w:val="20"/>
                <w:szCs w:val="20"/>
              </w:rPr>
            </w:pPr>
            <w:ins w:id="902"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ins w:id="903" w:author="Matheus Gomes Faria" w:date="2020-11-10T15:26:00Z"/>
                <w:rFonts w:ascii="Verdana" w:hAnsi="Verdana"/>
                <w:sz w:val="18"/>
                <w:szCs w:val="18"/>
              </w:rPr>
            </w:pPr>
            <w:ins w:id="904" w:author="Matheus Gomes Faria" w:date="2020-11-10T15:26:00Z">
              <w:r w:rsidRPr="007631E9">
                <w:rPr>
                  <w:rFonts w:ascii="Verdana" w:hAnsi="Verdana"/>
                  <w:sz w:val="18"/>
                  <w:szCs w:val="18"/>
                </w:rPr>
                <w:t>91</w:t>
              </w:r>
            </w:ins>
          </w:p>
        </w:tc>
      </w:tr>
      <w:tr w:rsidR="00C003E3" w:rsidRPr="0055737A" w14:paraId="5AE154A8" w14:textId="77777777" w:rsidTr="00C003E3">
        <w:trPr>
          <w:ins w:id="90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ins w:id="906" w:author="Matheus Gomes Faria" w:date="2020-11-10T15:26:00Z"/>
                <w:sz w:val="20"/>
                <w:szCs w:val="20"/>
              </w:rPr>
            </w:pPr>
            <w:ins w:id="907"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ins w:id="908" w:author="Matheus Gomes Faria" w:date="2020-11-10T15:26:00Z"/>
                <w:sz w:val="20"/>
                <w:szCs w:val="20"/>
              </w:rPr>
            </w:pPr>
            <w:ins w:id="909" w:author="Matheus Gomes Faria" w:date="2020-11-10T15:26:00Z">
              <w:r w:rsidRPr="007631E9">
                <w:rPr>
                  <w:rFonts w:ascii="Verdana" w:hAnsi="Verdana"/>
                  <w:sz w:val="18"/>
                  <w:szCs w:val="18"/>
                </w:rPr>
                <w:t>QUIROGRAFÁRIA</w:t>
              </w:r>
            </w:ins>
          </w:p>
        </w:tc>
      </w:tr>
      <w:tr w:rsidR="00C003E3" w:rsidRPr="0055737A" w14:paraId="5EAA7EC7" w14:textId="77777777" w:rsidTr="00C003E3">
        <w:trPr>
          <w:ins w:id="91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ins w:id="911" w:author="Matheus Gomes Faria" w:date="2020-11-10T15:26:00Z"/>
                <w:sz w:val="20"/>
                <w:szCs w:val="20"/>
              </w:rPr>
            </w:pPr>
            <w:ins w:id="912"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ins w:id="913" w:author="Matheus Gomes Faria" w:date="2020-11-10T15:26:00Z"/>
                <w:sz w:val="20"/>
                <w:szCs w:val="20"/>
              </w:rPr>
            </w:pPr>
            <w:ins w:id="914" w:author="Matheus Gomes Faria" w:date="2020-11-10T15:26:00Z">
              <w:r>
                <w:rPr>
                  <w:rFonts w:ascii="Verdana" w:hAnsi="Verdana"/>
                  <w:sz w:val="18"/>
                  <w:szCs w:val="18"/>
                </w:rPr>
                <w:t>Não há</w:t>
              </w:r>
            </w:ins>
          </w:p>
        </w:tc>
      </w:tr>
      <w:tr w:rsidR="00C003E3" w:rsidRPr="0055737A" w14:paraId="65B2ED79" w14:textId="77777777" w:rsidTr="00C003E3">
        <w:trPr>
          <w:ins w:id="91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ins w:id="916" w:author="Matheus Gomes Faria" w:date="2020-11-10T15:26:00Z"/>
                <w:sz w:val="20"/>
                <w:szCs w:val="20"/>
              </w:rPr>
            </w:pPr>
            <w:ins w:id="917"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ins w:id="918" w:author="Matheus Gomes Faria" w:date="2020-11-10T15:26:00Z"/>
                <w:sz w:val="20"/>
                <w:szCs w:val="20"/>
              </w:rPr>
            </w:pPr>
            <w:ins w:id="919" w:author="Matheus Gomes Faria" w:date="2020-11-10T15:26:00Z">
              <w:r>
                <w:rPr>
                  <w:rFonts w:ascii="Verdana" w:hAnsi="Verdana"/>
                  <w:sz w:val="18"/>
                  <w:szCs w:val="18"/>
                </w:rPr>
                <w:t>Não há</w:t>
              </w:r>
            </w:ins>
          </w:p>
        </w:tc>
      </w:tr>
      <w:tr w:rsidR="00C003E3" w:rsidRPr="0055737A" w14:paraId="70D67988" w14:textId="77777777" w:rsidTr="00C003E3">
        <w:trPr>
          <w:ins w:id="92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ins w:id="921" w:author="Matheus Gomes Faria" w:date="2020-11-10T15:26:00Z"/>
                <w:sz w:val="20"/>
                <w:szCs w:val="20"/>
              </w:rPr>
            </w:pPr>
            <w:ins w:id="922"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ins w:id="923" w:author="Matheus Gomes Faria" w:date="2020-11-10T15:26:00Z"/>
                <w:sz w:val="20"/>
                <w:szCs w:val="20"/>
              </w:rPr>
            </w:pPr>
            <w:ins w:id="924" w:author="Matheus Gomes Faria" w:date="2020-11-10T15:26:00Z">
              <w:r>
                <w:rPr>
                  <w:rFonts w:ascii="Verdana" w:hAnsi="Verdana"/>
                  <w:sz w:val="18"/>
                  <w:szCs w:val="18"/>
                </w:rPr>
                <w:t>26 de outubro de 2011</w:t>
              </w:r>
            </w:ins>
          </w:p>
        </w:tc>
      </w:tr>
      <w:tr w:rsidR="00C003E3" w:rsidRPr="0055737A" w14:paraId="3569A2AC" w14:textId="77777777" w:rsidTr="00C003E3">
        <w:trPr>
          <w:ins w:id="92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ins w:id="926" w:author="Matheus Gomes Faria" w:date="2020-11-10T15:26:00Z"/>
                <w:sz w:val="20"/>
                <w:szCs w:val="20"/>
              </w:rPr>
            </w:pPr>
            <w:ins w:id="927"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ins w:id="928" w:author="Matheus Gomes Faria" w:date="2020-11-10T15:26:00Z"/>
                <w:sz w:val="20"/>
                <w:szCs w:val="20"/>
              </w:rPr>
            </w:pPr>
            <w:ins w:id="929" w:author="Matheus Gomes Faria" w:date="2020-11-10T15:26:00Z">
              <w:r>
                <w:rPr>
                  <w:rFonts w:ascii="Verdana" w:hAnsi="Verdana"/>
                  <w:sz w:val="18"/>
                  <w:szCs w:val="18"/>
                </w:rPr>
                <w:t>01 de setembro de 2021</w:t>
              </w:r>
            </w:ins>
          </w:p>
        </w:tc>
      </w:tr>
      <w:tr w:rsidR="00C003E3" w:rsidRPr="0055737A" w14:paraId="047C38B5" w14:textId="77777777" w:rsidTr="00C003E3">
        <w:trPr>
          <w:ins w:id="93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ins w:id="931" w:author="Matheus Gomes Faria" w:date="2020-11-10T15:26:00Z"/>
                <w:sz w:val="20"/>
                <w:szCs w:val="20"/>
              </w:rPr>
            </w:pPr>
            <w:ins w:id="932"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ins w:id="933" w:author="Matheus Gomes Faria" w:date="2020-11-10T15:26:00Z"/>
                <w:sz w:val="20"/>
                <w:szCs w:val="20"/>
              </w:rPr>
            </w:pPr>
            <w:ins w:id="934" w:author="Matheus Gomes Faria" w:date="2020-11-10T15:26:00Z">
              <w:r w:rsidRPr="007631E9">
                <w:rPr>
                  <w:rFonts w:ascii="Verdana" w:hAnsi="Verdana"/>
                  <w:sz w:val="18"/>
                  <w:szCs w:val="18"/>
                </w:rPr>
                <w:t>IPCA + 6,73% a.a.</w:t>
              </w:r>
            </w:ins>
          </w:p>
        </w:tc>
      </w:tr>
      <w:tr w:rsidR="00C003E3" w:rsidRPr="0055737A" w14:paraId="11260885" w14:textId="77777777" w:rsidTr="00C003E3">
        <w:trPr>
          <w:ins w:id="93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ins w:id="936" w:author="Matheus Gomes Faria" w:date="2020-11-10T15:26:00Z"/>
                <w:sz w:val="20"/>
                <w:szCs w:val="20"/>
              </w:rPr>
            </w:pPr>
            <w:ins w:id="937"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ins w:id="938" w:author="Matheus Gomes Faria" w:date="2020-11-10T15:26:00Z"/>
                <w:sz w:val="20"/>
                <w:szCs w:val="20"/>
              </w:rPr>
            </w:pPr>
            <w:ins w:id="939" w:author="Matheus Gomes Faria" w:date="2020-11-10T15:26:00Z">
              <w:r w:rsidRPr="0055737A">
                <w:rPr>
                  <w:rFonts w:ascii="Verdana" w:hAnsi="Verdana"/>
                  <w:sz w:val="18"/>
                  <w:szCs w:val="18"/>
                </w:rPr>
                <w:t>Não houve</w:t>
              </w:r>
            </w:ins>
          </w:p>
        </w:tc>
      </w:tr>
    </w:tbl>
    <w:p w14:paraId="7B218345" w14:textId="77777777" w:rsidR="00C003E3" w:rsidRDefault="00C003E3" w:rsidP="00C003E3">
      <w:pPr>
        <w:rPr>
          <w:ins w:id="940"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rPr>
          <w:ins w:id="941"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ins w:id="942" w:author="Matheus Gomes Faria" w:date="2020-11-10T15:26:00Z"/>
                <w:sz w:val="20"/>
                <w:szCs w:val="20"/>
              </w:rPr>
            </w:pPr>
            <w:ins w:id="943"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ins w:id="944" w:author="Matheus Gomes Faria" w:date="2020-11-10T15:26:00Z"/>
                <w:sz w:val="20"/>
                <w:szCs w:val="20"/>
              </w:rPr>
            </w:pPr>
            <w:ins w:id="945" w:author="Matheus Gomes Faria" w:date="2020-11-10T15:26:00Z">
              <w:r w:rsidRPr="0055737A">
                <w:rPr>
                  <w:rFonts w:ascii="Verdana" w:hAnsi="Verdana"/>
                  <w:sz w:val="18"/>
                  <w:szCs w:val="18"/>
                </w:rPr>
                <w:t>Agente Fiduciário</w:t>
              </w:r>
            </w:ins>
          </w:p>
        </w:tc>
      </w:tr>
      <w:tr w:rsidR="00C003E3" w:rsidRPr="0055737A" w14:paraId="7F18F6FF" w14:textId="77777777" w:rsidTr="00C003E3">
        <w:trPr>
          <w:ins w:id="94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ins w:id="947" w:author="Matheus Gomes Faria" w:date="2020-11-10T15:26:00Z"/>
                <w:sz w:val="20"/>
                <w:szCs w:val="20"/>
              </w:rPr>
            </w:pPr>
            <w:ins w:id="948"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ins w:id="949" w:author="Matheus Gomes Faria" w:date="2020-11-10T15:26:00Z"/>
                <w:sz w:val="20"/>
                <w:szCs w:val="20"/>
              </w:rPr>
            </w:pPr>
            <w:ins w:id="950" w:author="Matheus Gomes Faria" w:date="2020-11-10T15:26:00Z">
              <w:r w:rsidRPr="007631E9">
                <w:rPr>
                  <w:rFonts w:ascii="Verdana" w:hAnsi="Verdana"/>
                  <w:sz w:val="18"/>
                  <w:szCs w:val="18"/>
                </w:rPr>
                <w:t>Beta Securitizadora S.A.</w:t>
              </w:r>
            </w:ins>
          </w:p>
        </w:tc>
      </w:tr>
      <w:tr w:rsidR="00C003E3" w:rsidRPr="0055737A" w14:paraId="49AB142D" w14:textId="77777777" w:rsidTr="00C003E3">
        <w:trPr>
          <w:ins w:id="95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ins w:id="952" w:author="Matheus Gomes Faria" w:date="2020-11-10T15:26:00Z"/>
                <w:sz w:val="20"/>
                <w:szCs w:val="20"/>
              </w:rPr>
            </w:pPr>
            <w:ins w:id="953"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ins w:id="954" w:author="Matheus Gomes Faria" w:date="2020-11-10T15:26:00Z"/>
                <w:sz w:val="20"/>
                <w:szCs w:val="20"/>
              </w:rPr>
            </w:pPr>
            <w:ins w:id="955" w:author="Matheus Gomes Faria" w:date="2020-11-10T15:26:00Z">
              <w:r>
                <w:rPr>
                  <w:rFonts w:ascii="Verdana" w:hAnsi="Verdana"/>
                  <w:sz w:val="18"/>
                  <w:szCs w:val="18"/>
                </w:rPr>
                <w:t>CRI</w:t>
              </w:r>
            </w:ins>
          </w:p>
        </w:tc>
      </w:tr>
      <w:tr w:rsidR="00C003E3" w:rsidRPr="0055737A" w14:paraId="215FDFBC" w14:textId="77777777" w:rsidTr="00C003E3">
        <w:trPr>
          <w:ins w:id="95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ins w:id="957" w:author="Matheus Gomes Faria" w:date="2020-11-10T15:26:00Z"/>
                <w:sz w:val="20"/>
                <w:szCs w:val="20"/>
              </w:rPr>
            </w:pPr>
            <w:ins w:id="958"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ins w:id="959" w:author="Matheus Gomes Faria" w:date="2020-11-10T15:26:00Z"/>
                <w:sz w:val="20"/>
                <w:szCs w:val="20"/>
              </w:rPr>
            </w:pPr>
            <w:ins w:id="960" w:author="Matheus Gomes Faria" w:date="2020-11-10T15:26:00Z">
              <w:r>
                <w:rPr>
                  <w:rFonts w:ascii="Verdana" w:hAnsi="Verdana"/>
                  <w:sz w:val="18"/>
                  <w:szCs w:val="18"/>
                </w:rPr>
                <w:t>2ª – 5ª Série</w:t>
              </w:r>
            </w:ins>
          </w:p>
        </w:tc>
      </w:tr>
      <w:tr w:rsidR="00C003E3" w:rsidRPr="0055737A" w14:paraId="5542794E" w14:textId="77777777" w:rsidTr="00C003E3">
        <w:trPr>
          <w:ins w:id="96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ins w:id="962" w:author="Matheus Gomes Faria" w:date="2020-11-10T15:26:00Z"/>
                <w:sz w:val="20"/>
                <w:szCs w:val="20"/>
              </w:rPr>
            </w:pPr>
            <w:ins w:id="963"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ins w:id="964" w:author="Matheus Gomes Faria" w:date="2020-11-10T15:26:00Z"/>
                <w:sz w:val="20"/>
                <w:szCs w:val="20"/>
              </w:rPr>
            </w:pPr>
            <w:ins w:id="965" w:author="Matheus Gomes Faria" w:date="2020-11-10T15:26:00Z">
              <w:r w:rsidRPr="007631E9">
                <w:rPr>
                  <w:rFonts w:ascii="Verdana" w:hAnsi="Verdana"/>
                  <w:sz w:val="18"/>
                  <w:szCs w:val="18"/>
                </w:rPr>
                <w:t>R$ 26.131.465,62</w:t>
              </w:r>
            </w:ins>
          </w:p>
        </w:tc>
      </w:tr>
      <w:tr w:rsidR="00C003E3" w:rsidRPr="0055737A" w14:paraId="62F156F4" w14:textId="77777777" w:rsidTr="00C003E3">
        <w:trPr>
          <w:ins w:id="96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ins w:id="967" w:author="Matheus Gomes Faria" w:date="2020-11-10T15:26:00Z"/>
                <w:sz w:val="20"/>
                <w:szCs w:val="20"/>
              </w:rPr>
            </w:pPr>
            <w:ins w:id="968"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ins w:id="969" w:author="Matheus Gomes Faria" w:date="2020-11-10T15:26:00Z"/>
                <w:rFonts w:ascii="Verdana" w:hAnsi="Verdana"/>
                <w:sz w:val="18"/>
                <w:szCs w:val="18"/>
              </w:rPr>
            </w:pPr>
            <w:ins w:id="970" w:author="Matheus Gomes Faria" w:date="2020-11-10T15:26:00Z">
              <w:r>
                <w:rPr>
                  <w:rFonts w:ascii="Verdana" w:hAnsi="Verdana"/>
                  <w:sz w:val="18"/>
                  <w:szCs w:val="18"/>
                </w:rPr>
                <w:t>78</w:t>
              </w:r>
            </w:ins>
          </w:p>
        </w:tc>
      </w:tr>
      <w:tr w:rsidR="00C003E3" w:rsidRPr="0055737A" w14:paraId="79009099" w14:textId="77777777" w:rsidTr="00C003E3">
        <w:trPr>
          <w:ins w:id="97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ins w:id="972" w:author="Matheus Gomes Faria" w:date="2020-11-10T15:26:00Z"/>
                <w:sz w:val="20"/>
                <w:szCs w:val="20"/>
              </w:rPr>
            </w:pPr>
            <w:ins w:id="973"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ins w:id="974" w:author="Matheus Gomes Faria" w:date="2020-11-10T15:26:00Z"/>
                <w:sz w:val="20"/>
                <w:szCs w:val="20"/>
              </w:rPr>
            </w:pPr>
            <w:ins w:id="975" w:author="Matheus Gomes Faria" w:date="2020-11-10T15:26:00Z">
              <w:r w:rsidRPr="007631E9">
                <w:rPr>
                  <w:rFonts w:ascii="Verdana" w:hAnsi="Verdana"/>
                  <w:sz w:val="18"/>
                  <w:szCs w:val="18"/>
                </w:rPr>
                <w:t>QUIROGRAFÁRIA</w:t>
              </w:r>
            </w:ins>
          </w:p>
        </w:tc>
      </w:tr>
      <w:tr w:rsidR="00C003E3" w:rsidRPr="0055737A" w14:paraId="11697C35" w14:textId="77777777" w:rsidTr="00C003E3">
        <w:trPr>
          <w:ins w:id="97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ins w:id="977" w:author="Matheus Gomes Faria" w:date="2020-11-10T15:26:00Z"/>
                <w:sz w:val="20"/>
                <w:szCs w:val="20"/>
              </w:rPr>
            </w:pPr>
            <w:ins w:id="978"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ins w:id="979" w:author="Matheus Gomes Faria" w:date="2020-11-10T15:26:00Z"/>
                <w:sz w:val="20"/>
                <w:szCs w:val="20"/>
              </w:rPr>
            </w:pPr>
            <w:ins w:id="980" w:author="Matheus Gomes Faria" w:date="2020-11-10T15:26:00Z">
              <w:r>
                <w:rPr>
                  <w:rFonts w:ascii="Verdana" w:hAnsi="Verdana"/>
                  <w:sz w:val="18"/>
                  <w:szCs w:val="18"/>
                </w:rPr>
                <w:t>Não há</w:t>
              </w:r>
            </w:ins>
          </w:p>
        </w:tc>
      </w:tr>
      <w:tr w:rsidR="00C003E3" w:rsidRPr="0055737A" w14:paraId="725267F4" w14:textId="77777777" w:rsidTr="00C003E3">
        <w:trPr>
          <w:ins w:id="98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ins w:id="982" w:author="Matheus Gomes Faria" w:date="2020-11-10T15:26:00Z"/>
                <w:sz w:val="20"/>
                <w:szCs w:val="20"/>
              </w:rPr>
            </w:pPr>
            <w:ins w:id="983"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ins w:id="984" w:author="Matheus Gomes Faria" w:date="2020-11-10T15:26:00Z"/>
                <w:sz w:val="20"/>
                <w:szCs w:val="20"/>
              </w:rPr>
            </w:pPr>
            <w:ins w:id="985" w:author="Matheus Gomes Faria" w:date="2020-11-10T15:26:00Z">
              <w:r>
                <w:rPr>
                  <w:rFonts w:ascii="Verdana" w:hAnsi="Verdana"/>
                  <w:sz w:val="18"/>
                  <w:szCs w:val="18"/>
                </w:rPr>
                <w:t>Não há</w:t>
              </w:r>
            </w:ins>
          </w:p>
        </w:tc>
      </w:tr>
      <w:tr w:rsidR="00C003E3" w:rsidRPr="0055737A" w14:paraId="31AF42AB" w14:textId="77777777" w:rsidTr="00C003E3">
        <w:trPr>
          <w:ins w:id="98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ins w:id="987" w:author="Matheus Gomes Faria" w:date="2020-11-10T15:26:00Z"/>
                <w:sz w:val="20"/>
                <w:szCs w:val="20"/>
              </w:rPr>
            </w:pPr>
            <w:ins w:id="988"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ins w:id="989" w:author="Matheus Gomes Faria" w:date="2020-11-10T15:26:00Z"/>
                <w:sz w:val="20"/>
                <w:szCs w:val="20"/>
              </w:rPr>
            </w:pPr>
            <w:ins w:id="990" w:author="Matheus Gomes Faria" w:date="2020-11-10T15:26:00Z">
              <w:r>
                <w:rPr>
                  <w:rFonts w:ascii="Verdana" w:hAnsi="Verdana"/>
                  <w:sz w:val="18"/>
                  <w:szCs w:val="18"/>
                </w:rPr>
                <w:t>26 de setembro de 2012</w:t>
              </w:r>
            </w:ins>
          </w:p>
        </w:tc>
      </w:tr>
      <w:tr w:rsidR="00C003E3" w:rsidRPr="0055737A" w14:paraId="0CA367FB" w14:textId="77777777" w:rsidTr="00C003E3">
        <w:trPr>
          <w:ins w:id="99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ins w:id="992" w:author="Matheus Gomes Faria" w:date="2020-11-10T15:26:00Z"/>
                <w:sz w:val="20"/>
                <w:szCs w:val="20"/>
              </w:rPr>
            </w:pPr>
            <w:ins w:id="993"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ins w:id="994" w:author="Matheus Gomes Faria" w:date="2020-11-10T15:26:00Z"/>
                <w:sz w:val="20"/>
                <w:szCs w:val="20"/>
              </w:rPr>
            </w:pPr>
            <w:ins w:id="995" w:author="Matheus Gomes Faria" w:date="2020-11-10T15:26:00Z">
              <w:r>
                <w:rPr>
                  <w:rFonts w:ascii="Verdana" w:hAnsi="Verdana"/>
                  <w:sz w:val="18"/>
                  <w:szCs w:val="18"/>
                </w:rPr>
                <w:t>14 de agosto de 2027</w:t>
              </w:r>
            </w:ins>
          </w:p>
        </w:tc>
      </w:tr>
      <w:tr w:rsidR="00C003E3" w:rsidRPr="0055737A" w14:paraId="0F78A173" w14:textId="77777777" w:rsidTr="00C003E3">
        <w:trPr>
          <w:ins w:id="99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ins w:id="997" w:author="Matheus Gomes Faria" w:date="2020-11-10T15:26:00Z"/>
                <w:sz w:val="20"/>
                <w:szCs w:val="20"/>
              </w:rPr>
            </w:pPr>
            <w:ins w:id="998"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ins w:id="999" w:author="Matheus Gomes Faria" w:date="2020-11-10T15:26:00Z"/>
                <w:sz w:val="20"/>
                <w:szCs w:val="20"/>
              </w:rPr>
            </w:pPr>
            <w:ins w:id="1000" w:author="Matheus Gomes Faria" w:date="2020-11-10T15:26: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C003E3" w:rsidRPr="0055737A" w14:paraId="29132AAC" w14:textId="77777777" w:rsidTr="00C003E3">
        <w:trPr>
          <w:ins w:id="100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ins w:id="1002" w:author="Matheus Gomes Faria" w:date="2020-11-10T15:26:00Z"/>
                <w:sz w:val="20"/>
                <w:szCs w:val="20"/>
              </w:rPr>
            </w:pPr>
            <w:ins w:id="1003"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ins w:id="1004" w:author="Matheus Gomes Faria" w:date="2020-11-10T15:26:00Z"/>
                <w:sz w:val="20"/>
                <w:szCs w:val="20"/>
              </w:rPr>
            </w:pPr>
            <w:ins w:id="1005" w:author="Matheus Gomes Faria" w:date="2020-11-10T15:26:00Z">
              <w:r w:rsidRPr="0055737A">
                <w:rPr>
                  <w:rFonts w:ascii="Verdana" w:hAnsi="Verdana"/>
                  <w:sz w:val="18"/>
                  <w:szCs w:val="18"/>
                </w:rPr>
                <w:t>Não houve</w:t>
              </w:r>
            </w:ins>
          </w:p>
        </w:tc>
      </w:tr>
    </w:tbl>
    <w:p w14:paraId="5F58E279" w14:textId="77777777" w:rsidR="00C003E3" w:rsidRDefault="00C003E3" w:rsidP="00C003E3">
      <w:pPr>
        <w:rPr>
          <w:ins w:id="1006"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rPr>
          <w:ins w:id="1007"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ins w:id="1008" w:author="Matheus Gomes Faria" w:date="2020-11-10T15:26:00Z"/>
                <w:sz w:val="20"/>
                <w:szCs w:val="20"/>
              </w:rPr>
            </w:pPr>
            <w:ins w:id="1009"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ins w:id="1010" w:author="Matheus Gomes Faria" w:date="2020-11-10T15:26:00Z"/>
                <w:sz w:val="20"/>
                <w:szCs w:val="20"/>
              </w:rPr>
            </w:pPr>
            <w:ins w:id="1011" w:author="Matheus Gomes Faria" w:date="2020-11-10T15:26:00Z">
              <w:r w:rsidRPr="0055737A">
                <w:rPr>
                  <w:rFonts w:ascii="Verdana" w:hAnsi="Verdana"/>
                  <w:sz w:val="18"/>
                  <w:szCs w:val="18"/>
                </w:rPr>
                <w:t>Agente Fiduciário</w:t>
              </w:r>
            </w:ins>
          </w:p>
        </w:tc>
      </w:tr>
      <w:tr w:rsidR="00C003E3" w:rsidRPr="0055737A" w14:paraId="65F962DC" w14:textId="77777777" w:rsidTr="00C003E3">
        <w:trPr>
          <w:ins w:id="101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ins w:id="1013" w:author="Matheus Gomes Faria" w:date="2020-11-10T15:26:00Z"/>
                <w:sz w:val="20"/>
                <w:szCs w:val="20"/>
              </w:rPr>
            </w:pPr>
            <w:ins w:id="1014"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ins w:id="1015" w:author="Matheus Gomes Faria" w:date="2020-11-10T15:26:00Z"/>
                <w:sz w:val="20"/>
                <w:szCs w:val="20"/>
              </w:rPr>
            </w:pPr>
            <w:ins w:id="1016" w:author="Matheus Gomes Faria" w:date="2020-11-10T15:26:00Z">
              <w:r w:rsidRPr="007631E9">
                <w:rPr>
                  <w:rFonts w:ascii="Verdana" w:hAnsi="Verdana"/>
                  <w:sz w:val="18"/>
                  <w:szCs w:val="18"/>
                </w:rPr>
                <w:t>Beta Securitizadora S.A.</w:t>
              </w:r>
            </w:ins>
          </w:p>
        </w:tc>
      </w:tr>
      <w:tr w:rsidR="00C003E3" w:rsidRPr="0055737A" w14:paraId="3883784F" w14:textId="77777777" w:rsidTr="00C003E3">
        <w:trPr>
          <w:ins w:id="101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ins w:id="1018" w:author="Matheus Gomes Faria" w:date="2020-11-10T15:26:00Z"/>
                <w:sz w:val="20"/>
                <w:szCs w:val="20"/>
              </w:rPr>
            </w:pPr>
            <w:ins w:id="1019"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ins w:id="1020" w:author="Matheus Gomes Faria" w:date="2020-11-10T15:26:00Z"/>
                <w:sz w:val="20"/>
                <w:szCs w:val="20"/>
              </w:rPr>
            </w:pPr>
            <w:ins w:id="1021" w:author="Matheus Gomes Faria" w:date="2020-11-10T15:26:00Z">
              <w:r>
                <w:rPr>
                  <w:rFonts w:ascii="Verdana" w:hAnsi="Verdana"/>
                  <w:sz w:val="18"/>
                  <w:szCs w:val="18"/>
                </w:rPr>
                <w:t>CRI</w:t>
              </w:r>
            </w:ins>
          </w:p>
        </w:tc>
      </w:tr>
      <w:tr w:rsidR="00C003E3" w:rsidRPr="0055737A" w14:paraId="0F80DFBE" w14:textId="77777777" w:rsidTr="00C003E3">
        <w:trPr>
          <w:ins w:id="102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ins w:id="1023" w:author="Matheus Gomes Faria" w:date="2020-11-10T15:26:00Z"/>
                <w:sz w:val="20"/>
                <w:szCs w:val="20"/>
              </w:rPr>
            </w:pPr>
            <w:ins w:id="1024"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ins w:id="1025" w:author="Matheus Gomes Faria" w:date="2020-11-10T15:26:00Z"/>
                <w:sz w:val="20"/>
                <w:szCs w:val="20"/>
              </w:rPr>
            </w:pPr>
            <w:ins w:id="1026" w:author="Matheus Gomes Faria" w:date="2020-11-10T15:26:00Z">
              <w:r>
                <w:rPr>
                  <w:rFonts w:ascii="Verdana" w:hAnsi="Verdana"/>
                  <w:sz w:val="18"/>
                  <w:szCs w:val="18"/>
                </w:rPr>
                <w:t>2ª – 6ª Série</w:t>
              </w:r>
            </w:ins>
          </w:p>
        </w:tc>
      </w:tr>
      <w:tr w:rsidR="00C003E3" w:rsidRPr="0055737A" w14:paraId="49CF71EA" w14:textId="77777777" w:rsidTr="00C003E3">
        <w:trPr>
          <w:ins w:id="102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ins w:id="1028" w:author="Matheus Gomes Faria" w:date="2020-11-10T15:26:00Z"/>
                <w:sz w:val="20"/>
                <w:szCs w:val="20"/>
              </w:rPr>
            </w:pPr>
            <w:ins w:id="1029"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ins w:id="1030" w:author="Matheus Gomes Faria" w:date="2020-11-10T15:26:00Z"/>
                <w:sz w:val="20"/>
                <w:szCs w:val="20"/>
              </w:rPr>
            </w:pPr>
            <w:ins w:id="1031" w:author="Matheus Gomes Faria" w:date="2020-11-10T15:26:00Z">
              <w:r w:rsidRPr="007631E9">
                <w:rPr>
                  <w:rFonts w:ascii="Verdana" w:hAnsi="Verdana"/>
                  <w:sz w:val="18"/>
                  <w:szCs w:val="18"/>
                </w:rPr>
                <w:t>R$ 3.076.693,80</w:t>
              </w:r>
            </w:ins>
          </w:p>
        </w:tc>
      </w:tr>
      <w:tr w:rsidR="00C003E3" w:rsidRPr="0055737A" w14:paraId="02992DDE" w14:textId="77777777" w:rsidTr="00C003E3">
        <w:trPr>
          <w:ins w:id="103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ins w:id="1033" w:author="Matheus Gomes Faria" w:date="2020-11-10T15:26:00Z"/>
                <w:sz w:val="20"/>
                <w:szCs w:val="20"/>
              </w:rPr>
            </w:pPr>
            <w:ins w:id="1034"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ins w:id="1035" w:author="Matheus Gomes Faria" w:date="2020-11-10T15:26:00Z"/>
                <w:rFonts w:ascii="Verdana" w:hAnsi="Verdana"/>
                <w:sz w:val="18"/>
                <w:szCs w:val="18"/>
              </w:rPr>
            </w:pPr>
            <w:ins w:id="1036" w:author="Matheus Gomes Faria" w:date="2020-11-10T15:26:00Z">
              <w:r>
                <w:rPr>
                  <w:rFonts w:ascii="Verdana" w:hAnsi="Verdana"/>
                  <w:sz w:val="18"/>
                  <w:szCs w:val="18"/>
                </w:rPr>
                <w:t>9</w:t>
              </w:r>
            </w:ins>
          </w:p>
        </w:tc>
      </w:tr>
      <w:tr w:rsidR="00C003E3" w:rsidRPr="0055737A" w14:paraId="2F94294B" w14:textId="77777777" w:rsidTr="00C003E3">
        <w:trPr>
          <w:ins w:id="103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ins w:id="1038" w:author="Matheus Gomes Faria" w:date="2020-11-10T15:26:00Z"/>
                <w:sz w:val="20"/>
                <w:szCs w:val="20"/>
              </w:rPr>
            </w:pPr>
            <w:ins w:id="1039" w:author="Matheus Gomes Faria" w:date="2020-11-10T15:26:00Z">
              <w:r w:rsidRPr="0055737A">
                <w:rPr>
                  <w:rFonts w:ascii="Verdana" w:hAnsi="Verdana"/>
                  <w:sz w:val="18"/>
                  <w:szCs w:val="18"/>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ins w:id="1040" w:author="Matheus Gomes Faria" w:date="2020-11-10T15:26:00Z"/>
                <w:sz w:val="20"/>
                <w:szCs w:val="20"/>
              </w:rPr>
            </w:pPr>
            <w:ins w:id="1041" w:author="Matheus Gomes Faria" w:date="2020-11-10T15:26:00Z">
              <w:r w:rsidRPr="007631E9">
                <w:rPr>
                  <w:rFonts w:ascii="Verdana" w:hAnsi="Verdana"/>
                  <w:sz w:val="18"/>
                  <w:szCs w:val="18"/>
                </w:rPr>
                <w:t>QUIROGRAFÁRIA</w:t>
              </w:r>
            </w:ins>
          </w:p>
        </w:tc>
      </w:tr>
      <w:tr w:rsidR="00C003E3" w:rsidRPr="0055737A" w14:paraId="30FAB586" w14:textId="77777777" w:rsidTr="00C003E3">
        <w:trPr>
          <w:ins w:id="104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ins w:id="1043" w:author="Matheus Gomes Faria" w:date="2020-11-10T15:26:00Z"/>
                <w:sz w:val="20"/>
                <w:szCs w:val="20"/>
              </w:rPr>
            </w:pPr>
            <w:ins w:id="1044"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ins w:id="1045" w:author="Matheus Gomes Faria" w:date="2020-11-10T15:26:00Z"/>
                <w:sz w:val="20"/>
                <w:szCs w:val="20"/>
              </w:rPr>
            </w:pPr>
            <w:ins w:id="1046" w:author="Matheus Gomes Faria" w:date="2020-11-10T15:26:00Z">
              <w:r>
                <w:rPr>
                  <w:rFonts w:ascii="Verdana" w:hAnsi="Verdana"/>
                  <w:sz w:val="18"/>
                  <w:szCs w:val="18"/>
                </w:rPr>
                <w:t>Não há</w:t>
              </w:r>
            </w:ins>
          </w:p>
        </w:tc>
      </w:tr>
      <w:tr w:rsidR="00C003E3" w:rsidRPr="0055737A" w14:paraId="60C44525" w14:textId="77777777" w:rsidTr="00C003E3">
        <w:trPr>
          <w:ins w:id="104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ins w:id="1048" w:author="Matheus Gomes Faria" w:date="2020-11-10T15:26:00Z"/>
                <w:sz w:val="20"/>
                <w:szCs w:val="20"/>
              </w:rPr>
            </w:pPr>
            <w:ins w:id="1049"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ins w:id="1050" w:author="Matheus Gomes Faria" w:date="2020-11-10T15:26:00Z"/>
                <w:sz w:val="20"/>
                <w:szCs w:val="20"/>
              </w:rPr>
            </w:pPr>
            <w:ins w:id="1051" w:author="Matheus Gomes Faria" w:date="2020-11-10T15:26:00Z">
              <w:r>
                <w:rPr>
                  <w:rFonts w:ascii="Verdana" w:hAnsi="Verdana"/>
                  <w:sz w:val="18"/>
                  <w:szCs w:val="18"/>
                </w:rPr>
                <w:t>Não há</w:t>
              </w:r>
            </w:ins>
          </w:p>
        </w:tc>
      </w:tr>
      <w:tr w:rsidR="00C003E3" w:rsidRPr="0055737A" w14:paraId="3F687778" w14:textId="77777777" w:rsidTr="00C003E3">
        <w:trPr>
          <w:ins w:id="105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ins w:id="1053" w:author="Matheus Gomes Faria" w:date="2020-11-10T15:26:00Z"/>
                <w:sz w:val="20"/>
                <w:szCs w:val="20"/>
              </w:rPr>
            </w:pPr>
            <w:ins w:id="1054"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ins w:id="1055" w:author="Matheus Gomes Faria" w:date="2020-11-10T15:26:00Z"/>
                <w:sz w:val="20"/>
                <w:szCs w:val="20"/>
              </w:rPr>
            </w:pPr>
            <w:ins w:id="1056" w:author="Matheus Gomes Faria" w:date="2020-11-10T15:26:00Z">
              <w:r>
                <w:rPr>
                  <w:rFonts w:ascii="Verdana" w:hAnsi="Verdana"/>
                  <w:sz w:val="18"/>
                  <w:szCs w:val="18"/>
                </w:rPr>
                <w:t>08 de agosto de 2012</w:t>
              </w:r>
            </w:ins>
          </w:p>
        </w:tc>
      </w:tr>
      <w:tr w:rsidR="00C003E3" w:rsidRPr="0055737A" w14:paraId="0150BE4C" w14:textId="77777777" w:rsidTr="00C003E3">
        <w:trPr>
          <w:ins w:id="105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ins w:id="1058" w:author="Matheus Gomes Faria" w:date="2020-11-10T15:26:00Z"/>
                <w:sz w:val="20"/>
                <w:szCs w:val="20"/>
              </w:rPr>
            </w:pPr>
            <w:ins w:id="1059"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ins w:id="1060" w:author="Matheus Gomes Faria" w:date="2020-11-10T15:26:00Z"/>
                <w:sz w:val="20"/>
                <w:szCs w:val="20"/>
              </w:rPr>
            </w:pPr>
            <w:ins w:id="1061" w:author="Matheus Gomes Faria" w:date="2020-11-10T15:26:00Z">
              <w:r>
                <w:rPr>
                  <w:rFonts w:ascii="Verdana" w:hAnsi="Verdana"/>
                  <w:sz w:val="18"/>
                  <w:szCs w:val="18"/>
                </w:rPr>
                <w:t>01 de setembro de 2021</w:t>
              </w:r>
            </w:ins>
          </w:p>
        </w:tc>
      </w:tr>
      <w:tr w:rsidR="00C003E3" w:rsidRPr="0055737A" w14:paraId="54F743EE" w14:textId="77777777" w:rsidTr="00C003E3">
        <w:trPr>
          <w:ins w:id="106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ins w:id="1063" w:author="Matheus Gomes Faria" w:date="2020-11-10T15:26:00Z"/>
                <w:sz w:val="20"/>
                <w:szCs w:val="20"/>
              </w:rPr>
            </w:pPr>
            <w:ins w:id="1064"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ins w:id="1065" w:author="Matheus Gomes Faria" w:date="2020-11-10T15:26:00Z"/>
                <w:sz w:val="20"/>
                <w:szCs w:val="20"/>
              </w:rPr>
            </w:pPr>
            <w:ins w:id="1066" w:author="Matheus Gomes Faria" w:date="2020-11-10T15:26:00Z">
              <w:r w:rsidRPr="007631E9">
                <w:rPr>
                  <w:rFonts w:ascii="Verdana" w:hAnsi="Verdana"/>
                  <w:sz w:val="18"/>
                  <w:szCs w:val="18"/>
                </w:rPr>
                <w:t>IPCA + 6,73% a.a.</w:t>
              </w:r>
            </w:ins>
          </w:p>
        </w:tc>
      </w:tr>
      <w:tr w:rsidR="00C003E3" w:rsidRPr="0055737A" w14:paraId="3F83E924" w14:textId="77777777" w:rsidTr="00C003E3">
        <w:trPr>
          <w:ins w:id="106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ins w:id="1068" w:author="Matheus Gomes Faria" w:date="2020-11-10T15:26:00Z"/>
                <w:sz w:val="20"/>
                <w:szCs w:val="20"/>
              </w:rPr>
            </w:pPr>
            <w:ins w:id="1069"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ins w:id="1070" w:author="Matheus Gomes Faria" w:date="2020-11-10T15:26:00Z"/>
                <w:sz w:val="20"/>
                <w:szCs w:val="20"/>
              </w:rPr>
            </w:pPr>
            <w:ins w:id="1071" w:author="Matheus Gomes Faria" w:date="2020-11-10T15:26:00Z">
              <w:r w:rsidRPr="0055737A">
                <w:rPr>
                  <w:rFonts w:ascii="Verdana" w:hAnsi="Verdana"/>
                  <w:sz w:val="18"/>
                  <w:szCs w:val="18"/>
                </w:rPr>
                <w:t>Não houve</w:t>
              </w:r>
            </w:ins>
          </w:p>
        </w:tc>
      </w:tr>
    </w:tbl>
    <w:p w14:paraId="4293D648" w14:textId="77777777" w:rsidR="00C003E3" w:rsidRDefault="00C003E3" w:rsidP="00C003E3">
      <w:pPr>
        <w:rPr>
          <w:ins w:id="1072"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rPr>
          <w:ins w:id="1073"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ins w:id="1074" w:author="Matheus Gomes Faria" w:date="2020-11-10T15:26:00Z"/>
                <w:sz w:val="20"/>
                <w:szCs w:val="20"/>
              </w:rPr>
            </w:pPr>
            <w:ins w:id="1075"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ins w:id="1076" w:author="Matheus Gomes Faria" w:date="2020-11-10T15:26:00Z"/>
                <w:sz w:val="20"/>
                <w:szCs w:val="20"/>
              </w:rPr>
            </w:pPr>
            <w:ins w:id="1077" w:author="Matheus Gomes Faria" w:date="2020-11-10T15:26:00Z">
              <w:r w:rsidRPr="0055737A">
                <w:rPr>
                  <w:rFonts w:ascii="Verdana" w:hAnsi="Verdana"/>
                  <w:sz w:val="18"/>
                  <w:szCs w:val="18"/>
                </w:rPr>
                <w:t>Agente Fiduciário</w:t>
              </w:r>
            </w:ins>
          </w:p>
        </w:tc>
      </w:tr>
      <w:tr w:rsidR="00C003E3" w:rsidRPr="0055737A" w14:paraId="01C99E16" w14:textId="77777777" w:rsidTr="00C003E3">
        <w:trPr>
          <w:ins w:id="107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ins w:id="1079" w:author="Matheus Gomes Faria" w:date="2020-11-10T15:26:00Z"/>
                <w:sz w:val="20"/>
                <w:szCs w:val="20"/>
              </w:rPr>
            </w:pPr>
            <w:ins w:id="1080"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ins w:id="1081" w:author="Matheus Gomes Faria" w:date="2020-11-10T15:26:00Z"/>
                <w:sz w:val="20"/>
                <w:szCs w:val="20"/>
              </w:rPr>
            </w:pPr>
            <w:ins w:id="1082" w:author="Matheus Gomes Faria" w:date="2020-11-10T15:26: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C003E3" w:rsidRPr="0055737A" w14:paraId="0FBDDEE7" w14:textId="77777777" w:rsidTr="00C003E3">
        <w:trPr>
          <w:ins w:id="108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ins w:id="1084" w:author="Matheus Gomes Faria" w:date="2020-11-10T15:26:00Z"/>
                <w:sz w:val="20"/>
                <w:szCs w:val="20"/>
              </w:rPr>
            </w:pPr>
            <w:ins w:id="1085"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ins w:id="1086" w:author="Matheus Gomes Faria" w:date="2020-11-10T15:26:00Z"/>
                <w:sz w:val="20"/>
                <w:szCs w:val="20"/>
              </w:rPr>
            </w:pPr>
            <w:ins w:id="1087" w:author="Matheus Gomes Faria" w:date="2020-11-10T15:26:00Z">
              <w:r>
                <w:rPr>
                  <w:rFonts w:ascii="Verdana" w:hAnsi="Verdana"/>
                  <w:sz w:val="18"/>
                  <w:szCs w:val="18"/>
                </w:rPr>
                <w:t>CRI</w:t>
              </w:r>
            </w:ins>
          </w:p>
        </w:tc>
      </w:tr>
      <w:tr w:rsidR="00C003E3" w:rsidRPr="0055737A" w14:paraId="2549AB40" w14:textId="77777777" w:rsidTr="00C003E3">
        <w:trPr>
          <w:ins w:id="108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ins w:id="1089" w:author="Matheus Gomes Faria" w:date="2020-11-10T15:26:00Z"/>
                <w:sz w:val="20"/>
                <w:szCs w:val="20"/>
              </w:rPr>
            </w:pPr>
            <w:ins w:id="1090"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ins w:id="1091" w:author="Matheus Gomes Faria" w:date="2020-11-10T15:26:00Z"/>
                <w:sz w:val="20"/>
                <w:szCs w:val="20"/>
              </w:rPr>
            </w:pPr>
            <w:ins w:id="1092" w:author="Matheus Gomes Faria" w:date="2020-11-10T15:26:00Z">
              <w:r>
                <w:rPr>
                  <w:rFonts w:ascii="Verdana" w:hAnsi="Verdana"/>
                  <w:sz w:val="18"/>
                  <w:szCs w:val="18"/>
                </w:rPr>
                <w:t>1ª – 20ª Série e 21ª Série</w:t>
              </w:r>
            </w:ins>
          </w:p>
        </w:tc>
      </w:tr>
      <w:tr w:rsidR="00C003E3" w:rsidRPr="0055737A" w14:paraId="1D05BC9D" w14:textId="77777777" w:rsidTr="00C003E3">
        <w:trPr>
          <w:ins w:id="109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ins w:id="1094" w:author="Matheus Gomes Faria" w:date="2020-11-10T15:26:00Z"/>
                <w:sz w:val="20"/>
                <w:szCs w:val="20"/>
              </w:rPr>
            </w:pPr>
            <w:ins w:id="1095"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ins w:id="1096" w:author="Matheus Gomes Faria" w:date="2020-11-10T15:26:00Z"/>
                <w:sz w:val="20"/>
                <w:szCs w:val="20"/>
              </w:rPr>
            </w:pPr>
            <w:ins w:id="1097" w:author="Matheus Gomes Faria" w:date="2020-11-10T15:26:00Z">
              <w:r w:rsidRPr="007631E9">
                <w:rPr>
                  <w:rFonts w:ascii="Verdana" w:hAnsi="Verdana"/>
                  <w:sz w:val="18"/>
                  <w:szCs w:val="18"/>
                </w:rPr>
                <w:t xml:space="preserve">R$ </w:t>
              </w:r>
              <w:r>
                <w:rPr>
                  <w:rFonts w:ascii="Verdana" w:hAnsi="Verdana"/>
                  <w:sz w:val="18"/>
                  <w:szCs w:val="18"/>
                </w:rPr>
                <w:t>14.000.000,00</w:t>
              </w:r>
            </w:ins>
          </w:p>
        </w:tc>
      </w:tr>
      <w:tr w:rsidR="00C003E3" w:rsidRPr="0055737A" w14:paraId="757B7920" w14:textId="77777777" w:rsidTr="00C003E3">
        <w:trPr>
          <w:ins w:id="109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ins w:id="1099" w:author="Matheus Gomes Faria" w:date="2020-11-10T15:26:00Z"/>
                <w:sz w:val="20"/>
                <w:szCs w:val="20"/>
              </w:rPr>
            </w:pPr>
            <w:ins w:id="1100"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ins w:id="1101" w:author="Matheus Gomes Faria" w:date="2020-11-10T15:26:00Z"/>
                <w:rFonts w:ascii="Verdana" w:hAnsi="Verdana"/>
                <w:sz w:val="18"/>
                <w:szCs w:val="18"/>
              </w:rPr>
            </w:pPr>
            <w:ins w:id="1102" w:author="Matheus Gomes Faria" w:date="2020-11-10T15:26:00Z">
              <w:r>
                <w:rPr>
                  <w:rFonts w:ascii="Verdana" w:hAnsi="Verdana"/>
                  <w:sz w:val="18"/>
                  <w:szCs w:val="18"/>
                </w:rPr>
                <w:t>2</w:t>
              </w:r>
            </w:ins>
          </w:p>
        </w:tc>
      </w:tr>
      <w:tr w:rsidR="00C003E3" w:rsidRPr="0055737A" w14:paraId="085A0F1A" w14:textId="77777777" w:rsidTr="00C003E3">
        <w:trPr>
          <w:ins w:id="110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ins w:id="1104" w:author="Matheus Gomes Faria" w:date="2020-11-10T15:26:00Z"/>
                <w:sz w:val="20"/>
                <w:szCs w:val="20"/>
              </w:rPr>
            </w:pPr>
            <w:ins w:id="1105"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ins w:id="1106" w:author="Matheus Gomes Faria" w:date="2020-11-10T15:26:00Z"/>
                <w:rFonts w:ascii="Verdana" w:hAnsi="Verdana"/>
                <w:sz w:val="18"/>
                <w:szCs w:val="18"/>
              </w:rPr>
            </w:pPr>
            <w:ins w:id="1107" w:author="Matheus Gomes Faria" w:date="2020-11-10T15:26:00Z">
              <w:r w:rsidRPr="007631E9">
                <w:rPr>
                  <w:rFonts w:ascii="Verdana" w:hAnsi="Verdana"/>
                  <w:sz w:val="18"/>
                  <w:szCs w:val="18"/>
                </w:rPr>
                <w:t>GARANTIA SUBORDINADAS</w:t>
              </w:r>
            </w:ins>
          </w:p>
        </w:tc>
      </w:tr>
      <w:tr w:rsidR="00C003E3" w:rsidRPr="0055737A" w14:paraId="12E96FAC" w14:textId="77777777" w:rsidTr="00C003E3">
        <w:trPr>
          <w:ins w:id="110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ins w:id="1109" w:author="Matheus Gomes Faria" w:date="2020-11-10T15:26:00Z"/>
                <w:sz w:val="20"/>
                <w:szCs w:val="20"/>
              </w:rPr>
            </w:pPr>
            <w:ins w:id="1110"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ins w:id="1111" w:author="Matheus Gomes Faria" w:date="2020-11-10T15:26:00Z"/>
                <w:sz w:val="20"/>
                <w:szCs w:val="20"/>
              </w:rPr>
            </w:pPr>
            <w:ins w:id="1112" w:author="Matheus Gomes Faria" w:date="2020-11-10T15:26:00Z">
              <w:r>
                <w:rPr>
                  <w:rFonts w:ascii="Verdana" w:hAnsi="Verdana"/>
                  <w:sz w:val="18"/>
                  <w:szCs w:val="18"/>
                </w:rPr>
                <w:t>Não há</w:t>
              </w:r>
            </w:ins>
          </w:p>
        </w:tc>
      </w:tr>
      <w:tr w:rsidR="00C003E3" w:rsidRPr="0055737A" w14:paraId="588233E7" w14:textId="77777777" w:rsidTr="00C003E3">
        <w:trPr>
          <w:ins w:id="111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ins w:id="1114" w:author="Matheus Gomes Faria" w:date="2020-11-10T15:26:00Z"/>
                <w:sz w:val="20"/>
                <w:szCs w:val="20"/>
              </w:rPr>
            </w:pPr>
            <w:ins w:id="1115"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ins w:id="1116" w:author="Matheus Gomes Faria" w:date="2020-11-10T15:26:00Z"/>
                <w:sz w:val="20"/>
                <w:szCs w:val="20"/>
              </w:rPr>
            </w:pPr>
            <w:ins w:id="1117" w:author="Matheus Gomes Faria" w:date="2020-11-10T15:26:00Z">
              <w:r>
                <w:rPr>
                  <w:rFonts w:ascii="Verdana" w:hAnsi="Verdana"/>
                  <w:sz w:val="18"/>
                  <w:szCs w:val="18"/>
                </w:rPr>
                <w:t>Não há</w:t>
              </w:r>
            </w:ins>
          </w:p>
        </w:tc>
      </w:tr>
      <w:tr w:rsidR="00C003E3" w:rsidRPr="0055737A" w14:paraId="543B7388" w14:textId="77777777" w:rsidTr="00C003E3">
        <w:trPr>
          <w:ins w:id="111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ins w:id="1119" w:author="Matheus Gomes Faria" w:date="2020-11-10T15:26:00Z"/>
                <w:sz w:val="20"/>
                <w:szCs w:val="20"/>
              </w:rPr>
            </w:pPr>
            <w:ins w:id="1120"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ins w:id="1121" w:author="Matheus Gomes Faria" w:date="2020-11-10T15:26:00Z"/>
                <w:sz w:val="20"/>
                <w:szCs w:val="20"/>
              </w:rPr>
            </w:pPr>
            <w:ins w:id="1122" w:author="Matheus Gomes Faria" w:date="2020-11-10T15:26:00Z">
              <w:r>
                <w:rPr>
                  <w:rFonts w:ascii="Verdana" w:hAnsi="Verdana"/>
                  <w:sz w:val="18"/>
                  <w:szCs w:val="18"/>
                </w:rPr>
                <w:t>17 de dezembro de 2014</w:t>
              </w:r>
            </w:ins>
          </w:p>
        </w:tc>
      </w:tr>
      <w:tr w:rsidR="00C003E3" w:rsidRPr="0055737A" w14:paraId="065365F1" w14:textId="77777777" w:rsidTr="00C003E3">
        <w:trPr>
          <w:ins w:id="112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ins w:id="1124" w:author="Matheus Gomes Faria" w:date="2020-11-10T15:26:00Z"/>
                <w:sz w:val="20"/>
                <w:szCs w:val="20"/>
              </w:rPr>
            </w:pPr>
            <w:ins w:id="1125"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ins w:id="1126" w:author="Matheus Gomes Faria" w:date="2020-11-10T15:26:00Z"/>
                <w:sz w:val="20"/>
                <w:szCs w:val="20"/>
              </w:rPr>
            </w:pPr>
            <w:ins w:id="1127" w:author="Matheus Gomes Faria" w:date="2020-11-10T15:26:00Z">
              <w:r>
                <w:rPr>
                  <w:rFonts w:ascii="Verdana" w:hAnsi="Verdana"/>
                  <w:sz w:val="18"/>
                  <w:szCs w:val="18"/>
                </w:rPr>
                <w:t>02 de abril de 2020</w:t>
              </w:r>
            </w:ins>
          </w:p>
        </w:tc>
      </w:tr>
      <w:tr w:rsidR="00C003E3" w:rsidRPr="0055737A" w14:paraId="3F0CC748" w14:textId="77777777" w:rsidTr="00C003E3">
        <w:trPr>
          <w:ins w:id="112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ins w:id="1129" w:author="Matheus Gomes Faria" w:date="2020-11-10T15:26:00Z"/>
                <w:sz w:val="20"/>
                <w:szCs w:val="20"/>
              </w:rPr>
            </w:pPr>
            <w:ins w:id="1130"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ins w:id="1131" w:author="Matheus Gomes Faria" w:date="2020-11-10T15:26:00Z"/>
                <w:sz w:val="20"/>
                <w:szCs w:val="20"/>
              </w:rPr>
            </w:pPr>
            <w:ins w:id="1132" w:author="Matheus Gomes Faria" w:date="2020-11-10T15:26:00Z">
              <w:r>
                <w:rPr>
                  <w:rFonts w:ascii="Verdana" w:hAnsi="Verdana"/>
                  <w:sz w:val="18"/>
                  <w:szCs w:val="18"/>
                </w:rPr>
                <w:t>DI + 3,60% a.a.</w:t>
              </w:r>
            </w:ins>
          </w:p>
        </w:tc>
      </w:tr>
      <w:tr w:rsidR="00C003E3" w:rsidRPr="0055737A" w14:paraId="0F5988A9" w14:textId="77777777" w:rsidTr="00C003E3">
        <w:trPr>
          <w:ins w:id="113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ins w:id="1134" w:author="Matheus Gomes Faria" w:date="2020-11-10T15:26:00Z"/>
                <w:sz w:val="20"/>
                <w:szCs w:val="20"/>
              </w:rPr>
            </w:pPr>
            <w:ins w:id="1135"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ins w:id="1136" w:author="Matheus Gomes Faria" w:date="2020-11-10T15:26:00Z"/>
                <w:sz w:val="20"/>
                <w:szCs w:val="20"/>
              </w:rPr>
            </w:pPr>
            <w:ins w:id="1137" w:author="Matheus Gomes Faria" w:date="2020-11-10T15:26:00Z">
              <w:r w:rsidRPr="0055737A">
                <w:rPr>
                  <w:rFonts w:ascii="Verdana" w:hAnsi="Verdana"/>
                  <w:sz w:val="18"/>
                  <w:szCs w:val="18"/>
                </w:rPr>
                <w:t>Não houve</w:t>
              </w:r>
            </w:ins>
          </w:p>
        </w:tc>
      </w:tr>
    </w:tbl>
    <w:p w14:paraId="78DC8652" w14:textId="77777777" w:rsidR="00C003E3" w:rsidRDefault="00C003E3" w:rsidP="00C003E3">
      <w:pPr>
        <w:rPr>
          <w:ins w:id="1138"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7378D4B" w14:textId="77777777" w:rsidTr="00C003E3">
        <w:trPr>
          <w:ins w:id="1139"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9EA34" w14:textId="77777777" w:rsidR="00C003E3" w:rsidRPr="0055737A" w:rsidRDefault="00C003E3" w:rsidP="00C003E3">
            <w:pPr>
              <w:spacing w:before="100" w:beforeAutospacing="1" w:line="240" w:lineRule="atLeast"/>
              <w:rPr>
                <w:ins w:id="1140" w:author="Matheus Gomes Faria" w:date="2020-11-10T15:26:00Z"/>
                <w:sz w:val="20"/>
                <w:szCs w:val="20"/>
              </w:rPr>
            </w:pPr>
            <w:ins w:id="1141"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AB4D1" w14:textId="77777777" w:rsidR="00C003E3" w:rsidRPr="0055737A" w:rsidRDefault="00C003E3" w:rsidP="00C003E3">
            <w:pPr>
              <w:spacing w:before="100" w:beforeAutospacing="1" w:line="240" w:lineRule="atLeast"/>
              <w:rPr>
                <w:ins w:id="1142" w:author="Matheus Gomes Faria" w:date="2020-11-10T15:26:00Z"/>
                <w:sz w:val="20"/>
                <w:szCs w:val="20"/>
              </w:rPr>
            </w:pPr>
            <w:ins w:id="1143" w:author="Matheus Gomes Faria" w:date="2020-11-10T15:26:00Z">
              <w:r w:rsidRPr="0055737A">
                <w:rPr>
                  <w:rFonts w:ascii="Verdana" w:hAnsi="Verdana"/>
                  <w:sz w:val="18"/>
                  <w:szCs w:val="18"/>
                </w:rPr>
                <w:t>Agente Fiduciário</w:t>
              </w:r>
            </w:ins>
          </w:p>
        </w:tc>
      </w:tr>
      <w:tr w:rsidR="00C003E3" w:rsidRPr="0055737A" w14:paraId="6449D3BC" w14:textId="77777777" w:rsidTr="00C003E3">
        <w:trPr>
          <w:ins w:id="114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4825" w14:textId="77777777" w:rsidR="00C003E3" w:rsidRPr="0055737A" w:rsidRDefault="00C003E3" w:rsidP="00C003E3">
            <w:pPr>
              <w:spacing w:before="100" w:beforeAutospacing="1" w:line="240" w:lineRule="atLeast"/>
              <w:rPr>
                <w:ins w:id="1145" w:author="Matheus Gomes Faria" w:date="2020-11-10T15:26:00Z"/>
                <w:sz w:val="20"/>
                <w:szCs w:val="20"/>
              </w:rPr>
            </w:pPr>
            <w:ins w:id="1146"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07B60" w14:textId="77777777" w:rsidR="00C003E3" w:rsidRPr="0055737A" w:rsidRDefault="00C003E3" w:rsidP="00C003E3">
            <w:pPr>
              <w:spacing w:before="100" w:beforeAutospacing="1" w:line="240" w:lineRule="atLeast"/>
              <w:rPr>
                <w:ins w:id="1147" w:author="Matheus Gomes Faria" w:date="2020-11-10T15:26:00Z"/>
                <w:sz w:val="20"/>
                <w:szCs w:val="20"/>
              </w:rPr>
            </w:pPr>
            <w:ins w:id="1148"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48368D5D" w14:textId="77777777" w:rsidTr="00C003E3">
        <w:trPr>
          <w:ins w:id="114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C688" w14:textId="77777777" w:rsidR="00C003E3" w:rsidRPr="0055737A" w:rsidRDefault="00C003E3" w:rsidP="00C003E3">
            <w:pPr>
              <w:spacing w:before="100" w:beforeAutospacing="1" w:line="240" w:lineRule="atLeast"/>
              <w:rPr>
                <w:ins w:id="1150" w:author="Matheus Gomes Faria" w:date="2020-11-10T15:26:00Z"/>
                <w:sz w:val="20"/>
                <w:szCs w:val="20"/>
              </w:rPr>
            </w:pPr>
            <w:ins w:id="1151"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95D8C" w14:textId="77777777" w:rsidR="00C003E3" w:rsidRPr="0055737A" w:rsidRDefault="00C003E3" w:rsidP="00C003E3">
            <w:pPr>
              <w:spacing w:before="100" w:beforeAutospacing="1" w:line="240" w:lineRule="atLeast"/>
              <w:rPr>
                <w:ins w:id="1152" w:author="Matheus Gomes Faria" w:date="2020-11-10T15:26:00Z"/>
                <w:sz w:val="20"/>
                <w:szCs w:val="20"/>
              </w:rPr>
            </w:pPr>
            <w:ins w:id="1153" w:author="Matheus Gomes Faria" w:date="2020-11-10T15:26:00Z">
              <w:r>
                <w:rPr>
                  <w:rFonts w:ascii="Verdana" w:hAnsi="Verdana"/>
                  <w:sz w:val="18"/>
                  <w:szCs w:val="18"/>
                </w:rPr>
                <w:t>CRI</w:t>
              </w:r>
            </w:ins>
          </w:p>
        </w:tc>
      </w:tr>
      <w:tr w:rsidR="00C003E3" w:rsidRPr="0055737A" w14:paraId="79FEDBF7" w14:textId="77777777" w:rsidTr="00C003E3">
        <w:trPr>
          <w:ins w:id="115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A09E4" w14:textId="77777777" w:rsidR="00C003E3" w:rsidRPr="0055737A" w:rsidRDefault="00C003E3" w:rsidP="00C003E3">
            <w:pPr>
              <w:spacing w:before="100" w:beforeAutospacing="1" w:line="240" w:lineRule="atLeast"/>
              <w:rPr>
                <w:ins w:id="1155" w:author="Matheus Gomes Faria" w:date="2020-11-10T15:26:00Z"/>
                <w:sz w:val="20"/>
                <w:szCs w:val="20"/>
              </w:rPr>
            </w:pPr>
            <w:ins w:id="1156"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A5941" w14:textId="77777777" w:rsidR="00C003E3" w:rsidRPr="0055737A" w:rsidRDefault="00C003E3" w:rsidP="00C003E3">
            <w:pPr>
              <w:spacing w:before="100" w:beforeAutospacing="1" w:line="240" w:lineRule="atLeast"/>
              <w:rPr>
                <w:ins w:id="1157" w:author="Matheus Gomes Faria" w:date="2020-11-10T15:26:00Z"/>
                <w:sz w:val="20"/>
                <w:szCs w:val="20"/>
              </w:rPr>
            </w:pPr>
            <w:ins w:id="1158" w:author="Matheus Gomes Faria" w:date="2020-11-10T15:26:00Z">
              <w:r>
                <w:rPr>
                  <w:rFonts w:ascii="Verdana" w:hAnsi="Verdana"/>
                  <w:sz w:val="18"/>
                  <w:szCs w:val="18"/>
                </w:rPr>
                <w:t>4ª Emissão – 74ª Série</w:t>
              </w:r>
            </w:ins>
          </w:p>
        </w:tc>
      </w:tr>
      <w:tr w:rsidR="00C003E3" w:rsidRPr="0055737A" w14:paraId="5EEF4CFF" w14:textId="77777777" w:rsidTr="00C003E3">
        <w:trPr>
          <w:ins w:id="115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C44" w14:textId="77777777" w:rsidR="00C003E3" w:rsidRPr="0055737A" w:rsidRDefault="00C003E3" w:rsidP="00C003E3">
            <w:pPr>
              <w:spacing w:before="100" w:beforeAutospacing="1" w:line="240" w:lineRule="atLeast"/>
              <w:rPr>
                <w:ins w:id="1160" w:author="Matheus Gomes Faria" w:date="2020-11-10T15:26:00Z"/>
                <w:sz w:val="20"/>
                <w:szCs w:val="20"/>
              </w:rPr>
            </w:pPr>
            <w:ins w:id="1161"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D828" w14:textId="77777777" w:rsidR="00C003E3" w:rsidRPr="0055737A" w:rsidRDefault="00C003E3" w:rsidP="00C003E3">
            <w:pPr>
              <w:spacing w:before="100" w:beforeAutospacing="1" w:line="240" w:lineRule="atLeast"/>
              <w:rPr>
                <w:ins w:id="1162" w:author="Matheus Gomes Faria" w:date="2020-11-10T15:26:00Z"/>
                <w:sz w:val="20"/>
                <w:szCs w:val="20"/>
              </w:rPr>
            </w:pPr>
            <w:ins w:id="1163" w:author="Matheus Gomes Faria" w:date="2020-11-10T15:26:00Z">
              <w:r w:rsidRPr="007631E9">
                <w:rPr>
                  <w:rFonts w:ascii="Verdana" w:hAnsi="Verdana"/>
                  <w:sz w:val="18"/>
                  <w:szCs w:val="18"/>
                </w:rPr>
                <w:t xml:space="preserve">R$ </w:t>
              </w:r>
              <w:r>
                <w:rPr>
                  <w:rFonts w:ascii="Verdana" w:hAnsi="Verdana"/>
                  <w:sz w:val="18"/>
                  <w:szCs w:val="18"/>
                </w:rPr>
                <w:t>6.000.000,00</w:t>
              </w:r>
            </w:ins>
          </w:p>
        </w:tc>
      </w:tr>
      <w:tr w:rsidR="00C003E3" w:rsidRPr="0055737A" w14:paraId="4586EC55" w14:textId="77777777" w:rsidTr="00C003E3">
        <w:trPr>
          <w:ins w:id="116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9C401" w14:textId="77777777" w:rsidR="00C003E3" w:rsidRPr="0055737A" w:rsidRDefault="00C003E3" w:rsidP="00C003E3">
            <w:pPr>
              <w:spacing w:before="100" w:beforeAutospacing="1" w:line="240" w:lineRule="atLeast"/>
              <w:rPr>
                <w:ins w:id="1165" w:author="Matheus Gomes Faria" w:date="2020-11-10T15:26:00Z"/>
                <w:sz w:val="20"/>
                <w:szCs w:val="20"/>
              </w:rPr>
            </w:pPr>
            <w:ins w:id="1166"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12D61" w14:textId="77777777" w:rsidR="00C003E3" w:rsidRPr="0055737A" w:rsidRDefault="00C003E3" w:rsidP="00C003E3">
            <w:pPr>
              <w:spacing w:before="100" w:beforeAutospacing="1" w:line="240" w:lineRule="atLeast"/>
              <w:rPr>
                <w:ins w:id="1167" w:author="Matheus Gomes Faria" w:date="2020-11-10T15:26:00Z"/>
                <w:rFonts w:ascii="Verdana" w:hAnsi="Verdana"/>
                <w:sz w:val="18"/>
                <w:szCs w:val="18"/>
              </w:rPr>
            </w:pPr>
            <w:ins w:id="1168" w:author="Matheus Gomes Faria" w:date="2020-11-10T15:26:00Z">
              <w:r>
                <w:rPr>
                  <w:rFonts w:ascii="Verdana" w:hAnsi="Verdana"/>
                  <w:sz w:val="18"/>
                  <w:szCs w:val="18"/>
                </w:rPr>
                <w:t>6.000</w:t>
              </w:r>
            </w:ins>
          </w:p>
        </w:tc>
      </w:tr>
      <w:tr w:rsidR="00C003E3" w:rsidRPr="0055737A" w14:paraId="237AB477" w14:textId="77777777" w:rsidTr="00C003E3">
        <w:trPr>
          <w:ins w:id="116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49BA" w14:textId="77777777" w:rsidR="00C003E3" w:rsidRPr="0055737A" w:rsidRDefault="00C003E3" w:rsidP="00C003E3">
            <w:pPr>
              <w:spacing w:before="100" w:beforeAutospacing="1" w:line="240" w:lineRule="atLeast"/>
              <w:rPr>
                <w:ins w:id="1170" w:author="Matheus Gomes Faria" w:date="2020-11-10T15:26:00Z"/>
                <w:sz w:val="20"/>
                <w:szCs w:val="20"/>
              </w:rPr>
            </w:pPr>
            <w:ins w:id="1171"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A3E0A" w14:textId="77777777" w:rsidR="00C003E3" w:rsidRPr="00854428" w:rsidRDefault="00C003E3" w:rsidP="00C003E3">
            <w:pPr>
              <w:spacing w:before="100" w:beforeAutospacing="1" w:line="240" w:lineRule="atLeast"/>
              <w:rPr>
                <w:ins w:id="1172" w:author="Matheus Gomes Faria" w:date="2020-11-10T15:26:00Z"/>
                <w:rFonts w:ascii="Verdana" w:hAnsi="Verdana"/>
                <w:sz w:val="18"/>
                <w:szCs w:val="18"/>
              </w:rPr>
            </w:pPr>
            <w:ins w:id="1173"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ins>
          </w:p>
        </w:tc>
      </w:tr>
      <w:tr w:rsidR="00C003E3" w:rsidRPr="0055737A" w14:paraId="7DC94C92" w14:textId="77777777" w:rsidTr="00C003E3">
        <w:trPr>
          <w:ins w:id="117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00DD" w14:textId="77777777" w:rsidR="00C003E3" w:rsidRPr="0055737A" w:rsidRDefault="00C003E3" w:rsidP="00C003E3">
            <w:pPr>
              <w:spacing w:before="100" w:beforeAutospacing="1" w:line="240" w:lineRule="atLeast"/>
              <w:rPr>
                <w:ins w:id="1175" w:author="Matheus Gomes Faria" w:date="2020-11-10T15:26:00Z"/>
                <w:sz w:val="20"/>
                <w:szCs w:val="20"/>
              </w:rPr>
            </w:pPr>
            <w:ins w:id="1176"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FEAA3" w14:textId="77777777" w:rsidR="00C003E3" w:rsidRPr="0055737A" w:rsidRDefault="00C003E3" w:rsidP="00C003E3">
            <w:pPr>
              <w:spacing w:before="100" w:beforeAutospacing="1" w:line="240" w:lineRule="atLeast"/>
              <w:rPr>
                <w:ins w:id="1177" w:author="Matheus Gomes Faria" w:date="2020-11-10T15:26:00Z"/>
                <w:sz w:val="20"/>
                <w:szCs w:val="20"/>
              </w:rPr>
            </w:pPr>
            <w:ins w:id="1178" w:author="Matheus Gomes Faria" w:date="2020-11-10T15:26:00Z">
              <w:r>
                <w:rPr>
                  <w:rFonts w:ascii="Verdana" w:hAnsi="Verdana"/>
                  <w:sz w:val="18"/>
                  <w:szCs w:val="18"/>
                </w:rPr>
                <w:t>29 de junho de 2020</w:t>
              </w:r>
            </w:ins>
          </w:p>
        </w:tc>
      </w:tr>
      <w:tr w:rsidR="00C003E3" w:rsidRPr="0055737A" w14:paraId="05BE3247" w14:textId="77777777" w:rsidTr="00C003E3">
        <w:trPr>
          <w:ins w:id="117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89AE" w14:textId="77777777" w:rsidR="00C003E3" w:rsidRPr="0055737A" w:rsidRDefault="00C003E3" w:rsidP="00C003E3">
            <w:pPr>
              <w:spacing w:before="100" w:beforeAutospacing="1" w:line="240" w:lineRule="atLeast"/>
              <w:rPr>
                <w:ins w:id="1180" w:author="Matheus Gomes Faria" w:date="2020-11-10T15:26:00Z"/>
                <w:sz w:val="20"/>
                <w:szCs w:val="20"/>
              </w:rPr>
            </w:pPr>
            <w:ins w:id="1181"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DAFCE" w14:textId="77777777" w:rsidR="00C003E3" w:rsidRPr="0055737A" w:rsidRDefault="00C003E3" w:rsidP="00C003E3">
            <w:pPr>
              <w:spacing w:before="100" w:beforeAutospacing="1" w:line="240" w:lineRule="atLeast"/>
              <w:rPr>
                <w:ins w:id="1182" w:author="Matheus Gomes Faria" w:date="2020-11-10T15:26:00Z"/>
                <w:sz w:val="20"/>
                <w:szCs w:val="20"/>
              </w:rPr>
            </w:pPr>
            <w:ins w:id="1183" w:author="Matheus Gomes Faria" w:date="2020-11-10T15:26:00Z">
              <w:r>
                <w:rPr>
                  <w:rFonts w:ascii="Verdana" w:hAnsi="Verdana"/>
                  <w:sz w:val="18"/>
                  <w:szCs w:val="18"/>
                </w:rPr>
                <w:t>12 de julho de 2023</w:t>
              </w:r>
            </w:ins>
          </w:p>
        </w:tc>
      </w:tr>
      <w:tr w:rsidR="00C003E3" w:rsidRPr="0055737A" w14:paraId="3B8CA964" w14:textId="77777777" w:rsidTr="00C003E3">
        <w:trPr>
          <w:ins w:id="118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895C" w14:textId="77777777" w:rsidR="00C003E3" w:rsidRPr="0055737A" w:rsidRDefault="00C003E3" w:rsidP="00C003E3">
            <w:pPr>
              <w:spacing w:before="100" w:beforeAutospacing="1" w:line="240" w:lineRule="atLeast"/>
              <w:rPr>
                <w:ins w:id="1185" w:author="Matheus Gomes Faria" w:date="2020-11-10T15:26:00Z"/>
                <w:sz w:val="20"/>
                <w:szCs w:val="20"/>
              </w:rPr>
            </w:pPr>
            <w:ins w:id="1186"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177C6" w14:textId="77777777" w:rsidR="00C003E3" w:rsidRPr="0055737A" w:rsidRDefault="00C003E3" w:rsidP="00C003E3">
            <w:pPr>
              <w:spacing w:before="100" w:beforeAutospacing="1" w:line="240" w:lineRule="atLeast"/>
              <w:rPr>
                <w:ins w:id="1187" w:author="Matheus Gomes Faria" w:date="2020-11-10T15:26:00Z"/>
                <w:sz w:val="20"/>
                <w:szCs w:val="20"/>
              </w:rPr>
            </w:pPr>
            <w:ins w:id="1188" w:author="Matheus Gomes Faria" w:date="2020-11-10T15:26: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C003E3" w:rsidRPr="0055737A" w14:paraId="0FE42830" w14:textId="77777777" w:rsidTr="00C003E3">
        <w:trPr>
          <w:ins w:id="118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3F97" w14:textId="77777777" w:rsidR="00C003E3" w:rsidRPr="0055737A" w:rsidRDefault="00C003E3" w:rsidP="00C003E3">
            <w:pPr>
              <w:spacing w:before="100" w:beforeAutospacing="1" w:line="240" w:lineRule="atLeast"/>
              <w:rPr>
                <w:ins w:id="1190" w:author="Matheus Gomes Faria" w:date="2020-11-10T15:26:00Z"/>
                <w:sz w:val="20"/>
                <w:szCs w:val="20"/>
              </w:rPr>
            </w:pPr>
            <w:ins w:id="1191"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4AAA" w14:textId="77777777" w:rsidR="00C003E3" w:rsidRPr="0055737A" w:rsidRDefault="00C003E3" w:rsidP="00C003E3">
            <w:pPr>
              <w:spacing w:before="100" w:beforeAutospacing="1" w:line="240" w:lineRule="atLeast"/>
              <w:rPr>
                <w:ins w:id="1192" w:author="Matheus Gomes Faria" w:date="2020-11-10T15:26:00Z"/>
                <w:sz w:val="20"/>
                <w:szCs w:val="20"/>
              </w:rPr>
            </w:pPr>
            <w:ins w:id="1193" w:author="Matheus Gomes Faria" w:date="2020-11-10T15:26:00Z">
              <w:r w:rsidRPr="0055737A">
                <w:rPr>
                  <w:rFonts w:ascii="Verdana" w:hAnsi="Verdana"/>
                  <w:sz w:val="18"/>
                  <w:szCs w:val="18"/>
                </w:rPr>
                <w:t>Não houve</w:t>
              </w:r>
            </w:ins>
          </w:p>
        </w:tc>
      </w:tr>
    </w:tbl>
    <w:p w14:paraId="3EE67767" w14:textId="77777777" w:rsidR="00C003E3" w:rsidRDefault="00C003E3" w:rsidP="00C003E3">
      <w:pPr>
        <w:rPr>
          <w:ins w:id="1194"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rPr>
          <w:ins w:id="1195"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ins w:id="1196" w:author="Matheus Gomes Faria" w:date="2020-11-10T15:26:00Z"/>
                <w:sz w:val="20"/>
                <w:szCs w:val="20"/>
              </w:rPr>
            </w:pPr>
            <w:ins w:id="1197"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ins w:id="1198" w:author="Matheus Gomes Faria" w:date="2020-11-10T15:26:00Z"/>
                <w:sz w:val="20"/>
                <w:szCs w:val="20"/>
              </w:rPr>
            </w:pPr>
            <w:ins w:id="1199" w:author="Matheus Gomes Faria" w:date="2020-11-10T15:26:00Z">
              <w:r w:rsidRPr="0055737A">
                <w:rPr>
                  <w:rFonts w:ascii="Verdana" w:hAnsi="Verdana"/>
                  <w:sz w:val="18"/>
                  <w:szCs w:val="18"/>
                </w:rPr>
                <w:t>Agente Fiduciário</w:t>
              </w:r>
            </w:ins>
          </w:p>
        </w:tc>
      </w:tr>
      <w:tr w:rsidR="00C003E3" w:rsidRPr="0055737A" w14:paraId="65BCE0B8" w14:textId="77777777" w:rsidTr="00C003E3">
        <w:trPr>
          <w:ins w:id="120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ins w:id="1201" w:author="Matheus Gomes Faria" w:date="2020-11-10T15:26:00Z"/>
                <w:sz w:val="20"/>
                <w:szCs w:val="20"/>
              </w:rPr>
            </w:pPr>
            <w:ins w:id="1202"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ins w:id="1203" w:author="Matheus Gomes Faria" w:date="2020-11-10T15:26:00Z"/>
                <w:sz w:val="20"/>
                <w:szCs w:val="20"/>
              </w:rPr>
            </w:pPr>
            <w:ins w:id="1204"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490E457E" w14:textId="77777777" w:rsidTr="00C003E3">
        <w:trPr>
          <w:ins w:id="120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ins w:id="1206" w:author="Matheus Gomes Faria" w:date="2020-11-10T15:26:00Z"/>
                <w:sz w:val="20"/>
                <w:szCs w:val="20"/>
              </w:rPr>
            </w:pPr>
            <w:ins w:id="1207" w:author="Matheus Gomes Faria" w:date="2020-11-10T15:26:00Z">
              <w:r w:rsidRPr="0055737A">
                <w:rPr>
                  <w:rFonts w:ascii="Verdana" w:hAnsi="Verdana"/>
                  <w:sz w:val="18"/>
                  <w:szCs w:val="18"/>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ins w:id="1208" w:author="Matheus Gomes Faria" w:date="2020-11-10T15:26:00Z"/>
                <w:sz w:val="20"/>
                <w:szCs w:val="20"/>
              </w:rPr>
            </w:pPr>
            <w:ins w:id="1209" w:author="Matheus Gomes Faria" w:date="2020-11-10T15:26:00Z">
              <w:r>
                <w:rPr>
                  <w:rFonts w:ascii="Verdana" w:hAnsi="Verdana"/>
                  <w:sz w:val="18"/>
                  <w:szCs w:val="18"/>
                </w:rPr>
                <w:t>CRI</w:t>
              </w:r>
            </w:ins>
          </w:p>
        </w:tc>
      </w:tr>
      <w:tr w:rsidR="00C003E3" w:rsidRPr="0055737A" w14:paraId="04F88CE4" w14:textId="77777777" w:rsidTr="00C003E3">
        <w:trPr>
          <w:ins w:id="121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ins w:id="1211" w:author="Matheus Gomes Faria" w:date="2020-11-10T15:26:00Z"/>
                <w:sz w:val="20"/>
                <w:szCs w:val="20"/>
              </w:rPr>
            </w:pPr>
            <w:ins w:id="1212"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ins w:id="1213" w:author="Matheus Gomes Faria" w:date="2020-11-10T15:26:00Z"/>
                <w:sz w:val="20"/>
                <w:szCs w:val="20"/>
              </w:rPr>
            </w:pPr>
            <w:ins w:id="1214" w:author="Matheus Gomes Faria" w:date="2020-11-10T15:26:00Z">
              <w:r>
                <w:rPr>
                  <w:rFonts w:ascii="Verdana" w:hAnsi="Verdana"/>
                  <w:sz w:val="18"/>
                  <w:szCs w:val="18"/>
                </w:rPr>
                <w:t>4ª Emissão – 92ª Série</w:t>
              </w:r>
            </w:ins>
          </w:p>
        </w:tc>
      </w:tr>
      <w:tr w:rsidR="00C003E3" w:rsidRPr="0055737A" w14:paraId="03290BD4" w14:textId="77777777" w:rsidTr="00C003E3">
        <w:trPr>
          <w:ins w:id="121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ins w:id="1216" w:author="Matheus Gomes Faria" w:date="2020-11-10T15:26:00Z"/>
                <w:sz w:val="20"/>
                <w:szCs w:val="20"/>
              </w:rPr>
            </w:pPr>
            <w:ins w:id="1217"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ins w:id="1218" w:author="Matheus Gomes Faria" w:date="2020-11-10T15:26:00Z"/>
                <w:sz w:val="20"/>
                <w:szCs w:val="20"/>
              </w:rPr>
            </w:pPr>
            <w:ins w:id="1219" w:author="Matheus Gomes Faria" w:date="2020-11-10T15:26:00Z">
              <w:r w:rsidRPr="007631E9">
                <w:rPr>
                  <w:rFonts w:ascii="Verdana" w:hAnsi="Verdana"/>
                  <w:sz w:val="18"/>
                  <w:szCs w:val="18"/>
                </w:rPr>
                <w:t xml:space="preserve">R$ </w:t>
              </w:r>
              <w:r>
                <w:rPr>
                  <w:rFonts w:ascii="Verdana" w:hAnsi="Verdana"/>
                  <w:sz w:val="18"/>
                  <w:szCs w:val="18"/>
                </w:rPr>
                <w:t>54.500.000,00</w:t>
              </w:r>
            </w:ins>
          </w:p>
        </w:tc>
      </w:tr>
      <w:tr w:rsidR="00C003E3" w:rsidRPr="0055737A" w14:paraId="278FBF48" w14:textId="77777777" w:rsidTr="00C003E3">
        <w:trPr>
          <w:ins w:id="122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ins w:id="1221" w:author="Matheus Gomes Faria" w:date="2020-11-10T15:26:00Z"/>
                <w:sz w:val="20"/>
                <w:szCs w:val="20"/>
              </w:rPr>
            </w:pPr>
            <w:ins w:id="1222"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ins w:id="1223" w:author="Matheus Gomes Faria" w:date="2020-11-10T15:26:00Z"/>
                <w:rFonts w:ascii="Verdana" w:hAnsi="Verdana"/>
                <w:sz w:val="18"/>
                <w:szCs w:val="18"/>
              </w:rPr>
            </w:pPr>
            <w:ins w:id="1224" w:author="Matheus Gomes Faria" w:date="2020-11-10T15:26:00Z">
              <w:r>
                <w:rPr>
                  <w:rFonts w:ascii="Verdana" w:hAnsi="Verdana"/>
                  <w:sz w:val="18"/>
                  <w:szCs w:val="18"/>
                </w:rPr>
                <w:t>54.500</w:t>
              </w:r>
            </w:ins>
          </w:p>
        </w:tc>
      </w:tr>
      <w:tr w:rsidR="00C003E3" w:rsidRPr="0055737A" w14:paraId="7446AD9A" w14:textId="77777777" w:rsidTr="00C003E3">
        <w:trPr>
          <w:ins w:id="122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ins w:id="1226" w:author="Matheus Gomes Faria" w:date="2020-11-10T15:26:00Z"/>
                <w:sz w:val="20"/>
                <w:szCs w:val="20"/>
              </w:rPr>
            </w:pPr>
            <w:ins w:id="1227"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ins w:id="1228" w:author="Matheus Gomes Faria" w:date="2020-11-10T15:26:00Z"/>
                <w:rFonts w:ascii="Verdana" w:hAnsi="Verdana"/>
                <w:sz w:val="18"/>
                <w:szCs w:val="18"/>
              </w:rPr>
            </w:pPr>
            <w:ins w:id="1229"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C003E3" w:rsidRPr="0055737A" w14:paraId="59436E0E" w14:textId="77777777" w:rsidTr="00C003E3">
        <w:trPr>
          <w:ins w:id="123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ins w:id="1231" w:author="Matheus Gomes Faria" w:date="2020-11-10T15:26:00Z"/>
                <w:sz w:val="20"/>
                <w:szCs w:val="20"/>
              </w:rPr>
            </w:pPr>
            <w:ins w:id="1232"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ins w:id="1233" w:author="Matheus Gomes Faria" w:date="2020-11-10T15:26:00Z"/>
                <w:sz w:val="20"/>
                <w:szCs w:val="20"/>
              </w:rPr>
            </w:pPr>
            <w:ins w:id="1234" w:author="Matheus Gomes Faria" w:date="2020-11-10T15:26:00Z">
              <w:r>
                <w:rPr>
                  <w:rFonts w:ascii="Verdana" w:hAnsi="Verdana"/>
                  <w:sz w:val="18"/>
                  <w:szCs w:val="18"/>
                </w:rPr>
                <w:t>18 de fevereiro de 2020</w:t>
              </w:r>
            </w:ins>
          </w:p>
        </w:tc>
      </w:tr>
      <w:tr w:rsidR="00C003E3" w:rsidRPr="0055737A" w14:paraId="1B5BBE00" w14:textId="77777777" w:rsidTr="00C003E3">
        <w:trPr>
          <w:ins w:id="123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ins w:id="1236" w:author="Matheus Gomes Faria" w:date="2020-11-10T15:26:00Z"/>
                <w:sz w:val="20"/>
                <w:szCs w:val="20"/>
              </w:rPr>
            </w:pPr>
            <w:ins w:id="1237"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ins w:id="1238" w:author="Matheus Gomes Faria" w:date="2020-11-10T15:26:00Z"/>
                <w:sz w:val="20"/>
                <w:szCs w:val="20"/>
              </w:rPr>
            </w:pPr>
            <w:ins w:id="1239" w:author="Matheus Gomes Faria" w:date="2020-11-10T15:26:00Z">
              <w:r>
                <w:rPr>
                  <w:rFonts w:ascii="Verdana" w:hAnsi="Verdana"/>
                  <w:sz w:val="18"/>
                  <w:szCs w:val="18"/>
                </w:rPr>
                <w:t>22 de fevereiro de 2021</w:t>
              </w:r>
            </w:ins>
          </w:p>
        </w:tc>
      </w:tr>
      <w:tr w:rsidR="00C003E3" w:rsidRPr="0055737A" w14:paraId="531840C7" w14:textId="77777777" w:rsidTr="00C003E3">
        <w:trPr>
          <w:ins w:id="124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ins w:id="1241" w:author="Matheus Gomes Faria" w:date="2020-11-10T15:26:00Z"/>
                <w:sz w:val="20"/>
                <w:szCs w:val="20"/>
              </w:rPr>
            </w:pPr>
            <w:ins w:id="1242"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ins w:id="1243" w:author="Matheus Gomes Faria" w:date="2020-11-10T15:26:00Z"/>
                <w:sz w:val="20"/>
                <w:szCs w:val="20"/>
              </w:rPr>
            </w:pPr>
            <w:ins w:id="1244" w:author="Matheus Gomes Faria" w:date="2020-11-10T15:26: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C003E3" w:rsidRPr="0055737A" w14:paraId="23792E15" w14:textId="77777777" w:rsidTr="00C003E3">
        <w:trPr>
          <w:ins w:id="124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ins w:id="1246" w:author="Matheus Gomes Faria" w:date="2020-11-10T15:26:00Z"/>
                <w:sz w:val="20"/>
                <w:szCs w:val="20"/>
              </w:rPr>
            </w:pPr>
            <w:ins w:id="1247"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ins w:id="1248" w:author="Matheus Gomes Faria" w:date="2020-11-10T15:26:00Z"/>
                <w:sz w:val="20"/>
                <w:szCs w:val="20"/>
              </w:rPr>
            </w:pPr>
            <w:ins w:id="1249" w:author="Matheus Gomes Faria" w:date="2020-11-10T15:26:00Z">
              <w:r w:rsidRPr="0055737A">
                <w:rPr>
                  <w:rFonts w:ascii="Verdana" w:hAnsi="Verdana"/>
                  <w:sz w:val="18"/>
                  <w:szCs w:val="18"/>
                </w:rPr>
                <w:t>Não houve</w:t>
              </w:r>
            </w:ins>
          </w:p>
        </w:tc>
      </w:tr>
    </w:tbl>
    <w:p w14:paraId="7AE9A2A8" w14:textId="77777777" w:rsidR="00C003E3" w:rsidRDefault="00C003E3" w:rsidP="00C003E3">
      <w:pPr>
        <w:rPr>
          <w:ins w:id="1250"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rPr>
          <w:ins w:id="1251"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ins w:id="1252" w:author="Matheus Gomes Faria" w:date="2020-11-10T15:26:00Z"/>
                <w:sz w:val="20"/>
                <w:szCs w:val="20"/>
              </w:rPr>
            </w:pPr>
            <w:ins w:id="1253"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ins w:id="1254" w:author="Matheus Gomes Faria" w:date="2020-11-10T15:26:00Z"/>
                <w:sz w:val="20"/>
                <w:szCs w:val="20"/>
              </w:rPr>
            </w:pPr>
            <w:ins w:id="1255" w:author="Matheus Gomes Faria" w:date="2020-11-10T15:26:00Z">
              <w:r w:rsidRPr="0055737A">
                <w:rPr>
                  <w:rFonts w:ascii="Verdana" w:hAnsi="Verdana"/>
                  <w:sz w:val="18"/>
                  <w:szCs w:val="18"/>
                </w:rPr>
                <w:t>Agente Fiduciário</w:t>
              </w:r>
            </w:ins>
          </w:p>
        </w:tc>
      </w:tr>
      <w:tr w:rsidR="00C003E3" w:rsidRPr="0055737A" w14:paraId="424A6BA8" w14:textId="77777777" w:rsidTr="00C003E3">
        <w:trPr>
          <w:ins w:id="125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ins w:id="1257" w:author="Matheus Gomes Faria" w:date="2020-11-10T15:26:00Z"/>
                <w:sz w:val="20"/>
                <w:szCs w:val="20"/>
              </w:rPr>
            </w:pPr>
            <w:ins w:id="1258"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ins w:id="1259" w:author="Matheus Gomes Faria" w:date="2020-11-10T15:26:00Z"/>
                <w:sz w:val="20"/>
                <w:szCs w:val="20"/>
              </w:rPr>
            </w:pPr>
            <w:ins w:id="1260"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7A2C64EC" w14:textId="77777777" w:rsidTr="00C003E3">
        <w:trPr>
          <w:ins w:id="126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ins w:id="1262" w:author="Matheus Gomes Faria" w:date="2020-11-10T15:26:00Z"/>
                <w:sz w:val="20"/>
                <w:szCs w:val="20"/>
              </w:rPr>
            </w:pPr>
            <w:ins w:id="1263"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ins w:id="1264" w:author="Matheus Gomes Faria" w:date="2020-11-10T15:26:00Z"/>
                <w:sz w:val="20"/>
                <w:szCs w:val="20"/>
              </w:rPr>
            </w:pPr>
            <w:ins w:id="1265" w:author="Matheus Gomes Faria" w:date="2020-11-10T15:26:00Z">
              <w:r>
                <w:rPr>
                  <w:rFonts w:ascii="Verdana" w:hAnsi="Verdana"/>
                  <w:sz w:val="18"/>
                  <w:szCs w:val="18"/>
                </w:rPr>
                <w:t>CRI</w:t>
              </w:r>
            </w:ins>
          </w:p>
        </w:tc>
      </w:tr>
      <w:tr w:rsidR="00C003E3" w:rsidRPr="0055737A" w14:paraId="5E6C15AE" w14:textId="77777777" w:rsidTr="00C003E3">
        <w:trPr>
          <w:ins w:id="126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ins w:id="1267" w:author="Matheus Gomes Faria" w:date="2020-11-10T15:26:00Z"/>
                <w:sz w:val="20"/>
                <w:szCs w:val="20"/>
              </w:rPr>
            </w:pPr>
            <w:ins w:id="1268"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ins w:id="1269" w:author="Matheus Gomes Faria" w:date="2020-11-10T15:26:00Z"/>
                <w:sz w:val="20"/>
                <w:szCs w:val="20"/>
              </w:rPr>
            </w:pPr>
            <w:ins w:id="1270" w:author="Matheus Gomes Faria" w:date="2020-11-10T15:26:00Z">
              <w:r>
                <w:rPr>
                  <w:rFonts w:ascii="Verdana" w:hAnsi="Verdana"/>
                  <w:sz w:val="18"/>
                  <w:szCs w:val="18"/>
                </w:rPr>
                <w:t>4ª Emissão – 93ª Série</w:t>
              </w:r>
            </w:ins>
          </w:p>
        </w:tc>
      </w:tr>
      <w:tr w:rsidR="00C003E3" w:rsidRPr="0055737A" w14:paraId="213A3E7D" w14:textId="77777777" w:rsidTr="00C003E3">
        <w:trPr>
          <w:ins w:id="127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ins w:id="1272" w:author="Matheus Gomes Faria" w:date="2020-11-10T15:26:00Z"/>
                <w:sz w:val="20"/>
                <w:szCs w:val="20"/>
              </w:rPr>
            </w:pPr>
            <w:ins w:id="1273"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ins w:id="1274" w:author="Matheus Gomes Faria" w:date="2020-11-10T15:26:00Z"/>
                <w:sz w:val="20"/>
                <w:szCs w:val="20"/>
              </w:rPr>
            </w:pPr>
            <w:ins w:id="1275" w:author="Matheus Gomes Faria" w:date="2020-11-10T15:26:00Z">
              <w:r w:rsidRPr="007631E9">
                <w:rPr>
                  <w:rFonts w:ascii="Verdana" w:hAnsi="Verdana"/>
                  <w:sz w:val="18"/>
                  <w:szCs w:val="18"/>
                </w:rPr>
                <w:t xml:space="preserve">R$ </w:t>
              </w:r>
              <w:r>
                <w:rPr>
                  <w:rFonts w:ascii="Verdana" w:hAnsi="Verdana"/>
                  <w:sz w:val="18"/>
                  <w:szCs w:val="18"/>
                </w:rPr>
                <w:t>56.844.762,19</w:t>
              </w:r>
            </w:ins>
          </w:p>
        </w:tc>
      </w:tr>
      <w:tr w:rsidR="00C003E3" w:rsidRPr="0055737A" w14:paraId="350D45F9" w14:textId="77777777" w:rsidTr="00C003E3">
        <w:trPr>
          <w:ins w:id="127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ins w:id="1277" w:author="Matheus Gomes Faria" w:date="2020-11-10T15:26:00Z"/>
                <w:sz w:val="20"/>
                <w:szCs w:val="20"/>
              </w:rPr>
            </w:pPr>
            <w:ins w:id="1278"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ins w:id="1279" w:author="Matheus Gomes Faria" w:date="2020-11-10T15:26:00Z"/>
                <w:rFonts w:ascii="Verdana" w:hAnsi="Verdana"/>
                <w:sz w:val="18"/>
                <w:szCs w:val="18"/>
              </w:rPr>
            </w:pPr>
            <w:ins w:id="1280" w:author="Matheus Gomes Faria" w:date="2020-11-10T15:26:00Z">
              <w:r>
                <w:rPr>
                  <w:rFonts w:ascii="Verdana" w:hAnsi="Verdana"/>
                  <w:sz w:val="18"/>
                  <w:szCs w:val="18"/>
                </w:rPr>
                <w:t>56.844</w:t>
              </w:r>
            </w:ins>
          </w:p>
        </w:tc>
      </w:tr>
      <w:tr w:rsidR="00C003E3" w:rsidRPr="0055737A" w14:paraId="6EB6D5CB" w14:textId="77777777" w:rsidTr="00C003E3">
        <w:trPr>
          <w:ins w:id="128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ins w:id="1282" w:author="Matheus Gomes Faria" w:date="2020-11-10T15:26:00Z"/>
                <w:sz w:val="20"/>
                <w:szCs w:val="20"/>
              </w:rPr>
            </w:pPr>
            <w:ins w:id="1283"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ins w:id="1284" w:author="Matheus Gomes Faria" w:date="2020-11-10T15:26:00Z"/>
                <w:rFonts w:ascii="Verdana" w:hAnsi="Verdana"/>
                <w:sz w:val="18"/>
                <w:szCs w:val="18"/>
              </w:rPr>
            </w:pPr>
            <w:ins w:id="1285"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C003E3" w:rsidRPr="0055737A" w14:paraId="4344D8F1" w14:textId="77777777" w:rsidTr="00C003E3">
        <w:trPr>
          <w:ins w:id="128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ins w:id="1287" w:author="Matheus Gomes Faria" w:date="2020-11-10T15:26:00Z"/>
                <w:sz w:val="20"/>
                <w:szCs w:val="20"/>
              </w:rPr>
            </w:pPr>
            <w:ins w:id="1288"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ins w:id="1289" w:author="Matheus Gomes Faria" w:date="2020-11-10T15:26:00Z"/>
                <w:sz w:val="20"/>
                <w:szCs w:val="20"/>
              </w:rPr>
            </w:pPr>
            <w:ins w:id="1290" w:author="Matheus Gomes Faria" w:date="2020-11-10T15:26:00Z">
              <w:r>
                <w:rPr>
                  <w:rFonts w:ascii="Verdana" w:hAnsi="Verdana"/>
                  <w:sz w:val="18"/>
                  <w:szCs w:val="18"/>
                </w:rPr>
                <w:t>30 de junho de 2020</w:t>
              </w:r>
            </w:ins>
          </w:p>
        </w:tc>
      </w:tr>
      <w:tr w:rsidR="00C003E3" w:rsidRPr="0055737A" w14:paraId="4D40DC30" w14:textId="77777777" w:rsidTr="00C003E3">
        <w:trPr>
          <w:ins w:id="129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ins w:id="1292" w:author="Matheus Gomes Faria" w:date="2020-11-10T15:26:00Z"/>
                <w:sz w:val="20"/>
                <w:szCs w:val="20"/>
              </w:rPr>
            </w:pPr>
            <w:ins w:id="1293"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ins w:id="1294" w:author="Matheus Gomes Faria" w:date="2020-11-10T15:26:00Z"/>
                <w:sz w:val="20"/>
                <w:szCs w:val="20"/>
              </w:rPr>
            </w:pPr>
            <w:ins w:id="1295" w:author="Matheus Gomes Faria" w:date="2020-11-10T15:26:00Z">
              <w:r>
                <w:rPr>
                  <w:rFonts w:ascii="Verdana" w:hAnsi="Verdana"/>
                  <w:sz w:val="18"/>
                  <w:szCs w:val="18"/>
                </w:rPr>
                <w:t>06 de julho de 2045</w:t>
              </w:r>
            </w:ins>
          </w:p>
        </w:tc>
      </w:tr>
      <w:tr w:rsidR="00C003E3" w:rsidRPr="0055737A" w14:paraId="78851E90" w14:textId="77777777" w:rsidTr="00C003E3">
        <w:trPr>
          <w:ins w:id="129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ins w:id="1297" w:author="Matheus Gomes Faria" w:date="2020-11-10T15:26:00Z"/>
                <w:sz w:val="20"/>
                <w:szCs w:val="20"/>
              </w:rPr>
            </w:pPr>
            <w:ins w:id="1298"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ins w:id="1299" w:author="Matheus Gomes Faria" w:date="2020-11-10T15:26:00Z"/>
                <w:sz w:val="20"/>
                <w:szCs w:val="20"/>
              </w:rPr>
            </w:pPr>
            <w:ins w:id="1300" w:author="Matheus Gomes Faria" w:date="2020-11-10T15:26: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C003E3" w:rsidRPr="0055737A" w14:paraId="1A6B8528" w14:textId="77777777" w:rsidTr="00C003E3">
        <w:trPr>
          <w:ins w:id="130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ins w:id="1302" w:author="Matheus Gomes Faria" w:date="2020-11-10T15:26:00Z"/>
                <w:sz w:val="20"/>
                <w:szCs w:val="20"/>
              </w:rPr>
            </w:pPr>
            <w:ins w:id="1303"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ins w:id="1304" w:author="Matheus Gomes Faria" w:date="2020-11-10T15:26:00Z"/>
                <w:sz w:val="20"/>
                <w:szCs w:val="20"/>
              </w:rPr>
            </w:pPr>
            <w:ins w:id="1305" w:author="Matheus Gomes Faria" w:date="2020-11-10T15:26:00Z">
              <w:r w:rsidRPr="0055737A">
                <w:rPr>
                  <w:rFonts w:ascii="Verdana" w:hAnsi="Verdana"/>
                  <w:sz w:val="18"/>
                  <w:szCs w:val="18"/>
                </w:rPr>
                <w:t>Não houve</w:t>
              </w:r>
            </w:ins>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1306" w:name="_DV_M1324"/>
      <w:bookmarkStart w:id="1307" w:name="_DV_M1325"/>
      <w:bookmarkStart w:id="1308" w:name="_Toc510504206"/>
      <w:bookmarkEnd w:id="1306"/>
      <w:bookmarkEnd w:id="130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1309" w:name="_DV_M1326"/>
      <w:bookmarkEnd w:id="1309"/>
      <w:bookmarkEnd w:id="868"/>
      <w:bookmarkEnd w:id="869"/>
      <w:bookmarkEnd w:id="1308"/>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70909613" w:rsidR="00822354" w:rsidRPr="00115D81" w:rsidRDefault="00C347F9">
      <w:pPr>
        <w:pStyle w:val="Recuodecorpodetexto"/>
        <w:widowControl w:val="0"/>
        <w:suppressAutoHyphens/>
        <w:spacing w:line="360" w:lineRule="auto"/>
        <w:rPr>
          <w:rFonts w:ascii="Leelawadee" w:eastAsia="Arial Unicode MS" w:hAnsi="Leelawadee" w:cs="Leelawadee"/>
          <w:color w:val="000000"/>
        </w:rPr>
      </w:pPr>
      <w:bookmarkStart w:id="1310" w:name="_DV_M1327"/>
      <w:bookmarkStart w:id="1311" w:name="_Hlk4162344"/>
      <w:bookmarkStart w:id="1312" w:name="_Hlk4162467"/>
      <w:bookmarkEnd w:id="1310"/>
      <w:del w:id="1313" w:author="Matheus Gomes Faria" w:date="2020-11-10T15:19:00Z">
        <w:r w:rsidRPr="00115D81" w:rsidDel="00C003E3">
          <w:rPr>
            <w:rFonts w:ascii="Leelawadee" w:hAnsi="Leelawadee" w:cs="Leelawadee" w:hint="cs"/>
            <w:b/>
          </w:rPr>
          <w:delText>VÓRTX</w:delText>
        </w:r>
      </w:del>
      <w:ins w:id="1314" w:author="Matheus Gomes Faria" w:date="2020-11-10T15:19:00Z">
        <w:r w:rsidR="00C003E3">
          <w:rPr>
            <w:rFonts w:ascii="Leelawadee" w:hAnsi="Leelawadee" w:cs="Leelawadee" w:hint="cs"/>
            <w:b/>
          </w:rPr>
          <w:t>SIMPLIFIC PAVARINI</w:t>
        </w:r>
      </w:ins>
      <w:r w:rsidRPr="00115D81">
        <w:rPr>
          <w:rFonts w:ascii="Leelawadee" w:hAnsi="Leelawadee" w:cs="Leelawadee" w:hint="cs"/>
          <w:b/>
        </w:rPr>
        <w:t xml:space="preserve"> DISTRIBUIDORA DE TÍTULOS E VALORES MOBILIÁRIOS LTDA.</w:t>
      </w:r>
      <w:bookmarkEnd w:id="1311"/>
      <w:r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ins w:id="1315" w:author="Matheus Gomes Faria" w:date="2020-11-10T15:23:00Z">
        <w:r w:rsidR="00C003E3" w:rsidRPr="00C003E3">
          <w:rPr>
            <w:rFonts w:ascii="Leelawadee" w:eastAsia="Arial Unicode MS" w:hAnsi="Leelawadee" w:cs="Leelawadee"/>
            <w:color w:val="000000"/>
          </w:rPr>
          <w:t xml:space="preserve">Joaquim Floriano 466, Bloco B, conjunto 1401 – Itaim </w:t>
        </w:r>
        <w:proofErr w:type="spellStart"/>
        <w:r w:rsidR="00C003E3" w:rsidRPr="00C003E3">
          <w:rPr>
            <w:rFonts w:ascii="Leelawadee" w:eastAsia="Arial Unicode MS" w:hAnsi="Leelawadee" w:cs="Leelawadee"/>
            <w:color w:val="000000"/>
          </w:rPr>
          <w:t>Bib</w:t>
        </w:r>
        <w:proofErr w:type="spellEnd"/>
        <w:r w:rsidR="00C003E3">
          <w:rPr>
            <w:rFonts w:ascii="Leelawadee" w:eastAsia="Arial Unicode MS" w:hAnsi="Leelawadee" w:cs="Leelawadee"/>
            <w:color w:val="000000"/>
          </w:rPr>
          <w:t>, 0454-002, CNPJ sob nº 15.227.994/0004-01</w:t>
        </w:r>
      </w:ins>
      <w:del w:id="1316" w:author="Matheus Gomes Faria" w:date="2020-11-10T15:24:00Z">
        <w:r w:rsidR="00725249" w:rsidRPr="00C84A00" w:rsidDel="00C003E3">
          <w:rPr>
            <w:rFonts w:ascii="Leelawadee" w:eastAsia="Arial Unicode MS" w:hAnsi="Leelawadee" w:cs="Leelawadee"/>
            <w:color w:val="000000"/>
          </w:rPr>
          <w:delText xml:space="preserve">Gilberto Sabino, 215 </w:delText>
        </w:r>
        <w:r w:rsidR="00725249" w:rsidDel="00C003E3">
          <w:rPr>
            <w:rFonts w:ascii="Leelawadee" w:eastAsia="Arial Unicode MS" w:hAnsi="Leelawadee" w:cs="Leelawadee"/>
            <w:color w:val="000000"/>
          </w:rPr>
          <w:delText>–</w:delText>
        </w:r>
        <w:r w:rsidR="00725249" w:rsidRPr="00C84A00" w:rsidDel="00C003E3">
          <w:rPr>
            <w:rFonts w:ascii="Leelawadee" w:eastAsia="Arial Unicode MS" w:hAnsi="Leelawadee" w:cs="Leelawadee"/>
            <w:color w:val="000000"/>
          </w:rPr>
          <w:delText xml:space="preserve"> Pinheiros</w:delText>
        </w:r>
        <w:r w:rsidR="00725249" w:rsidDel="00C003E3">
          <w:rPr>
            <w:rFonts w:ascii="Leelawadee" w:eastAsia="Arial Unicode MS" w:hAnsi="Leelawadee" w:cs="Leelawadee"/>
            <w:color w:val="000000"/>
          </w:rPr>
          <w:delText>, 4ª andar</w:delText>
        </w:r>
        <w:r w:rsidR="00725249" w:rsidRPr="00C84A00" w:rsidDel="00C003E3">
          <w:rPr>
            <w:rFonts w:ascii="Leelawadee" w:eastAsia="Arial Unicode MS" w:hAnsi="Leelawadee" w:cs="Leelawadee"/>
            <w:color w:val="000000"/>
          </w:rPr>
          <w:delText>, São Paulo - SP, 05425-020</w:delText>
        </w:r>
        <w:r w:rsidRPr="00115D81" w:rsidDel="00C003E3">
          <w:rPr>
            <w:rFonts w:ascii="Leelawadee" w:hAnsi="Leelawadee" w:cs="Leelawadee" w:hint="cs"/>
          </w:rPr>
          <w:delText>, inscrita no CNPJ sob o nº 22.610.500/0001-88</w:delText>
        </w:r>
      </w:del>
      <w:bookmarkEnd w:id="1312"/>
      <w:r w:rsidR="00AA2EC9" w:rsidRPr="00115D81">
        <w:rPr>
          <w:rFonts w:ascii="Leelawadee" w:hAnsi="Leelawadee" w:cs="Leelawadee" w:hint="cs"/>
        </w:rPr>
        <w:t xml:space="preserve">, neste ato representada na forma de seu </w:t>
      </w:r>
      <w:r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1317" w:name="_DV_M1328"/>
      <w:bookmarkStart w:id="1318" w:name="_DV_M1329"/>
      <w:bookmarkEnd w:id="1317"/>
      <w:bookmarkEnd w:id="1318"/>
      <w:r w:rsidR="00725249">
        <w:rPr>
          <w:rFonts w:ascii="Leelawadee" w:hAnsi="Leelawadee" w:cs="Leelawadee"/>
          <w:color w:val="000000"/>
        </w:rPr>
        <w:t>[</w:t>
      </w:r>
      <w:r w:rsidR="00725249" w:rsidRPr="00C84A00">
        <w:rPr>
          <w:rFonts w:ascii="Leelawadee" w:hAnsi="Leelawadee" w:cs="Leelawadee"/>
          <w:color w:val="000000"/>
          <w:highlight w:val="yellow"/>
        </w:rPr>
        <w:t>•</w:t>
      </w:r>
      <w:r w:rsidR="00725249">
        <w:rPr>
          <w:rFonts w:ascii="Leelawadee" w:hAnsi="Leelawadee" w:cs="Leelawadee"/>
          <w:color w:val="000000"/>
        </w:rPr>
        <w:t>]</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319" w:name="_DV_M1330"/>
      <w:bookmarkEnd w:id="131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1320" w:name="_DV_M1331"/>
      <w:bookmarkEnd w:id="1320"/>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1321" w:name="_DV_M1332"/>
      <w:bookmarkEnd w:id="1321"/>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0AF01D55"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22" w:name="_DV_M1333"/>
      <w:bookmarkEnd w:id="1322"/>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7802F92A" w:rsidR="00822354" w:rsidRPr="00115D81" w:rsidRDefault="00C347F9">
      <w:pPr>
        <w:widowControl w:val="0"/>
        <w:suppressAutoHyphens/>
        <w:spacing w:line="360" w:lineRule="auto"/>
        <w:jc w:val="center"/>
        <w:rPr>
          <w:rFonts w:ascii="Leelawadee" w:eastAsia="Arial Unicode MS" w:hAnsi="Leelawadee" w:cs="Leelawadee"/>
          <w:i/>
          <w:color w:val="000000"/>
          <w:sz w:val="20"/>
          <w:szCs w:val="20"/>
        </w:rPr>
      </w:pPr>
      <w:bookmarkStart w:id="1323" w:name="_DV_M1336"/>
      <w:bookmarkEnd w:id="1323"/>
      <w:del w:id="1324" w:author="Matheus Gomes Faria" w:date="2020-11-10T15:19:00Z">
        <w:r w:rsidRPr="00115D81" w:rsidDel="00C003E3">
          <w:rPr>
            <w:rFonts w:ascii="Leelawadee" w:eastAsia="Arial Unicode MS" w:hAnsi="Leelawadee" w:cs="Leelawadee" w:hint="cs"/>
            <w:b/>
            <w:color w:val="000000"/>
            <w:sz w:val="20"/>
            <w:szCs w:val="20"/>
          </w:rPr>
          <w:delText>VÓRTX</w:delText>
        </w:r>
      </w:del>
      <w:ins w:id="1325"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26" w:name="_DV_M1337"/>
      <w:bookmarkEnd w:id="1326"/>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003E3" w:rsidRPr="00115D81" w14:paraId="7C1BE14B" w14:textId="77777777">
        <w:tc>
          <w:tcPr>
            <w:tcW w:w="5070" w:type="dxa"/>
            <w:tcBorders>
              <w:top w:val="single" w:sz="4" w:space="0" w:color="auto"/>
              <w:left w:val="nil"/>
              <w:bottom w:val="nil"/>
              <w:right w:val="nil"/>
            </w:tcBorders>
          </w:tcPr>
          <w:p w14:paraId="5184CB96" w14:textId="77777777" w:rsidR="00C003E3" w:rsidRPr="00115D81" w:rsidRDefault="00C003E3">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C003E3" w:rsidRPr="00115D81" w:rsidRDefault="00C003E3">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C003E3" w:rsidRPr="00115D81" w:rsidRDefault="00C003E3">
            <w:pPr>
              <w:widowControl w:val="0"/>
              <w:tabs>
                <w:tab w:val="left" w:pos="8647"/>
              </w:tabs>
              <w:suppressAutoHyphens/>
              <w:spacing w:line="360" w:lineRule="auto"/>
              <w:jc w:val="center"/>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1327" w:name="_DV_M1338"/>
      <w:bookmarkEnd w:id="1327"/>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1328" w:name="_DV_M1339"/>
      <w:bookmarkStart w:id="1329" w:name="_Toc486988915"/>
      <w:bookmarkStart w:id="1330" w:name="_Toc477212575"/>
      <w:bookmarkStart w:id="1331" w:name="_Toc510504207"/>
      <w:bookmarkEnd w:id="1328"/>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1329"/>
      <w:bookmarkEnd w:id="1330"/>
      <w:bookmarkEnd w:id="1331"/>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2DF0AD26"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1332" w:name="_DV_M1340"/>
      <w:bookmarkEnd w:id="1332"/>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1333" w:name="_DV_M1341"/>
      <w:bookmarkStart w:id="1334" w:name="_DV_M1342"/>
      <w:bookmarkEnd w:id="1333"/>
      <w:bookmarkEnd w:id="1334"/>
      <w:r w:rsidR="00725249">
        <w:rPr>
          <w:rFonts w:ascii="Leelawadee" w:hAnsi="Leelawadee" w:cs="Leelawadee"/>
          <w:color w:val="000000"/>
        </w:rPr>
        <w:t>[</w:t>
      </w:r>
      <w:r w:rsidR="00725249" w:rsidRPr="00C84A00">
        <w:rPr>
          <w:rFonts w:ascii="Leelawadee" w:hAnsi="Leelawadee" w:cs="Leelawadee"/>
          <w:color w:val="000000"/>
          <w:highlight w:val="yellow"/>
        </w:rPr>
        <w:t>•</w:t>
      </w:r>
      <w:r w:rsidR="00725249">
        <w:rPr>
          <w:rFonts w:ascii="Leelawadee" w:hAnsi="Leelawadee" w:cs="Leelawadee"/>
          <w:color w:val="000000"/>
        </w:rPr>
        <w:t>]</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1335" w:name="_DV_M1343"/>
      <w:bookmarkEnd w:id="1335"/>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336" w:name="_DV_M1344"/>
      <w:bookmarkEnd w:id="133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1337" w:name="_DV_M1345"/>
      <w:bookmarkEnd w:id="1337"/>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1338" w:name="_DV_M1346"/>
      <w:bookmarkEnd w:id="1338"/>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del w:id="1339" w:author="Matheus Gomes Faria" w:date="2020-11-10T15:19:00Z">
        <w:r w:rsidR="00C347F9" w:rsidRPr="00115D81" w:rsidDel="00C003E3">
          <w:rPr>
            <w:rFonts w:ascii="Leelawadee" w:hAnsi="Leelawadee" w:cs="Leelawadee" w:hint="cs"/>
            <w:b/>
          </w:rPr>
          <w:delText>VÓRTX</w:delText>
        </w:r>
      </w:del>
      <w:ins w:id="1340" w:author="Matheus Gomes Faria" w:date="2020-11-10T15:19:00Z">
        <w:r w:rsidR="00C003E3">
          <w:rPr>
            <w:rFonts w:ascii="Leelawadee" w:hAnsi="Leelawadee" w:cs="Leelawadee" w:hint="cs"/>
            <w:b/>
          </w:rPr>
          <w:t>SIMPLIFIC PAVARINI</w:t>
        </w:r>
      </w:ins>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ins w:id="1341" w:author="Matheus Gomes Faria" w:date="2020-11-10T15:24:00Z">
        <w:r w:rsidR="00C003E3">
          <w:rPr>
            <w:rFonts w:ascii="Leelawadee" w:hAnsi="Leelawadee" w:cs="Leelawadee"/>
          </w:rPr>
          <w:t>15.227.994/0004-01</w:t>
        </w:r>
      </w:ins>
      <w:del w:id="1342" w:author="Matheus Gomes Faria" w:date="2020-11-10T15:24:00Z">
        <w:r w:rsidR="00C347F9" w:rsidRPr="00115D81" w:rsidDel="00C003E3">
          <w:rPr>
            <w:rFonts w:ascii="Leelawadee" w:hAnsi="Leelawadee" w:cs="Leelawadee" w:hint="cs"/>
          </w:rPr>
          <w:delText>22.610.500/0001-88</w:delText>
        </w:r>
      </w:del>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1A68D3C0"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43" w:name="_DV_M1347"/>
      <w:bookmarkEnd w:id="1343"/>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344" w:name="_DV_M1350"/>
      <w:bookmarkEnd w:id="1344"/>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1345" w:name="_DV_M1351"/>
      <w:bookmarkEnd w:id="1345"/>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1346" w:name="_DV_M1352"/>
      <w:bookmarkStart w:id="1347" w:name="_Toc486988916"/>
      <w:bookmarkStart w:id="1348" w:name="_Toc477212578"/>
      <w:bookmarkStart w:id="1349" w:name="_Toc510504208"/>
      <w:bookmarkEnd w:id="1346"/>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1347"/>
      <w:bookmarkEnd w:id="1348"/>
      <w:bookmarkEnd w:id="1349"/>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45E4AAA4" w:rsidR="00822354" w:rsidRPr="00115D81" w:rsidRDefault="00C347F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1350" w:name="_DV_M1353"/>
      <w:bookmarkEnd w:id="1350"/>
      <w:del w:id="1351" w:author="Matheus Gomes Faria" w:date="2020-11-10T15:19:00Z">
        <w:r w:rsidRPr="00115D81" w:rsidDel="00C003E3">
          <w:rPr>
            <w:rFonts w:ascii="Leelawadee" w:hAnsi="Leelawadee" w:cs="Leelawadee" w:hint="cs"/>
            <w:b/>
            <w:sz w:val="20"/>
            <w:szCs w:val="20"/>
          </w:rPr>
          <w:delText>VÓRTX</w:delText>
        </w:r>
      </w:del>
      <w:ins w:id="1352"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ins w:id="1353" w:author="Matheus Gomes Faria" w:date="2020-11-10T15:24:00Z">
        <w:r w:rsidR="00C003E3" w:rsidRPr="00C003E3">
          <w:rPr>
            <w:rFonts w:ascii="Leelawadee" w:hAnsi="Leelawadee" w:cs="Leelawadee"/>
            <w:sz w:val="20"/>
            <w:szCs w:val="20"/>
          </w:rPr>
          <w:t xml:space="preserve">Joaquim Floriano 466, Bloco B, conjunto 1401 – Itaim </w:t>
        </w:r>
        <w:proofErr w:type="spellStart"/>
        <w:r w:rsidR="00C003E3" w:rsidRPr="00C003E3">
          <w:rPr>
            <w:rFonts w:ascii="Leelawadee" w:hAnsi="Leelawadee" w:cs="Leelawadee"/>
            <w:sz w:val="20"/>
            <w:szCs w:val="20"/>
          </w:rPr>
          <w:t>Bib</w:t>
        </w:r>
        <w:proofErr w:type="spellEnd"/>
        <w:r w:rsidR="00C003E3" w:rsidRPr="00C003E3">
          <w:rPr>
            <w:rFonts w:ascii="Leelawadee" w:hAnsi="Leelawadee" w:cs="Leelawadee"/>
            <w:sz w:val="20"/>
            <w:szCs w:val="20"/>
          </w:rPr>
          <w:t>, 0454-002, CNPJ sob nº 15.227.994/0004-01</w:t>
        </w:r>
      </w:ins>
      <w:del w:id="1354" w:author="Matheus Gomes Faria" w:date="2020-11-10T15:24:00Z">
        <w:r w:rsidR="00725249" w:rsidRPr="00C84A00" w:rsidDel="00C003E3">
          <w:rPr>
            <w:rFonts w:ascii="Leelawadee" w:hAnsi="Leelawadee" w:cs="Leelawadee"/>
            <w:sz w:val="20"/>
            <w:szCs w:val="20"/>
          </w:rPr>
          <w:delText>R</w:delText>
        </w:r>
        <w:r w:rsidR="00725249" w:rsidDel="00C003E3">
          <w:rPr>
            <w:rFonts w:ascii="Leelawadee" w:hAnsi="Leelawadee" w:cs="Leelawadee"/>
            <w:sz w:val="20"/>
            <w:szCs w:val="20"/>
          </w:rPr>
          <w:delText>ua</w:delText>
        </w:r>
        <w:r w:rsidR="00725249" w:rsidRPr="00C84A00" w:rsidDel="00C003E3">
          <w:rPr>
            <w:rFonts w:ascii="Leelawadee" w:hAnsi="Leelawadee" w:cs="Leelawadee"/>
            <w:sz w:val="20"/>
            <w:szCs w:val="20"/>
          </w:rPr>
          <w:delText xml:space="preserve"> Gilberto Sabino, 215 – Pinheiros, 4º andar, São Paulo - SP, 05425-020</w:delText>
        </w:r>
        <w:r w:rsidRPr="00115D81" w:rsidDel="00C003E3">
          <w:rPr>
            <w:rFonts w:ascii="Leelawadee" w:hAnsi="Leelawadee" w:cs="Leelawadee" w:hint="cs"/>
            <w:sz w:val="20"/>
            <w:szCs w:val="20"/>
          </w:rPr>
          <w:delText>, inscrita no CNPJ/MF sob o nº 22.610.500/0001-88</w:delText>
        </w:r>
      </w:del>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355" w:name="_DV_M1354"/>
      <w:bookmarkStart w:id="1356" w:name="_DV_M1355"/>
      <w:bookmarkEnd w:id="1355"/>
      <w:bookmarkEnd w:id="1356"/>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357" w:name="_DV_M1356"/>
      <w:bookmarkEnd w:id="1357"/>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358" w:name="_DV_M1357"/>
      <w:bookmarkEnd w:id="1358"/>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359" w:name="_DV_M1358"/>
      <w:bookmarkStart w:id="1360" w:name="_DV_M1359"/>
      <w:bookmarkEnd w:id="1359"/>
      <w:bookmarkEnd w:id="1360"/>
      <w:r w:rsidR="00725249">
        <w:rPr>
          <w:rFonts w:ascii="Leelawadee" w:hAnsi="Leelawadee" w:cs="Leelawadee"/>
          <w:color w:val="000000"/>
          <w:sz w:val="20"/>
          <w:szCs w:val="20"/>
        </w:rPr>
        <w:t>[</w:t>
      </w:r>
      <w:r w:rsidR="00725249" w:rsidRPr="00C84A00">
        <w:rPr>
          <w:rFonts w:ascii="Leelawadee" w:hAnsi="Leelawadee" w:cs="Leelawadee"/>
          <w:color w:val="000000"/>
          <w:sz w:val="20"/>
          <w:szCs w:val="20"/>
          <w:highlight w:val="yellow"/>
        </w:rPr>
        <w:t>•</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1361" w:name="_DV_M1360"/>
      <w:bookmarkStart w:id="1362" w:name="_DV_M1361"/>
      <w:bookmarkEnd w:id="1361"/>
      <w:bookmarkEnd w:id="1362"/>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64DE5CBC"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63" w:name="_DV_M1362"/>
      <w:bookmarkEnd w:id="1363"/>
      <w:r w:rsidRPr="00115D81">
        <w:rPr>
          <w:rFonts w:ascii="Leelawadee" w:eastAsia="Arial Unicode MS" w:hAnsi="Leelawadee" w:cs="Leelawadee" w:hint="cs"/>
          <w:color w:val="000000"/>
          <w:sz w:val="20"/>
          <w:szCs w:val="20"/>
        </w:rPr>
        <w:t xml:space="preserve">São Paulo, </w:t>
      </w:r>
      <w:r>
        <w:rPr>
          <w:rFonts w:ascii="Leelawadee" w:hAnsi="Leelawadee" w:cs="Leelawadee"/>
          <w:color w:val="000000"/>
          <w:sz w:val="20"/>
          <w:szCs w:val="20"/>
        </w:rPr>
        <w:t>[</w:t>
      </w:r>
      <w:r w:rsidRPr="005821A9">
        <w:rPr>
          <w:rFonts w:ascii="Leelawadee" w:hAnsi="Leelawadee" w:cs="Leelawadee" w:hint="cs"/>
          <w:color w:val="000000"/>
          <w:sz w:val="20"/>
          <w:szCs w:val="20"/>
          <w:highlight w:val="yellow"/>
        </w:rPr>
        <w:t>•</w:t>
      </w:r>
      <w:r>
        <w:rPr>
          <w:rFonts w:ascii="Leelawadee" w:hAnsi="Leelawadee" w:cs="Leelawadee"/>
          <w:color w:val="000000"/>
          <w:sz w:val="20"/>
          <w:szCs w:val="20"/>
        </w:rPr>
        <w:t xml:space="preserve">] 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B141A38" w:rsidR="00822354" w:rsidRPr="00115D81" w:rsidRDefault="00C93F5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364" w:name="_DV_M1365"/>
      <w:bookmarkEnd w:id="1364"/>
      <w:del w:id="1365" w:author="Matheus Gomes Faria" w:date="2020-11-10T15:19:00Z">
        <w:r w:rsidRPr="00115D81" w:rsidDel="00C003E3">
          <w:rPr>
            <w:rFonts w:ascii="Leelawadee" w:hAnsi="Leelawadee" w:cs="Leelawadee" w:hint="cs"/>
            <w:b/>
            <w:sz w:val="20"/>
            <w:szCs w:val="20"/>
          </w:rPr>
          <w:delText>VÓRTX</w:delText>
        </w:r>
      </w:del>
      <w:ins w:id="1366"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367" w:name="_DV_M1366"/>
      <w:bookmarkEnd w:id="1367"/>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003E3" w:rsidRPr="00115D81" w14:paraId="221456DA" w14:textId="77777777">
        <w:tc>
          <w:tcPr>
            <w:tcW w:w="5070" w:type="dxa"/>
            <w:tcBorders>
              <w:top w:val="single" w:sz="4" w:space="0" w:color="auto"/>
              <w:left w:val="nil"/>
              <w:bottom w:val="nil"/>
              <w:right w:val="nil"/>
            </w:tcBorders>
          </w:tcPr>
          <w:p w14:paraId="1A043EA0" w14:textId="77777777" w:rsidR="00C003E3" w:rsidRPr="00115D81" w:rsidRDefault="00C003E3">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C003E3" w:rsidRPr="00115D81" w:rsidRDefault="00C003E3">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C003E3" w:rsidRPr="00115D81" w:rsidRDefault="00C003E3">
            <w:pPr>
              <w:widowControl w:val="0"/>
              <w:tabs>
                <w:tab w:val="left" w:pos="8647"/>
              </w:tabs>
              <w:suppressAutoHyphens/>
              <w:spacing w:line="360" w:lineRule="auto"/>
              <w:jc w:val="center"/>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368" w:name="_DV_M1367"/>
      <w:bookmarkEnd w:id="1368"/>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1369" w:name="_DV_M1368"/>
      <w:bookmarkStart w:id="1370" w:name="_Toc486988917"/>
      <w:bookmarkStart w:id="1371" w:name="_Toc477212577"/>
      <w:bookmarkStart w:id="1372" w:name="_Toc510504209"/>
      <w:bookmarkEnd w:id="1369"/>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1370"/>
      <w:bookmarkEnd w:id="1371"/>
      <w:bookmarkEnd w:id="1372"/>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11ACEB63"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1373" w:name="_DV_M1369"/>
      <w:bookmarkEnd w:id="1373"/>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1374" w:name="_DV_M1370"/>
      <w:bookmarkEnd w:id="1374"/>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1375" w:name="_DV_M1371"/>
      <w:bookmarkEnd w:id="1375"/>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1376" w:name="_DV_M1372"/>
      <w:bookmarkEnd w:id="1376"/>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1377" w:name="_DV_M1373"/>
      <w:bookmarkStart w:id="1378" w:name="_DV_M1374"/>
      <w:bookmarkEnd w:id="1377"/>
      <w:bookmarkEnd w:id="1378"/>
      <w:r w:rsidR="00526D80">
        <w:rPr>
          <w:rFonts w:ascii="Leelawadee" w:hAnsi="Leelawadee" w:cs="Leelawadee"/>
          <w:color w:val="000000"/>
          <w:sz w:val="20"/>
          <w:szCs w:val="20"/>
        </w:rPr>
        <w:t>[</w:t>
      </w:r>
      <w:r w:rsidR="00526D80" w:rsidRPr="005821A9">
        <w:rPr>
          <w:rFonts w:ascii="Leelawadee" w:hAnsi="Leelawadee" w:cs="Leelawadee" w:hint="cs"/>
          <w:color w:val="000000"/>
          <w:sz w:val="20"/>
          <w:szCs w:val="20"/>
          <w:highlight w:val="yellow"/>
        </w:rPr>
        <w:t>•</w:t>
      </w:r>
      <w:r w:rsidR="00526D80">
        <w:rPr>
          <w:rFonts w:ascii="Leelawadee" w:hAnsi="Leelawadee" w:cs="Leelawadee"/>
          <w:color w:val="000000"/>
          <w:sz w:val="20"/>
          <w:szCs w:val="20"/>
        </w:rPr>
        <w:t>]</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19892E7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79" w:name="_DV_M1375"/>
      <w:bookmarkEnd w:id="1379"/>
      <w:r w:rsidRPr="00115D81">
        <w:rPr>
          <w:rFonts w:ascii="Leelawadee" w:eastAsia="Arial Unicode MS" w:hAnsi="Leelawadee" w:cs="Leelawadee" w:hint="cs"/>
          <w:color w:val="000000"/>
          <w:sz w:val="20"/>
          <w:szCs w:val="20"/>
        </w:rPr>
        <w:t xml:space="preserve">São Paulo, </w:t>
      </w:r>
      <w:bookmarkStart w:id="1380" w:name="_DV_M1376"/>
      <w:bookmarkStart w:id="1381" w:name="_DV_M1377"/>
      <w:bookmarkEnd w:id="1380"/>
      <w:bookmarkEnd w:id="1381"/>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C83B49">
        <w:rPr>
          <w:rFonts w:ascii="Leelawadee" w:hAnsi="Leelawadee" w:cs="Leelawadee"/>
          <w:color w:val="000000"/>
          <w:sz w:val="20"/>
          <w:szCs w:val="20"/>
        </w:rPr>
        <w:t xml:space="preserve"> de </w:t>
      </w:r>
      <w:r w:rsidR="005821A9">
        <w:rPr>
          <w:rFonts w:ascii="Leelawadee" w:hAnsi="Leelawadee" w:cs="Leelawadee"/>
          <w:color w:val="000000"/>
          <w:sz w:val="20"/>
          <w:szCs w:val="20"/>
        </w:rPr>
        <w:t>[</w:t>
      </w:r>
      <w:r w:rsidR="005821A9" w:rsidRPr="005821A9">
        <w:rPr>
          <w:rFonts w:ascii="Leelawadee" w:hAnsi="Leelawadee" w:cs="Leelawadee" w:hint="cs"/>
          <w:color w:val="000000"/>
          <w:sz w:val="20"/>
          <w:szCs w:val="20"/>
          <w:highlight w:val="yellow"/>
        </w:rPr>
        <w:t>•</w:t>
      </w:r>
      <w:r w:rsidR="005821A9">
        <w:rPr>
          <w:rFonts w:ascii="Leelawadee" w:hAnsi="Leelawadee" w:cs="Leelawadee"/>
          <w:color w:val="000000"/>
          <w:sz w:val="20"/>
          <w:szCs w:val="20"/>
        </w:rPr>
        <w:t>]</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382" w:name="_DV_M1378"/>
      <w:bookmarkEnd w:id="1382"/>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1383" w:name="_DV_M1379"/>
      <w:bookmarkEnd w:id="1383"/>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1384"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1384"/>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1D3E816E"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del w:id="1385" w:author="Matheus Gomes Faria" w:date="2020-11-10T15:19:00Z">
              <w:r w:rsidRPr="00E966E7" w:rsidDel="00C003E3">
                <w:rPr>
                  <w:rFonts w:ascii="Leelawadee" w:hAnsi="Leelawadee" w:cs="Leelawadee" w:hint="cs"/>
                  <w:b/>
                  <w:sz w:val="20"/>
                  <w:szCs w:val="20"/>
                </w:rPr>
                <w:delText>VÓRTX</w:delText>
              </w:r>
            </w:del>
            <w:ins w:id="1386" w:author="Matheus Gomes Faria" w:date="2020-11-10T15:19:00Z">
              <w:r w:rsidR="00C003E3">
                <w:rPr>
                  <w:rFonts w:ascii="Leelawadee" w:hAnsi="Leelawadee" w:cs="Leelawadee" w:hint="cs"/>
                  <w:b/>
                  <w:sz w:val="20"/>
                  <w:szCs w:val="20"/>
                </w:rPr>
                <w:t>SIMPLIFIC PAVARINI</w:t>
              </w:r>
            </w:ins>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5AE6A38C"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ins w:id="1387" w:author="Matheus Gomes Faria" w:date="2020-11-10T15:25:00Z">
              <w:r w:rsidR="00C003E3" w:rsidRPr="00C003E3">
                <w:rPr>
                  <w:rFonts w:ascii="Leelawadee" w:hAnsi="Leelawadee" w:cs="Leelawadee"/>
                  <w:color w:val="222222"/>
                  <w:sz w:val="20"/>
                  <w:szCs w:val="20"/>
                  <w:shd w:val="clear" w:color="auto" w:fill="FFFFFF"/>
                </w:rPr>
                <w:t xml:space="preserve">Joaquim Floriano 466, Bloco B, conjunto 1401 – Itaim </w:t>
              </w:r>
              <w:proofErr w:type="spellStart"/>
              <w:r w:rsidR="00C003E3" w:rsidRPr="00C003E3">
                <w:rPr>
                  <w:rFonts w:ascii="Leelawadee" w:hAnsi="Leelawadee" w:cs="Leelawadee"/>
                  <w:color w:val="222222"/>
                  <w:sz w:val="20"/>
                  <w:szCs w:val="20"/>
                  <w:shd w:val="clear" w:color="auto" w:fill="FFFFFF"/>
                </w:rPr>
                <w:t>Bib</w:t>
              </w:r>
            </w:ins>
            <w:proofErr w:type="spellEnd"/>
            <w:del w:id="1388" w:author="Matheus Gomes Faria" w:date="2020-11-10T15:25:00Z">
              <w:r w:rsidR="00725249" w:rsidRPr="00C84A00" w:rsidDel="00C003E3">
                <w:rPr>
                  <w:rFonts w:ascii="Leelawadee" w:hAnsi="Leelawadee" w:cs="Leelawadee"/>
                  <w:color w:val="222222"/>
                  <w:sz w:val="20"/>
                  <w:szCs w:val="20"/>
                  <w:shd w:val="clear" w:color="auto" w:fill="FFFFFF"/>
                </w:rPr>
                <w:delText>Rua Gilberto Sabino, 215 - Pinheiros, São Paulo - SP, 05425-020</w:delText>
              </w:r>
            </w:del>
            <w:ins w:id="1389" w:author="Matheus Gomes Faria" w:date="2020-11-10T15:25:00Z">
              <w:r w:rsidR="00C003E3">
                <w:rPr>
                  <w:rFonts w:ascii="Leelawadee" w:hAnsi="Leelawadee" w:cs="Leelawadee"/>
                  <w:color w:val="222222"/>
                  <w:sz w:val="20"/>
                  <w:szCs w:val="20"/>
                  <w:shd w:val="clear" w:color="auto" w:fill="FFFFFF"/>
                </w:rPr>
                <w:t>, 04534-002</w:t>
              </w:r>
            </w:ins>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024F2F8A"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ins w:id="1390" w:author="Matheus Gomes Faria" w:date="2020-11-10T15:25:00Z">
              <w:r w:rsidR="00C003E3">
                <w:rPr>
                  <w:rFonts w:ascii="Leelawadee" w:hAnsi="Leelawadee" w:cs="Leelawadee"/>
                  <w:sz w:val="20"/>
                  <w:szCs w:val="20"/>
                </w:rPr>
                <w:t>15.227.994/0004-01</w:t>
              </w:r>
            </w:ins>
            <w:del w:id="1391" w:author="Matheus Gomes Faria" w:date="2020-11-10T15:25:00Z">
              <w:r w:rsidRPr="00E966E7" w:rsidDel="00C003E3">
                <w:rPr>
                  <w:rFonts w:ascii="Leelawadee" w:hAnsi="Leelawadee" w:cs="Leelawadee" w:hint="cs"/>
                  <w:color w:val="000000"/>
                  <w:sz w:val="20"/>
                  <w:szCs w:val="20"/>
                </w:rPr>
                <w:delText xml:space="preserve">nº </w:delText>
              </w:r>
              <w:r w:rsidRPr="00E966E7" w:rsidDel="00C003E3">
                <w:rPr>
                  <w:rFonts w:ascii="Leelawadee" w:hAnsi="Leelawadee" w:cs="Leelawadee" w:hint="cs"/>
                  <w:sz w:val="20"/>
                  <w:szCs w:val="20"/>
                </w:rPr>
                <w:delText>22.610.500/0001-88</w:delText>
              </w:r>
            </w:del>
          </w:p>
          <w:p w14:paraId="049845DE" w14:textId="4B8147E4" w:rsidR="00573739" w:rsidRPr="00E966E7" w:rsidRDefault="00573739" w:rsidP="00573739">
            <w:pPr>
              <w:spacing w:line="300" w:lineRule="auto"/>
              <w:rPr>
                <w:rFonts w:ascii="Leelawadee" w:hAnsi="Leelawadee" w:cs="Leelawadee"/>
                <w:sz w:val="20"/>
                <w:szCs w:val="20"/>
              </w:rPr>
            </w:pPr>
            <w:bookmarkStart w:id="1392" w:name="_Hlk3975418"/>
            <w:r w:rsidRPr="00E966E7">
              <w:rPr>
                <w:rFonts w:ascii="Leelawadee" w:hAnsi="Leelawadee" w:cs="Leelawadee" w:hint="cs"/>
                <w:sz w:val="20"/>
                <w:szCs w:val="20"/>
              </w:rPr>
              <w:t xml:space="preserve">Representado neste ato por seu diretor estatutário: </w:t>
            </w:r>
            <w:ins w:id="1393" w:author="Matheus Gomes Faria" w:date="2020-11-10T15:25:00Z">
              <w:r w:rsidR="00C003E3">
                <w:rPr>
                  <w:rFonts w:ascii="Leelawadee" w:hAnsi="Leelawadee" w:cs="Leelawadee"/>
                  <w:sz w:val="20"/>
                  <w:szCs w:val="20"/>
                </w:rPr>
                <w:t>Matheus Gomes Faria</w:t>
              </w:r>
            </w:ins>
            <w:del w:id="1394" w:author="Matheus Gomes Faria" w:date="2020-11-10T15:25:00Z">
              <w:r w:rsidRPr="00E966E7" w:rsidDel="00C003E3">
                <w:rPr>
                  <w:rFonts w:ascii="Leelawadee" w:eastAsia="Batang" w:hAnsi="Leelawadee" w:cs="Leelawadee" w:hint="cs"/>
                  <w:sz w:val="20"/>
                  <w:szCs w:val="20"/>
                </w:rPr>
                <w:delText>[</w:delText>
              </w:r>
              <w:r w:rsidRPr="00D52270" w:rsidDel="00C003E3">
                <w:rPr>
                  <w:rFonts w:ascii="Leelawadee" w:eastAsia="Batang" w:hAnsi="Leelawadee" w:cs="Leelawadee" w:hint="eastAsia"/>
                  <w:sz w:val="20"/>
                  <w:szCs w:val="20"/>
                  <w:highlight w:val="lightGray"/>
                </w:rPr>
                <w:delText>•</w:delText>
              </w:r>
              <w:r w:rsidRPr="00E966E7" w:rsidDel="00C003E3">
                <w:rPr>
                  <w:rFonts w:ascii="Leelawadee" w:eastAsia="Batang" w:hAnsi="Leelawadee" w:cs="Leelawadee" w:hint="cs"/>
                  <w:sz w:val="20"/>
                  <w:szCs w:val="20"/>
                </w:rPr>
                <w:delText>]</w:delText>
              </w:r>
            </w:del>
          </w:p>
          <w:p w14:paraId="60BD1483" w14:textId="6F6F90EE" w:rsidR="00573739" w:rsidRPr="00E966E7" w:rsidRDefault="00573739" w:rsidP="00573739">
            <w:pPr>
              <w:spacing w:line="300" w:lineRule="auto"/>
              <w:rPr>
                <w:rFonts w:ascii="Leelawadee" w:hAnsi="Leelawadee" w:cs="Leelawadee"/>
                <w:sz w:val="20"/>
                <w:szCs w:val="20"/>
              </w:rPr>
            </w:pPr>
            <w:bookmarkStart w:id="1395" w:name="_Hlk3975425"/>
            <w:bookmarkEnd w:id="1392"/>
            <w:r w:rsidRPr="00E966E7">
              <w:rPr>
                <w:rFonts w:ascii="Leelawadee" w:hAnsi="Leelawadee" w:cs="Leelawadee" w:hint="cs"/>
                <w:sz w:val="20"/>
                <w:szCs w:val="20"/>
              </w:rPr>
              <w:t xml:space="preserve">Número do Documento de Identidade: RG nº </w:t>
            </w:r>
            <w:ins w:id="1396" w:author="Matheus Gomes Faria" w:date="2020-11-10T15:25:00Z">
              <w:r w:rsidR="00C003E3">
                <w:rPr>
                  <w:rFonts w:ascii="Leelawadee" w:hAnsi="Leelawadee" w:cs="Leelawadee"/>
                  <w:sz w:val="20"/>
                  <w:szCs w:val="20"/>
                </w:rPr>
                <w:t>0115418741</w:t>
              </w:r>
            </w:ins>
            <w:del w:id="1397" w:author="Matheus Gomes Faria" w:date="2020-11-10T15:25:00Z">
              <w:r w:rsidRPr="00E966E7" w:rsidDel="00C003E3">
                <w:rPr>
                  <w:rFonts w:ascii="Leelawadee" w:eastAsia="Batang" w:hAnsi="Leelawadee" w:cs="Leelawadee" w:hint="cs"/>
                  <w:sz w:val="20"/>
                  <w:szCs w:val="20"/>
                </w:rPr>
                <w:delText>[</w:delText>
              </w:r>
              <w:r w:rsidRPr="00D52270" w:rsidDel="00C003E3">
                <w:rPr>
                  <w:rFonts w:ascii="Leelawadee" w:eastAsia="Batang" w:hAnsi="Leelawadee" w:cs="Leelawadee" w:hint="eastAsia"/>
                  <w:sz w:val="20"/>
                  <w:szCs w:val="20"/>
                  <w:highlight w:val="lightGray"/>
                </w:rPr>
                <w:delText>•</w:delText>
              </w:r>
              <w:r w:rsidRPr="00E966E7" w:rsidDel="00C003E3">
                <w:rPr>
                  <w:rFonts w:ascii="Leelawadee" w:eastAsia="Batang" w:hAnsi="Leelawadee" w:cs="Leelawadee" w:hint="cs"/>
                  <w:sz w:val="20"/>
                  <w:szCs w:val="20"/>
                </w:rPr>
                <w:delText>]</w:delText>
              </w:r>
            </w:del>
          </w:p>
          <w:p w14:paraId="50C8CEA3" w14:textId="57B4E2B0" w:rsidR="00573739" w:rsidRPr="00E966E7" w:rsidRDefault="00573739" w:rsidP="00573739">
            <w:pPr>
              <w:spacing w:line="300" w:lineRule="auto"/>
              <w:rPr>
                <w:rFonts w:ascii="Leelawadee" w:hAnsi="Leelawadee" w:cs="Leelawadee"/>
                <w:sz w:val="20"/>
                <w:szCs w:val="20"/>
              </w:rPr>
            </w:pPr>
            <w:bookmarkStart w:id="1398" w:name="_Hlk3975434"/>
            <w:bookmarkEnd w:id="1395"/>
            <w:r w:rsidRPr="00E966E7">
              <w:rPr>
                <w:rFonts w:ascii="Leelawadee" w:hAnsi="Leelawadee" w:cs="Leelawadee" w:hint="cs"/>
                <w:sz w:val="20"/>
                <w:szCs w:val="20"/>
              </w:rPr>
              <w:t xml:space="preserve">CPF nº: </w:t>
            </w:r>
            <w:ins w:id="1399" w:author="Matheus Gomes Faria" w:date="2020-11-10T15:25:00Z">
              <w:r w:rsidR="00C003E3">
                <w:rPr>
                  <w:rFonts w:ascii="Leelawadee" w:hAnsi="Leelawadee" w:cs="Leelawadee"/>
                  <w:sz w:val="20"/>
                  <w:szCs w:val="20"/>
                </w:rPr>
                <w:t>058.133.117-69</w:t>
              </w:r>
            </w:ins>
            <w:del w:id="1400" w:author="Matheus Gomes Faria" w:date="2020-11-10T15:26:00Z">
              <w:r w:rsidRPr="00E966E7" w:rsidDel="00C003E3">
                <w:rPr>
                  <w:rFonts w:ascii="Leelawadee" w:eastAsia="Batang" w:hAnsi="Leelawadee" w:cs="Leelawadee" w:hint="cs"/>
                  <w:sz w:val="20"/>
                  <w:szCs w:val="20"/>
                </w:rPr>
                <w:delText>[</w:delText>
              </w:r>
              <w:r w:rsidRPr="00D52270" w:rsidDel="00C003E3">
                <w:rPr>
                  <w:rFonts w:ascii="Leelawadee" w:eastAsia="Batang" w:hAnsi="Leelawadee" w:cs="Leelawadee" w:hint="eastAsia"/>
                  <w:sz w:val="20"/>
                  <w:szCs w:val="20"/>
                  <w:highlight w:val="lightGray"/>
                </w:rPr>
                <w:delText>•</w:delText>
              </w:r>
              <w:r w:rsidRPr="00E966E7" w:rsidDel="00C003E3">
                <w:rPr>
                  <w:rFonts w:ascii="Leelawadee" w:eastAsia="Batang" w:hAnsi="Leelawadee" w:cs="Leelawadee" w:hint="cs"/>
                  <w:sz w:val="20"/>
                  <w:szCs w:val="20"/>
                </w:rPr>
                <w:delText>]</w:delText>
              </w:r>
            </w:del>
            <w:bookmarkEnd w:id="1398"/>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506FA4A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725249">
              <w:rPr>
                <w:rFonts w:ascii="Leelawadee" w:hAnsi="Leelawadee" w:cs="Leelawadee"/>
                <w:color w:val="000000"/>
                <w:sz w:val="20"/>
                <w:szCs w:val="20"/>
              </w:rPr>
              <w:t>[</w:t>
            </w:r>
            <w:proofErr w:type="gramStart"/>
            <w:r w:rsidR="00725249" w:rsidRPr="00C84A00">
              <w:rPr>
                <w:rFonts w:ascii="Leelawadee" w:hAnsi="Leelawadee" w:cs="Leelawadee"/>
                <w:color w:val="000000"/>
                <w:sz w:val="20"/>
                <w:szCs w:val="20"/>
                <w:highlight w:val="yellow"/>
              </w:rPr>
              <w:t>•</w:t>
            </w:r>
            <w:r w:rsidR="00725249">
              <w:rPr>
                <w:rFonts w:ascii="Leelawadee" w:hAnsi="Leelawadee" w:cs="Leelawadee"/>
                <w:color w:val="000000"/>
                <w:sz w:val="20"/>
                <w:szCs w:val="20"/>
              </w:rPr>
              <w:t>]ª</w:t>
            </w:r>
            <w:proofErr w:type="gramEnd"/>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4C4D5648"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 xml:space="preserv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1690E1E1"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r w:rsidRPr="00E966E7">
        <w:rPr>
          <w:rFonts w:ascii="Leelawadee" w:hAnsi="Leelawadee" w:cs="Leelawadee" w:hint="cs"/>
          <w:sz w:val="20"/>
          <w:szCs w:val="20"/>
        </w:rPr>
        <w:t xml:space="preserve"> de </w:t>
      </w:r>
      <w:r w:rsidRPr="00E966E7">
        <w:rPr>
          <w:rFonts w:ascii="Leelawadee" w:eastAsia="Batang" w:hAnsi="Leelawadee" w:cs="Leelawadee" w:hint="cs"/>
          <w:sz w:val="20"/>
          <w:szCs w:val="20"/>
        </w:rPr>
        <w:t>[</w:t>
      </w:r>
      <w:r w:rsidRPr="00D52270">
        <w:rPr>
          <w:rFonts w:ascii="Leelawadee" w:eastAsia="Batang" w:hAnsi="Leelawadee" w:cs="Leelawadee" w:hint="eastAsia"/>
          <w:sz w:val="20"/>
          <w:szCs w:val="20"/>
          <w:highlight w:val="lightGray"/>
        </w:rPr>
        <w:t>•</w:t>
      </w:r>
      <w:r w:rsidRPr="00E966E7">
        <w:rPr>
          <w:rFonts w:ascii="Leelawadee" w:eastAsia="Batang" w:hAnsi="Leelawadee" w:cs="Leelawadee" w:hint="cs"/>
          <w:sz w:val="20"/>
          <w:szCs w:val="20"/>
        </w:rPr>
        <w:t>]</w:t>
      </w:r>
      <w:r w:rsidRPr="00E966E7">
        <w:rPr>
          <w:rFonts w:ascii="Leelawadee" w:hAnsi="Leelawadee" w:cs="Leelawadee" w:hint="cs"/>
          <w:sz w:val="20"/>
          <w:szCs w:val="20"/>
        </w:rPr>
        <w:t xml:space="preserve"> 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01F81D73" w:rsidR="00573739" w:rsidRPr="00E966E7" w:rsidRDefault="00CB5328" w:rsidP="00573739">
      <w:pPr>
        <w:widowControl w:val="0"/>
        <w:tabs>
          <w:tab w:val="left" w:pos="1134"/>
          <w:tab w:val="left" w:pos="5760"/>
        </w:tabs>
        <w:spacing w:before="240" w:after="240" w:line="300" w:lineRule="auto"/>
        <w:jc w:val="center"/>
        <w:rPr>
          <w:rFonts w:ascii="Leelawadee" w:hAnsi="Leelawadee" w:cs="Leelawadee"/>
          <w:b/>
          <w:sz w:val="20"/>
          <w:szCs w:val="20"/>
        </w:rPr>
      </w:pPr>
      <w:del w:id="1401" w:author="Matheus Gomes Faria" w:date="2020-11-10T15:19:00Z">
        <w:r w:rsidRPr="00E966E7" w:rsidDel="00C003E3">
          <w:rPr>
            <w:rFonts w:ascii="Leelawadee" w:hAnsi="Leelawadee" w:cs="Leelawadee" w:hint="cs"/>
            <w:b/>
            <w:sz w:val="20"/>
            <w:szCs w:val="20"/>
          </w:rPr>
          <w:delText>VÓRTX</w:delText>
        </w:r>
      </w:del>
      <w:ins w:id="1402" w:author="Matheus Gomes Faria" w:date="2020-11-10T15:19:00Z">
        <w:r w:rsidR="00C003E3">
          <w:rPr>
            <w:rFonts w:ascii="Leelawadee" w:hAnsi="Leelawadee" w:cs="Leelawadee" w:hint="cs"/>
            <w:b/>
            <w:sz w:val="20"/>
            <w:szCs w:val="20"/>
          </w:rPr>
          <w:t>SIMPLIFIC PAVARINI</w:t>
        </w:r>
      </w:ins>
      <w:r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1" w:author="Matheus Gomes Faria" w:date="2020-11-10T15:32:00Z" w:initials="MGF">
    <w:p w14:paraId="039F2D15" w14:textId="79071D89" w:rsidR="007B75AB" w:rsidRDefault="007B75AB">
      <w:pPr>
        <w:pStyle w:val="Textodecomentrio"/>
      </w:pPr>
      <w:r>
        <w:rPr>
          <w:rStyle w:val="Refdecomentrio"/>
        </w:rPr>
        <w:annotationRef/>
      </w:r>
      <w:r>
        <w:t>Aguardando para validação</w:t>
      </w:r>
    </w:p>
  </w:comment>
  <w:comment w:id="151" w:author="Matheus Gomes Faria" w:date="2020-11-10T15:33:00Z" w:initials="MGF">
    <w:p w14:paraId="605A149B" w14:textId="4D4B6CF4" w:rsidR="007B75AB" w:rsidRDefault="007B75AB">
      <w:pPr>
        <w:pStyle w:val="Textodecomentrio"/>
      </w:pPr>
      <w:r>
        <w:rPr>
          <w:rStyle w:val="Refdecomentrio"/>
        </w:rPr>
        <w:annotationRef/>
      </w:r>
      <w:r>
        <w:t>Favor inserir o Definição de Empreendimentos Imobiliários</w:t>
      </w:r>
    </w:p>
  </w:comment>
  <w:comment w:id="188" w:author="Matheus Gomes Faria" w:date="2020-11-10T15:35:00Z" w:initials="MGF">
    <w:p w14:paraId="45D3A212" w14:textId="241E6EAE" w:rsidR="007B75AB" w:rsidRDefault="007B75AB">
      <w:pPr>
        <w:pStyle w:val="Textodecomentrio"/>
      </w:pPr>
      <w:r>
        <w:rPr>
          <w:rStyle w:val="Refdecomentrio"/>
        </w:rPr>
        <w:annotationRef/>
      </w:r>
      <w:r>
        <w:t>Aguardando para validação</w:t>
      </w:r>
    </w:p>
  </w:comment>
  <w:comment w:id="203" w:author="Matheus Gomes Faria" w:date="2020-11-10T15:35:00Z" w:initials="MGF">
    <w:p w14:paraId="3E88D4D0" w14:textId="38000F17" w:rsidR="007B75AB" w:rsidRDefault="007B75AB">
      <w:pPr>
        <w:pStyle w:val="Textodecomentrio"/>
      </w:pPr>
      <w:r>
        <w:rPr>
          <w:rStyle w:val="Refdecomentrio"/>
        </w:rPr>
        <w:annotationRef/>
      </w:r>
      <w:r>
        <w:t>Aguardando preenchimento para validação</w:t>
      </w:r>
    </w:p>
  </w:comment>
  <w:comment w:id="213" w:author="Matheus Gomes Faria" w:date="2020-11-10T20:03:00Z" w:initials="MGF">
    <w:p w14:paraId="464587ED" w14:textId="3C0A5467" w:rsidR="00D06A90" w:rsidRDefault="00D06A90">
      <w:pPr>
        <w:pStyle w:val="Textodecomentrio"/>
      </w:pPr>
      <w:r>
        <w:rPr>
          <w:rStyle w:val="Refdecomentrio"/>
        </w:rPr>
        <w:annotationRef/>
      </w:r>
      <w:r>
        <w:t xml:space="preserve">Cláusula inconsistente com </w:t>
      </w:r>
      <w:proofErr w:type="gramStart"/>
      <w:r>
        <w:t>as cláusula</w:t>
      </w:r>
      <w:proofErr w:type="gramEnd"/>
      <w:r>
        <w:t xml:space="preserve"> d</w:t>
      </w:r>
      <w:r>
        <w:t xml:space="preserve">a </w:t>
      </w:r>
      <w:proofErr w:type="spellStart"/>
      <w:r>
        <w:t>DEB</w:t>
      </w:r>
      <w:proofErr w:type="spellEnd"/>
    </w:p>
  </w:comment>
  <w:comment w:id="230" w:author="Matheus Gomes Faria" w:date="2020-11-10T17:54:00Z" w:initials="MGF">
    <w:p w14:paraId="38DC9AF2" w14:textId="2BD7D796" w:rsidR="002B5568" w:rsidRDefault="002B5568">
      <w:pPr>
        <w:pStyle w:val="Textodecomentrio"/>
      </w:pPr>
      <w:r>
        <w:rPr>
          <w:rStyle w:val="Refdecomentrio"/>
        </w:rPr>
        <w:annotationRef/>
      </w:r>
      <w:r w:rsidRPr="002B5568">
        <w:rPr>
          <w:rFonts w:ascii="Leelawadee" w:hAnsi="Leelawadee" w:cs="Leelawadee"/>
          <w:color w:val="000000"/>
        </w:rPr>
        <w:t xml:space="preserve">confirmar esta definição que implica que no primeiro mês será utilizada a variação integral do IPCA ao invés da variação </w:t>
      </w:r>
      <w:proofErr w:type="spellStart"/>
      <w:r w:rsidRPr="002B5568">
        <w:rPr>
          <w:rFonts w:ascii="Leelawadee" w:hAnsi="Leelawadee" w:cs="Leelawadee"/>
          <w:color w:val="000000"/>
        </w:rPr>
        <w:t>pro-rata</w:t>
      </w:r>
      <w:proofErr w:type="spellEnd"/>
      <w:r w:rsidRPr="002B5568">
        <w:rPr>
          <w:rFonts w:ascii="Leelawadee" w:hAnsi="Leelawadee" w:cs="Leelawadee"/>
          <w:color w:val="000000"/>
        </w:rPr>
        <w:t xml:space="preserve">, ou seja, na Data de Aniversário </w:t>
      </w:r>
      <w:proofErr w:type="spellStart"/>
      <w:r w:rsidRPr="002B5568">
        <w:rPr>
          <w:rFonts w:ascii="Leelawadee" w:hAnsi="Leelawadee" w:cs="Leelawadee"/>
          <w:color w:val="000000"/>
        </w:rPr>
        <w:t>dut</w:t>
      </w:r>
      <w:proofErr w:type="spellEnd"/>
      <w:r w:rsidRPr="002B5568">
        <w:rPr>
          <w:rFonts w:ascii="Leelawadee" w:hAnsi="Leelawadee" w:cs="Leelawadee"/>
          <w:color w:val="000000"/>
        </w:rPr>
        <w:t xml:space="preserve"> = </w:t>
      </w:r>
      <w:proofErr w:type="spellStart"/>
      <w:r w:rsidRPr="002B5568">
        <w:rPr>
          <w:rFonts w:ascii="Leelawadee" w:hAnsi="Leelawadee" w:cs="Leelawadee"/>
          <w:color w:val="000000"/>
        </w:rPr>
        <w:t>dup</w:t>
      </w:r>
      <w:proofErr w:type="spellEnd"/>
      <w:r w:rsidRPr="002B5568">
        <w:rPr>
          <w:rFonts w:ascii="Leelawadee" w:hAnsi="Leelawadee" w:cs="Leelawadee"/>
          <w:color w:val="000000"/>
        </w:rPr>
        <w:t>. Não seria entre a Data de Aniversário imediatamente anterior e a próxima Data de Aniversário?)</w:t>
      </w:r>
    </w:p>
  </w:comment>
  <w:comment w:id="286" w:author="Matheus Gomes Faria" w:date="2020-11-10T17:56:00Z" w:initials="MGF">
    <w:p w14:paraId="54D966ED" w14:textId="64A64FCE" w:rsidR="002B5568" w:rsidRDefault="002B5568">
      <w:pPr>
        <w:pStyle w:val="Textodecomentrio"/>
      </w:pPr>
      <w:r>
        <w:rPr>
          <w:rStyle w:val="Refdecomentrio"/>
        </w:rPr>
        <w:annotationRef/>
      </w:r>
      <w:r>
        <w:rPr>
          <w:rFonts w:ascii="Leelawadee" w:hAnsi="Leelawadee" w:cs="Leelawadee"/>
          <w:color w:val="000000"/>
        </w:rPr>
        <w:t>(refletir na tabela de pagamentos)</w:t>
      </w:r>
    </w:p>
  </w:comment>
  <w:comment w:id="348" w:author="Matheus Gomes Faria" w:date="2020-11-10T16:38:00Z" w:initials="MGF">
    <w:p w14:paraId="79F08BDC" w14:textId="5748C073" w:rsidR="0040242B" w:rsidRDefault="0040242B">
      <w:pPr>
        <w:pStyle w:val="Textodecomentrio"/>
      </w:pPr>
      <w:r>
        <w:rPr>
          <w:rStyle w:val="Refdecomentrio"/>
        </w:rPr>
        <w:annotationRef/>
      </w:r>
      <w:r>
        <w:t>Favor encaminhar</w:t>
      </w:r>
    </w:p>
  </w:comment>
  <w:comment w:id="856" w:author="Matheus Gomes Faria" w:date="2020-11-10T15:27:00Z" w:initials="MGF">
    <w:p w14:paraId="3F38F2EF" w14:textId="6DF71B07" w:rsidR="00C003E3" w:rsidRDefault="00C003E3">
      <w:pPr>
        <w:pStyle w:val="Textodecomentrio"/>
      </w:pPr>
      <w:r>
        <w:rPr>
          <w:rStyle w:val="Refdecomentrio"/>
        </w:rPr>
        <w:annotationRef/>
      </w:r>
      <w:r>
        <w:t>Aguardando para validação</w:t>
      </w:r>
    </w:p>
  </w:comment>
  <w:comment w:id="857" w:author="Matheus Gomes Faria" w:date="2020-11-10T15:27:00Z" w:initials="MGF">
    <w:p w14:paraId="6D869C95" w14:textId="7993255E" w:rsidR="00C003E3" w:rsidRDefault="00C003E3">
      <w:pPr>
        <w:pStyle w:val="Textodecomentrio"/>
      </w:pPr>
      <w:r>
        <w:rPr>
          <w:rStyle w:val="Refdecomentrio"/>
        </w:rPr>
        <w:annotationRef/>
      </w:r>
      <w:r>
        <w:t>Favor inserir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9F2D15" w15:done="0"/>
  <w15:commentEx w15:paraId="605A149B" w15:done="0"/>
  <w15:commentEx w15:paraId="45D3A212" w15:done="0"/>
  <w15:commentEx w15:paraId="3E88D4D0" w15:done="0"/>
  <w15:commentEx w15:paraId="464587ED" w15:done="0"/>
  <w15:commentEx w15:paraId="38DC9AF2" w15:done="0"/>
  <w15:commentEx w15:paraId="54D966ED" w15:done="0"/>
  <w15:commentEx w15:paraId="79F08BDC" w15:done="0"/>
  <w15:commentEx w15:paraId="3F38F2EF" w15:done="0"/>
  <w15:commentEx w15:paraId="6D869C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F2D15" w16cid:durableId="23553111"/>
  <w16cid:commentId w16cid:paraId="605A149B" w16cid:durableId="2355315B"/>
  <w16cid:commentId w16cid:paraId="45D3A212" w16cid:durableId="235531AB"/>
  <w16cid:commentId w16cid:paraId="3E88D4D0" w16cid:durableId="235531C5"/>
  <w16cid:commentId w16cid:paraId="464587ED" w16cid:durableId="23557081"/>
  <w16cid:commentId w16cid:paraId="38DC9AF2" w16cid:durableId="23555244"/>
  <w16cid:commentId w16cid:paraId="54D966ED" w16cid:durableId="235552C5"/>
  <w16cid:commentId w16cid:paraId="79F08BDC" w16cid:durableId="235540A3"/>
  <w16cid:commentId w16cid:paraId="3F38F2EF" w16cid:durableId="23552FCA"/>
  <w16cid:commentId w16cid:paraId="6D869C95" w16cid:durableId="23552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3D96" w14:textId="77777777" w:rsidR="00C003E3" w:rsidRDefault="00C003E3">
      <w:r>
        <w:separator/>
      </w:r>
    </w:p>
  </w:endnote>
  <w:endnote w:type="continuationSeparator" w:id="0">
    <w:p w14:paraId="2E69ED70" w14:textId="77777777" w:rsidR="00C003E3" w:rsidRDefault="00C003E3">
      <w:r>
        <w:continuationSeparator/>
      </w:r>
    </w:p>
  </w:endnote>
  <w:endnote w:type="continuationNotice" w:id="1">
    <w:p w14:paraId="53A1D561" w14:textId="77777777" w:rsidR="00C003E3" w:rsidRDefault="00C0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73EE" w14:textId="77777777" w:rsidR="00C003E3" w:rsidRDefault="00C003E3"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6D7AD8BD" w:rsidR="00C003E3" w:rsidRPr="00F877EC" w:rsidRDefault="00C003E3" w:rsidP="00F877EC">
    <w:pPr>
      <w:pStyle w:val="Rodap"/>
      <w:jc w:val="right"/>
      <w:rPr>
        <w:sz w:val="16"/>
      </w:rPr>
    </w:pPr>
    <w:proofErr w:type="spellStart"/>
    <w:r>
      <w:rPr>
        <w:bCs/>
        <w:sz w:val="16"/>
        <w:szCs w:val="16"/>
      </w:rPr>
      <w:t>DOCS</w:t>
    </w:r>
    <w:proofErr w:type="spellEnd"/>
    <w:r>
      <w:rPr>
        <w:bCs/>
        <w:sz w:val="16"/>
        <w:szCs w:val="16"/>
      </w:rPr>
      <w:t xml:space="preserve"> -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8E5C" w14:textId="77777777" w:rsidR="00C003E3" w:rsidRDefault="00C003E3">
      <w:r>
        <w:separator/>
      </w:r>
    </w:p>
  </w:footnote>
  <w:footnote w:type="continuationSeparator" w:id="0">
    <w:p w14:paraId="325955ED" w14:textId="77777777" w:rsidR="00C003E3" w:rsidRDefault="00C003E3">
      <w:r>
        <w:continuationSeparator/>
      </w:r>
    </w:p>
  </w:footnote>
  <w:footnote w:type="continuationNotice" w:id="1">
    <w:p w14:paraId="10DCCA35" w14:textId="77777777" w:rsidR="00C003E3" w:rsidRDefault="00C00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77777777" w:rsidR="00C003E3" w:rsidRPr="00F566A1" w:rsidRDefault="00C003E3"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93B" w14:textId="2FFA2CF7" w:rsidR="00C003E3" w:rsidRDefault="00C003E3">
    <w:pPr>
      <w:pStyle w:val="Cabealho"/>
    </w:pPr>
    <w:ins w:id="861" w:author="Matheus Gomes Faria" w:date="2020-11-10T15:18:00Z">
      <w:r>
        <w:rPr>
          <w:noProof/>
        </w:rPr>
        <w:drawing>
          <wp:inline distT="0" distB="0" distL="0" distR="0" wp14:anchorId="2B9BD227" wp14:editId="19D0BEE2">
            <wp:extent cx="1000664" cy="573108"/>
            <wp:effectExtent l="0" t="0" r="0" b="0"/>
            <wp:docPr id="10" name="Imagem 10"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4"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6"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1"/>
  </w:num>
  <w:num w:numId="38">
    <w:abstractNumId w:val="51"/>
  </w:num>
  <w:num w:numId="39">
    <w:abstractNumId w:val="42"/>
  </w:num>
  <w:num w:numId="40">
    <w:abstractNumId w:val="21"/>
  </w:num>
  <w:num w:numId="41">
    <w:abstractNumId w:val="43"/>
  </w:num>
  <w:num w:numId="42">
    <w:abstractNumId w:val="39"/>
  </w:num>
  <w:num w:numId="43">
    <w:abstractNumId w:val="49"/>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3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4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1"/>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3"/>
  </w:num>
  <w:num w:numId="51">
    <w:abstractNumId w:val="52"/>
  </w:num>
  <w:num w:numId="52">
    <w:abstractNumId w:val="44"/>
  </w:num>
  <w:num w:numId="53">
    <w:abstractNumId w:val="45"/>
  </w:num>
  <w:num w:numId="54">
    <w:abstractNumId w:val="38"/>
  </w:num>
  <w:num w:numId="55">
    <w:abstractNumId w:val="0"/>
  </w:num>
  <w:num w:numId="56">
    <w:abstractNumId w:val="48"/>
  </w:num>
  <w:num w:numId="57">
    <w:abstractNumId w:val="40"/>
  </w:num>
  <w:num w:numId="58">
    <w:abstractNumId w:val="46"/>
  </w:num>
  <w:num w:numId="59">
    <w:abstractNumId w:val="50"/>
  </w:num>
  <w:num w:numId="60">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4116"/>
    <w:rsid w:val="00005C97"/>
    <w:rsid w:val="000064A9"/>
    <w:rsid w:val="000070E4"/>
    <w:rsid w:val="0000737D"/>
    <w:rsid w:val="00010386"/>
    <w:rsid w:val="00013CD2"/>
    <w:rsid w:val="00014286"/>
    <w:rsid w:val="000149E1"/>
    <w:rsid w:val="00014A52"/>
    <w:rsid w:val="00014B8C"/>
    <w:rsid w:val="000158F7"/>
    <w:rsid w:val="000167DA"/>
    <w:rsid w:val="00021353"/>
    <w:rsid w:val="00021522"/>
    <w:rsid w:val="00021F04"/>
    <w:rsid w:val="00021F86"/>
    <w:rsid w:val="000229EE"/>
    <w:rsid w:val="000231D7"/>
    <w:rsid w:val="000242AE"/>
    <w:rsid w:val="00024626"/>
    <w:rsid w:val="0002608F"/>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3E72"/>
    <w:rsid w:val="00075929"/>
    <w:rsid w:val="0007770D"/>
    <w:rsid w:val="00081558"/>
    <w:rsid w:val="00081B5F"/>
    <w:rsid w:val="00081C05"/>
    <w:rsid w:val="00082502"/>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448"/>
    <w:rsid w:val="000959DA"/>
    <w:rsid w:val="00096233"/>
    <w:rsid w:val="00096AA4"/>
    <w:rsid w:val="00096D2F"/>
    <w:rsid w:val="000A08C1"/>
    <w:rsid w:val="000A151F"/>
    <w:rsid w:val="000A2A58"/>
    <w:rsid w:val="000A4736"/>
    <w:rsid w:val="000A5A1D"/>
    <w:rsid w:val="000A6499"/>
    <w:rsid w:val="000A6EA6"/>
    <w:rsid w:val="000A76E5"/>
    <w:rsid w:val="000A798A"/>
    <w:rsid w:val="000B22FE"/>
    <w:rsid w:val="000B23B0"/>
    <w:rsid w:val="000B2DB2"/>
    <w:rsid w:val="000B3413"/>
    <w:rsid w:val="000B39C6"/>
    <w:rsid w:val="000B39CD"/>
    <w:rsid w:val="000B3B10"/>
    <w:rsid w:val="000B57D7"/>
    <w:rsid w:val="000B6714"/>
    <w:rsid w:val="000B7C1E"/>
    <w:rsid w:val="000C0C26"/>
    <w:rsid w:val="000C0F2E"/>
    <w:rsid w:val="000C1DD2"/>
    <w:rsid w:val="000C2705"/>
    <w:rsid w:val="000C2B32"/>
    <w:rsid w:val="000C3A28"/>
    <w:rsid w:val="000C48E1"/>
    <w:rsid w:val="000C6AC7"/>
    <w:rsid w:val="000C6CE2"/>
    <w:rsid w:val="000C74EA"/>
    <w:rsid w:val="000D0287"/>
    <w:rsid w:val="000D0F9F"/>
    <w:rsid w:val="000D26B4"/>
    <w:rsid w:val="000D27A1"/>
    <w:rsid w:val="000D3700"/>
    <w:rsid w:val="000D3C1B"/>
    <w:rsid w:val="000D401A"/>
    <w:rsid w:val="000D7A58"/>
    <w:rsid w:val="000D7E8B"/>
    <w:rsid w:val="000E0B53"/>
    <w:rsid w:val="000E21F7"/>
    <w:rsid w:val="000E29A5"/>
    <w:rsid w:val="000E6271"/>
    <w:rsid w:val="000E6645"/>
    <w:rsid w:val="000E66C5"/>
    <w:rsid w:val="000E6B6A"/>
    <w:rsid w:val="000E7ACB"/>
    <w:rsid w:val="000F004F"/>
    <w:rsid w:val="000F0ACD"/>
    <w:rsid w:val="000F1744"/>
    <w:rsid w:val="000F17FC"/>
    <w:rsid w:val="000F2110"/>
    <w:rsid w:val="000F34A0"/>
    <w:rsid w:val="000F3CDF"/>
    <w:rsid w:val="000F3FC4"/>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1220"/>
    <w:rsid w:val="00112919"/>
    <w:rsid w:val="00112A46"/>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38ED"/>
    <w:rsid w:val="00163C56"/>
    <w:rsid w:val="00163F0A"/>
    <w:rsid w:val="001676F1"/>
    <w:rsid w:val="001715FA"/>
    <w:rsid w:val="00171B91"/>
    <w:rsid w:val="001721DA"/>
    <w:rsid w:val="0017458D"/>
    <w:rsid w:val="001750DC"/>
    <w:rsid w:val="00175D06"/>
    <w:rsid w:val="0017748F"/>
    <w:rsid w:val="0018182A"/>
    <w:rsid w:val="00181A7E"/>
    <w:rsid w:val="00182CDC"/>
    <w:rsid w:val="0018304E"/>
    <w:rsid w:val="00183786"/>
    <w:rsid w:val="00184094"/>
    <w:rsid w:val="00184CBF"/>
    <w:rsid w:val="00186215"/>
    <w:rsid w:val="001867DA"/>
    <w:rsid w:val="00186FD4"/>
    <w:rsid w:val="00187A94"/>
    <w:rsid w:val="0019139C"/>
    <w:rsid w:val="001937B4"/>
    <w:rsid w:val="00197375"/>
    <w:rsid w:val="001979EF"/>
    <w:rsid w:val="001A0EC5"/>
    <w:rsid w:val="001A242D"/>
    <w:rsid w:val="001A361D"/>
    <w:rsid w:val="001A61BB"/>
    <w:rsid w:val="001A6EE7"/>
    <w:rsid w:val="001A712A"/>
    <w:rsid w:val="001A76CD"/>
    <w:rsid w:val="001A7804"/>
    <w:rsid w:val="001B282F"/>
    <w:rsid w:val="001B3B83"/>
    <w:rsid w:val="001B4129"/>
    <w:rsid w:val="001B5FC3"/>
    <w:rsid w:val="001B6350"/>
    <w:rsid w:val="001B66CA"/>
    <w:rsid w:val="001B701C"/>
    <w:rsid w:val="001B795E"/>
    <w:rsid w:val="001B7E1D"/>
    <w:rsid w:val="001C06DA"/>
    <w:rsid w:val="001C0A53"/>
    <w:rsid w:val="001C1491"/>
    <w:rsid w:val="001C3D27"/>
    <w:rsid w:val="001C44C5"/>
    <w:rsid w:val="001C4CEA"/>
    <w:rsid w:val="001C5372"/>
    <w:rsid w:val="001C6EE2"/>
    <w:rsid w:val="001C6FCC"/>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4A1"/>
    <w:rsid w:val="001E412F"/>
    <w:rsid w:val="001E446E"/>
    <w:rsid w:val="001E4E20"/>
    <w:rsid w:val="001E5963"/>
    <w:rsid w:val="001E74D2"/>
    <w:rsid w:val="001F1200"/>
    <w:rsid w:val="001F12B7"/>
    <w:rsid w:val="001F174E"/>
    <w:rsid w:val="001F1FF7"/>
    <w:rsid w:val="001F26FD"/>
    <w:rsid w:val="001F6FB4"/>
    <w:rsid w:val="001F72ED"/>
    <w:rsid w:val="001F770C"/>
    <w:rsid w:val="001F7F7B"/>
    <w:rsid w:val="002005E8"/>
    <w:rsid w:val="002006F5"/>
    <w:rsid w:val="002009D7"/>
    <w:rsid w:val="00203938"/>
    <w:rsid w:val="00203BA9"/>
    <w:rsid w:val="002043D2"/>
    <w:rsid w:val="00204B9C"/>
    <w:rsid w:val="00205066"/>
    <w:rsid w:val="00207A92"/>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4364"/>
    <w:rsid w:val="00274887"/>
    <w:rsid w:val="002759F8"/>
    <w:rsid w:val="00276BA6"/>
    <w:rsid w:val="0027745E"/>
    <w:rsid w:val="00280CB4"/>
    <w:rsid w:val="00281234"/>
    <w:rsid w:val="00283B23"/>
    <w:rsid w:val="0028599F"/>
    <w:rsid w:val="00285C6F"/>
    <w:rsid w:val="00286767"/>
    <w:rsid w:val="00287306"/>
    <w:rsid w:val="00287D93"/>
    <w:rsid w:val="002929EF"/>
    <w:rsid w:val="0029322B"/>
    <w:rsid w:val="00293A1B"/>
    <w:rsid w:val="00294037"/>
    <w:rsid w:val="0029563F"/>
    <w:rsid w:val="002A0DED"/>
    <w:rsid w:val="002A1028"/>
    <w:rsid w:val="002A1AAC"/>
    <w:rsid w:val="002A337A"/>
    <w:rsid w:val="002A415E"/>
    <w:rsid w:val="002A514C"/>
    <w:rsid w:val="002A69BD"/>
    <w:rsid w:val="002A6D57"/>
    <w:rsid w:val="002B28DD"/>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7055"/>
    <w:rsid w:val="002D73C7"/>
    <w:rsid w:val="002D7986"/>
    <w:rsid w:val="002E043F"/>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47A5"/>
    <w:rsid w:val="0033553E"/>
    <w:rsid w:val="003360F2"/>
    <w:rsid w:val="00337970"/>
    <w:rsid w:val="00340565"/>
    <w:rsid w:val="003412F3"/>
    <w:rsid w:val="003413BE"/>
    <w:rsid w:val="0034173B"/>
    <w:rsid w:val="00341944"/>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D38"/>
    <w:rsid w:val="003706E2"/>
    <w:rsid w:val="00372644"/>
    <w:rsid w:val="00373A8F"/>
    <w:rsid w:val="00375CA6"/>
    <w:rsid w:val="0037683C"/>
    <w:rsid w:val="00377037"/>
    <w:rsid w:val="003774E7"/>
    <w:rsid w:val="00377B2D"/>
    <w:rsid w:val="0038138E"/>
    <w:rsid w:val="003818E7"/>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387C"/>
    <w:rsid w:val="003F518F"/>
    <w:rsid w:val="003F5274"/>
    <w:rsid w:val="003F5B06"/>
    <w:rsid w:val="003F71E7"/>
    <w:rsid w:val="003F734E"/>
    <w:rsid w:val="003F7BE5"/>
    <w:rsid w:val="0040242B"/>
    <w:rsid w:val="0040274D"/>
    <w:rsid w:val="004034E5"/>
    <w:rsid w:val="0040504B"/>
    <w:rsid w:val="00405477"/>
    <w:rsid w:val="00405566"/>
    <w:rsid w:val="00411074"/>
    <w:rsid w:val="0041188E"/>
    <w:rsid w:val="00411DC2"/>
    <w:rsid w:val="00411F53"/>
    <w:rsid w:val="004127DB"/>
    <w:rsid w:val="004137FC"/>
    <w:rsid w:val="004147CF"/>
    <w:rsid w:val="004148D7"/>
    <w:rsid w:val="00415441"/>
    <w:rsid w:val="00415A44"/>
    <w:rsid w:val="00415B05"/>
    <w:rsid w:val="00421076"/>
    <w:rsid w:val="0042160C"/>
    <w:rsid w:val="00422956"/>
    <w:rsid w:val="004231F6"/>
    <w:rsid w:val="00423B73"/>
    <w:rsid w:val="0042416B"/>
    <w:rsid w:val="00425E90"/>
    <w:rsid w:val="00426769"/>
    <w:rsid w:val="00427538"/>
    <w:rsid w:val="00427BB4"/>
    <w:rsid w:val="0043029D"/>
    <w:rsid w:val="00433E5C"/>
    <w:rsid w:val="004346E4"/>
    <w:rsid w:val="00434987"/>
    <w:rsid w:val="004360E0"/>
    <w:rsid w:val="00436CD5"/>
    <w:rsid w:val="00437691"/>
    <w:rsid w:val="0044080C"/>
    <w:rsid w:val="00440EA9"/>
    <w:rsid w:val="00440F05"/>
    <w:rsid w:val="00441B4B"/>
    <w:rsid w:val="00444A3E"/>
    <w:rsid w:val="004475D4"/>
    <w:rsid w:val="004511F7"/>
    <w:rsid w:val="0045369B"/>
    <w:rsid w:val="004539D7"/>
    <w:rsid w:val="00453E41"/>
    <w:rsid w:val="00454ACA"/>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E1A"/>
    <w:rsid w:val="00477362"/>
    <w:rsid w:val="0047782E"/>
    <w:rsid w:val="00477B96"/>
    <w:rsid w:val="00477D74"/>
    <w:rsid w:val="00477E33"/>
    <w:rsid w:val="00480658"/>
    <w:rsid w:val="0048183C"/>
    <w:rsid w:val="004827DA"/>
    <w:rsid w:val="0048285C"/>
    <w:rsid w:val="00483CAA"/>
    <w:rsid w:val="00485C2B"/>
    <w:rsid w:val="00486D70"/>
    <w:rsid w:val="00487700"/>
    <w:rsid w:val="00490391"/>
    <w:rsid w:val="00490CB3"/>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1B12"/>
    <w:rsid w:val="004D278D"/>
    <w:rsid w:val="004D2EB8"/>
    <w:rsid w:val="004D337C"/>
    <w:rsid w:val="004D341D"/>
    <w:rsid w:val="004D3618"/>
    <w:rsid w:val="004D4296"/>
    <w:rsid w:val="004D487A"/>
    <w:rsid w:val="004D7708"/>
    <w:rsid w:val="004D7D93"/>
    <w:rsid w:val="004E2A38"/>
    <w:rsid w:val="004E2ACF"/>
    <w:rsid w:val="004E3532"/>
    <w:rsid w:val="004E3F2C"/>
    <w:rsid w:val="004E494B"/>
    <w:rsid w:val="004E6E3A"/>
    <w:rsid w:val="004E6E97"/>
    <w:rsid w:val="004E7E06"/>
    <w:rsid w:val="004F0720"/>
    <w:rsid w:val="004F17A0"/>
    <w:rsid w:val="004F1D82"/>
    <w:rsid w:val="004F2560"/>
    <w:rsid w:val="004F26E6"/>
    <w:rsid w:val="004F2933"/>
    <w:rsid w:val="004F35EC"/>
    <w:rsid w:val="004F6FC8"/>
    <w:rsid w:val="005030E6"/>
    <w:rsid w:val="00504D42"/>
    <w:rsid w:val="00504E19"/>
    <w:rsid w:val="00506EDC"/>
    <w:rsid w:val="005073E7"/>
    <w:rsid w:val="00510CE9"/>
    <w:rsid w:val="005123AB"/>
    <w:rsid w:val="00513BBA"/>
    <w:rsid w:val="00515823"/>
    <w:rsid w:val="00516519"/>
    <w:rsid w:val="00521867"/>
    <w:rsid w:val="0052293C"/>
    <w:rsid w:val="00522E94"/>
    <w:rsid w:val="00523494"/>
    <w:rsid w:val="00523FA3"/>
    <w:rsid w:val="00524160"/>
    <w:rsid w:val="00525219"/>
    <w:rsid w:val="00526D80"/>
    <w:rsid w:val="00527C1A"/>
    <w:rsid w:val="00530919"/>
    <w:rsid w:val="00531389"/>
    <w:rsid w:val="0053231F"/>
    <w:rsid w:val="0053291E"/>
    <w:rsid w:val="00532A01"/>
    <w:rsid w:val="005342DF"/>
    <w:rsid w:val="00534AF2"/>
    <w:rsid w:val="00535DB8"/>
    <w:rsid w:val="00535E59"/>
    <w:rsid w:val="00536AB6"/>
    <w:rsid w:val="00537C79"/>
    <w:rsid w:val="00540C2C"/>
    <w:rsid w:val="005412C2"/>
    <w:rsid w:val="005452AA"/>
    <w:rsid w:val="005454DC"/>
    <w:rsid w:val="00546294"/>
    <w:rsid w:val="00547456"/>
    <w:rsid w:val="005479C8"/>
    <w:rsid w:val="005508CC"/>
    <w:rsid w:val="00550C87"/>
    <w:rsid w:val="00551633"/>
    <w:rsid w:val="00552112"/>
    <w:rsid w:val="00552C87"/>
    <w:rsid w:val="00552CCE"/>
    <w:rsid w:val="00552E8A"/>
    <w:rsid w:val="00553292"/>
    <w:rsid w:val="00554950"/>
    <w:rsid w:val="005569C1"/>
    <w:rsid w:val="00557D4A"/>
    <w:rsid w:val="00561C84"/>
    <w:rsid w:val="00562445"/>
    <w:rsid w:val="005632AD"/>
    <w:rsid w:val="005638A9"/>
    <w:rsid w:val="00563DBB"/>
    <w:rsid w:val="00564CF9"/>
    <w:rsid w:val="0056512F"/>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6E6"/>
    <w:rsid w:val="005774B9"/>
    <w:rsid w:val="00577E53"/>
    <w:rsid w:val="0058031D"/>
    <w:rsid w:val="005803C2"/>
    <w:rsid w:val="005819E8"/>
    <w:rsid w:val="005821A9"/>
    <w:rsid w:val="00583D93"/>
    <w:rsid w:val="00584F97"/>
    <w:rsid w:val="00585902"/>
    <w:rsid w:val="00585F83"/>
    <w:rsid w:val="005878E7"/>
    <w:rsid w:val="00587A9F"/>
    <w:rsid w:val="00587C0B"/>
    <w:rsid w:val="00590B2B"/>
    <w:rsid w:val="00590DFD"/>
    <w:rsid w:val="00591945"/>
    <w:rsid w:val="00593FC2"/>
    <w:rsid w:val="0059488C"/>
    <w:rsid w:val="00594B29"/>
    <w:rsid w:val="00594E34"/>
    <w:rsid w:val="00595B8D"/>
    <w:rsid w:val="005974EB"/>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D073B"/>
    <w:rsid w:val="005D42BD"/>
    <w:rsid w:val="005D5104"/>
    <w:rsid w:val="005D51E6"/>
    <w:rsid w:val="005D5512"/>
    <w:rsid w:val="005D5EE9"/>
    <w:rsid w:val="005D633F"/>
    <w:rsid w:val="005D7B97"/>
    <w:rsid w:val="005D7C62"/>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E6"/>
    <w:rsid w:val="006349FC"/>
    <w:rsid w:val="0063595D"/>
    <w:rsid w:val="00635964"/>
    <w:rsid w:val="00635C5B"/>
    <w:rsid w:val="0063617A"/>
    <w:rsid w:val="006367EB"/>
    <w:rsid w:val="00637341"/>
    <w:rsid w:val="0063771C"/>
    <w:rsid w:val="006379EA"/>
    <w:rsid w:val="00640D67"/>
    <w:rsid w:val="006421E7"/>
    <w:rsid w:val="0064415B"/>
    <w:rsid w:val="0064476D"/>
    <w:rsid w:val="00644C81"/>
    <w:rsid w:val="00646DD9"/>
    <w:rsid w:val="006503E1"/>
    <w:rsid w:val="00651706"/>
    <w:rsid w:val="0065248E"/>
    <w:rsid w:val="0065259C"/>
    <w:rsid w:val="00652A75"/>
    <w:rsid w:val="00653A7F"/>
    <w:rsid w:val="00653B7E"/>
    <w:rsid w:val="0065492C"/>
    <w:rsid w:val="0065558E"/>
    <w:rsid w:val="006555BF"/>
    <w:rsid w:val="00655739"/>
    <w:rsid w:val="00655874"/>
    <w:rsid w:val="00656A26"/>
    <w:rsid w:val="0066003C"/>
    <w:rsid w:val="00661D6A"/>
    <w:rsid w:val="00662532"/>
    <w:rsid w:val="00662ACC"/>
    <w:rsid w:val="00664632"/>
    <w:rsid w:val="00665652"/>
    <w:rsid w:val="00666EB9"/>
    <w:rsid w:val="00667FFA"/>
    <w:rsid w:val="006700E4"/>
    <w:rsid w:val="00671844"/>
    <w:rsid w:val="00671EA4"/>
    <w:rsid w:val="00672D4B"/>
    <w:rsid w:val="0067326A"/>
    <w:rsid w:val="00676A08"/>
    <w:rsid w:val="00677D36"/>
    <w:rsid w:val="00677D46"/>
    <w:rsid w:val="00677F60"/>
    <w:rsid w:val="00681017"/>
    <w:rsid w:val="00681C62"/>
    <w:rsid w:val="00684FB9"/>
    <w:rsid w:val="006871CA"/>
    <w:rsid w:val="00687B9C"/>
    <w:rsid w:val="006900A1"/>
    <w:rsid w:val="00691F0E"/>
    <w:rsid w:val="00692921"/>
    <w:rsid w:val="0069317E"/>
    <w:rsid w:val="006936F8"/>
    <w:rsid w:val="00693EF4"/>
    <w:rsid w:val="0069491E"/>
    <w:rsid w:val="00697133"/>
    <w:rsid w:val="006A18BC"/>
    <w:rsid w:val="006A1CFD"/>
    <w:rsid w:val="006A5EB2"/>
    <w:rsid w:val="006A5F6F"/>
    <w:rsid w:val="006A6174"/>
    <w:rsid w:val="006A6476"/>
    <w:rsid w:val="006A7722"/>
    <w:rsid w:val="006A79F8"/>
    <w:rsid w:val="006B0361"/>
    <w:rsid w:val="006B09B3"/>
    <w:rsid w:val="006B520A"/>
    <w:rsid w:val="006C2E19"/>
    <w:rsid w:val="006C4327"/>
    <w:rsid w:val="006C48F7"/>
    <w:rsid w:val="006D2DD2"/>
    <w:rsid w:val="006D3F20"/>
    <w:rsid w:val="006D5376"/>
    <w:rsid w:val="006D596B"/>
    <w:rsid w:val="006D5A50"/>
    <w:rsid w:val="006D69A9"/>
    <w:rsid w:val="006D6AB4"/>
    <w:rsid w:val="006D6F73"/>
    <w:rsid w:val="006E0F5B"/>
    <w:rsid w:val="006E11A2"/>
    <w:rsid w:val="006E2694"/>
    <w:rsid w:val="006E28E3"/>
    <w:rsid w:val="006E3B13"/>
    <w:rsid w:val="006E3CDC"/>
    <w:rsid w:val="006F1B61"/>
    <w:rsid w:val="006F29FB"/>
    <w:rsid w:val="006F2F48"/>
    <w:rsid w:val="006F537E"/>
    <w:rsid w:val="006F5482"/>
    <w:rsid w:val="006F54D7"/>
    <w:rsid w:val="006F5638"/>
    <w:rsid w:val="006F6116"/>
    <w:rsid w:val="00701DD0"/>
    <w:rsid w:val="007026AB"/>
    <w:rsid w:val="00704BBC"/>
    <w:rsid w:val="00704F7B"/>
    <w:rsid w:val="0070560D"/>
    <w:rsid w:val="007058A2"/>
    <w:rsid w:val="00705940"/>
    <w:rsid w:val="0070695F"/>
    <w:rsid w:val="00711AEA"/>
    <w:rsid w:val="0071219E"/>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50536"/>
    <w:rsid w:val="0075100D"/>
    <w:rsid w:val="00752944"/>
    <w:rsid w:val="007542FB"/>
    <w:rsid w:val="00754E87"/>
    <w:rsid w:val="00755506"/>
    <w:rsid w:val="007556A7"/>
    <w:rsid w:val="0075666D"/>
    <w:rsid w:val="007571BA"/>
    <w:rsid w:val="00762747"/>
    <w:rsid w:val="007632FF"/>
    <w:rsid w:val="00763692"/>
    <w:rsid w:val="00765D64"/>
    <w:rsid w:val="00766048"/>
    <w:rsid w:val="0076656B"/>
    <w:rsid w:val="00767755"/>
    <w:rsid w:val="00767D78"/>
    <w:rsid w:val="00770FE4"/>
    <w:rsid w:val="00771BE2"/>
    <w:rsid w:val="007722CE"/>
    <w:rsid w:val="0077364D"/>
    <w:rsid w:val="007768BD"/>
    <w:rsid w:val="0077707D"/>
    <w:rsid w:val="00777250"/>
    <w:rsid w:val="007779C2"/>
    <w:rsid w:val="00777F96"/>
    <w:rsid w:val="00781291"/>
    <w:rsid w:val="007813C6"/>
    <w:rsid w:val="0078330C"/>
    <w:rsid w:val="00784D71"/>
    <w:rsid w:val="0078589F"/>
    <w:rsid w:val="0078648C"/>
    <w:rsid w:val="00787BF3"/>
    <w:rsid w:val="00790D61"/>
    <w:rsid w:val="007914E4"/>
    <w:rsid w:val="00791DCF"/>
    <w:rsid w:val="0079267A"/>
    <w:rsid w:val="007931EB"/>
    <w:rsid w:val="00793402"/>
    <w:rsid w:val="00793ED4"/>
    <w:rsid w:val="007949EC"/>
    <w:rsid w:val="007964CE"/>
    <w:rsid w:val="00796775"/>
    <w:rsid w:val="007A0D78"/>
    <w:rsid w:val="007A159A"/>
    <w:rsid w:val="007A2DC7"/>
    <w:rsid w:val="007A2F8F"/>
    <w:rsid w:val="007A4273"/>
    <w:rsid w:val="007A5BAC"/>
    <w:rsid w:val="007A74C4"/>
    <w:rsid w:val="007B2DF3"/>
    <w:rsid w:val="007B371B"/>
    <w:rsid w:val="007B3755"/>
    <w:rsid w:val="007B5D7E"/>
    <w:rsid w:val="007B6258"/>
    <w:rsid w:val="007B6317"/>
    <w:rsid w:val="007B75AB"/>
    <w:rsid w:val="007C0700"/>
    <w:rsid w:val="007C13F3"/>
    <w:rsid w:val="007C14E6"/>
    <w:rsid w:val="007C20B8"/>
    <w:rsid w:val="007C293F"/>
    <w:rsid w:val="007C5D83"/>
    <w:rsid w:val="007C61A1"/>
    <w:rsid w:val="007C683F"/>
    <w:rsid w:val="007C6977"/>
    <w:rsid w:val="007D2678"/>
    <w:rsid w:val="007D2B4B"/>
    <w:rsid w:val="007D3666"/>
    <w:rsid w:val="007D39A6"/>
    <w:rsid w:val="007D488A"/>
    <w:rsid w:val="007D508D"/>
    <w:rsid w:val="007D5C93"/>
    <w:rsid w:val="007D6060"/>
    <w:rsid w:val="007D61A0"/>
    <w:rsid w:val="007D63DE"/>
    <w:rsid w:val="007D6E6D"/>
    <w:rsid w:val="007E0267"/>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87C"/>
    <w:rsid w:val="007F557C"/>
    <w:rsid w:val="007F6E63"/>
    <w:rsid w:val="00800037"/>
    <w:rsid w:val="00802B6F"/>
    <w:rsid w:val="008034BF"/>
    <w:rsid w:val="00804034"/>
    <w:rsid w:val="008043B3"/>
    <w:rsid w:val="00805DE8"/>
    <w:rsid w:val="00806C40"/>
    <w:rsid w:val="00806F0A"/>
    <w:rsid w:val="00807708"/>
    <w:rsid w:val="00807F2A"/>
    <w:rsid w:val="0081098E"/>
    <w:rsid w:val="00811A1C"/>
    <w:rsid w:val="00812B0D"/>
    <w:rsid w:val="0081308D"/>
    <w:rsid w:val="00813FB0"/>
    <w:rsid w:val="0081567D"/>
    <w:rsid w:val="00815E65"/>
    <w:rsid w:val="00816453"/>
    <w:rsid w:val="00820200"/>
    <w:rsid w:val="00820BB1"/>
    <w:rsid w:val="00820E9C"/>
    <w:rsid w:val="00822354"/>
    <w:rsid w:val="0082359E"/>
    <w:rsid w:val="00823EDD"/>
    <w:rsid w:val="0082451F"/>
    <w:rsid w:val="00826C2B"/>
    <w:rsid w:val="00827456"/>
    <w:rsid w:val="00827D89"/>
    <w:rsid w:val="00830B1F"/>
    <w:rsid w:val="008319DE"/>
    <w:rsid w:val="00831CCD"/>
    <w:rsid w:val="00831F6B"/>
    <w:rsid w:val="0083203F"/>
    <w:rsid w:val="0083361D"/>
    <w:rsid w:val="00837495"/>
    <w:rsid w:val="00837941"/>
    <w:rsid w:val="00840CDD"/>
    <w:rsid w:val="008421D0"/>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92"/>
    <w:rsid w:val="00874556"/>
    <w:rsid w:val="0087481B"/>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7853"/>
    <w:rsid w:val="0089062A"/>
    <w:rsid w:val="00891340"/>
    <w:rsid w:val="00891DC9"/>
    <w:rsid w:val="00892152"/>
    <w:rsid w:val="008943E0"/>
    <w:rsid w:val="0089487C"/>
    <w:rsid w:val="00894B9E"/>
    <w:rsid w:val="008953F2"/>
    <w:rsid w:val="008957F8"/>
    <w:rsid w:val="008969E4"/>
    <w:rsid w:val="00896E50"/>
    <w:rsid w:val="008A0B08"/>
    <w:rsid w:val="008A142C"/>
    <w:rsid w:val="008A1CD0"/>
    <w:rsid w:val="008A1D02"/>
    <w:rsid w:val="008A2160"/>
    <w:rsid w:val="008A2389"/>
    <w:rsid w:val="008A2B74"/>
    <w:rsid w:val="008A3D70"/>
    <w:rsid w:val="008A43C8"/>
    <w:rsid w:val="008A49BA"/>
    <w:rsid w:val="008A64BC"/>
    <w:rsid w:val="008A7AFF"/>
    <w:rsid w:val="008B0E7C"/>
    <w:rsid w:val="008B30D3"/>
    <w:rsid w:val="008B3873"/>
    <w:rsid w:val="008B3B90"/>
    <w:rsid w:val="008B425D"/>
    <w:rsid w:val="008B42CC"/>
    <w:rsid w:val="008B6099"/>
    <w:rsid w:val="008C06B1"/>
    <w:rsid w:val="008C06D3"/>
    <w:rsid w:val="008C3A36"/>
    <w:rsid w:val="008C41BE"/>
    <w:rsid w:val="008C4C59"/>
    <w:rsid w:val="008C5A5B"/>
    <w:rsid w:val="008C6049"/>
    <w:rsid w:val="008C6A01"/>
    <w:rsid w:val="008D0366"/>
    <w:rsid w:val="008D036A"/>
    <w:rsid w:val="008D0462"/>
    <w:rsid w:val="008D0B27"/>
    <w:rsid w:val="008D16C3"/>
    <w:rsid w:val="008D4729"/>
    <w:rsid w:val="008D6F46"/>
    <w:rsid w:val="008D78F1"/>
    <w:rsid w:val="008E0286"/>
    <w:rsid w:val="008E0824"/>
    <w:rsid w:val="008E20BB"/>
    <w:rsid w:val="008E25C6"/>
    <w:rsid w:val="008E3C27"/>
    <w:rsid w:val="008E3D06"/>
    <w:rsid w:val="008E4567"/>
    <w:rsid w:val="008E46BB"/>
    <w:rsid w:val="008E5C77"/>
    <w:rsid w:val="008E634D"/>
    <w:rsid w:val="008E6944"/>
    <w:rsid w:val="008E6AA9"/>
    <w:rsid w:val="008E7442"/>
    <w:rsid w:val="008F10B7"/>
    <w:rsid w:val="008F2036"/>
    <w:rsid w:val="008F2A4F"/>
    <w:rsid w:val="008F3E29"/>
    <w:rsid w:val="008F53D8"/>
    <w:rsid w:val="008F5B89"/>
    <w:rsid w:val="009010FB"/>
    <w:rsid w:val="00901D5E"/>
    <w:rsid w:val="0090327C"/>
    <w:rsid w:val="00903C58"/>
    <w:rsid w:val="00903D90"/>
    <w:rsid w:val="00903E7C"/>
    <w:rsid w:val="00904F2E"/>
    <w:rsid w:val="009063C6"/>
    <w:rsid w:val="009074F1"/>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40FE6"/>
    <w:rsid w:val="009419C2"/>
    <w:rsid w:val="00941F62"/>
    <w:rsid w:val="00943495"/>
    <w:rsid w:val="00945A2B"/>
    <w:rsid w:val="009507A6"/>
    <w:rsid w:val="00950913"/>
    <w:rsid w:val="0095306F"/>
    <w:rsid w:val="00953D90"/>
    <w:rsid w:val="00953DD1"/>
    <w:rsid w:val="009543E3"/>
    <w:rsid w:val="00954EBB"/>
    <w:rsid w:val="00956EAD"/>
    <w:rsid w:val="0096256C"/>
    <w:rsid w:val="00962F59"/>
    <w:rsid w:val="0096394F"/>
    <w:rsid w:val="00963D1D"/>
    <w:rsid w:val="00964117"/>
    <w:rsid w:val="009652ED"/>
    <w:rsid w:val="00966031"/>
    <w:rsid w:val="00971114"/>
    <w:rsid w:val="009720E1"/>
    <w:rsid w:val="009732B7"/>
    <w:rsid w:val="00977409"/>
    <w:rsid w:val="00977D9B"/>
    <w:rsid w:val="00983B21"/>
    <w:rsid w:val="009846D4"/>
    <w:rsid w:val="00984944"/>
    <w:rsid w:val="0098714F"/>
    <w:rsid w:val="00987648"/>
    <w:rsid w:val="009879B7"/>
    <w:rsid w:val="00987A01"/>
    <w:rsid w:val="00991313"/>
    <w:rsid w:val="0099231D"/>
    <w:rsid w:val="009933ED"/>
    <w:rsid w:val="009945D0"/>
    <w:rsid w:val="00996319"/>
    <w:rsid w:val="009965DA"/>
    <w:rsid w:val="009966A4"/>
    <w:rsid w:val="009968D0"/>
    <w:rsid w:val="00997664"/>
    <w:rsid w:val="00997F33"/>
    <w:rsid w:val="009A03F6"/>
    <w:rsid w:val="009A0CEC"/>
    <w:rsid w:val="009A0D05"/>
    <w:rsid w:val="009A302B"/>
    <w:rsid w:val="009A30B3"/>
    <w:rsid w:val="009A3138"/>
    <w:rsid w:val="009A3A60"/>
    <w:rsid w:val="009A59F6"/>
    <w:rsid w:val="009A5E15"/>
    <w:rsid w:val="009A6B0F"/>
    <w:rsid w:val="009B2A42"/>
    <w:rsid w:val="009B3FA2"/>
    <w:rsid w:val="009B4295"/>
    <w:rsid w:val="009B4B1E"/>
    <w:rsid w:val="009B5CA2"/>
    <w:rsid w:val="009B7A70"/>
    <w:rsid w:val="009B7F0C"/>
    <w:rsid w:val="009C065E"/>
    <w:rsid w:val="009C21F9"/>
    <w:rsid w:val="009C2C5F"/>
    <w:rsid w:val="009C5B50"/>
    <w:rsid w:val="009D0532"/>
    <w:rsid w:val="009D0D6C"/>
    <w:rsid w:val="009D13D6"/>
    <w:rsid w:val="009D2C45"/>
    <w:rsid w:val="009D37A1"/>
    <w:rsid w:val="009D3DEB"/>
    <w:rsid w:val="009D4100"/>
    <w:rsid w:val="009D5E18"/>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CC2"/>
    <w:rsid w:val="009F229E"/>
    <w:rsid w:val="009F37E6"/>
    <w:rsid w:val="009F4F54"/>
    <w:rsid w:val="009F57F4"/>
    <w:rsid w:val="009F6D20"/>
    <w:rsid w:val="009F7976"/>
    <w:rsid w:val="00A003E1"/>
    <w:rsid w:val="00A00610"/>
    <w:rsid w:val="00A00FDC"/>
    <w:rsid w:val="00A02851"/>
    <w:rsid w:val="00A0485E"/>
    <w:rsid w:val="00A05612"/>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AA3"/>
    <w:rsid w:val="00A22B2B"/>
    <w:rsid w:val="00A22D5E"/>
    <w:rsid w:val="00A233FB"/>
    <w:rsid w:val="00A23464"/>
    <w:rsid w:val="00A26D44"/>
    <w:rsid w:val="00A27F4A"/>
    <w:rsid w:val="00A301A0"/>
    <w:rsid w:val="00A31005"/>
    <w:rsid w:val="00A3107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52A15"/>
    <w:rsid w:val="00A53E75"/>
    <w:rsid w:val="00A54AC6"/>
    <w:rsid w:val="00A55FF1"/>
    <w:rsid w:val="00A5737F"/>
    <w:rsid w:val="00A573F6"/>
    <w:rsid w:val="00A647C5"/>
    <w:rsid w:val="00A67101"/>
    <w:rsid w:val="00A674EC"/>
    <w:rsid w:val="00A6753B"/>
    <w:rsid w:val="00A70ED1"/>
    <w:rsid w:val="00A71BFE"/>
    <w:rsid w:val="00A71C60"/>
    <w:rsid w:val="00A72C0D"/>
    <w:rsid w:val="00A74A36"/>
    <w:rsid w:val="00A74A57"/>
    <w:rsid w:val="00A80485"/>
    <w:rsid w:val="00A82785"/>
    <w:rsid w:val="00A82C51"/>
    <w:rsid w:val="00A8304F"/>
    <w:rsid w:val="00A84E38"/>
    <w:rsid w:val="00A84F6C"/>
    <w:rsid w:val="00A851F1"/>
    <w:rsid w:val="00A8597F"/>
    <w:rsid w:val="00A85B7A"/>
    <w:rsid w:val="00A85FA0"/>
    <w:rsid w:val="00A867FC"/>
    <w:rsid w:val="00A86DDE"/>
    <w:rsid w:val="00A90BEC"/>
    <w:rsid w:val="00A91480"/>
    <w:rsid w:val="00A91F68"/>
    <w:rsid w:val="00A920F2"/>
    <w:rsid w:val="00A941D6"/>
    <w:rsid w:val="00A95543"/>
    <w:rsid w:val="00A965D6"/>
    <w:rsid w:val="00A9735A"/>
    <w:rsid w:val="00AA2C71"/>
    <w:rsid w:val="00AA2EC9"/>
    <w:rsid w:val="00AA41EC"/>
    <w:rsid w:val="00AA58A8"/>
    <w:rsid w:val="00AA5ADF"/>
    <w:rsid w:val="00AA689A"/>
    <w:rsid w:val="00AA7B8D"/>
    <w:rsid w:val="00AB0108"/>
    <w:rsid w:val="00AB0AF6"/>
    <w:rsid w:val="00AB26A4"/>
    <w:rsid w:val="00AB2B5D"/>
    <w:rsid w:val="00AB4D2A"/>
    <w:rsid w:val="00AB6981"/>
    <w:rsid w:val="00AB7691"/>
    <w:rsid w:val="00AC0740"/>
    <w:rsid w:val="00AC164F"/>
    <w:rsid w:val="00AC45F0"/>
    <w:rsid w:val="00AC4BA6"/>
    <w:rsid w:val="00AC64C2"/>
    <w:rsid w:val="00AC75E7"/>
    <w:rsid w:val="00AC7A01"/>
    <w:rsid w:val="00AC7FFA"/>
    <w:rsid w:val="00AD1151"/>
    <w:rsid w:val="00AD1EC5"/>
    <w:rsid w:val="00AD2283"/>
    <w:rsid w:val="00AD2871"/>
    <w:rsid w:val="00AD2B0F"/>
    <w:rsid w:val="00AD42E4"/>
    <w:rsid w:val="00AD5518"/>
    <w:rsid w:val="00AD7D65"/>
    <w:rsid w:val="00AE1E58"/>
    <w:rsid w:val="00AE2453"/>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7F99"/>
    <w:rsid w:val="00B304F6"/>
    <w:rsid w:val="00B30834"/>
    <w:rsid w:val="00B30DF0"/>
    <w:rsid w:val="00B33977"/>
    <w:rsid w:val="00B35C7E"/>
    <w:rsid w:val="00B36272"/>
    <w:rsid w:val="00B364A4"/>
    <w:rsid w:val="00B36672"/>
    <w:rsid w:val="00B36BCE"/>
    <w:rsid w:val="00B3786A"/>
    <w:rsid w:val="00B401F8"/>
    <w:rsid w:val="00B40357"/>
    <w:rsid w:val="00B412FC"/>
    <w:rsid w:val="00B4207A"/>
    <w:rsid w:val="00B4282F"/>
    <w:rsid w:val="00B461F9"/>
    <w:rsid w:val="00B464EE"/>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2B4F"/>
    <w:rsid w:val="00B92DEC"/>
    <w:rsid w:val="00B931A6"/>
    <w:rsid w:val="00B940AC"/>
    <w:rsid w:val="00B948EC"/>
    <w:rsid w:val="00B94AFF"/>
    <w:rsid w:val="00BA0296"/>
    <w:rsid w:val="00BA1A4A"/>
    <w:rsid w:val="00BA32DA"/>
    <w:rsid w:val="00BA4A41"/>
    <w:rsid w:val="00BA6EA0"/>
    <w:rsid w:val="00BB0597"/>
    <w:rsid w:val="00BB0DC7"/>
    <w:rsid w:val="00BB1542"/>
    <w:rsid w:val="00BB1F01"/>
    <w:rsid w:val="00BB34FC"/>
    <w:rsid w:val="00BB375C"/>
    <w:rsid w:val="00BB3AAF"/>
    <w:rsid w:val="00BB47F6"/>
    <w:rsid w:val="00BB7778"/>
    <w:rsid w:val="00BC0D4F"/>
    <w:rsid w:val="00BC1263"/>
    <w:rsid w:val="00BC18D4"/>
    <w:rsid w:val="00BC1B10"/>
    <w:rsid w:val="00BC1FAE"/>
    <w:rsid w:val="00BC247E"/>
    <w:rsid w:val="00BC31FA"/>
    <w:rsid w:val="00BC38A0"/>
    <w:rsid w:val="00BC3C0F"/>
    <w:rsid w:val="00BC3E6F"/>
    <w:rsid w:val="00BC4A1F"/>
    <w:rsid w:val="00BC5040"/>
    <w:rsid w:val="00BC5836"/>
    <w:rsid w:val="00BC58F5"/>
    <w:rsid w:val="00BC62FB"/>
    <w:rsid w:val="00BD2F1B"/>
    <w:rsid w:val="00BD47C6"/>
    <w:rsid w:val="00BD4BE0"/>
    <w:rsid w:val="00BD4F42"/>
    <w:rsid w:val="00BE0CBC"/>
    <w:rsid w:val="00BE0F1F"/>
    <w:rsid w:val="00BE11C0"/>
    <w:rsid w:val="00BE1DE0"/>
    <w:rsid w:val="00BE2DF4"/>
    <w:rsid w:val="00BE3298"/>
    <w:rsid w:val="00BE331B"/>
    <w:rsid w:val="00BE33E1"/>
    <w:rsid w:val="00BE36E7"/>
    <w:rsid w:val="00BE3FCB"/>
    <w:rsid w:val="00BE4F68"/>
    <w:rsid w:val="00BF0FE5"/>
    <w:rsid w:val="00BF14DE"/>
    <w:rsid w:val="00BF2141"/>
    <w:rsid w:val="00BF296F"/>
    <w:rsid w:val="00BF40FE"/>
    <w:rsid w:val="00BF48AD"/>
    <w:rsid w:val="00BF5552"/>
    <w:rsid w:val="00BF56BE"/>
    <w:rsid w:val="00BF6549"/>
    <w:rsid w:val="00BF68F9"/>
    <w:rsid w:val="00BF742A"/>
    <w:rsid w:val="00C003E3"/>
    <w:rsid w:val="00C00CB1"/>
    <w:rsid w:val="00C02294"/>
    <w:rsid w:val="00C0354A"/>
    <w:rsid w:val="00C058D1"/>
    <w:rsid w:val="00C06B48"/>
    <w:rsid w:val="00C07CD8"/>
    <w:rsid w:val="00C104F7"/>
    <w:rsid w:val="00C10534"/>
    <w:rsid w:val="00C10C77"/>
    <w:rsid w:val="00C116CD"/>
    <w:rsid w:val="00C12BEE"/>
    <w:rsid w:val="00C12C11"/>
    <w:rsid w:val="00C12D01"/>
    <w:rsid w:val="00C14B11"/>
    <w:rsid w:val="00C15F30"/>
    <w:rsid w:val="00C16353"/>
    <w:rsid w:val="00C17930"/>
    <w:rsid w:val="00C20407"/>
    <w:rsid w:val="00C21B4E"/>
    <w:rsid w:val="00C2208E"/>
    <w:rsid w:val="00C237C0"/>
    <w:rsid w:val="00C25515"/>
    <w:rsid w:val="00C255C9"/>
    <w:rsid w:val="00C26958"/>
    <w:rsid w:val="00C26A05"/>
    <w:rsid w:val="00C26A1E"/>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3500"/>
    <w:rsid w:val="00C563F9"/>
    <w:rsid w:val="00C5738D"/>
    <w:rsid w:val="00C5748E"/>
    <w:rsid w:val="00C600E9"/>
    <w:rsid w:val="00C61F40"/>
    <w:rsid w:val="00C6221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29B4"/>
    <w:rsid w:val="00CB33B2"/>
    <w:rsid w:val="00CB44FC"/>
    <w:rsid w:val="00CB5328"/>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F0220"/>
    <w:rsid w:val="00CF0586"/>
    <w:rsid w:val="00CF4AC6"/>
    <w:rsid w:val="00D0043F"/>
    <w:rsid w:val="00D00720"/>
    <w:rsid w:val="00D038DA"/>
    <w:rsid w:val="00D04932"/>
    <w:rsid w:val="00D0502C"/>
    <w:rsid w:val="00D06A90"/>
    <w:rsid w:val="00D07F5D"/>
    <w:rsid w:val="00D10433"/>
    <w:rsid w:val="00D105FD"/>
    <w:rsid w:val="00D109AE"/>
    <w:rsid w:val="00D115D5"/>
    <w:rsid w:val="00D12703"/>
    <w:rsid w:val="00D13CA8"/>
    <w:rsid w:val="00D16176"/>
    <w:rsid w:val="00D16B1C"/>
    <w:rsid w:val="00D16BCC"/>
    <w:rsid w:val="00D16FA8"/>
    <w:rsid w:val="00D176F8"/>
    <w:rsid w:val="00D2014D"/>
    <w:rsid w:val="00D21771"/>
    <w:rsid w:val="00D21AD1"/>
    <w:rsid w:val="00D21B8C"/>
    <w:rsid w:val="00D23E35"/>
    <w:rsid w:val="00D249DE"/>
    <w:rsid w:val="00D25DA6"/>
    <w:rsid w:val="00D269BA"/>
    <w:rsid w:val="00D26BB9"/>
    <w:rsid w:val="00D27FD2"/>
    <w:rsid w:val="00D30FC6"/>
    <w:rsid w:val="00D3231D"/>
    <w:rsid w:val="00D32657"/>
    <w:rsid w:val="00D3272A"/>
    <w:rsid w:val="00D36416"/>
    <w:rsid w:val="00D37B45"/>
    <w:rsid w:val="00D40231"/>
    <w:rsid w:val="00D41E97"/>
    <w:rsid w:val="00D42B5A"/>
    <w:rsid w:val="00D42D7F"/>
    <w:rsid w:val="00D430EF"/>
    <w:rsid w:val="00D44018"/>
    <w:rsid w:val="00D500C4"/>
    <w:rsid w:val="00D50106"/>
    <w:rsid w:val="00D50C4A"/>
    <w:rsid w:val="00D51F49"/>
    <w:rsid w:val="00D524AC"/>
    <w:rsid w:val="00D52F8E"/>
    <w:rsid w:val="00D53739"/>
    <w:rsid w:val="00D53CA8"/>
    <w:rsid w:val="00D5506C"/>
    <w:rsid w:val="00D574E5"/>
    <w:rsid w:val="00D57D30"/>
    <w:rsid w:val="00D62EE1"/>
    <w:rsid w:val="00D64FCA"/>
    <w:rsid w:val="00D677B8"/>
    <w:rsid w:val="00D712DD"/>
    <w:rsid w:val="00D73779"/>
    <w:rsid w:val="00D73CEF"/>
    <w:rsid w:val="00D754F8"/>
    <w:rsid w:val="00D76748"/>
    <w:rsid w:val="00D76E8E"/>
    <w:rsid w:val="00D77268"/>
    <w:rsid w:val="00D8023E"/>
    <w:rsid w:val="00D80657"/>
    <w:rsid w:val="00D8079A"/>
    <w:rsid w:val="00D8087A"/>
    <w:rsid w:val="00D80F97"/>
    <w:rsid w:val="00D81857"/>
    <w:rsid w:val="00D81ECD"/>
    <w:rsid w:val="00D85036"/>
    <w:rsid w:val="00D8512B"/>
    <w:rsid w:val="00D85234"/>
    <w:rsid w:val="00D85739"/>
    <w:rsid w:val="00D85987"/>
    <w:rsid w:val="00D859D5"/>
    <w:rsid w:val="00D85F23"/>
    <w:rsid w:val="00D8788C"/>
    <w:rsid w:val="00D902B3"/>
    <w:rsid w:val="00D903E7"/>
    <w:rsid w:val="00D90DCD"/>
    <w:rsid w:val="00D916D9"/>
    <w:rsid w:val="00D91D41"/>
    <w:rsid w:val="00D92DE9"/>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96A"/>
    <w:rsid w:val="00DC58E0"/>
    <w:rsid w:val="00DC5AB3"/>
    <w:rsid w:val="00DC611B"/>
    <w:rsid w:val="00DC767D"/>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E01512"/>
    <w:rsid w:val="00E02045"/>
    <w:rsid w:val="00E0268E"/>
    <w:rsid w:val="00E038F8"/>
    <w:rsid w:val="00E0429F"/>
    <w:rsid w:val="00E04CEE"/>
    <w:rsid w:val="00E06A5A"/>
    <w:rsid w:val="00E07468"/>
    <w:rsid w:val="00E07ED7"/>
    <w:rsid w:val="00E1056B"/>
    <w:rsid w:val="00E12677"/>
    <w:rsid w:val="00E133E8"/>
    <w:rsid w:val="00E13886"/>
    <w:rsid w:val="00E212D1"/>
    <w:rsid w:val="00E21376"/>
    <w:rsid w:val="00E21F1C"/>
    <w:rsid w:val="00E231E3"/>
    <w:rsid w:val="00E2409C"/>
    <w:rsid w:val="00E24EF8"/>
    <w:rsid w:val="00E259CD"/>
    <w:rsid w:val="00E25FCD"/>
    <w:rsid w:val="00E30B5C"/>
    <w:rsid w:val="00E31376"/>
    <w:rsid w:val="00E3278A"/>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70CB"/>
    <w:rsid w:val="00E978F4"/>
    <w:rsid w:val="00E97D35"/>
    <w:rsid w:val="00EA052A"/>
    <w:rsid w:val="00EA11F0"/>
    <w:rsid w:val="00EA11F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6047"/>
    <w:rsid w:val="00EB6845"/>
    <w:rsid w:val="00EC1F96"/>
    <w:rsid w:val="00EC20E8"/>
    <w:rsid w:val="00EC2A4F"/>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E38"/>
    <w:rsid w:val="00EE391E"/>
    <w:rsid w:val="00EE39C9"/>
    <w:rsid w:val="00EE4478"/>
    <w:rsid w:val="00EE6305"/>
    <w:rsid w:val="00EE6BF1"/>
    <w:rsid w:val="00EE7388"/>
    <w:rsid w:val="00EE7BD2"/>
    <w:rsid w:val="00EF1040"/>
    <w:rsid w:val="00EF2B26"/>
    <w:rsid w:val="00EF414A"/>
    <w:rsid w:val="00EF5C09"/>
    <w:rsid w:val="00F000E4"/>
    <w:rsid w:val="00F00C25"/>
    <w:rsid w:val="00F012CF"/>
    <w:rsid w:val="00F020D8"/>
    <w:rsid w:val="00F03856"/>
    <w:rsid w:val="00F0505E"/>
    <w:rsid w:val="00F05636"/>
    <w:rsid w:val="00F0778D"/>
    <w:rsid w:val="00F07B36"/>
    <w:rsid w:val="00F11EB1"/>
    <w:rsid w:val="00F14F57"/>
    <w:rsid w:val="00F15320"/>
    <w:rsid w:val="00F17F7C"/>
    <w:rsid w:val="00F2076F"/>
    <w:rsid w:val="00F22955"/>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50EF0"/>
    <w:rsid w:val="00F50FC1"/>
    <w:rsid w:val="00F51DCE"/>
    <w:rsid w:val="00F52ADF"/>
    <w:rsid w:val="00F52B1F"/>
    <w:rsid w:val="00F5422C"/>
    <w:rsid w:val="00F55CBA"/>
    <w:rsid w:val="00F5642A"/>
    <w:rsid w:val="00F566A1"/>
    <w:rsid w:val="00F56B16"/>
    <w:rsid w:val="00F6120E"/>
    <w:rsid w:val="00F6250E"/>
    <w:rsid w:val="00F6257A"/>
    <w:rsid w:val="00F62F32"/>
    <w:rsid w:val="00F658BE"/>
    <w:rsid w:val="00F65B90"/>
    <w:rsid w:val="00F673FA"/>
    <w:rsid w:val="00F677A2"/>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BF3"/>
    <w:rsid w:val="00F8339B"/>
    <w:rsid w:val="00F83494"/>
    <w:rsid w:val="00F83761"/>
    <w:rsid w:val="00F83799"/>
    <w:rsid w:val="00F837FA"/>
    <w:rsid w:val="00F86D34"/>
    <w:rsid w:val="00F877EC"/>
    <w:rsid w:val="00F90019"/>
    <w:rsid w:val="00F902E1"/>
    <w:rsid w:val="00F9133B"/>
    <w:rsid w:val="00F92739"/>
    <w:rsid w:val="00F933A5"/>
    <w:rsid w:val="00F945F5"/>
    <w:rsid w:val="00F954FC"/>
    <w:rsid w:val="00F96B73"/>
    <w:rsid w:val="00F96F5F"/>
    <w:rsid w:val="00FA0B18"/>
    <w:rsid w:val="00FA1995"/>
    <w:rsid w:val="00FA1F22"/>
    <w:rsid w:val="00FA21D9"/>
    <w:rsid w:val="00FA271F"/>
    <w:rsid w:val="00FA3CB4"/>
    <w:rsid w:val="00FA4972"/>
    <w:rsid w:val="00FA5392"/>
    <w:rsid w:val="00FA572A"/>
    <w:rsid w:val="00FA58D9"/>
    <w:rsid w:val="00FA62F1"/>
    <w:rsid w:val="00FA6F81"/>
    <w:rsid w:val="00FA7CC0"/>
    <w:rsid w:val="00FA7E51"/>
    <w:rsid w:val="00FB0123"/>
    <w:rsid w:val="00FB021A"/>
    <w:rsid w:val="00FB13EB"/>
    <w:rsid w:val="00FB1423"/>
    <w:rsid w:val="00FB255B"/>
    <w:rsid w:val="00FB2E2B"/>
    <w:rsid w:val="00FB2E35"/>
    <w:rsid w:val="00FB3078"/>
    <w:rsid w:val="00FB5F18"/>
    <w:rsid w:val="00FC060E"/>
    <w:rsid w:val="00FC1DBA"/>
    <w:rsid w:val="00FC221E"/>
    <w:rsid w:val="00FC28CB"/>
    <w:rsid w:val="00FC2B8F"/>
    <w:rsid w:val="00FC390C"/>
    <w:rsid w:val="00FC3AB5"/>
    <w:rsid w:val="00FC48A9"/>
    <w:rsid w:val="00FC70C3"/>
    <w:rsid w:val="00FC7425"/>
    <w:rsid w:val="00FC7713"/>
    <w:rsid w:val="00FC7E86"/>
    <w:rsid w:val="00FC7E93"/>
    <w:rsid w:val="00FD047B"/>
    <w:rsid w:val="00FD0631"/>
    <w:rsid w:val="00FD151E"/>
    <w:rsid w:val="00FD1AEF"/>
    <w:rsid w:val="00FD21F8"/>
    <w:rsid w:val="00FD2B24"/>
    <w:rsid w:val="00FD2CDC"/>
    <w:rsid w:val="00FD3501"/>
    <w:rsid w:val="00FD45AF"/>
    <w:rsid w:val="00FD4988"/>
    <w:rsid w:val="00FD64F6"/>
    <w:rsid w:val="00FD79F6"/>
    <w:rsid w:val="00FE01A4"/>
    <w:rsid w:val="00FE0603"/>
    <w:rsid w:val="00FE1417"/>
    <w:rsid w:val="00FE2B8A"/>
    <w:rsid w:val="00FE33FA"/>
    <w:rsid w:val="00FE45CB"/>
    <w:rsid w:val="00FE5379"/>
    <w:rsid w:val="00FE5BEE"/>
    <w:rsid w:val="00FE5DC1"/>
    <w:rsid w:val="00FE63E6"/>
    <w:rsid w:val="00FE6CD9"/>
    <w:rsid w:val="00FE7C02"/>
    <w:rsid w:val="00FE7C87"/>
    <w:rsid w:val="00FF12FA"/>
    <w:rsid w:val="00FF1E32"/>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516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B99B3FDC-F48D-4098-A80B-9340C6CA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2A143-F965-4515-B588-FA96BA98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75</Pages>
  <Words>23191</Words>
  <Characters>133353</Characters>
  <Application>Microsoft Office Word</Application>
  <DocSecurity>0</DocSecurity>
  <Lines>1111</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156232</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Matheus Gomes Faria</cp:lastModifiedBy>
  <cp:revision>10</cp:revision>
  <cp:lastPrinted>2018-07-03T17:34:00Z</cp:lastPrinted>
  <dcterms:created xsi:type="dcterms:W3CDTF">2020-11-10T18:29:00Z</dcterms:created>
  <dcterms:modified xsi:type="dcterms:W3CDTF">2020-11-10T23:03:00Z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