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A32C"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tulo"/>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55F016F3" w:rsidR="003F5B06" w:rsidRDefault="007A152D">
      <w:pPr>
        <w:pStyle w:val="Ttulo"/>
        <w:widowControl w:val="0"/>
        <w:tabs>
          <w:tab w:val="left" w:pos="2520"/>
        </w:tabs>
        <w:suppressAutoHyphens/>
        <w:spacing w:line="360" w:lineRule="auto"/>
        <w:rPr>
          <w:rFonts w:ascii="Leelawadee" w:hAnsi="Leelawadee" w:cs="Leelawadee"/>
          <w:color w:val="000000"/>
          <w:sz w:val="20"/>
          <w:u w:val="none"/>
        </w:rPr>
      </w:pPr>
      <w:ins w:id="2" w:author="Eduardo Caires" w:date="2020-11-13T07:10:00Z">
        <w:r w:rsidRPr="00E455CC">
          <w:rPr>
            <w:noProof/>
          </w:rPr>
          <w:drawing>
            <wp:anchor distT="0" distB="0" distL="114300" distR="114300" simplePos="0" relativeHeight="251659264" behindDoc="1" locked="0" layoutInCell="1" allowOverlap="1" wp14:anchorId="0D5C9376" wp14:editId="3F0923AC">
              <wp:simplePos x="0" y="0"/>
              <wp:positionH relativeFrom="margin">
                <wp:align>center</wp:align>
              </wp:positionH>
              <wp:positionV relativeFrom="paragraph">
                <wp:posOffset>1120775</wp:posOffset>
              </wp:positionV>
              <wp:extent cx="1280795" cy="848995"/>
              <wp:effectExtent l="0" t="0" r="0"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0795"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ins>
      <w:del w:id="3" w:author="Bruno Bianchessi" w:date="2020-11-10T21:36:00Z">
        <w:r w:rsidR="00E85CD2" w:rsidRPr="00115D81" w:rsidDel="007A152D">
          <w:rPr>
            <w:rFonts w:ascii="Leelawadee" w:hAnsi="Leelawadee" w:cs="Leelawadee" w:hint="cs"/>
            <w:noProof/>
            <w:color w:val="000000"/>
            <w:sz w:val="20"/>
            <w:u w:val="none"/>
          </w:rPr>
          <w:drawing>
            <wp:inline distT="0" distB="0" distL="0" distR="0" wp14:anchorId="6B1DFB40" wp14:editId="41942977">
              <wp:extent cx="3528060" cy="94170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8060" cy="941705"/>
                      </a:xfrm>
                      <a:prstGeom prst="rect">
                        <a:avLst/>
                      </a:prstGeom>
                      <a:noFill/>
                      <a:ln>
                        <a:noFill/>
                      </a:ln>
                    </pic:spPr>
                  </pic:pic>
                </a:graphicData>
              </a:graphic>
            </wp:inline>
          </w:drawing>
        </w:r>
      </w:del>
    </w:p>
    <w:p w14:paraId="112927A8" w14:textId="33B6034F" w:rsidR="007A152D" w:rsidRPr="00115D81" w:rsidRDefault="007A152D">
      <w:pPr>
        <w:pStyle w:val="Ttulo"/>
        <w:widowControl w:val="0"/>
        <w:tabs>
          <w:tab w:val="left" w:pos="2520"/>
        </w:tabs>
        <w:suppressAutoHyphens/>
        <w:spacing w:line="360" w:lineRule="auto"/>
        <w:rPr>
          <w:ins w:id="4" w:author="Eduardo Caires" w:date="2020-11-13T07:10:00Z"/>
          <w:rFonts w:ascii="Leelawadee" w:hAnsi="Leelawadee" w:cs="Leelawadee"/>
          <w:color w:val="000000"/>
          <w:sz w:val="20"/>
          <w:u w:val="none"/>
        </w:rPr>
      </w:pPr>
    </w:p>
    <w:p w14:paraId="7C0F71C9" w14:textId="195A15AC" w:rsidR="00AA2EC9" w:rsidRPr="00115D81" w:rsidRDefault="00AA2EC9" w:rsidP="00AA2EC9">
      <w:pPr>
        <w:pStyle w:val="Ttulo"/>
        <w:widowControl w:val="0"/>
        <w:suppressAutoHyphens/>
        <w:spacing w:line="360" w:lineRule="auto"/>
        <w:rPr>
          <w:rFonts w:ascii="Leelawadee" w:hAnsi="Leelawadee" w:cs="Leelawadee"/>
          <w:sz w:val="20"/>
          <w:u w:val="none"/>
        </w:rPr>
      </w:pPr>
      <w:bookmarkStart w:id="5" w:name="_DV_M1"/>
      <w:bookmarkEnd w:id="5"/>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6" w:name="_DV_M2"/>
      <w:bookmarkEnd w:id="6"/>
      <w:del w:id="7" w:author="Eduardo Caires" w:date="2020-11-10T23:54:00Z">
        <w:r w:rsidR="00FE7C87" w:rsidDel="00D417CE">
          <w:rPr>
            <w:rFonts w:ascii="Leelawadee" w:hAnsi="Leelawadee" w:cs="Leelawadee"/>
            <w:sz w:val="20"/>
            <w:u w:val="none"/>
          </w:rPr>
          <w:delText>[</w:delText>
        </w:r>
        <w:r w:rsidR="00FE7C87" w:rsidRPr="00FE7C87" w:rsidDel="00D417CE">
          <w:rPr>
            <w:rFonts w:ascii="Leelawadee" w:hAnsi="Leelawadee" w:cs="Leelawadee" w:hint="cs"/>
            <w:sz w:val="20"/>
            <w:highlight w:val="yellow"/>
            <w:u w:val="none"/>
          </w:rPr>
          <w:delText>•</w:delText>
        </w:r>
        <w:r w:rsidR="00FE7C87" w:rsidDel="00D417CE">
          <w:rPr>
            <w:rFonts w:ascii="Leelawadee" w:hAnsi="Leelawadee" w:cs="Leelawadee"/>
            <w:sz w:val="20"/>
            <w:u w:val="none"/>
          </w:rPr>
          <w:delText>]</w:delText>
        </w:r>
      </w:del>
      <w:del w:id="8" w:author="Eduardo Caires" w:date="2020-11-13T07:10:00Z">
        <w:r w:rsidR="003963FA" w:rsidRPr="00115D81">
          <w:rPr>
            <w:rFonts w:ascii="Leelawadee" w:hAnsi="Leelawadee" w:cs="Leelawadee" w:hint="cs"/>
            <w:sz w:val="20"/>
            <w:u w:val="none"/>
          </w:rPr>
          <w:delText>ª</w:delText>
        </w:r>
      </w:del>
      <w:ins w:id="9" w:author="Eduardo Caires" w:date="2020-11-10T23:54:00Z">
        <w:r w:rsidR="00D417CE">
          <w:rPr>
            <w:rFonts w:ascii="Leelawadee" w:hAnsi="Leelawadee" w:cs="Leelawadee"/>
            <w:sz w:val="20"/>
            <w:u w:val="none"/>
          </w:rPr>
          <w:t>142</w:t>
        </w:r>
      </w:ins>
      <w:ins w:id="10" w:author="Eduardo Caires" w:date="2020-11-13T07:10:00Z">
        <w:r w:rsidR="003963FA" w:rsidRPr="00115D81">
          <w:rPr>
            <w:rFonts w:ascii="Leelawadee" w:hAnsi="Leelawadee" w:cs="Leelawadee" w:hint="cs"/>
            <w:sz w:val="20"/>
            <w:u w:val="none"/>
          </w:rPr>
          <w:t>ª</w:t>
        </w:r>
      </w:ins>
      <w:r w:rsidRPr="00115D81">
        <w:rPr>
          <w:rFonts w:ascii="Leelawadee" w:hAnsi="Leelawadee" w:cs="Leelawadee" w:hint="cs"/>
          <w:sz w:val="20"/>
          <w:u w:val="none"/>
        </w:rPr>
        <w:t xml:space="preserve"> </w:t>
      </w:r>
      <w:bookmarkStart w:id="11" w:name="_DV_M3"/>
      <w:bookmarkEnd w:id="11"/>
      <w:r w:rsidRPr="00115D81">
        <w:rPr>
          <w:rFonts w:ascii="Leelawadee" w:hAnsi="Leelawadee" w:cs="Leelawadee" w:hint="cs"/>
          <w:sz w:val="20"/>
          <w:u w:val="none"/>
        </w:rPr>
        <w:t>SÉRIE</w:t>
      </w:r>
    </w:p>
    <w:p w14:paraId="778D3463" w14:textId="775F9305"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12" w:name="_DV_M4"/>
      <w:bookmarkEnd w:id="12"/>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7FB2D4B3"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13" w:name="_DV_M5"/>
      <w:bookmarkEnd w:id="13"/>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14" w:name="_DV_M6"/>
      <w:bookmarkEnd w:id="14"/>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15" w:name="_DV_M7"/>
      <w:bookmarkEnd w:id="15"/>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16" w:name="_DV_M8"/>
      <w:bookmarkEnd w:id="16"/>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17" w:name="_DV_M40"/>
      <w:bookmarkStart w:id="18" w:name="_Toc486988887"/>
      <w:bookmarkStart w:id="19" w:name="_Toc205799088"/>
      <w:bookmarkStart w:id="20" w:name="_Toc241983063"/>
      <w:bookmarkStart w:id="21" w:name="_Toc422473365"/>
      <w:bookmarkStart w:id="22" w:name="_Toc510504178"/>
      <w:bookmarkStart w:id="23" w:name="_Toc110076259"/>
      <w:bookmarkStart w:id="24" w:name="_Toc163380697"/>
      <w:bookmarkStart w:id="25" w:name="_Toc180553530"/>
      <w:bookmarkEnd w:id="17"/>
      <w:r w:rsidRPr="00115D81">
        <w:rPr>
          <w:rFonts w:ascii="Leelawadee" w:hAnsi="Leelawadee" w:cs="Leelawadee" w:hint="cs"/>
          <w:sz w:val="20"/>
          <w:szCs w:val="20"/>
        </w:rPr>
        <w:t>I – PARTES</w:t>
      </w:r>
      <w:bookmarkStart w:id="26" w:name="_DV_M41"/>
      <w:bookmarkEnd w:id="18"/>
      <w:bookmarkEnd w:id="19"/>
      <w:bookmarkEnd w:id="20"/>
      <w:bookmarkEnd w:id="21"/>
      <w:bookmarkEnd w:id="22"/>
      <w:bookmarkEnd w:id="26"/>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7" w:name="_DV_M42"/>
      <w:bookmarkEnd w:id="27"/>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8" w:name="_DV_M43"/>
      <w:bookmarkEnd w:id="28"/>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46762104" w:rsidR="003F5B06" w:rsidRPr="00115D81" w:rsidRDefault="007179CA">
      <w:pPr>
        <w:widowControl w:val="0"/>
        <w:suppressAutoHyphens/>
        <w:spacing w:line="360" w:lineRule="auto"/>
        <w:jc w:val="both"/>
        <w:rPr>
          <w:rFonts w:ascii="Leelawadee" w:hAnsi="Leelawadee" w:cs="Leelawadee"/>
          <w:color w:val="000000"/>
          <w:sz w:val="20"/>
          <w:szCs w:val="20"/>
        </w:rPr>
      </w:pPr>
      <w:bookmarkStart w:id="29" w:name="_DV_M44"/>
      <w:bookmarkEnd w:id="29"/>
      <w:del w:id="30" w:author="Matheus Gomes Faria" w:date="2020-11-10T15:19:00Z">
        <w:r w:rsidRPr="00FC7FAD">
          <w:rPr>
            <w:rFonts w:ascii="Leelawadee" w:hAnsi="Leelawadee"/>
            <w:b/>
            <w:sz w:val="20"/>
            <w:highlight w:val="yellow"/>
            <w:rPrChange w:id="31" w:author="Eduardo Caires" w:date="2020-11-13T07:09:00Z">
              <w:rPr>
                <w:rFonts w:ascii="Leelawadee" w:hAnsi="Leelawadee"/>
                <w:b/>
                <w:sz w:val="20"/>
              </w:rPr>
            </w:rPrChange>
          </w:rPr>
          <w:delText>VÓRTX</w:delText>
        </w:r>
      </w:del>
      <w:ins w:id="32" w:author="Matheus Gomes Faria" w:date="2020-11-10T15:19:00Z">
        <w:r w:rsidR="00C003E3">
          <w:rPr>
            <w:rFonts w:ascii="Leelawadee" w:hAnsi="Leelawadee" w:cs="Leelawadee" w:hint="cs"/>
            <w:b/>
            <w:sz w:val="20"/>
            <w:szCs w:val="20"/>
          </w:rPr>
          <w:t>SIMPLIFIC PAVARINI</w:t>
        </w:r>
      </w:ins>
      <w:r w:rsidRPr="00FC7FAD">
        <w:rPr>
          <w:rFonts w:ascii="Leelawadee" w:hAnsi="Leelawadee"/>
          <w:b/>
          <w:sz w:val="20"/>
          <w:highlight w:val="yellow"/>
          <w:rPrChange w:id="33" w:author="Eduardo Caires" w:date="2020-11-13T07:09:00Z">
            <w:rPr>
              <w:rFonts w:ascii="Leelawadee" w:hAnsi="Leelawadee"/>
              <w:b/>
              <w:sz w:val="20"/>
            </w:rPr>
          </w:rPrChange>
        </w:rPr>
        <w:t xml:space="preserve"> DISTRIBUIDORA DE TÍTULOS E VALORES MOBILIÁRIOS LTDA</w:t>
      </w:r>
      <w:r w:rsidRPr="00115D81">
        <w:rPr>
          <w:rFonts w:ascii="Leelawadee" w:hAnsi="Leelawadee" w:cs="Leelawadee" w:hint="cs"/>
          <w:b/>
          <w:sz w:val="20"/>
          <w:szCs w:val="20"/>
        </w:rPr>
        <w:t>.</w:t>
      </w:r>
      <w:r w:rsidRPr="00115D81">
        <w:rPr>
          <w:rFonts w:ascii="Leelawadee" w:hAnsi="Leelawadee" w:cs="Leelawadee" w:hint="cs"/>
          <w:sz w:val="20"/>
          <w:szCs w:val="20"/>
        </w:rPr>
        <w:t xml:space="preserve">, sociedade limitada, </w:t>
      </w:r>
      <w:ins w:id="34" w:author="Matheus Gomes Faria" w:date="2020-11-10T15:19:00Z">
        <w:r w:rsidR="00C003E3">
          <w:rPr>
            <w:rFonts w:ascii="Leelawadee" w:hAnsi="Leelawadee" w:cs="Leelawadee"/>
            <w:sz w:val="20"/>
            <w:szCs w:val="20"/>
          </w:rPr>
          <w:t>atuando por sua filial</w:t>
        </w:r>
      </w:ins>
      <w:del w:id="35" w:author="Matheus Gomes Faria" w:date="2020-11-10T15:19:00Z">
        <w:r w:rsidRPr="00115D81">
          <w:rPr>
            <w:rFonts w:ascii="Leelawadee" w:hAnsi="Leelawadee" w:cs="Leelawadee" w:hint="cs"/>
            <w:sz w:val="20"/>
            <w:szCs w:val="20"/>
          </w:rPr>
          <w:delText>com sede</w:delText>
        </w:r>
      </w:del>
      <w:r w:rsidRPr="00115D81">
        <w:rPr>
          <w:rFonts w:ascii="Leelawadee" w:hAnsi="Leelawadee" w:cs="Leelawadee" w:hint="cs"/>
          <w:sz w:val="20"/>
          <w:szCs w:val="20"/>
        </w:rPr>
        <w:t xml:space="preserve"> na Cidade de São Paulo, Estado de São Paulo, na </w:t>
      </w:r>
      <w:r w:rsidR="00725249" w:rsidRPr="00C84A00">
        <w:rPr>
          <w:rFonts w:ascii="Leelawadee" w:hAnsi="Leelawadee" w:cs="Leelawadee"/>
          <w:sz w:val="20"/>
          <w:szCs w:val="20"/>
        </w:rPr>
        <w:t xml:space="preserve">Rua </w:t>
      </w:r>
      <w:ins w:id="36" w:author="Matheus Gomes Faria" w:date="2020-11-10T15:19:00Z">
        <w:r w:rsidR="00C003E3">
          <w:rPr>
            <w:rFonts w:ascii="Leelawadee" w:hAnsi="Leelawadee" w:cs="Leelawadee"/>
            <w:sz w:val="20"/>
            <w:szCs w:val="20"/>
          </w:rPr>
          <w:t>Joaquim Floriano 466, Bloco B, conjunto</w:t>
        </w:r>
      </w:ins>
      <w:ins w:id="37" w:author="Matheus Gomes Faria" w:date="2020-11-10T15:20:00Z">
        <w:r w:rsidR="00C003E3">
          <w:rPr>
            <w:rFonts w:ascii="Leelawadee" w:hAnsi="Leelawadee" w:cs="Leelawadee"/>
            <w:sz w:val="20"/>
            <w:szCs w:val="20"/>
          </w:rPr>
          <w:t xml:space="preserve"> 1401 – Itaim Bibi</w:t>
        </w:r>
      </w:ins>
      <w:del w:id="38" w:author="Matheus Gomes Faria" w:date="2020-11-10T15:20:00Z">
        <w:r w:rsidR="00725249" w:rsidRPr="00C84A00">
          <w:rPr>
            <w:rFonts w:ascii="Leelawadee" w:hAnsi="Leelawadee" w:cs="Leelawadee"/>
            <w:sz w:val="20"/>
            <w:szCs w:val="20"/>
          </w:rPr>
          <w:delText>Gilberto Sabino, 215 – Pinheiros, 4ª andar, São Paulo - SP</w:delText>
        </w:r>
      </w:del>
      <w:r w:rsidR="00725249" w:rsidRPr="00C84A00">
        <w:rPr>
          <w:rFonts w:ascii="Leelawadee" w:hAnsi="Leelawadee" w:cs="Leelawadee"/>
          <w:sz w:val="20"/>
          <w:szCs w:val="20"/>
        </w:rPr>
        <w:t xml:space="preserve">, </w:t>
      </w:r>
      <w:ins w:id="39" w:author="Matheus Gomes Faria" w:date="2020-11-13T07:10:00Z">
        <w:r w:rsidR="00725249" w:rsidRPr="00C84A00">
          <w:rPr>
            <w:rFonts w:ascii="Leelawadee" w:hAnsi="Leelawadee" w:cs="Leelawadee"/>
            <w:sz w:val="20"/>
            <w:szCs w:val="20"/>
          </w:rPr>
          <w:t>0</w:t>
        </w:r>
      </w:ins>
      <w:ins w:id="40" w:author="Matheus Gomes Faria" w:date="2020-11-10T15:20:00Z">
        <w:r w:rsidR="00C003E3">
          <w:rPr>
            <w:rFonts w:ascii="Leelawadee" w:hAnsi="Leelawadee" w:cs="Leelawadee"/>
            <w:sz w:val="20"/>
            <w:szCs w:val="20"/>
          </w:rPr>
          <w:t>4534-002</w:t>
        </w:r>
      </w:ins>
      <w:del w:id="41" w:author="Matheus Gomes Faria" w:date="2020-11-10T15:20:00Z">
        <w:r w:rsidR="00725249" w:rsidRPr="00C84A00" w:rsidDel="00C003E3">
          <w:rPr>
            <w:rFonts w:ascii="Leelawadee" w:hAnsi="Leelawadee" w:cs="Leelawadee"/>
            <w:sz w:val="20"/>
            <w:szCs w:val="20"/>
          </w:rPr>
          <w:delText>5425</w:delText>
        </w:r>
      </w:del>
      <w:del w:id="42" w:author="Matheus Gomes Faria" w:date="2020-11-13T07:10:00Z">
        <w:r w:rsidR="00725249" w:rsidRPr="00C84A00">
          <w:rPr>
            <w:rFonts w:ascii="Leelawadee" w:hAnsi="Leelawadee" w:cs="Leelawadee"/>
            <w:sz w:val="20"/>
            <w:szCs w:val="20"/>
          </w:rPr>
          <w:delText>05425</w:delText>
        </w:r>
      </w:del>
      <w:del w:id="43" w:author="Matheus Gomes Faria" w:date="2020-11-10T15:20:00Z">
        <w:r w:rsidR="00725249" w:rsidRPr="00C84A00">
          <w:rPr>
            <w:rFonts w:ascii="Leelawadee" w:hAnsi="Leelawadee" w:cs="Leelawadee"/>
            <w:sz w:val="20"/>
            <w:szCs w:val="20"/>
          </w:rPr>
          <w:delText>-020</w:delText>
        </w:r>
      </w:del>
      <w:r w:rsidRPr="00115D81">
        <w:rPr>
          <w:rFonts w:ascii="Leelawadee" w:hAnsi="Leelawadee" w:cs="Leelawadee" w:hint="cs"/>
          <w:sz w:val="20"/>
          <w:szCs w:val="20"/>
        </w:rPr>
        <w:t xml:space="preserve">, inscrita no CNPJ sob o nº </w:t>
      </w:r>
      <w:ins w:id="44" w:author="Matheus Gomes Faria" w:date="2020-11-10T15:20:00Z">
        <w:r w:rsidR="00C003E3">
          <w:rPr>
            <w:rFonts w:ascii="Leelawadee" w:hAnsi="Leelawadee" w:cs="Leelawadee"/>
            <w:sz w:val="20"/>
            <w:szCs w:val="20"/>
          </w:rPr>
          <w:t>15.227</w:t>
        </w:r>
      </w:ins>
      <w:ins w:id="45" w:author="Matheus Gomes Faria" w:date="2020-11-10T15:21:00Z">
        <w:r w:rsidR="00C003E3">
          <w:rPr>
            <w:rFonts w:ascii="Leelawadee" w:hAnsi="Leelawadee" w:cs="Leelawadee"/>
            <w:sz w:val="20"/>
            <w:szCs w:val="20"/>
          </w:rPr>
          <w:t>.994/0004-01</w:t>
        </w:r>
      </w:ins>
      <w:del w:id="46" w:author="Matheus Gomes Faria" w:date="2020-11-10T15:21:00Z">
        <w:r w:rsidRPr="00115D81">
          <w:rPr>
            <w:rFonts w:ascii="Leelawadee" w:hAnsi="Leelawadee" w:cs="Leelawadee" w:hint="cs"/>
            <w:sz w:val="20"/>
            <w:szCs w:val="20"/>
          </w:rPr>
          <w:delText>22.610.500/0001-88</w:delText>
        </w:r>
      </w:del>
      <w:r w:rsidR="00AA2EC9" w:rsidRPr="00115D81">
        <w:rPr>
          <w:rFonts w:ascii="Leelawadee" w:hAnsi="Leelawadee" w:cs="Leelawadee" w:hint="cs"/>
          <w:sz w:val="20"/>
          <w:szCs w:val="20"/>
        </w:rPr>
        <w:t xml:space="preserve">, neste ato representada na forma de seu </w:t>
      </w:r>
      <w:r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5756E6" w:rsidRPr="00115D81">
        <w:rPr>
          <w:rFonts w:ascii="Leelawadee" w:hAnsi="Leelawadee" w:cs="Leelawadee" w:hint="cs"/>
          <w:color w:val="000000"/>
          <w:sz w:val="20"/>
          <w:szCs w:val="20"/>
        </w:rPr>
        <w:t>(“</w:t>
      </w:r>
      <w:r w:rsidR="005756E6" w:rsidRPr="00115D81">
        <w:rPr>
          <w:rFonts w:ascii="Leelawadee" w:hAnsi="Leelawadee" w:cs="Leelawadee" w:hint="cs"/>
          <w:color w:val="000000"/>
          <w:sz w:val="20"/>
          <w:szCs w:val="20"/>
          <w:u w:val="single"/>
        </w:rPr>
        <w:t>Agente Fiduciário</w:t>
      </w:r>
      <w:r w:rsidR="005756E6" w:rsidRPr="00115D81">
        <w:rPr>
          <w:rFonts w:ascii="Leelawadee" w:hAnsi="Leelawadee" w:cs="Leelawadee" w:hint="cs"/>
          <w:color w:val="000000"/>
          <w:sz w:val="20"/>
          <w:szCs w:val="20"/>
        </w:rPr>
        <w:t>”)</w:t>
      </w:r>
      <w:r w:rsidR="000D27A1" w:rsidRPr="00115D81">
        <w:rPr>
          <w:rFonts w:ascii="Leelawadee" w:hAnsi="Leelawadee" w:cs="Leelawadee" w:hint="cs"/>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47" w:name="_DV_M45"/>
      <w:bookmarkEnd w:id="47"/>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18CC37F9"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48" w:name="_DV_M46"/>
      <w:bookmarkEnd w:id="23"/>
      <w:bookmarkEnd w:id="24"/>
      <w:bookmarkEnd w:id="25"/>
      <w:bookmarkEnd w:id="48"/>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49" w:name="_DV_M47"/>
      <w:bookmarkEnd w:id="49"/>
      <w:del w:id="50" w:author="Leandro Issaka" w:date="2020-11-13T09:44:00Z">
        <w:r w:rsidR="00FE7C87" w:rsidDel="00EF151C">
          <w:rPr>
            <w:rFonts w:ascii="Leelawadee" w:hAnsi="Leelawadee" w:cs="Leelawadee"/>
            <w:i/>
            <w:color w:val="000000"/>
            <w:sz w:val="20"/>
            <w:szCs w:val="20"/>
          </w:rPr>
          <w:delText>[</w:delText>
        </w:r>
        <w:r w:rsidR="00FE7C87" w:rsidRPr="00FE7C87" w:rsidDel="00EF151C">
          <w:rPr>
            <w:rFonts w:ascii="Leelawadee" w:hAnsi="Leelawadee" w:cs="Leelawadee" w:hint="cs"/>
            <w:i/>
            <w:color w:val="000000"/>
            <w:sz w:val="20"/>
            <w:szCs w:val="20"/>
            <w:highlight w:val="yellow"/>
          </w:rPr>
          <w:delText>•</w:delText>
        </w:r>
        <w:r w:rsidR="00FE7C87" w:rsidDel="00EF151C">
          <w:rPr>
            <w:rFonts w:ascii="Leelawadee" w:hAnsi="Leelawadee" w:cs="Leelawadee"/>
            <w:i/>
            <w:color w:val="000000"/>
            <w:sz w:val="20"/>
            <w:szCs w:val="20"/>
          </w:rPr>
          <w:delText>]</w:delText>
        </w:r>
      </w:del>
      <w:ins w:id="51" w:author="Leandro Issaka" w:date="2020-11-13T09:44:00Z">
        <w:r w:rsidR="00EF151C">
          <w:rPr>
            <w:rFonts w:ascii="Leelawadee" w:hAnsi="Leelawadee" w:cs="Leelawadee"/>
            <w:i/>
            <w:color w:val="000000"/>
            <w:sz w:val="20"/>
            <w:szCs w:val="20"/>
          </w:rPr>
          <w:t>142</w:t>
        </w:r>
      </w:ins>
      <w:r w:rsidR="00567B78" w:rsidRPr="00115D81">
        <w:rPr>
          <w:rFonts w:ascii="Leelawadee" w:hAnsi="Leelawadee" w:cs="Leelawadee" w:hint="cs"/>
          <w:i/>
          <w:color w:val="000000"/>
          <w:sz w:val="20"/>
          <w:szCs w:val="20"/>
        </w:rPr>
        <w:t>ª</w:t>
      </w:r>
      <w:bookmarkStart w:id="52" w:name="_DV_M48"/>
      <w:bookmarkEnd w:id="52"/>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53" w:name="_DV_M49"/>
      <w:bookmarkEnd w:id="53"/>
      <w:r w:rsidR="00FE7C87">
        <w:rPr>
          <w:rFonts w:ascii="Leelawadee" w:hAnsi="Leelawadee" w:cs="Leelawadee"/>
          <w:color w:val="000000"/>
          <w:sz w:val="20"/>
          <w:szCs w:val="20"/>
        </w:rPr>
        <w:t>[</w:t>
      </w:r>
      <w:r w:rsidR="00FE7C87" w:rsidRPr="00FE7C87">
        <w:rPr>
          <w:rFonts w:ascii="Leelawadee" w:hAnsi="Leelawadee" w:cs="Leelawadee" w:hint="cs"/>
          <w:color w:val="000000"/>
          <w:sz w:val="20"/>
          <w:szCs w:val="20"/>
          <w:highlight w:val="yellow"/>
        </w:rPr>
        <w:t>•</w:t>
      </w:r>
      <w:r w:rsidR="00FE7C87">
        <w:rPr>
          <w:rFonts w:ascii="Leelawadee" w:hAnsi="Leelawadee" w:cs="Leelawadee"/>
          <w:color w:val="000000"/>
          <w:sz w:val="20"/>
          <w:szCs w:val="20"/>
        </w:rPr>
        <w:t>]</w:t>
      </w:r>
      <w:r w:rsidRPr="00115D81">
        <w:rPr>
          <w:rFonts w:ascii="Leelawadee" w:hAnsi="Leelawadee" w:cs="Leelawadee" w:hint="cs"/>
          <w:color w:val="000000"/>
          <w:sz w:val="20"/>
          <w:szCs w:val="20"/>
        </w:rPr>
        <w:t xml:space="preserve">ª </w:t>
      </w:r>
      <w:bookmarkStart w:id="54" w:name="_DV_M50"/>
      <w:bookmarkEnd w:id="54"/>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55" w:name="_DV_M51"/>
      <w:bookmarkStart w:id="56" w:name="_Toc486988888"/>
      <w:bookmarkStart w:id="57" w:name="_Toc422473366"/>
      <w:bookmarkStart w:id="58" w:name="_Toc510504179"/>
      <w:bookmarkEnd w:id="55"/>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56"/>
      <w:bookmarkEnd w:id="57"/>
      <w:bookmarkEnd w:id="58"/>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59" w:name="_DV_M52"/>
      <w:bookmarkStart w:id="60" w:name="_Toc486988889"/>
      <w:bookmarkStart w:id="61" w:name="_Toc422473367"/>
      <w:bookmarkStart w:id="62" w:name="_Toc510504180"/>
      <w:bookmarkEnd w:id="59"/>
      <w:r w:rsidRPr="00115D81">
        <w:rPr>
          <w:rFonts w:ascii="Leelawadee" w:hAnsi="Leelawadee" w:cs="Leelawadee" w:hint="cs"/>
          <w:color w:val="000000"/>
          <w:sz w:val="20"/>
          <w:szCs w:val="20"/>
        </w:rPr>
        <w:t>CLÁUSULA PRIMEIRA - DEFINIÇÕES</w:t>
      </w:r>
      <w:bookmarkEnd w:id="60"/>
      <w:bookmarkEnd w:id="61"/>
      <w:bookmarkEnd w:id="62"/>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63" w:name="_DV_M53"/>
      <w:bookmarkEnd w:id="63"/>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64" w:name="_DV_M54"/>
      <w:bookmarkEnd w:id="64"/>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proofErr w:type="spellStart"/>
      <w:r w:rsidRPr="00115D81">
        <w:rPr>
          <w:rFonts w:ascii="Leelawadee" w:hAnsi="Leelawadee" w:cs="Leelawadee" w:hint="cs"/>
          <w:color w:val="000000"/>
          <w:sz w:val="20"/>
          <w:szCs w:val="20"/>
        </w:rPr>
        <w:t>ii</w:t>
      </w:r>
      <w:proofErr w:type="spellEnd"/>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proofErr w:type="spellStart"/>
      <w:r w:rsidRPr="00115D81">
        <w:rPr>
          <w:rFonts w:ascii="Leelawadee" w:hAnsi="Leelawadee" w:cs="Leelawadee" w:hint="cs"/>
          <w:color w:val="000000"/>
          <w:sz w:val="20"/>
          <w:szCs w:val="20"/>
        </w:rPr>
        <w:t>iii</w:t>
      </w:r>
      <w:proofErr w:type="spellEnd"/>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proofErr w:type="spellStart"/>
      <w:r w:rsidRPr="00115D81">
        <w:rPr>
          <w:rFonts w:ascii="Leelawadee" w:hAnsi="Leelawadee" w:cs="Leelawadee" w:hint="cs"/>
          <w:color w:val="000000"/>
          <w:sz w:val="20"/>
          <w:szCs w:val="20"/>
        </w:rPr>
        <w:t>iv</w:t>
      </w:r>
      <w:proofErr w:type="spellEnd"/>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proofErr w:type="spellStart"/>
      <w:r w:rsidRPr="00115D81">
        <w:rPr>
          <w:rFonts w:ascii="Leelawadee" w:hAnsi="Leelawadee" w:cs="Leelawadee" w:hint="cs"/>
          <w:color w:val="000000"/>
          <w:sz w:val="20"/>
          <w:szCs w:val="20"/>
        </w:rPr>
        <w:t>vii</w:t>
      </w:r>
      <w:proofErr w:type="spellEnd"/>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ins w:id="65" w:author="Matheus Gomes Faria" w:date="2020-11-10T15:31:00Z">
              <w:r w:rsidR="007B75AB">
                <w:rPr>
                  <w:rFonts w:ascii="Leelawadee" w:hAnsi="Leelawadee" w:cs="Leelawadee"/>
                  <w:color w:val="000000"/>
                  <w:sz w:val="20"/>
                  <w:szCs w:val="20"/>
                  <w:u w:val="single"/>
                </w:rPr>
                <w:t xml:space="preserve"> e/ou Instituição Custodiante</w:t>
              </w:r>
            </w:ins>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7777777" w:rsidR="00F74FB9" w:rsidRPr="00115D81" w:rsidRDefault="00052C1C">
            <w:pPr>
              <w:widowControl w:val="0"/>
              <w:tabs>
                <w:tab w:val="left" w:pos="236"/>
              </w:tabs>
              <w:suppressAutoHyphens/>
              <w:spacing w:line="360" w:lineRule="auto"/>
              <w:ind w:left="-44" w:right="588"/>
              <w:jc w:val="both"/>
              <w:rPr>
                <w:rFonts w:ascii="Leelawadee" w:hAnsi="Leelawadee" w:cs="Leelawadee"/>
                <w:color w:val="000000"/>
                <w:sz w:val="20"/>
                <w:szCs w:val="20"/>
              </w:rPr>
            </w:pPr>
            <w:del w:id="66" w:author="Matheus Gomes Faria" w:date="2020-11-10T15:19:00Z">
              <w:r w:rsidRPr="00115D81">
                <w:rPr>
                  <w:rFonts w:ascii="Leelawadee" w:hAnsi="Leelawadee" w:cs="Leelawadee" w:hint="cs"/>
                  <w:b/>
                  <w:sz w:val="20"/>
                  <w:szCs w:val="20"/>
                </w:rPr>
                <w:delText>VÓRTX</w:delText>
              </w:r>
            </w:del>
            <w:ins w:id="67" w:author="Matheus Gomes Faria" w:date="2020-11-10T15:19:00Z">
              <w:r w:rsidR="00C003E3">
                <w:rPr>
                  <w:rFonts w:ascii="Leelawadee" w:hAnsi="Leelawadee" w:cs="Leelawadee" w:hint="cs"/>
                  <w:b/>
                  <w:sz w:val="20"/>
                  <w:szCs w:val="20"/>
                </w:rPr>
                <w:t>SIMPLIFIC PAVARINI</w:t>
              </w:r>
            </w:ins>
            <w:r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proofErr w:type="spellStart"/>
            <w:r w:rsidR="003A1FE8" w:rsidRPr="00C84A00">
              <w:rPr>
                <w:rFonts w:ascii="Leelawadee" w:hAnsi="Leelawadee" w:cs="Leelawadee"/>
                <w:color w:val="000000"/>
                <w:sz w:val="20"/>
                <w:szCs w:val="20"/>
              </w:rPr>
              <w:t>Logbras</w:t>
            </w:r>
            <w:proofErr w:type="spellEnd"/>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68" w:name="_DV_C73"/>
            <w:r w:rsidRPr="00115D81">
              <w:rPr>
                <w:rFonts w:ascii="Leelawadee" w:hAnsi="Leelawadee" w:cs="Leelawadee" w:hint="cs"/>
                <w:color w:val="000000"/>
                <w:sz w:val="20"/>
                <w:szCs w:val="20"/>
              </w:rPr>
              <w:t>parcial</w:t>
            </w:r>
            <w:bookmarkStart w:id="69" w:name="_DV_M56"/>
            <w:bookmarkEnd w:id="68"/>
            <w:bookmarkEnd w:id="69"/>
            <w:r w:rsidRPr="00115D81">
              <w:rPr>
                <w:rFonts w:ascii="Leelawadee" w:hAnsi="Leelawadee" w:cs="Leelawadee" w:hint="cs"/>
                <w:color w:val="000000"/>
                <w:sz w:val="20"/>
                <w:szCs w:val="20"/>
              </w:rPr>
              <w:t xml:space="preserve"> das </w:t>
            </w:r>
            <w:bookmarkStart w:id="70" w:name="_DV_C74"/>
            <w:r w:rsidRPr="00115D81">
              <w:rPr>
                <w:rFonts w:ascii="Leelawadee" w:hAnsi="Leelawadee" w:cs="Leelawadee" w:hint="cs"/>
                <w:color w:val="000000"/>
                <w:sz w:val="20"/>
                <w:szCs w:val="20"/>
              </w:rPr>
              <w:t>Debêntures,</w:t>
            </w:r>
            <w:bookmarkStart w:id="71" w:name="_DV_M57"/>
            <w:bookmarkStart w:id="72" w:name="_DV_M58"/>
            <w:bookmarkEnd w:id="70"/>
            <w:bookmarkEnd w:id="71"/>
            <w:bookmarkEnd w:id="72"/>
            <w:r w:rsidRPr="00115D81">
              <w:rPr>
                <w:rFonts w:ascii="Leelawadee" w:hAnsi="Leelawadee" w:cs="Leelawadee" w:hint="cs"/>
                <w:color w:val="000000"/>
                <w:sz w:val="20"/>
                <w:szCs w:val="20"/>
              </w:rPr>
              <w:t xml:space="preserve"> mediante o pagamento </w:t>
            </w:r>
            <w:bookmarkStart w:id="73" w:name="_DV_C79"/>
            <w:r w:rsidRPr="00115D81">
              <w:rPr>
                <w:rFonts w:ascii="Leelawadee" w:hAnsi="Leelawadee" w:cs="Leelawadee" w:hint="cs"/>
                <w:color w:val="000000"/>
                <w:sz w:val="20"/>
                <w:szCs w:val="20"/>
              </w:rPr>
              <w:t xml:space="preserve">de parcela do referido Saldo Devedor das Debêntures, </w:t>
            </w:r>
            <w:bookmarkStart w:id="74" w:name="_DV_M60"/>
            <w:bookmarkEnd w:id="73"/>
            <w:bookmarkEnd w:id="74"/>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75" w:name="_DV_M61"/>
            <w:bookmarkEnd w:id="75"/>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08536AA4"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del w:id="76" w:author="Eduardo Caires" w:date="2020-11-13T07:10:00Z">
              <w:r w:rsidRPr="000D7A58">
                <w:rPr>
                  <w:rFonts w:ascii="Leelawadee" w:hAnsi="Leelawadee" w:cs="Leelawadee"/>
                  <w:color w:val="000000"/>
                  <w:sz w:val="20"/>
                  <w:szCs w:val="20"/>
                </w:rPr>
                <w:delText xml:space="preserve">Banco </w:delText>
              </w:r>
              <w:r w:rsidR="00725249" w:rsidRPr="000D7A58">
                <w:rPr>
                  <w:rFonts w:ascii="Leelawadee" w:hAnsi="Leelawadee" w:cs="Leelawadee"/>
                  <w:color w:val="000000"/>
                  <w:sz w:val="20"/>
                  <w:szCs w:val="20"/>
                </w:rPr>
                <w:delText>Bradesco</w:delText>
              </w:r>
            </w:del>
            <w:ins w:id="77" w:author="Eduardo Caires" w:date="2020-11-13T07:10:00Z">
              <w:r w:rsidR="008021BC" w:rsidRPr="008021BC">
                <w:rPr>
                  <w:rFonts w:ascii="Leelawadee" w:hAnsi="Leelawadee" w:cs="Leelawadee"/>
                  <w:b/>
                  <w:bCs/>
                  <w:color w:val="000000"/>
                  <w:sz w:val="20"/>
                  <w:szCs w:val="20"/>
                  <w:rPrChange w:id="78" w:author="Eduardo Caires" w:date="2020-11-10T23:56:00Z">
                    <w:rPr>
                      <w:rFonts w:ascii="Leelawadee" w:hAnsi="Leelawadee" w:cs="Leelawadee"/>
                      <w:color w:val="000000"/>
                      <w:sz w:val="20"/>
                      <w:szCs w:val="20"/>
                    </w:rPr>
                  </w:rPrChange>
                </w:rPr>
                <w:t>BANCO BRADESCO</w:t>
              </w:r>
            </w:ins>
            <w:r w:rsidR="008021BC" w:rsidRPr="008021BC">
              <w:rPr>
                <w:rFonts w:ascii="Leelawadee" w:hAnsi="Leelawadee"/>
                <w:b/>
                <w:color w:val="000000"/>
                <w:sz w:val="20"/>
                <w:rPrChange w:id="79" w:author="Eduardo Caires" w:date="2020-11-13T07:09:00Z">
                  <w:rPr>
                    <w:rFonts w:ascii="Leelawadee" w:hAnsi="Leelawadee"/>
                    <w:color w:val="000000"/>
                    <w:sz w:val="20"/>
                  </w:rPr>
                </w:rPrChange>
              </w:rPr>
              <w:t xml:space="preserve"> S.A.</w:t>
            </w:r>
            <w:r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Pr="00115D81">
              <w:rPr>
                <w:rFonts w:ascii="Leelawadee" w:hAnsi="Leelawadee" w:cs="Leelawadee" w:hint="cs"/>
                <w:color w:val="000000"/>
                <w:spacing w:val="-6"/>
                <w:sz w:val="20"/>
                <w:szCs w:val="20"/>
              </w:rPr>
              <w:t xml:space="preserve">, </w:t>
            </w:r>
            <w:r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Os boletins de subscrição das debêntures por meio do qual a Emissora </w:t>
            </w:r>
            <w:r w:rsidRPr="00115D81">
              <w:rPr>
                <w:rFonts w:ascii="Leelawadee" w:hAnsi="Leelawadee" w:cs="Leelawadee" w:hint="cs"/>
                <w:color w:val="000000"/>
                <w:sz w:val="20"/>
                <w:szCs w:val="20"/>
              </w:rPr>
              <w:lastRenderedPageBreak/>
              <w:t>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80" w:name="_DV_M68"/>
            <w:bookmarkEnd w:id="80"/>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5CCE9AF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003963FA" w:rsidRPr="00115D81">
              <w:rPr>
                <w:rFonts w:ascii="Leelawadee" w:hAnsi="Leelawadee" w:cs="Leelawadee" w:hint="cs"/>
                <w:sz w:val="20"/>
                <w:szCs w:val="20"/>
              </w:rPr>
              <w:t xml:space="preserve">, agência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003963FA" w:rsidRPr="00115D81">
              <w:rPr>
                <w:rFonts w:ascii="Leelawadee" w:hAnsi="Leelawadee" w:cs="Leelawadee" w:hint="cs"/>
                <w:sz w:val="20"/>
                <w:szCs w:val="20"/>
              </w:rPr>
              <w:t>, do Banco</w:t>
            </w:r>
            <w:r w:rsidR="00C83E33">
              <w:rPr>
                <w:rFonts w:ascii="Leelawadee" w:hAnsi="Leelawadee" w:cs="Leelawadee"/>
                <w:sz w:val="20"/>
                <w:szCs w:val="20"/>
              </w:rPr>
              <w:t xml:space="preserve"> [</w:t>
            </w:r>
            <w:r w:rsidR="00C83E33" w:rsidRPr="00C83E33">
              <w:rPr>
                <w:rFonts w:ascii="Leelawadee" w:hAnsi="Leelawadee" w:cs="Leelawadee" w:hint="cs"/>
                <w:sz w:val="20"/>
                <w:szCs w:val="20"/>
                <w:highlight w:val="yellow"/>
              </w:rPr>
              <w:t>•</w:t>
            </w:r>
            <w:r w:rsidR="00C83E33">
              <w:rPr>
                <w:rFonts w:ascii="Leelawadee" w:hAnsi="Leelawadee" w:cs="Leelawadee"/>
                <w:sz w:val="20"/>
                <w:szCs w:val="20"/>
              </w:rPr>
              <w:t>]</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6D6A284B"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81"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Pr="00630682">
              <w:rPr>
                <w:rFonts w:ascii="Leelawadee" w:hAnsi="Leelawadee" w:cs="Leelawadee"/>
                <w:color w:val="000000"/>
                <w:sz w:val="20"/>
                <w:szCs w:val="20"/>
              </w:rPr>
              <w:t xml:space="preserve">, de titularidade da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sidRPr="00630682">
              <w:rPr>
                <w:rFonts w:ascii="Leelawadee" w:hAnsi="Leelawadee" w:cs="Leelawadee"/>
                <w:color w:val="000000"/>
                <w:sz w:val="20"/>
                <w:szCs w:val="20"/>
              </w:rPr>
              <w:t>,</w:t>
            </w:r>
            <w:r w:rsidR="00C83E33">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mantida </w:t>
            </w:r>
            <w:r>
              <w:rPr>
                <w:rFonts w:ascii="Leelawadee" w:hAnsi="Leelawadee" w:cs="Leelawadee"/>
                <w:color w:val="000000"/>
                <w:sz w:val="20"/>
                <w:szCs w:val="20"/>
              </w:rPr>
              <w:t xml:space="preserve">na </w:t>
            </w:r>
            <w:r w:rsidRPr="00630682">
              <w:rPr>
                <w:rFonts w:ascii="Leelawadee" w:hAnsi="Leelawadee" w:cs="Leelawadee"/>
                <w:color w:val="000000"/>
                <w:sz w:val="20"/>
                <w:szCs w:val="20"/>
              </w:rPr>
              <w:t xml:space="preserve">agência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 xml:space="preserve">] </w:t>
            </w:r>
            <w:r w:rsidRPr="00630682">
              <w:rPr>
                <w:rFonts w:ascii="Leelawadee" w:hAnsi="Leelawadee" w:cs="Leelawadee"/>
                <w:color w:val="000000"/>
                <w:sz w:val="20"/>
                <w:szCs w:val="20"/>
              </w:rPr>
              <w:t xml:space="preserve">junto ao </w:t>
            </w:r>
            <w:bookmarkEnd w:id="81"/>
            <w:r>
              <w:rPr>
                <w:rFonts w:ascii="Leelawadee" w:hAnsi="Leelawadee" w:cs="Leelawadee"/>
                <w:color w:val="000000"/>
                <w:sz w:val="20"/>
                <w:szCs w:val="20"/>
              </w:rPr>
              <w:t xml:space="preserve">Banco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Pr>
                <w:rFonts w:ascii="Leelawadee" w:hAnsi="Leelawadee" w:cs="Leelawadee"/>
                <w:color w:val="000000"/>
                <w:sz w:val="20"/>
                <w:szCs w:val="20"/>
              </w:rPr>
              <w:t xml:space="preserve"> (nº </w:t>
            </w:r>
            <w:r w:rsidR="00C83E33">
              <w:rPr>
                <w:rFonts w:ascii="Leelawadee" w:eastAsia="MS Mincho" w:hAnsi="Leelawadee" w:cs="Leelawadee"/>
                <w:color w:val="000000"/>
                <w:sz w:val="20"/>
                <w:szCs w:val="20"/>
              </w:rPr>
              <w:t>[</w:t>
            </w:r>
            <w:r w:rsidR="00C83E33" w:rsidRPr="00C83E33">
              <w:rPr>
                <w:rFonts w:ascii="Leelawadee" w:eastAsia="MS Mincho" w:hAnsi="Leelawadee" w:cs="Leelawadee" w:hint="cs"/>
                <w:color w:val="000000"/>
                <w:sz w:val="20"/>
                <w:szCs w:val="20"/>
                <w:highlight w:val="yellow"/>
              </w:rPr>
              <w:t>•</w:t>
            </w:r>
            <w:r w:rsidR="00C83E33">
              <w:rPr>
                <w:rFonts w:ascii="Leelawadee" w:eastAsia="MS Mincho" w:hAnsi="Leelawadee" w:cs="Leelawadee"/>
                <w:color w:val="000000"/>
                <w:sz w:val="20"/>
                <w:szCs w:val="20"/>
              </w:rPr>
              <w:t>]</w:t>
            </w:r>
            <w:r>
              <w:rPr>
                <w:rFonts w:ascii="Leelawadee" w:hAnsi="Leelawadee" w:cs="Leelawadee"/>
                <w:color w:val="000000"/>
                <w:sz w:val="20"/>
                <w:szCs w:val="20"/>
              </w:rPr>
              <w:t>)</w:t>
            </w:r>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82" w:name="_DV_M73"/>
            <w:bookmarkEnd w:id="82"/>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proofErr w:type="spellStart"/>
            <w:r w:rsidR="00C83E33">
              <w:rPr>
                <w:rFonts w:ascii="Leelawadee" w:eastAsia="MS Mincho" w:hAnsi="Leelawadee" w:cs="Leelawadee"/>
                <w:color w:val="000000"/>
                <w:sz w:val="20"/>
                <w:szCs w:val="20"/>
              </w:rPr>
              <w:t>Logbras</w:t>
            </w:r>
            <w:proofErr w:type="spellEnd"/>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proofErr w:type="spellStart"/>
            <w:r>
              <w:rPr>
                <w:rFonts w:ascii="Leelawadee" w:hAnsi="Leelawadee" w:cs="Leelawadee"/>
                <w:sz w:val="20"/>
                <w:szCs w:val="20"/>
              </w:rPr>
              <w:t>L</w:t>
            </w:r>
            <w:r w:rsidR="004E3F2C">
              <w:rPr>
                <w:rFonts w:ascii="Leelawadee" w:hAnsi="Leelawadee" w:cs="Leelawadee"/>
                <w:sz w:val="20"/>
                <w:szCs w:val="20"/>
              </w:rPr>
              <w:t>ogbras</w:t>
            </w:r>
            <w:proofErr w:type="spellEnd"/>
            <w:r>
              <w:rPr>
                <w:rFonts w:ascii="Leelawadee" w:hAnsi="Leelawadee" w:cs="Leelawadee"/>
                <w:sz w:val="20"/>
                <w:szCs w:val="20"/>
              </w:rPr>
              <w:t xml:space="preserve"> </w:t>
            </w:r>
            <w:bookmarkStart w:id="83" w:name="_Hlk10199419"/>
            <w:bookmarkStart w:id="84"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Securitizadora a cessão fiduciária </w:t>
            </w:r>
            <w:bookmarkEnd w:id="83"/>
            <w:r w:rsidRPr="00630682">
              <w:rPr>
                <w:rFonts w:ascii="Leelawadee" w:hAnsi="Leelawadee" w:cs="Leelawadee"/>
                <w:color w:val="000000" w:themeColor="text1"/>
                <w:sz w:val="20"/>
                <w:szCs w:val="20"/>
              </w:rPr>
              <w:t>dos direitos creditórios decorrentes d</w:t>
            </w:r>
            <w:bookmarkEnd w:id="84"/>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85" w:name="_Hlk10202800"/>
            <w:r w:rsidRPr="00630682">
              <w:rPr>
                <w:rFonts w:ascii="Leelawadee" w:hAnsi="Leelawadee" w:cs="Leelawadee"/>
                <w:color w:val="000000" w:themeColor="text1"/>
                <w:sz w:val="20"/>
                <w:szCs w:val="20"/>
              </w:rPr>
              <w:t xml:space="preserve"> </w:t>
            </w:r>
            <w:bookmarkEnd w:id="85"/>
            <w:r w:rsidRPr="00630682">
              <w:rPr>
                <w:rFonts w:ascii="Leelawadee" w:hAnsi="Leelawadee" w:cs="Leelawadee"/>
                <w:color w:val="000000" w:themeColor="text1"/>
                <w:sz w:val="20"/>
                <w:szCs w:val="20"/>
              </w:rPr>
              <w:t>(</w:t>
            </w:r>
            <w:bookmarkStart w:id="86"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86"/>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lastRenderedPageBreak/>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proofErr w:type="spellStart"/>
            <w:r w:rsidR="004E3F2C">
              <w:rPr>
                <w:rFonts w:ascii="Leelawadee" w:hAnsi="Leelawadee" w:cs="Leelawadee"/>
                <w:sz w:val="20"/>
                <w:szCs w:val="20"/>
              </w:rPr>
              <w:t>Logbras</w:t>
            </w:r>
            <w:proofErr w:type="spellEnd"/>
            <w:r>
              <w:rPr>
                <w:rFonts w:ascii="Leelawadee" w:hAnsi="Leelawadee" w:cs="Leelawadee"/>
                <w:color w:val="000000"/>
                <w:sz w:val="20"/>
                <w:szCs w:val="20"/>
              </w:rPr>
              <w:t xml:space="preserve"> e pela </w:t>
            </w:r>
            <w:proofErr w:type="spellStart"/>
            <w:r>
              <w:rPr>
                <w:rFonts w:ascii="Leelawadee" w:hAnsi="Leelawadee" w:cs="Leelawadee"/>
                <w:color w:val="000000"/>
                <w:sz w:val="20"/>
                <w:szCs w:val="20"/>
              </w:rPr>
              <w:t>Securitizadora</w:t>
            </w:r>
            <w:proofErr w:type="spellEnd"/>
            <w:r>
              <w:rPr>
                <w:rFonts w:ascii="Leelawadee" w:hAnsi="Leelawadee" w:cs="Leelawadee"/>
                <w:color w:val="000000"/>
                <w:sz w:val="20"/>
                <w:szCs w:val="20"/>
              </w:rPr>
              <w:t>,</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4A455509"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proofErr w:type="spellStart"/>
            <w:r w:rsidRPr="00115D81">
              <w:rPr>
                <w:rFonts w:ascii="Leelawadee" w:eastAsia="MS Mincho" w:hAnsi="Leelawadee" w:cs="Leelawadee" w:hint="cs"/>
                <w:i/>
                <w:color w:val="000000"/>
                <w:sz w:val="20"/>
                <w:szCs w:val="20"/>
              </w:rPr>
              <w:t>Intrumento</w:t>
            </w:r>
            <w:proofErr w:type="spellEnd"/>
            <w:r w:rsidRPr="00115D81">
              <w:rPr>
                <w:rFonts w:ascii="Leelawadee" w:eastAsia="MS Mincho" w:hAnsi="Leelawadee" w:cs="Leelawadee" w:hint="cs"/>
                <w:i/>
                <w:color w:val="000000"/>
                <w:sz w:val="20"/>
                <w:szCs w:val="20"/>
              </w:rPr>
              <w:t xml:space="preserve"> Particular de Coordenação, Colocação e Distribuição Pública, com Esforços Restritos de Colocação, dos Certificados de Recebíveis Imobiliários da </w:t>
            </w:r>
            <w:del w:id="87" w:author="Leandro Issaka" w:date="2020-11-13T09:46:00Z">
              <w:r w:rsidR="003A1FE8" w:rsidDel="007C0D17">
                <w:rPr>
                  <w:rFonts w:ascii="Leelawadee" w:eastAsia="MS Mincho" w:hAnsi="Leelawadee" w:cs="Leelawadee"/>
                  <w:i/>
                  <w:color w:val="000000"/>
                  <w:sz w:val="20"/>
                  <w:szCs w:val="20"/>
                </w:rPr>
                <w:delText>[</w:delText>
              </w:r>
              <w:r w:rsidR="003A1FE8" w:rsidRPr="003A1FE8" w:rsidDel="007C0D17">
                <w:rPr>
                  <w:rFonts w:ascii="Leelawadee" w:eastAsia="MS Mincho" w:hAnsi="Leelawadee" w:cs="Leelawadee" w:hint="cs"/>
                  <w:i/>
                  <w:color w:val="000000"/>
                  <w:sz w:val="20"/>
                  <w:szCs w:val="20"/>
                  <w:highlight w:val="yellow"/>
                </w:rPr>
                <w:delText>•</w:delText>
              </w:r>
              <w:r w:rsidR="003A1FE8" w:rsidDel="007C0D17">
                <w:rPr>
                  <w:rFonts w:ascii="Leelawadee" w:eastAsia="MS Mincho" w:hAnsi="Leelawadee" w:cs="Leelawadee"/>
                  <w:i/>
                  <w:color w:val="000000"/>
                  <w:sz w:val="20"/>
                  <w:szCs w:val="20"/>
                </w:rPr>
                <w:delText>]</w:delText>
              </w:r>
            </w:del>
            <w:ins w:id="88" w:author="Leandro Issaka" w:date="2020-11-13T09:46:00Z">
              <w:r w:rsidR="007C0D17">
                <w:rPr>
                  <w:rFonts w:ascii="Leelawadee" w:eastAsia="MS Mincho" w:hAnsi="Leelawadee" w:cs="Leelawadee"/>
                  <w:i/>
                  <w:color w:val="000000"/>
                  <w:sz w:val="20"/>
                  <w:szCs w:val="20"/>
                </w:rPr>
                <w:t>142</w:t>
              </w:r>
            </w:ins>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ins w:id="89" w:author="Leandro Issaka" w:date="2020-11-13T14:07:00Z">
              <w:r w:rsidR="006F5B09">
                <w:rPr>
                  <w:rFonts w:ascii="Leelawadee" w:eastAsia="MS Mincho" w:hAnsi="Leelawadee" w:cs="Leelawadee"/>
                  <w:i/>
                  <w:color w:val="000000"/>
                  <w:sz w:val="20"/>
                  <w:szCs w:val="20"/>
                </w:rPr>
                <w:t xml:space="preserve">Melhores Esforços e de </w:t>
              </w:r>
            </w:ins>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ins w:id="90" w:author="Leandro Issaka" w:date="2020-11-13T14:07:00Z">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ins>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91" w:name="_DV_C105"/>
            <w:r w:rsidRPr="00115D81">
              <w:rPr>
                <w:rFonts w:ascii="Leelawadee" w:eastAsia="MS Mincho" w:hAnsi="Leelawadee" w:cs="Leelawadee" w:hint="cs"/>
                <w:color w:val="000000"/>
                <w:sz w:val="20"/>
                <w:szCs w:val="20"/>
              </w:rPr>
              <w:t>, acima qualificado</w:t>
            </w:r>
            <w:bookmarkStart w:id="92" w:name="_DV_M77"/>
            <w:bookmarkEnd w:id="91"/>
            <w:bookmarkEnd w:id="92"/>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93" w:name="_DV_M78"/>
            <w:bookmarkEnd w:id="93"/>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94" w:name="_DV_M79"/>
            <w:bookmarkEnd w:id="94"/>
            <w:r w:rsidRPr="00115D81">
              <w:rPr>
                <w:rFonts w:ascii="Leelawadee" w:eastAsia="MS Mincho" w:hAnsi="Leelawadee" w:cs="Leelawadee" w:hint="cs"/>
                <w:color w:val="000000"/>
                <w:sz w:val="20"/>
                <w:szCs w:val="20"/>
              </w:rPr>
              <w:t xml:space="preserve">e a totalidade dos respectivos acessórios, tais como, encargos moratórios, multas, penalidades, indenizações, despesas, custas, honorários, </w:t>
            </w:r>
            <w:r w:rsidRPr="00115D81">
              <w:rPr>
                <w:rFonts w:ascii="Leelawadee" w:eastAsia="MS Mincho" w:hAnsi="Leelawadee" w:cs="Leelawadee" w:hint="cs"/>
                <w:color w:val="000000"/>
                <w:sz w:val="20"/>
                <w:szCs w:val="20"/>
              </w:rPr>
              <w:lastRenderedPageBreak/>
              <w:t>garantias e demais encargos contratuais e legais previstos nos termos da Escritura de Emissão de Debêntures</w:t>
            </w:r>
            <w:bookmarkStart w:id="95" w:name="_DV_M80"/>
            <w:bookmarkEnd w:id="95"/>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0FD7FCCE"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del w:id="96" w:author="Leandro Issaka" w:date="2020-11-13T09:46:00Z">
              <w:r w:rsidR="00DB1581" w:rsidDel="007C0D17">
                <w:rPr>
                  <w:rFonts w:ascii="Leelawadee" w:hAnsi="Leelawadee" w:cs="Leelawadee"/>
                  <w:sz w:val="20"/>
                  <w:szCs w:val="20"/>
                </w:rPr>
                <w:delText>[</w:delText>
              </w:r>
              <w:r w:rsidR="00DB1581" w:rsidRPr="00DB1581" w:rsidDel="007C0D17">
                <w:rPr>
                  <w:rFonts w:ascii="Leelawadee" w:hAnsi="Leelawadee" w:cs="Leelawadee" w:hint="cs"/>
                  <w:sz w:val="20"/>
                  <w:szCs w:val="20"/>
                  <w:highlight w:val="yellow"/>
                </w:rPr>
                <w:delText>•</w:delText>
              </w:r>
              <w:r w:rsidR="00DB1581" w:rsidDel="007C0D17">
                <w:rPr>
                  <w:rFonts w:ascii="Leelawadee" w:hAnsi="Leelawadee" w:cs="Leelawadee"/>
                  <w:sz w:val="20"/>
                  <w:szCs w:val="20"/>
                </w:rPr>
                <w:delText>]</w:delText>
              </w:r>
            </w:del>
            <w:ins w:id="97" w:author="Leandro Issaka" w:date="2020-11-13T09:46:00Z">
              <w:r w:rsidR="007C0D17">
                <w:rPr>
                  <w:rFonts w:ascii="Leelawadee" w:hAnsi="Leelawadee" w:cs="Leelawadee"/>
                  <w:sz w:val="20"/>
                  <w:szCs w:val="20"/>
                </w:rPr>
                <w:t>142</w:t>
              </w:r>
            </w:ins>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5687D28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del w:id="98" w:author="Bruno Bianchessi" w:date="2020-11-10T21:37:00Z">
              <w:r w:rsidR="00524160" w:rsidDel="00D46E10">
                <w:rPr>
                  <w:rFonts w:ascii="Leelawadee" w:eastAsia="MS Mincho" w:hAnsi="Leelawadee" w:cs="Leelawadee"/>
                  <w:color w:val="000000"/>
                  <w:sz w:val="20"/>
                  <w:szCs w:val="20"/>
                </w:rPr>
                <w:delText>[</w:delText>
              </w:r>
              <w:r w:rsidR="00524160" w:rsidRPr="00524160" w:rsidDel="00D46E10">
                <w:rPr>
                  <w:rFonts w:ascii="Leelawadee" w:eastAsia="MS Mincho" w:hAnsi="Leelawadee" w:cs="Leelawadee" w:hint="cs"/>
                  <w:color w:val="000000"/>
                  <w:sz w:val="20"/>
                  <w:szCs w:val="20"/>
                  <w:highlight w:val="yellow"/>
                </w:rPr>
                <w:delText>•</w:delText>
              </w:r>
              <w:r w:rsidR="00524160" w:rsidDel="00D46E10">
                <w:rPr>
                  <w:rFonts w:ascii="Leelawadee" w:eastAsia="MS Mincho" w:hAnsi="Leelawadee" w:cs="Leelawadee"/>
                  <w:color w:val="000000"/>
                  <w:sz w:val="20"/>
                  <w:szCs w:val="20"/>
                </w:rPr>
                <w:delText>]</w:delText>
              </w:r>
              <w:r w:rsidR="00C83B49" w:rsidDel="00D46E10">
                <w:rPr>
                  <w:rFonts w:ascii="Leelawadee" w:eastAsia="MS Mincho" w:hAnsi="Leelawadee" w:cs="Leelawadee"/>
                  <w:color w:val="000000"/>
                  <w:sz w:val="20"/>
                  <w:szCs w:val="20"/>
                </w:rPr>
                <w:delText xml:space="preserve"> </w:delText>
              </w:r>
            </w:del>
            <w:ins w:id="99" w:author="Bruno Bianchessi" w:date="2020-11-10T21:37:00Z">
              <w:r w:rsidR="00D46E10">
                <w:rPr>
                  <w:rFonts w:ascii="Leelawadee" w:eastAsia="MS Mincho" w:hAnsi="Leelawadee" w:cs="Leelawadee"/>
                  <w:color w:val="000000"/>
                  <w:sz w:val="20"/>
                  <w:szCs w:val="20"/>
                </w:rPr>
                <w:t xml:space="preserve">19 </w:t>
              </w:r>
            </w:ins>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100" w:name="_DV_M85"/>
            <w:bookmarkEnd w:id="100"/>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3E29990A" w:rsidR="007D6E6D" w:rsidRPr="00115D81" w:rsidRDefault="00524160" w:rsidP="00B86C49">
            <w:pPr>
              <w:widowControl w:val="0"/>
              <w:tabs>
                <w:tab w:val="left" w:pos="236"/>
              </w:tabs>
              <w:suppressAutoHyphens/>
              <w:spacing w:line="360" w:lineRule="auto"/>
              <w:ind w:left="-44" w:right="588"/>
              <w:jc w:val="both"/>
              <w:rPr>
                <w:rFonts w:ascii="Leelawadee" w:hAnsi="Leelawadee" w:cs="Leelawadee"/>
                <w:color w:val="000000"/>
                <w:sz w:val="20"/>
                <w:szCs w:val="20"/>
              </w:rPr>
            </w:pPr>
            <w:del w:id="101" w:author="Bruno Bianchessi" w:date="2020-11-10T21:38:00Z">
              <w:r w:rsidDel="00550F7B">
                <w:rPr>
                  <w:rFonts w:ascii="Leelawadee" w:hAnsi="Leelawadee" w:cs="Leelawadee"/>
                  <w:color w:val="000000"/>
                  <w:sz w:val="20"/>
                  <w:szCs w:val="20"/>
                </w:rPr>
                <w:delText>[</w:delText>
              </w:r>
              <w:r w:rsidRPr="00524160" w:rsidDel="00550F7B">
                <w:rPr>
                  <w:rFonts w:ascii="Leelawadee" w:hAnsi="Leelawadee" w:cs="Leelawadee" w:hint="cs"/>
                  <w:color w:val="000000"/>
                  <w:sz w:val="20"/>
                  <w:szCs w:val="20"/>
                  <w:highlight w:val="yellow"/>
                </w:rPr>
                <w:delText>•</w:delText>
              </w:r>
              <w:r w:rsidDel="00550F7B">
                <w:rPr>
                  <w:rFonts w:ascii="Leelawadee" w:hAnsi="Leelawadee" w:cs="Leelawadee"/>
                  <w:color w:val="000000"/>
                  <w:sz w:val="20"/>
                  <w:szCs w:val="20"/>
                </w:rPr>
                <w:delText>]</w:delText>
              </w:r>
              <w:r w:rsidR="00FD2B24" w:rsidRPr="00115D81" w:rsidDel="00550F7B">
                <w:rPr>
                  <w:rFonts w:ascii="Leelawadee" w:hAnsi="Leelawadee" w:cs="Leelawadee" w:hint="cs"/>
                  <w:color w:val="000000"/>
                  <w:sz w:val="20"/>
                  <w:szCs w:val="20"/>
                </w:rPr>
                <w:delText xml:space="preserve"> </w:delText>
              </w:r>
            </w:del>
            <w:ins w:id="102" w:author="Bruno Bianchessi" w:date="2020-11-10T21:38:00Z">
              <w:r w:rsidR="00550F7B">
                <w:rPr>
                  <w:rFonts w:ascii="Leelawadee" w:hAnsi="Leelawadee" w:cs="Leelawadee"/>
                  <w:color w:val="000000"/>
                  <w:sz w:val="20"/>
                  <w:szCs w:val="20"/>
                </w:rPr>
                <w:t>17</w:t>
              </w:r>
              <w:r w:rsidR="00550F7B" w:rsidRPr="00115D81">
                <w:rPr>
                  <w:rFonts w:ascii="Leelawadee" w:hAnsi="Leelawadee" w:cs="Leelawadee" w:hint="cs"/>
                  <w:color w:val="000000"/>
                  <w:sz w:val="20"/>
                  <w:szCs w:val="20"/>
                </w:rPr>
                <w:t xml:space="preserve"> </w:t>
              </w:r>
            </w:ins>
            <w:r w:rsidR="007D6E6D" w:rsidRPr="00115D81">
              <w:rPr>
                <w:rFonts w:ascii="Leelawadee" w:hAnsi="Leelawadee" w:cs="Leelawadee" w:hint="cs"/>
                <w:color w:val="000000"/>
                <w:sz w:val="20"/>
                <w:szCs w:val="20"/>
              </w:rPr>
              <w:t xml:space="preserve">de </w:t>
            </w:r>
            <w:del w:id="103" w:author="Bruno Bianchessi" w:date="2020-11-10T21:38:00Z">
              <w:r w:rsidDel="00550F7B">
                <w:rPr>
                  <w:rFonts w:ascii="Leelawadee" w:hAnsi="Leelawadee" w:cs="Leelawadee"/>
                  <w:sz w:val="20"/>
                  <w:szCs w:val="20"/>
                </w:rPr>
                <w:delText>[</w:delText>
              </w:r>
              <w:r w:rsidRPr="00524160" w:rsidDel="00550F7B">
                <w:rPr>
                  <w:rFonts w:ascii="Leelawadee" w:hAnsi="Leelawadee" w:cs="Leelawadee" w:hint="cs"/>
                  <w:sz w:val="20"/>
                  <w:szCs w:val="20"/>
                  <w:highlight w:val="yellow"/>
                </w:rPr>
                <w:delText>•</w:delText>
              </w:r>
              <w:r w:rsidDel="00550F7B">
                <w:rPr>
                  <w:rFonts w:ascii="Leelawadee" w:hAnsi="Leelawadee" w:cs="Leelawadee"/>
                  <w:sz w:val="20"/>
                  <w:szCs w:val="20"/>
                </w:rPr>
                <w:delText>]</w:delText>
              </w:r>
              <w:r w:rsidR="00FD2B24" w:rsidRPr="00115D81" w:rsidDel="00550F7B">
                <w:rPr>
                  <w:rFonts w:ascii="Leelawadee" w:hAnsi="Leelawadee" w:cs="Leelawadee" w:hint="cs"/>
                  <w:sz w:val="20"/>
                  <w:szCs w:val="20"/>
                </w:rPr>
                <w:delText xml:space="preserve"> </w:delText>
              </w:r>
            </w:del>
            <w:ins w:id="104" w:author="Bruno Bianchessi" w:date="2020-11-10T21:38:00Z">
              <w:r w:rsidR="00550F7B">
                <w:rPr>
                  <w:rFonts w:ascii="Leelawadee" w:hAnsi="Leelawadee" w:cs="Leelawadee"/>
                  <w:sz w:val="20"/>
                  <w:szCs w:val="20"/>
                </w:rPr>
                <w:t>dezembro</w:t>
              </w:r>
              <w:r w:rsidR="00550F7B" w:rsidRPr="00115D81">
                <w:rPr>
                  <w:rFonts w:ascii="Leelawadee" w:hAnsi="Leelawadee" w:cs="Leelawadee" w:hint="cs"/>
                  <w:sz w:val="20"/>
                  <w:szCs w:val="20"/>
                </w:rPr>
                <w:t xml:space="preserve"> </w:t>
              </w:r>
            </w:ins>
            <w:r w:rsidR="007D6E6D" w:rsidRPr="00115D81">
              <w:rPr>
                <w:rFonts w:ascii="Leelawadee" w:hAnsi="Leelawadee" w:cs="Leelawadee" w:hint="cs"/>
                <w:color w:val="000000"/>
                <w:sz w:val="20"/>
                <w:szCs w:val="20"/>
              </w:rPr>
              <w:t xml:space="preserve">de </w:t>
            </w:r>
            <w:del w:id="105" w:author="Bruno Bianchessi" w:date="2020-11-10T21:38:00Z">
              <w:r w:rsidDel="00550F7B">
                <w:rPr>
                  <w:rFonts w:ascii="Leelawadee" w:hAnsi="Leelawadee" w:cs="Leelawadee"/>
                  <w:sz w:val="20"/>
                  <w:szCs w:val="20"/>
                </w:rPr>
                <w:delText>[</w:delText>
              </w:r>
              <w:r w:rsidRPr="00524160" w:rsidDel="00550F7B">
                <w:rPr>
                  <w:rFonts w:ascii="Leelawadee" w:hAnsi="Leelawadee" w:cs="Leelawadee" w:hint="cs"/>
                  <w:sz w:val="20"/>
                  <w:szCs w:val="20"/>
                  <w:highlight w:val="yellow"/>
                </w:rPr>
                <w:delText>•</w:delText>
              </w:r>
              <w:r w:rsidDel="00550F7B">
                <w:rPr>
                  <w:rFonts w:ascii="Leelawadee" w:hAnsi="Leelawadee" w:cs="Leelawadee"/>
                  <w:sz w:val="20"/>
                  <w:szCs w:val="20"/>
                </w:rPr>
                <w:delText>]</w:delText>
              </w:r>
              <w:r w:rsidR="007D6E6D" w:rsidRPr="00115D81" w:rsidDel="00550F7B">
                <w:rPr>
                  <w:rFonts w:ascii="Leelawadee" w:hAnsi="Leelawadee" w:cs="Leelawadee" w:hint="cs"/>
                  <w:color w:val="000000"/>
                  <w:sz w:val="20"/>
                  <w:szCs w:val="20"/>
                </w:rPr>
                <w:delText>;</w:delText>
              </w:r>
            </w:del>
            <w:ins w:id="106" w:author="Bruno Bianchessi" w:date="2020-11-10T21:38:00Z">
              <w:r w:rsidR="00550F7B">
                <w:rPr>
                  <w:rFonts w:ascii="Leelawadee" w:hAnsi="Leelawadee" w:cs="Leelawadee"/>
                  <w:sz w:val="20"/>
                  <w:szCs w:val="20"/>
                </w:rPr>
                <w:t>2027</w:t>
              </w:r>
              <w:r w:rsidR="00550F7B" w:rsidRPr="00115D81">
                <w:rPr>
                  <w:rFonts w:ascii="Leelawadee" w:hAnsi="Leelawadee" w:cs="Leelawadee" w:hint="cs"/>
                  <w:color w:val="000000"/>
                  <w:sz w:val="20"/>
                  <w:szCs w:val="20"/>
                </w:rPr>
                <w:t>;</w:t>
              </w:r>
            </w:ins>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46FBFFBF"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 xml:space="preserve"> (</w:t>
            </w:r>
            <w:r w:rsidR="00524160">
              <w:rPr>
                <w:rFonts w:ascii="Leelawadee" w:hAnsi="Leelawadee" w:cs="Leelawadee"/>
                <w:color w:val="000000"/>
                <w:sz w:val="20"/>
                <w:szCs w:val="20"/>
              </w:rPr>
              <w:t>[</w:t>
            </w:r>
            <w:r w:rsidR="00524160" w:rsidRPr="00524160">
              <w:rPr>
                <w:rFonts w:ascii="Leelawadee" w:hAnsi="Leelawadee" w:cs="Leelawadee" w:hint="cs"/>
                <w:color w:val="000000"/>
                <w:sz w:val="20"/>
                <w:szCs w:val="20"/>
                <w:highlight w:val="yellow"/>
              </w:rPr>
              <w:t>•</w:t>
            </w:r>
            <w:r w:rsidR="00524160">
              <w:rPr>
                <w:rFonts w:ascii="Leelawadee" w:hAnsi="Leelawadee" w:cs="Leelawadee"/>
                <w:color w:val="000000"/>
                <w:sz w:val="20"/>
                <w:szCs w:val="20"/>
              </w:rPr>
              <w:t>]</w:t>
            </w:r>
            <w:r w:rsidR="00BD47C6" w:rsidRPr="00630682">
              <w:rPr>
                <w:rFonts w:ascii="Leelawadee" w:hAnsi="Leelawadee" w:cs="Leelawadee"/>
                <w:color w:val="000000"/>
                <w:sz w:val="20"/>
                <w:szCs w:val="20"/>
              </w:rPr>
              <w:t>)</w:t>
            </w:r>
            <w:r w:rsidRPr="00115D81">
              <w:rPr>
                <w:rFonts w:ascii="Leelawadee" w:hAnsi="Leelawadee" w:cs="Leelawadee" w:hint="cs"/>
                <w:sz w:val="20"/>
                <w:szCs w:val="20"/>
              </w:rPr>
              <w:t xml:space="preserve"> debêntures</w:t>
            </w:r>
            <w:r w:rsidR="001D334C" w:rsidRPr="00115D81">
              <w:rPr>
                <w:rFonts w:ascii="Leelawadee" w:hAnsi="Leelawadee" w:cs="Leelawadee" w:hint="cs"/>
                <w:sz w:val="20"/>
                <w:szCs w:val="20"/>
              </w:rPr>
              <w:t xml:space="preserve"> da primeira </w:t>
            </w:r>
            <w:del w:id="107" w:author="Leandro Issaka" w:date="2020-11-13T09:48:00Z">
              <w:r w:rsidR="001D334C" w:rsidRPr="00115D81" w:rsidDel="00277A14">
                <w:rPr>
                  <w:rFonts w:ascii="Leelawadee" w:hAnsi="Leelawadee" w:cs="Leelawadee" w:hint="cs"/>
                  <w:sz w:val="20"/>
                  <w:szCs w:val="20"/>
                </w:rPr>
                <w:delText xml:space="preserve">série </w:delText>
              </w:r>
            </w:del>
            <w:ins w:id="108" w:author="Leandro Issaka" w:date="2020-11-13T09:48:00Z">
              <w:r w:rsidR="00277A14">
                <w:rPr>
                  <w:rFonts w:ascii="Leelawadee" w:hAnsi="Leelawadee" w:cs="Leelawadee"/>
                  <w:sz w:val="20"/>
                  <w:szCs w:val="20"/>
                </w:rPr>
                <w:t>emissão</w:t>
              </w:r>
              <w:r w:rsidR="00FA6A94">
                <w:rPr>
                  <w:rFonts w:ascii="Leelawadee" w:hAnsi="Leelawadee" w:cs="Leelawadee"/>
                  <w:sz w:val="20"/>
                  <w:szCs w:val="20"/>
                </w:rPr>
                <w:t>, série única</w:t>
              </w:r>
            </w:ins>
            <w:del w:id="109" w:author="Leandro Issaka" w:date="2020-11-13T09:48:00Z">
              <w:r w:rsidR="001D334C" w:rsidRPr="00115D81" w:rsidDel="00FA6A94">
                <w:rPr>
                  <w:rFonts w:ascii="Leelawadee" w:hAnsi="Leelawadee" w:cs="Leelawadee" w:hint="cs"/>
                  <w:sz w:val="20"/>
                  <w:szCs w:val="20"/>
                </w:rPr>
                <w:delText>e</w:delText>
              </w:r>
              <w:r w:rsidRPr="00115D81" w:rsidDel="00FA6A94">
                <w:rPr>
                  <w:rFonts w:ascii="Leelawadee" w:hAnsi="Leelawadee" w:cs="Leelawadee" w:hint="cs"/>
                  <w:sz w:val="20"/>
                  <w:szCs w:val="20"/>
                </w:rPr>
                <w:delText xml:space="preserve"> </w:delText>
              </w:r>
              <w:r w:rsidR="001D334C" w:rsidRPr="00115D81" w:rsidDel="00FA6A94">
                <w:rPr>
                  <w:rFonts w:ascii="Leelawadee" w:hAnsi="Leelawadee" w:cs="Leelawadee" w:hint="cs"/>
                  <w:sz w:val="20"/>
                  <w:szCs w:val="20"/>
                </w:rPr>
                <w:delText xml:space="preserve">das </w:delText>
              </w:r>
              <w:r w:rsidR="00524160" w:rsidDel="00FA6A94">
                <w:rPr>
                  <w:rFonts w:ascii="Leelawadee" w:hAnsi="Leelawadee" w:cs="Leelawadee"/>
                  <w:color w:val="000000"/>
                  <w:sz w:val="20"/>
                  <w:szCs w:val="20"/>
                </w:rPr>
                <w:delText>[</w:delText>
              </w:r>
              <w:r w:rsidR="00524160" w:rsidRPr="00524160" w:rsidDel="00FA6A94">
                <w:rPr>
                  <w:rFonts w:ascii="Leelawadee" w:hAnsi="Leelawadee" w:cs="Leelawadee" w:hint="cs"/>
                  <w:color w:val="000000"/>
                  <w:sz w:val="20"/>
                  <w:szCs w:val="20"/>
                  <w:highlight w:val="yellow"/>
                </w:rPr>
                <w:delText>•</w:delText>
              </w:r>
              <w:r w:rsidR="00524160" w:rsidDel="00FA6A94">
                <w:rPr>
                  <w:rFonts w:ascii="Leelawadee" w:hAnsi="Leelawadee" w:cs="Leelawadee"/>
                  <w:color w:val="000000"/>
                  <w:sz w:val="20"/>
                  <w:szCs w:val="20"/>
                </w:rPr>
                <w:delText>]</w:delText>
              </w:r>
              <w:r w:rsidR="00BD47C6" w:rsidRPr="00630682" w:rsidDel="00FA6A94">
                <w:rPr>
                  <w:rFonts w:ascii="Leelawadee" w:hAnsi="Leelawadee" w:cs="Leelawadee"/>
                  <w:color w:val="000000"/>
                  <w:sz w:val="20"/>
                  <w:szCs w:val="20"/>
                </w:rPr>
                <w:delText xml:space="preserve"> (</w:delText>
              </w:r>
              <w:r w:rsidR="00524160" w:rsidDel="00FA6A94">
                <w:rPr>
                  <w:rFonts w:ascii="Leelawadee" w:hAnsi="Leelawadee" w:cs="Leelawadee"/>
                  <w:color w:val="000000"/>
                  <w:sz w:val="20"/>
                  <w:szCs w:val="20"/>
                </w:rPr>
                <w:delText>[</w:delText>
              </w:r>
              <w:r w:rsidR="00524160" w:rsidRPr="00524160" w:rsidDel="00FA6A94">
                <w:rPr>
                  <w:rFonts w:ascii="Leelawadee" w:hAnsi="Leelawadee" w:cs="Leelawadee" w:hint="cs"/>
                  <w:color w:val="000000"/>
                  <w:sz w:val="20"/>
                  <w:szCs w:val="20"/>
                  <w:highlight w:val="yellow"/>
                </w:rPr>
                <w:delText>•</w:delText>
              </w:r>
              <w:r w:rsidR="00524160" w:rsidDel="00FA6A94">
                <w:rPr>
                  <w:rFonts w:ascii="Leelawadee" w:hAnsi="Leelawadee" w:cs="Leelawadee"/>
                  <w:color w:val="000000"/>
                  <w:sz w:val="20"/>
                  <w:szCs w:val="20"/>
                </w:rPr>
                <w:delText>]</w:delText>
              </w:r>
              <w:r w:rsidR="00BD47C6" w:rsidRPr="00630682" w:rsidDel="00FA6A94">
                <w:rPr>
                  <w:rFonts w:ascii="Leelawadee" w:hAnsi="Leelawadee" w:cs="Leelawadee"/>
                  <w:color w:val="000000"/>
                  <w:sz w:val="20"/>
                  <w:szCs w:val="20"/>
                </w:rPr>
                <w:delText>)</w:delText>
              </w:r>
              <w:r w:rsidR="001D334C" w:rsidRPr="00115D81" w:rsidDel="00FA6A94">
                <w:rPr>
                  <w:rFonts w:ascii="Leelawadee" w:hAnsi="Leelawadee" w:cs="Leelawadee" w:hint="cs"/>
                  <w:sz w:val="20"/>
                  <w:szCs w:val="20"/>
                </w:rPr>
                <w:delText xml:space="preserve"> debêntures da segunda série</w:delText>
              </w:r>
            </w:del>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110" w:name="_DV_M86"/>
            <w:bookmarkEnd w:id="110"/>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22284E32"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w:t>
            </w:r>
            <w:r w:rsidRPr="00387118">
              <w:rPr>
                <w:rFonts w:ascii="Leelawadee" w:eastAsia="MS Mincho" w:hAnsi="Leelawadee" w:cs="Leelawadee"/>
                <w:color w:val="000000"/>
                <w:sz w:val="20"/>
                <w:szCs w:val="20"/>
              </w:rPr>
              <w:lastRenderedPageBreak/>
              <w:t>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Pamplona, n.º 724, 7.º andar, </w:t>
            </w:r>
            <w:proofErr w:type="spellStart"/>
            <w:r w:rsidRPr="00387118">
              <w:rPr>
                <w:rFonts w:ascii="Leelawadee" w:eastAsia="MS Mincho" w:hAnsi="Leelawadee" w:cs="Leelawadee"/>
                <w:color w:val="000000"/>
                <w:sz w:val="20"/>
                <w:szCs w:val="20"/>
              </w:rPr>
              <w:t>cj</w:t>
            </w:r>
            <w:proofErr w:type="spellEnd"/>
            <w:r w:rsidRPr="00387118">
              <w:rPr>
                <w:rFonts w:ascii="Leelawadee" w:eastAsia="MS Mincho" w:hAnsi="Leelawadee" w:cs="Leelawadee"/>
                <w:color w:val="000000"/>
                <w:sz w:val="20"/>
                <w:szCs w:val="20"/>
              </w:rPr>
              <w:t>. 77, Jardim Paulista, CEP 01405-001,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27B861E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w:t>
            </w:r>
            <w:del w:id="111" w:author="Matheus Gomes Faria" w:date="2020-11-10T17:52:00Z">
              <w:r w:rsidRPr="00115D81">
                <w:rPr>
                  <w:rFonts w:ascii="Leelawadee" w:eastAsia="MS Mincho" w:hAnsi="Leelawadee" w:cs="Leelawadee" w:hint="cs"/>
                  <w:color w:val="000000"/>
                  <w:sz w:val="20"/>
                  <w:szCs w:val="20"/>
                  <w:u w:val="single"/>
                </w:rPr>
                <w:delText>e</w:delText>
              </w:r>
            </w:del>
            <w:r w:rsidRPr="00115D81">
              <w:rPr>
                <w:rFonts w:ascii="Leelawadee" w:eastAsia="MS Mincho" w:hAnsi="Leelawadee" w:cs="Leelawadee" w:hint="cs"/>
                <w:color w:val="000000"/>
                <w:sz w:val="20"/>
                <w:szCs w:val="20"/>
                <w:u w:val="single"/>
              </w:rPr>
              <w:t xml:space="preserve">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w:t>
            </w:r>
            <w:proofErr w:type="gramStart"/>
            <w:r w:rsidRPr="00956EAD">
              <w:rPr>
                <w:rFonts w:ascii="Leelawadee" w:hAnsi="Leelawadee" w:cs="Leelawadee"/>
                <w:color w:val="000000" w:themeColor="text1"/>
                <w:sz w:val="20"/>
                <w:szCs w:val="20"/>
              </w:rPr>
              <w:t>S.A..</w:t>
            </w:r>
            <w:proofErr w:type="gramEnd"/>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proofErr w:type="spellStart"/>
            <w:r w:rsidR="00BC1FAE">
              <w:rPr>
                <w:rFonts w:ascii="Leelawadee" w:eastAsia="MS Mincho" w:hAnsi="Leelawadee" w:cs="Leelawadee"/>
                <w:color w:val="000000"/>
                <w:sz w:val="20"/>
                <w:szCs w:val="20"/>
              </w:rPr>
              <w:t>Logbras</w:t>
            </w:r>
            <w:proofErr w:type="spellEnd"/>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w:t>
            </w:r>
            <w:proofErr w:type="spellStart"/>
            <w:r w:rsidRPr="00115D81">
              <w:rPr>
                <w:rFonts w:ascii="Leelawadee" w:eastAsia="MS Mincho" w:hAnsi="Leelawadee" w:cs="Leelawadee" w:hint="cs"/>
                <w:color w:val="000000"/>
                <w:sz w:val="20"/>
                <w:szCs w:val="20"/>
              </w:rPr>
              <w:t>ii</w:t>
            </w:r>
            <w:proofErr w:type="spellEnd"/>
            <w:r w:rsidRPr="00115D81">
              <w:rPr>
                <w:rFonts w:ascii="Leelawadee" w:eastAsia="MS Mincho" w:hAnsi="Leelawadee" w:cs="Leelawadee" w:hint="cs"/>
                <w:color w:val="000000"/>
                <w:sz w:val="20"/>
                <w:szCs w:val="20"/>
              </w:rPr>
              <w:t>) o Boletins de Subscrição Debêntures; (</w:t>
            </w:r>
            <w:proofErr w:type="spellStart"/>
            <w:r w:rsidRPr="00115D81">
              <w:rPr>
                <w:rFonts w:ascii="Leelawadee" w:eastAsia="MS Mincho" w:hAnsi="Leelawadee" w:cs="Leelawadee" w:hint="cs"/>
                <w:color w:val="000000"/>
                <w:sz w:val="20"/>
                <w:szCs w:val="20"/>
              </w:rPr>
              <w:t>iii</w:t>
            </w:r>
            <w:proofErr w:type="spellEnd"/>
            <w:r w:rsidRPr="00115D81">
              <w:rPr>
                <w:rFonts w:ascii="Leelawadee" w:eastAsia="MS Mincho" w:hAnsi="Leelawadee" w:cs="Leelawadee" w:hint="cs"/>
                <w:color w:val="000000"/>
                <w:sz w:val="20"/>
                <w:szCs w:val="20"/>
              </w:rPr>
              <w:t>) a Cessão Fiduciária Locação; (</w:t>
            </w:r>
            <w:proofErr w:type="spellStart"/>
            <w:r w:rsidRPr="00115D81">
              <w:rPr>
                <w:rFonts w:ascii="Leelawadee" w:eastAsia="MS Mincho" w:hAnsi="Leelawadee" w:cs="Leelawadee" w:hint="cs"/>
                <w:color w:val="000000"/>
                <w:sz w:val="20"/>
                <w:szCs w:val="20"/>
              </w:rPr>
              <w:t>iv</w:t>
            </w:r>
            <w:proofErr w:type="spellEnd"/>
            <w:r w:rsidRPr="00115D81">
              <w:rPr>
                <w:rFonts w:ascii="Leelawadee" w:eastAsia="MS Mincho" w:hAnsi="Leelawadee" w:cs="Leelawadee" w:hint="cs"/>
                <w:color w:val="000000"/>
                <w:sz w:val="20"/>
                <w:szCs w:val="20"/>
              </w:rPr>
              <w:t>) a Alienação Fiduciária de Imóveis; (v) a Escritura de Emissão de CCI; (vi) o presente Termo de Securitização; (</w:t>
            </w:r>
            <w:proofErr w:type="spellStart"/>
            <w:r w:rsidRPr="00115D81">
              <w:rPr>
                <w:rFonts w:ascii="Leelawadee" w:eastAsia="MS Mincho" w:hAnsi="Leelawadee" w:cs="Leelawadee" w:hint="cs"/>
                <w:color w:val="000000"/>
                <w:sz w:val="20"/>
                <w:szCs w:val="20"/>
              </w:rPr>
              <w:t>vii</w:t>
            </w:r>
            <w:proofErr w:type="spellEnd"/>
            <w:r w:rsidRPr="00115D81">
              <w:rPr>
                <w:rFonts w:ascii="Leelawadee" w:eastAsia="MS Mincho" w:hAnsi="Leelawadee" w:cs="Leelawadee" w:hint="cs"/>
                <w:color w:val="000000"/>
                <w:sz w:val="20"/>
                <w:szCs w:val="20"/>
              </w:rPr>
              <w:t>) o Boletim de Subscrição dos CRI; (</w:t>
            </w:r>
            <w:proofErr w:type="spellStart"/>
            <w:r w:rsidRPr="00115D81">
              <w:rPr>
                <w:rFonts w:ascii="Leelawadee" w:eastAsia="MS Mincho" w:hAnsi="Leelawadee" w:cs="Leelawadee" w:hint="cs"/>
                <w:color w:val="000000"/>
                <w:sz w:val="20"/>
                <w:szCs w:val="20"/>
              </w:rPr>
              <w:t>viii</w:t>
            </w:r>
            <w:proofErr w:type="spellEnd"/>
            <w:r w:rsidRPr="00115D81">
              <w:rPr>
                <w:rFonts w:ascii="Leelawadee" w:eastAsia="MS Mincho" w:hAnsi="Leelawadee" w:cs="Leelawadee" w:hint="cs"/>
                <w:color w:val="000000"/>
                <w:sz w:val="20"/>
                <w:szCs w:val="20"/>
              </w:rPr>
              <w:t>) o Contrato de Distribuição; e (</w:t>
            </w:r>
            <w:proofErr w:type="spellStart"/>
            <w:r w:rsidRPr="00115D81">
              <w:rPr>
                <w:rFonts w:ascii="Leelawadee" w:eastAsia="MS Mincho" w:hAnsi="Leelawadee" w:cs="Leelawadee" w:hint="cs"/>
                <w:color w:val="000000"/>
                <w:sz w:val="20"/>
                <w:szCs w:val="20"/>
              </w:rPr>
              <w:t>ix</w:t>
            </w:r>
            <w:proofErr w:type="spellEnd"/>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112" w:name="_DV_M88"/>
            <w:bookmarkEnd w:id="112"/>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DC2267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113" w:name="_DV_M89"/>
            <w:bookmarkEnd w:id="113"/>
            <w:del w:id="114" w:author="Leandro Issaka" w:date="2020-11-13T09:48:00Z">
              <w:r w:rsidR="00E66BE7" w:rsidDel="00FA6A94">
                <w:rPr>
                  <w:rFonts w:ascii="Leelawadee" w:eastAsia="MS Mincho" w:hAnsi="Leelawadee" w:cs="Leelawadee"/>
                  <w:color w:val="000000"/>
                  <w:sz w:val="20"/>
                  <w:szCs w:val="20"/>
                </w:rPr>
                <w:delText>[</w:delText>
              </w:r>
              <w:r w:rsidR="00E66BE7" w:rsidRPr="00E66BE7" w:rsidDel="00FA6A94">
                <w:rPr>
                  <w:rFonts w:ascii="Leelawadee" w:eastAsia="MS Mincho" w:hAnsi="Leelawadee" w:cs="Leelawadee" w:hint="cs"/>
                  <w:color w:val="000000"/>
                  <w:sz w:val="20"/>
                  <w:szCs w:val="20"/>
                  <w:highlight w:val="yellow"/>
                </w:rPr>
                <w:delText>•</w:delText>
              </w:r>
              <w:r w:rsidR="00E66BE7" w:rsidDel="00FA6A94">
                <w:rPr>
                  <w:rFonts w:ascii="Leelawadee" w:eastAsia="MS Mincho" w:hAnsi="Leelawadee" w:cs="Leelawadee"/>
                  <w:color w:val="000000"/>
                  <w:sz w:val="20"/>
                  <w:szCs w:val="20"/>
                </w:rPr>
                <w:delText>]</w:delText>
              </w:r>
            </w:del>
            <w:ins w:id="115" w:author="Leandro Issaka" w:date="2020-11-13T09:48:00Z">
              <w:r w:rsidR="00FA6A94">
                <w:rPr>
                  <w:rFonts w:ascii="Leelawadee" w:eastAsia="MS Mincho" w:hAnsi="Leelawadee" w:cs="Leelawadee"/>
                  <w:color w:val="000000"/>
                  <w:sz w:val="20"/>
                  <w:szCs w:val="20"/>
                </w:rPr>
                <w:t>142</w:t>
              </w:r>
            </w:ins>
            <w:r w:rsidRPr="00115D81">
              <w:rPr>
                <w:rFonts w:ascii="Leelawadee" w:eastAsia="MS Mincho" w:hAnsi="Leelawadee" w:cs="Leelawadee" w:hint="cs"/>
                <w:color w:val="000000"/>
                <w:sz w:val="20"/>
                <w:szCs w:val="20"/>
              </w:rPr>
              <w:t xml:space="preserve">ª </w:t>
            </w:r>
            <w:bookmarkStart w:id="116" w:name="_DV_M90"/>
            <w:bookmarkEnd w:id="116"/>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61C431DD"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del w:id="117" w:author="Leandro Issaka" w:date="2020-11-13T09:48:00Z">
              <w:r w:rsidR="00BC1FAE" w:rsidDel="00FA6A94">
                <w:rPr>
                  <w:rFonts w:ascii="Leelawadee" w:eastAsia="MS Mincho" w:hAnsi="Leelawadee" w:cs="Leelawadee"/>
                  <w:color w:val="000000"/>
                  <w:sz w:val="20"/>
                  <w:szCs w:val="20"/>
                </w:rPr>
                <w:delText>[</w:delText>
              </w:r>
              <w:r w:rsidR="00BC1FAE" w:rsidRPr="00BC1FAE" w:rsidDel="00FA6A94">
                <w:rPr>
                  <w:rFonts w:ascii="Leelawadee" w:eastAsia="MS Mincho" w:hAnsi="Leelawadee" w:cs="Leelawadee" w:hint="cs"/>
                  <w:color w:val="000000"/>
                  <w:sz w:val="20"/>
                  <w:szCs w:val="20"/>
                  <w:highlight w:val="yellow"/>
                </w:rPr>
                <w:delText>•</w:delText>
              </w:r>
              <w:r w:rsidR="00BC1FAE" w:rsidDel="00FA6A94">
                <w:rPr>
                  <w:rFonts w:ascii="Leelawadee" w:eastAsia="MS Mincho" w:hAnsi="Leelawadee" w:cs="Leelawadee"/>
                  <w:color w:val="000000"/>
                  <w:sz w:val="20"/>
                  <w:szCs w:val="20"/>
                </w:rPr>
                <w:delText>]</w:delText>
              </w:r>
              <w:r w:rsidR="00C83B49" w:rsidDel="00FA6A94">
                <w:rPr>
                  <w:rFonts w:ascii="Leelawadee" w:eastAsia="MS Mincho" w:hAnsi="Leelawadee" w:cs="Leelawadee"/>
                  <w:color w:val="000000"/>
                  <w:sz w:val="20"/>
                  <w:szCs w:val="20"/>
                </w:rPr>
                <w:delText xml:space="preserve"> </w:delText>
              </w:r>
            </w:del>
            <w:ins w:id="118" w:author="Leandro Issaka" w:date="2020-11-13T09:48:00Z">
              <w:r w:rsidR="00FA6A94">
                <w:rPr>
                  <w:rFonts w:ascii="Leelawadee" w:eastAsia="MS Mincho" w:hAnsi="Leelawadee" w:cs="Leelawadee"/>
                  <w:color w:val="000000"/>
                  <w:sz w:val="20"/>
                  <w:szCs w:val="20"/>
                </w:rPr>
                <w:t>19</w:t>
              </w:r>
              <w:r w:rsidR="00FA6A94">
                <w:rPr>
                  <w:rFonts w:ascii="Leelawadee" w:eastAsia="MS Mincho" w:hAnsi="Leelawadee" w:cs="Leelawadee"/>
                  <w:color w:val="000000"/>
                  <w:sz w:val="20"/>
                  <w:szCs w:val="20"/>
                </w:rPr>
                <w:t xml:space="preserve"> </w:t>
              </w:r>
            </w:ins>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119" w:name="_DV_C130"/>
            <w:r w:rsidRPr="00115D81">
              <w:rPr>
                <w:rFonts w:ascii="Leelawadee" w:eastAsia="MS Mincho" w:hAnsi="Leelawadee" w:cs="Leelawadee" w:hint="cs"/>
                <w:color w:val="000000"/>
                <w:sz w:val="20"/>
                <w:szCs w:val="20"/>
              </w:rPr>
              <w:t>Debêntures e</w:t>
            </w:r>
            <w:bookmarkStart w:id="120" w:name="_DV_M92"/>
            <w:bookmarkEnd w:id="119"/>
            <w:bookmarkEnd w:id="120"/>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61E41816" w14:textId="113ED942"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ins w:id="121" w:author="Leandro Issaka" w:date="2020-11-13T09:50:00Z">
              <w:r w:rsidR="006F6D76">
                <w:rPr>
                  <w:rFonts w:ascii="Leelawadee" w:hAnsi="Leelawadee" w:cs="Leelawadee"/>
                  <w:sz w:val="20"/>
                </w:rPr>
                <w:t>Devedora</w:t>
              </w:r>
            </w:ins>
            <w:del w:id="122" w:author="Leandro Issaka" w:date="2020-11-13T09:50:00Z">
              <w:r w:rsidRPr="00630682" w:rsidDel="006F6D76">
                <w:rPr>
                  <w:rFonts w:ascii="Leelawadee" w:hAnsi="Leelawadee" w:cs="Leelawadee"/>
                  <w:w w:val="0"/>
                  <w:sz w:val="20"/>
                </w:rPr>
                <w:delText>Emissora</w:delText>
              </w:r>
            </w:del>
            <w:r w:rsidRPr="00630682">
              <w:rPr>
                <w:rFonts w:ascii="Leelawadee" w:hAnsi="Leelawadee" w:cs="Leelawadee"/>
                <w:w w:val="0"/>
                <w:sz w:val="20"/>
              </w:rPr>
              <w:t>, de quaisquer obrigações pecuniárias assumidas nesta Escritura, que não tenham sido sanadas no prazo de 1</w:t>
            </w:r>
            <w:del w:id="123" w:author="Leandro Issaka" w:date="2020-11-13T12:46:00Z">
              <w:r w:rsidRPr="00630682" w:rsidDel="00F82AC7">
                <w:rPr>
                  <w:rFonts w:ascii="Leelawadee" w:hAnsi="Leelawadee" w:cs="Leelawadee"/>
                  <w:w w:val="0"/>
                  <w:sz w:val="20"/>
                </w:rPr>
                <w:delText>0</w:delText>
              </w:r>
            </w:del>
            <w:r w:rsidRPr="00630682">
              <w:rPr>
                <w:rFonts w:ascii="Leelawadee" w:hAnsi="Leelawadee" w:cs="Leelawadee"/>
                <w:w w:val="0"/>
                <w:sz w:val="20"/>
              </w:rPr>
              <w:t xml:space="preserve"> (</w:t>
            </w:r>
            <w:del w:id="124" w:author="Leandro Issaka" w:date="2020-11-13T12:46:00Z">
              <w:r w:rsidRPr="00630682" w:rsidDel="00F82AC7">
                <w:rPr>
                  <w:rFonts w:ascii="Leelawadee" w:hAnsi="Leelawadee" w:cs="Leelawadee"/>
                  <w:w w:val="0"/>
                  <w:sz w:val="20"/>
                </w:rPr>
                <w:delText>dez</w:delText>
              </w:r>
            </w:del>
            <w:ins w:id="125" w:author="Leandro Issaka" w:date="2020-11-13T12:46:00Z">
              <w:r w:rsidR="00F82AC7">
                <w:rPr>
                  <w:rFonts w:ascii="Leelawadee" w:hAnsi="Leelawadee" w:cs="Leelawadee"/>
                  <w:w w:val="0"/>
                  <w:sz w:val="20"/>
                </w:rPr>
                <w:t>um</w:t>
              </w:r>
            </w:ins>
            <w:r w:rsidRPr="00630682">
              <w:rPr>
                <w:rFonts w:ascii="Leelawadee" w:hAnsi="Leelawadee" w:cs="Leelawadee"/>
                <w:w w:val="0"/>
                <w:sz w:val="20"/>
              </w:rPr>
              <w:t>) dia</w:t>
            </w:r>
            <w:del w:id="126" w:author="Leandro Issaka" w:date="2020-11-13T12:46:00Z">
              <w:r w:rsidRPr="00630682" w:rsidDel="00F82AC7">
                <w:rPr>
                  <w:rFonts w:ascii="Leelawadee" w:hAnsi="Leelawadee" w:cs="Leelawadee"/>
                  <w:w w:val="0"/>
                  <w:sz w:val="20"/>
                </w:rPr>
                <w:delText>s</w:delText>
              </w:r>
            </w:del>
            <w:r w:rsidRPr="00630682">
              <w:rPr>
                <w:rFonts w:ascii="Leelawadee" w:hAnsi="Leelawadee" w:cs="Leelawadee"/>
                <w:w w:val="0"/>
                <w:sz w:val="20"/>
              </w:rPr>
              <w:t xml:space="preserve"> út</w:t>
            </w:r>
            <w:ins w:id="127" w:author="Leandro Issaka" w:date="2020-11-13T12:46:00Z">
              <w:r w:rsidR="00F82AC7">
                <w:rPr>
                  <w:rFonts w:ascii="Leelawadee" w:hAnsi="Leelawadee" w:cs="Leelawadee"/>
                  <w:w w:val="0"/>
                  <w:sz w:val="20"/>
                </w:rPr>
                <w:t>il</w:t>
              </w:r>
            </w:ins>
            <w:del w:id="128" w:author="Leandro Issaka" w:date="2020-11-13T12:46:00Z">
              <w:r w:rsidRPr="00630682" w:rsidDel="00F82AC7">
                <w:rPr>
                  <w:rFonts w:ascii="Leelawadee" w:hAnsi="Leelawadee" w:cs="Leelawadee"/>
                  <w:w w:val="0"/>
                  <w:sz w:val="20"/>
                </w:rPr>
                <w:delText>eis</w:delText>
              </w:r>
            </w:del>
            <w:r w:rsidRPr="00630682">
              <w:rPr>
                <w:rFonts w:ascii="Leelawadee" w:hAnsi="Leelawadee" w:cs="Leelawadee"/>
                <w:w w:val="0"/>
                <w:sz w:val="20"/>
              </w:rPr>
              <w:t>;</w:t>
            </w:r>
          </w:p>
          <w:p w14:paraId="067CE6C0" w14:textId="77777777" w:rsidR="00387118" w:rsidRPr="00630682" w:rsidRDefault="00387118" w:rsidP="00387118">
            <w:pPr>
              <w:pStyle w:val="PargrafodaLista"/>
              <w:ind w:left="0"/>
              <w:rPr>
                <w:rFonts w:ascii="Leelawadee" w:hAnsi="Leelawadee" w:cs="Leelawadee"/>
                <w:w w:val="0"/>
                <w:sz w:val="20"/>
              </w:rPr>
            </w:pPr>
          </w:p>
          <w:p w14:paraId="00AD16AA" w14:textId="19629E14" w:rsidR="00387118" w:rsidRPr="00630682" w:rsidRDefault="00387118" w:rsidP="00387118">
            <w:pPr>
              <w:pStyle w:val="PargrafodaLista"/>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ins w:id="129" w:author="Leandro Issaka" w:date="2020-11-13T09:50:00Z">
              <w:r w:rsidR="006F6D76">
                <w:rPr>
                  <w:rFonts w:ascii="Leelawadee" w:hAnsi="Leelawadee" w:cs="Leelawadee"/>
                  <w:sz w:val="20"/>
                </w:rPr>
                <w:t>Devedora</w:t>
              </w:r>
            </w:ins>
            <w:del w:id="130"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de sociedade anônima para sociedade limitada (ou qualquer outro tipo de sociedade), nos </w:t>
            </w:r>
            <w:r w:rsidRPr="00630682">
              <w:rPr>
                <w:rFonts w:ascii="Leelawadee" w:hAnsi="Leelawadee" w:cs="Leelawadee"/>
                <w:sz w:val="20"/>
              </w:rPr>
              <w:lastRenderedPageBreak/>
              <w:t>termos dos artigos 220 e 221, e sem prejuízo do disposto no artigo 222, todos da Lei das Sociedades por Ações</w:t>
            </w:r>
            <w:ins w:id="131" w:author="Leandro Issaka" w:date="2020-11-13T09:54:00Z">
              <w:r w:rsidR="005008C3">
                <w:rPr>
                  <w:rFonts w:ascii="Leelawadee" w:hAnsi="Leelawadee" w:cs="Leelawadee"/>
                  <w:sz w:val="20"/>
                </w:rPr>
                <w:t xml:space="preserve">, ressalvada a possibilidade de incorporação da </w:t>
              </w:r>
              <w:r w:rsidR="005008C3">
                <w:rPr>
                  <w:rFonts w:ascii="Leelawadee" w:hAnsi="Leelawadee" w:cs="Leelawadee"/>
                  <w:sz w:val="20"/>
                </w:rPr>
                <w:t>Devedora</w:t>
              </w:r>
              <w:r w:rsidR="005008C3">
                <w:rPr>
                  <w:rFonts w:ascii="Leelawadee" w:hAnsi="Leelawadee" w:cs="Leelawadee"/>
                  <w:sz w:val="20"/>
                </w:rPr>
                <w:t xml:space="preserve"> pela LOGBRAS SALVADOR</w:t>
              </w:r>
            </w:ins>
            <w:r w:rsidRPr="00630682">
              <w:rPr>
                <w:rFonts w:ascii="Leelawadee" w:hAnsi="Leelawadee" w:cs="Leelawadee"/>
                <w:sz w:val="20"/>
              </w:rPr>
              <w:t>;</w:t>
            </w:r>
          </w:p>
          <w:p w14:paraId="0BF9E8DA" w14:textId="77777777" w:rsidR="00F96B73" w:rsidRDefault="00F96B73" w:rsidP="00C84A00">
            <w:pPr>
              <w:pStyle w:val="PargrafodaLista"/>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4C869B66" w:rsidR="00CB13D3" w:rsidRPr="00630682" w:rsidRDefault="008021BC" w:rsidP="00377B2D">
            <w:pPr>
              <w:pStyle w:val="PargrafodaLista"/>
              <w:tabs>
                <w:tab w:val="left" w:pos="851"/>
              </w:tabs>
              <w:spacing w:line="360" w:lineRule="auto"/>
              <w:ind w:left="0" w:right="661"/>
              <w:jc w:val="both"/>
              <w:rPr>
                <w:rFonts w:ascii="Leelawadee" w:hAnsi="Leelawadee" w:cs="Leelawadee"/>
                <w:sz w:val="20"/>
              </w:rPr>
            </w:pPr>
            <w:ins w:id="132" w:author="Eduardo Caires" w:date="2020-11-10T23:56:00Z">
              <w:del w:id="133" w:author="Leandro Issaka" w:date="2020-11-13T13:46:00Z">
                <w:r w:rsidDel="00D47E83">
                  <w:rPr>
                    <w:rFonts w:ascii="Leelawadee" w:hAnsi="Leelawadee" w:cs="Leelawadee"/>
                    <w:sz w:val="20"/>
                  </w:rPr>
                  <w:delText>[Vide ajustes escritura debêntures]</w:delText>
                </w:r>
              </w:del>
            </w:ins>
          </w:p>
          <w:p w14:paraId="25964B2E" w14:textId="651E1BE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del w:id="134" w:author="Leandro Issaka" w:date="2020-11-13T09:49:00Z">
              <w:r w:rsidRPr="00630682" w:rsidDel="00E23B85">
                <w:rPr>
                  <w:rFonts w:ascii="Leelawadee" w:hAnsi="Leelawadee" w:cs="Leelawadee"/>
                  <w:sz w:val="20"/>
                </w:rPr>
                <w:delText xml:space="preserve">Emissora </w:delText>
              </w:r>
            </w:del>
            <w:ins w:id="135" w:author="Leandro Issaka" w:date="2020-11-13T09:49:00Z">
              <w:r w:rsidR="00E23B85">
                <w:rPr>
                  <w:rFonts w:ascii="Leelawadee" w:hAnsi="Leelawadee" w:cs="Leelawadee"/>
                  <w:sz w:val="20"/>
                </w:rPr>
                <w:t>Devedora</w:t>
              </w:r>
              <w:r w:rsidR="00E23B85" w:rsidRPr="00630682">
                <w:rPr>
                  <w:rFonts w:ascii="Leelawadee" w:hAnsi="Leelawadee" w:cs="Leelawadee"/>
                  <w:sz w:val="20"/>
                </w:rPr>
                <w:t xml:space="preserve"> </w:t>
              </w:r>
            </w:ins>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sz w:val="20"/>
                <w:highlight w:val="green"/>
              </w:rPr>
            </w:pPr>
          </w:p>
          <w:p w14:paraId="4C1010D6" w14:textId="2B365F24"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ins w:id="136" w:author="Leandro Issaka" w:date="2020-11-13T09:49:00Z">
              <w:r w:rsidR="006F6D76">
                <w:rPr>
                  <w:rFonts w:ascii="Leelawadee" w:hAnsi="Leelawadee" w:cs="Leelawadee"/>
                  <w:sz w:val="20"/>
                </w:rPr>
                <w:t>Devedora</w:t>
              </w:r>
            </w:ins>
            <w:del w:id="137" w:author="Leandro Issaka" w:date="2020-11-13T09:49:00Z">
              <w:r w:rsidRPr="00630682" w:rsidDel="006F6D76">
                <w:rPr>
                  <w:rFonts w:ascii="Leelawadee" w:hAnsi="Leelawadee" w:cs="Leelawadee"/>
                  <w:sz w:val="20"/>
                </w:rPr>
                <w:delText>Emissora</w:delText>
              </w:r>
            </w:del>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ins w:id="138" w:author="Leandro Issaka" w:date="2020-11-13T09:49:00Z">
              <w:r w:rsidR="006F6D76">
                <w:rPr>
                  <w:rFonts w:ascii="Leelawadee" w:hAnsi="Leelawadee" w:cs="Leelawadee"/>
                  <w:sz w:val="20"/>
                </w:rPr>
                <w:t>Devedora</w:t>
              </w:r>
            </w:ins>
            <w:del w:id="139" w:author="Leandro Issaka" w:date="2020-11-13T09:49:00Z">
              <w:r w:rsidRPr="00630682" w:rsidDel="006F6D76">
                <w:rPr>
                  <w:rFonts w:ascii="Leelawadee" w:hAnsi="Leelawadee" w:cs="Leelawadee"/>
                  <w:w w:val="0"/>
                  <w:sz w:val="20"/>
                </w:rPr>
                <w:delText>Emissora</w:delText>
              </w:r>
            </w:del>
            <w:r w:rsidRPr="00630682">
              <w:rPr>
                <w:rFonts w:ascii="Leelawadee" w:hAnsi="Leelawadee" w:cs="Leelawadee"/>
                <w:w w:val="0"/>
                <w:sz w:val="20"/>
              </w:rPr>
              <w:t xml:space="preserve">, de notificação informando-lhe acerca do referido descumprimento; </w:t>
            </w:r>
          </w:p>
          <w:p w14:paraId="0D66ADDE" w14:textId="77777777" w:rsidR="00F96B73" w:rsidRDefault="00F96B73" w:rsidP="00C84A00">
            <w:pPr>
              <w:pStyle w:val="PargrafodaLista"/>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proofErr w:type="spellStart"/>
            <w:r w:rsidRPr="00630682">
              <w:rPr>
                <w:rFonts w:ascii="Leelawadee" w:hAnsi="Leelawadee" w:cs="Leelawadee"/>
                <w:w w:val="0"/>
                <w:sz w:val="20"/>
              </w:rPr>
              <w:t>Securitizadora</w:t>
            </w:r>
            <w:proofErr w:type="spellEnd"/>
            <w:r w:rsidRPr="00630682">
              <w:rPr>
                <w:rFonts w:ascii="Leelawadee" w:hAnsi="Leelawadee" w:cs="Leelawadee"/>
                <w:w w:val="0"/>
                <w:sz w:val="20"/>
              </w:rPr>
              <w:t xml:space="preserve">, em observância </w:t>
            </w:r>
            <w:ins w:id="140" w:author="Leandro Issaka" w:date="2020-11-13T09:55:00Z">
              <w:r w:rsidR="00C5277E">
                <w:rPr>
                  <w:rFonts w:ascii="Leelawadee" w:hAnsi="Leelawadee" w:cs="Leelawadee"/>
                  <w:w w:val="0"/>
                  <w:sz w:val="20"/>
                </w:rPr>
                <w:t>prévia</w:t>
              </w:r>
            </w:ins>
            <w:ins w:id="141" w:author="Leandro Issaka" w:date="2020-11-13T09:56:00Z">
              <w:r w:rsidR="00C5277E">
                <w:rPr>
                  <w:rFonts w:ascii="Leelawadee" w:hAnsi="Leelawadee" w:cs="Leelawadee"/>
                  <w:w w:val="0"/>
                  <w:sz w:val="20"/>
                </w:rPr>
                <w:t xml:space="preserve"> </w:t>
              </w:r>
            </w:ins>
            <w:r w:rsidRPr="00630682">
              <w:rPr>
                <w:rFonts w:ascii="Leelawadee" w:hAnsi="Leelawadee" w:cs="Leelawadee"/>
                <w:w w:val="0"/>
                <w:sz w:val="20"/>
              </w:rPr>
              <w:t>à deliberação da Assembleia Geral dos Titulares dos CRI;</w:t>
            </w:r>
          </w:p>
          <w:p w14:paraId="3728D9BE" w14:textId="77777777" w:rsidR="00F96B73" w:rsidRDefault="00F96B73" w:rsidP="00C84A00">
            <w:pPr>
              <w:pStyle w:val="PargrafodaLista"/>
              <w:rPr>
                <w:rFonts w:ascii="Leelawadee" w:hAnsi="Leelawadee" w:cs="Leelawadee"/>
                <w:w w:val="0"/>
                <w:sz w:val="20"/>
              </w:rPr>
            </w:pPr>
          </w:p>
          <w:p w14:paraId="78D84710" w14:textId="77777777" w:rsidR="00387118" w:rsidRPr="00630682" w:rsidRDefault="00387118" w:rsidP="00387118">
            <w:pPr>
              <w:pStyle w:val="PargrafodaLista"/>
              <w:spacing w:line="360" w:lineRule="auto"/>
              <w:ind w:left="0"/>
              <w:jc w:val="both"/>
              <w:rPr>
                <w:rFonts w:ascii="Leelawadee" w:hAnsi="Leelawadee" w:cs="Leelawadee"/>
                <w:w w:val="0"/>
                <w:sz w:val="20"/>
              </w:rPr>
            </w:pPr>
          </w:p>
          <w:p w14:paraId="1C2B1691" w14:textId="77777777" w:rsidR="00387118" w:rsidRPr="00630682" w:rsidRDefault="00387118" w:rsidP="00387118">
            <w:pPr>
              <w:pStyle w:val="PargrafodaLista"/>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35361B6D" w14:textId="4C84D5A7" w:rsidR="00F96B73" w:rsidDel="00414319" w:rsidRDefault="00F96B73" w:rsidP="00C84A00">
            <w:pPr>
              <w:pStyle w:val="PargrafodaLista"/>
              <w:rPr>
                <w:del w:id="142" w:author="Leandro Issaka" w:date="2020-11-13T09:56:00Z"/>
                <w:rFonts w:ascii="Leelawadee" w:hAnsi="Leelawadee" w:cs="Leelawadee"/>
                <w:w w:val="0"/>
                <w:sz w:val="20"/>
              </w:rPr>
            </w:pPr>
          </w:p>
          <w:p w14:paraId="3C0D85ED" w14:textId="6994025F" w:rsidR="00387118" w:rsidRPr="00630682" w:rsidDel="00414319" w:rsidRDefault="00387118" w:rsidP="00387118">
            <w:pPr>
              <w:pStyle w:val="PargrafodaLista"/>
              <w:rPr>
                <w:del w:id="143" w:author="Leandro Issaka" w:date="2020-11-13T09:56:00Z"/>
                <w:rFonts w:ascii="Leelawadee" w:hAnsi="Leelawadee" w:cs="Leelawadee"/>
                <w:w w:val="0"/>
                <w:sz w:val="20"/>
              </w:rPr>
            </w:pPr>
          </w:p>
          <w:p w14:paraId="6DD7B959" w14:textId="27AD3BC4" w:rsidR="00387118" w:rsidRPr="00630682" w:rsidDel="00414319" w:rsidRDefault="00387118" w:rsidP="00387118">
            <w:pPr>
              <w:pStyle w:val="PargrafodaLista"/>
              <w:numPr>
                <w:ilvl w:val="0"/>
                <w:numId w:val="59"/>
              </w:numPr>
              <w:autoSpaceDE/>
              <w:autoSpaceDN/>
              <w:adjustRightInd/>
              <w:spacing w:line="360" w:lineRule="auto"/>
              <w:ind w:left="0" w:firstLine="0"/>
              <w:contextualSpacing/>
              <w:jc w:val="both"/>
              <w:rPr>
                <w:del w:id="144" w:author="Leandro Issaka" w:date="2020-11-13T09:56:00Z"/>
                <w:rFonts w:ascii="Leelawadee" w:hAnsi="Leelawadee" w:cs="Leelawadee"/>
                <w:sz w:val="20"/>
              </w:rPr>
            </w:pPr>
            <w:del w:id="145" w:author="Leandro Issaka" w:date="2020-11-13T09:56:00Z">
              <w:r w:rsidRPr="00630682" w:rsidDel="00414319">
                <w:rPr>
                  <w:rFonts w:ascii="Leelawadee" w:hAnsi="Leelawadee" w:cs="Leelawadee"/>
                  <w:sz w:val="20"/>
                </w:rPr>
                <w:lastRenderedPageBreak/>
                <w:delText>caso não seja reestabelecido o Montante Mínimo do Fundo de Reserva na forma e prazo previstos na cláusula 4.15. acima.</w:delText>
              </w:r>
            </w:del>
          </w:p>
          <w:p w14:paraId="77C6F06C" w14:textId="3BDA9B4E" w:rsidR="00F96B73" w:rsidDel="00414319" w:rsidRDefault="00F96B73" w:rsidP="00C84A00">
            <w:pPr>
              <w:pStyle w:val="PargrafodaLista"/>
              <w:rPr>
                <w:del w:id="146" w:author="Leandro Issaka" w:date="2020-11-13T09:56:00Z"/>
                <w:rFonts w:ascii="Leelawadee" w:hAnsi="Leelawadee" w:cs="Leelawadee"/>
                <w:w w:val="0"/>
                <w:sz w:val="20"/>
              </w:rPr>
            </w:pPr>
          </w:p>
          <w:p w14:paraId="07EE8CE3" w14:textId="77777777" w:rsidR="00387118" w:rsidRPr="00630682" w:rsidRDefault="00387118" w:rsidP="00387118">
            <w:pPr>
              <w:pStyle w:val="PargrafodaLista"/>
              <w:rPr>
                <w:rFonts w:ascii="Leelawadee" w:hAnsi="Leelawadee" w:cs="Leelawadee"/>
                <w:w w:val="0"/>
                <w:sz w:val="20"/>
              </w:rPr>
            </w:pPr>
          </w:p>
          <w:p w14:paraId="659F9630" w14:textId="21CBC74B"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falta de pagamento, na respectiva data de vencimento, </w:t>
            </w:r>
            <w:r w:rsidRPr="00630682">
              <w:rPr>
                <w:rFonts w:ascii="Leelawadee" w:hAnsi="Leelawadee" w:cs="Leelawadee"/>
                <w:w w:val="0"/>
                <w:sz w:val="20"/>
              </w:rPr>
              <w:t xml:space="preserve">pela </w:t>
            </w:r>
            <w:ins w:id="147" w:author="Leandro Issaka" w:date="2020-11-13T09:50:00Z">
              <w:r w:rsidR="006F6D76">
                <w:rPr>
                  <w:rFonts w:ascii="Leelawadee" w:hAnsi="Leelawadee" w:cs="Leelawadee"/>
                  <w:sz w:val="20"/>
                </w:rPr>
                <w:t>Devedora</w:t>
              </w:r>
            </w:ins>
            <w:del w:id="148" w:author="Leandro Issaka" w:date="2020-11-13T09:50:00Z">
              <w:r w:rsidRPr="00630682" w:rsidDel="006F6D76">
                <w:rPr>
                  <w:rFonts w:ascii="Leelawadee" w:hAnsi="Leelawadee" w:cs="Leelawadee"/>
                  <w:w w:val="0"/>
                  <w:sz w:val="20"/>
                </w:rPr>
                <w:delText>Emissora</w:delText>
              </w:r>
            </w:del>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ins w:id="149" w:author="Leandro Issaka" w:date="2020-11-13T09:50:00Z">
              <w:r w:rsidR="006F6D76">
                <w:rPr>
                  <w:rFonts w:ascii="Leelawadee" w:hAnsi="Leelawadee" w:cs="Leelawadee"/>
                  <w:sz w:val="20"/>
                </w:rPr>
                <w:t>Devedora</w:t>
              </w:r>
            </w:ins>
            <w:del w:id="150" w:author="Leandro Issaka" w:date="2020-11-13T09:50:00Z">
              <w:r w:rsidRPr="00630682" w:rsidDel="006F6D76">
                <w:rPr>
                  <w:rFonts w:ascii="Leelawadee" w:hAnsi="Leelawadee" w:cs="Leelawadee"/>
                  <w:w w:val="0"/>
                  <w:sz w:val="20"/>
                </w:rPr>
                <w:delText>Emissora</w:delText>
              </w:r>
            </w:del>
            <w:r w:rsidRPr="00630682">
              <w:rPr>
                <w:rFonts w:ascii="Leelawadee" w:hAnsi="Leelawadee" w:cs="Leelawadee"/>
                <w:sz w:val="20"/>
              </w:rPr>
              <w:t xml:space="preserve">, de quaisquer dívidas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w:t>
            </w:r>
          </w:p>
          <w:p w14:paraId="2602588C" w14:textId="77777777" w:rsidR="00F96B73" w:rsidRDefault="00F96B73" w:rsidP="00C84A00">
            <w:pPr>
              <w:pStyle w:val="PargrafodaLista"/>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7789D5AA"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ins w:id="151" w:author="Leandro Issaka" w:date="2020-11-13T09:50:00Z">
              <w:r w:rsidR="006F6D76">
                <w:rPr>
                  <w:rFonts w:ascii="Leelawadee" w:hAnsi="Leelawadee" w:cs="Leelawadee"/>
                  <w:sz w:val="20"/>
                </w:rPr>
                <w:t>Devedora</w:t>
              </w:r>
            </w:ins>
            <w:del w:id="152"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PargrafodaLista"/>
              <w:rPr>
                <w:rFonts w:ascii="Leelawadee" w:hAnsi="Leelawadee" w:cs="Leelawadee"/>
                <w:w w:val="0"/>
                <w:sz w:val="20"/>
              </w:rPr>
            </w:pPr>
          </w:p>
          <w:p w14:paraId="1C73CD65" w14:textId="77777777" w:rsidR="00387118" w:rsidRPr="00630682" w:rsidRDefault="00387118" w:rsidP="00387118">
            <w:pPr>
              <w:pStyle w:val="PargrafodaLista"/>
              <w:spacing w:line="360" w:lineRule="auto"/>
              <w:ind w:left="0"/>
              <w:rPr>
                <w:rFonts w:ascii="Leelawadee" w:hAnsi="Leelawadee" w:cs="Leelawadee"/>
                <w:w w:val="0"/>
                <w:sz w:val="20"/>
              </w:rPr>
            </w:pPr>
          </w:p>
          <w:p w14:paraId="219B4AAC" w14:textId="3616A710"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ins w:id="153" w:author="Leandro Issaka" w:date="2020-11-13T09:50:00Z">
              <w:r w:rsidR="006F6D76">
                <w:rPr>
                  <w:rFonts w:ascii="Leelawadee" w:hAnsi="Leelawadee" w:cs="Leelawadee"/>
                  <w:sz w:val="20"/>
                </w:rPr>
                <w:t>Devedora</w:t>
              </w:r>
            </w:ins>
            <w:del w:id="154"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PargrafodaLista"/>
              <w:rPr>
                <w:rFonts w:ascii="Leelawadee" w:hAnsi="Leelawadee" w:cs="Leelawadee"/>
                <w:w w:val="0"/>
                <w:sz w:val="20"/>
              </w:rPr>
            </w:pPr>
          </w:p>
          <w:p w14:paraId="5D8C7E0D" w14:textId="77777777" w:rsidR="00387118" w:rsidRPr="00630682" w:rsidRDefault="00387118" w:rsidP="00387118">
            <w:pPr>
              <w:pStyle w:val="PargrafodaLista"/>
              <w:spacing w:line="360" w:lineRule="auto"/>
              <w:ind w:left="0"/>
              <w:rPr>
                <w:rFonts w:ascii="Leelawadee" w:hAnsi="Leelawadee" w:cs="Leelawadee"/>
                <w:w w:val="0"/>
                <w:sz w:val="20"/>
              </w:rPr>
            </w:pPr>
          </w:p>
          <w:p w14:paraId="71CCA331" w14:textId="7DC492D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ins w:id="155" w:author="Leandro Issaka" w:date="2020-11-13T09:50:00Z">
              <w:r w:rsidR="006F6D76">
                <w:rPr>
                  <w:rFonts w:ascii="Leelawadee" w:hAnsi="Leelawadee" w:cs="Leelawadee"/>
                  <w:sz w:val="20"/>
                </w:rPr>
                <w:t>Devedora</w:t>
              </w:r>
            </w:ins>
            <w:del w:id="156" w:author="Leandro Issaka" w:date="2020-11-13T09:50:00Z">
              <w:r w:rsidRPr="00630682" w:rsidDel="006F6D76">
                <w:rPr>
                  <w:rFonts w:ascii="Leelawadee" w:hAnsi="Leelawadee" w:cs="Leelawadee"/>
                  <w:sz w:val="20"/>
                </w:rPr>
                <w:delText>Emissora</w:delText>
              </w:r>
            </w:del>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PargrafodaLista"/>
              <w:rPr>
                <w:rFonts w:ascii="Leelawadee" w:hAnsi="Leelawadee" w:cs="Leelawadee"/>
                <w:w w:val="0"/>
                <w:sz w:val="20"/>
              </w:rPr>
            </w:pPr>
          </w:p>
          <w:p w14:paraId="529D9346" w14:textId="77777777" w:rsidR="00387118" w:rsidRPr="00630682" w:rsidRDefault="00387118" w:rsidP="00387118">
            <w:pPr>
              <w:pStyle w:val="PargrafodaLista"/>
              <w:spacing w:line="360" w:lineRule="auto"/>
              <w:ind w:left="0"/>
              <w:rPr>
                <w:rFonts w:ascii="Leelawadee" w:hAnsi="Leelawadee" w:cs="Leelawadee"/>
                <w:w w:val="0"/>
                <w:sz w:val="20"/>
              </w:rPr>
            </w:pPr>
          </w:p>
          <w:p w14:paraId="0227C3AB" w14:textId="76D274B2"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ins w:id="157" w:author="Leandro Issaka" w:date="2020-11-13T09:50:00Z">
              <w:r w:rsidR="006F6D76">
                <w:rPr>
                  <w:rFonts w:ascii="Leelawadee" w:hAnsi="Leelawadee" w:cs="Leelawadee"/>
                  <w:sz w:val="20"/>
                </w:rPr>
                <w:t>Devedora</w:t>
              </w:r>
            </w:ins>
            <w:del w:id="158" w:author="Leandro Issaka" w:date="2020-11-13T09:50:00Z">
              <w:r w:rsidRPr="00630682" w:rsidDel="006F6D76">
                <w:rPr>
                  <w:rFonts w:ascii="Leelawadee" w:hAnsi="Leelawadee" w:cs="Leelawadee"/>
                  <w:sz w:val="20"/>
                </w:rPr>
                <w:delText>Emissora</w:delText>
              </w:r>
            </w:del>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PargrafodaLista"/>
              <w:rPr>
                <w:rFonts w:ascii="Leelawadee" w:hAnsi="Leelawadee" w:cs="Leelawadee"/>
                <w:w w:val="0"/>
                <w:sz w:val="20"/>
              </w:rPr>
            </w:pPr>
          </w:p>
          <w:p w14:paraId="4A8A256D" w14:textId="77777777" w:rsidR="00387118" w:rsidRPr="00630682" w:rsidRDefault="00387118" w:rsidP="00387118">
            <w:pPr>
              <w:pStyle w:val="PargrafodaLista"/>
              <w:spacing w:line="360" w:lineRule="auto"/>
              <w:ind w:left="0"/>
              <w:rPr>
                <w:rFonts w:ascii="Leelawadee" w:hAnsi="Leelawadee" w:cs="Leelawadee"/>
                <w:w w:val="0"/>
                <w:sz w:val="20"/>
              </w:rPr>
            </w:pPr>
          </w:p>
          <w:p w14:paraId="30CAAA2E" w14:textId="033CCC1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ins w:id="159" w:author="Leandro Issaka" w:date="2020-11-13T09:50:00Z">
              <w:r w:rsidR="006F6D76">
                <w:rPr>
                  <w:rFonts w:ascii="Leelawadee" w:hAnsi="Leelawadee" w:cs="Leelawadee"/>
                  <w:sz w:val="20"/>
                </w:rPr>
                <w:t>Devedora</w:t>
              </w:r>
            </w:ins>
            <w:del w:id="160"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ins w:id="161" w:author="Leandro Issaka" w:date="2020-11-13T09:50:00Z">
              <w:r w:rsidR="006F6D76">
                <w:rPr>
                  <w:rFonts w:ascii="Leelawadee" w:hAnsi="Leelawadee" w:cs="Leelawadee"/>
                  <w:sz w:val="20"/>
                </w:rPr>
                <w:t>Devedora</w:t>
              </w:r>
            </w:ins>
            <w:del w:id="162"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w:t>
            </w:r>
          </w:p>
          <w:p w14:paraId="1BA55BAC" w14:textId="77777777" w:rsidR="00F96B73" w:rsidRDefault="00F96B73" w:rsidP="00C84A00">
            <w:pPr>
              <w:pStyle w:val="PargrafodaLista"/>
              <w:rPr>
                <w:rFonts w:ascii="Leelawadee" w:hAnsi="Leelawadee" w:cs="Leelawadee"/>
                <w:w w:val="0"/>
                <w:sz w:val="20"/>
              </w:rPr>
            </w:pPr>
          </w:p>
          <w:p w14:paraId="69EF808C"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w w:val="0"/>
                <w:sz w:val="20"/>
              </w:rPr>
            </w:pPr>
          </w:p>
          <w:p w14:paraId="242372E6" w14:textId="1AF13AA9"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ins w:id="163" w:author="Leandro Issaka" w:date="2020-11-13T09:50:00Z">
              <w:r w:rsidR="006F6D76">
                <w:rPr>
                  <w:rFonts w:ascii="Leelawadee" w:hAnsi="Leelawadee" w:cs="Leelawadee"/>
                  <w:sz w:val="20"/>
                </w:rPr>
                <w:t>Devedora</w:t>
              </w:r>
            </w:ins>
            <w:del w:id="164"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sofra qualquer operação de transformação, incorporação, fusão ou cisão; </w:t>
            </w:r>
          </w:p>
          <w:p w14:paraId="31BA8EE1" w14:textId="77777777" w:rsidR="00F96B73" w:rsidRDefault="00F96B73" w:rsidP="00C84A00">
            <w:pPr>
              <w:pStyle w:val="PargrafodaLista"/>
              <w:rPr>
                <w:rFonts w:ascii="Leelawadee" w:hAnsi="Leelawadee" w:cs="Leelawadee"/>
                <w:w w:val="0"/>
                <w:sz w:val="20"/>
              </w:rPr>
            </w:pPr>
          </w:p>
          <w:p w14:paraId="7EFB9494" w14:textId="77777777" w:rsidR="00387118" w:rsidRPr="00630682" w:rsidRDefault="00387118" w:rsidP="00387118">
            <w:pPr>
              <w:pStyle w:val="PargrafodaLista"/>
              <w:spacing w:line="360" w:lineRule="auto"/>
              <w:ind w:left="0"/>
              <w:rPr>
                <w:rFonts w:ascii="Leelawadee" w:hAnsi="Leelawadee" w:cs="Leelawadee"/>
                <w:w w:val="0"/>
                <w:sz w:val="20"/>
              </w:rPr>
            </w:pPr>
          </w:p>
          <w:p w14:paraId="147FE65B" w14:textId="2542B058"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ocorrência de qualquer medida judicial ou extrajudicial de constrição de bens ou direitos, tais como arresto, sequestro, embargo, interdição ou penhora de bens da </w:t>
            </w:r>
            <w:ins w:id="165" w:author="Leandro Issaka" w:date="2020-11-13T09:50:00Z">
              <w:r w:rsidR="006F6D76">
                <w:rPr>
                  <w:rFonts w:ascii="Leelawadee" w:hAnsi="Leelawadee" w:cs="Leelawadee"/>
                  <w:sz w:val="20"/>
                </w:rPr>
                <w:t>Devedora</w:t>
              </w:r>
            </w:ins>
            <w:del w:id="166"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cujo valor, individual ou agregado, seja igual ou superior a R$ </w:t>
            </w:r>
            <w:r>
              <w:rPr>
                <w:rFonts w:ascii="Leelawadee" w:hAnsi="Leelawadee" w:cs="Leelawadee"/>
                <w:sz w:val="20"/>
              </w:rPr>
              <w:t>5</w:t>
            </w:r>
            <w:r w:rsidRPr="00630682">
              <w:rPr>
                <w:rFonts w:ascii="Leelawadee" w:hAnsi="Leelawadee" w:cs="Leelawadee"/>
                <w:sz w:val="20"/>
              </w:rPr>
              <w:t>.000.000,00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PargrafodaLista"/>
              <w:rPr>
                <w:rFonts w:ascii="Leelawadee" w:hAnsi="Leelawadee" w:cs="Leelawadee"/>
                <w:w w:val="0"/>
                <w:sz w:val="20"/>
              </w:rPr>
            </w:pPr>
          </w:p>
          <w:p w14:paraId="09B4FCD1" w14:textId="77777777" w:rsidR="00387118" w:rsidRPr="00630682" w:rsidRDefault="00387118" w:rsidP="00387118">
            <w:pPr>
              <w:pStyle w:val="PargrafodaLista"/>
              <w:spacing w:line="360" w:lineRule="auto"/>
              <w:ind w:left="0"/>
              <w:rPr>
                <w:rFonts w:ascii="Leelawadee" w:hAnsi="Leelawadee" w:cs="Leelawadee"/>
                <w:w w:val="0"/>
                <w:sz w:val="20"/>
              </w:rPr>
            </w:pPr>
          </w:p>
          <w:p w14:paraId="7F538389" w14:textId="721C3029"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alteração do objeto social da </w:t>
            </w:r>
            <w:ins w:id="167" w:author="Leandro Issaka" w:date="2020-11-13T09:50:00Z">
              <w:r w:rsidR="006F6D76">
                <w:rPr>
                  <w:rFonts w:ascii="Leelawadee" w:hAnsi="Leelawadee" w:cs="Leelawadee"/>
                  <w:sz w:val="20"/>
                </w:rPr>
                <w:t>Devedora</w:t>
              </w:r>
            </w:ins>
            <w:del w:id="168"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ins w:id="169" w:author="Leandro Issaka" w:date="2020-11-13T09:50:00Z">
              <w:r w:rsidR="006F6D76">
                <w:rPr>
                  <w:rFonts w:ascii="Leelawadee" w:hAnsi="Leelawadee" w:cs="Leelawadee"/>
                  <w:sz w:val="20"/>
                </w:rPr>
                <w:t>Devedora</w:t>
              </w:r>
            </w:ins>
            <w:del w:id="170"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w:t>
            </w:r>
          </w:p>
          <w:p w14:paraId="1DAC6163" w14:textId="77777777" w:rsidR="00F96B73" w:rsidRDefault="00F96B73" w:rsidP="00C84A00">
            <w:pPr>
              <w:pStyle w:val="PargrafodaLista"/>
              <w:rPr>
                <w:rFonts w:ascii="Leelawadee" w:hAnsi="Leelawadee" w:cs="Leelawadee"/>
                <w:w w:val="0"/>
                <w:sz w:val="20"/>
              </w:rPr>
            </w:pPr>
          </w:p>
          <w:p w14:paraId="41EA2604" w14:textId="77777777" w:rsidR="00387118" w:rsidRPr="00630682" w:rsidRDefault="00387118" w:rsidP="00387118">
            <w:pPr>
              <w:pStyle w:val="PargrafodaLista"/>
              <w:spacing w:line="360" w:lineRule="auto"/>
              <w:ind w:left="0"/>
              <w:rPr>
                <w:rFonts w:ascii="Leelawadee" w:hAnsi="Leelawadee" w:cs="Leelawadee"/>
                <w:w w:val="0"/>
                <w:sz w:val="20"/>
              </w:rPr>
            </w:pPr>
          </w:p>
          <w:p w14:paraId="4EC13C0C" w14:textId="285F465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ins w:id="171" w:author="Leandro Issaka" w:date="2020-11-13T09:50:00Z">
              <w:r w:rsidR="006F6D76">
                <w:rPr>
                  <w:rFonts w:ascii="Leelawadee" w:hAnsi="Leelawadee" w:cs="Leelawadee"/>
                  <w:sz w:val="20"/>
                </w:rPr>
                <w:t>Devedora</w:t>
              </w:r>
            </w:ins>
            <w:del w:id="172"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ins w:id="173" w:author="Leandro Issaka" w:date="2020-11-13T09:50:00Z">
              <w:r w:rsidR="006F6D76">
                <w:rPr>
                  <w:rFonts w:ascii="Leelawadee" w:hAnsi="Leelawadee" w:cs="Leelawadee"/>
                  <w:sz w:val="20"/>
                </w:rPr>
                <w:t>Devedora</w:t>
              </w:r>
            </w:ins>
            <w:del w:id="174"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comprove a existência de provimento jurisdicional autorizando a regular continuidade das atividades da </w:t>
            </w:r>
            <w:ins w:id="175" w:author="Leandro Issaka" w:date="2020-11-13T09:50:00Z">
              <w:r w:rsidR="006F6D76">
                <w:rPr>
                  <w:rFonts w:ascii="Leelawadee" w:hAnsi="Leelawadee" w:cs="Leelawadee"/>
                  <w:sz w:val="20"/>
                </w:rPr>
                <w:t>Devedora</w:t>
              </w:r>
            </w:ins>
            <w:del w:id="176" w:author="Leandro Issaka" w:date="2020-11-13T09:50:00Z">
              <w:r w:rsidRPr="00630682" w:rsidDel="006F6D76">
                <w:rPr>
                  <w:rFonts w:ascii="Leelawadee" w:hAnsi="Leelawadee" w:cs="Leelawadee"/>
                  <w:sz w:val="20"/>
                </w:rPr>
                <w:delText>Emissora</w:delText>
              </w:r>
            </w:del>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PargrafodaLista"/>
              <w:rPr>
                <w:rFonts w:ascii="Leelawadee" w:hAnsi="Leelawadee" w:cs="Leelawadee"/>
                <w:w w:val="0"/>
                <w:sz w:val="20"/>
              </w:rPr>
            </w:pPr>
          </w:p>
          <w:p w14:paraId="662974F8" w14:textId="77777777" w:rsidR="00387118" w:rsidRPr="00630682" w:rsidRDefault="00387118" w:rsidP="00387118">
            <w:pPr>
              <w:pStyle w:val="PargrafodaLista"/>
              <w:spacing w:line="360" w:lineRule="auto"/>
              <w:ind w:left="0"/>
              <w:rPr>
                <w:rFonts w:ascii="Leelawadee" w:hAnsi="Leelawadee" w:cs="Leelawadee"/>
                <w:w w:val="0"/>
                <w:sz w:val="20"/>
              </w:rPr>
            </w:pPr>
          </w:p>
          <w:p w14:paraId="5F793B6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PargrafodaLista"/>
              <w:rPr>
                <w:rFonts w:ascii="Leelawadee" w:hAnsi="Leelawadee" w:cs="Leelawadee"/>
                <w:w w:val="0"/>
                <w:sz w:val="20"/>
              </w:rPr>
            </w:pPr>
          </w:p>
          <w:p w14:paraId="48E92BDF" w14:textId="77777777" w:rsidR="00387118" w:rsidRPr="00630682" w:rsidRDefault="00387118" w:rsidP="00387118">
            <w:pPr>
              <w:pStyle w:val="PargrafodaLista"/>
              <w:spacing w:line="360" w:lineRule="auto"/>
              <w:ind w:left="0"/>
              <w:rPr>
                <w:rFonts w:ascii="Leelawadee" w:hAnsi="Leelawadee" w:cs="Leelawadee"/>
                <w:w w:val="0"/>
                <w:sz w:val="20"/>
              </w:rPr>
            </w:pPr>
          </w:p>
          <w:p w14:paraId="3444E61A" w14:textId="1B18EF2E" w:rsidR="00387118" w:rsidRPr="002022A1"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lastRenderedPageBreak/>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PargrafodaLista"/>
              <w:rPr>
                <w:rFonts w:ascii="Leelawadee" w:hAnsi="Leelawadee" w:cs="Leelawadee"/>
                <w:w w:val="0"/>
                <w:sz w:val="20"/>
              </w:rPr>
            </w:pPr>
          </w:p>
          <w:p w14:paraId="523C2FFD" w14:textId="77777777" w:rsidR="00387118" w:rsidRPr="00630682" w:rsidRDefault="00387118" w:rsidP="00387118">
            <w:pPr>
              <w:pStyle w:val="PargrafodaLista"/>
              <w:spacing w:line="360" w:lineRule="auto"/>
              <w:ind w:left="0"/>
              <w:rPr>
                <w:rFonts w:ascii="Leelawadee" w:hAnsi="Leelawadee" w:cs="Leelawadee"/>
                <w:w w:val="0"/>
                <w:sz w:val="20"/>
              </w:rPr>
            </w:pPr>
          </w:p>
          <w:p w14:paraId="6A09CDC1" w14:textId="0A7A84B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ins w:id="177" w:author="Leandro Issaka" w:date="2020-11-13T09:50:00Z">
              <w:r w:rsidR="006F6D76">
                <w:rPr>
                  <w:rFonts w:ascii="Leelawadee" w:hAnsi="Leelawadee" w:cs="Leelawadee"/>
                  <w:sz w:val="20"/>
                </w:rPr>
                <w:t>Devedora</w:t>
              </w:r>
            </w:ins>
            <w:del w:id="178" w:author="Leandro Issaka" w:date="2020-11-13T09:50:00Z">
              <w:r w:rsidRPr="00630682" w:rsidDel="006F6D76">
                <w:rPr>
                  <w:rFonts w:ascii="Leelawadee" w:hAnsi="Leelawadee" w:cs="Leelawadee"/>
                  <w:w w:val="0"/>
                  <w:sz w:val="20"/>
                </w:rPr>
                <w:delText>Emissora</w:delText>
              </w:r>
            </w:del>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PargrafodaLista"/>
              <w:rPr>
                <w:rFonts w:ascii="Leelawadee" w:hAnsi="Leelawadee" w:cs="Leelawadee"/>
                <w:w w:val="0"/>
                <w:sz w:val="20"/>
              </w:rPr>
            </w:pPr>
          </w:p>
          <w:p w14:paraId="152764F2" w14:textId="77777777" w:rsidR="00387118" w:rsidRPr="00630682" w:rsidRDefault="00387118" w:rsidP="00387118">
            <w:pPr>
              <w:pStyle w:val="PargrafodaLista"/>
              <w:spacing w:line="360" w:lineRule="auto"/>
              <w:ind w:left="0"/>
              <w:rPr>
                <w:rFonts w:ascii="Leelawadee" w:hAnsi="Leelawadee" w:cs="Leelawadee"/>
                <w:w w:val="0"/>
                <w:sz w:val="20"/>
              </w:rPr>
            </w:pPr>
          </w:p>
          <w:p w14:paraId="235846BF" w14:textId="098C61E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w:t>
            </w:r>
            <w:proofErr w:type="spellStart"/>
            <w:r w:rsidRPr="00630682">
              <w:rPr>
                <w:rFonts w:ascii="Leelawadee" w:hAnsi="Leelawadee" w:cs="Leelawadee"/>
                <w:w w:val="0"/>
                <w:sz w:val="20"/>
              </w:rPr>
              <w:t>Securitizadora</w:t>
            </w:r>
            <w:proofErr w:type="spellEnd"/>
            <w:ins w:id="179" w:author="Leandro Issaka" w:date="2020-11-13T09:57:00Z">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ins>
            <w:r w:rsidRPr="00630682">
              <w:rPr>
                <w:rFonts w:ascii="Leelawadee" w:hAnsi="Leelawadee" w:cs="Leelawadee"/>
                <w:w w:val="0"/>
                <w:sz w:val="20"/>
              </w:rPr>
              <w:t xml:space="preserve">, ocorrer a transferência a terceiros dos direitos e obrigações da </w:t>
            </w:r>
            <w:ins w:id="180" w:author="Leandro Issaka" w:date="2020-11-13T09:50:00Z">
              <w:r w:rsidR="006F6D76">
                <w:rPr>
                  <w:rFonts w:ascii="Leelawadee" w:hAnsi="Leelawadee" w:cs="Leelawadee"/>
                  <w:sz w:val="20"/>
                </w:rPr>
                <w:t>Devedora</w:t>
              </w:r>
            </w:ins>
            <w:del w:id="181" w:author="Leandro Issaka" w:date="2020-11-13T09:50:00Z">
              <w:r w:rsidRPr="00630682" w:rsidDel="006F6D76">
                <w:rPr>
                  <w:rFonts w:ascii="Leelawadee" w:hAnsi="Leelawadee" w:cs="Leelawadee"/>
                  <w:w w:val="0"/>
                  <w:sz w:val="20"/>
                </w:rPr>
                <w:delText>Emissora</w:delText>
              </w:r>
            </w:del>
            <w:r w:rsidRPr="00630682">
              <w:rPr>
                <w:rFonts w:ascii="Leelawadee" w:hAnsi="Leelawadee" w:cs="Leelawadee"/>
                <w:w w:val="0"/>
                <w:sz w:val="20"/>
              </w:rPr>
              <w:t xml:space="preserve">, previstos nesta Escritura; </w:t>
            </w:r>
          </w:p>
          <w:p w14:paraId="65E76429" w14:textId="77777777" w:rsidR="00F96B73" w:rsidRDefault="00F96B73" w:rsidP="00C84A00">
            <w:pPr>
              <w:pStyle w:val="PargrafodaLista"/>
              <w:rPr>
                <w:rFonts w:ascii="Leelawadee" w:hAnsi="Leelawadee" w:cs="Leelawadee"/>
                <w:w w:val="0"/>
                <w:sz w:val="20"/>
              </w:rPr>
            </w:pPr>
          </w:p>
          <w:p w14:paraId="0C9ED506" w14:textId="77777777" w:rsidR="00387118" w:rsidRPr="00630682" w:rsidRDefault="00387118" w:rsidP="00387118">
            <w:pPr>
              <w:pStyle w:val="PargrafodaLista"/>
              <w:spacing w:line="360" w:lineRule="auto"/>
              <w:ind w:left="0"/>
              <w:rPr>
                <w:rFonts w:ascii="Leelawadee" w:hAnsi="Leelawadee" w:cs="Leelawadee"/>
                <w:w w:val="0"/>
                <w:sz w:val="20"/>
              </w:rPr>
            </w:pPr>
          </w:p>
          <w:p w14:paraId="445EED2B" w14:textId="62D2CEB8"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ins w:id="182" w:author="Leandro Issaka" w:date="2020-11-13T09:50:00Z">
              <w:r w:rsidR="006F6D76">
                <w:rPr>
                  <w:rFonts w:ascii="Leelawadee" w:hAnsi="Leelawadee" w:cs="Leelawadee"/>
                  <w:sz w:val="20"/>
                </w:rPr>
                <w:t>Devedora</w:t>
              </w:r>
            </w:ins>
            <w:del w:id="183" w:author="Leandro Issaka" w:date="2020-11-13T09:50:00Z">
              <w:r w:rsidRPr="00630682" w:rsidDel="006F6D76">
                <w:rPr>
                  <w:rFonts w:ascii="Leelawadee" w:hAnsi="Leelawadee" w:cs="Leelawadee"/>
                  <w:w w:val="0"/>
                  <w:sz w:val="20"/>
                </w:rPr>
                <w:delText>Emissora</w:delText>
              </w:r>
            </w:del>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PargrafodaLista"/>
              <w:rPr>
                <w:rFonts w:ascii="Leelawadee" w:hAnsi="Leelawadee" w:cs="Leelawadee"/>
                <w:w w:val="0"/>
                <w:sz w:val="20"/>
              </w:rPr>
            </w:pPr>
          </w:p>
          <w:p w14:paraId="08BD67FC" w14:textId="77777777" w:rsidR="00387118" w:rsidRPr="00630682" w:rsidRDefault="00387118" w:rsidP="00387118">
            <w:pPr>
              <w:pStyle w:val="PargrafodaLista"/>
              <w:spacing w:line="360" w:lineRule="auto"/>
              <w:ind w:left="0"/>
              <w:rPr>
                <w:rFonts w:ascii="Leelawadee" w:hAnsi="Leelawadee" w:cs="Leelawadee"/>
                <w:w w:val="0"/>
                <w:sz w:val="20"/>
              </w:rPr>
            </w:pPr>
          </w:p>
          <w:p w14:paraId="654AEE75" w14:textId="69350EAB"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ins w:id="184" w:author="Leandro Issaka" w:date="2020-11-13T09:50:00Z">
              <w:r w:rsidR="006F6D76">
                <w:rPr>
                  <w:rFonts w:ascii="Leelawadee" w:hAnsi="Leelawadee" w:cs="Leelawadee"/>
                  <w:sz w:val="20"/>
                </w:rPr>
                <w:t>Devedora</w:t>
              </w:r>
            </w:ins>
            <w:del w:id="185" w:author="Leandro Issaka" w:date="2020-11-13T09:50:00Z">
              <w:r w:rsidRPr="00630682" w:rsidDel="006F6D76">
                <w:rPr>
                  <w:rFonts w:ascii="Leelawadee" w:hAnsi="Leelawadee" w:cs="Leelawadee"/>
                  <w:w w:val="0"/>
                  <w:sz w:val="20"/>
                </w:rPr>
                <w:delText>Emissora</w:delText>
              </w:r>
            </w:del>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PargrafodaLista"/>
              <w:rPr>
                <w:rFonts w:ascii="Leelawadee" w:hAnsi="Leelawadee" w:cs="Leelawadee"/>
                <w:w w:val="0"/>
                <w:sz w:val="20"/>
              </w:rPr>
            </w:pPr>
          </w:p>
          <w:p w14:paraId="06AAFC63" w14:textId="77777777" w:rsidR="00387118" w:rsidRPr="00630682" w:rsidRDefault="00387118" w:rsidP="00387118">
            <w:pPr>
              <w:pStyle w:val="PargrafodaLista"/>
              <w:spacing w:line="360" w:lineRule="auto"/>
              <w:ind w:left="0"/>
              <w:rPr>
                <w:rFonts w:ascii="Leelawadee" w:hAnsi="Leelawadee" w:cs="Leelawadee"/>
                <w:w w:val="0"/>
                <w:sz w:val="20"/>
              </w:rPr>
            </w:pPr>
          </w:p>
          <w:p w14:paraId="68A11B6F" w14:textId="1D48082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w:t>
            </w:r>
            <w:proofErr w:type="spellStart"/>
            <w:r w:rsidRPr="00630682">
              <w:rPr>
                <w:rFonts w:ascii="Leelawadee" w:hAnsi="Leelawadee" w:cs="Leelawadee"/>
                <w:w w:val="0"/>
                <w:sz w:val="20"/>
              </w:rPr>
              <w:t>Securitizadora</w:t>
            </w:r>
            <w:proofErr w:type="spellEnd"/>
            <w:ins w:id="186" w:author="Leandro Issaka" w:date="2020-11-13T09:58:00Z">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ins>
            <w:r w:rsidRPr="00630682">
              <w:rPr>
                <w:rFonts w:ascii="Leelawadee" w:hAnsi="Leelawadee" w:cs="Leelawadee"/>
                <w:w w:val="0"/>
                <w:sz w:val="20"/>
              </w:rPr>
              <w:t xml:space="preserve">, ocorrer alienação, cessão, doação ou transferência, por qualquer meio, de bens, ativos ou direitos de propriedade da </w:t>
            </w:r>
            <w:ins w:id="187" w:author="Leandro Issaka" w:date="2020-11-13T09:50:00Z">
              <w:r w:rsidR="006F6D76">
                <w:rPr>
                  <w:rFonts w:ascii="Leelawadee" w:hAnsi="Leelawadee" w:cs="Leelawadee"/>
                  <w:sz w:val="20"/>
                </w:rPr>
                <w:t>Devedora</w:t>
              </w:r>
            </w:ins>
            <w:del w:id="188" w:author="Leandro Issaka" w:date="2020-11-13T09:50:00Z">
              <w:r w:rsidRPr="00630682" w:rsidDel="006F6D76">
                <w:rPr>
                  <w:rFonts w:ascii="Leelawadee" w:hAnsi="Leelawadee" w:cs="Leelawadee"/>
                  <w:w w:val="0"/>
                  <w:sz w:val="20"/>
                </w:rPr>
                <w:delText>Emissora</w:delText>
              </w:r>
            </w:del>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PargrafodaLista"/>
              <w:rPr>
                <w:rFonts w:ascii="Leelawadee" w:hAnsi="Leelawadee" w:cs="Leelawadee"/>
                <w:w w:val="0"/>
                <w:sz w:val="20"/>
              </w:rPr>
            </w:pPr>
          </w:p>
          <w:p w14:paraId="07A65761" w14:textId="77777777" w:rsidR="00387118" w:rsidRPr="00630682" w:rsidRDefault="00387118" w:rsidP="00387118">
            <w:pPr>
              <w:pStyle w:val="PargrafodaLista"/>
              <w:spacing w:line="360" w:lineRule="auto"/>
              <w:ind w:left="0"/>
              <w:rPr>
                <w:rFonts w:ascii="Leelawadee" w:hAnsi="Leelawadee" w:cs="Leelawadee"/>
                <w:w w:val="0"/>
                <w:sz w:val="20"/>
              </w:rPr>
            </w:pPr>
          </w:p>
          <w:p w14:paraId="1372E6DA" w14:textId="4C137F89"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ins w:id="189" w:author="Leandro Issaka" w:date="2020-11-13T09:50:00Z">
              <w:r w:rsidR="006F6D76">
                <w:rPr>
                  <w:rFonts w:ascii="Leelawadee" w:hAnsi="Leelawadee" w:cs="Leelawadee"/>
                  <w:sz w:val="20"/>
                </w:rPr>
                <w:t>Devedora</w:t>
              </w:r>
            </w:ins>
            <w:del w:id="190" w:author="Leandro Issaka" w:date="2020-11-13T09:50:00Z">
              <w:r w:rsidRPr="00630682" w:rsidDel="006F6D76">
                <w:rPr>
                  <w:rFonts w:ascii="Leelawadee" w:hAnsi="Leelawadee" w:cs="Leelawadee"/>
                  <w:w w:val="0"/>
                  <w:sz w:val="20"/>
                </w:rPr>
                <w:delText>Emissora</w:delText>
              </w:r>
            </w:del>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05071C30" w14:textId="77777777" w:rsidR="00F96B73" w:rsidRDefault="00F96B73" w:rsidP="00C84A00">
            <w:pPr>
              <w:pStyle w:val="PargrafodaLista"/>
              <w:rPr>
                <w:rFonts w:ascii="Leelawadee" w:hAnsi="Leelawadee" w:cs="Leelawadee"/>
                <w:w w:val="0"/>
                <w:sz w:val="20"/>
              </w:rPr>
            </w:pPr>
          </w:p>
          <w:p w14:paraId="7FB2E3A3" w14:textId="00BE74DF" w:rsidR="00CB13D3" w:rsidRPr="00630682" w:rsidRDefault="00CB13D3" w:rsidP="00387118">
            <w:pPr>
              <w:pStyle w:val="PargrafodaLista"/>
              <w:autoSpaceDE/>
              <w:autoSpaceDN/>
              <w:adjustRightInd/>
              <w:spacing w:line="360" w:lineRule="auto"/>
              <w:ind w:left="0" w:right="661"/>
              <w:contextualSpacing/>
              <w:jc w:val="both"/>
              <w:rPr>
                <w:rFonts w:ascii="Leelawadee" w:hAnsi="Leelawadee" w:cs="Leelawadee"/>
                <w:w w:val="0"/>
                <w:sz w:val="20"/>
              </w:rPr>
            </w:pP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191" w:name="_DV_M93"/>
            <w:bookmarkStart w:id="192" w:name="_DV_M94"/>
            <w:bookmarkStart w:id="193" w:name="_DV_M95"/>
            <w:bookmarkStart w:id="194" w:name="_DV_M96"/>
            <w:bookmarkStart w:id="195" w:name="_DV_M97"/>
            <w:bookmarkStart w:id="196" w:name="_DV_M98"/>
            <w:bookmarkStart w:id="197" w:name="_DV_M99"/>
            <w:bookmarkStart w:id="198" w:name="_DV_M100"/>
            <w:bookmarkStart w:id="199" w:name="_DV_M101"/>
            <w:bookmarkStart w:id="200" w:name="_DV_M102"/>
            <w:bookmarkStart w:id="201" w:name="_DV_M103"/>
            <w:bookmarkStart w:id="202" w:name="_DV_M104"/>
            <w:bookmarkStart w:id="203" w:name="_DV_M105"/>
            <w:bookmarkStart w:id="204" w:name="_DV_M106"/>
            <w:bookmarkStart w:id="205" w:name="_DV_M107"/>
            <w:bookmarkStart w:id="206" w:name="_DV_M108"/>
            <w:bookmarkStart w:id="207" w:name="_DV_M109"/>
            <w:bookmarkStart w:id="208" w:name="_DV_M110"/>
            <w:bookmarkStart w:id="209" w:name="_DV_M111"/>
            <w:bookmarkStart w:id="210" w:name="_DV_M112"/>
            <w:bookmarkStart w:id="211" w:name="_DV_M113"/>
            <w:bookmarkStart w:id="212" w:name="_DV_M114"/>
            <w:bookmarkStart w:id="213" w:name="_DV_M115"/>
            <w:bookmarkStart w:id="214" w:name="_DV_M116"/>
            <w:bookmarkStart w:id="215" w:name="_DV_M117"/>
            <w:bookmarkStart w:id="216" w:name="_DV_M118"/>
            <w:bookmarkStart w:id="217" w:name="_DV_M119"/>
            <w:bookmarkStart w:id="218" w:name="_DV_M120"/>
            <w:bookmarkStart w:id="219" w:name="_DV_M121"/>
            <w:bookmarkStart w:id="220" w:name="_DV_M122"/>
            <w:bookmarkStart w:id="221" w:name="_DV_M123"/>
            <w:bookmarkStart w:id="222" w:name="_DV_M124"/>
            <w:bookmarkStart w:id="223" w:name="_DV_M12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a Cessão Fiduciária de Direitos 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2DB6EECF"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w:t>
            </w:r>
            <w:del w:id="224" w:author="Matheus Gomes Faria" w:date="2020-11-10T17:53:00Z">
              <w:r w:rsidR="005F2809">
                <w:rPr>
                  <w:rFonts w:ascii="Leelawadee" w:hAnsi="Leelawadee" w:cs="Leelawadee"/>
                  <w:color w:val="000000"/>
                  <w:sz w:val="20"/>
                  <w:szCs w:val="20"/>
                </w:rPr>
                <w:delText>s</w:delText>
              </w:r>
            </w:del>
            <w:r w:rsidRPr="00115D81">
              <w:rPr>
                <w:rFonts w:ascii="Leelawadee" w:hAnsi="Leelawadee" w:cs="Leelawadee" w:hint="cs"/>
                <w:color w:val="000000"/>
                <w:sz w:val="20"/>
                <w:szCs w:val="20"/>
              </w:rPr>
              <w:t xml:space="preserve"> </w:t>
            </w:r>
            <w:ins w:id="225" w:author="Matheus Gomes Faria" w:date="2020-11-13T07:10:00Z">
              <w:r w:rsidRPr="00115D81">
                <w:rPr>
                  <w:rFonts w:ascii="Leelawadee" w:hAnsi="Leelawadee" w:cs="Leelawadee" w:hint="cs"/>
                  <w:color w:val="000000"/>
                  <w:sz w:val="20"/>
                  <w:szCs w:val="20"/>
                </w:rPr>
                <w:t>imóve</w:t>
              </w:r>
            </w:ins>
            <w:ins w:id="226" w:author="Matheus Gomes Faria" w:date="2020-11-10T17:53:00Z">
              <w:r w:rsidR="002B5568">
                <w:rPr>
                  <w:rFonts w:ascii="Leelawadee" w:hAnsi="Leelawadee" w:cs="Leelawadee"/>
                  <w:color w:val="000000"/>
                  <w:sz w:val="20"/>
                  <w:szCs w:val="20"/>
                </w:rPr>
                <w:t>l</w:t>
              </w:r>
            </w:ins>
            <w:del w:id="227" w:author="Matheus Gomes Faria" w:date="2020-11-10T17:53:00Z">
              <w:r w:rsidR="005F2809" w:rsidDel="002B5568">
                <w:rPr>
                  <w:rFonts w:ascii="Leelawadee" w:hAnsi="Leelawadee" w:cs="Leelawadee"/>
                  <w:color w:val="000000"/>
                  <w:sz w:val="20"/>
                  <w:szCs w:val="20"/>
                </w:rPr>
                <w:delText>is</w:delText>
              </w:r>
            </w:del>
            <w:del w:id="228" w:author="Matheus Gomes Faria" w:date="2020-11-13T07:10:00Z">
              <w:r w:rsidRPr="00115D81">
                <w:rPr>
                  <w:rFonts w:ascii="Leelawadee" w:hAnsi="Leelawadee" w:cs="Leelawadee" w:hint="cs"/>
                  <w:color w:val="000000"/>
                  <w:sz w:val="20"/>
                  <w:szCs w:val="20"/>
                </w:rPr>
                <w:delText>imóve</w:delText>
              </w:r>
              <w:r w:rsidR="005F2809">
                <w:rPr>
                  <w:rFonts w:ascii="Leelawadee" w:hAnsi="Leelawadee" w:cs="Leelawadee"/>
                  <w:color w:val="000000"/>
                  <w:sz w:val="20"/>
                  <w:szCs w:val="20"/>
                </w:rPr>
                <w:delText>is</w:delText>
              </w:r>
            </w:del>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874EDD">
            <w:pPr>
              <w:rPr>
                <w:rFonts w:ascii="Leelawadee" w:hAnsi="Leelawadee" w:cs="Leelawadee"/>
                <w:sz w:val="20"/>
                <w:szCs w:val="20"/>
              </w:rPr>
            </w:pPr>
            <w:r>
              <w:rPr>
                <w:rFonts w:ascii="Leelawadee" w:hAnsi="Leelawadee" w:cs="Leelawadee"/>
                <w:sz w:val="20"/>
                <w:szCs w:val="20"/>
              </w:rPr>
              <w:t>“</w:t>
            </w:r>
            <w:r w:rsidR="005B05ED" w:rsidRPr="00C84A00">
              <w:rPr>
                <w:rFonts w:ascii="Leelawadee" w:hAnsi="Leelawadee" w:cs="Leelawadee"/>
                <w:sz w:val="20"/>
                <w:szCs w:val="20"/>
                <w:u w:val="single"/>
              </w:rPr>
              <w:t>LOGBRAS</w:t>
            </w:r>
            <w:ins w:id="229" w:author="Leandro Issaka" w:date="2020-11-13T10:26:00Z">
              <w:r w:rsidR="005B05ED">
                <w:rPr>
                  <w:rFonts w:ascii="Leelawadee" w:hAnsi="Leelawadee" w:cs="Leelawadee"/>
                  <w:sz w:val="20"/>
                  <w:szCs w:val="20"/>
                  <w:u w:val="single"/>
                </w:rPr>
                <w:t xml:space="preserve"> SALVADOR</w:t>
              </w:r>
            </w:ins>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63CBC54D"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 xml:space="preserve">todas as obrigações pecuniárias assumidas pela Devedora. na Escritura de Emissão de Debêntures, incluindo, mas não se limitando, a obrigação de pagamento do Valor Nominal Unitário, da Remuneração, bem como todos e quaisquer outros direitos </w:t>
            </w:r>
            <w:r w:rsidRPr="00C84A00">
              <w:rPr>
                <w:rFonts w:ascii="Leelawadee" w:hAnsi="Leelawadee" w:cs="Leelawadee"/>
                <w:sz w:val="20"/>
                <w:szCs w:val="20"/>
                <w:lang w:bidi="th-TH"/>
              </w:rPr>
              <w:lastRenderedPageBreak/>
              <w:t>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230" w:name="_Hlk5136262"/>
            <w:r w:rsidRPr="00C84A00">
              <w:rPr>
                <w:rFonts w:ascii="Leelawadee" w:hAnsi="Leelawadee" w:cs="Leelawadee"/>
                <w:sz w:val="20"/>
                <w:szCs w:val="20"/>
                <w:lang w:bidi="th-TH"/>
              </w:rPr>
              <w:t>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230"/>
            <w:r w:rsidRPr="00C84A00">
              <w:rPr>
                <w:rFonts w:ascii="Leelawadee" w:hAnsi="Leelawadee" w:cs="Leelawadee"/>
                <w:sz w:val="20"/>
                <w:szCs w:val="20"/>
              </w:rPr>
              <w:t>);</w:t>
            </w:r>
          </w:p>
          <w:p w14:paraId="53B96925" w14:textId="1DF47EEF" w:rsidR="00EA27F2" w:rsidRPr="00115D81" w:rsidDel="004A4D82" w:rsidRDefault="00EA27F2" w:rsidP="00874EDD">
            <w:pPr>
              <w:widowControl w:val="0"/>
              <w:tabs>
                <w:tab w:val="left" w:pos="236"/>
              </w:tabs>
              <w:suppressAutoHyphens/>
              <w:spacing w:line="360" w:lineRule="auto"/>
              <w:ind w:left="-44" w:right="588"/>
              <w:jc w:val="both"/>
              <w:rPr>
                <w:del w:id="231" w:author="Leandro Issaka" w:date="2020-11-13T09:59:00Z"/>
                <w:rFonts w:ascii="Leelawadee" w:eastAsia="MS Mincho" w:hAnsi="Leelawadee" w:cs="Leelawadee"/>
                <w:color w:val="000000"/>
                <w:sz w:val="20"/>
                <w:szCs w:val="20"/>
              </w:rPr>
            </w:pP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2D54AAEC"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w:t>
            </w:r>
            <w:proofErr w:type="spellStart"/>
            <w:r w:rsidRPr="00115D81">
              <w:rPr>
                <w:rFonts w:ascii="Leelawadee" w:hAnsi="Leelawadee" w:cs="Leelawadee" w:hint="cs"/>
                <w:sz w:val="20"/>
                <w:szCs w:val="20"/>
              </w:rPr>
              <w:t>dos</w:t>
            </w:r>
            <w:proofErr w:type="spellEnd"/>
            <w:r w:rsidRPr="00115D81">
              <w:rPr>
                <w:rFonts w:ascii="Leelawadee" w:hAnsi="Leelawadee" w:cs="Leelawadee" w:hint="cs"/>
                <w:sz w:val="20"/>
                <w:szCs w:val="20"/>
              </w:rPr>
              <w:t xml:space="preserve"> CRI, que consiste nas remunerações descritas na Cláusula </w:t>
            </w:r>
            <w:del w:id="232" w:author="Leandro Issaka" w:date="2020-11-13T10:12:00Z">
              <w:r w:rsidRPr="00115D81" w:rsidDel="0081730B">
                <w:rPr>
                  <w:rFonts w:ascii="Leelawadee" w:hAnsi="Leelawadee" w:cs="Leelawadee" w:hint="cs"/>
                  <w:sz w:val="20"/>
                  <w:szCs w:val="20"/>
                </w:rPr>
                <w:delText>4</w:delText>
              </w:r>
            </w:del>
            <w:ins w:id="233" w:author="Leandro Issaka" w:date="2020-11-13T10:12:00Z">
              <w:r w:rsidR="0081730B">
                <w:rPr>
                  <w:rFonts w:ascii="Leelawadee" w:hAnsi="Leelawadee" w:cs="Leelawadee"/>
                  <w:sz w:val="20"/>
                  <w:szCs w:val="20"/>
                </w:rPr>
                <w:t>5</w:t>
              </w:r>
            </w:ins>
            <w:r w:rsidRPr="00115D81">
              <w:rPr>
                <w:rFonts w:ascii="Leelawadee" w:hAnsi="Leelawadee" w:cs="Leelawadee" w:hint="cs"/>
                <w:sz w:val="20"/>
                <w:szCs w:val="20"/>
              </w:rPr>
              <w:t>.</w:t>
            </w:r>
            <w:del w:id="234" w:author="Leandro Issaka" w:date="2020-11-13T10:12:00Z">
              <w:r w:rsidRPr="00115D81" w:rsidDel="0081730B">
                <w:rPr>
                  <w:rFonts w:ascii="Leelawadee" w:hAnsi="Leelawadee" w:cs="Leelawadee" w:hint="cs"/>
                  <w:sz w:val="20"/>
                  <w:szCs w:val="20"/>
                </w:rPr>
                <w:delText>1</w:delText>
              </w:r>
            </w:del>
            <w:ins w:id="235" w:author="Leandro Issaka" w:date="2020-11-13T10:12:00Z">
              <w:r w:rsidR="0081730B">
                <w:rPr>
                  <w:rFonts w:ascii="Leelawadee" w:hAnsi="Leelawadee" w:cs="Leelawadee"/>
                  <w:sz w:val="20"/>
                  <w:szCs w:val="20"/>
                </w:rPr>
                <w:t>2</w:t>
              </w:r>
            </w:ins>
            <w:r w:rsidRPr="00115D81">
              <w:rPr>
                <w:rFonts w:ascii="Leelawadee" w:hAnsi="Leelawadee" w:cs="Leelawadee" w:hint="cs"/>
                <w:sz w:val="20"/>
                <w:szCs w:val="20"/>
              </w:rPr>
              <w:t>.,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236" w:name="_DV_M140"/>
            <w:bookmarkEnd w:id="236"/>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237" w:name="_DV_C266"/>
            <w:r w:rsidRPr="00115D81">
              <w:rPr>
                <w:rFonts w:ascii="Leelawadee" w:eastAsia="MS Mincho" w:hAnsi="Leelawadee" w:cs="Leelawadee" w:hint="cs"/>
                <w:color w:val="000000"/>
                <w:sz w:val="20"/>
                <w:szCs w:val="20"/>
              </w:rPr>
              <w:t xml:space="preserve">Debêntures, </w:t>
            </w:r>
            <w:bookmarkStart w:id="238" w:name="_DV_M141"/>
            <w:bookmarkEnd w:id="237"/>
            <w:bookmarkEnd w:id="238"/>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w:t>
            </w:r>
            <w:proofErr w:type="spellStart"/>
            <w:r w:rsidRPr="00115D81">
              <w:rPr>
                <w:rFonts w:ascii="Leelawadee" w:eastAsia="MS Mincho" w:hAnsi="Leelawadee" w:cs="Leelawadee" w:hint="cs"/>
                <w:i/>
                <w:color w:val="000000"/>
                <w:sz w:val="20"/>
                <w:szCs w:val="20"/>
              </w:rPr>
              <w:t>temporis</w:t>
            </w:r>
            <w:proofErr w:type="spellEnd"/>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desde a data da primeira integralização dos</w:t>
            </w:r>
            <w:bookmarkStart w:id="239" w:name="_DV_M142"/>
            <w:bookmarkEnd w:id="239"/>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devidos pela Devedora nos termos da Escritura de Emissão das Debêntures</w:t>
            </w:r>
            <w:bookmarkStart w:id="240" w:name="_DV_C270"/>
            <w:r w:rsidRPr="00115D81">
              <w:rPr>
                <w:rFonts w:ascii="Leelawadee" w:eastAsia="MS Mincho" w:hAnsi="Leelawadee" w:cs="Leelawadee" w:hint="cs"/>
                <w:color w:val="000000"/>
                <w:sz w:val="20"/>
                <w:szCs w:val="20"/>
              </w:rPr>
              <w:t>;</w:t>
            </w:r>
            <w:bookmarkStart w:id="241" w:name="_DV_M143"/>
            <w:bookmarkEnd w:id="240"/>
            <w:bookmarkEnd w:id="241"/>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6AFEBFCA"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242" w:name="_DV_C271"/>
            <w:r w:rsidRPr="00115D81">
              <w:rPr>
                <w:rFonts w:ascii="Leelawadee" w:eastAsia="MS Mincho" w:hAnsi="Leelawadee" w:cs="Leelawadee" w:hint="cs"/>
                <w:color w:val="000000"/>
                <w:sz w:val="20"/>
                <w:szCs w:val="20"/>
              </w:rPr>
              <w:t xml:space="preserve">Debêntures, </w:t>
            </w:r>
            <w:bookmarkStart w:id="243" w:name="_DV_M144"/>
            <w:bookmarkEnd w:id="242"/>
            <w:bookmarkEnd w:id="243"/>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r w:rsidR="004D278D">
              <w:rPr>
                <w:rFonts w:ascii="Leelawadee" w:hAnsi="Leelawadee" w:cs="Leelawadee"/>
                <w:sz w:val="20"/>
                <w:szCs w:val="20"/>
              </w:rPr>
              <w:t>[</w:t>
            </w:r>
            <w:r w:rsidR="004D278D" w:rsidRPr="004D278D">
              <w:rPr>
                <w:rFonts w:ascii="Leelawadee" w:hAnsi="Leelawadee" w:cs="Leelawadee" w:hint="cs"/>
                <w:sz w:val="20"/>
                <w:szCs w:val="20"/>
                <w:highlight w:val="yellow"/>
              </w:rPr>
              <w:t>•</w:t>
            </w:r>
            <w:r w:rsidR="004D278D">
              <w:rPr>
                <w:rFonts w:ascii="Leelawadee" w:hAnsi="Leelawadee" w:cs="Leelawadee"/>
                <w:sz w:val="20"/>
                <w:szCs w:val="20"/>
              </w:rPr>
              <w:t>]</w:t>
            </w:r>
            <w:r w:rsidR="0046417B" w:rsidRPr="00630682" w:rsidDel="00B52F74">
              <w:rPr>
                <w:rFonts w:ascii="Leelawadee" w:eastAsia="Calibri" w:hAnsi="Leelawadee" w:cs="Leelawadee"/>
                <w:sz w:val="20"/>
                <w:szCs w:val="20"/>
              </w:rPr>
              <w:t xml:space="preserve"> </w:t>
            </w:r>
            <w:r w:rsidR="0046417B" w:rsidRPr="00630682">
              <w:rPr>
                <w:rFonts w:ascii="Leelawadee" w:eastAsia="Calibri" w:hAnsi="Leelawadee" w:cs="Leelawadee"/>
                <w:sz w:val="20"/>
                <w:szCs w:val="20"/>
              </w:rPr>
              <w:t>(</w:t>
            </w:r>
            <w:r w:rsidR="004D278D">
              <w:rPr>
                <w:rFonts w:ascii="Leelawadee" w:eastAsia="Calibri" w:hAnsi="Leelawadee" w:cs="Leelawadee"/>
                <w:sz w:val="20"/>
                <w:szCs w:val="20"/>
              </w:rPr>
              <w:t>[</w:t>
            </w:r>
            <w:r w:rsidR="004D278D" w:rsidRPr="004D278D">
              <w:rPr>
                <w:rFonts w:ascii="Leelawadee" w:eastAsia="Calibri" w:hAnsi="Leelawadee" w:cs="Leelawadee" w:hint="cs"/>
                <w:sz w:val="20"/>
                <w:szCs w:val="20"/>
                <w:highlight w:val="yellow"/>
              </w:rPr>
              <w:t>•</w:t>
            </w:r>
            <w:r w:rsidR="004D278D">
              <w:rPr>
                <w:rFonts w:ascii="Leelawadee" w:eastAsia="Calibri" w:hAnsi="Leelawadee" w:cs="Leelawadee"/>
                <w:sz w:val="20"/>
                <w:szCs w:val="20"/>
              </w:rPr>
              <w:t>]</w:t>
            </w:r>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244" w:name="_Toc110076261"/>
      <w:bookmarkStart w:id="245" w:name="_Toc163380699"/>
      <w:bookmarkStart w:id="246" w:name="_Toc180553615"/>
      <w:bookmarkStart w:id="247" w:name="_Toc205799090"/>
      <w:bookmarkStart w:id="248"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249" w:name="_DV_M146"/>
      <w:bookmarkStart w:id="250" w:name="_Toc486988890"/>
      <w:bookmarkStart w:id="251" w:name="_Toc422473368"/>
      <w:bookmarkStart w:id="252" w:name="_Toc510504181"/>
      <w:bookmarkEnd w:id="249"/>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250"/>
      <w:bookmarkEnd w:id="251"/>
      <w:bookmarkEnd w:id="252"/>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253" w:name="_DV_M147"/>
      <w:bookmarkEnd w:id="253"/>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254" w:name="_DV_M148"/>
      <w:bookmarkEnd w:id="254"/>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255" w:name="_DV_M149"/>
      <w:bookmarkEnd w:id="255"/>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4FFF6F87" w:rsidR="00A86DDE" w:rsidRPr="00115D81" w:rsidRDefault="00F719BA">
      <w:pPr>
        <w:widowControl w:val="0"/>
        <w:suppressAutoHyphens/>
        <w:spacing w:line="360" w:lineRule="auto"/>
        <w:jc w:val="both"/>
        <w:rPr>
          <w:rFonts w:ascii="Leelawadee" w:hAnsi="Leelawadee" w:cs="Leelawadee"/>
          <w:color w:val="000000"/>
          <w:sz w:val="20"/>
          <w:szCs w:val="20"/>
        </w:rPr>
      </w:pPr>
      <w:bookmarkStart w:id="256" w:name="_DV_M150"/>
      <w:bookmarkEnd w:id="256"/>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257" w:name="_DV_M151"/>
      <w:bookmarkEnd w:id="257"/>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w:t>
      </w:r>
      <w:commentRangeStart w:id="258"/>
      <w:r w:rsidR="003B30A8" w:rsidRPr="00115D81">
        <w:rPr>
          <w:rFonts w:ascii="Leelawadee" w:hAnsi="Leelawadee" w:cs="Leelawadee" w:hint="cs"/>
          <w:color w:val="000000"/>
          <w:sz w:val="20"/>
          <w:szCs w:val="20"/>
        </w:rPr>
        <w:t xml:space="preserve">total de </w:t>
      </w:r>
      <w:r w:rsidR="00E06A5A" w:rsidRPr="00115D81">
        <w:rPr>
          <w:rFonts w:ascii="Leelawadee" w:eastAsia="MS Mincho" w:hAnsi="Leelawadee" w:cs="Leelawadee" w:hint="cs"/>
          <w:color w:val="000000"/>
          <w:sz w:val="20"/>
          <w:szCs w:val="20"/>
        </w:rPr>
        <w:t xml:space="preserve">R$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46417B" w:rsidRPr="00377B2D">
        <w:rPr>
          <w:rFonts w:ascii="Leelawadee" w:hAnsi="Leelawadee" w:cs="Leelawadee"/>
          <w:color w:val="000000"/>
          <w:sz w:val="20"/>
          <w:szCs w:val="20"/>
        </w:rPr>
        <w:t xml:space="preserve"> </w:t>
      </w:r>
      <w:bookmarkStart w:id="259" w:name="_DV_M152"/>
      <w:bookmarkEnd w:id="259"/>
      <w:r w:rsidR="0046417B" w:rsidRPr="00115D81">
        <w:rPr>
          <w:rFonts w:ascii="Leelawadee" w:eastAsia="MS Mincho" w:hAnsi="Leelawadee" w:cs="Leelawadee" w:hint="cs"/>
          <w:color w:val="000000"/>
          <w:sz w:val="20"/>
          <w:szCs w:val="20"/>
        </w:rPr>
        <w:t>(</w:t>
      </w:r>
      <w:r w:rsidR="004D278D">
        <w:rPr>
          <w:rFonts w:ascii="Leelawadee" w:eastAsia="MS Mincho" w:hAnsi="Leelawadee" w:cs="Leelawadee"/>
          <w:color w:val="000000"/>
          <w:sz w:val="20"/>
          <w:szCs w:val="20"/>
        </w:rPr>
        <w:t>[</w:t>
      </w:r>
      <w:r w:rsidR="004D278D" w:rsidRPr="004D278D">
        <w:rPr>
          <w:rFonts w:ascii="Leelawadee" w:eastAsia="MS Mincho" w:hAnsi="Leelawadee" w:cs="Leelawadee" w:hint="cs"/>
          <w:color w:val="000000"/>
          <w:sz w:val="20"/>
          <w:szCs w:val="20"/>
          <w:highlight w:val="yellow"/>
        </w:rPr>
        <w:t>•</w:t>
      </w:r>
      <w:r w:rsidR="004D278D">
        <w:rPr>
          <w:rFonts w:ascii="Leelawadee" w:eastAsia="MS Mincho" w:hAnsi="Leelawadee" w:cs="Leelawadee"/>
          <w:color w:val="000000"/>
          <w:sz w:val="20"/>
          <w:szCs w:val="20"/>
        </w:rPr>
        <w:t>]</w:t>
      </w:r>
      <w:r w:rsidR="0046417B" w:rsidRPr="00115D81">
        <w:rPr>
          <w:rFonts w:ascii="Leelawadee" w:eastAsia="MS Mincho" w:hAnsi="Leelawadee" w:cs="Leelawadee" w:hint="cs"/>
          <w:color w:val="000000"/>
          <w:sz w:val="20"/>
          <w:szCs w:val="20"/>
        </w:rPr>
        <w:t>)</w:t>
      </w:r>
      <w:r w:rsidR="0046417B" w:rsidRPr="00115D81">
        <w:rPr>
          <w:rFonts w:ascii="Leelawadee" w:hAnsi="Leelawadee" w:cs="Leelawadee" w:hint="cs"/>
          <w:color w:val="000000"/>
          <w:sz w:val="20"/>
          <w:szCs w:val="20"/>
        </w:rPr>
        <w:t>.</w:t>
      </w:r>
      <w:commentRangeEnd w:id="258"/>
      <w:r w:rsidR="007B75AB">
        <w:rPr>
          <w:rStyle w:val="Refdecomentrio"/>
          <w:szCs w:val="20"/>
        </w:rPr>
        <w:commentReference w:id="258"/>
      </w:r>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260" w:name="_DV_M153"/>
      <w:bookmarkStart w:id="261" w:name="_Hlk5223477"/>
      <w:bookmarkEnd w:id="260"/>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w:t>
      </w:r>
      <w:proofErr w:type="spellStart"/>
      <w:r w:rsidR="005F10FC" w:rsidRPr="00115D81">
        <w:rPr>
          <w:rFonts w:ascii="Leelawadee" w:hAnsi="Leelawadee" w:cs="Leelawadee" w:hint="cs"/>
          <w:color w:val="000000"/>
          <w:sz w:val="20"/>
          <w:szCs w:val="20"/>
        </w:rPr>
        <w:t>iten</w:t>
      </w:r>
      <w:proofErr w:type="spellEnd"/>
      <w:r w:rsidR="005F10FC" w:rsidRPr="00115D81">
        <w:rPr>
          <w:rFonts w:ascii="Leelawadee" w:hAnsi="Leelawadee" w:cs="Leelawadee" w:hint="cs"/>
          <w:color w:val="000000"/>
          <w:sz w:val="20"/>
          <w:szCs w:val="20"/>
        </w:rPr>
        <w:t xml:space="preserve">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262"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w:t>
      </w:r>
      <w:proofErr w:type="spellStart"/>
      <w:r w:rsidR="005452AA" w:rsidRPr="00115D81">
        <w:rPr>
          <w:rFonts w:ascii="Leelawadee" w:hAnsi="Leelawadee" w:cs="Leelawadee" w:hint="cs"/>
          <w:color w:val="000000"/>
          <w:sz w:val="20"/>
          <w:szCs w:val="20"/>
        </w:rPr>
        <w:t>mendiante</w:t>
      </w:r>
      <w:proofErr w:type="spellEnd"/>
      <w:r w:rsidR="005452AA" w:rsidRPr="00115D81">
        <w:rPr>
          <w:rFonts w:ascii="Leelawadee" w:hAnsi="Leelawadee" w:cs="Leelawadee" w:hint="cs"/>
          <w:color w:val="000000"/>
          <w:sz w:val="20"/>
          <w:szCs w:val="20"/>
        </w:rPr>
        <w:t xml:space="preserve"> a sua integralização</w:t>
      </w:r>
      <w:r w:rsidR="005F10FC" w:rsidRPr="00115D81">
        <w:rPr>
          <w:rFonts w:ascii="Leelawadee" w:hAnsi="Leelawadee" w:cs="Leelawadee" w:hint="cs"/>
          <w:color w:val="000000"/>
          <w:sz w:val="20"/>
          <w:szCs w:val="20"/>
        </w:rPr>
        <w:t xml:space="preserve">, </w:t>
      </w:r>
      <w:bookmarkStart w:id="263" w:name="_DV_M154"/>
      <w:bookmarkEnd w:id="262"/>
      <w:bookmarkEnd w:id="263"/>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261"/>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6CF737BD" w:rsidR="00626334" w:rsidRPr="00115D81" w:rsidRDefault="00626334">
      <w:pPr>
        <w:widowControl w:val="0"/>
        <w:suppressAutoHyphens/>
        <w:spacing w:line="360" w:lineRule="auto"/>
        <w:jc w:val="both"/>
        <w:rPr>
          <w:ins w:id="264" w:author="Matheus Gomes Faria" w:date="2020-11-10T15:41:00Z"/>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w:t>
      </w:r>
      <w:r w:rsidRPr="00115D81">
        <w:rPr>
          <w:rFonts w:ascii="Leelawadee" w:hAnsi="Leelawadee" w:cs="Leelawadee" w:hint="cs"/>
          <w:color w:val="000000"/>
          <w:sz w:val="20"/>
          <w:szCs w:val="20"/>
        </w:rPr>
        <w:lastRenderedPageBreak/>
        <w:t xml:space="preserve">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xml:space="preserve">, nos termos previstos no item 2.5., acima. A Devedora, por sua vez, </w:t>
      </w:r>
      <w:ins w:id="265" w:author="Matheus Gomes Faria" w:date="2020-11-13T07:10:00Z">
        <w:r w:rsidRPr="00115D81">
          <w:rPr>
            <w:rFonts w:ascii="Leelawadee" w:hAnsi="Leelawadee" w:cs="Leelawadee" w:hint="cs"/>
            <w:color w:val="000000"/>
            <w:sz w:val="20"/>
            <w:szCs w:val="20"/>
          </w:rPr>
          <w:t>utilizar</w:t>
        </w:r>
      </w:ins>
      <w:ins w:id="266" w:author="Matheus Gomes Faria" w:date="2020-11-10T15:33:00Z">
        <w:r w:rsidR="007B75AB">
          <w:rPr>
            <w:rFonts w:ascii="Leelawadee" w:hAnsi="Leelawadee" w:cs="Leelawadee"/>
            <w:color w:val="000000"/>
            <w:sz w:val="20"/>
            <w:szCs w:val="20"/>
          </w:rPr>
          <w:t>á</w:t>
        </w:r>
      </w:ins>
      <w:del w:id="267" w:author="Matheus Gomes Faria" w:date="2020-11-10T15:33:00Z">
        <w:r w:rsidR="00FE01A4" w:rsidDel="007B75AB">
          <w:rPr>
            <w:rFonts w:ascii="Leelawadee" w:hAnsi="Leelawadee" w:cs="Leelawadee"/>
            <w:color w:val="000000"/>
            <w:sz w:val="20"/>
            <w:szCs w:val="20"/>
          </w:rPr>
          <w:delText>ão</w:delText>
        </w:r>
      </w:del>
      <w:del w:id="268" w:author="Matheus Gomes Faria" w:date="2020-11-13T07:10:00Z">
        <w:r w:rsidRPr="00115D81">
          <w:rPr>
            <w:rFonts w:ascii="Leelawadee" w:hAnsi="Leelawadee" w:cs="Leelawadee" w:hint="cs"/>
            <w:color w:val="000000"/>
            <w:sz w:val="20"/>
            <w:szCs w:val="20"/>
          </w:rPr>
          <w:delText>utilizar</w:delText>
        </w:r>
        <w:r w:rsidR="00FE01A4">
          <w:rPr>
            <w:rFonts w:ascii="Leelawadee" w:hAnsi="Leelawadee" w:cs="Leelawadee"/>
            <w:color w:val="000000"/>
            <w:sz w:val="20"/>
            <w:szCs w:val="20"/>
          </w:rPr>
          <w:delText>ão</w:delText>
        </w:r>
      </w:del>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del w:id="269" w:author="Matheus Gomes Faria" w:date="2020-11-10T15:33:00Z">
        <w:r w:rsidRPr="00115D81">
          <w:rPr>
            <w:rFonts w:ascii="Leelawadee" w:hAnsi="Leelawadee" w:cs="Leelawadee" w:hint="cs"/>
            <w:color w:val="000000"/>
            <w:sz w:val="20"/>
            <w:szCs w:val="20"/>
          </w:rPr>
          <w:delText xml:space="preserve">aplicação em seus empreendimentos imobiliários </w:delText>
        </w:r>
        <w:r w:rsidR="005452AA" w:rsidRPr="00115D81">
          <w:rPr>
            <w:rFonts w:ascii="Leelawadee" w:hAnsi="Leelawadee" w:cs="Leelawadee" w:hint="cs"/>
            <w:color w:val="000000"/>
            <w:sz w:val="20"/>
            <w:szCs w:val="20"/>
          </w:rPr>
          <w:delText>para a</w:delText>
        </w:r>
        <w:r w:rsidRPr="00115D81">
          <w:rPr>
            <w:rFonts w:ascii="Leelawadee" w:hAnsi="Leelawadee" w:cs="Leelawadee" w:hint="cs"/>
            <w:color w:val="000000"/>
            <w:sz w:val="20"/>
            <w:szCs w:val="20"/>
          </w:rPr>
          <w:delText xml:space="preserve"> realização de investimentos ou despesas com a construção, expansão, manutenção</w:delText>
        </w:r>
        <w:r w:rsidR="005452AA" w:rsidRPr="00115D81">
          <w:rPr>
            <w:rFonts w:ascii="Leelawadee" w:hAnsi="Leelawadee" w:cs="Leelawadee" w:hint="cs"/>
            <w:color w:val="000000"/>
            <w:sz w:val="20"/>
            <w:szCs w:val="20"/>
          </w:rPr>
          <w:delText>, reforma</w:delText>
        </w:r>
        <w:r w:rsidRPr="00115D81">
          <w:rPr>
            <w:rFonts w:ascii="Leelawadee" w:hAnsi="Leelawadee" w:cs="Leelawadee" w:hint="cs"/>
            <w:color w:val="000000"/>
            <w:sz w:val="20"/>
            <w:szCs w:val="20"/>
          </w:rPr>
          <w:delText xml:space="preserve"> dos empreendimentos imobiliários,</w:delText>
        </w:r>
        <w:r w:rsidR="00A00FDC">
          <w:rPr>
            <w:rFonts w:ascii="Leelawadee" w:hAnsi="Leelawadee" w:cs="Leelawadee"/>
            <w:color w:val="000000"/>
            <w:sz w:val="20"/>
            <w:szCs w:val="20"/>
          </w:rPr>
          <w:delText xml:space="preserve"> </w:delText>
        </w:r>
        <w:r w:rsidR="00A00FDC" w:rsidRPr="009E1D2D">
          <w:rPr>
            <w:rFonts w:ascii="Leelawadee" w:hAnsi="Leelawadee" w:cs="Leelawadee" w:hint="cs"/>
            <w:sz w:val="20"/>
            <w:szCs w:val="20"/>
          </w:rPr>
          <w:delText xml:space="preserve">podendo ainda, </w:delText>
        </w:r>
        <w:r w:rsidR="00A00FDC">
          <w:rPr>
            <w:rFonts w:ascii="Leelawadee" w:hAnsi="Leelawadee" w:cs="Leelawadee"/>
            <w:sz w:val="20"/>
            <w:szCs w:val="20"/>
          </w:rPr>
          <w:delText>ser utilizado para</w:delText>
        </w:r>
        <w:r w:rsidR="00A00FDC" w:rsidRPr="009E1D2D">
          <w:rPr>
            <w:rFonts w:ascii="Leelawadee" w:hAnsi="Leelawadee" w:cs="Leelawadee" w:hint="cs"/>
            <w:sz w:val="20"/>
            <w:szCs w:val="20"/>
          </w:rPr>
          <w:delText xml:space="preserve"> </w:delText>
        </w:r>
      </w:del>
      <w:r w:rsidR="00A00FDC" w:rsidRPr="009E1D2D">
        <w:rPr>
          <w:rFonts w:ascii="Leelawadee" w:hAnsi="Leelawadee" w:cs="Leelawadee" w:hint="cs"/>
          <w:sz w:val="20"/>
          <w:szCs w:val="20"/>
        </w:rPr>
        <w:t xml:space="preserve">a aquisição, direta ou indireta, </w:t>
      </w:r>
      <w:r w:rsidR="00A00FDC" w:rsidRPr="00115D81">
        <w:rPr>
          <w:rFonts w:ascii="Leelawadee" w:hAnsi="Leelawadee" w:cs="Leelawadee" w:hint="cs"/>
          <w:color w:val="000000"/>
          <w:sz w:val="20"/>
          <w:szCs w:val="20"/>
        </w:rPr>
        <w:t>do</w:t>
      </w:r>
      <w:del w:id="270" w:author="Leandro Issaka" w:date="2020-11-13T10:02:00Z">
        <w:r w:rsidR="00A00FDC" w:rsidRPr="00115D81" w:rsidDel="00820FB0">
          <w:rPr>
            <w:rFonts w:ascii="Leelawadee" w:hAnsi="Leelawadee" w:cs="Leelawadee" w:hint="cs"/>
            <w:color w:val="000000"/>
            <w:sz w:val="20"/>
            <w:szCs w:val="20"/>
          </w:rPr>
          <w:delText>s</w:delText>
        </w:r>
      </w:del>
      <w:r w:rsidR="00A00FDC" w:rsidRPr="00115D81">
        <w:rPr>
          <w:rFonts w:ascii="Leelawadee" w:hAnsi="Leelawadee" w:cs="Leelawadee" w:hint="cs"/>
          <w:color w:val="000000"/>
          <w:sz w:val="20"/>
          <w:szCs w:val="20"/>
        </w:rPr>
        <w:t xml:space="preserve"> </w:t>
      </w:r>
      <w:commentRangeStart w:id="271"/>
      <w:del w:id="272" w:author="Leandro Issaka" w:date="2020-11-13T10:02:00Z">
        <w:r w:rsidR="00A00FDC" w:rsidRPr="00115D81" w:rsidDel="00820FB0">
          <w:rPr>
            <w:rFonts w:ascii="Leelawadee" w:hAnsi="Leelawadee" w:cs="Leelawadee" w:hint="cs"/>
            <w:color w:val="000000"/>
            <w:sz w:val="20"/>
            <w:szCs w:val="20"/>
          </w:rPr>
          <w:delText>empreendimentos imobiliários</w:delText>
        </w:r>
        <w:commentRangeEnd w:id="271"/>
        <w:r w:rsidR="007B75AB" w:rsidDel="00820FB0">
          <w:rPr>
            <w:rStyle w:val="Refdecomentrio"/>
            <w:szCs w:val="20"/>
          </w:rPr>
          <w:commentReference w:id="271"/>
        </w:r>
      </w:del>
      <w:ins w:id="273" w:author="Leandro Issaka" w:date="2020-11-13T10:02:00Z">
        <w:r w:rsidR="00820FB0">
          <w:rPr>
            <w:rFonts w:ascii="Leelawadee" w:hAnsi="Leelawadee" w:cs="Leelawadee"/>
            <w:color w:val="000000"/>
            <w:sz w:val="20"/>
            <w:szCs w:val="20"/>
          </w:rPr>
          <w:t>Imóvel</w:t>
        </w:r>
      </w:ins>
      <w:r w:rsidR="00A00FDC" w:rsidRPr="009E1D2D">
        <w:rPr>
          <w:rFonts w:ascii="Leelawadee" w:hAnsi="Leelawadee" w:cs="Leelawadee" w:hint="cs"/>
          <w:sz w:val="20"/>
          <w:szCs w:val="20"/>
        </w:rPr>
        <w:t>, o que inclui 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ins w:id="274" w:author="Matheus Gomes Faria" w:date="2020-11-10T15:41:00Z"/>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ins w:id="275" w:author="Matheus Gomes Faria" w:date="2020-11-10T15:41:00Z"/>
          <w:rFonts w:ascii="Leelawadee" w:hAnsi="Leelawadee" w:cs="Leelawadee"/>
          <w:color w:val="000000"/>
          <w:sz w:val="20"/>
          <w:szCs w:val="20"/>
        </w:rPr>
      </w:pPr>
      <w:ins w:id="276" w:author="Matheus Gomes Faria" w:date="2020-11-10T15:41:00Z">
        <w:r>
          <w:rPr>
            <w:rFonts w:ascii="Leelawadee" w:hAnsi="Leelawadee" w:cs="Leelawadee"/>
            <w:color w:val="000000"/>
            <w:sz w:val="20"/>
            <w:szCs w:val="20"/>
          </w:rPr>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ins>
      <w:ins w:id="277" w:author="Matheus Gomes Faria" w:date="2020-11-10T15:42:00Z">
        <w:r>
          <w:rPr>
            <w:rFonts w:ascii="Leelawadee" w:hAnsi="Leelawadee" w:cs="Leelawadee"/>
            <w:color w:val="000000"/>
            <w:sz w:val="20"/>
            <w:szCs w:val="20"/>
          </w:rPr>
          <w:t>Devedora</w:t>
        </w:r>
      </w:ins>
      <w:ins w:id="278" w:author="Matheus Gomes Faria" w:date="2020-11-10T15:41:00Z">
        <w:r w:rsidRPr="00FE5DC1">
          <w:rPr>
            <w:rFonts w:ascii="Leelawadee" w:hAnsi="Leelawadee" w:cs="Leelawadee"/>
            <w:color w:val="000000"/>
            <w:sz w:val="20"/>
            <w:szCs w:val="20"/>
          </w:rPr>
          <w:t xml:space="preserve">, se </w:t>
        </w:r>
      </w:ins>
      <w:ins w:id="279" w:author="Matheus Gomes Faria" w:date="2020-11-10T15:42:00Z">
        <w:r>
          <w:rPr>
            <w:rFonts w:ascii="Leelawadee" w:hAnsi="Leelawadee" w:cs="Leelawadee"/>
            <w:color w:val="000000"/>
            <w:sz w:val="20"/>
            <w:szCs w:val="20"/>
          </w:rPr>
          <w:t>obriga a</w:t>
        </w:r>
      </w:ins>
      <w:ins w:id="280" w:author="Matheus Gomes Faria" w:date="2020-11-10T15:41:00Z">
        <w:r w:rsidRPr="00FE5DC1">
          <w:rPr>
            <w:rFonts w:ascii="Leelawadee" w:hAnsi="Leelawadee" w:cs="Leelawadee"/>
            <w:color w:val="000000"/>
            <w:sz w:val="20"/>
            <w:szCs w:val="20"/>
          </w:rPr>
          <w:t xml:space="preserve"> encaminhar </w:t>
        </w:r>
      </w:ins>
      <w:ins w:id="281" w:author="Matheus Gomes Faria" w:date="2020-11-10T15:42:00Z">
        <w:r>
          <w:rPr>
            <w:rFonts w:ascii="Leelawadee" w:hAnsi="Leelawadee" w:cs="Leelawadee"/>
            <w:color w:val="000000"/>
            <w:sz w:val="20"/>
            <w:szCs w:val="20"/>
          </w:rPr>
          <w:t>semestralmente</w:t>
        </w:r>
      </w:ins>
      <w:ins w:id="282" w:author="Matheus Gomes Faria" w:date="2020-11-10T15:41:00Z">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ins>
      <w:ins w:id="283" w:author="Matheus Gomes Faria" w:date="2020-11-10T15:43:00Z">
        <w:r>
          <w:rPr>
            <w:rFonts w:ascii="Leelawadee" w:hAnsi="Leelawadee" w:cs="Leelawadee"/>
            <w:color w:val="000000"/>
            <w:sz w:val="20"/>
            <w:szCs w:val="20"/>
          </w:rPr>
          <w:t xml:space="preserve">Devedora </w:t>
        </w:r>
      </w:ins>
      <w:ins w:id="284" w:author="Matheus Gomes Faria" w:date="2020-11-10T15:41:00Z">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ins>
    </w:p>
    <w:p w14:paraId="40A5461A" w14:textId="77777777" w:rsidR="00FE5DC1" w:rsidRPr="00FE5DC1" w:rsidRDefault="00FE5DC1" w:rsidP="00FE5DC1">
      <w:pPr>
        <w:widowControl w:val="0"/>
        <w:suppressAutoHyphens/>
        <w:spacing w:line="360" w:lineRule="auto"/>
        <w:jc w:val="both"/>
        <w:rPr>
          <w:ins w:id="285" w:author="Matheus Gomes Faria" w:date="2020-11-10T15:41:00Z"/>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ins w:id="286" w:author="Matheus Gomes Faria" w:date="2020-11-10T15:41:00Z"/>
          <w:rFonts w:ascii="Leelawadee" w:hAnsi="Leelawadee" w:cs="Leelawadee"/>
          <w:color w:val="000000"/>
          <w:sz w:val="20"/>
          <w:szCs w:val="20"/>
        </w:rPr>
      </w:pPr>
      <w:ins w:id="287" w:author="Matheus Gomes Faria" w:date="2020-11-10T15:41:00Z">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ins>
      <w:ins w:id="288" w:author="Matheus Gomes Faria" w:date="2020-11-10T15:44:00Z">
        <w:r>
          <w:rPr>
            <w:rFonts w:ascii="Leelawadee" w:hAnsi="Leelawadee" w:cs="Leelawadee"/>
            <w:color w:val="000000"/>
            <w:sz w:val="20"/>
            <w:szCs w:val="20"/>
          </w:rPr>
          <w:t xml:space="preserve">Devedora </w:t>
        </w:r>
      </w:ins>
      <w:ins w:id="289" w:author="Matheus Gomes Faria" w:date="2020-11-10T15:41:00Z">
        <w:r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ins>
    </w:p>
    <w:p w14:paraId="6C2D045F" w14:textId="77777777" w:rsidR="00FE5DC1" w:rsidRPr="00FE5DC1" w:rsidRDefault="00FE5DC1" w:rsidP="00FE5DC1">
      <w:pPr>
        <w:widowControl w:val="0"/>
        <w:suppressAutoHyphens/>
        <w:spacing w:line="360" w:lineRule="auto"/>
        <w:jc w:val="both"/>
        <w:rPr>
          <w:ins w:id="290" w:author="Matheus Gomes Faria" w:date="2020-11-10T15:41:00Z"/>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ins w:id="291" w:author="Matheus Gomes Faria" w:date="2020-11-10T15:41:00Z"/>
          <w:rFonts w:ascii="Leelawadee" w:hAnsi="Leelawadee" w:cs="Leelawadee"/>
          <w:color w:val="000000"/>
          <w:sz w:val="20"/>
          <w:szCs w:val="20"/>
        </w:rPr>
      </w:pPr>
      <w:ins w:id="292" w:author="Matheus Gomes Faria" w:date="2020-11-10T15:41:00Z">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ins>
      <w:ins w:id="293" w:author="Matheus Gomes Faria" w:date="2020-11-10T15:46:00Z">
        <w:r>
          <w:rPr>
            <w:rFonts w:ascii="Leelawadee" w:hAnsi="Leelawadee" w:cs="Leelawadee"/>
            <w:color w:val="000000"/>
            <w:sz w:val="20"/>
            <w:szCs w:val="20"/>
          </w:rPr>
          <w:t>Devedora</w:t>
        </w:r>
      </w:ins>
      <w:ins w:id="294" w:author="Matheus Gomes Faria" w:date="2020-11-10T15:41:00Z">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ins>
      <w:ins w:id="295" w:author="Matheus Gomes Faria" w:date="2020-11-10T15:46:00Z">
        <w:r>
          <w:rPr>
            <w:rFonts w:ascii="Leelawadee" w:hAnsi="Leelawadee" w:cs="Leelawadee"/>
            <w:color w:val="000000"/>
            <w:sz w:val="20"/>
            <w:szCs w:val="20"/>
          </w:rPr>
          <w:t>Devedora</w:t>
        </w:r>
      </w:ins>
      <w:ins w:id="296" w:author="Matheus Gomes Faria" w:date="2020-11-10T15:41:00Z">
        <w:r w:rsidRPr="00FE5DC1">
          <w:rPr>
            <w:rFonts w:ascii="Leelawadee" w:hAnsi="Leelawadee" w:cs="Leelawadee"/>
            <w:color w:val="000000"/>
            <w:sz w:val="20"/>
            <w:szCs w:val="20"/>
          </w:rPr>
          <w:t xml:space="preserve">, tais como notas fiscais, faturas e/ou comprovantes de pagamento e/ou demonstrativos contábeis da </w:t>
        </w:r>
      </w:ins>
      <w:ins w:id="297" w:author="Matheus Gomes Faria" w:date="2020-11-10T15:46:00Z">
        <w:r>
          <w:rPr>
            <w:rFonts w:ascii="Leelawadee" w:hAnsi="Leelawadee" w:cs="Leelawadee"/>
            <w:color w:val="000000"/>
            <w:sz w:val="20"/>
            <w:szCs w:val="20"/>
          </w:rPr>
          <w:t>Devedora</w:t>
        </w:r>
      </w:ins>
      <w:ins w:id="298" w:author="Matheus Gomes Faria" w:date="2020-11-10T15:41:00Z">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ins>
    </w:p>
    <w:p w14:paraId="240AE7C8" w14:textId="77777777" w:rsidR="00FE5DC1" w:rsidRPr="00FE5DC1" w:rsidRDefault="00FE5DC1" w:rsidP="00FE5DC1">
      <w:pPr>
        <w:widowControl w:val="0"/>
        <w:suppressAutoHyphens/>
        <w:spacing w:line="360" w:lineRule="auto"/>
        <w:jc w:val="both"/>
        <w:rPr>
          <w:ins w:id="299" w:author="Matheus Gomes Faria" w:date="2020-11-10T15:41:00Z"/>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ins w:id="300" w:author="Matheus Gomes Faria" w:date="2020-11-13T07:10:00Z"/>
          <w:rFonts w:ascii="Leelawadee" w:hAnsi="Leelawadee" w:cs="Leelawadee"/>
          <w:color w:val="000000"/>
          <w:sz w:val="20"/>
          <w:szCs w:val="20"/>
        </w:rPr>
      </w:pPr>
      <w:ins w:id="301" w:author="Matheus Gomes Faria" w:date="2020-11-10T15:41:00Z">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ins>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02" w:name="_DV_M155"/>
      <w:bookmarkStart w:id="303" w:name="_Toc486988891"/>
      <w:bookmarkStart w:id="304" w:name="_Toc422473369"/>
      <w:bookmarkStart w:id="305" w:name="_Toc510504182"/>
      <w:bookmarkEnd w:id="302"/>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306" w:name="_DV_M156"/>
      <w:bookmarkEnd w:id="244"/>
      <w:bookmarkEnd w:id="306"/>
      <w:r w:rsidRPr="00115D81">
        <w:rPr>
          <w:rFonts w:ascii="Leelawadee" w:hAnsi="Leelawadee" w:cs="Leelawadee" w:hint="cs"/>
          <w:color w:val="000000"/>
          <w:sz w:val="20"/>
          <w:szCs w:val="20"/>
        </w:rPr>
        <w:t xml:space="preserve"> E CRÉDITOS IMOBILIÁRIOS</w:t>
      </w:r>
      <w:bookmarkEnd w:id="245"/>
      <w:bookmarkEnd w:id="246"/>
      <w:bookmarkEnd w:id="247"/>
      <w:bookmarkEnd w:id="248"/>
      <w:bookmarkEnd w:id="303"/>
      <w:bookmarkEnd w:id="304"/>
      <w:bookmarkEnd w:id="305"/>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307" w:name="_DV_M157"/>
      <w:bookmarkEnd w:id="307"/>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w:t>
      </w:r>
      <w:r w:rsidR="003F5B06" w:rsidRPr="00115D81">
        <w:rPr>
          <w:rFonts w:ascii="Leelawadee" w:hAnsi="Leelawadee" w:cs="Leelawadee" w:hint="cs"/>
          <w:color w:val="000000"/>
          <w:sz w:val="20"/>
          <w:szCs w:val="20"/>
        </w:rPr>
        <w:lastRenderedPageBreak/>
        <w:t>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68236014" w:rsidR="003F5B06" w:rsidRPr="00115D81" w:rsidRDefault="002147DF">
      <w:pPr>
        <w:widowControl w:val="0"/>
        <w:suppressAutoHyphens/>
        <w:spacing w:line="360" w:lineRule="auto"/>
        <w:jc w:val="both"/>
        <w:rPr>
          <w:rFonts w:ascii="Leelawadee" w:hAnsi="Leelawadee" w:cs="Leelawadee"/>
          <w:color w:val="000000"/>
          <w:sz w:val="20"/>
          <w:szCs w:val="20"/>
        </w:rPr>
      </w:pPr>
      <w:bookmarkStart w:id="308" w:name="_DV_M158"/>
      <w:bookmarkEnd w:id="308"/>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ins w:id="309" w:author="Bruno Bianchessi" w:date="2020-11-10T22:40:00Z">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ins>
      <w:del w:id="310" w:author="Bruno Bianchessi" w:date="2020-11-10T22:40:00Z">
        <w:r w:rsidR="009074F1" w:rsidRPr="00115D81" w:rsidDel="00A7668F">
          <w:rPr>
            <w:rFonts w:ascii="Leelawadee" w:hAnsi="Leelawadee" w:cs="Leelawadee" w:hint="cs"/>
            <w:color w:val="000000"/>
            <w:sz w:val="20"/>
            <w:szCs w:val="20"/>
          </w:rPr>
          <w:delText xml:space="preserve">A presente Emissão foi autorizada pela Ata de Reunião do Conselho de Administração da Emissora realizada em </w:delText>
        </w:r>
        <w:r w:rsidR="004D278D" w:rsidDel="00A7668F">
          <w:rPr>
            <w:rFonts w:ascii="Leelawadee" w:hAnsi="Leelawadee" w:cs="Leelawadee"/>
            <w:color w:val="000000"/>
            <w:sz w:val="20"/>
            <w:szCs w:val="20"/>
          </w:rPr>
          <w:delText>[</w:delText>
        </w:r>
        <w:r w:rsidR="004D278D" w:rsidRPr="004D278D" w:rsidDel="00A7668F">
          <w:rPr>
            <w:rFonts w:ascii="Leelawadee" w:hAnsi="Leelawadee" w:cs="Leelawadee" w:hint="cs"/>
            <w:color w:val="000000"/>
            <w:sz w:val="20"/>
            <w:szCs w:val="20"/>
            <w:highlight w:val="yellow"/>
          </w:rPr>
          <w:delText>•</w:delText>
        </w:r>
        <w:r w:rsidR="004D278D" w:rsidDel="00A7668F">
          <w:rPr>
            <w:rFonts w:ascii="Leelawadee" w:hAnsi="Leelawadee" w:cs="Leelawadee"/>
            <w:color w:val="000000"/>
            <w:sz w:val="20"/>
            <w:szCs w:val="20"/>
          </w:rPr>
          <w:delText>]</w:delText>
        </w:r>
        <w:r w:rsidR="009074F1" w:rsidRPr="00115D81" w:rsidDel="00A7668F">
          <w:rPr>
            <w:rFonts w:ascii="Leelawadee" w:hAnsi="Leelawadee" w:cs="Leelawadee" w:hint="cs"/>
            <w:color w:val="000000"/>
            <w:sz w:val="20"/>
            <w:szCs w:val="20"/>
          </w:rPr>
          <w:delText xml:space="preserve"> de </w:delText>
        </w:r>
        <w:r w:rsidR="004D278D" w:rsidDel="00A7668F">
          <w:rPr>
            <w:rFonts w:ascii="Leelawadee" w:hAnsi="Leelawadee" w:cs="Leelawadee"/>
            <w:color w:val="000000"/>
            <w:sz w:val="20"/>
            <w:szCs w:val="20"/>
          </w:rPr>
          <w:delText>[</w:delText>
        </w:r>
        <w:r w:rsidR="004D278D" w:rsidRPr="004D278D" w:rsidDel="00A7668F">
          <w:rPr>
            <w:rFonts w:ascii="Leelawadee" w:hAnsi="Leelawadee" w:cs="Leelawadee" w:hint="cs"/>
            <w:color w:val="000000"/>
            <w:sz w:val="20"/>
            <w:szCs w:val="20"/>
            <w:highlight w:val="yellow"/>
          </w:rPr>
          <w:delText>•</w:delText>
        </w:r>
        <w:r w:rsidR="004D278D" w:rsidDel="00A7668F">
          <w:rPr>
            <w:rFonts w:ascii="Leelawadee" w:hAnsi="Leelawadee" w:cs="Leelawadee"/>
            <w:color w:val="000000"/>
            <w:sz w:val="20"/>
            <w:szCs w:val="20"/>
          </w:rPr>
          <w:delText>]</w:delText>
        </w:r>
        <w:r w:rsidR="00A33C04" w:rsidRPr="00115D81" w:rsidDel="00A7668F">
          <w:rPr>
            <w:rFonts w:ascii="Leelawadee" w:hAnsi="Leelawadee" w:cs="Leelawadee" w:hint="cs"/>
            <w:color w:val="000000"/>
            <w:sz w:val="20"/>
            <w:szCs w:val="20"/>
          </w:rPr>
          <w:delText xml:space="preserve"> </w:delText>
        </w:r>
        <w:r w:rsidR="009074F1" w:rsidRPr="00115D81" w:rsidDel="00A7668F">
          <w:rPr>
            <w:rFonts w:ascii="Leelawadee" w:hAnsi="Leelawadee" w:cs="Leelawadee" w:hint="cs"/>
            <w:color w:val="000000"/>
            <w:sz w:val="20"/>
            <w:szCs w:val="20"/>
          </w:rPr>
          <w:delText>de 20</w:delText>
        </w:r>
        <w:r w:rsidR="004D278D" w:rsidDel="00A7668F">
          <w:rPr>
            <w:rFonts w:ascii="Leelawadee" w:hAnsi="Leelawadee" w:cs="Leelawadee"/>
            <w:color w:val="000000"/>
            <w:sz w:val="20"/>
            <w:szCs w:val="20"/>
          </w:rPr>
          <w:delText>20</w:delText>
        </w:r>
        <w:r w:rsidR="009074F1" w:rsidRPr="00115D81" w:rsidDel="00A7668F">
          <w:rPr>
            <w:rFonts w:ascii="Leelawadee" w:hAnsi="Leelawadee" w:cs="Leelawadee" w:hint="cs"/>
            <w:color w:val="000000"/>
            <w:sz w:val="20"/>
            <w:szCs w:val="20"/>
          </w:rPr>
          <w:delText>, devidamente registrada na Junta Comercial do Estado de São Paulo (“</w:delText>
        </w:r>
        <w:r w:rsidR="009074F1" w:rsidRPr="00115D81" w:rsidDel="00A7668F">
          <w:rPr>
            <w:rFonts w:ascii="Leelawadee" w:hAnsi="Leelawadee" w:cs="Leelawadee" w:hint="cs"/>
            <w:color w:val="000000"/>
            <w:sz w:val="20"/>
            <w:szCs w:val="20"/>
            <w:u w:val="single"/>
          </w:rPr>
          <w:delText>JUCESP</w:delText>
        </w:r>
        <w:r w:rsidR="009074F1" w:rsidRPr="00115D81" w:rsidDel="00A7668F">
          <w:rPr>
            <w:rFonts w:ascii="Leelawadee" w:hAnsi="Leelawadee" w:cs="Leelawadee" w:hint="cs"/>
            <w:color w:val="000000"/>
            <w:sz w:val="20"/>
            <w:szCs w:val="20"/>
          </w:rPr>
          <w:delText xml:space="preserve">”) em </w:delText>
        </w:r>
        <w:r w:rsidR="004D278D" w:rsidDel="00A7668F">
          <w:rPr>
            <w:rFonts w:ascii="Leelawadee" w:hAnsi="Leelawadee" w:cs="Leelawadee"/>
            <w:color w:val="000000"/>
            <w:sz w:val="20"/>
            <w:szCs w:val="20"/>
          </w:rPr>
          <w:delText>[</w:delText>
        </w:r>
        <w:r w:rsidR="004D278D" w:rsidRPr="004D278D" w:rsidDel="00A7668F">
          <w:rPr>
            <w:rFonts w:ascii="Leelawadee" w:hAnsi="Leelawadee" w:cs="Leelawadee" w:hint="cs"/>
            <w:color w:val="000000"/>
            <w:sz w:val="20"/>
            <w:szCs w:val="20"/>
            <w:highlight w:val="yellow"/>
          </w:rPr>
          <w:delText>•</w:delText>
        </w:r>
        <w:r w:rsidR="004D278D" w:rsidDel="00A7668F">
          <w:rPr>
            <w:rFonts w:ascii="Leelawadee" w:hAnsi="Leelawadee" w:cs="Leelawadee"/>
            <w:color w:val="000000"/>
            <w:sz w:val="20"/>
            <w:szCs w:val="20"/>
          </w:rPr>
          <w:delText>]</w:delText>
        </w:r>
        <w:r w:rsidR="004D278D" w:rsidRPr="00115D81" w:rsidDel="00A7668F">
          <w:rPr>
            <w:rFonts w:ascii="Leelawadee" w:hAnsi="Leelawadee" w:cs="Leelawadee" w:hint="cs"/>
            <w:color w:val="000000"/>
            <w:sz w:val="20"/>
            <w:szCs w:val="20"/>
          </w:rPr>
          <w:delText xml:space="preserve"> de </w:delText>
        </w:r>
        <w:r w:rsidR="004D278D" w:rsidDel="00A7668F">
          <w:rPr>
            <w:rFonts w:ascii="Leelawadee" w:hAnsi="Leelawadee" w:cs="Leelawadee"/>
            <w:color w:val="000000"/>
            <w:sz w:val="20"/>
            <w:szCs w:val="20"/>
          </w:rPr>
          <w:delText>[</w:delText>
        </w:r>
        <w:r w:rsidR="004D278D" w:rsidRPr="004D278D" w:rsidDel="00A7668F">
          <w:rPr>
            <w:rFonts w:ascii="Leelawadee" w:hAnsi="Leelawadee" w:cs="Leelawadee" w:hint="cs"/>
            <w:color w:val="000000"/>
            <w:sz w:val="20"/>
            <w:szCs w:val="20"/>
            <w:highlight w:val="yellow"/>
          </w:rPr>
          <w:delText>•</w:delText>
        </w:r>
        <w:r w:rsidR="004D278D" w:rsidDel="00A7668F">
          <w:rPr>
            <w:rFonts w:ascii="Leelawadee" w:hAnsi="Leelawadee" w:cs="Leelawadee"/>
            <w:color w:val="000000"/>
            <w:sz w:val="20"/>
            <w:szCs w:val="20"/>
          </w:rPr>
          <w:delText>]</w:delText>
        </w:r>
        <w:r w:rsidR="004D278D" w:rsidRPr="00115D81" w:rsidDel="00A7668F">
          <w:rPr>
            <w:rFonts w:ascii="Leelawadee" w:hAnsi="Leelawadee" w:cs="Leelawadee" w:hint="cs"/>
            <w:color w:val="000000"/>
            <w:sz w:val="20"/>
            <w:szCs w:val="20"/>
          </w:rPr>
          <w:delText xml:space="preserve"> de 20</w:delText>
        </w:r>
        <w:r w:rsidR="004D278D" w:rsidDel="00A7668F">
          <w:rPr>
            <w:rFonts w:ascii="Leelawadee" w:hAnsi="Leelawadee" w:cs="Leelawadee"/>
            <w:color w:val="000000"/>
            <w:sz w:val="20"/>
            <w:szCs w:val="20"/>
          </w:rPr>
          <w:delText xml:space="preserve">20 </w:delText>
        </w:r>
        <w:r w:rsidR="009074F1" w:rsidRPr="00115D81" w:rsidDel="00A7668F">
          <w:rPr>
            <w:rFonts w:ascii="Leelawadee" w:hAnsi="Leelawadee" w:cs="Leelawadee" w:hint="cs"/>
            <w:color w:val="000000"/>
            <w:sz w:val="20"/>
            <w:szCs w:val="20"/>
          </w:rPr>
          <w:delText xml:space="preserve">sob o nº </w:delText>
        </w:r>
        <w:r w:rsidR="004D278D" w:rsidDel="00A7668F">
          <w:rPr>
            <w:rFonts w:ascii="Leelawadee" w:hAnsi="Leelawadee" w:cs="Leelawadee"/>
            <w:color w:val="000000"/>
            <w:sz w:val="20"/>
            <w:szCs w:val="20"/>
          </w:rPr>
          <w:delText>[</w:delText>
        </w:r>
        <w:r w:rsidR="004D278D" w:rsidRPr="004D278D" w:rsidDel="00A7668F">
          <w:rPr>
            <w:rFonts w:ascii="Leelawadee" w:hAnsi="Leelawadee" w:cs="Leelawadee" w:hint="cs"/>
            <w:color w:val="000000"/>
            <w:sz w:val="20"/>
            <w:szCs w:val="20"/>
            <w:highlight w:val="yellow"/>
          </w:rPr>
          <w:delText>•</w:delText>
        </w:r>
        <w:r w:rsidR="004D278D" w:rsidDel="00A7668F">
          <w:rPr>
            <w:rFonts w:ascii="Leelawadee" w:hAnsi="Leelawadee" w:cs="Leelawadee"/>
            <w:color w:val="000000"/>
            <w:sz w:val="20"/>
            <w:szCs w:val="20"/>
          </w:rPr>
          <w:delText>]</w:delText>
        </w:r>
        <w:r w:rsidR="009074F1" w:rsidRPr="00115D81" w:rsidDel="00A7668F">
          <w:rPr>
            <w:rFonts w:ascii="Leelawadee" w:hAnsi="Leelawadee" w:cs="Leelawadee" w:hint="cs"/>
            <w:color w:val="000000"/>
            <w:sz w:val="20"/>
            <w:szCs w:val="20"/>
          </w:rPr>
          <w:delText>.</w:delText>
        </w:r>
        <w:r w:rsidR="0035489E" w:rsidRPr="00115D81" w:rsidDel="00A7668F">
          <w:rPr>
            <w:rFonts w:ascii="Leelawadee" w:hAnsi="Leelawadee" w:cs="Leelawadee" w:hint="cs"/>
            <w:color w:val="000000"/>
            <w:sz w:val="20"/>
            <w:szCs w:val="20"/>
          </w:rPr>
          <w:delText xml:space="preserve"> </w:delText>
        </w:r>
      </w:del>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1FBD9471" w:rsidR="003F5B06" w:rsidRPr="00115D81" w:rsidRDefault="002147DF">
      <w:pPr>
        <w:widowControl w:val="0"/>
        <w:suppressAutoHyphens/>
        <w:spacing w:line="360" w:lineRule="auto"/>
        <w:jc w:val="both"/>
        <w:rPr>
          <w:rFonts w:ascii="Leelawadee" w:hAnsi="Leelawadee" w:cs="Leelawadee"/>
          <w:color w:val="000000"/>
          <w:sz w:val="20"/>
          <w:szCs w:val="20"/>
        </w:rPr>
      </w:pPr>
      <w:bookmarkStart w:id="311" w:name="_DV_M159"/>
      <w:bookmarkEnd w:id="311"/>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312" w:name="_DV_M160"/>
      <w:bookmarkEnd w:id="312"/>
      <w:commentRangeStart w:id="313"/>
      <w:r w:rsidR="005452AA" w:rsidRPr="00115D81">
        <w:rPr>
          <w:rFonts w:ascii="Leelawadee" w:eastAsia="MS Mincho" w:hAnsi="Leelawadee" w:cs="Leelawadee" w:hint="cs"/>
          <w:color w:val="000000"/>
          <w:sz w:val="20"/>
          <w:szCs w:val="20"/>
        </w:rPr>
        <w:t xml:space="preserve">R$ </w:t>
      </w:r>
      <w:r w:rsidR="004D278D">
        <w:rPr>
          <w:rFonts w:ascii="Leelawadee" w:hAnsi="Leelawadee" w:cs="Leelawadee"/>
          <w:color w:val="000000"/>
          <w:sz w:val="20"/>
          <w:szCs w:val="20"/>
        </w:rPr>
        <w:t>[</w:t>
      </w:r>
      <w:r w:rsidR="004D278D" w:rsidRPr="004D278D">
        <w:rPr>
          <w:rFonts w:ascii="Leelawadee" w:hAnsi="Leelawadee" w:cs="Leelawadee" w:hint="cs"/>
          <w:color w:val="000000"/>
          <w:sz w:val="20"/>
          <w:szCs w:val="20"/>
          <w:highlight w:val="yellow"/>
        </w:rPr>
        <w:t>•</w:t>
      </w:r>
      <w:r w:rsidR="004D278D">
        <w:rPr>
          <w:rFonts w:ascii="Leelawadee" w:hAnsi="Leelawadee" w:cs="Leelawadee"/>
          <w:color w:val="000000"/>
          <w:sz w:val="20"/>
          <w:szCs w:val="20"/>
        </w:rPr>
        <w:t>]</w:t>
      </w:r>
      <w:r w:rsidR="00C61F40" w:rsidRPr="00F0656A">
        <w:rPr>
          <w:rFonts w:ascii="Leelawadee" w:hAnsi="Leelawadee" w:cs="Leelawadee" w:hint="cs"/>
          <w:color w:val="000000"/>
          <w:sz w:val="20"/>
          <w:szCs w:val="20"/>
        </w:rPr>
        <w:t xml:space="preserve"> </w:t>
      </w:r>
      <w:r w:rsidR="00C61F40" w:rsidRPr="00115D81">
        <w:rPr>
          <w:rFonts w:ascii="Leelawadee" w:eastAsia="MS Mincho" w:hAnsi="Leelawadee" w:cs="Leelawadee" w:hint="cs"/>
          <w:color w:val="000000"/>
          <w:sz w:val="20"/>
          <w:szCs w:val="20"/>
        </w:rPr>
        <w:t>(</w:t>
      </w:r>
      <w:r w:rsidR="004D278D">
        <w:rPr>
          <w:rFonts w:ascii="Leelawadee" w:eastAsia="MS Mincho" w:hAnsi="Leelawadee" w:cs="Leelawadee"/>
          <w:color w:val="000000"/>
          <w:sz w:val="20"/>
          <w:szCs w:val="20"/>
        </w:rPr>
        <w:t>[</w:t>
      </w:r>
      <w:r w:rsidR="004D278D" w:rsidRPr="004D278D">
        <w:rPr>
          <w:rFonts w:ascii="Leelawadee" w:eastAsia="MS Mincho" w:hAnsi="Leelawadee" w:cs="Leelawadee" w:hint="cs"/>
          <w:color w:val="000000"/>
          <w:sz w:val="20"/>
          <w:szCs w:val="20"/>
          <w:highlight w:val="yellow"/>
        </w:rPr>
        <w:t>•</w:t>
      </w:r>
      <w:r w:rsidR="004D278D">
        <w:rPr>
          <w:rFonts w:ascii="Leelawadee" w:eastAsia="MS Mincho" w:hAnsi="Leelawadee" w:cs="Leelawadee"/>
          <w:color w:val="000000"/>
          <w:sz w:val="20"/>
          <w:szCs w:val="20"/>
        </w:rPr>
        <w:t>]</w:t>
      </w:r>
      <w:r w:rsidR="00C61F40" w:rsidRPr="00115D81">
        <w:rPr>
          <w:rFonts w:ascii="Leelawadee" w:eastAsia="MS Mincho" w:hAnsi="Leelawadee" w:cs="Leelawadee" w:hint="cs"/>
          <w:color w:val="000000"/>
          <w:sz w:val="20"/>
          <w:szCs w:val="20"/>
        </w:rPr>
        <w:t>)</w:t>
      </w:r>
      <w:r w:rsidR="005B15BC" w:rsidRPr="00115D81">
        <w:rPr>
          <w:rFonts w:ascii="Leelawadee" w:hAnsi="Leelawadee" w:cs="Leelawadee" w:hint="cs"/>
          <w:color w:val="000000"/>
          <w:sz w:val="20"/>
          <w:szCs w:val="20"/>
        </w:rPr>
        <w:t xml:space="preserve"> </w:t>
      </w:r>
      <w:commentRangeEnd w:id="313"/>
      <w:r w:rsidR="007B75AB">
        <w:rPr>
          <w:rStyle w:val="Refdecomentrio"/>
          <w:szCs w:val="20"/>
        </w:rPr>
        <w:commentReference w:id="313"/>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314" w:name="_DV_M161"/>
      <w:bookmarkStart w:id="315" w:name="_DV_M162"/>
      <w:bookmarkEnd w:id="314"/>
      <w:bookmarkEnd w:id="315"/>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316" w:name="_DV_M163"/>
      <w:bookmarkStart w:id="317" w:name="_Toc110076262"/>
      <w:bookmarkStart w:id="318" w:name="_Toc163380700"/>
      <w:bookmarkStart w:id="319" w:name="_Toc180553616"/>
      <w:bookmarkStart w:id="320" w:name="_Toc205799091"/>
      <w:bookmarkStart w:id="321" w:name="_Toc241983066"/>
      <w:bookmarkStart w:id="322" w:name="_Toc486988892"/>
      <w:bookmarkStart w:id="323" w:name="_Toc422473370"/>
      <w:bookmarkStart w:id="324" w:name="_Toc510504183"/>
      <w:bookmarkEnd w:id="316"/>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325" w:name="_DV_M164"/>
      <w:bookmarkEnd w:id="317"/>
      <w:bookmarkEnd w:id="318"/>
      <w:bookmarkEnd w:id="319"/>
      <w:bookmarkEnd w:id="320"/>
      <w:bookmarkEnd w:id="321"/>
      <w:bookmarkEnd w:id="325"/>
      <w:r w:rsidR="00205066" w:rsidRPr="00115D81">
        <w:rPr>
          <w:rFonts w:ascii="Leelawadee" w:hAnsi="Leelawadee" w:cs="Leelawadee" w:hint="cs"/>
          <w:color w:val="000000"/>
          <w:sz w:val="20"/>
          <w:szCs w:val="20"/>
        </w:rPr>
        <w:t>CARACTERÍSTICAS DOS CRI</w:t>
      </w:r>
      <w:bookmarkEnd w:id="322"/>
      <w:bookmarkEnd w:id="323"/>
      <w:bookmarkEnd w:id="324"/>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326" w:name="_DV_M165"/>
      <w:bookmarkEnd w:id="326"/>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327" w:name="_DV_M195"/>
      <w:bookmarkEnd w:id="327"/>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commentRangeStart w:id="328"/>
            <w:r w:rsidRPr="00FF7114">
              <w:rPr>
                <w:rFonts w:ascii="Leelawadee" w:hAnsi="Leelawadee" w:cs="Leelawadee" w:hint="cs"/>
                <w:sz w:val="20"/>
                <w:u w:val="single"/>
              </w:rPr>
              <w:t>CRI</w:t>
            </w:r>
            <w:commentRangeEnd w:id="328"/>
            <w:r w:rsidR="007B75AB">
              <w:rPr>
                <w:rStyle w:val="Refdecomentrio"/>
                <w:szCs w:val="20"/>
              </w:rPr>
              <w:commentReference w:id="328"/>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24B52244"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del w:id="329" w:author="Leandro Issaka" w:date="2020-11-13T07:25:00Z">
              <w:r w:rsidDel="00D6056F">
                <w:rPr>
                  <w:rFonts w:ascii="Leelawadee" w:eastAsia="MS Mincho" w:hAnsi="Leelawadee" w:cs="Leelawadee"/>
                  <w:color w:val="000000"/>
                  <w:sz w:val="20"/>
                </w:rPr>
                <w:delText>[</w:delText>
              </w:r>
              <w:r w:rsidRPr="004D6BCF" w:rsidDel="00D6056F">
                <w:rPr>
                  <w:rFonts w:ascii="Leelawadee" w:eastAsia="MS Mincho" w:hAnsi="Leelawadee" w:cs="Leelawadee" w:hint="cs"/>
                  <w:color w:val="000000"/>
                  <w:sz w:val="20"/>
                  <w:highlight w:val="yellow"/>
                </w:rPr>
                <w:delText>•</w:delText>
              </w:r>
              <w:r w:rsidDel="00D6056F">
                <w:rPr>
                  <w:rFonts w:ascii="Leelawadee" w:eastAsia="MS Mincho" w:hAnsi="Leelawadee" w:cs="Leelawadee"/>
                  <w:color w:val="000000"/>
                  <w:sz w:val="20"/>
                </w:rPr>
                <w:delText>]</w:delText>
              </w:r>
              <w:r w:rsidRPr="00FF7114" w:rsidDel="00D6056F">
                <w:rPr>
                  <w:rFonts w:ascii="Leelawadee" w:hAnsi="Leelawadee" w:cs="Leelawadee" w:hint="cs"/>
                  <w:sz w:val="20"/>
                </w:rPr>
                <w:delText>;</w:delText>
              </w:r>
            </w:del>
            <w:ins w:id="330" w:author="Leandro Issaka" w:date="2020-11-13T07:25:00Z">
              <w:r w:rsidR="00D6056F">
                <w:rPr>
                  <w:rFonts w:ascii="Leelawadee" w:eastAsia="MS Mincho" w:hAnsi="Leelawadee" w:cs="Leelawadee"/>
                  <w:color w:val="000000"/>
                  <w:sz w:val="20"/>
                </w:rPr>
                <w:t>142ª</w:t>
              </w:r>
              <w:r w:rsidR="00D6056F" w:rsidRPr="00FF7114">
                <w:rPr>
                  <w:rFonts w:ascii="Leelawadee" w:hAnsi="Leelawadee" w:cs="Leelawadee" w:hint="cs"/>
                  <w:sz w:val="20"/>
                </w:rPr>
                <w:t>;</w:t>
              </w:r>
            </w:ins>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799FE0C4"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del w:id="331" w:author="Bruno Bianchessi" w:date="2020-11-10T22:42:00Z">
              <w:r w:rsidDel="0049108D">
                <w:rPr>
                  <w:rFonts w:ascii="Leelawadee" w:eastAsia="MS Mincho" w:hAnsi="Leelawadee" w:cs="Leelawadee"/>
                  <w:color w:val="000000"/>
                  <w:sz w:val="20"/>
                </w:rPr>
                <w:delText>[</w:delText>
              </w:r>
              <w:r w:rsidRPr="004D6BCF" w:rsidDel="0049108D">
                <w:rPr>
                  <w:rFonts w:ascii="Leelawadee" w:eastAsia="MS Mincho" w:hAnsi="Leelawadee" w:cs="Leelawadee" w:hint="cs"/>
                  <w:color w:val="000000"/>
                  <w:sz w:val="20"/>
                  <w:highlight w:val="yellow"/>
                </w:rPr>
                <w:delText>•</w:delText>
              </w:r>
              <w:r w:rsidDel="0049108D">
                <w:rPr>
                  <w:rFonts w:ascii="Leelawadee" w:eastAsia="MS Mincho" w:hAnsi="Leelawadee" w:cs="Leelawadee"/>
                  <w:color w:val="000000"/>
                  <w:sz w:val="20"/>
                </w:rPr>
                <w:delText>]</w:delText>
              </w:r>
              <w:r w:rsidRPr="00FF7114" w:rsidDel="0049108D">
                <w:rPr>
                  <w:rFonts w:ascii="Leelawadee" w:hAnsi="Leelawadee" w:cs="Leelawadee" w:hint="cs"/>
                  <w:sz w:val="20"/>
                </w:rPr>
                <w:delText xml:space="preserve"> </w:delText>
              </w:r>
            </w:del>
            <w:ins w:id="332" w:author="Bruno Bianchessi" w:date="2020-11-10T22:42:00Z">
              <w:r w:rsidR="0049108D">
                <w:rPr>
                  <w:rFonts w:ascii="Leelawadee" w:eastAsia="MS Mincho" w:hAnsi="Leelawadee" w:cs="Leelawadee"/>
                  <w:color w:val="000000"/>
                  <w:sz w:val="20"/>
                </w:rPr>
                <w:t>141.824</w:t>
              </w:r>
              <w:r w:rsidR="0049108D" w:rsidRPr="00FF7114">
                <w:rPr>
                  <w:rFonts w:ascii="Leelawadee" w:hAnsi="Leelawadee" w:cs="Leelawadee" w:hint="cs"/>
                  <w:sz w:val="20"/>
                </w:rPr>
                <w:t xml:space="preserve"> </w:t>
              </w:r>
            </w:ins>
            <w:del w:id="333" w:author="Leandro Issaka" w:date="2020-11-13T07:17:00Z">
              <w:r w:rsidRPr="00FF7114" w:rsidDel="00555154">
                <w:rPr>
                  <w:rFonts w:ascii="Leelawadee" w:hAnsi="Leelawadee" w:cs="Leelawadee" w:hint="cs"/>
                  <w:sz w:val="20"/>
                </w:rPr>
                <w:delText>(</w:delText>
              </w:r>
              <w:r w:rsidDel="00555154">
                <w:rPr>
                  <w:rFonts w:ascii="Leelawadee" w:eastAsia="MS Mincho" w:hAnsi="Leelawadee" w:cs="Leelawadee"/>
                  <w:color w:val="000000"/>
                  <w:sz w:val="20"/>
                </w:rPr>
                <w:delText>[</w:delText>
              </w:r>
              <w:r w:rsidRPr="004D6BCF" w:rsidDel="00555154">
                <w:rPr>
                  <w:rFonts w:ascii="Leelawadee" w:eastAsia="MS Mincho" w:hAnsi="Leelawadee" w:cs="Leelawadee" w:hint="cs"/>
                  <w:color w:val="000000"/>
                  <w:sz w:val="20"/>
                  <w:highlight w:val="yellow"/>
                </w:rPr>
                <w:delText>•</w:delText>
              </w:r>
              <w:r w:rsidDel="00555154">
                <w:rPr>
                  <w:rFonts w:ascii="Leelawadee" w:eastAsia="MS Mincho" w:hAnsi="Leelawadee" w:cs="Leelawadee"/>
                  <w:color w:val="000000"/>
                  <w:sz w:val="20"/>
                </w:rPr>
                <w:delText>]</w:delText>
              </w:r>
              <w:r w:rsidRPr="00FF7114" w:rsidDel="00555154">
                <w:rPr>
                  <w:rFonts w:ascii="Leelawadee" w:hAnsi="Leelawadee" w:cs="Leelawadee" w:hint="cs"/>
                  <w:sz w:val="20"/>
                </w:rPr>
                <w:delText>);</w:delText>
              </w:r>
            </w:del>
            <w:ins w:id="334" w:author="Leandro Issaka" w:date="2020-11-13T07:17:00Z">
              <w:r w:rsidR="00555154" w:rsidRPr="00FF7114">
                <w:rPr>
                  <w:rFonts w:ascii="Leelawadee" w:hAnsi="Leelawadee" w:cs="Leelawadee" w:hint="cs"/>
                  <w:sz w:val="20"/>
                </w:rPr>
                <w:t>(</w:t>
              </w:r>
              <w:r w:rsidR="00555154">
                <w:rPr>
                  <w:rFonts w:ascii="Leelawadee" w:eastAsia="MS Mincho" w:hAnsi="Leelawadee" w:cs="Leelawadee"/>
                  <w:color w:val="000000"/>
                  <w:sz w:val="20"/>
                </w:rPr>
                <w:t>cento e quarenta e um mil, oitocentos e vinte e quatro</w:t>
              </w:r>
              <w:r w:rsidR="00555154" w:rsidRPr="00FF7114">
                <w:rPr>
                  <w:rFonts w:ascii="Leelawadee" w:hAnsi="Leelawadee" w:cs="Leelawadee" w:hint="cs"/>
                  <w:sz w:val="20"/>
                </w:rPr>
                <w:t>);</w:t>
              </w:r>
            </w:ins>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324F7C83"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335" w:author="Bruno Bianchessi" w:date="2020-11-10T22:42:00Z">
              <w:r w:rsidR="0049108D" w:rsidRPr="0049108D">
                <w:rPr>
                  <w:rFonts w:ascii="Leelawadee" w:eastAsia="MS Mincho" w:hAnsi="Leelawadee" w:cs="Leelawadee"/>
                  <w:color w:val="000000"/>
                  <w:sz w:val="20"/>
                </w:rPr>
                <w:t xml:space="preserve">141.824.970,24 </w:t>
              </w:r>
            </w:ins>
            <w:del w:id="336" w:author="Bruno Bianchessi" w:date="2020-11-10T22:42:00Z">
              <w:r w:rsidDel="0049108D">
                <w:rPr>
                  <w:rFonts w:ascii="Leelawadee" w:eastAsia="MS Mincho" w:hAnsi="Leelawadee" w:cs="Leelawadee"/>
                  <w:color w:val="000000"/>
                  <w:sz w:val="20"/>
                </w:rPr>
                <w:delText>[</w:delText>
              </w:r>
              <w:r w:rsidRPr="004D6BCF" w:rsidDel="0049108D">
                <w:rPr>
                  <w:rFonts w:ascii="Leelawadee" w:eastAsia="MS Mincho" w:hAnsi="Leelawadee" w:cs="Leelawadee" w:hint="cs"/>
                  <w:color w:val="000000"/>
                  <w:sz w:val="20"/>
                  <w:highlight w:val="yellow"/>
                </w:rPr>
                <w:delText>•</w:delText>
              </w:r>
              <w:r w:rsidDel="0049108D">
                <w:rPr>
                  <w:rFonts w:ascii="Leelawadee" w:eastAsia="MS Mincho" w:hAnsi="Leelawadee" w:cs="Leelawadee"/>
                  <w:color w:val="000000"/>
                  <w:sz w:val="20"/>
                </w:rPr>
                <w:delText>]</w:delText>
              </w:r>
            </w:del>
            <w:r w:rsidRPr="00FF7114">
              <w:rPr>
                <w:rFonts w:ascii="Leelawadee" w:hAnsi="Leelawadee" w:cs="Leelawadee" w:hint="cs"/>
                <w:sz w:val="20"/>
              </w:rPr>
              <w:t xml:space="preserve"> </w:t>
            </w:r>
            <w:del w:id="337" w:author="Leandro Issaka" w:date="2020-11-13T07:18:00Z">
              <w:r w:rsidRPr="00FF7114" w:rsidDel="006E1C75">
                <w:rPr>
                  <w:rFonts w:ascii="Leelawadee" w:hAnsi="Leelawadee" w:cs="Leelawadee" w:hint="cs"/>
                  <w:sz w:val="20"/>
                </w:rPr>
                <w:delText>(</w:delText>
              </w:r>
              <w:r w:rsidDel="006E1C75">
                <w:rPr>
                  <w:rFonts w:ascii="Leelawadee" w:eastAsia="MS Mincho" w:hAnsi="Leelawadee" w:cs="Leelawadee"/>
                  <w:color w:val="000000"/>
                  <w:sz w:val="20"/>
                </w:rPr>
                <w:delText>[</w:delText>
              </w:r>
              <w:r w:rsidRPr="004D6BCF" w:rsidDel="006E1C75">
                <w:rPr>
                  <w:rFonts w:ascii="Leelawadee" w:eastAsia="MS Mincho" w:hAnsi="Leelawadee" w:cs="Leelawadee" w:hint="cs"/>
                  <w:color w:val="000000"/>
                  <w:sz w:val="20"/>
                  <w:highlight w:val="yellow"/>
                </w:rPr>
                <w:delText>•</w:delText>
              </w:r>
              <w:r w:rsidDel="006E1C75">
                <w:rPr>
                  <w:rFonts w:ascii="Leelawadee" w:eastAsia="MS Mincho" w:hAnsi="Leelawadee" w:cs="Leelawadee"/>
                  <w:color w:val="000000"/>
                  <w:sz w:val="20"/>
                </w:rPr>
                <w:delText>]</w:delText>
              </w:r>
              <w:r w:rsidRPr="00FF7114" w:rsidDel="006E1C75">
                <w:rPr>
                  <w:rFonts w:ascii="Leelawadee" w:hAnsi="Leelawadee" w:cs="Leelawadee" w:hint="cs"/>
                  <w:sz w:val="20"/>
                </w:rPr>
                <w:delText>);</w:delText>
              </w:r>
            </w:del>
            <w:ins w:id="338" w:author="Leandro Issaka" w:date="2020-11-13T07:18:00Z">
              <w:r w:rsidR="006E1C75" w:rsidRPr="00FF7114">
                <w:rPr>
                  <w:rFonts w:ascii="Leelawadee" w:hAnsi="Leelawadee" w:cs="Leelawadee" w:hint="cs"/>
                  <w:sz w:val="20"/>
                </w:rPr>
                <w:t>(</w:t>
              </w:r>
              <w:r w:rsidR="006E1C75">
                <w:rPr>
                  <w:rFonts w:ascii="Leelawadee" w:eastAsia="MS Mincho" w:hAnsi="Leelawadee" w:cs="Leelawadee"/>
                  <w:color w:val="000000"/>
                  <w:sz w:val="20"/>
                </w:rPr>
                <w:t>cento e quarenta e um milhões, oitocentos e vinte e quatro mil, novecentos e setenta reais e vinte e quatro centavos</w:t>
              </w:r>
              <w:r w:rsidR="006E1C75" w:rsidRPr="00FF7114">
                <w:rPr>
                  <w:rFonts w:ascii="Leelawadee" w:hAnsi="Leelawadee" w:cs="Leelawadee" w:hint="cs"/>
                  <w:sz w:val="20"/>
                </w:rPr>
                <w:t>);</w:t>
              </w:r>
            </w:ins>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6BB27354"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ins w:id="339" w:author="Bruno Bianchessi" w:date="2020-11-10T22:43:00Z">
              <w:r w:rsidR="001E75AF" w:rsidRPr="001E75AF">
                <w:rPr>
                  <w:rFonts w:ascii="Leelawadee" w:eastAsia="MS Mincho" w:hAnsi="Leelawadee" w:cs="Leelawadee"/>
                  <w:color w:val="000000"/>
                  <w:sz w:val="20"/>
                </w:rPr>
                <w:t xml:space="preserve">1.000,00684115 </w:t>
              </w:r>
            </w:ins>
            <w:del w:id="340" w:author="Bruno Bianchessi" w:date="2020-11-10T22:43:00Z">
              <w:r w:rsidDel="001E75AF">
                <w:rPr>
                  <w:rFonts w:ascii="Leelawadee" w:eastAsia="MS Mincho" w:hAnsi="Leelawadee" w:cs="Leelawadee"/>
                  <w:color w:val="000000"/>
                  <w:sz w:val="20"/>
                </w:rPr>
                <w:delText>[</w:delText>
              </w:r>
              <w:r w:rsidRPr="004D6BCF" w:rsidDel="001E75AF">
                <w:rPr>
                  <w:rFonts w:ascii="Leelawadee" w:eastAsia="MS Mincho" w:hAnsi="Leelawadee" w:cs="Leelawadee" w:hint="cs"/>
                  <w:color w:val="000000"/>
                  <w:sz w:val="20"/>
                  <w:highlight w:val="yellow"/>
                </w:rPr>
                <w:delText>•</w:delText>
              </w:r>
              <w:r w:rsidDel="001E75AF">
                <w:rPr>
                  <w:rFonts w:ascii="Leelawadee" w:eastAsia="MS Mincho" w:hAnsi="Leelawadee" w:cs="Leelawadee"/>
                  <w:color w:val="000000"/>
                  <w:sz w:val="20"/>
                </w:rPr>
                <w:delText>]</w:delText>
              </w:r>
            </w:del>
            <w:del w:id="341" w:author="Leandro Issaka" w:date="2020-11-13T14:43:00Z">
              <w:r w:rsidRPr="00FF7114" w:rsidDel="004266A8">
                <w:rPr>
                  <w:rFonts w:ascii="Leelawadee" w:hAnsi="Leelawadee" w:cs="Leelawadee" w:hint="cs"/>
                  <w:sz w:val="20"/>
                </w:rPr>
                <w:delText xml:space="preserve"> </w:delText>
              </w:r>
            </w:del>
            <w:del w:id="342" w:author="Leandro Issaka" w:date="2020-11-13T07:18:00Z">
              <w:r w:rsidRPr="00FF7114" w:rsidDel="00F556F4">
                <w:rPr>
                  <w:rFonts w:ascii="Leelawadee" w:hAnsi="Leelawadee" w:cs="Leelawadee" w:hint="cs"/>
                  <w:sz w:val="20"/>
                </w:rPr>
                <w:delText>(</w:delText>
              </w:r>
              <w:r w:rsidDel="00F556F4">
                <w:rPr>
                  <w:rFonts w:ascii="Leelawadee" w:eastAsia="MS Mincho" w:hAnsi="Leelawadee" w:cs="Leelawadee"/>
                  <w:color w:val="000000"/>
                  <w:sz w:val="20"/>
                </w:rPr>
                <w:delText>[</w:delText>
              </w:r>
              <w:r w:rsidRPr="004D6BCF" w:rsidDel="00F556F4">
                <w:rPr>
                  <w:rFonts w:ascii="Leelawadee" w:eastAsia="MS Mincho" w:hAnsi="Leelawadee" w:cs="Leelawadee" w:hint="cs"/>
                  <w:color w:val="000000"/>
                  <w:sz w:val="20"/>
                  <w:highlight w:val="yellow"/>
                </w:rPr>
                <w:delText>•</w:delText>
              </w:r>
              <w:r w:rsidDel="00F556F4">
                <w:rPr>
                  <w:rFonts w:ascii="Leelawadee" w:eastAsia="MS Mincho" w:hAnsi="Leelawadee" w:cs="Leelawadee"/>
                  <w:color w:val="000000"/>
                  <w:sz w:val="20"/>
                </w:rPr>
                <w:delText>]</w:delText>
              </w:r>
              <w:r w:rsidRPr="00FF7114" w:rsidDel="00F556F4">
                <w:rPr>
                  <w:rFonts w:ascii="Leelawadee" w:hAnsi="Leelawadee" w:cs="Leelawadee" w:hint="cs"/>
                  <w:sz w:val="20"/>
                </w:rPr>
                <w:delText>);</w:delText>
              </w:r>
            </w:del>
            <w:ins w:id="343" w:author="Leandro Issaka" w:date="2020-11-13T07:18:00Z">
              <w:r w:rsidR="00F556F4" w:rsidRPr="00FF7114">
                <w:rPr>
                  <w:rFonts w:ascii="Leelawadee" w:hAnsi="Leelawadee" w:cs="Leelawadee" w:hint="cs"/>
                  <w:sz w:val="20"/>
                </w:rPr>
                <w:t>(</w:t>
              </w:r>
              <w:r w:rsidR="00F556F4">
                <w:rPr>
                  <w:rFonts w:ascii="Leelawadee" w:eastAsia="MS Mincho" w:hAnsi="Leelawadee" w:cs="Leelawadee"/>
                  <w:color w:val="000000"/>
                  <w:sz w:val="20"/>
                </w:rPr>
                <w:t xml:space="preserve">um milhão de reais e </w:t>
              </w:r>
            </w:ins>
            <w:ins w:id="344" w:author="Leandro Issaka" w:date="2020-11-13T07:23:00Z">
              <w:r w:rsidR="001B57C2" w:rsidRPr="001B57C2">
                <w:rPr>
                  <w:rFonts w:ascii="Leelawadee" w:eastAsia="MS Mincho" w:hAnsi="Leelawadee" w:cs="Leelawadee"/>
                  <w:color w:val="000000"/>
                  <w:sz w:val="20"/>
                </w:rPr>
                <w:t>seiscentos e oitenta e quatro mil, cento e quinze milionésimos</w:t>
              </w:r>
              <w:r w:rsidR="001B57C2">
                <w:rPr>
                  <w:rFonts w:ascii="Leelawadee" w:eastAsia="MS Mincho" w:hAnsi="Leelawadee" w:cs="Leelawadee"/>
                  <w:color w:val="000000"/>
                  <w:sz w:val="20"/>
                </w:rPr>
                <w:t xml:space="preserve"> de centavos</w:t>
              </w:r>
            </w:ins>
            <w:ins w:id="345" w:author="Leandro Issaka" w:date="2020-11-13T07:18:00Z">
              <w:r w:rsidR="00F556F4" w:rsidRPr="00FF7114">
                <w:rPr>
                  <w:rFonts w:ascii="Leelawadee" w:hAnsi="Leelawadee" w:cs="Leelawadee" w:hint="cs"/>
                  <w:sz w:val="20"/>
                </w:rPr>
                <w:t>);</w:t>
              </w:r>
            </w:ins>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62ABB54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Prazo da Emissão</w:t>
            </w:r>
            <w:r w:rsidRPr="00FF7114">
              <w:rPr>
                <w:rFonts w:ascii="Leelawadee" w:hAnsi="Leelawadee" w:cs="Leelawadee" w:hint="cs"/>
                <w:sz w:val="20"/>
              </w:rPr>
              <w:t xml:space="preserve">: </w:t>
            </w:r>
            <w:del w:id="346" w:author="Bruno Bianchessi" w:date="2020-11-10T22:43:00Z">
              <w:r w:rsidDel="001E75AF">
                <w:rPr>
                  <w:rFonts w:ascii="Leelawadee" w:eastAsia="MS Mincho" w:hAnsi="Leelawadee" w:cs="Leelawadee"/>
                  <w:color w:val="000000"/>
                  <w:sz w:val="20"/>
                </w:rPr>
                <w:delText>[</w:delText>
              </w:r>
              <w:r w:rsidRPr="004D6BCF" w:rsidDel="001E75AF">
                <w:rPr>
                  <w:rFonts w:ascii="Leelawadee" w:eastAsia="MS Mincho" w:hAnsi="Leelawadee" w:cs="Leelawadee" w:hint="cs"/>
                  <w:color w:val="000000"/>
                  <w:sz w:val="20"/>
                  <w:highlight w:val="yellow"/>
                </w:rPr>
                <w:delText>•</w:delText>
              </w:r>
              <w:r w:rsidDel="001E75AF">
                <w:rPr>
                  <w:rFonts w:ascii="Leelawadee" w:eastAsia="MS Mincho" w:hAnsi="Leelawadee" w:cs="Leelawadee"/>
                  <w:color w:val="000000"/>
                  <w:sz w:val="20"/>
                </w:rPr>
                <w:delText>]</w:delText>
              </w:r>
              <w:r w:rsidRPr="00FF7114" w:rsidDel="001E75AF">
                <w:rPr>
                  <w:rFonts w:ascii="Leelawadee" w:hAnsi="Leelawadee" w:cs="Leelawadee" w:hint="cs"/>
                  <w:sz w:val="20"/>
                </w:rPr>
                <w:delText xml:space="preserve"> </w:delText>
              </w:r>
            </w:del>
            <w:ins w:id="347" w:author="Bruno Bianchessi" w:date="2020-11-10T22:43:00Z">
              <w:r w:rsidR="001E75AF">
                <w:rPr>
                  <w:rFonts w:ascii="Leelawadee" w:eastAsia="MS Mincho" w:hAnsi="Leelawadee" w:cs="Leelawadee"/>
                  <w:color w:val="000000"/>
                  <w:sz w:val="20"/>
                </w:rPr>
                <w:t>2.584</w:t>
              </w:r>
              <w:r w:rsidR="001E75AF" w:rsidRPr="00FF7114">
                <w:rPr>
                  <w:rFonts w:ascii="Leelawadee" w:hAnsi="Leelawadee" w:cs="Leelawadee" w:hint="cs"/>
                  <w:sz w:val="20"/>
                </w:rPr>
                <w:t xml:space="preserve"> </w:t>
              </w:r>
            </w:ins>
            <w:del w:id="348" w:author="Leandro Issaka" w:date="2020-11-13T07:24:00Z">
              <w:r w:rsidRPr="00FF7114" w:rsidDel="00693D5B">
                <w:rPr>
                  <w:rFonts w:ascii="Leelawadee" w:hAnsi="Leelawadee" w:cs="Leelawadee" w:hint="cs"/>
                  <w:sz w:val="20"/>
                </w:rPr>
                <w:delText>(</w:delText>
              </w:r>
              <w:r w:rsidDel="00693D5B">
                <w:rPr>
                  <w:rFonts w:ascii="Leelawadee" w:eastAsia="MS Mincho" w:hAnsi="Leelawadee" w:cs="Leelawadee"/>
                  <w:color w:val="000000"/>
                  <w:sz w:val="20"/>
                </w:rPr>
                <w:delText>[</w:delText>
              </w:r>
              <w:r w:rsidRPr="004D6BCF" w:rsidDel="00693D5B">
                <w:rPr>
                  <w:rFonts w:ascii="Leelawadee" w:eastAsia="MS Mincho" w:hAnsi="Leelawadee" w:cs="Leelawadee" w:hint="cs"/>
                  <w:color w:val="000000"/>
                  <w:sz w:val="20"/>
                  <w:highlight w:val="yellow"/>
                </w:rPr>
                <w:delText>•</w:delText>
              </w:r>
              <w:r w:rsidDel="00693D5B">
                <w:rPr>
                  <w:rFonts w:ascii="Leelawadee" w:eastAsia="MS Mincho" w:hAnsi="Leelawadee" w:cs="Leelawadee"/>
                  <w:color w:val="000000"/>
                  <w:sz w:val="20"/>
                </w:rPr>
                <w:delText>]</w:delText>
              </w:r>
              <w:r w:rsidRPr="00FF7114" w:rsidDel="00693D5B">
                <w:rPr>
                  <w:rFonts w:ascii="Leelawadee" w:hAnsi="Leelawadee" w:cs="Leelawadee" w:hint="cs"/>
                  <w:sz w:val="20"/>
                </w:rPr>
                <w:delText xml:space="preserve">) </w:delText>
              </w:r>
            </w:del>
            <w:ins w:id="349" w:author="Leandro Issaka" w:date="2020-11-13T07:24:00Z">
              <w:r w:rsidR="00693D5B" w:rsidRPr="00FF7114">
                <w:rPr>
                  <w:rFonts w:ascii="Leelawadee" w:hAnsi="Leelawadee" w:cs="Leelawadee" w:hint="cs"/>
                  <w:sz w:val="20"/>
                </w:rPr>
                <w:t>(</w:t>
              </w:r>
              <w:r w:rsidR="00693D5B">
                <w:rPr>
                  <w:rFonts w:ascii="Leelawadee" w:eastAsia="MS Mincho" w:hAnsi="Leelawadee" w:cs="Leelawadee"/>
                  <w:color w:val="000000"/>
                  <w:sz w:val="20"/>
                </w:rPr>
                <w:t>dois mil quinhentos e oitenta e quatro</w:t>
              </w:r>
              <w:r w:rsidR="00693D5B" w:rsidRPr="00FF7114">
                <w:rPr>
                  <w:rFonts w:ascii="Leelawadee" w:hAnsi="Leelawadee" w:cs="Leelawadee" w:hint="cs"/>
                  <w:sz w:val="20"/>
                </w:rPr>
                <w:t xml:space="preserve">) </w:t>
              </w:r>
            </w:ins>
            <w:r w:rsidRPr="00FF7114">
              <w:rPr>
                <w:rFonts w:ascii="Leelawadee" w:hAnsi="Leelawadee" w:cs="Leelawadee" w:hint="cs"/>
                <w:sz w:val="20"/>
              </w:rPr>
              <w:t>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621753BA"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del w:id="350" w:author="Bruno Bianchessi" w:date="2020-11-10T22:41:00Z">
              <w:r w:rsidDel="001142B3">
                <w:rPr>
                  <w:rFonts w:ascii="Leelawadee" w:eastAsia="MS Mincho" w:hAnsi="Leelawadee" w:cs="Leelawadee"/>
                  <w:color w:val="000000"/>
                  <w:sz w:val="20"/>
                </w:rPr>
                <w:delText>[</w:delText>
              </w:r>
              <w:r w:rsidRPr="004D6BCF" w:rsidDel="001142B3">
                <w:rPr>
                  <w:rFonts w:ascii="Leelawadee" w:eastAsia="MS Mincho" w:hAnsi="Leelawadee" w:cs="Leelawadee" w:hint="cs"/>
                  <w:color w:val="000000"/>
                  <w:sz w:val="20"/>
                  <w:highlight w:val="yellow"/>
                </w:rPr>
                <w:delText>•</w:delText>
              </w:r>
              <w:r w:rsidDel="001142B3">
                <w:rPr>
                  <w:rFonts w:ascii="Leelawadee" w:eastAsia="MS Mincho" w:hAnsi="Leelawadee" w:cs="Leelawadee"/>
                  <w:color w:val="000000"/>
                  <w:sz w:val="20"/>
                </w:rPr>
                <w:delText>]</w:delText>
              </w:r>
              <w:r w:rsidRPr="00FF7114" w:rsidDel="001142B3">
                <w:rPr>
                  <w:rFonts w:ascii="Leelawadee" w:hAnsi="Leelawadee" w:cs="Leelawadee" w:hint="cs"/>
                  <w:sz w:val="20"/>
                </w:rPr>
                <w:delText xml:space="preserve"> </w:delText>
              </w:r>
            </w:del>
            <w:del w:id="351" w:author="Eduardo Caires" w:date="2020-11-13T07:10:00Z">
              <w:r w:rsidRPr="00FF7114">
                <w:rPr>
                  <w:rFonts w:ascii="Leelawadee" w:hAnsi="Leelawadee" w:cs="Leelawadee" w:hint="cs"/>
                  <w:sz w:val="20"/>
                </w:rPr>
                <w:delText>(</w:delText>
              </w:r>
              <w:r>
                <w:rPr>
                  <w:rFonts w:ascii="Leelawadee" w:eastAsia="MS Mincho" w:hAnsi="Leelawadee" w:cs="Leelawadee"/>
                  <w:color w:val="000000"/>
                  <w:sz w:val="20"/>
                </w:rPr>
                <w:delText>[</w:delText>
              </w:r>
              <w:r w:rsidRPr="004D6BCF">
                <w:rPr>
                  <w:rFonts w:ascii="Leelawadee" w:eastAsia="MS Mincho" w:hAnsi="Leelawadee" w:cs="Leelawadee" w:hint="cs"/>
                  <w:color w:val="000000"/>
                  <w:sz w:val="20"/>
                  <w:highlight w:val="yellow"/>
                </w:rPr>
                <w:delText>•</w:delText>
              </w:r>
              <w:r>
                <w:rPr>
                  <w:rFonts w:ascii="Leelawadee" w:eastAsia="MS Mincho" w:hAnsi="Leelawadee" w:cs="Leelawadee"/>
                  <w:color w:val="000000"/>
                  <w:sz w:val="20"/>
                </w:rPr>
                <w:delText>])</w:delText>
              </w:r>
            </w:del>
            <w:ins w:id="352" w:author="Bruno Bianchessi" w:date="2020-11-10T22:41:00Z">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ins>
            <w:del w:id="353" w:author="Bruno Bianchessi" w:date="2020-11-10T22:41:00Z">
              <w:r w:rsidRPr="00FF7114" w:rsidDel="001142B3">
                <w:rPr>
                  <w:rFonts w:ascii="Leelawadee" w:hAnsi="Leelawadee" w:cs="Leelawadee" w:hint="cs"/>
                  <w:sz w:val="20"/>
                </w:rPr>
                <w:delText>(</w:delText>
              </w:r>
              <w:r w:rsidDel="001142B3">
                <w:rPr>
                  <w:rFonts w:ascii="Leelawadee" w:eastAsia="MS Mincho" w:hAnsi="Leelawadee" w:cs="Leelawadee"/>
                  <w:color w:val="000000"/>
                  <w:sz w:val="20"/>
                </w:rPr>
                <w:delText>[</w:delText>
              </w:r>
              <w:r w:rsidRPr="004D6BCF" w:rsidDel="001142B3">
                <w:rPr>
                  <w:rFonts w:ascii="Leelawadee" w:eastAsia="MS Mincho" w:hAnsi="Leelawadee" w:cs="Leelawadee" w:hint="cs"/>
                  <w:color w:val="000000"/>
                  <w:sz w:val="20"/>
                  <w:highlight w:val="yellow"/>
                </w:rPr>
                <w:delText>•</w:delText>
              </w:r>
              <w:r w:rsidDel="001142B3">
                <w:rPr>
                  <w:rFonts w:ascii="Leelawadee" w:eastAsia="MS Mincho" w:hAnsi="Leelawadee" w:cs="Leelawadee"/>
                  <w:color w:val="000000"/>
                  <w:sz w:val="20"/>
                </w:rPr>
                <w:delText xml:space="preserve">]) </w:delText>
              </w:r>
            </w:del>
            <w:ins w:id="354" w:author="Bruno Bianchessi" w:date="2020-11-10T22:41:00Z">
              <w:r w:rsidR="001142B3" w:rsidRPr="00FF7114">
                <w:rPr>
                  <w:rFonts w:ascii="Leelawadee" w:hAnsi="Leelawadee" w:cs="Leelawadee" w:hint="cs"/>
                  <w:sz w:val="20"/>
                </w:rPr>
                <w:t>(</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ins>
            <w:r w:rsidRPr="00FF7114">
              <w:rPr>
                <w:rFonts w:ascii="Leelawadee" w:hAnsi="Leelawadee" w:cs="Leelawadee" w:hint="cs"/>
                <w:sz w:val="20"/>
              </w:rPr>
              <w:t xml:space="preserve">ao ano, </w:t>
            </w:r>
            <w:ins w:id="355" w:author="Leandro Issaka" w:date="2020-11-13T14:24:00Z">
              <w:r w:rsidR="006145F9" w:rsidRPr="002D6FA1">
                <w:rPr>
                  <w:rFonts w:ascii="Leelawadee" w:hAnsi="Leelawadee" w:cs="Leelawadee"/>
                  <w:color w:val="000000"/>
                  <w:sz w:val="20"/>
                  <w:szCs w:val="20"/>
                </w:rPr>
                <w:t xml:space="preserve">capitalizados diariamente, de forma exponencial </w:t>
              </w:r>
              <w:proofErr w:type="spellStart"/>
              <w:r w:rsidR="006145F9" w:rsidRPr="002D6FA1">
                <w:rPr>
                  <w:rFonts w:ascii="Leelawadee" w:hAnsi="Leelawadee" w:cs="Leelawadee"/>
                  <w:i/>
                  <w:color w:val="000000"/>
                  <w:sz w:val="20"/>
                  <w:szCs w:val="20"/>
                </w:rPr>
                <w:t>pro-rata</w:t>
              </w:r>
              <w:proofErr w:type="spellEnd"/>
              <w:r w:rsidR="006145F9" w:rsidRPr="002D6FA1">
                <w:rPr>
                  <w:rFonts w:ascii="Leelawadee" w:hAnsi="Leelawadee" w:cs="Leelawadee"/>
                  <w:i/>
                  <w:color w:val="000000"/>
                  <w:sz w:val="20"/>
                  <w:szCs w:val="20"/>
                </w:rPr>
                <w:t xml:space="preserve"> </w:t>
              </w:r>
              <w:proofErr w:type="spellStart"/>
              <w:r w:rsidR="006145F9" w:rsidRPr="002D6FA1">
                <w:rPr>
                  <w:rFonts w:ascii="Leelawadee" w:hAnsi="Leelawadee" w:cs="Leelawadee"/>
                  <w:color w:val="000000"/>
                  <w:sz w:val="20"/>
                  <w:szCs w:val="20"/>
                </w:rPr>
                <w:t>temporis</w:t>
              </w:r>
              <w:proofErr w:type="spellEnd"/>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ins>
            <w:del w:id="356" w:author="Leandro Issaka" w:date="2020-11-13T14:24:00Z">
              <w:r w:rsidRPr="00FF7114" w:rsidDel="006145F9">
                <w:rPr>
                  <w:rFonts w:ascii="Leelawadee" w:hAnsi="Leelawadee" w:cs="Leelawadee" w:hint="cs"/>
                  <w:sz w:val="20"/>
                </w:rPr>
                <w:delText>base 252 (duzentos e cinquenta e dois) Dias Úteis</w:delText>
              </w:r>
            </w:del>
            <w:r w:rsidRPr="00FF7114">
              <w:rPr>
                <w:rFonts w:ascii="Leelawadee" w:hAnsi="Leelawadee" w:cs="Leelawadee" w:hint="cs"/>
                <w:sz w:val="20"/>
              </w:rPr>
              <w:t>;</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6E94E85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del w:id="357" w:author="Bruno Bianchessi" w:date="2020-11-10T22:43:00Z">
              <w:r w:rsidDel="007608ED">
                <w:rPr>
                  <w:rFonts w:ascii="Leelawadee" w:hAnsi="Leelawadee" w:cs="Leelawadee"/>
                  <w:sz w:val="20"/>
                </w:rPr>
                <w:delText>[</w:delText>
              </w:r>
              <w:r w:rsidRPr="004D6BCF" w:rsidDel="007608ED">
                <w:rPr>
                  <w:rFonts w:ascii="Leelawadee" w:hAnsi="Leelawadee" w:cs="Leelawadee" w:hint="cs"/>
                  <w:sz w:val="20"/>
                  <w:highlight w:val="yellow"/>
                </w:rPr>
                <w:delText>•</w:delText>
              </w:r>
              <w:r w:rsidDel="007608ED">
                <w:rPr>
                  <w:rFonts w:ascii="Leelawadee" w:hAnsi="Leelawadee" w:cs="Leelawadee"/>
                  <w:sz w:val="20"/>
                </w:rPr>
                <w:delText>]</w:delText>
              </w:r>
              <w:r w:rsidRPr="00FF7114" w:rsidDel="007608ED">
                <w:rPr>
                  <w:rFonts w:ascii="Leelawadee" w:hAnsi="Leelawadee" w:cs="Leelawadee" w:hint="cs"/>
                  <w:sz w:val="20"/>
                </w:rPr>
                <w:delText xml:space="preserve"> </w:delText>
              </w:r>
            </w:del>
            <w:ins w:id="358" w:author="Bruno Bianchessi" w:date="2020-11-10T22:43:00Z">
              <w:r w:rsidR="007608ED">
                <w:rPr>
                  <w:rFonts w:ascii="Leelawadee" w:hAnsi="Leelawadee" w:cs="Leelawadee"/>
                  <w:sz w:val="20"/>
                </w:rPr>
                <w:t>15</w:t>
              </w:r>
              <w:r w:rsidR="007608ED" w:rsidRPr="00FF7114">
                <w:rPr>
                  <w:rFonts w:ascii="Leelawadee" w:hAnsi="Leelawadee" w:cs="Leelawadee" w:hint="cs"/>
                  <w:sz w:val="20"/>
                </w:rPr>
                <w:t xml:space="preserve"> </w:t>
              </w:r>
            </w:ins>
            <w:r w:rsidRPr="00FF7114">
              <w:rPr>
                <w:rFonts w:ascii="Leelawadee" w:hAnsi="Leelawadee" w:cs="Leelawadee" w:hint="cs"/>
                <w:sz w:val="20"/>
              </w:rPr>
              <w:t xml:space="preserve">de </w:t>
            </w:r>
            <w:del w:id="359" w:author="Bruno Bianchessi" w:date="2020-11-10T22:43:00Z">
              <w:r w:rsidDel="007608ED">
                <w:rPr>
                  <w:rFonts w:ascii="Leelawadee" w:hAnsi="Leelawadee" w:cs="Leelawadee"/>
                  <w:sz w:val="20"/>
                </w:rPr>
                <w:delText>dezembro</w:delText>
              </w:r>
              <w:r w:rsidRPr="00FF7114" w:rsidDel="007608ED">
                <w:rPr>
                  <w:rFonts w:ascii="Leelawadee" w:hAnsi="Leelawadee" w:cs="Leelawadee" w:hint="cs"/>
                  <w:sz w:val="20"/>
                </w:rPr>
                <w:delText xml:space="preserve"> </w:delText>
              </w:r>
            </w:del>
            <w:ins w:id="360" w:author="Bruno Bianchessi" w:date="2020-11-10T22:43:00Z">
              <w:r w:rsidR="007608ED">
                <w:rPr>
                  <w:rFonts w:ascii="Leelawadee" w:hAnsi="Leelawadee" w:cs="Leelawadee"/>
                  <w:sz w:val="20"/>
                </w:rPr>
                <w:t>janei</w:t>
              </w:r>
            </w:ins>
            <w:ins w:id="361" w:author="Bruno Bianchessi" w:date="2020-11-10T22:44:00Z">
              <w:r w:rsidR="007608ED">
                <w:rPr>
                  <w:rFonts w:ascii="Leelawadee" w:hAnsi="Leelawadee" w:cs="Leelawadee"/>
                  <w:sz w:val="20"/>
                </w:rPr>
                <w:t>ro</w:t>
              </w:r>
            </w:ins>
            <w:ins w:id="362" w:author="Bruno Bianchessi" w:date="2020-11-10T22:43:00Z">
              <w:r w:rsidR="007608ED" w:rsidRPr="00FF7114">
                <w:rPr>
                  <w:rFonts w:ascii="Leelawadee" w:hAnsi="Leelawadee" w:cs="Leelawadee" w:hint="cs"/>
                  <w:sz w:val="20"/>
                </w:rPr>
                <w:t xml:space="preserve"> </w:t>
              </w:r>
            </w:ins>
            <w:r w:rsidRPr="00FF7114">
              <w:rPr>
                <w:rFonts w:ascii="Leelawadee" w:hAnsi="Leelawadee" w:cs="Leelawadee" w:hint="cs"/>
                <w:sz w:val="20"/>
              </w:rPr>
              <w:t>de 20</w:t>
            </w:r>
            <w:r>
              <w:rPr>
                <w:rFonts w:ascii="Leelawadee" w:hAnsi="Leelawadee" w:cs="Leelawadee"/>
                <w:sz w:val="20"/>
              </w:rPr>
              <w:t>20</w:t>
            </w:r>
            <w:r w:rsidRPr="00FF7114">
              <w:rPr>
                <w:rFonts w:ascii="Leelawadee" w:hAnsi="Leelawadee" w:cs="Leelawadee" w:hint="cs"/>
                <w:sz w:val="20"/>
              </w:rPr>
              <w:t xml:space="preserve"> e o último em </w:t>
            </w:r>
            <w:del w:id="363" w:author="Bruno Bianchessi" w:date="2020-11-10T22:44:00Z">
              <w:r w:rsidDel="007608ED">
                <w:rPr>
                  <w:rFonts w:ascii="Leelawadee" w:hAnsi="Leelawadee" w:cs="Leelawadee"/>
                  <w:sz w:val="20"/>
                </w:rPr>
                <w:delText>[</w:delText>
              </w:r>
              <w:r w:rsidRPr="004D6BCF" w:rsidDel="007608ED">
                <w:rPr>
                  <w:rFonts w:ascii="Leelawadee" w:hAnsi="Leelawadee" w:cs="Leelawadee" w:hint="cs"/>
                  <w:sz w:val="20"/>
                  <w:highlight w:val="yellow"/>
                </w:rPr>
                <w:delText>•</w:delText>
              </w:r>
              <w:r w:rsidDel="007608ED">
                <w:rPr>
                  <w:rFonts w:ascii="Leelawadee" w:hAnsi="Leelawadee" w:cs="Leelawadee"/>
                  <w:sz w:val="20"/>
                </w:rPr>
                <w:delText>]</w:delText>
              </w:r>
              <w:r w:rsidRPr="00FF7114" w:rsidDel="007608ED">
                <w:rPr>
                  <w:rFonts w:ascii="Leelawadee" w:hAnsi="Leelawadee" w:cs="Leelawadee" w:hint="cs"/>
                  <w:sz w:val="20"/>
                </w:rPr>
                <w:delText xml:space="preserve"> </w:delText>
              </w:r>
            </w:del>
            <w:ins w:id="364" w:author="Bruno Bianchessi" w:date="2020-11-10T22:44:00Z">
              <w:r w:rsidR="007608ED">
                <w:rPr>
                  <w:rFonts w:ascii="Leelawadee" w:hAnsi="Leelawadee" w:cs="Leelawadee"/>
                  <w:sz w:val="20"/>
                </w:rPr>
                <w:t>17</w:t>
              </w:r>
              <w:r w:rsidR="007608ED" w:rsidRPr="00FF7114">
                <w:rPr>
                  <w:rFonts w:ascii="Leelawadee" w:hAnsi="Leelawadee" w:cs="Leelawadee" w:hint="cs"/>
                  <w:sz w:val="20"/>
                </w:rPr>
                <w:t xml:space="preserve"> </w:t>
              </w:r>
            </w:ins>
            <w:r w:rsidRPr="00FF7114">
              <w:rPr>
                <w:rFonts w:ascii="Leelawadee" w:hAnsi="Leelawadee" w:cs="Leelawadee" w:hint="cs"/>
                <w:sz w:val="20"/>
              </w:rPr>
              <w:t xml:space="preserve">de </w:t>
            </w:r>
            <w:del w:id="365" w:author="Bruno Bianchessi" w:date="2020-11-10T22:44:00Z">
              <w:r w:rsidDel="007608ED">
                <w:rPr>
                  <w:rFonts w:ascii="Leelawadee" w:hAnsi="Leelawadee" w:cs="Leelawadee"/>
                  <w:sz w:val="20"/>
                </w:rPr>
                <w:delText>[</w:delText>
              </w:r>
              <w:r w:rsidRPr="004D6BCF" w:rsidDel="007608ED">
                <w:rPr>
                  <w:rFonts w:ascii="Leelawadee" w:hAnsi="Leelawadee" w:cs="Leelawadee" w:hint="cs"/>
                  <w:sz w:val="20"/>
                  <w:highlight w:val="yellow"/>
                </w:rPr>
                <w:delText>•</w:delText>
              </w:r>
              <w:r w:rsidDel="007608ED">
                <w:rPr>
                  <w:rFonts w:ascii="Leelawadee" w:hAnsi="Leelawadee" w:cs="Leelawadee"/>
                  <w:sz w:val="20"/>
                </w:rPr>
                <w:delText>]</w:delText>
              </w:r>
              <w:r w:rsidRPr="00FF7114" w:rsidDel="007608ED">
                <w:rPr>
                  <w:rFonts w:ascii="Leelawadee" w:hAnsi="Leelawadee" w:cs="Leelawadee" w:hint="cs"/>
                  <w:sz w:val="20"/>
                </w:rPr>
                <w:delText xml:space="preserve"> </w:delText>
              </w:r>
            </w:del>
            <w:ins w:id="366" w:author="Bruno Bianchessi" w:date="2020-11-10T22:44:00Z">
              <w:r w:rsidR="007608ED">
                <w:rPr>
                  <w:rFonts w:ascii="Leelawadee" w:hAnsi="Leelawadee" w:cs="Leelawadee"/>
                  <w:sz w:val="20"/>
                </w:rPr>
                <w:t>dezembro</w:t>
              </w:r>
              <w:r w:rsidR="007608ED" w:rsidRPr="00FF7114">
                <w:rPr>
                  <w:rFonts w:ascii="Leelawadee" w:hAnsi="Leelawadee" w:cs="Leelawadee" w:hint="cs"/>
                  <w:sz w:val="20"/>
                </w:rPr>
                <w:t xml:space="preserve"> </w:t>
              </w:r>
            </w:ins>
            <w:r w:rsidRPr="00FF7114">
              <w:rPr>
                <w:rFonts w:ascii="Leelawadee" w:hAnsi="Leelawadee" w:cs="Leelawadee" w:hint="cs"/>
                <w:sz w:val="20"/>
              </w:rPr>
              <w:t xml:space="preserve">de </w:t>
            </w:r>
            <w:del w:id="367" w:author="Bruno Bianchessi" w:date="2020-11-10T22:44:00Z">
              <w:r w:rsidRPr="00FF7114" w:rsidDel="007608ED">
                <w:rPr>
                  <w:rFonts w:ascii="Leelawadee" w:hAnsi="Leelawadee" w:cs="Leelawadee" w:hint="cs"/>
                  <w:sz w:val="20"/>
                </w:rPr>
                <w:delText>20</w:delText>
              </w:r>
              <w:r w:rsidDel="007608ED">
                <w:rPr>
                  <w:rFonts w:ascii="Leelawadee" w:hAnsi="Leelawadee" w:cs="Leelawadee"/>
                  <w:sz w:val="20"/>
                </w:rPr>
                <w:delText>20</w:delText>
              </w:r>
            </w:del>
            <w:ins w:id="368" w:author="Bruno Bianchessi" w:date="2020-11-10T22:44:00Z">
              <w:r w:rsidR="007608ED">
                <w:rPr>
                  <w:rFonts w:ascii="Leelawadee" w:hAnsi="Leelawadee" w:cs="Leelawadee"/>
                  <w:sz w:val="20"/>
                </w:rPr>
                <w:t>2027</w:t>
              </w:r>
            </w:ins>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657D15D"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del w:id="369" w:author="Bruno Bianchessi" w:date="2020-11-10T22:44:00Z">
              <w:r w:rsidDel="007608ED">
                <w:rPr>
                  <w:rFonts w:ascii="Leelawadee" w:hAnsi="Leelawadee" w:cs="Leelawadee"/>
                  <w:sz w:val="20"/>
                </w:rPr>
                <w:delText>[</w:delText>
              </w:r>
              <w:r w:rsidRPr="004D6BCF" w:rsidDel="007608ED">
                <w:rPr>
                  <w:rFonts w:ascii="Leelawadee" w:hAnsi="Leelawadee" w:cs="Leelawadee" w:hint="cs"/>
                  <w:sz w:val="20"/>
                  <w:highlight w:val="yellow"/>
                </w:rPr>
                <w:delText>•</w:delText>
              </w:r>
              <w:r w:rsidDel="007608ED">
                <w:rPr>
                  <w:rFonts w:ascii="Leelawadee" w:hAnsi="Leelawadee" w:cs="Leelawadee"/>
                  <w:sz w:val="20"/>
                </w:rPr>
                <w:delText>]</w:delText>
              </w:r>
              <w:r w:rsidRPr="00FF7114" w:rsidDel="007608ED">
                <w:rPr>
                  <w:rFonts w:ascii="Leelawadee" w:hAnsi="Leelawadee" w:cs="Leelawadee" w:hint="cs"/>
                  <w:sz w:val="20"/>
                </w:rPr>
                <w:delText xml:space="preserve"> </w:delText>
              </w:r>
            </w:del>
            <w:ins w:id="370" w:author="Bruno Bianchessi" w:date="2020-11-10T22:44:00Z">
              <w:r w:rsidR="007608ED">
                <w:rPr>
                  <w:rFonts w:ascii="Leelawadee" w:hAnsi="Leelawadee" w:cs="Leelawadee"/>
                  <w:sz w:val="20"/>
                </w:rPr>
                <w:t>19</w:t>
              </w:r>
              <w:r w:rsidR="007608ED" w:rsidRPr="00FF7114">
                <w:rPr>
                  <w:rFonts w:ascii="Leelawadee" w:hAnsi="Leelawadee" w:cs="Leelawadee" w:hint="cs"/>
                  <w:sz w:val="20"/>
                </w:rPr>
                <w:t xml:space="preserve"> </w:t>
              </w:r>
            </w:ins>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3CABD31"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del w:id="371" w:author="Bruno Bianchessi" w:date="2020-11-10T22:44:00Z">
              <w:r w:rsidDel="00D912C1">
                <w:rPr>
                  <w:rFonts w:ascii="Leelawadee" w:hAnsi="Leelawadee" w:cs="Leelawadee"/>
                  <w:sz w:val="20"/>
                </w:rPr>
                <w:delText>[</w:delText>
              </w:r>
              <w:r w:rsidRPr="004D6BCF" w:rsidDel="00D912C1">
                <w:rPr>
                  <w:rFonts w:ascii="Leelawadee" w:hAnsi="Leelawadee" w:cs="Leelawadee" w:hint="cs"/>
                  <w:sz w:val="20"/>
                  <w:highlight w:val="yellow"/>
                </w:rPr>
                <w:delText>•</w:delText>
              </w:r>
              <w:r w:rsidDel="00D912C1">
                <w:rPr>
                  <w:rFonts w:ascii="Leelawadee" w:hAnsi="Leelawadee" w:cs="Leelawadee"/>
                  <w:sz w:val="20"/>
                </w:rPr>
                <w:delText>]</w:delText>
              </w:r>
              <w:r w:rsidRPr="00FF7114" w:rsidDel="00D912C1">
                <w:rPr>
                  <w:rFonts w:ascii="Leelawadee" w:hAnsi="Leelawadee" w:cs="Leelawadee" w:hint="cs"/>
                  <w:sz w:val="20"/>
                </w:rPr>
                <w:delText xml:space="preserve"> </w:delText>
              </w:r>
            </w:del>
            <w:ins w:id="372" w:author="Bruno Bianchessi" w:date="2020-11-10T22:44:00Z">
              <w:r w:rsidR="00D912C1">
                <w:rPr>
                  <w:rFonts w:ascii="Leelawadee" w:hAnsi="Leelawadee" w:cs="Leelawadee"/>
                  <w:sz w:val="20"/>
                </w:rPr>
                <w:t>17</w:t>
              </w:r>
              <w:r w:rsidR="00D912C1" w:rsidRPr="00FF7114">
                <w:rPr>
                  <w:rFonts w:ascii="Leelawadee" w:hAnsi="Leelawadee" w:cs="Leelawadee" w:hint="cs"/>
                  <w:sz w:val="20"/>
                </w:rPr>
                <w:t xml:space="preserve"> </w:t>
              </w:r>
            </w:ins>
            <w:r w:rsidRPr="00FF7114">
              <w:rPr>
                <w:rFonts w:ascii="Leelawadee" w:hAnsi="Leelawadee" w:cs="Leelawadee" w:hint="cs"/>
                <w:sz w:val="20"/>
              </w:rPr>
              <w:t xml:space="preserve">de </w:t>
            </w:r>
            <w:del w:id="373" w:author="Bruno Bianchessi" w:date="2020-11-10T22:45:00Z">
              <w:r w:rsidDel="00D912C1">
                <w:rPr>
                  <w:rFonts w:ascii="Leelawadee" w:hAnsi="Leelawadee" w:cs="Leelawadee"/>
                  <w:sz w:val="20"/>
                </w:rPr>
                <w:delText>[</w:delText>
              </w:r>
              <w:r w:rsidRPr="004D6BCF" w:rsidDel="00D912C1">
                <w:rPr>
                  <w:rFonts w:ascii="Leelawadee" w:hAnsi="Leelawadee" w:cs="Leelawadee" w:hint="cs"/>
                  <w:sz w:val="20"/>
                  <w:highlight w:val="yellow"/>
                </w:rPr>
                <w:delText>•</w:delText>
              </w:r>
              <w:r w:rsidDel="00D912C1">
                <w:rPr>
                  <w:rFonts w:ascii="Leelawadee" w:hAnsi="Leelawadee" w:cs="Leelawadee"/>
                  <w:sz w:val="20"/>
                </w:rPr>
                <w:delText>]</w:delText>
              </w:r>
              <w:r w:rsidRPr="00FF7114" w:rsidDel="00D912C1">
                <w:rPr>
                  <w:rFonts w:ascii="Leelawadee" w:hAnsi="Leelawadee" w:cs="Leelawadee" w:hint="cs"/>
                  <w:sz w:val="20"/>
                </w:rPr>
                <w:delText xml:space="preserve"> </w:delText>
              </w:r>
            </w:del>
            <w:ins w:id="374" w:author="Bruno Bianchessi" w:date="2020-11-10T22:45:00Z">
              <w:r w:rsidR="00D912C1">
                <w:rPr>
                  <w:rFonts w:ascii="Leelawadee" w:hAnsi="Leelawadee" w:cs="Leelawadee"/>
                  <w:sz w:val="20"/>
                </w:rPr>
                <w:t>dezembro</w:t>
              </w:r>
              <w:r w:rsidR="00D912C1" w:rsidRPr="00FF7114">
                <w:rPr>
                  <w:rFonts w:ascii="Leelawadee" w:hAnsi="Leelawadee" w:cs="Leelawadee" w:hint="cs"/>
                  <w:sz w:val="20"/>
                </w:rPr>
                <w:t xml:space="preserve"> </w:t>
              </w:r>
            </w:ins>
            <w:r w:rsidRPr="00FF7114">
              <w:rPr>
                <w:rFonts w:ascii="Leelawadee" w:hAnsi="Leelawadee" w:cs="Leelawadee" w:hint="cs"/>
                <w:sz w:val="20"/>
              </w:rPr>
              <w:t xml:space="preserve">de </w:t>
            </w:r>
            <w:del w:id="375" w:author="Bruno Bianchessi" w:date="2020-11-10T22:45:00Z">
              <w:r w:rsidRPr="00FF7114" w:rsidDel="00D912C1">
                <w:rPr>
                  <w:rFonts w:ascii="Leelawadee" w:hAnsi="Leelawadee" w:cs="Leelawadee" w:hint="cs"/>
                  <w:sz w:val="20"/>
                </w:rPr>
                <w:delText>2</w:delText>
              </w:r>
              <w:r w:rsidDel="00D912C1">
                <w:rPr>
                  <w:rFonts w:ascii="Leelawadee" w:hAnsi="Leelawadee" w:cs="Leelawadee"/>
                  <w:sz w:val="20"/>
                </w:rPr>
                <w:delText>020</w:delText>
              </w:r>
            </w:del>
            <w:ins w:id="376" w:author="Bruno Bianchessi" w:date="2020-11-10T22:45:00Z">
              <w:r w:rsidR="00D912C1">
                <w:rPr>
                  <w:rFonts w:ascii="Leelawadee" w:hAnsi="Leelawadee" w:cs="Leelawadee"/>
                  <w:sz w:val="20"/>
                </w:rPr>
                <w:t>2027</w:t>
              </w:r>
            </w:ins>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377" w:name="_DV_M196"/>
      <w:bookmarkEnd w:id="377"/>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378" w:name="_DV_M197"/>
      <w:bookmarkEnd w:id="378"/>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379" w:name="_DV_M198"/>
      <w:bookmarkEnd w:id="379"/>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4BEA5E74"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380" w:name="_DV_M199"/>
      <w:bookmarkEnd w:id="380"/>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del w:id="381" w:author="Bruno Bianchessi" w:date="2020-11-10T22:45:00Z">
        <w:r w:rsidRPr="00115D81" w:rsidDel="00D912C1">
          <w:rPr>
            <w:rFonts w:ascii="Leelawadee" w:hAnsi="Leelawadee" w:cs="Leelawadee" w:hint="cs"/>
            <w:color w:val="000000"/>
            <w:sz w:val="20"/>
            <w:szCs w:val="20"/>
          </w:rPr>
          <w:delText xml:space="preserve">1 </w:delText>
        </w:r>
      </w:del>
      <w:del w:id="382" w:author="Eduardo Caires" w:date="2020-11-13T07:10:00Z">
        <w:r w:rsidRPr="00115D81">
          <w:rPr>
            <w:rFonts w:ascii="Leelawadee" w:hAnsi="Leelawadee" w:cs="Leelawadee" w:hint="cs"/>
            <w:color w:val="000000"/>
            <w:sz w:val="20"/>
            <w:szCs w:val="20"/>
          </w:rPr>
          <w:delText>(um</w:delText>
        </w:r>
      </w:del>
      <w:ins w:id="383" w:author="Bruno Bianchessi" w:date="2020-11-10T22:45:00Z">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ins>
      <w:ins w:id="384" w:author="Eduardo Caires" w:date="2020-11-13T07:10:00Z">
        <w:r w:rsidRPr="00115D81">
          <w:rPr>
            <w:rFonts w:ascii="Leelawadee" w:hAnsi="Leelawadee" w:cs="Leelawadee" w:hint="cs"/>
            <w:color w:val="000000"/>
            <w:sz w:val="20"/>
            <w:szCs w:val="20"/>
          </w:rPr>
          <w:t>(</w:t>
        </w:r>
      </w:ins>
      <w:del w:id="385" w:author="Bruno Bianchessi" w:date="2020-11-10T22:45:00Z">
        <w:r w:rsidRPr="00115D81" w:rsidDel="00D912C1">
          <w:rPr>
            <w:rFonts w:ascii="Leelawadee" w:hAnsi="Leelawadee" w:cs="Leelawadee" w:hint="cs"/>
            <w:color w:val="000000"/>
            <w:sz w:val="20"/>
            <w:szCs w:val="20"/>
          </w:rPr>
          <w:delText>um</w:delText>
        </w:r>
      </w:del>
      <w:ins w:id="386" w:author="Bruno Bianchessi" w:date="2020-11-10T22:45:00Z">
        <w:r w:rsidR="00D912C1">
          <w:rPr>
            <w:rFonts w:ascii="Leelawadee" w:hAnsi="Leelawadee" w:cs="Leelawadee"/>
            <w:color w:val="000000"/>
            <w:sz w:val="20"/>
            <w:szCs w:val="20"/>
          </w:rPr>
          <w:t>dois</w:t>
        </w:r>
      </w:ins>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387" w:name="_DV_M200"/>
      <w:bookmarkEnd w:id="387"/>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w:t>
      </w:r>
      <w:proofErr w:type="spellStart"/>
      <w:r w:rsidR="00A33AF3" w:rsidRPr="00115D81">
        <w:rPr>
          <w:rFonts w:ascii="Leelawadee" w:hAnsi="Leelawadee" w:cs="Leelawadee" w:hint="cs"/>
          <w:color w:val="000000"/>
          <w:sz w:val="20"/>
          <w:szCs w:val="20"/>
        </w:rPr>
        <w:t>ii</w:t>
      </w:r>
      <w:proofErr w:type="spellEnd"/>
      <w:r w:rsidR="00A33AF3" w:rsidRPr="00115D81">
        <w:rPr>
          <w:rFonts w:ascii="Leelawadee" w:hAnsi="Leelawadee" w:cs="Leelawadee" w:hint="cs"/>
          <w:color w:val="000000"/>
          <w:sz w:val="20"/>
          <w:szCs w:val="20"/>
        </w:rPr>
        <w:t>)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1B95D172" w:rsidR="00777250" w:rsidRPr="00115D81" w:rsidRDefault="00777250">
      <w:pPr>
        <w:pStyle w:val="Ttulo2"/>
        <w:spacing w:line="360" w:lineRule="auto"/>
        <w:jc w:val="both"/>
        <w:rPr>
          <w:rFonts w:ascii="Leelawadee" w:hAnsi="Leelawadee" w:cs="Leelawadee"/>
          <w:b w:val="0"/>
          <w:color w:val="000000"/>
          <w:sz w:val="20"/>
          <w:szCs w:val="20"/>
        </w:rPr>
      </w:pPr>
      <w:bookmarkStart w:id="388" w:name="_DV_M201"/>
      <w:bookmarkStart w:id="389" w:name="_Toc486988893"/>
      <w:bookmarkStart w:id="390" w:name="_Toc510504184"/>
      <w:bookmarkEnd w:id="388"/>
      <w:commentRangeStart w:id="391"/>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392" w:name="_DV_M202"/>
      <w:bookmarkEnd w:id="389"/>
      <w:bookmarkEnd w:id="390"/>
      <w:bookmarkEnd w:id="392"/>
      <w:r w:rsidR="0015515E" w:rsidRPr="00115D81">
        <w:rPr>
          <w:rFonts w:ascii="Leelawadee" w:hAnsi="Leelawadee" w:cs="Leelawadee" w:hint="cs"/>
          <w:color w:val="000000"/>
          <w:sz w:val="20"/>
          <w:szCs w:val="20"/>
        </w:rPr>
        <w:t xml:space="preserve"> </w:t>
      </w:r>
      <w:commentRangeEnd w:id="391"/>
      <w:r w:rsidR="00D06A90">
        <w:rPr>
          <w:rStyle w:val="Refdecomentrio"/>
          <w:rFonts w:ascii="Times New Roman" w:hAnsi="Times New Roman" w:cs="Times New Roman"/>
          <w:b w:val="0"/>
          <w:szCs w:val="20"/>
        </w:rPr>
        <w:commentReference w:id="391"/>
      </w:r>
      <w:ins w:id="393" w:author="Bruno Bianchessi" w:date="2020-11-10T22:45:00Z">
        <w:r w:rsidR="00A642AC">
          <w:rPr>
            <w:rFonts w:ascii="Leelawadee" w:hAnsi="Leelawadee" w:cs="Leelawadee"/>
            <w:color w:val="000000"/>
            <w:sz w:val="20"/>
            <w:szCs w:val="20"/>
          </w:rPr>
          <w:t>[ajustar conforme ajuste na Debênture]</w:t>
        </w:r>
      </w:ins>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496CC964" w:rsidR="005F10FC" w:rsidRPr="00115D81" w:rsidRDefault="009F37E6" w:rsidP="005F10FC">
      <w:pPr>
        <w:spacing w:line="360" w:lineRule="auto"/>
        <w:jc w:val="both"/>
        <w:rPr>
          <w:rFonts w:ascii="Leelawadee" w:hAnsi="Leelawadee" w:cs="Leelawadee"/>
          <w:color w:val="000000"/>
          <w:sz w:val="20"/>
          <w:szCs w:val="20"/>
        </w:rPr>
      </w:pPr>
      <w:bookmarkStart w:id="394" w:name="_DV_M203"/>
      <w:bookmarkEnd w:id="394"/>
      <w:r w:rsidRPr="00115D81">
        <w:rPr>
          <w:rFonts w:ascii="Leelawadee" w:hAnsi="Leelawadee" w:cs="Leelawadee" w:hint="cs"/>
          <w:color w:val="000000"/>
          <w:sz w:val="20"/>
          <w:szCs w:val="20"/>
        </w:rPr>
        <w:lastRenderedPageBreak/>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ins w:id="395" w:author="Leandro Issaka" w:date="2020-11-13T10:07:00Z">
        <w:r w:rsidR="00747F71" w:rsidRPr="00D21E63">
          <w:rPr>
            <w:rFonts w:ascii="Leelawadee" w:hAnsi="Leelawadee" w:cs="Leelawadee"/>
            <w:sz w:val="20"/>
            <w:szCs w:val="20"/>
          </w:rPr>
          <w:t>O Valor Nominal Unitário dos CRI será atualizado pela variação positiva acumulada do IPCA/IBGE, aplicado anualmente, na Data de Atualização, calculado da seguinte forma:</w:t>
        </w:r>
      </w:ins>
      <w:del w:id="396" w:author="Leandro Issaka" w:date="2020-11-13T10:07:00Z">
        <w:r w:rsidR="005F10FC" w:rsidRPr="00115D81" w:rsidDel="00747F71">
          <w:rPr>
            <w:rFonts w:ascii="Leelawadee" w:hAnsi="Leelawadee" w:cs="Leelawadee" w:hint="cs"/>
            <w:color w:val="000000"/>
            <w:sz w:val="20"/>
            <w:szCs w:val="20"/>
          </w:rPr>
          <w:delText xml:space="preserve">O Valor Nominal Unitário ou o saldo do Valor Nominal Unitário dos CRI será atualizado </w:delText>
        </w:r>
        <w:r w:rsidR="009965DA" w:rsidRPr="00115D81" w:rsidDel="00747F71">
          <w:rPr>
            <w:rFonts w:ascii="Leelawadee" w:hAnsi="Leelawadee" w:cs="Leelawadee" w:hint="cs"/>
            <w:color w:val="000000"/>
            <w:sz w:val="20"/>
            <w:szCs w:val="20"/>
          </w:rPr>
          <w:delText xml:space="preserve">mensalmente na Data de Aniversário </w:delText>
        </w:r>
        <w:r w:rsidR="005F10FC" w:rsidRPr="00115D81" w:rsidDel="00747F71">
          <w:rPr>
            <w:rFonts w:ascii="Leelawadee" w:hAnsi="Leelawadee" w:cs="Leelawadee" w:hint="cs"/>
            <w:color w:val="000000"/>
            <w:sz w:val="20"/>
            <w:szCs w:val="20"/>
          </w:rPr>
          <w:delText>pela variação acumulada do IPCA/IBGE, calculado da seguinte forma</w:delText>
        </w:r>
      </w:del>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397" w:name="_DV_M204"/>
      <w:bookmarkEnd w:id="397"/>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398" w:name="_DV_M205"/>
      <w:bookmarkEnd w:id="398"/>
      <w:proofErr w:type="spellStart"/>
      <w:r w:rsidRPr="00115D81">
        <w:rPr>
          <w:rFonts w:ascii="Leelawadee" w:hAnsi="Leelawadee" w:cs="Leelawadee" w:hint="cs"/>
          <w:color w:val="000000"/>
          <w:sz w:val="20"/>
          <w:szCs w:val="20"/>
        </w:rPr>
        <w:t>SDa</w:t>
      </w:r>
      <w:proofErr w:type="spellEnd"/>
      <w:r w:rsidRPr="00115D81">
        <w:rPr>
          <w:rFonts w:ascii="Leelawadee" w:hAnsi="Leelawadee" w:cs="Leelawadee" w:hint="cs"/>
          <w:color w:val="000000"/>
          <w:sz w:val="20"/>
          <w:szCs w:val="20"/>
        </w:rPr>
        <w:t xml:space="preserve">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399" w:name="_DV_M206"/>
      <w:bookmarkEnd w:id="399"/>
      <w:proofErr w:type="spellStart"/>
      <w:r w:rsidRPr="00115D81">
        <w:rPr>
          <w:rFonts w:ascii="Leelawadee" w:hAnsi="Leelawadee" w:cs="Leelawadee" w:hint="cs"/>
          <w:color w:val="000000"/>
          <w:sz w:val="20"/>
          <w:szCs w:val="20"/>
        </w:rPr>
        <w:t>SDb</w:t>
      </w:r>
      <w:proofErr w:type="spellEnd"/>
      <w:r w:rsidRPr="00115D81">
        <w:rPr>
          <w:rFonts w:ascii="Leelawadee" w:hAnsi="Leelawadee" w:cs="Leelawadee" w:hint="cs"/>
          <w:color w:val="000000"/>
          <w:sz w:val="20"/>
          <w:szCs w:val="20"/>
        </w:rPr>
        <w:t xml:space="preserve">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0CD72F4D"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400" w:name="_DV_M207"/>
      <w:bookmarkEnd w:id="400"/>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ins w:id="401" w:author="Leandro Issaka" w:date="2020-11-13T10:09:00Z">
        <w:r w:rsidR="006507F5" w:rsidRPr="000A4E02">
          <w:rPr>
            <w:rFonts w:ascii="Leelawadee" w:hAnsi="Leelawadee" w:cs="Leelawadee"/>
            <w:sz w:val="20"/>
            <w:szCs w:val="20"/>
          </w:rPr>
          <w:t xml:space="preserve">apurado e aplicado anualmente, </w:t>
        </w:r>
      </w:ins>
      <w:del w:id="402" w:author="Leandro Issaka" w:date="2020-11-13T10:09:00Z">
        <w:r w:rsidR="005F10FC" w:rsidRPr="00115D81" w:rsidDel="006507F5">
          <w:rPr>
            <w:rFonts w:ascii="Leelawadee" w:hAnsi="Leelawadee" w:cs="Leelawadee" w:hint="cs"/>
            <w:color w:val="000000"/>
            <w:sz w:val="20"/>
            <w:szCs w:val="20"/>
          </w:rPr>
          <w:delText>calculado</w:delText>
        </w:r>
      </w:del>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0C4621">
      <w:pPr>
        <w:tabs>
          <w:tab w:val="left" w:pos="284"/>
          <w:tab w:val="left" w:pos="567"/>
          <w:tab w:val="left" w:pos="2835"/>
        </w:tabs>
        <w:spacing w:line="360" w:lineRule="auto"/>
        <w:jc w:val="both"/>
        <w:rPr>
          <w:ins w:id="403" w:author="Leandro Issaka" w:date="2020-11-13T10:09:00Z"/>
          <w:rFonts w:ascii="Leelawadee" w:hAnsi="Leelawadee" w:cs="Leelawadee"/>
          <w:sz w:val="20"/>
          <w:szCs w:val="20"/>
        </w:rPr>
      </w:pPr>
    </w:p>
    <w:p w14:paraId="1966CD8E" w14:textId="77777777" w:rsidR="000C4621" w:rsidRPr="000A4E02" w:rsidRDefault="000C4621" w:rsidP="000C4621">
      <w:pPr>
        <w:tabs>
          <w:tab w:val="left" w:pos="284"/>
          <w:tab w:val="left" w:pos="567"/>
          <w:tab w:val="left" w:pos="2835"/>
        </w:tabs>
        <w:spacing w:line="360" w:lineRule="auto"/>
        <w:jc w:val="center"/>
        <w:rPr>
          <w:ins w:id="404" w:author="Leandro Issaka" w:date="2020-11-13T10:09:00Z"/>
          <w:rFonts w:ascii="Leelawadee" w:hAnsi="Leelawadee" w:cs="Leelawadee"/>
          <w:sz w:val="20"/>
          <w:szCs w:val="20"/>
        </w:rPr>
      </w:pPr>
      <m:oMathPara>
        <m:oMath>
          <m:r>
            <w:ins w:id="405" w:author="Leandro Issaka" w:date="2020-11-13T10:09:00Z">
              <w:rPr>
                <w:rFonts w:ascii="Cambria Math" w:hAnsi="Cambria Math" w:cs="Leelawadee"/>
                <w:sz w:val="20"/>
                <w:szCs w:val="20"/>
              </w:rPr>
              <m:t>C=</m:t>
            </w:ins>
          </m:r>
          <m:d>
            <m:dPr>
              <m:ctrlPr>
                <w:ins w:id="406" w:author="Leandro Issaka" w:date="2020-11-13T10:09:00Z">
                  <w:rPr>
                    <w:rFonts w:ascii="Cambria Math" w:hAnsi="Cambria Math" w:cs="Leelawadee"/>
                    <w:i/>
                    <w:sz w:val="20"/>
                    <w:szCs w:val="20"/>
                  </w:rPr>
                </w:ins>
              </m:ctrlPr>
            </m:dPr>
            <m:e>
              <m:f>
                <m:fPr>
                  <m:ctrlPr>
                    <w:ins w:id="407" w:author="Leandro Issaka" w:date="2020-11-13T10:09:00Z">
                      <w:rPr>
                        <w:rFonts w:ascii="Cambria Math" w:hAnsi="Cambria Math" w:cs="Leelawadee"/>
                        <w:i/>
                        <w:sz w:val="20"/>
                        <w:szCs w:val="20"/>
                      </w:rPr>
                    </w:ins>
                  </m:ctrlPr>
                </m:fPr>
                <m:num>
                  <m:r>
                    <w:ins w:id="408" w:author="Leandro Issaka" w:date="2020-11-13T10:09:00Z">
                      <w:rPr>
                        <w:rFonts w:ascii="Cambria Math" w:hAnsi="Cambria Math" w:cs="Leelawadee"/>
                        <w:sz w:val="20"/>
                        <w:szCs w:val="20"/>
                      </w:rPr>
                      <m:t>NIk</m:t>
                    </w:ins>
                  </m:r>
                </m:num>
                <m:den>
                  <m:sSub>
                    <m:sSubPr>
                      <m:ctrlPr>
                        <w:ins w:id="409" w:author="Leandro Issaka" w:date="2020-11-13T10:09:00Z">
                          <w:rPr>
                            <w:rFonts w:ascii="Cambria Math" w:hAnsi="Cambria Math" w:cs="Leelawadee"/>
                            <w:i/>
                            <w:sz w:val="20"/>
                            <w:szCs w:val="20"/>
                          </w:rPr>
                        </w:ins>
                      </m:ctrlPr>
                    </m:sSubPr>
                    <m:e>
                      <m:r>
                        <w:ins w:id="410" w:author="Leandro Issaka" w:date="2020-11-13T10:09:00Z">
                          <w:rPr>
                            <w:rFonts w:ascii="Cambria Math" w:hAnsi="Cambria Math" w:cs="Leelawadee"/>
                            <w:sz w:val="20"/>
                            <w:szCs w:val="20"/>
                          </w:rPr>
                          <m:t>NIk</m:t>
                        </w:ins>
                      </m:r>
                    </m:e>
                    <m:sub>
                      <m:r>
                        <w:ins w:id="411" w:author="Leandro Issaka" w:date="2020-11-13T10:09:00Z">
                          <w:rPr>
                            <w:rFonts w:ascii="Cambria Math" w:hAnsi="Cambria Math" w:cs="Leelawadee"/>
                            <w:sz w:val="20"/>
                            <w:szCs w:val="20"/>
                          </w:rPr>
                          <m:t>-1</m:t>
                        </w:ins>
                      </m:r>
                    </m:sub>
                  </m:sSub>
                </m:den>
              </m:f>
            </m:e>
          </m:d>
          <m:r>
            <w:ins w:id="412" w:author="Leandro Issaka" w:date="2020-11-13T10:09:00Z">
              <w:rPr>
                <w:rFonts w:ascii="Cambria Math" w:hAnsi="Cambria Math" w:cs="Leelawadee"/>
                <w:sz w:val="20"/>
                <w:szCs w:val="20"/>
              </w:rPr>
              <m:t xml:space="preserve"> Onde:</m:t>
            </w:ins>
          </m:r>
        </m:oMath>
      </m:oMathPara>
    </w:p>
    <w:p w14:paraId="17E87484" w14:textId="77777777" w:rsidR="000C4621" w:rsidRPr="000A4E02" w:rsidRDefault="000C4621" w:rsidP="000C4621">
      <w:pPr>
        <w:tabs>
          <w:tab w:val="left" w:pos="284"/>
          <w:tab w:val="left" w:pos="567"/>
          <w:tab w:val="left" w:pos="2835"/>
        </w:tabs>
        <w:spacing w:line="360" w:lineRule="auto"/>
        <w:jc w:val="center"/>
        <w:rPr>
          <w:ins w:id="413" w:author="Leandro Issaka" w:date="2020-11-13T10:09:00Z"/>
          <w:rFonts w:ascii="Leelawadee" w:hAnsi="Leelawadee" w:cs="Leelawadee"/>
          <w:sz w:val="20"/>
          <w:szCs w:val="20"/>
        </w:rPr>
      </w:pPr>
    </w:p>
    <w:p w14:paraId="1ADB5D7C" w14:textId="1CB11915" w:rsidR="005F10FC" w:rsidRPr="00115D81" w:rsidDel="000C4621" w:rsidRDefault="005F10FC">
      <w:pPr>
        <w:tabs>
          <w:tab w:val="left" w:pos="284"/>
          <w:tab w:val="left" w:pos="567"/>
          <w:tab w:val="left" w:pos="2835"/>
        </w:tabs>
        <w:spacing w:line="360" w:lineRule="auto"/>
        <w:jc w:val="both"/>
        <w:rPr>
          <w:del w:id="414" w:author="Leandro Issaka" w:date="2020-11-13T10:09:00Z"/>
          <w:rFonts w:ascii="Leelawadee" w:hAnsi="Leelawadee" w:cs="Leelawadee"/>
          <w:color w:val="000000"/>
          <w:sz w:val="20"/>
          <w:szCs w:val="20"/>
        </w:rPr>
      </w:pPr>
    </w:p>
    <w:p w14:paraId="6C9E1ABD" w14:textId="39FFD729" w:rsidR="00DC5AB3" w:rsidRPr="00115D81" w:rsidDel="000C4621" w:rsidRDefault="00E85CD2">
      <w:pPr>
        <w:tabs>
          <w:tab w:val="left" w:pos="284"/>
          <w:tab w:val="left" w:pos="567"/>
          <w:tab w:val="left" w:pos="2835"/>
        </w:tabs>
        <w:spacing w:line="360" w:lineRule="auto"/>
        <w:jc w:val="center"/>
        <w:rPr>
          <w:del w:id="415" w:author="Leandro Issaka" w:date="2020-11-13T10:09:00Z"/>
          <w:rFonts w:ascii="Leelawadee" w:hAnsi="Leelawadee" w:cs="Leelawadee"/>
          <w:color w:val="000000"/>
          <w:sz w:val="20"/>
          <w:szCs w:val="20"/>
        </w:rPr>
      </w:pPr>
      <w:bookmarkStart w:id="416" w:name="_Hlk4763494"/>
      <w:del w:id="417" w:author="Leandro Issaka" w:date="2020-11-13T10:09:00Z">
        <w:r w:rsidRPr="00115D81" w:rsidDel="000C4621">
          <w:rPr>
            <w:rFonts w:ascii="Leelawadee" w:hAnsi="Leelawadee" w:cs="Leelawadee" w:hint="cs"/>
            <w:noProof/>
            <w:color w:val="000000"/>
            <w:position w:val="-48"/>
            <w:sz w:val="20"/>
            <w:szCs w:val="20"/>
          </w:rPr>
          <w:drawing>
            <wp:inline distT="0" distB="0" distL="0" distR="0" wp14:anchorId="0C068DAB" wp14:editId="727587A6">
              <wp:extent cx="1105535" cy="6756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bookmarkEnd w:id="416"/>
      </w:del>
    </w:p>
    <w:p w14:paraId="0874A373" w14:textId="26EE0521" w:rsidR="001A242D" w:rsidRPr="00115D81" w:rsidDel="000C4621" w:rsidRDefault="001A242D">
      <w:pPr>
        <w:tabs>
          <w:tab w:val="left" w:pos="284"/>
          <w:tab w:val="left" w:pos="567"/>
          <w:tab w:val="left" w:pos="2835"/>
        </w:tabs>
        <w:spacing w:line="360" w:lineRule="auto"/>
        <w:jc w:val="both"/>
        <w:rPr>
          <w:del w:id="418" w:author="Leandro Issaka" w:date="2020-11-13T10:09:00Z"/>
          <w:rFonts w:ascii="Leelawadee" w:hAnsi="Leelawadee" w:cs="Leelawadee"/>
          <w:color w:val="000000"/>
          <w:sz w:val="20"/>
          <w:szCs w:val="20"/>
        </w:rPr>
      </w:pPr>
    </w:p>
    <w:p w14:paraId="3CD92BA7" w14:textId="77777777" w:rsidR="002F5BF9" w:rsidRPr="000A4E02" w:rsidRDefault="002F5BF9" w:rsidP="002F5BF9">
      <w:pPr>
        <w:tabs>
          <w:tab w:val="left" w:pos="284"/>
          <w:tab w:val="left" w:pos="567"/>
          <w:tab w:val="left" w:pos="2835"/>
        </w:tabs>
        <w:spacing w:line="360" w:lineRule="auto"/>
        <w:jc w:val="both"/>
        <w:rPr>
          <w:ins w:id="419" w:author="Leandro Issaka" w:date="2020-11-13T10:10:00Z"/>
          <w:rFonts w:ascii="Leelawadee" w:hAnsi="Leelawadee" w:cs="Leelawadee"/>
          <w:sz w:val="20"/>
          <w:szCs w:val="20"/>
        </w:rPr>
      </w:pPr>
      <w:bookmarkStart w:id="420" w:name="_DV_M208"/>
      <w:bookmarkEnd w:id="420"/>
      <w:proofErr w:type="spellStart"/>
      <w:ins w:id="421" w:author="Leandro Issaka" w:date="2020-11-13T10:10:00Z">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ins>
    </w:p>
    <w:p w14:paraId="726C7EC1" w14:textId="77777777" w:rsidR="002F5BF9" w:rsidRPr="000A4E02" w:rsidRDefault="002F5BF9" w:rsidP="002F5BF9">
      <w:pPr>
        <w:tabs>
          <w:tab w:val="left" w:pos="284"/>
          <w:tab w:val="left" w:pos="567"/>
          <w:tab w:val="left" w:pos="2835"/>
        </w:tabs>
        <w:spacing w:line="360" w:lineRule="auto"/>
        <w:jc w:val="both"/>
        <w:rPr>
          <w:ins w:id="422" w:author="Leandro Issaka" w:date="2020-11-13T10:10:00Z"/>
          <w:rFonts w:ascii="Leelawadee" w:hAnsi="Leelawadee" w:cs="Leelawadee"/>
          <w:sz w:val="20"/>
          <w:szCs w:val="20"/>
        </w:rPr>
      </w:pPr>
    </w:p>
    <w:p w14:paraId="4747B131" w14:textId="77777777" w:rsidR="002F5BF9" w:rsidRPr="000A4E02" w:rsidRDefault="002F5BF9" w:rsidP="002F5BF9">
      <w:pPr>
        <w:tabs>
          <w:tab w:val="left" w:pos="284"/>
          <w:tab w:val="left" w:pos="567"/>
          <w:tab w:val="left" w:pos="2835"/>
        </w:tabs>
        <w:spacing w:line="360" w:lineRule="auto"/>
        <w:jc w:val="both"/>
        <w:rPr>
          <w:ins w:id="423" w:author="Leandro Issaka" w:date="2020-11-13T10:10:00Z"/>
          <w:rFonts w:ascii="Leelawadee" w:hAnsi="Leelawadee" w:cs="Leelawadee"/>
          <w:sz w:val="20"/>
          <w:szCs w:val="20"/>
        </w:rPr>
      </w:pPr>
      <w:bookmarkStart w:id="424" w:name="_Hlk34288839"/>
      <w:ins w:id="425" w:author="Leandro Issaka" w:date="2020-11-13T10:10:00Z">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Para a primeira Data de Atualização será o número índice do IPCA/IBGE divulgado no mês imediatamente anterior </w:t>
        </w:r>
        <w:proofErr w:type="spellStart"/>
        <w:r w:rsidRPr="000A4E02">
          <w:rPr>
            <w:rFonts w:ascii="Leelawadee" w:hAnsi="Leelawadee" w:cs="Leelawadee"/>
            <w:sz w:val="20"/>
            <w:szCs w:val="20"/>
          </w:rPr>
          <w:t>a</w:t>
        </w:r>
        <w:proofErr w:type="spellEnd"/>
        <w:r w:rsidRPr="000A4E02">
          <w:rPr>
            <w:rFonts w:ascii="Leelawadee" w:hAnsi="Leelawadee" w:cs="Leelawadee"/>
            <w:sz w:val="20"/>
            <w:szCs w:val="20"/>
          </w:rPr>
          <w:t xml:space="preserve"> data do primeiro pagamento do CRI.</w:t>
        </w:r>
        <w:r w:rsidRPr="000A4E02" w:rsidDel="003B570B">
          <w:rPr>
            <w:rFonts w:ascii="Leelawadee" w:hAnsi="Leelawadee" w:cs="Leelawadee"/>
            <w:sz w:val="20"/>
            <w:szCs w:val="20"/>
          </w:rPr>
          <w:t xml:space="preserve"> </w:t>
        </w:r>
        <w:bookmarkEnd w:id="424"/>
      </w:ins>
    </w:p>
    <w:p w14:paraId="7DAF1DB5" w14:textId="6C5A5C70" w:rsidR="00ED4390" w:rsidRPr="00115D81" w:rsidDel="002F5BF9" w:rsidRDefault="009F37E6">
      <w:pPr>
        <w:tabs>
          <w:tab w:val="left" w:pos="284"/>
          <w:tab w:val="left" w:pos="567"/>
          <w:tab w:val="left" w:pos="2835"/>
        </w:tabs>
        <w:spacing w:line="360" w:lineRule="auto"/>
        <w:jc w:val="both"/>
        <w:rPr>
          <w:del w:id="426" w:author="Leandro Issaka" w:date="2020-11-13T10:10:00Z"/>
          <w:rFonts w:ascii="Leelawadee" w:hAnsi="Leelawadee" w:cs="Leelawadee"/>
          <w:color w:val="000000"/>
          <w:sz w:val="20"/>
          <w:szCs w:val="20"/>
        </w:rPr>
      </w:pPr>
      <w:del w:id="427" w:author="Leandro Issaka" w:date="2020-11-13T10:10:00Z">
        <w:r w:rsidRPr="00115D81" w:rsidDel="002F5BF9">
          <w:rPr>
            <w:rFonts w:ascii="Leelawadee" w:hAnsi="Leelawadee" w:cs="Leelawadee" w:hint="cs"/>
            <w:color w:val="000000"/>
            <w:sz w:val="20"/>
            <w:szCs w:val="20"/>
          </w:rPr>
          <w:delText xml:space="preserve">NIk = </w:delText>
        </w:r>
        <w:r w:rsidR="005F10FC" w:rsidRPr="00115D81" w:rsidDel="002F5BF9">
          <w:rPr>
            <w:rFonts w:ascii="Leelawadee" w:hAnsi="Leelawadee" w:cs="Leelawadee" w:hint="cs"/>
            <w:color w:val="000000"/>
            <w:sz w:val="20"/>
            <w:szCs w:val="20"/>
          </w:rPr>
          <w:delText xml:space="preserve">Número índice do IPCA/IBGE referente ao segundo mês imediatamente anterior ao mês da respectiva Data de Aniversário, ou seja, a título de exemplificação, na Data de Aniversáriodo mês de </w:delText>
        </w:r>
        <w:r w:rsidR="00FD21F8" w:rsidRPr="00115D81" w:rsidDel="002F5BF9">
          <w:rPr>
            <w:rFonts w:ascii="Leelawadee" w:hAnsi="Leelawadee" w:cs="Leelawadee" w:hint="cs"/>
            <w:color w:val="000000"/>
            <w:sz w:val="20"/>
            <w:szCs w:val="20"/>
          </w:rPr>
          <w:delText>junho</w:delText>
        </w:r>
        <w:r w:rsidR="005F10FC" w:rsidRPr="00115D81" w:rsidDel="002F5BF9">
          <w:rPr>
            <w:rFonts w:ascii="Leelawadee" w:hAnsi="Leelawadee" w:cs="Leelawadee" w:hint="cs"/>
            <w:color w:val="000000"/>
            <w:sz w:val="20"/>
            <w:szCs w:val="20"/>
          </w:rPr>
          <w:delText xml:space="preserve">, será utilizado o número índice do IPCA/IBGE do mês de </w:delText>
        </w:r>
        <w:r w:rsidR="00FD21F8" w:rsidRPr="00115D81" w:rsidDel="002F5BF9">
          <w:rPr>
            <w:rFonts w:ascii="Leelawadee" w:hAnsi="Leelawadee" w:cs="Leelawadee" w:hint="cs"/>
            <w:color w:val="000000"/>
            <w:sz w:val="20"/>
            <w:szCs w:val="20"/>
          </w:rPr>
          <w:delText>abril</w:delText>
        </w:r>
        <w:r w:rsidR="005F10FC" w:rsidRPr="00115D81" w:rsidDel="002F5BF9">
          <w:rPr>
            <w:rFonts w:ascii="Leelawadee" w:hAnsi="Leelawadee" w:cs="Leelawadee" w:hint="cs"/>
            <w:color w:val="000000"/>
            <w:sz w:val="20"/>
            <w:szCs w:val="20"/>
          </w:rPr>
          <w:delText xml:space="preserve">, divulgado no mês de </w:delText>
        </w:r>
        <w:r w:rsidR="00FD21F8" w:rsidRPr="00115D81" w:rsidDel="002F5BF9">
          <w:rPr>
            <w:rFonts w:ascii="Leelawadee" w:hAnsi="Leelawadee" w:cs="Leelawadee" w:hint="cs"/>
            <w:color w:val="000000"/>
            <w:sz w:val="20"/>
            <w:szCs w:val="20"/>
          </w:rPr>
          <w:delText>maio</w:delText>
        </w:r>
        <w:r w:rsidR="005F10FC" w:rsidRPr="00115D81" w:rsidDel="002F5BF9">
          <w:rPr>
            <w:rFonts w:ascii="Leelawadee" w:hAnsi="Leelawadee" w:cs="Leelawadee" w:hint="cs"/>
            <w:color w:val="000000"/>
            <w:sz w:val="20"/>
            <w:szCs w:val="20"/>
          </w:rPr>
          <w:delText xml:space="preserve">. </w:delText>
        </w:r>
      </w:del>
    </w:p>
    <w:p w14:paraId="4213AC07" w14:textId="61991EB6" w:rsidR="005F10FC" w:rsidRPr="00115D81" w:rsidDel="002F5BF9" w:rsidRDefault="005F10FC">
      <w:pPr>
        <w:tabs>
          <w:tab w:val="left" w:pos="284"/>
          <w:tab w:val="left" w:pos="567"/>
          <w:tab w:val="left" w:pos="2835"/>
        </w:tabs>
        <w:spacing w:line="360" w:lineRule="auto"/>
        <w:jc w:val="both"/>
        <w:rPr>
          <w:del w:id="428" w:author="Leandro Issaka" w:date="2020-11-13T10:10:00Z"/>
          <w:rFonts w:ascii="Leelawadee" w:hAnsi="Leelawadee" w:cs="Leelawadee"/>
          <w:color w:val="000000"/>
          <w:sz w:val="20"/>
          <w:szCs w:val="20"/>
        </w:rPr>
      </w:pPr>
    </w:p>
    <w:p w14:paraId="07BB6B61" w14:textId="3FE4F197" w:rsidR="005F10FC" w:rsidRPr="00115D81" w:rsidDel="002F5BF9" w:rsidRDefault="00DC5AB3" w:rsidP="005F10FC">
      <w:pPr>
        <w:tabs>
          <w:tab w:val="left" w:pos="284"/>
          <w:tab w:val="left" w:pos="567"/>
          <w:tab w:val="left" w:pos="2835"/>
        </w:tabs>
        <w:spacing w:line="360" w:lineRule="auto"/>
        <w:jc w:val="both"/>
        <w:rPr>
          <w:del w:id="429" w:author="Leandro Issaka" w:date="2020-11-13T10:10:00Z"/>
          <w:rFonts w:ascii="Leelawadee" w:hAnsi="Leelawadee" w:cs="Leelawadee"/>
          <w:color w:val="000000"/>
          <w:sz w:val="20"/>
          <w:szCs w:val="20"/>
        </w:rPr>
      </w:pPr>
      <w:bookmarkStart w:id="430" w:name="_DV_M209"/>
      <w:bookmarkEnd w:id="430"/>
      <w:del w:id="431" w:author="Leandro Issaka" w:date="2020-11-13T10:10:00Z">
        <w:r w:rsidRPr="00115D81" w:rsidDel="002F5BF9">
          <w:rPr>
            <w:rFonts w:ascii="Leelawadee" w:hAnsi="Leelawadee" w:cs="Leelawadee" w:hint="cs"/>
            <w:color w:val="000000"/>
            <w:sz w:val="20"/>
            <w:szCs w:val="20"/>
          </w:rPr>
          <w:delText>NI</w:delText>
        </w:r>
        <w:r w:rsidRPr="00115D81" w:rsidDel="002F5BF9">
          <w:rPr>
            <w:rFonts w:ascii="Leelawadee" w:hAnsi="Leelawadee" w:cs="Leelawadee" w:hint="cs"/>
            <w:color w:val="000000"/>
            <w:sz w:val="20"/>
            <w:szCs w:val="20"/>
            <w:vertAlign w:val="subscript"/>
          </w:rPr>
          <w:delText>k-1</w:delText>
        </w:r>
        <w:r w:rsidRPr="00115D81" w:rsidDel="002F5BF9">
          <w:rPr>
            <w:rFonts w:ascii="Leelawadee" w:hAnsi="Leelawadee" w:cs="Leelawadee" w:hint="cs"/>
            <w:color w:val="000000"/>
            <w:sz w:val="20"/>
            <w:szCs w:val="20"/>
          </w:rPr>
          <w:delText xml:space="preserve"> = </w:delText>
        </w:r>
        <w:bookmarkStart w:id="432" w:name="_Hlk524120754"/>
        <w:r w:rsidR="00FD21F8" w:rsidRPr="00115D81" w:rsidDel="002F5BF9">
          <w:rPr>
            <w:rFonts w:ascii="Leelawadee" w:hAnsi="Leelawadee" w:cs="Leelawadee" w:hint="cs"/>
            <w:sz w:val="20"/>
            <w:szCs w:val="20"/>
          </w:rPr>
          <w:delText>Número índice do IPCA do mês anterior ao mês “k”</w:delText>
        </w:r>
        <w:bookmarkEnd w:id="432"/>
        <w:r w:rsidR="005F10FC" w:rsidRPr="00115D81" w:rsidDel="002F5BF9">
          <w:rPr>
            <w:rFonts w:ascii="Leelawadee" w:hAnsi="Leelawadee" w:cs="Leelawadee" w:hint="cs"/>
            <w:color w:val="000000"/>
            <w:sz w:val="20"/>
            <w:szCs w:val="20"/>
          </w:rPr>
          <w:delText>.</w:delText>
        </w:r>
      </w:del>
    </w:p>
    <w:p w14:paraId="3C130BC1" w14:textId="4D14FF3A" w:rsidR="008C06B1" w:rsidRPr="00115D81" w:rsidDel="002F5BF9" w:rsidRDefault="008C06B1">
      <w:pPr>
        <w:tabs>
          <w:tab w:val="left" w:pos="284"/>
          <w:tab w:val="left" w:pos="567"/>
          <w:tab w:val="left" w:pos="2835"/>
        </w:tabs>
        <w:spacing w:line="360" w:lineRule="auto"/>
        <w:jc w:val="both"/>
        <w:rPr>
          <w:del w:id="433" w:author="Leandro Issaka" w:date="2020-11-13T10:10:00Z"/>
          <w:rFonts w:ascii="Leelawadee" w:hAnsi="Leelawadee" w:cs="Leelawadee"/>
          <w:color w:val="000000"/>
          <w:sz w:val="20"/>
          <w:szCs w:val="20"/>
        </w:rPr>
      </w:pPr>
    </w:p>
    <w:p w14:paraId="41B6C8B3" w14:textId="73DA85DE" w:rsidR="008C06B1" w:rsidRPr="00115D81" w:rsidDel="002F5BF9" w:rsidRDefault="00130870">
      <w:pPr>
        <w:spacing w:line="360" w:lineRule="auto"/>
        <w:ind w:right="-1"/>
        <w:jc w:val="both"/>
        <w:rPr>
          <w:del w:id="434" w:author="Leandro Issaka" w:date="2020-11-13T10:10:00Z"/>
          <w:rFonts w:ascii="Leelawadee" w:hAnsi="Leelawadee" w:cs="Leelawadee"/>
          <w:color w:val="000000"/>
          <w:sz w:val="20"/>
          <w:szCs w:val="20"/>
        </w:rPr>
      </w:pPr>
      <w:bookmarkStart w:id="435" w:name="_DV_M210"/>
      <w:bookmarkStart w:id="436" w:name="_Hlk4763357"/>
      <w:bookmarkEnd w:id="435"/>
      <w:del w:id="437" w:author="Leandro Issaka" w:date="2020-11-13T10:10:00Z">
        <w:r w:rsidRPr="00115D81" w:rsidDel="002F5BF9">
          <w:rPr>
            <w:rFonts w:ascii="Leelawadee" w:hAnsi="Leelawadee" w:cs="Leelawadee" w:hint="cs"/>
            <w:color w:val="000000"/>
            <w:sz w:val="20"/>
            <w:szCs w:val="20"/>
          </w:rPr>
          <w:lastRenderedPageBreak/>
          <w:delText xml:space="preserve">dup </w:delText>
        </w:r>
        <w:r w:rsidR="008C06B1" w:rsidRPr="00115D81" w:rsidDel="002F5BF9">
          <w:rPr>
            <w:rFonts w:ascii="Leelawadee" w:hAnsi="Leelawadee" w:cs="Leelawadee" w:hint="cs"/>
            <w:color w:val="000000"/>
            <w:sz w:val="20"/>
            <w:szCs w:val="20"/>
          </w:rPr>
          <w:delText xml:space="preserve">= Número de dias </w:delText>
        </w:r>
        <w:r w:rsidRPr="00115D81" w:rsidDel="002F5BF9">
          <w:rPr>
            <w:rFonts w:ascii="Leelawadee" w:hAnsi="Leelawadee" w:cs="Leelawadee" w:hint="cs"/>
            <w:color w:val="000000"/>
            <w:sz w:val="20"/>
            <w:szCs w:val="20"/>
          </w:rPr>
          <w:delText>úteis</w:delText>
        </w:r>
        <w:r w:rsidR="008C06B1" w:rsidRPr="00115D81" w:rsidDel="002F5BF9">
          <w:rPr>
            <w:rFonts w:ascii="Leelawadee" w:hAnsi="Leelawadee" w:cs="Leelawadee" w:hint="cs"/>
            <w:color w:val="000000"/>
            <w:sz w:val="20"/>
            <w:szCs w:val="20"/>
          </w:rPr>
          <w:delText xml:space="preserve"> entre a </w:delText>
        </w:r>
        <w:r w:rsidR="0016280F" w:rsidRPr="00115D81" w:rsidDel="002F5BF9">
          <w:rPr>
            <w:rFonts w:ascii="Leelawadee" w:hAnsi="Leelawadee" w:cs="Leelawadee" w:hint="cs"/>
            <w:color w:val="000000"/>
            <w:sz w:val="20"/>
            <w:szCs w:val="20"/>
          </w:rPr>
          <w:delText>D</w:delText>
        </w:r>
        <w:r w:rsidR="002302CA" w:rsidRPr="00115D81" w:rsidDel="002F5BF9">
          <w:rPr>
            <w:rFonts w:ascii="Leelawadee" w:hAnsi="Leelawadee" w:cs="Leelawadee" w:hint="cs"/>
            <w:color w:val="000000"/>
            <w:sz w:val="20"/>
            <w:szCs w:val="20"/>
          </w:rPr>
          <w:delText xml:space="preserve">ata </w:delText>
        </w:r>
        <w:r w:rsidR="008C06B1" w:rsidRPr="00115D81" w:rsidDel="002F5BF9">
          <w:rPr>
            <w:rFonts w:ascii="Leelawadee" w:hAnsi="Leelawadee" w:cs="Leelawadee" w:hint="cs"/>
            <w:color w:val="000000"/>
            <w:sz w:val="20"/>
            <w:szCs w:val="20"/>
          </w:rPr>
          <w:delText xml:space="preserve">da </w:delText>
        </w:r>
        <w:r w:rsidR="0016280F" w:rsidRPr="00115D81" w:rsidDel="002F5BF9">
          <w:rPr>
            <w:rFonts w:ascii="Leelawadee" w:hAnsi="Leelawadee" w:cs="Leelawadee" w:hint="cs"/>
            <w:color w:val="000000"/>
            <w:sz w:val="20"/>
            <w:szCs w:val="20"/>
          </w:rPr>
          <w:delText>P</w:delText>
        </w:r>
        <w:r w:rsidR="002302CA" w:rsidRPr="00115D81" w:rsidDel="002F5BF9">
          <w:rPr>
            <w:rFonts w:ascii="Leelawadee" w:hAnsi="Leelawadee" w:cs="Leelawadee" w:hint="cs"/>
            <w:color w:val="000000"/>
            <w:sz w:val="20"/>
            <w:szCs w:val="20"/>
          </w:rPr>
          <w:delText xml:space="preserve">rimeira </w:delText>
        </w:r>
        <w:r w:rsidR="0016280F" w:rsidRPr="00115D81" w:rsidDel="002F5BF9">
          <w:rPr>
            <w:rFonts w:ascii="Leelawadee" w:hAnsi="Leelawadee" w:cs="Leelawadee" w:hint="cs"/>
            <w:color w:val="000000"/>
            <w:sz w:val="20"/>
            <w:szCs w:val="20"/>
          </w:rPr>
          <w:delText>I</w:delText>
        </w:r>
        <w:r w:rsidR="002302CA" w:rsidRPr="00115D81" w:rsidDel="002F5BF9">
          <w:rPr>
            <w:rFonts w:ascii="Leelawadee" w:hAnsi="Leelawadee" w:cs="Leelawadee" w:hint="cs"/>
            <w:color w:val="000000"/>
            <w:sz w:val="20"/>
            <w:szCs w:val="20"/>
          </w:rPr>
          <w:delText xml:space="preserve">ntegralização </w:delText>
        </w:r>
        <w:r w:rsidR="0016280F" w:rsidRPr="00115D81" w:rsidDel="002F5BF9">
          <w:rPr>
            <w:rFonts w:ascii="Leelawadee" w:hAnsi="Leelawadee" w:cs="Leelawadee" w:hint="cs"/>
            <w:color w:val="000000"/>
            <w:sz w:val="20"/>
            <w:szCs w:val="20"/>
          </w:rPr>
          <w:delText>dos CRI</w:delText>
        </w:r>
        <w:r w:rsidR="00FD21F8" w:rsidRPr="00115D81" w:rsidDel="002F5BF9">
          <w:rPr>
            <w:rFonts w:ascii="Leelawadee" w:hAnsi="Leelawadee" w:cs="Leelawadee" w:hint="cs"/>
            <w:color w:val="000000"/>
            <w:sz w:val="20"/>
            <w:szCs w:val="20"/>
          </w:rPr>
          <w:delText xml:space="preserve"> </w:delText>
        </w:r>
        <w:r w:rsidR="008C06B1" w:rsidRPr="00115D81" w:rsidDel="002F5BF9">
          <w:rPr>
            <w:rFonts w:ascii="Leelawadee" w:hAnsi="Leelawadee" w:cs="Leelawadee" w:hint="cs"/>
            <w:color w:val="000000"/>
            <w:sz w:val="20"/>
            <w:szCs w:val="20"/>
          </w:rPr>
          <w:delText xml:space="preserve">ou a Data de Aniversário imediatamente anterior à data de cálculo, </w:delText>
        </w:r>
        <w:r w:rsidR="005C38C3" w:rsidRPr="00115D81" w:rsidDel="002F5BF9">
          <w:rPr>
            <w:rFonts w:ascii="Leelawadee" w:hAnsi="Leelawadee" w:cs="Leelawadee" w:hint="cs"/>
            <w:color w:val="000000"/>
            <w:sz w:val="20"/>
            <w:szCs w:val="20"/>
          </w:rPr>
          <w:delText xml:space="preserve">inclusive </w:delText>
        </w:r>
        <w:r w:rsidR="008C06B1" w:rsidRPr="00115D81" w:rsidDel="002F5BF9">
          <w:rPr>
            <w:rFonts w:ascii="Leelawadee" w:hAnsi="Leelawadee" w:cs="Leelawadee" w:hint="cs"/>
            <w:color w:val="000000"/>
            <w:sz w:val="20"/>
            <w:szCs w:val="20"/>
          </w:rPr>
          <w:delText xml:space="preserve">o que ocorrer por último, </w:delText>
        </w:r>
      </w:del>
      <w:ins w:id="438" w:author="Matheus Gomes Faria" w:date="2020-11-10T17:53:00Z">
        <w:del w:id="439" w:author="Leandro Issaka" w:date="2020-11-13T10:10:00Z">
          <w:r w:rsidR="002B5568" w:rsidDel="002F5BF9">
            <w:rPr>
              <w:rFonts w:ascii="Leelawadee" w:hAnsi="Leelawadee" w:cs="Leelawadee"/>
              <w:color w:val="000000"/>
              <w:sz w:val="20"/>
              <w:szCs w:val="20"/>
            </w:rPr>
            <w:delText xml:space="preserve">e a data de cálculo, </w:delText>
          </w:r>
        </w:del>
      </w:ins>
      <w:del w:id="440" w:author="Leandro Issaka" w:date="2020-11-13T10:10:00Z">
        <w:r w:rsidR="008C06B1" w:rsidRPr="00115D81" w:rsidDel="002F5BF9">
          <w:rPr>
            <w:rFonts w:ascii="Leelawadee" w:hAnsi="Leelawadee" w:cs="Leelawadee" w:hint="cs"/>
            <w:color w:val="000000"/>
            <w:sz w:val="20"/>
            <w:szCs w:val="20"/>
          </w:rPr>
          <w:delText>sendo “</w:delText>
        </w:r>
        <w:r w:rsidRPr="00115D81" w:rsidDel="002F5BF9">
          <w:rPr>
            <w:rFonts w:ascii="Leelawadee" w:hAnsi="Leelawadee" w:cs="Leelawadee" w:hint="cs"/>
            <w:color w:val="000000"/>
            <w:sz w:val="20"/>
            <w:szCs w:val="20"/>
          </w:rPr>
          <w:delText>dup</w:delText>
        </w:r>
        <w:r w:rsidR="008C06B1" w:rsidRPr="00115D81" w:rsidDel="002F5BF9">
          <w:rPr>
            <w:rFonts w:ascii="Leelawadee" w:hAnsi="Leelawadee" w:cs="Leelawadee" w:hint="cs"/>
            <w:color w:val="000000"/>
            <w:sz w:val="20"/>
            <w:szCs w:val="20"/>
          </w:rPr>
          <w:delText>” um número inteiro</w:delText>
        </w:r>
        <w:r w:rsidR="001A242D" w:rsidRPr="00115D81" w:rsidDel="002F5BF9">
          <w:rPr>
            <w:rFonts w:ascii="Leelawadee" w:hAnsi="Leelawadee" w:cs="Leelawadee" w:hint="cs"/>
            <w:color w:val="000000"/>
            <w:sz w:val="20"/>
            <w:szCs w:val="20"/>
          </w:rPr>
          <w:delText>.</w:delText>
        </w:r>
        <w:bookmarkEnd w:id="436"/>
      </w:del>
    </w:p>
    <w:p w14:paraId="1C3E4FD9" w14:textId="214E9C5F" w:rsidR="008C06B1" w:rsidRPr="00115D81" w:rsidDel="002F5BF9" w:rsidRDefault="008C06B1">
      <w:pPr>
        <w:spacing w:line="360" w:lineRule="auto"/>
        <w:ind w:right="-1"/>
        <w:jc w:val="both"/>
        <w:rPr>
          <w:del w:id="441" w:author="Leandro Issaka" w:date="2020-11-13T10:10:00Z"/>
          <w:rFonts w:ascii="Leelawadee" w:hAnsi="Leelawadee" w:cs="Leelawadee"/>
          <w:color w:val="000000"/>
          <w:sz w:val="20"/>
          <w:szCs w:val="20"/>
        </w:rPr>
      </w:pPr>
    </w:p>
    <w:p w14:paraId="1D8A02FD" w14:textId="2C33087B" w:rsidR="008C06B1" w:rsidRPr="00115D81" w:rsidDel="002F5BF9" w:rsidRDefault="00130870">
      <w:pPr>
        <w:tabs>
          <w:tab w:val="left" w:pos="284"/>
          <w:tab w:val="left" w:pos="567"/>
          <w:tab w:val="left" w:pos="2835"/>
        </w:tabs>
        <w:spacing w:line="360" w:lineRule="auto"/>
        <w:jc w:val="both"/>
        <w:rPr>
          <w:del w:id="442" w:author="Leandro Issaka" w:date="2020-11-13T10:10:00Z"/>
          <w:rFonts w:ascii="Leelawadee" w:hAnsi="Leelawadee" w:cs="Leelawadee"/>
          <w:color w:val="000000"/>
          <w:sz w:val="20"/>
          <w:szCs w:val="20"/>
        </w:rPr>
      </w:pPr>
      <w:bookmarkStart w:id="443" w:name="_DV_M211"/>
      <w:bookmarkStart w:id="444" w:name="_Hlk4763404"/>
      <w:bookmarkEnd w:id="443"/>
      <w:commentRangeStart w:id="445"/>
      <w:del w:id="446" w:author="Leandro Issaka" w:date="2020-11-13T10:10:00Z">
        <w:r w:rsidRPr="00115D81" w:rsidDel="002F5BF9">
          <w:rPr>
            <w:rFonts w:ascii="Leelawadee" w:hAnsi="Leelawadee" w:cs="Leelawadee" w:hint="cs"/>
            <w:color w:val="000000"/>
            <w:sz w:val="20"/>
            <w:szCs w:val="20"/>
          </w:rPr>
          <w:delText xml:space="preserve">dut </w:delText>
        </w:r>
        <w:r w:rsidR="008C06B1" w:rsidRPr="00115D81" w:rsidDel="002F5BF9">
          <w:rPr>
            <w:rFonts w:ascii="Leelawadee" w:hAnsi="Leelawadee" w:cs="Leelawadee" w:hint="cs"/>
            <w:color w:val="000000"/>
            <w:sz w:val="20"/>
            <w:szCs w:val="20"/>
          </w:rPr>
          <w:delText xml:space="preserve">= Número de </w:delText>
        </w:r>
        <w:r w:rsidR="0016280F" w:rsidRPr="00115D81" w:rsidDel="002F5BF9">
          <w:rPr>
            <w:rFonts w:ascii="Leelawadee" w:hAnsi="Leelawadee" w:cs="Leelawadee" w:hint="cs"/>
            <w:color w:val="000000"/>
            <w:sz w:val="20"/>
            <w:szCs w:val="20"/>
          </w:rPr>
          <w:delText>D</w:delText>
        </w:r>
        <w:r w:rsidR="008C06B1" w:rsidRPr="00115D81" w:rsidDel="002F5BF9">
          <w:rPr>
            <w:rFonts w:ascii="Leelawadee" w:hAnsi="Leelawadee" w:cs="Leelawadee" w:hint="cs"/>
            <w:color w:val="000000"/>
            <w:sz w:val="20"/>
            <w:szCs w:val="20"/>
          </w:rPr>
          <w:delText xml:space="preserve">ias </w:delText>
        </w:r>
        <w:r w:rsidR="0016280F" w:rsidRPr="00115D81" w:rsidDel="002F5BF9">
          <w:rPr>
            <w:rFonts w:ascii="Leelawadee" w:hAnsi="Leelawadee" w:cs="Leelawadee" w:hint="cs"/>
            <w:color w:val="000000"/>
            <w:sz w:val="20"/>
            <w:szCs w:val="20"/>
          </w:rPr>
          <w:delText>Ú</w:delText>
        </w:r>
        <w:r w:rsidR="005E1B90" w:rsidRPr="00115D81" w:rsidDel="002F5BF9">
          <w:rPr>
            <w:rFonts w:ascii="Leelawadee" w:hAnsi="Leelawadee" w:cs="Leelawadee" w:hint="cs"/>
            <w:color w:val="000000"/>
            <w:sz w:val="20"/>
            <w:szCs w:val="20"/>
          </w:rPr>
          <w:delText xml:space="preserve">teis </w:delText>
        </w:r>
        <w:r w:rsidR="008C06B1" w:rsidRPr="00115D81" w:rsidDel="002F5BF9">
          <w:rPr>
            <w:rFonts w:ascii="Leelawadee" w:hAnsi="Leelawadee" w:cs="Leelawadee" w:hint="cs"/>
            <w:color w:val="000000"/>
            <w:sz w:val="20"/>
            <w:szCs w:val="20"/>
          </w:rPr>
          <w:delText>entre a</w:delText>
        </w:r>
        <w:r w:rsidR="0016280F" w:rsidRPr="00115D81" w:rsidDel="002F5BF9">
          <w:rPr>
            <w:rFonts w:ascii="Leelawadee" w:hAnsi="Leelawadee" w:cs="Leelawadee" w:hint="cs"/>
            <w:color w:val="000000"/>
            <w:sz w:val="20"/>
            <w:szCs w:val="20"/>
          </w:rPr>
          <w:delText xml:space="preserve"> Data da Primeira Integralização dos CRI ou</w:delText>
        </w:r>
        <w:r w:rsidR="008C06B1" w:rsidRPr="00115D81" w:rsidDel="002F5BF9">
          <w:rPr>
            <w:rFonts w:ascii="Leelawadee" w:hAnsi="Leelawadee" w:cs="Leelawadee" w:hint="cs"/>
            <w:color w:val="000000"/>
            <w:sz w:val="20"/>
            <w:szCs w:val="20"/>
          </w:rPr>
          <w:delText xml:space="preserve"> Data de Aniversário, imediatamente anterior </w:delText>
        </w:r>
        <w:r w:rsidR="008C41BE" w:rsidRPr="00115D81" w:rsidDel="002F5BF9">
          <w:rPr>
            <w:rFonts w:ascii="Leelawadee" w:hAnsi="Leelawadee" w:cs="Leelawadee" w:hint="cs"/>
            <w:color w:val="000000"/>
            <w:sz w:val="20"/>
            <w:szCs w:val="20"/>
          </w:rPr>
          <w:delText xml:space="preserve">inclusive </w:delText>
        </w:r>
        <w:r w:rsidR="008C06B1" w:rsidRPr="00115D81" w:rsidDel="002F5BF9">
          <w:rPr>
            <w:rFonts w:ascii="Leelawadee" w:hAnsi="Leelawadee" w:cs="Leelawadee" w:hint="cs"/>
            <w:color w:val="000000"/>
            <w:sz w:val="20"/>
            <w:szCs w:val="20"/>
          </w:rPr>
          <w:delText xml:space="preserve">e a próxima Data de Aniversário, </w:delText>
        </w:r>
        <w:r w:rsidR="008C41BE" w:rsidRPr="00115D81" w:rsidDel="002F5BF9">
          <w:rPr>
            <w:rFonts w:ascii="Leelawadee" w:hAnsi="Leelawadee" w:cs="Leelawadee" w:hint="cs"/>
            <w:color w:val="000000"/>
            <w:sz w:val="20"/>
            <w:szCs w:val="20"/>
          </w:rPr>
          <w:delText xml:space="preserve">exclusive </w:delText>
        </w:r>
        <w:r w:rsidR="008C06B1" w:rsidRPr="00115D81" w:rsidDel="002F5BF9">
          <w:rPr>
            <w:rFonts w:ascii="Leelawadee" w:hAnsi="Leelawadee" w:cs="Leelawadee" w:hint="cs"/>
            <w:color w:val="000000"/>
            <w:sz w:val="20"/>
            <w:szCs w:val="20"/>
          </w:rPr>
          <w:delText>sendo “</w:delText>
        </w:r>
        <w:r w:rsidRPr="00115D81" w:rsidDel="002F5BF9">
          <w:rPr>
            <w:rFonts w:ascii="Leelawadee" w:hAnsi="Leelawadee" w:cs="Leelawadee" w:hint="cs"/>
            <w:color w:val="000000"/>
            <w:sz w:val="20"/>
            <w:szCs w:val="20"/>
          </w:rPr>
          <w:delText>dut</w:delText>
        </w:r>
        <w:r w:rsidR="008C06B1" w:rsidRPr="00115D81" w:rsidDel="002F5BF9">
          <w:rPr>
            <w:rFonts w:ascii="Leelawadee" w:hAnsi="Leelawadee" w:cs="Leelawadee" w:hint="cs"/>
            <w:color w:val="000000"/>
            <w:sz w:val="20"/>
            <w:szCs w:val="20"/>
          </w:rPr>
          <w:delText>” um número inteiro</w:delText>
        </w:r>
        <w:commentRangeEnd w:id="445"/>
        <w:r w:rsidR="002B5568" w:rsidDel="002F5BF9">
          <w:rPr>
            <w:rStyle w:val="Refdecomentrio"/>
            <w:szCs w:val="20"/>
          </w:rPr>
          <w:commentReference w:id="445"/>
        </w:r>
        <w:r w:rsidR="001A242D" w:rsidRPr="00115D81" w:rsidDel="002F5BF9">
          <w:rPr>
            <w:rFonts w:ascii="Leelawadee" w:hAnsi="Leelawadee" w:cs="Leelawadee" w:hint="cs"/>
            <w:color w:val="000000"/>
            <w:sz w:val="20"/>
            <w:szCs w:val="20"/>
          </w:rPr>
          <w:delText>.</w:delText>
        </w:r>
      </w:del>
    </w:p>
    <w:bookmarkEnd w:id="444"/>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447" w:name="_DV_M212"/>
      <w:bookmarkEnd w:id="447"/>
      <w:r w:rsidRPr="00115D81">
        <w:rPr>
          <w:rFonts w:ascii="Leelawadee" w:hAnsi="Leelawadee" w:cs="Leelawadee" w:hint="cs"/>
          <w:color w:val="000000"/>
          <w:sz w:val="20"/>
          <w:szCs w:val="20"/>
        </w:rPr>
        <w:t>5.1.1. A aplicação do IPCA/IBGE observará o disposto abaixo:</w:t>
      </w:r>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7236FE4" w14:textId="59CF1865" w:rsidR="00CB1F7A" w:rsidRPr="000A4E02" w:rsidRDefault="009010FB" w:rsidP="00CB1F7A">
      <w:pPr>
        <w:spacing w:line="360" w:lineRule="auto"/>
        <w:ind w:left="709"/>
        <w:jc w:val="both"/>
        <w:rPr>
          <w:ins w:id="448" w:author="Leandro Issaka" w:date="2020-11-13T10:10:00Z"/>
          <w:rFonts w:ascii="Leelawadee" w:hAnsi="Leelawadee" w:cs="Leelawadee"/>
          <w:sz w:val="20"/>
          <w:szCs w:val="20"/>
        </w:rPr>
      </w:pPr>
      <w:bookmarkStart w:id="449" w:name="_DV_M213"/>
      <w:bookmarkEnd w:id="449"/>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r>
      <w:ins w:id="450" w:author="Leandro Issaka" w:date="2020-11-13T10:10:00Z">
        <w:r w:rsidR="00CB1F7A" w:rsidRPr="000A4E02">
          <w:rPr>
            <w:rFonts w:ascii="Leelawadee" w:hAnsi="Leelawadee" w:cs="Leelawadee"/>
            <w:sz w:val="20"/>
            <w:szCs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ins>
      <w:ins w:id="451" w:author="Leandro Issaka" w:date="2020-11-13T12:08:00Z">
        <w:r w:rsidR="00BF3D9A">
          <w:rPr>
            <w:rFonts w:ascii="Leelawadee" w:hAnsi="Leelawadee" w:cs="Leelawadee"/>
            <w:sz w:val="20"/>
            <w:szCs w:val="20"/>
          </w:rPr>
          <w:t>a Devedora</w:t>
        </w:r>
      </w:ins>
      <w:ins w:id="452" w:author="Leandro Issaka" w:date="2020-11-13T10:10:00Z">
        <w:r w:rsidR="00CB1F7A" w:rsidRPr="000A4E02">
          <w:rPr>
            <w:rFonts w:ascii="Leelawadee" w:hAnsi="Leelawadee" w:cs="Leelawadee"/>
            <w:sz w:val="20"/>
            <w:szCs w:val="20"/>
          </w:rPr>
          <w:t xml:space="preserve"> e deverá ser ratificado pelos Titulares dos CRI em Assembleia Geral de Titulares dos CRI (“</w:t>
        </w:r>
        <w:r w:rsidR="00CB1F7A" w:rsidRPr="000A4E02">
          <w:rPr>
            <w:rFonts w:ascii="Leelawadee" w:hAnsi="Leelawadee" w:cs="Leelawadee"/>
            <w:sz w:val="20"/>
            <w:szCs w:val="20"/>
            <w:u w:val="single"/>
          </w:rPr>
          <w:t>Novo Índice</w:t>
        </w:r>
        <w:r w:rsidR="00CB1F7A" w:rsidRPr="000A4E02">
          <w:rPr>
            <w:rFonts w:ascii="Leelawadee" w:hAnsi="Leelawadee" w:cs="Leelawadee"/>
            <w:sz w:val="20"/>
            <w:szCs w:val="20"/>
          </w:rPr>
          <w:t xml:space="preserve">”); </w:t>
        </w:r>
      </w:ins>
    </w:p>
    <w:p w14:paraId="55885951" w14:textId="77777777" w:rsidR="00CB1F7A" w:rsidRPr="000A4E02" w:rsidRDefault="00CB1F7A" w:rsidP="00CB1F7A">
      <w:pPr>
        <w:tabs>
          <w:tab w:val="left" w:pos="284"/>
          <w:tab w:val="left" w:pos="567"/>
          <w:tab w:val="left" w:pos="2835"/>
        </w:tabs>
        <w:spacing w:line="360" w:lineRule="auto"/>
        <w:jc w:val="both"/>
        <w:rPr>
          <w:ins w:id="453" w:author="Leandro Issaka" w:date="2020-11-13T10:10:00Z"/>
          <w:rFonts w:ascii="Leelawadee" w:hAnsi="Leelawadee" w:cs="Leelawadee"/>
          <w:sz w:val="20"/>
          <w:szCs w:val="20"/>
        </w:rPr>
      </w:pPr>
    </w:p>
    <w:p w14:paraId="6AD749F2" w14:textId="77777777" w:rsidR="00CB1F7A" w:rsidRDefault="00CB1F7A" w:rsidP="00CB1F7A">
      <w:pPr>
        <w:spacing w:line="360" w:lineRule="auto"/>
        <w:ind w:left="709"/>
        <w:jc w:val="both"/>
        <w:rPr>
          <w:ins w:id="454" w:author="Leandro Issaka" w:date="2020-11-13T10:10:00Z"/>
          <w:rFonts w:ascii="Leelawadee" w:hAnsi="Leelawadee" w:cs="Leelawadee"/>
          <w:sz w:val="20"/>
          <w:szCs w:val="20"/>
        </w:rPr>
      </w:pPr>
      <w:ins w:id="455" w:author="Leandro Issaka" w:date="2020-11-13T10:10:00Z">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ins>
    </w:p>
    <w:p w14:paraId="603CBABA" w14:textId="77777777" w:rsidR="00CB1F7A" w:rsidRDefault="00CB1F7A" w:rsidP="00CB1F7A">
      <w:pPr>
        <w:spacing w:line="360" w:lineRule="auto"/>
        <w:ind w:left="709"/>
        <w:jc w:val="both"/>
        <w:rPr>
          <w:ins w:id="456" w:author="Leandro Issaka" w:date="2020-11-13T10:10:00Z"/>
          <w:rFonts w:ascii="Leelawadee" w:hAnsi="Leelawadee" w:cs="Leelawadee"/>
          <w:sz w:val="20"/>
          <w:szCs w:val="20"/>
        </w:rPr>
      </w:pPr>
    </w:p>
    <w:p w14:paraId="14D46E7B" w14:textId="77777777" w:rsidR="00CB1F7A" w:rsidRDefault="00CB1F7A" w:rsidP="00CB1F7A">
      <w:pPr>
        <w:spacing w:line="360" w:lineRule="auto"/>
        <w:ind w:left="709"/>
        <w:jc w:val="both"/>
        <w:rPr>
          <w:ins w:id="457" w:author="Leandro Issaka" w:date="2020-11-13T10:10:00Z"/>
          <w:rFonts w:ascii="Leelawadee" w:hAnsi="Leelawadee" w:cs="Leelawadee"/>
          <w:sz w:val="20"/>
          <w:szCs w:val="20"/>
        </w:rPr>
      </w:pPr>
      <w:ins w:id="458" w:author="Leandro Issaka" w:date="2020-11-13T10:10:00Z">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ins>
    </w:p>
    <w:p w14:paraId="349F104B" w14:textId="77777777" w:rsidR="00CB1F7A" w:rsidRDefault="00CB1F7A" w:rsidP="00CB1F7A">
      <w:pPr>
        <w:spacing w:line="360" w:lineRule="auto"/>
        <w:ind w:left="709"/>
        <w:jc w:val="both"/>
        <w:rPr>
          <w:ins w:id="459" w:author="Leandro Issaka" w:date="2020-11-13T10:10:00Z"/>
          <w:rFonts w:ascii="Leelawadee" w:hAnsi="Leelawadee" w:cs="Leelawadee"/>
          <w:sz w:val="20"/>
          <w:szCs w:val="20"/>
        </w:rPr>
      </w:pPr>
    </w:p>
    <w:p w14:paraId="5540DC25" w14:textId="77777777" w:rsidR="00CB1F7A" w:rsidRDefault="00CB1F7A" w:rsidP="00CB1F7A">
      <w:pPr>
        <w:spacing w:line="360" w:lineRule="auto"/>
        <w:ind w:left="709"/>
        <w:jc w:val="both"/>
        <w:rPr>
          <w:ins w:id="460" w:author="Leandro Issaka" w:date="2020-11-13T10:10:00Z"/>
          <w:rFonts w:ascii="Leelawadee" w:hAnsi="Leelawadee" w:cs="Leelawadee"/>
          <w:sz w:val="20"/>
          <w:szCs w:val="20"/>
        </w:rPr>
      </w:pPr>
      <w:ins w:id="461" w:author="Leandro Issaka" w:date="2020-11-13T10:10:00Z">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ins>
    </w:p>
    <w:p w14:paraId="344A5B8C" w14:textId="77777777" w:rsidR="00CB1F7A" w:rsidRDefault="00CB1F7A" w:rsidP="00CB1F7A">
      <w:pPr>
        <w:spacing w:line="360" w:lineRule="auto"/>
        <w:ind w:left="709"/>
        <w:jc w:val="both"/>
        <w:rPr>
          <w:ins w:id="462" w:author="Leandro Issaka" w:date="2020-11-13T10:10:00Z"/>
          <w:rFonts w:ascii="Leelawadee" w:hAnsi="Leelawadee" w:cs="Leelawadee"/>
          <w:sz w:val="20"/>
          <w:szCs w:val="20"/>
        </w:rPr>
      </w:pPr>
    </w:p>
    <w:p w14:paraId="23A6D71D" w14:textId="77777777" w:rsidR="00CB1F7A" w:rsidRPr="000A4E02" w:rsidRDefault="00CB1F7A" w:rsidP="00CB1F7A">
      <w:pPr>
        <w:spacing w:line="360" w:lineRule="auto"/>
        <w:ind w:left="709"/>
        <w:jc w:val="both"/>
        <w:rPr>
          <w:ins w:id="463" w:author="Leandro Issaka" w:date="2020-11-13T10:10:00Z"/>
          <w:rFonts w:ascii="Leelawadee" w:hAnsi="Leelawadee" w:cs="Leelawadee"/>
          <w:sz w:val="20"/>
          <w:szCs w:val="20"/>
        </w:rPr>
      </w:pPr>
      <w:ins w:id="464" w:author="Leandro Issaka" w:date="2020-11-13T10:10:00Z">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ins>
    </w:p>
    <w:p w14:paraId="5297316D" w14:textId="77777777" w:rsidR="00CB1F7A" w:rsidRPr="0016400B" w:rsidRDefault="00CB1F7A" w:rsidP="00CB1F7A">
      <w:pPr>
        <w:tabs>
          <w:tab w:val="left" w:pos="284"/>
          <w:tab w:val="left" w:pos="567"/>
          <w:tab w:val="left" w:pos="1276"/>
        </w:tabs>
        <w:spacing w:line="360" w:lineRule="auto"/>
        <w:ind w:left="567" w:hanging="567"/>
        <w:jc w:val="both"/>
        <w:rPr>
          <w:ins w:id="465" w:author="Leandro Issaka" w:date="2020-11-13T10:10:00Z"/>
          <w:rFonts w:ascii="Leelawadee" w:hAnsi="Leelawadee" w:cs="Leelawadee"/>
          <w:sz w:val="20"/>
          <w:szCs w:val="20"/>
          <w:highlight w:val="green"/>
        </w:rPr>
      </w:pPr>
    </w:p>
    <w:p w14:paraId="63840BCB" w14:textId="0D4FFDCA" w:rsidR="005F10FC" w:rsidRPr="00115D81" w:rsidDel="00CB1F7A" w:rsidRDefault="005F10FC" w:rsidP="00CB1F7A">
      <w:pPr>
        <w:tabs>
          <w:tab w:val="left" w:pos="284"/>
          <w:tab w:val="left" w:pos="567"/>
          <w:tab w:val="left" w:pos="1276"/>
        </w:tabs>
        <w:spacing w:line="360" w:lineRule="auto"/>
        <w:ind w:left="1276"/>
        <w:jc w:val="both"/>
        <w:rPr>
          <w:del w:id="466" w:author="Leandro Issaka" w:date="2020-11-13T10:10:00Z"/>
          <w:rFonts w:ascii="Leelawadee" w:hAnsi="Leelawadee" w:cs="Leelawadee"/>
          <w:color w:val="000000"/>
          <w:sz w:val="20"/>
          <w:szCs w:val="20"/>
        </w:rPr>
      </w:pPr>
      <w:del w:id="467" w:author="Leandro Issaka" w:date="2020-11-13T10:10:00Z">
        <w:r w:rsidRPr="00115D81" w:rsidDel="00CB1F7A">
          <w:rPr>
            <w:rFonts w:ascii="Leelawadee" w:hAnsi="Leelawadee" w:cs="Leelawadee" w:hint="cs"/>
            <w:color w:val="000000"/>
            <w:sz w:val="20"/>
            <w:szCs w:val="20"/>
          </w:rPr>
          <w:delText>na hipótese de extinção ou inaplicabilidade do IPCA/IBGE por força de lei, o índice será substituído automaticamente pelo Índice Geral de Preços – Mercado, divulgado pela Fundação Get</w:delText>
        </w:r>
        <w:r w:rsidR="009D5E18" w:rsidRPr="00115D81" w:rsidDel="00CB1F7A">
          <w:rPr>
            <w:rFonts w:ascii="Leelawadee" w:hAnsi="Leelawadee" w:cs="Leelawadee" w:hint="cs"/>
            <w:color w:val="000000"/>
            <w:sz w:val="20"/>
            <w:szCs w:val="20"/>
          </w:rPr>
          <w:delText>u</w:delText>
        </w:r>
        <w:r w:rsidRPr="00115D81" w:rsidDel="00CB1F7A">
          <w:rPr>
            <w:rFonts w:ascii="Leelawadee" w:hAnsi="Leelawadee" w:cs="Leelawadee" w:hint="cs"/>
            <w:color w:val="000000"/>
            <w:sz w:val="20"/>
            <w:szCs w:val="20"/>
          </w:rPr>
          <w:delText>lio 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w:delText>
        </w:r>
        <w:r w:rsidR="00260AF9" w:rsidRPr="00115D81" w:rsidDel="00CB1F7A">
          <w:rPr>
            <w:rFonts w:ascii="Leelawadee" w:hAnsi="Leelawadee" w:cs="Leelawadee" w:hint="cs"/>
            <w:color w:val="000000"/>
            <w:sz w:val="20"/>
            <w:szCs w:val="20"/>
          </w:rPr>
          <w:delText xml:space="preserve"> e a Devedora</w:delText>
        </w:r>
        <w:r w:rsidRPr="00115D81" w:rsidDel="00CB1F7A">
          <w:rPr>
            <w:rFonts w:ascii="Leelawadee" w:hAnsi="Leelawadee" w:cs="Leelawadee" w:hint="cs"/>
            <w:color w:val="000000"/>
            <w:sz w:val="20"/>
            <w:szCs w:val="20"/>
          </w:rPr>
          <w:delText>. (“</w:delText>
        </w:r>
        <w:r w:rsidRPr="00115D81" w:rsidDel="00CB1F7A">
          <w:rPr>
            <w:rFonts w:ascii="Leelawadee" w:hAnsi="Leelawadee" w:cs="Leelawadee" w:hint="cs"/>
            <w:color w:val="000000"/>
            <w:sz w:val="20"/>
            <w:szCs w:val="20"/>
            <w:u w:val="single"/>
          </w:rPr>
          <w:delText>Novo Índice</w:delText>
        </w:r>
        <w:r w:rsidRPr="00115D81" w:rsidDel="00CB1F7A">
          <w:rPr>
            <w:rFonts w:ascii="Leelawadee" w:hAnsi="Leelawadee" w:cs="Leelawadee" w:hint="cs"/>
            <w:color w:val="000000"/>
            <w:sz w:val="20"/>
            <w:szCs w:val="20"/>
          </w:rPr>
          <w:delText xml:space="preserve">”); </w:delText>
        </w:r>
      </w:del>
    </w:p>
    <w:p w14:paraId="5BC56793" w14:textId="381621D4" w:rsidR="009010FB" w:rsidRPr="00115D81" w:rsidDel="00CB1F7A" w:rsidRDefault="009010FB" w:rsidP="00CB1F7A">
      <w:pPr>
        <w:tabs>
          <w:tab w:val="left" w:pos="284"/>
          <w:tab w:val="left" w:pos="567"/>
          <w:tab w:val="left" w:pos="1276"/>
        </w:tabs>
        <w:spacing w:line="360" w:lineRule="auto"/>
        <w:ind w:left="1276"/>
        <w:jc w:val="both"/>
        <w:rPr>
          <w:del w:id="468" w:author="Leandro Issaka" w:date="2020-11-13T10:10:00Z"/>
          <w:rFonts w:ascii="Leelawadee" w:hAnsi="Leelawadee" w:cs="Leelawadee"/>
          <w:color w:val="000000"/>
          <w:sz w:val="20"/>
          <w:szCs w:val="20"/>
        </w:rPr>
      </w:pPr>
    </w:p>
    <w:p w14:paraId="3F2363C5" w14:textId="43D87BC0" w:rsidR="005F10FC" w:rsidRPr="00115D81" w:rsidDel="00CB1F7A" w:rsidRDefault="009010FB" w:rsidP="00CB1F7A">
      <w:pPr>
        <w:tabs>
          <w:tab w:val="left" w:pos="284"/>
          <w:tab w:val="left" w:pos="567"/>
          <w:tab w:val="left" w:pos="1276"/>
        </w:tabs>
        <w:spacing w:line="360" w:lineRule="auto"/>
        <w:ind w:left="1276"/>
        <w:jc w:val="both"/>
        <w:rPr>
          <w:del w:id="469" w:author="Leandro Issaka" w:date="2020-11-13T10:10:00Z"/>
          <w:rFonts w:ascii="Leelawadee" w:hAnsi="Leelawadee" w:cs="Leelawadee"/>
          <w:color w:val="000000"/>
          <w:sz w:val="20"/>
          <w:szCs w:val="20"/>
        </w:rPr>
      </w:pPr>
      <w:bookmarkStart w:id="470" w:name="_DV_M214"/>
      <w:bookmarkEnd w:id="470"/>
      <w:del w:id="471" w:author="Leandro Issaka" w:date="2020-11-13T10:10:00Z">
        <w:r w:rsidRPr="00115D81" w:rsidDel="00CB1F7A">
          <w:rPr>
            <w:rFonts w:ascii="Leelawadee" w:hAnsi="Leelawadee" w:cs="Leelawadee" w:hint="cs"/>
            <w:color w:val="000000"/>
            <w:sz w:val="20"/>
            <w:szCs w:val="20"/>
          </w:rPr>
          <w:lastRenderedPageBreak/>
          <w:delText>b)</w:delText>
        </w:r>
        <w:r w:rsidRPr="00115D81" w:rsidDel="00CB1F7A">
          <w:rPr>
            <w:rFonts w:ascii="Leelawadee" w:hAnsi="Leelawadee" w:cs="Leelawadee" w:hint="cs"/>
            <w:color w:val="000000"/>
            <w:sz w:val="20"/>
            <w:szCs w:val="20"/>
          </w:rPr>
          <w:tab/>
        </w:r>
        <w:r w:rsidR="005F10FC" w:rsidRPr="00115D81" w:rsidDel="00CB1F7A">
          <w:rPr>
            <w:rFonts w:ascii="Leelawadee" w:hAnsi="Leelawadee" w:cs="Leelawadee" w:hint="cs"/>
            <w:color w:val="000000"/>
            <w:sz w:val="20"/>
            <w:szCs w:val="20"/>
          </w:rPr>
          <w:delText>caso na Data de A</w:delText>
        </w:r>
        <w:r w:rsidR="00546294" w:rsidRPr="00115D81" w:rsidDel="00CB1F7A">
          <w:rPr>
            <w:rFonts w:ascii="Leelawadee" w:hAnsi="Leelawadee" w:cs="Leelawadee" w:hint="cs"/>
            <w:color w:val="000000"/>
            <w:sz w:val="20"/>
            <w:szCs w:val="20"/>
          </w:rPr>
          <w:delText>niversário</w:delText>
        </w:r>
        <w:r w:rsidR="005F10FC" w:rsidRPr="00115D81" w:rsidDel="00CB1F7A">
          <w:rPr>
            <w:rFonts w:ascii="Leelawadee" w:hAnsi="Leelawadee" w:cs="Leelawadee" w:hint="cs"/>
            <w:color w:val="000000"/>
            <w:sz w:val="20"/>
            <w:szCs w:val="20"/>
          </w:rPr>
          <w:delText xml:space="preserve"> o índice do IPCA/IBGE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Data de Pagamento imediatamente seguinte à data de divulgação do IPCA/IBGE ou do Novo Índice; e </w:delText>
        </w:r>
      </w:del>
    </w:p>
    <w:p w14:paraId="4BB74F96" w14:textId="63104333" w:rsidR="009010FB" w:rsidRPr="00115D81" w:rsidDel="00CB1F7A" w:rsidRDefault="009010FB" w:rsidP="00CB1F7A">
      <w:pPr>
        <w:tabs>
          <w:tab w:val="left" w:pos="284"/>
          <w:tab w:val="left" w:pos="567"/>
          <w:tab w:val="left" w:pos="1276"/>
        </w:tabs>
        <w:spacing w:line="360" w:lineRule="auto"/>
        <w:ind w:left="1276"/>
        <w:jc w:val="both"/>
        <w:rPr>
          <w:del w:id="472" w:author="Leandro Issaka" w:date="2020-11-13T10:10:00Z"/>
          <w:rFonts w:ascii="Leelawadee" w:hAnsi="Leelawadee" w:cs="Leelawadee"/>
          <w:color w:val="000000"/>
          <w:sz w:val="20"/>
          <w:szCs w:val="20"/>
        </w:rPr>
      </w:pPr>
    </w:p>
    <w:p w14:paraId="52751139" w14:textId="680A1DBB" w:rsidR="009010FB" w:rsidRPr="00115D81" w:rsidDel="00CB1F7A" w:rsidRDefault="009010FB" w:rsidP="00CB1F7A">
      <w:pPr>
        <w:tabs>
          <w:tab w:val="left" w:pos="284"/>
          <w:tab w:val="left" w:pos="567"/>
          <w:tab w:val="left" w:pos="1276"/>
        </w:tabs>
        <w:spacing w:line="360" w:lineRule="auto"/>
        <w:ind w:left="1276"/>
        <w:jc w:val="both"/>
        <w:rPr>
          <w:del w:id="473" w:author="Leandro Issaka" w:date="2020-11-13T10:10:00Z"/>
          <w:rFonts w:ascii="Leelawadee" w:hAnsi="Leelawadee" w:cs="Leelawadee"/>
          <w:color w:val="000000"/>
          <w:sz w:val="20"/>
          <w:szCs w:val="20"/>
        </w:rPr>
      </w:pPr>
      <w:bookmarkStart w:id="474" w:name="_DV_M215"/>
      <w:bookmarkEnd w:id="474"/>
      <w:del w:id="475" w:author="Leandro Issaka" w:date="2020-11-13T10:10:00Z">
        <w:r w:rsidRPr="00115D81" w:rsidDel="00CB1F7A">
          <w:rPr>
            <w:rFonts w:ascii="Leelawadee" w:hAnsi="Leelawadee" w:cs="Leelawadee" w:hint="cs"/>
            <w:color w:val="000000"/>
            <w:sz w:val="20"/>
            <w:szCs w:val="20"/>
          </w:rPr>
          <w:delText>c)</w:delText>
        </w:r>
        <w:r w:rsidRPr="00115D81" w:rsidDel="00CB1F7A">
          <w:rPr>
            <w:rFonts w:ascii="Leelawadee" w:hAnsi="Leelawadee" w:cs="Leelawadee" w:hint="cs"/>
            <w:color w:val="000000"/>
            <w:sz w:val="20"/>
            <w:szCs w:val="20"/>
          </w:rPr>
          <w:tab/>
          <w:delText>tanto o IPCA/IBGE, o Novo Índice e os eventuais outros índices deverão ser utilizados considerando idêntico número de casas decimais divulgado pelo órgão responsável por seu cálculo.</w:delText>
        </w:r>
      </w:del>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77DAA92D" w14:textId="2717FA20" w:rsidR="005F10FC" w:rsidRPr="00115D81" w:rsidRDefault="009F37E6" w:rsidP="005F10FC">
      <w:pPr>
        <w:pStyle w:val="BodyText21"/>
        <w:spacing w:line="360" w:lineRule="auto"/>
        <w:rPr>
          <w:rFonts w:ascii="Leelawadee" w:hAnsi="Leelawadee" w:cs="Leelawadee"/>
          <w:color w:val="000000"/>
          <w:sz w:val="20"/>
          <w:szCs w:val="20"/>
        </w:rPr>
      </w:pPr>
      <w:bookmarkStart w:id="476" w:name="_DV_M216"/>
      <w:bookmarkEnd w:id="476"/>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ins w:id="477" w:author="Leandro Issaka" w:date="2020-11-13T10:13:00Z">
        <w:r w:rsidR="006A5B53">
          <w:rPr>
            <w:rFonts w:ascii="Leelawadee" w:hAnsi="Leelawadee" w:cs="Leelawadee"/>
            <w:color w:val="000000"/>
            <w:sz w:val="20"/>
            <w:szCs w:val="20"/>
            <w:u w:val="single"/>
          </w:rPr>
          <w:t>a</w:t>
        </w:r>
      </w:ins>
      <w:del w:id="478" w:author="Leandro Issaka" w:date="2020-11-13T10:13:00Z">
        <w:r w:rsidR="005F10FC" w:rsidRPr="00115D81" w:rsidDel="006A5B53">
          <w:rPr>
            <w:rFonts w:ascii="Leelawadee" w:hAnsi="Leelawadee" w:cs="Leelawadee" w:hint="cs"/>
            <w:color w:val="000000"/>
            <w:sz w:val="20"/>
            <w:szCs w:val="20"/>
            <w:u w:val="single"/>
          </w:rPr>
          <w:delText>os</w:delText>
        </w:r>
      </w:del>
      <w:r w:rsidR="005F10FC" w:rsidRPr="00115D81">
        <w:rPr>
          <w:rFonts w:ascii="Leelawadee" w:hAnsi="Leelawadee" w:cs="Leelawadee" w:hint="cs"/>
          <w:color w:val="000000"/>
          <w:sz w:val="20"/>
          <w:szCs w:val="20"/>
          <w:u w:val="single"/>
        </w:rPr>
        <w:t xml:space="preserve"> </w:t>
      </w:r>
      <w:del w:id="479" w:author="Leandro Issaka" w:date="2020-11-13T10:13:00Z">
        <w:r w:rsidR="005F10FC" w:rsidRPr="00115D81" w:rsidDel="006A5B53">
          <w:rPr>
            <w:rFonts w:ascii="Leelawadee" w:hAnsi="Leelawadee" w:cs="Leelawadee" w:hint="cs"/>
            <w:color w:val="000000"/>
            <w:sz w:val="20"/>
            <w:szCs w:val="20"/>
            <w:u w:val="single"/>
          </w:rPr>
          <w:delText>Juros Remuneratórios</w:delText>
        </w:r>
      </w:del>
      <w:ins w:id="480" w:author="Leandro Issaka" w:date="2020-11-13T10:13:00Z">
        <w:r w:rsidR="006A5B53">
          <w:rPr>
            <w:rFonts w:ascii="Leelawadee" w:hAnsi="Leelawadee" w:cs="Leelawadee"/>
            <w:color w:val="000000"/>
            <w:sz w:val="20"/>
            <w:szCs w:val="20"/>
            <w:u w:val="single"/>
          </w:rPr>
          <w:t>Remuneração</w:t>
        </w:r>
      </w:ins>
      <w:r w:rsidR="005F10FC" w:rsidRPr="00115D81">
        <w:rPr>
          <w:rFonts w:ascii="Leelawadee" w:hAnsi="Leelawadee" w:cs="Leelawadee" w:hint="cs"/>
          <w:color w:val="000000"/>
          <w:sz w:val="20"/>
          <w:szCs w:val="20"/>
        </w:rPr>
        <w:t xml:space="preserve">: </w:t>
      </w:r>
      <w:ins w:id="481" w:author="Leandro Issaka" w:date="2020-11-13T10:13:00Z">
        <w:r w:rsidR="002D6FA1" w:rsidRPr="002D6FA1">
          <w:rPr>
            <w:rFonts w:ascii="Leelawadee" w:hAnsi="Leelawadee" w:cs="Leelawadee"/>
            <w:color w:val="000000"/>
            <w:sz w:val="20"/>
            <w:szCs w:val="20"/>
          </w:rPr>
          <w:t xml:space="preserve">A Remuneração será composta pelos Juros Remuneratórios, capitalizados diariamente, de forma exponencial </w:t>
        </w:r>
        <w:proofErr w:type="spellStart"/>
        <w:r w:rsidR="002D6FA1" w:rsidRPr="002D6FA1">
          <w:rPr>
            <w:rFonts w:ascii="Leelawadee" w:hAnsi="Leelawadee" w:cs="Leelawadee"/>
            <w:i/>
            <w:color w:val="000000"/>
            <w:sz w:val="20"/>
            <w:szCs w:val="20"/>
          </w:rPr>
          <w:t>pro-rata</w:t>
        </w:r>
        <w:proofErr w:type="spellEnd"/>
        <w:r w:rsidR="002D6FA1" w:rsidRPr="002D6FA1">
          <w:rPr>
            <w:rFonts w:ascii="Leelawadee" w:hAnsi="Leelawadee" w:cs="Leelawadee"/>
            <w:i/>
            <w:color w:val="000000"/>
            <w:sz w:val="20"/>
            <w:szCs w:val="20"/>
          </w:rPr>
          <w:t xml:space="preserve"> </w:t>
        </w:r>
        <w:proofErr w:type="spellStart"/>
        <w:r w:rsidR="002D6FA1" w:rsidRPr="002D6FA1">
          <w:rPr>
            <w:rFonts w:ascii="Leelawadee" w:hAnsi="Leelawadee" w:cs="Leelawadee"/>
            <w:color w:val="000000"/>
            <w:sz w:val="20"/>
            <w:szCs w:val="20"/>
          </w:rPr>
          <w:t>temporis</w:t>
        </w:r>
        <w:proofErr w:type="spellEnd"/>
        <w:r w:rsidR="002D6FA1" w:rsidRPr="002D6FA1">
          <w:rPr>
            <w:rFonts w:ascii="Leelawadee" w:hAnsi="Leelawadee" w:cs="Leelawadee"/>
            <w:color w:val="000000"/>
            <w:sz w:val="20"/>
            <w:szCs w:val="20"/>
          </w:rPr>
          <w:t>,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ins>
      <w:del w:id="482" w:author="Leandro Issaka" w:date="2020-11-13T10:13:00Z">
        <w:r w:rsidR="005F10FC" w:rsidRPr="00115D81" w:rsidDel="002D6FA1">
          <w:rPr>
            <w:rFonts w:ascii="Leelawadee" w:hAnsi="Leelawadee" w:cs="Leelawadee" w:hint="cs"/>
            <w:color w:val="000000"/>
            <w:sz w:val="20"/>
            <w:szCs w:val="20"/>
          </w:rPr>
          <w:delText xml:space="preserve">Os Juros Remuneratórios serão capitalizados diariamente, de forma exponencial </w:delText>
        </w:r>
        <w:r w:rsidR="005F10FC" w:rsidRPr="00115D81" w:rsidDel="002D6FA1">
          <w:rPr>
            <w:rFonts w:ascii="Leelawadee" w:hAnsi="Leelawadee" w:cs="Leelawadee" w:hint="cs"/>
            <w:i/>
            <w:color w:val="000000"/>
            <w:sz w:val="20"/>
            <w:szCs w:val="20"/>
          </w:rPr>
          <w:delText xml:space="preserve">pro-rata </w:delText>
        </w:r>
        <w:r w:rsidR="005F10FC" w:rsidRPr="00115D81" w:rsidDel="002D6FA1">
          <w:rPr>
            <w:rFonts w:ascii="Leelawadee" w:hAnsi="Leelawadee" w:cs="Leelawadee" w:hint="cs"/>
            <w:color w:val="000000"/>
            <w:sz w:val="20"/>
            <w:szCs w:val="20"/>
          </w:rPr>
          <w:delText xml:space="preserve">temporis, com base em um ano de </w:delText>
        </w:r>
        <w:bookmarkStart w:id="483" w:name="_Hlk4172179"/>
        <w:r w:rsidR="005F10FC" w:rsidRPr="00115D81" w:rsidDel="002D6FA1">
          <w:rPr>
            <w:rFonts w:ascii="Leelawadee" w:hAnsi="Leelawadee" w:cs="Leelawadee" w:hint="cs"/>
            <w:color w:val="000000"/>
            <w:sz w:val="20"/>
            <w:szCs w:val="20"/>
          </w:rPr>
          <w:delText xml:space="preserve">252 (duzentos e cinquenta e dois) </w:delText>
        </w:r>
        <w:r w:rsidR="00F14F57" w:rsidRPr="00115D81" w:rsidDel="002D6FA1">
          <w:rPr>
            <w:rFonts w:ascii="Leelawadee" w:hAnsi="Leelawadee" w:cs="Leelawadee" w:hint="cs"/>
            <w:color w:val="000000"/>
            <w:sz w:val="20"/>
            <w:szCs w:val="20"/>
          </w:rPr>
          <w:delText>Dias Úteis</w:delText>
        </w:r>
        <w:bookmarkEnd w:id="483"/>
        <w:r w:rsidR="005F10FC" w:rsidRPr="00115D81" w:rsidDel="002D6FA1">
          <w:rPr>
            <w:rFonts w:ascii="Leelawadee" w:hAnsi="Leelawadee" w:cs="Leelawadee" w:hint="cs"/>
            <w:color w:val="000000"/>
            <w:sz w:val="20"/>
            <w:szCs w:val="20"/>
          </w:rPr>
          <w:delText xml:space="preserve">, desde a data da primeira integralização, sendo calculado de acordo com a fórmula abaixo: </w:delText>
        </w:r>
      </w:del>
    </w:p>
    <w:p w14:paraId="1B43F5A4" w14:textId="77777777" w:rsidR="00C5705B" w:rsidRPr="000A4E02" w:rsidRDefault="00C5705B" w:rsidP="00C5705B">
      <w:pPr>
        <w:pStyle w:val="BodyText21"/>
        <w:spacing w:line="360" w:lineRule="auto"/>
        <w:rPr>
          <w:ins w:id="484" w:author="Leandro Issaka" w:date="2020-11-13T10:14:00Z"/>
          <w:rFonts w:ascii="Leelawadee" w:hAnsi="Leelawadee" w:cs="Leelawadee"/>
        </w:rPr>
      </w:pPr>
    </w:p>
    <w:p w14:paraId="19336488" w14:textId="77777777" w:rsidR="00C5705B" w:rsidRPr="000A4E02" w:rsidRDefault="00C5705B" w:rsidP="00C5705B">
      <w:pPr>
        <w:spacing w:line="360" w:lineRule="auto"/>
        <w:jc w:val="center"/>
        <w:rPr>
          <w:ins w:id="485" w:author="Leandro Issaka" w:date="2020-11-13T10:14:00Z"/>
          <w:rFonts w:ascii="Leelawadee" w:hAnsi="Leelawadee" w:cs="Leelawadee"/>
          <w:color w:val="000000"/>
          <w:sz w:val="20"/>
          <w:szCs w:val="20"/>
        </w:rPr>
      </w:pPr>
      <m:oMathPara>
        <m:oMath>
          <m:r>
            <w:ins w:id="486" w:author="Leandro Issaka" w:date="2020-11-13T10:14:00Z">
              <w:rPr>
                <w:rFonts w:ascii="Cambria Math" w:hAnsi="Cambria Math" w:cs="Leelawadee"/>
                <w:color w:val="000000"/>
                <w:sz w:val="20"/>
                <w:szCs w:val="20"/>
              </w:rPr>
              <m:t xml:space="preserve">J=SDa x </m:t>
            </w:ins>
          </m:r>
          <m:d>
            <m:dPr>
              <m:ctrlPr>
                <w:ins w:id="487" w:author="Leandro Issaka" w:date="2020-11-13T10:14:00Z">
                  <w:rPr>
                    <w:rFonts w:ascii="Cambria Math" w:hAnsi="Cambria Math" w:cs="Leelawadee"/>
                    <w:i/>
                    <w:color w:val="000000"/>
                    <w:sz w:val="20"/>
                    <w:szCs w:val="20"/>
                  </w:rPr>
                </w:ins>
              </m:ctrlPr>
            </m:dPr>
            <m:e>
              <m:r>
                <w:ins w:id="488" w:author="Leandro Issaka" w:date="2020-11-13T10:14:00Z">
                  <w:rPr>
                    <w:rFonts w:ascii="Cambria Math" w:hAnsi="Cambria Math" w:cs="Leelawadee"/>
                    <w:color w:val="000000"/>
                    <w:sz w:val="20"/>
                    <w:szCs w:val="20"/>
                  </w:rPr>
                  <m:t>Fator de Juros-1</m:t>
                </w:ins>
              </m:r>
            </m:e>
          </m:d>
          <m:r>
            <w:ins w:id="489" w:author="Leandro Issaka" w:date="2020-11-13T10:14:00Z">
              <w:rPr>
                <w:rFonts w:ascii="Cambria Math" w:hAnsi="Cambria Math" w:cs="Leelawadee"/>
                <w:color w:val="000000"/>
                <w:sz w:val="20"/>
                <w:szCs w:val="20"/>
              </w:rPr>
              <m:t>, onde:</m:t>
            </w:ins>
          </m:r>
        </m:oMath>
      </m:oMathPara>
    </w:p>
    <w:p w14:paraId="63A4619D" w14:textId="77777777" w:rsidR="00C5705B" w:rsidRPr="000A4E02" w:rsidRDefault="00C5705B" w:rsidP="00C5705B">
      <w:pPr>
        <w:spacing w:line="360" w:lineRule="auto"/>
        <w:jc w:val="center"/>
        <w:rPr>
          <w:ins w:id="490" w:author="Leandro Issaka" w:date="2020-11-13T10:14:00Z"/>
          <w:rFonts w:ascii="Leelawadee" w:hAnsi="Leelawadee" w:cs="Leelawadee"/>
          <w:color w:val="000000"/>
          <w:sz w:val="20"/>
          <w:szCs w:val="20"/>
        </w:rPr>
      </w:pPr>
    </w:p>
    <w:p w14:paraId="3441A452" w14:textId="77777777" w:rsidR="00C5705B" w:rsidRPr="000A4E02" w:rsidRDefault="00C5705B" w:rsidP="00C5705B">
      <w:pPr>
        <w:spacing w:line="360" w:lineRule="auto"/>
        <w:rPr>
          <w:ins w:id="491" w:author="Leandro Issaka" w:date="2020-11-13T10:14:00Z"/>
          <w:rFonts w:ascii="Leelawadee" w:hAnsi="Leelawadee" w:cs="Leelawadee"/>
          <w:color w:val="000000"/>
          <w:sz w:val="20"/>
          <w:szCs w:val="20"/>
        </w:rPr>
      </w:pPr>
      <w:ins w:id="492" w:author="Leandro Issaka" w:date="2020-11-13T10:14:00Z">
        <w:r w:rsidRPr="000A4E02">
          <w:rPr>
            <w:rFonts w:ascii="Leelawadee" w:hAnsi="Leelawadee" w:cs="Leelawadee"/>
            <w:color w:val="000000"/>
            <w:sz w:val="20"/>
            <w:szCs w:val="20"/>
          </w:rPr>
          <w:t>J = Valor unitário dos juros acumulados na data do cálculo. Valor em reais, calculado com 8 (oito) casas decimais, sem arredondamento;</w:t>
        </w:r>
      </w:ins>
    </w:p>
    <w:p w14:paraId="5549A0ED" w14:textId="77777777" w:rsidR="00C5705B" w:rsidRPr="000A4E02" w:rsidRDefault="00C5705B" w:rsidP="00C5705B">
      <w:pPr>
        <w:spacing w:line="360" w:lineRule="auto"/>
        <w:rPr>
          <w:ins w:id="493" w:author="Leandro Issaka" w:date="2020-11-13T10:14:00Z"/>
          <w:rFonts w:ascii="Leelawadee" w:hAnsi="Leelawadee" w:cs="Leelawadee"/>
          <w:color w:val="000000"/>
          <w:sz w:val="20"/>
          <w:szCs w:val="20"/>
        </w:rPr>
      </w:pPr>
    </w:p>
    <w:p w14:paraId="04AF745A" w14:textId="691DC0E6" w:rsidR="00C5705B" w:rsidRPr="000A4E02" w:rsidRDefault="00C5705B" w:rsidP="00C5705B">
      <w:pPr>
        <w:spacing w:line="360" w:lineRule="auto"/>
        <w:rPr>
          <w:ins w:id="494" w:author="Leandro Issaka" w:date="2020-11-13T10:14:00Z"/>
          <w:rFonts w:ascii="Leelawadee" w:hAnsi="Leelawadee" w:cs="Leelawadee"/>
          <w:color w:val="000000"/>
          <w:sz w:val="20"/>
          <w:szCs w:val="20"/>
        </w:rPr>
      </w:pPr>
      <w:proofErr w:type="spellStart"/>
      <w:ins w:id="495" w:author="Leandro Issaka" w:date="2020-11-13T10:14:00Z">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w:t>
        </w:r>
      </w:ins>
      <w:ins w:id="496" w:author="Leandro Issaka" w:date="2020-11-13T10:15:00Z">
        <w:r w:rsidR="00D73A37">
          <w:rPr>
            <w:rFonts w:ascii="Leelawadee" w:hAnsi="Leelawadee" w:cs="Leelawadee"/>
            <w:color w:val="000000"/>
            <w:sz w:val="20"/>
            <w:szCs w:val="20"/>
          </w:rPr>
          <w:t>5</w:t>
        </w:r>
      </w:ins>
      <w:ins w:id="497" w:author="Leandro Issaka" w:date="2020-11-13T10:14:00Z">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ins>
    </w:p>
    <w:p w14:paraId="5A0F4269" w14:textId="77777777" w:rsidR="00C5705B" w:rsidRPr="000A4E02" w:rsidRDefault="00C5705B" w:rsidP="00C5705B">
      <w:pPr>
        <w:spacing w:line="360" w:lineRule="auto"/>
        <w:rPr>
          <w:ins w:id="498" w:author="Leandro Issaka" w:date="2020-11-13T10:14:00Z"/>
          <w:rFonts w:ascii="Leelawadee" w:hAnsi="Leelawadee" w:cs="Leelawadee"/>
          <w:color w:val="000000"/>
          <w:sz w:val="20"/>
          <w:szCs w:val="20"/>
        </w:rPr>
      </w:pPr>
    </w:p>
    <w:p w14:paraId="1673AC4F" w14:textId="77777777" w:rsidR="00C5705B" w:rsidRPr="000A4E02" w:rsidRDefault="00C5705B" w:rsidP="00C5705B">
      <w:pPr>
        <w:spacing w:line="360" w:lineRule="auto"/>
        <w:rPr>
          <w:ins w:id="499" w:author="Leandro Issaka" w:date="2020-11-13T10:14:00Z"/>
          <w:rFonts w:ascii="Leelawadee" w:hAnsi="Leelawadee" w:cs="Leelawadee"/>
          <w:color w:val="000000"/>
          <w:sz w:val="20"/>
          <w:szCs w:val="20"/>
        </w:rPr>
      </w:pPr>
      <w:ins w:id="500" w:author="Leandro Issaka" w:date="2020-11-13T10:14:00Z">
        <w:r w:rsidRPr="000A4E02">
          <w:rPr>
            <w:rFonts w:ascii="Leelawadee" w:hAnsi="Leelawadee" w:cs="Leelawadee"/>
            <w:color w:val="000000"/>
            <w:sz w:val="20"/>
            <w:szCs w:val="20"/>
          </w:rPr>
          <w:t>Fator de Juros = Fator de juros fixos, calculado com 9 (nove) casas decimais, com arredondamento, calculado conforme abaixo:</w:t>
        </w:r>
      </w:ins>
    </w:p>
    <w:p w14:paraId="6EA61755" w14:textId="77777777" w:rsidR="00C5705B" w:rsidRPr="000A4E02" w:rsidRDefault="00C5705B" w:rsidP="00C5705B">
      <w:pPr>
        <w:spacing w:line="360" w:lineRule="auto"/>
        <w:rPr>
          <w:ins w:id="501" w:author="Leandro Issaka" w:date="2020-11-13T10:14:00Z"/>
          <w:rFonts w:ascii="Leelawadee" w:hAnsi="Leelawadee" w:cs="Leelawadee"/>
          <w:color w:val="000000"/>
          <w:sz w:val="20"/>
          <w:szCs w:val="20"/>
        </w:rPr>
      </w:pPr>
    </w:p>
    <w:p w14:paraId="74DA0067" w14:textId="77777777" w:rsidR="00C5705B" w:rsidRPr="000A4E02" w:rsidRDefault="00C5705B" w:rsidP="00C5705B">
      <w:pPr>
        <w:spacing w:line="360" w:lineRule="auto"/>
        <w:jc w:val="both"/>
        <w:rPr>
          <w:ins w:id="502" w:author="Leandro Issaka" w:date="2020-11-13T10:14:00Z"/>
          <w:rFonts w:ascii="Leelawadee" w:hAnsi="Leelawadee" w:cs="Leelawadee"/>
          <w:color w:val="000000" w:themeColor="text1"/>
          <w:sz w:val="20"/>
          <w:szCs w:val="20"/>
        </w:rPr>
      </w:pPr>
      <m:oMathPara>
        <m:oMath>
          <m:r>
            <w:ins w:id="503" w:author="Leandro Issaka" w:date="2020-11-13T10:14:00Z">
              <w:rPr>
                <w:rFonts w:ascii="Cambria Math" w:hAnsi="Cambria Math" w:cs="Leelawadee"/>
                <w:color w:val="000000" w:themeColor="text1"/>
                <w:sz w:val="20"/>
                <w:szCs w:val="20"/>
              </w:rPr>
              <m:t>FatordeJuros=</m:t>
            </w:ins>
          </m:r>
          <m:d>
            <m:dPr>
              <m:begChr m:val="{"/>
              <m:endChr m:val="}"/>
              <m:ctrlPr>
                <w:ins w:id="504" w:author="Leandro Issaka" w:date="2020-11-13T10:14:00Z">
                  <w:rPr>
                    <w:rFonts w:ascii="Cambria Math" w:hAnsi="Cambria Math" w:cs="Leelawadee"/>
                    <w:i/>
                    <w:color w:val="000000" w:themeColor="text1"/>
                    <w:sz w:val="20"/>
                    <w:szCs w:val="20"/>
                  </w:rPr>
                </w:ins>
              </m:ctrlPr>
            </m:dPr>
            <m:e>
              <m:sSup>
                <m:sSupPr>
                  <m:ctrlPr>
                    <w:ins w:id="505" w:author="Leandro Issaka" w:date="2020-11-13T10:14:00Z">
                      <w:rPr>
                        <w:rFonts w:ascii="Cambria Math" w:hAnsi="Cambria Math" w:cs="Leelawadee"/>
                        <w:i/>
                        <w:color w:val="000000" w:themeColor="text1"/>
                        <w:sz w:val="20"/>
                        <w:szCs w:val="20"/>
                      </w:rPr>
                    </w:ins>
                  </m:ctrlPr>
                </m:sSupPr>
                <m:e>
                  <m:d>
                    <m:dPr>
                      <m:begChr m:val="["/>
                      <m:endChr m:val="]"/>
                      <m:ctrlPr>
                        <w:ins w:id="506" w:author="Leandro Issaka" w:date="2020-11-13T10:14:00Z">
                          <w:rPr>
                            <w:rFonts w:ascii="Cambria Math" w:hAnsi="Cambria Math" w:cs="Leelawadee"/>
                            <w:i/>
                            <w:color w:val="000000" w:themeColor="text1"/>
                            <w:sz w:val="20"/>
                            <w:szCs w:val="20"/>
                          </w:rPr>
                        </w:ins>
                      </m:ctrlPr>
                    </m:dPr>
                    <m:e>
                      <m:sSup>
                        <m:sSupPr>
                          <m:ctrlPr>
                            <w:ins w:id="507" w:author="Leandro Issaka" w:date="2020-11-13T10:14:00Z">
                              <w:rPr>
                                <w:rFonts w:ascii="Cambria Math" w:hAnsi="Cambria Math" w:cs="Leelawadee"/>
                                <w:i/>
                                <w:color w:val="000000" w:themeColor="text1"/>
                                <w:sz w:val="20"/>
                                <w:szCs w:val="20"/>
                              </w:rPr>
                            </w:ins>
                          </m:ctrlPr>
                        </m:sSupPr>
                        <m:e>
                          <m:d>
                            <m:dPr>
                              <m:ctrlPr>
                                <w:ins w:id="508" w:author="Leandro Issaka" w:date="2020-11-13T10:14:00Z">
                                  <w:rPr>
                                    <w:rFonts w:ascii="Cambria Math" w:hAnsi="Cambria Math" w:cs="Leelawadee"/>
                                    <w:i/>
                                    <w:color w:val="000000" w:themeColor="text1"/>
                                    <w:sz w:val="20"/>
                                    <w:szCs w:val="20"/>
                                  </w:rPr>
                                </w:ins>
                              </m:ctrlPr>
                            </m:dPr>
                            <m:e>
                              <m:f>
                                <m:fPr>
                                  <m:ctrlPr>
                                    <w:ins w:id="509" w:author="Leandro Issaka" w:date="2020-11-13T10:14:00Z">
                                      <w:rPr>
                                        <w:rFonts w:ascii="Cambria Math" w:hAnsi="Cambria Math" w:cs="Leelawadee"/>
                                        <w:i/>
                                        <w:color w:val="000000" w:themeColor="text1"/>
                                        <w:sz w:val="20"/>
                                        <w:szCs w:val="20"/>
                                      </w:rPr>
                                    </w:ins>
                                  </m:ctrlPr>
                                </m:fPr>
                                <m:num>
                                  <m:r>
                                    <w:ins w:id="510" w:author="Leandro Issaka" w:date="2020-11-13T10:14:00Z">
                                      <w:rPr>
                                        <w:rFonts w:ascii="Cambria Math" w:hAnsi="Cambria Math" w:cs="Leelawadee"/>
                                        <w:color w:val="000000" w:themeColor="text1"/>
                                        <w:sz w:val="20"/>
                                        <w:szCs w:val="20"/>
                                      </w:rPr>
                                      <m:t>i</m:t>
                                    </w:ins>
                                  </m:r>
                                </m:num>
                                <m:den>
                                  <m:r>
                                    <w:ins w:id="511" w:author="Leandro Issaka" w:date="2020-11-13T10:14:00Z">
                                      <w:rPr>
                                        <w:rFonts w:ascii="Cambria Math" w:hAnsi="Cambria Math" w:cs="Leelawadee"/>
                                        <w:color w:val="000000" w:themeColor="text1"/>
                                        <w:sz w:val="20"/>
                                        <w:szCs w:val="20"/>
                                      </w:rPr>
                                      <m:t>100</m:t>
                                    </w:ins>
                                  </m:r>
                                </m:den>
                              </m:f>
                              <m:r>
                                <w:ins w:id="512" w:author="Leandro Issaka" w:date="2020-11-13T10:14:00Z">
                                  <w:rPr>
                                    <w:rFonts w:ascii="Cambria Math" w:hAnsi="Cambria Math" w:cs="Leelawadee"/>
                                    <w:color w:val="000000" w:themeColor="text1"/>
                                    <w:sz w:val="20"/>
                                    <w:szCs w:val="20"/>
                                  </w:rPr>
                                  <m:t>+1</m:t>
                                </w:ins>
                              </m:r>
                            </m:e>
                          </m:d>
                        </m:e>
                        <m:sup>
                          <m:f>
                            <m:fPr>
                              <m:ctrlPr>
                                <w:ins w:id="513" w:author="Leandro Issaka" w:date="2020-11-13T10:14:00Z">
                                  <w:rPr>
                                    <w:rFonts w:ascii="Cambria Math" w:hAnsi="Cambria Math" w:cs="Leelawadee"/>
                                    <w:i/>
                                    <w:color w:val="000000" w:themeColor="text1"/>
                                    <w:sz w:val="20"/>
                                    <w:szCs w:val="20"/>
                                  </w:rPr>
                                </w:ins>
                              </m:ctrlPr>
                            </m:fPr>
                            <m:num>
                              <m:r>
                                <w:ins w:id="514" w:author="Leandro Issaka" w:date="2020-11-13T10:14:00Z">
                                  <w:rPr>
                                    <w:rFonts w:ascii="Cambria Math" w:hAnsi="Cambria Math" w:cs="Leelawadee"/>
                                    <w:color w:val="000000" w:themeColor="text1"/>
                                    <w:sz w:val="20"/>
                                    <w:szCs w:val="20"/>
                                  </w:rPr>
                                  <m:t>30</m:t>
                                </w:ins>
                              </m:r>
                            </m:num>
                            <m:den>
                              <m:r>
                                <w:ins w:id="515" w:author="Leandro Issaka" w:date="2020-11-13T10:14:00Z">
                                  <w:rPr>
                                    <w:rFonts w:ascii="Cambria Math" w:hAnsi="Cambria Math" w:cs="Leelawadee"/>
                                    <w:color w:val="000000" w:themeColor="text1"/>
                                    <w:sz w:val="20"/>
                                    <w:szCs w:val="20"/>
                                  </w:rPr>
                                  <m:t>360</m:t>
                                </w:ins>
                              </m:r>
                            </m:den>
                          </m:f>
                        </m:sup>
                      </m:sSup>
                    </m:e>
                  </m:d>
                </m:e>
                <m:sup>
                  <m:f>
                    <m:fPr>
                      <m:ctrlPr>
                        <w:ins w:id="516" w:author="Leandro Issaka" w:date="2020-11-13T10:14:00Z">
                          <w:rPr>
                            <w:rFonts w:ascii="Cambria Math" w:hAnsi="Cambria Math" w:cs="Leelawadee"/>
                            <w:i/>
                            <w:color w:val="000000" w:themeColor="text1"/>
                            <w:sz w:val="20"/>
                            <w:szCs w:val="20"/>
                          </w:rPr>
                        </w:ins>
                      </m:ctrlPr>
                    </m:fPr>
                    <m:num>
                      <m:r>
                        <w:ins w:id="517" w:author="Leandro Issaka" w:date="2020-11-13T10:14:00Z">
                          <w:rPr>
                            <w:rFonts w:ascii="Cambria Math" w:hAnsi="Cambria Math" w:cs="Leelawadee"/>
                            <w:color w:val="000000" w:themeColor="text1"/>
                            <w:sz w:val="20"/>
                            <w:szCs w:val="20"/>
                          </w:rPr>
                          <m:t>dcp</m:t>
                        </w:ins>
                      </m:r>
                    </m:num>
                    <m:den>
                      <m:r>
                        <w:ins w:id="518" w:author="Leandro Issaka" w:date="2020-11-13T10:14:00Z">
                          <w:rPr>
                            <w:rFonts w:ascii="Cambria Math" w:hAnsi="Cambria Math" w:cs="Leelawadee"/>
                            <w:color w:val="000000" w:themeColor="text1"/>
                            <w:sz w:val="20"/>
                            <w:szCs w:val="20"/>
                          </w:rPr>
                          <m:t>dct</m:t>
                        </w:ins>
                      </m:r>
                    </m:den>
                  </m:f>
                </m:sup>
              </m:sSup>
            </m:e>
          </m:d>
          <m:r>
            <w:ins w:id="519" w:author="Leandro Issaka" w:date="2020-11-13T10:14:00Z">
              <w:rPr>
                <w:rFonts w:ascii="Cambria Math" w:hAnsi="Cambria Math" w:cs="Leelawadee"/>
                <w:color w:val="000000" w:themeColor="text1"/>
                <w:sz w:val="20"/>
                <w:szCs w:val="20"/>
              </w:rPr>
              <m:t xml:space="preserve"> </m:t>
            </w:ins>
          </m:r>
        </m:oMath>
      </m:oMathPara>
    </w:p>
    <w:p w14:paraId="6A4E583E" w14:textId="77777777" w:rsidR="00C5705B" w:rsidRPr="000A4E02" w:rsidRDefault="00C5705B" w:rsidP="00C5705B">
      <w:pPr>
        <w:spacing w:line="360" w:lineRule="auto"/>
        <w:rPr>
          <w:ins w:id="520" w:author="Leandro Issaka" w:date="2020-11-13T10:14:00Z"/>
          <w:rFonts w:ascii="Leelawadee" w:hAnsi="Leelawadee" w:cs="Leelawadee"/>
          <w:color w:val="000000"/>
          <w:sz w:val="20"/>
          <w:szCs w:val="20"/>
        </w:rPr>
      </w:pPr>
    </w:p>
    <w:p w14:paraId="5A9C20DB" w14:textId="77777777" w:rsidR="00C5705B" w:rsidRPr="000A4E02" w:rsidRDefault="00C5705B" w:rsidP="00C5705B">
      <w:pPr>
        <w:spacing w:line="360" w:lineRule="auto"/>
        <w:jc w:val="both"/>
        <w:rPr>
          <w:ins w:id="521" w:author="Leandro Issaka" w:date="2020-11-13T10:14:00Z"/>
          <w:rFonts w:ascii="Leelawadee" w:hAnsi="Leelawadee" w:cs="Leelawadee"/>
          <w:color w:val="000000"/>
          <w:sz w:val="20"/>
          <w:szCs w:val="20"/>
        </w:rPr>
      </w:pPr>
      <w:ins w:id="522" w:author="Leandro Issaka" w:date="2020-11-13T10:14:00Z">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ins>
    </w:p>
    <w:p w14:paraId="32A565B3" w14:textId="77777777" w:rsidR="00C5705B" w:rsidRPr="000A4E02" w:rsidRDefault="00C5705B" w:rsidP="00C5705B">
      <w:pPr>
        <w:spacing w:line="360" w:lineRule="auto"/>
        <w:jc w:val="both"/>
        <w:rPr>
          <w:ins w:id="523" w:author="Leandro Issaka" w:date="2020-11-13T10:14:00Z"/>
          <w:rFonts w:ascii="Leelawadee" w:hAnsi="Leelawadee" w:cs="Leelawadee"/>
          <w:color w:val="000000"/>
          <w:sz w:val="20"/>
          <w:szCs w:val="20"/>
        </w:rPr>
      </w:pPr>
    </w:p>
    <w:p w14:paraId="0E3B4C56" w14:textId="77777777" w:rsidR="00C5705B" w:rsidRPr="000A4E02" w:rsidRDefault="00C5705B" w:rsidP="00C5705B">
      <w:pPr>
        <w:spacing w:line="360" w:lineRule="auto"/>
        <w:jc w:val="both"/>
        <w:rPr>
          <w:ins w:id="524" w:author="Leandro Issaka" w:date="2020-11-13T10:14:00Z"/>
          <w:rFonts w:ascii="Leelawadee" w:hAnsi="Leelawadee" w:cs="Leelawadee"/>
          <w:color w:val="000000"/>
          <w:sz w:val="20"/>
          <w:szCs w:val="20"/>
        </w:rPr>
      </w:pPr>
      <w:proofErr w:type="spellStart"/>
      <w:ins w:id="525" w:author="Leandro Issaka" w:date="2020-11-13T10:14:00Z">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1 (um) dia. </w:t>
        </w:r>
      </w:ins>
    </w:p>
    <w:p w14:paraId="13EC3D96" w14:textId="77777777" w:rsidR="00C5705B" w:rsidRPr="000A4E02" w:rsidRDefault="00C5705B" w:rsidP="00C5705B">
      <w:pPr>
        <w:spacing w:line="360" w:lineRule="auto"/>
        <w:jc w:val="both"/>
        <w:rPr>
          <w:ins w:id="526" w:author="Leandro Issaka" w:date="2020-11-13T10:14:00Z"/>
          <w:rFonts w:ascii="Leelawadee" w:hAnsi="Leelawadee" w:cs="Leelawadee"/>
          <w:color w:val="000000"/>
          <w:sz w:val="20"/>
          <w:szCs w:val="20"/>
        </w:rPr>
      </w:pPr>
    </w:p>
    <w:p w14:paraId="1A99231A" w14:textId="69035BC3" w:rsidR="009F37E6" w:rsidRPr="00115D81" w:rsidDel="00C5705B" w:rsidRDefault="00C5705B" w:rsidP="00C5705B">
      <w:pPr>
        <w:pStyle w:val="BodyText21"/>
        <w:spacing w:line="360" w:lineRule="auto"/>
        <w:rPr>
          <w:del w:id="527" w:author="Leandro Issaka" w:date="2020-11-13T10:14:00Z"/>
          <w:rFonts w:ascii="Leelawadee" w:hAnsi="Leelawadee" w:cs="Leelawadee"/>
          <w:color w:val="000000"/>
          <w:sz w:val="20"/>
          <w:szCs w:val="20"/>
        </w:rPr>
      </w:pPr>
      <w:proofErr w:type="spellStart"/>
      <w:ins w:id="528" w:author="Leandro Issaka" w:date="2020-11-13T10:14:00Z">
        <w:r w:rsidRPr="000A4E02">
          <w:rPr>
            <w:rFonts w:ascii="Leelawadee" w:hAnsi="Leelawadee" w:cs="Leelawadee"/>
            <w:i/>
            <w:color w:val="000000"/>
            <w:sz w:val="20"/>
            <w:szCs w:val="20"/>
          </w:rPr>
          <w:lastRenderedPageBreak/>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529" w:name="_Hlk34288967"/>
        <w:r w:rsidRPr="000A4E02">
          <w:rPr>
            <w:rFonts w:ascii="Leelawadee" w:hAnsi="Leelawadee" w:cs="Leelawadee"/>
            <w:color w:val="000000"/>
            <w:sz w:val="20"/>
            <w:szCs w:val="20"/>
          </w:rPr>
          <w:t xml:space="preserve">próxima Data de </w:t>
        </w:r>
        <w:bookmarkEnd w:id="529"/>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w:t>
        </w:r>
      </w:ins>
    </w:p>
    <w:p w14:paraId="7FE46ABE" w14:textId="4B8B3B28" w:rsidR="009F37E6" w:rsidRPr="00115D81" w:rsidDel="00C5705B" w:rsidRDefault="00E85CD2">
      <w:pPr>
        <w:spacing w:line="360" w:lineRule="auto"/>
        <w:jc w:val="center"/>
        <w:rPr>
          <w:del w:id="530" w:author="Leandro Issaka" w:date="2020-11-13T10:14:00Z"/>
          <w:rFonts w:ascii="Leelawadee" w:hAnsi="Leelawadee" w:cs="Leelawadee"/>
          <w:color w:val="000000"/>
          <w:sz w:val="20"/>
          <w:szCs w:val="20"/>
        </w:rPr>
      </w:pPr>
      <w:del w:id="531" w:author="Leandro Issaka" w:date="2020-11-13T10:14:00Z">
        <w:r w:rsidRPr="00115D81" w:rsidDel="00C5705B">
          <w:rPr>
            <w:rFonts w:ascii="Leelawadee" w:hAnsi="Leelawadee" w:cs="Leelawadee" w:hint="cs"/>
            <w:noProof/>
            <w:color w:val="000000"/>
            <w:sz w:val="20"/>
            <w:szCs w:val="20"/>
          </w:rPr>
          <w:drawing>
            <wp:inline distT="0" distB="0" distL="0" distR="0" wp14:anchorId="21E1E3CB" wp14:editId="71EC9937">
              <wp:extent cx="2094865" cy="1498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4865" cy="149860"/>
                      </a:xfrm>
                      <a:prstGeom prst="rect">
                        <a:avLst/>
                      </a:prstGeom>
                      <a:noFill/>
                      <a:ln>
                        <a:noFill/>
                      </a:ln>
                    </pic:spPr>
                  </pic:pic>
                </a:graphicData>
              </a:graphic>
            </wp:inline>
          </w:drawing>
        </w:r>
      </w:del>
    </w:p>
    <w:p w14:paraId="78DFF41B" w14:textId="3769498B" w:rsidR="009F37E6" w:rsidRPr="00115D81" w:rsidDel="00C5705B" w:rsidRDefault="009F37E6">
      <w:pPr>
        <w:spacing w:line="360" w:lineRule="auto"/>
        <w:jc w:val="center"/>
        <w:rPr>
          <w:del w:id="532" w:author="Leandro Issaka" w:date="2020-11-13T10:14:00Z"/>
          <w:rFonts w:ascii="Leelawadee" w:hAnsi="Leelawadee" w:cs="Leelawadee"/>
          <w:color w:val="000000"/>
          <w:sz w:val="20"/>
          <w:szCs w:val="20"/>
        </w:rPr>
      </w:pPr>
    </w:p>
    <w:p w14:paraId="42A49E07" w14:textId="2A09B84B" w:rsidR="009F37E6" w:rsidRPr="00115D81" w:rsidDel="00C5705B" w:rsidRDefault="009F37E6">
      <w:pPr>
        <w:spacing w:line="360" w:lineRule="auto"/>
        <w:rPr>
          <w:del w:id="533" w:author="Leandro Issaka" w:date="2020-11-13T10:14:00Z"/>
          <w:rFonts w:ascii="Leelawadee" w:hAnsi="Leelawadee" w:cs="Leelawadee"/>
          <w:color w:val="000000"/>
          <w:sz w:val="20"/>
          <w:szCs w:val="20"/>
        </w:rPr>
      </w:pPr>
      <w:bookmarkStart w:id="534" w:name="_DV_M217"/>
      <w:bookmarkEnd w:id="534"/>
      <w:del w:id="535" w:author="Leandro Issaka" w:date="2020-11-13T10:14:00Z">
        <w:r w:rsidRPr="00115D81" w:rsidDel="00C5705B">
          <w:rPr>
            <w:rFonts w:ascii="Leelawadee" w:hAnsi="Leelawadee" w:cs="Leelawadee" w:hint="cs"/>
            <w:color w:val="000000"/>
            <w:sz w:val="20"/>
            <w:szCs w:val="20"/>
          </w:rPr>
          <w:delText>J = Valor unitário dos juros acumulados na data do cálculo. Valor em reais, calculado com 8 (oito) casas decimais, sem arredondamento;</w:delText>
        </w:r>
      </w:del>
    </w:p>
    <w:p w14:paraId="404F53E0" w14:textId="51EFEE56" w:rsidR="009F37E6" w:rsidRPr="00115D81" w:rsidDel="00C5705B" w:rsidRDefault="009F37E6">
      <w:pPr>
        <w:spacing w:line="360" w:lineRule="auto"/>
        <w:rPr>
          <w:del w:id="536" w:author="Leandro Issaka" w:date="2020-11-13T10:14:00Z"/>
          <w:rFonts w:ascii="Leelawadee" w:hAnsi="Leelawadee" w:cs="Leelawadee"/>
          <w:color w:val="000000"/>
          <w:sz w:val="20"/>
          <w:szCs w:val="20"/>
        </w:rPr>
      </w:pPr>
    </w:p>
    <w:p w14:paraId="3E519057" w14:textId="4F64603D" w:rsidR="009F37E6" w:rsidRPr="00115D81" w:rsidDel="00C5705B" w:rsidRDefault="009F37E6">
      <w:pPr>
        <w:spacing w:line="360" w:lineRule="auto"/>
        <w:rPr>
          <w:del w:id="537" w:author="Leandro Issaka" w:date="2020-11-13T10:14:00Z"/>
          <w:rFonts w:ascii="Leelawadee" w:hAnsi="Leelawadee" w:cs="Leelawadee"/>
          <w:color w:val="000000"/>
          <w:sz w:val="20"/>
          <w:szCs w:val="20"/>
        </w:rPr>
      </w:pPr>
      <w:bookmarkStart w:id="538" w:name="_DV_M218"/>
      <w:bookmarkEnd w:id="538"/>
      <w:del w:id="539" w:author="Leandro Issaka" w:date="2020-11-13T10:14:00Z">
        <w:r w:rsidRPr="00115D81" w:rsidDel="00C5705B">
          <w:rPr>
            <w:rFonts w:ascii="Leelawadee" w:hAnsi="Leelawadee" w:cs="Leelawadee" w:hint="cs"/>
            <w:color w:val="000000"/>
            <w:sz w:val="20"/>
            <w:szCs w:val="20"/>
          </w:rPr>
          <w:delText>SDa = Conforme subitem 5.1 acima;</w:delText>
        </w:r>
      </w:del>
    </w:p>
    <w:p w14:paraId="5A1B3CE2" w14:textId="58CCF513" w:rsidR="009F37E6" w:rsidRPr="00115D81" w:rsidDel="00C5705B" w:rsidRDefault="009F37E6">
      <w:pPr>
        <w:spacing w:line="360" w:lineRule="auto"/>
        <w:rPr>
          <w:del w:id="540" w:author="Leandro Issaka" w:date="2020-11-13T10:14:00Z"/>
          <w:rFonts w:ascii="Leelawadee" w:hAnsi="Leelawadee" w:cs="Leelawadee"/>
          <w:color w:val="000000"/>
          <w:sz w:val="20"/>
          <w:szCs w:val="20"/>
        </w:rPr>
      </w:pPr>
    </w:p>
    <w:p w14:paraId="61FB9DCA" w14:textId="116E100E" w:rsidR="009F37E6" w:rsidRPr="00115D81" w:rsidDel="00C5705B" w:rsidRDefault="009F37E6">
      <w:pPr>
        <w:spacing w:line="360" w:lineRule="auto"/>
        <w:rPr>
          <w:del w:id="541" w:author="Leandro Issaka" w:date="2020-11-13T10:14:00Z"/>
          <w:rFonts w:ascii="Leelawadee" w:hAnsi="Leelawadee" w:cs="Leelawadee"/>
          <w:color w:val="000000"/>
          <w:sz w:val="20"/>
          <w:szCs w:val="20"/>
        </w:rPr>
      </w:pPr>
      <w:bookmarkStart w:id="542" w:name="_DV_M219"/>
      <w:bookmarkEnd w:id="542"/>
      <w:del w:id="543" w:author="Leandro Issaka" w:date="2020-11-13T10:14:00Z">
        <w:r w:rsidRPr="00115D81" w:rsidDel="00C5705B">
          <w:rPr>
            <w:rFonts w:ascii="Leelawadee" w:hAnsi="Leelawadee" w:cs="Leelawadee" w:hint="cs"/>
            <w:color w:val="000000"/>
            <w:sz w:val="20"/>
            <w:szCs w:val="20"/>
          </w:rPr>
          <w:delText>Fator de Juros = Fator de juros fixos, calculado com 9 (nove) casas decimais, com arredondamento, calculado conforme abaixo:</w:delText>
        </w:r>
      </w:del>
    </w:p>
    <w:p w14:paraId="0CE1399C" w14:textId="466AAA59" w:rsidR="009F37E6" w:rsidRPr="00115D81" w:rsidDel="00C5705B" w:rsidRDefault="009F37E6">
      <w:pPr>
        <w:spacing w:line="360" w:lineRule="auto"/>
        <w:rPr>
          <w:del w:id="544" w:author="Leandro Issaka" w:date="2020-11-13T10:14:00Z"/>
          <w:rFonts w:ascii="Leelawadee" w:hAnsi="Leelawadee" w:cs="Leelawadee"/>
          <w:color w:val="000000"/>
          <w:sz w:val="20"/>
          <w:szCs w:val="20"/>
        </w:rPr>
      </w:pPr>
    </w:p>
    <w:p w14:paraId="376BC660" w14:textId="6819968A" w:rsidR="00DA58F7" w:rsidRPr="00115D81" w:rsidDel="00C5705B" w:rsidRDefault="008D4729" w:rsidP="00F566A1">
      <w:pPr>
        <w:spacing w:line="360" w:lineRule="auto"/>
        <w:jc w:val="center"/>
        <w:rPr>
          <w:del w:id="545" w:author="Leandro Issaka" w:date="2020-11-13T10:14:00Z"/>
          <w:rFonts w:ascii="Leelawadee" w:hAnsi="Leelawadee" w:cs="Leelawadee"/>
          <w:color w:val="000000"/>
          <w:sz w:val="20"/>
          <w:szCs w:val="20"/>
        </w:rPr>
      </w:pPr>
      <w:del w:id="546" w:author="Leandro Issaka" w:date="2020-11-13T10:14:00Z">
        <w:r w:rsidRPr="00115D81" w:rsidDel="00C5705B">
          <w:rPr>
            <w:rFonts w:ascii="Leelawadee" w:hAnsi="Leelawadee" w:cs="Leelawadee" w:hint="cs"/>
            <w:sz w:val="20"/>
            <w:szCs w:val="20"/>
          </w:rPr>
          <w:fldChar w:fldCharType="begin"/>
        </w:r>
        <w:r w:rsidRPr="00115D81" w:rsidDel="00C5705B">
          <w:rPr>
            <w:rFonts w:ascii="Leelawadee" w:hAnsi="Leelawadee" w:cs="Leelawadee" w:hint="cs"/>
            <w:sz w:val="20"/>
            <w:szCs w:val="20"/>
          </w:rPr>
          <w:delInstrText xml:space="preserve"> QUOTE </w:delInstrText>
        </w:r>
      </w:del>
      <m:oMath>
        <m:r>
          <w:del w:id="547" w:author="Leandro Issaka" w:date="2020-11-13T10:14:00Z">
            <m:rPr>
              <m:sty m:val="p"/>
            </m:rPr>
            <w:rPr>
              <w:rFonts w:ascii="Cambria Math" w:hAnsi="Cambria Math" w:cs="Leelawadee" w:hint="cs"/>
              <w:sz w:val="20"/>
              <w:szCs w:val="20"/>
            </w:rPr>
            <m:t>Fator de Juros=</m:t>
          </w:del>
        </m:r>
      </m:oMath>
      <w:del w:id="548" w:author="Leandro Issaka" w:date="2020-11-13T10:14:00Z">
        <w:r w:rsidRPr="00115D81" w:rsidDel="00C5705B">
          <w:rPr>
            <w:rFonts w:ascii="Leelawadee" w:hAnsi="Leelawadee" w:cs="Leelawadee" w:hint="cs"/>
            <w:sz w:val="20"/>
            <w:szCs w:val="20"/>
          </w:rPr>
          <w:delInstrText xml:space="preserve"> </w:delInstrText>
        </w:r>
        <w:r w:rsidRPr="00115D81" w:rsidDel="00C5705B">
          <w:rPr>
            <w:rFonts w:ascii="Leelawadee" w:hAnsi="Leelawadee" w:cs="Leelawadee" w:hint="cs"/>
            <w:sz w:val="20"/>
            <w:szCs w:val="20"/>
          </w:rPr>
          <w:fldChar w:fldCharType="separate"/>
        </w:r>
        <w:r w:rsidR="00AB6981" w:rsidRPr="00115D81" w:rsidDel="00C5705B">
          <w:rPr>
            <w:rFonts w:ascii="Leelawadee" w:hAnsi="Leelawadee" w:cs="Leelawadee" w:hint="cs"/>
            <w:sz w:val="20"/>
            <w:szCs w:val="20"/>
          </w:rPr>
          <w:br/>
        </w:r>
      </w:del>
      <m:oMath>
        <m:r>
          <w:del w:id="549" w:author="Leandro Issaka" w:date="2020-11-13T10:14:00Z">
            <m:rPr>
              <m:sty m:val="p"/>
            </m:rPr>
            <w:rPr>
              <w:rFonts w:ascii="Cambria Math" w:hAnsi="Cambria Math" w:cs="Leelawadee" w:hint="cs"/>
              <w:sz w:val="20"/>
              <w:szCs w:val="20"/>
            </w:rPr>
            <m:t>Fator de Juros=</m:t>
          </w:del>
        </m:r>
      </m:oMath>
      <w:del w:id="550" w:author="Leandro Issaka" w:date="2020-11-13T10:14:00Z">
        <w:r w:rsidRPr="00115D81" w:rsidDel="00C5705B">
          <w:rPr>
            <w:rFonts w:ascii="Leelawadee" w:hAnsi="Leelawadee" w:cs="Leelawadee" w:hint="cs"/>
            <w:sz w:val="20"/>
            <w:szCs w:val="20"/>
          </w:rPr>
          <w:fldChar w:fldCharType="end"/>
        </w:r>
      </w:del>
    </w:p>
    <w:p w14:paraId="3CA62D43" w14:textId="38B114A9" w:rsidR="009F37E6" w:rsidRPr="00115D81" w:rsidDel="00C5705B" w:rsidRDefault="009F37E6">
      <w:pPr>
        <w:spacing w:line="360" w:lineRule="auto"/>
        <w:rPr>
          <w:del w:id="551" w:author="Leandro Issaka" w:date="2020-11-13T10:14:00Z"/>
          <w:rFonts w:ascii="Leelawadee" w:hAnsi="Leelawadee" w:cs="Leelawadee"/>
          <w:color w:val="000000"/>
          <w:sz w:val="20"/>
          <w:szCs w:val="20"/>
        </w:rPr>
      </w:pPr>
    </w:p>
    <w:p w14:paraId="4E233BC1" w14:textId="07F2793F" w:rsidR="005F10FC" w:rsidRPr="00115D81" w:rsidDel="00C5705B" w:rsidRDefault="005F10FC" w:rsidP="005F10FC">
      <w:pPr>
        <w:spacing w:line="360" w:lineRule="auto"/>
        <w:jc w:val="both"/>
        <w:rPr>
          <w:del w:id="552" w:author="Leandro Issaka" w:date="2020-11-13T10:14:00Z"/>
          <w:rFonts w:ascii="Leelawadee" w:hAnsi="Leelawadee" w:cs="Leelawadee"/>
          <w:color w:val="000000"/>
          <w:sz w:val="20"/>
          <w:szCs w:val="20"/>
        </w:rPr>
      </w:pPr>
      <w:bookmarkStart w:id="553" w:name="_DV_M220"/>
      <w:bookmarkEnd w:id="553"/>
      <w:del w:id="554" w:author="Leandro Issaka" w:date="2020-11-13T10:14:00Z">
        <w:r w:rsidRPr="00115D81" w:rsidDel="00C5705B">
          <w:rPr>
            <w:rFonts w:ascii="Leelawadee" w:hAnsi="Leelawadee" w:cs="Leelawadee" w:hint="cs"/>
            <w:color w:val="000000"/>
            <w:sz w:val="20"/>
            <w:szCs w:val="20"/>
          </w:rPr>
          <w:delText xml:space="preserve">i = </w:delText>
        </w:r>
        <w:r w:rsidR="00EA27F2" w:rsidDel="00C5705B">
          <w:rPr>
            <w:rFonts w:ascii="Leelawadee" w:hAnsi="Leelawadee" w:cs="Leelawadee"/>
            <w:sz w:val="20"/>
            <w:szCs w:val="20"/>
          </w:rPr>
          <w:delText>[</w:delText>
        </w:r>
        <w:r w:rsidR="00EA27F2" w:rsidRPr="00EA27F2" w:rsidDel="00C5705B">
          <w:rPr>
            <w:rFonts w:ascii="Leelawadee" w:hAnsi="Leelawadee" w:cs="Leelawadee" w:hint="cs"/>
            <w:sz w:val="20"/>
            <w:szCs w:val="20"/>
            <w:highlight w:val="yellow"/>
          </w:rPr>
          <w:delText>•</w:delText>
        </w:r>
        <w:r w:rsidR="00EA27F2" w:rsidDel="00C5705B">
          <w:rPr>
            <w:rFonts w:ascii="Leelawadee" w:hAnsi="Leelawadee" w:cs="Leelawadee"/>
            <w:sz w:val="20"/>
            <w:szCs w:val="20"/>
          </w:rPr>
          <w:delText>]</w:delText>
        </w:r>
        <w:r w:rsidR="009272A7" w:rsidRPr="00115D81" w:rsidDel="00C5705B">
          <w:rPr>
            <w:rFonts w:ascii="Leelawadee" w:hAnsi="Leelawadee" w:cs="Leelawadee" w:hint="cs"/>
            <w:sz w:val="20"/>
            <w:szCs w:val="20"/>
          </w:rPr>
          <w:delText xml:space="preserve"> (</w:delText>
        </w:r>
        <w:r w:rsidR="00EA27F2" w:rsidDel="00C5705B">
          <w:rPr>
            <w:rFonts w:ascii="Leelawadee" w:hAnsi="Leelawadee" w:cs="Leelawadee"/>
            <w:sz w:val="20"/>
            <w:szCs w:val="20"/>
          </w:rPr>
          <w:delText>[</w:delText>
        </w:r>
        <w:r w:rsidR="00EA27F2" w:rsidRPr="00EA27F2" w:rsidDel="00C5705B">
          <w:rPr>
            <w:rFonts w:ascii="Leelawadee" w:hAnsi="Leelawadee" w:cs="Leelawadee" w:hint="cs"/>
            <w:sz w:val="20"/>
            <w:szCs w:val="20"/>
            <w:highlight w:val="yellow"/>
          </w:rPr>
          <w:delText>•</w:delText>
        </w:r>
        <w:r w:rsidR="00EA27F2" w:rsidDel="00C5705B">
          <w:rPr>
            <w:rFonts w:ascii="Leelawadee" w:hAnsi="Leelawadee" w:cs="Leelawadee"/>
            <w:sz w:val="20"/>
            <w:szCs w:val="20"/>
          </w:rPr>
          <w:delText>]</w:delText>
        </w:r>
        <w:r w:rsidR="009272A7" w:rsidRPr="00115D81" w:rsidDel="00C5705B">
          <w:rPr>
            <w:rFonts w:ascii="Leelawadee" w:hAnsi="Leelawadee" w:cs="Leelawadee" w:hint="cs"/>
            <w:sz w:val="20"/>
            <w:szCs w:val="20"/>
          </w:rPr>
          <w:delText>)</w:delText>
        </w:r>
        <w:r w:rsidR="00564CF9" w:rsidDel="00C5705B">
          <w:rPr>
            <w:rFonts w:ascii="Leelawadee" w:hAnsi="Leelawadee" w:cs="Leelawadee"/>
            <w:sz w:val="20"/>
            <w:szCs w:val="20"/>
          </w:rPr>
          <w:delText xml:space="preserve"> ao ano</w:delText>
        </w:r>
        <w:r w:rsidR="009272A7" w:rsidRPr="00115D81" w:rsidDel="00C5705B">
          <w:rPr>
            <w:rFonts w:ascii="Leelawadee" w:hAnsi="Leelawadee" w:cs="Leelawadee" w:hint="cs"/>
            <w:sz w:val="20"/>
            <w:szCs w:val="20"/>
          </w:rPr>
          <w:delText xml:space="preserve"> </w:delText>
        </w:r>
        <w:r w:rsidR="00FA21D9" w:rsidRPr="00115D81" w:rsidDel="00C5705B">
          <w:rPr>
            <w:rFonts w:ascii="Leelawadee" w:hAnsi="Leelawadee" w:cs="Leelawadee" w:hint="cs"/>
            <w:sz w:val="20"/>
            <w:szCs w:val="20"/>
          </w:rPr>
          <w:delText xml:space="preserve">ou </w:delText>
        </w:r>
        <w:r w:rsidR="00EA27F2" w:rsidDel="00C5705B">
          <w:rPr>
            <w:rFonts w:ascii="Leelawadee" w:hAnsi="Leelawadee" w:cs="Leelawadee"/>
            <w:sz w:val="20"/>
            <w:szCs w:val="20"/>
          </w:rPr>
          <w:delText>[</w:delText>
        </w:r>
        <w:r w:rsidR="00EA27F2" w:rsidRPr="00EA27F2" w:rsidDel="00C5705B">
          <w:rPr>
            <w:rFonts w:ascii="Leelawadee" w:hAnsi="Leelawadee" w:cs="Leelawadee" w:hint="cs"/>
            <w:sz w:val="20"/>
            <w:szCs w:val="20"/>
            <w:highlight w:val="yellow"/>
          </w:rPr>
          <w:delText>•</w:delText>
        </w:r>
        <w:r w:rsidR="00EA27F2" w:rsidDel="00C5705B">
          <w:rPr>
            <w:rFonts w:ascii="Leelawadee" w:hAnsi="Leelawadee" w:cs="Leelawadee"/>
            <w:sz w:val="20"/>
            <w:szCs w:val="20"/>
          </w:rPr>
          <w:delText>]</w:delText>
        </w:r>
        <w:r w:rsidR="00564CF9" w:rsidRPr="00115D81" w:rsidDel="00C5705B">
          <w:rPr>
            <w:rFonts w:ascii="Leelawadee" w:hAnsi="Leelawadee" w:cs="Leelawadee" w:hint="cs"/>
            <w:sz w:val="20"/>
            <w:szCs w:val="20"/>
          </w:rPr>
          <w:delText xml:space="preserve"> (</w:delText>
        </w:r>
        <w:r w:rsidR="00EA27F2" w:rsidDel="00C5705B">
          <w:rPr>
            <w:rFonts w:ascii="Leelawadee" w:hAnsi="Leelawadee" w:cs="Leelawadee"/>
            <w:sz w:val="20"/>
            <w:szCs w:val="20"/>
          </w:rPr>
          <w:delText>[</w:delText>
        </w:r>
        <w:r w:rsidR="00EA27F2" w:rsidRPr="00EA27F2" w:rsidDel="00C5705B">
          <w:rPr>
            <w:rFonts w:ascii="Leelawadee" w:hAnsi="Leelawadee" w:cs="Leelawadee" w:hint="cs"/>
            <w:sz w:val="20"/>
            <w:szCs w:val="20"/>
            <w:highlight w:val="yellow"/>
          </w:rPr>
          <w:delText>•</w:delText>
        </w:r>
        <w:r w:rsidR="00EA27F2" w:rsidDel="00C5705B">
          <w:rPr>
            <w:rFonts w:ascii="Leelawadee" w:hAnsi="Leelawadee" w:cs="Leelawadee"/>
            <w:sz w:val="20"/>
            <w:szCs w:val="20"/>
          </w:rPr>
          <w:delText>]</w:delText>
        </w:r>
        <w:r w:rsidR="00564CF9" w:rsidRPr="00115D81" w:rsidDel="00C5705B">
          <w:rPr>
            <w:rFonts w:ascii="Leelawadee" w:hAnsi="Leelawadee" w:cs="Leelawadee" w:hint="cs"/>
            <w:sz w:val="20"/>
            <w:szCs w:val="20"/>
          </w:rPr>
          <w:delText>)</w:delText>
        </w:r>
        <w:r w:rsidR="00564CF9" w:rsidDel="00C5705B">
          <w:rPr>
            <w:rFonts w:ascii="Leelawadee" w:hAnsi="Leelawadee" w:cs="Leelawadee"/>
            <w:sz w:val="20"/>
            <w:szCs w:val="20"/>
          </w:rPr>
          <w:delText xml:space="preserve"> ao ano</w:delText>
        </w:r>
        <w:r w:rsidR="00AD2B0F" w:rsidRPr="00115D81" w:rsidDel="00C5705B">
          <w:rPr>
            <w:rFonts w:ascii="Leelawadee" w:hAnsi="Leelawadee" w:cs="Leelawadee" w:hint="cs"/>
            <w:sz w:val="20"/>
            <w:szCs w:val="20"/>
          </w:rPr>
          <w:delText>.</w:delText>
        </w:r>
        <w:bookmarkStart w:id="555" w:name="_DV_M221"/>
        <w:bookmarkEnd w:id="555"/>
        <w:r w:rsidR="00A224D5" w:rsidRPr="00115D81" w:rsidDel="00C5705B">
          <w:rPr>
            <w:rFonts w:ascii="Leelawadee" w:hAnsi="Leelawadee" w:cs="Leelawadee" w:hint="cs"/>
            <w:color w:val="000000"/>
            <w:sz w:val="20"/>
            <w:szCs w:val="20"/>
          </w:rPr>
          <w:delText xml:space="preserve"> </w:delText>
        </w:r>
      </w:del>
    </w:p>
    <w:p w14:paraId="38B841D7" w14:textId="7C2215B0" w:rsidR="007C20B8" w:rsidRPr="00115D81" w:rsidDel="00C5705B" w:rsidRDefault="007C20B8">
      <w:pPr>
        <w:spacing w:line="360" w:lineRule="auto"/>
        <w:jc w:val="both"/>
        <w:rPr>
          <w:del w:id="556" w:author="Leandro Issaka" w:date="2020-11-13T10:14:00Z"/>
          <w:rFonts w:ascii="Leelawadee" w:hAnsi="Leelawadee" w:cs="Leelawadee"/>
          <w:color w:val="000000"/>
          <w:sz w:val="20"/>
          <w:szCs w:val="20"/>
        </w:rPr>
      </w:pPr>
    </w:p>
    <w:p w14:paraId="0FC2B012" w14:textId="0525EEB9" w:rsidR="005F10FC" w:rsidRPr="00115D81" w:rsidDel="00C5705B" w:rsidRDefault="00FA21D9" w:rsidP="005F10FC">
      <w:pPr>
        <w:spacing w:line="360" w:lineRule="auto"/>
        <w:jc w:val="both"/>
        <w:rPr>
          <w:del w:id="557" w:author="Leandro Issaka" w:date="2020-11-13T10:14:00Z"/>
          <w:rFonts w:ascii="Leelawadee" w:hAnsi="Leelawadee" w:cs="Leelawadee"/>
          <w:color w:val="000000"/>
          <w:sz w:val="20"/>
          <w:szCs w:val="20"/>
        </w:rPr>
      </w:pPr>
      <w:bookmarkStart w:id="558" w:name="_DV_M222"/>
      <w:bookmarkEnd w:id="558"/>
      <w:del w:id="559" w:author="Leandro Issaka" w:date="2020-11-13T10:14:00Z">
        <w:r w:rsidRPr="00115D81" w:rsidDel="00C5705B">
          <w:rPr>
            <w:rFonts w:ascii="Leelawadee" w:hAnsi="Leelawadee" w:cs="Leelawadee" w:hint="cs"/>
            <w:i/>
            <w:color w:val="000000"/>
            <w:sz w:val="20"/>
            <w:szCs w:val="20"/>
          </w:rPr>
          <w:delText>dp</w:delText>
        </w:r>
        <w:r w:rsidR="005F10FC" w:rsidRPr="00115D81" w:rsidDel="00C5705B">
          <w:rPr>
            <w:rFonts w:ascii="Leelawadee" w:hAnsi="Leelawadee" w:cs="Leelawadee" w:hint="cs"/>
            <w:color w:val="000000"/>
            <w:sz w:val="20"/>
            <w:szCs w:val="20"/>
          </w:rPr>
          <w:delText xml:space="preserve"> = Número de </w:delText>
        </w:r>
        <w:r w:rsidR="0016280F" w:rsidRPr="00115D81" w:rsidDel="00C5705B">
          <w:rPr>
            <w:rFonts w:ascii="Leelawadee" w:hAnsi="Leelawadee" w:cs="Leelawadee" w:hint="cs"/>
            <w:color w:val="000000"/>
            <w:sz w:val="20"/>
            <w:szCs w:val="20"/>
          </w:rPr>
          <w:delText>D</w:delText>
        </w:r>
        <w:r w:rsidR="005F10FC" w:rsidRPr="00115D81" w:rsidDel="00C5705B">
          <w:rPr>
            <w:rFonts w:ascii="Leelawadee" w:hAnsi="Leelawadee" w:cs="Leelawadee" w:hint="cs"/>
            <w:color w:val="000000"/>
            <w:sz w:val="20"/>
            <w:szCs w:val="20"/>
          </w:rPr>
          <w:delText xml:space="preserve">ias </w:delText>
        </w:r>
        <w:r w:rsidR="0016280F" w:rsidRPr="00115D81" w:rsidDel="00C5705B">
          <w:rPr>
            <w:rFonts w:ascii="Leelawadee" w:hAnsi="Leelawadee" w:cs="Leelawadee" w:hint="cs"/>
            <w:color w:val="000000"/>
            <w:sz w:val="20"/>
            <w:szCs w:val="20"/>
          </w:rPr>
          <w:delText>Ú</w:delText>
        </w:r>
        <w:r w:rsidR="005F10FC" w:rsidRPr="00115D81" w:rsidDel="00C5705B">
          <w:rPr>
            <w:rFonts w:ascii="Leelawadee" w:hAnsi="Leelawadee" w:cs="Leelawadee" w:hint="cs"/>
            <w:color w:val="000000"/>
            <w:sz w:val="20"/>
            <w:szCs w:val="20"/>
          </w:rPr>
          <w:delText xml:space="preserve">teis entre a </w:delText>
        </w:r>
      </w:del>
      <w:ins w:id="560" w:author="Matheus Gomes Faria" w:date="2020-11-10T17:54:00Z">
        <w:del w:id="561" w:author="Leandro Issaka" w:date="2020-11-13T10:14:00Z">
          <w:r w:rsidR="002B5568" w:rsidDel="00C5705B">
            <w:rPr>
              <w:rFonts w:ascii="Leelawadee" w:hAnsi="Leelawadee" w:cs="Leelawadee"/>
              <w:color w:val="000000"/>
              <w:sz w:val="20"/>
              <w:szCs w:val="20"/>
            </w:rPr>
            <w:delText xml:space="preserve">primeira </w:delText>
          </w:r>
        </w:del>
      </w:ins>
      <w:del w:id="562" w:author="Leandro Issaka" w:date="2020-11-13T10:14:00Z">
        <w:r w:rsidR="005F10FC" w:rsidRPr="00115D81" w:rsidDel="00C5705B">
          <w:rPr>
            <w:rFonts w:ascii="Leelawadee" w:hAnsi="Leelawadee" w:cs="Leelawadee" w:hint="cs"/>
            <w:color w:val="000000"/>
            <w:sz w:val="20"/>
            <w:szCs w:val="20"/>
          </w:rPr>
          <w:delText>d</w:delText>
        </w:r>
      </w:del>
      <w:ins w:id="563" w:author="Matheus Gomes Faria" w:date="2020-11-10T17:54:00Z">
        <w:del w:id="564" w:author="Leandro Issaka" w:date="2020-11-13T10:14:00Z">
          <w:r w:rsidR="002B5568" w:rsidDel="00C5705B">
            <w:rPr>
              <w:rFonts w:ascii="Leelawadee" w:hAnsi="Leelawadee" w:cs="Leelawadee"/>
              <w:color w:val="000000"/>
              <w:sz w:val="20"/>
              <w:szCs w:val="20"/>
            </w:rPr>
            <w:delText>D</w:delText>
          </w:r>
        </w:del>
      </w:ins>
      <w:ins w:id="565" w:author="Matheus Gomes Faria" w:date="2020-11-13T07:10:00Z">
        <w:del w:id="566" w:author="Leandro Issaka" w:date="2020-11-13T10:14:00Z">
          <w:r w:rsidR="005F10FC" w:rsidRPr="00115D81" w:rsidDel="00C5705B">
            <w:rPr>
              <w:rFonts w:ascii="Leelawadee" w:hAnsi="Leelawadee" w:cs="Leelawadee" w:hint="cs"/>
              <w:color w:val="000000"/>
              <w:sz w:val="20"/>
              <w:szCs w:val="20"/>
            </w:rPr>
            <w:delText xml:space="preserve">ata </w:delText>
          </w:r>
        </w:del>
      </w:ins>
      <w:del w:id="567" w:author="Leandro Issaka" w:date="2020-11-13T10:14:00Z">
        <w:r w:rsidR="005F10FC" w:rsidRPr="00115D81" w:rsidDel="00C5705B">
          <w:rPr>
            <w:rFonts w:ascii="Leelawadee" w:hAnsi="Leelawadee" w:cs="Leelawadee" w:hint="cs"/>
            <w:color w:val="000000"/>
            <w:sz w:val="20"/>
            <w:szCs w:val="20"/>
          </w:rPr>
          <w:delText xml:space="preserve">data </w:delText>
        </w:r>
        <w:r w:rsidR="005F10FC" w:rsidRPr="00115D81" w:rsidDel="00C5705B">
          <w:rPr>
            <w:rFonts w:ascii="Leelawadee" w:hAnsi="Leelawadee" w:cs="Leelawadee" w:hint="cs"/>
            <w:color w:val="000000"/>
            <w:sz w:val="20"/>
            <w:szCs w:val="20"/>
          </w:rPr>
          <w:delText>da primeira i</w:delText>
        </w:r>
      </w:del>
      <w:ins w:id="568" w:author="Matheus Gomes Faria" w:date="2020-11-10T17:54:00Z">
        <w:del w:id="569" w:author="Leandro Issaka" w:date="2020-11-13T10:14:00Z">
          <w:r w:rsidR="002B5568" w:rsidDel="00C5705B">
            <w:rPr>
              <w:rFonts w:ascii="Leelawadee" w:hAnsi="Leelawadee" w:cs="Leelawadee"/>
              <w:color w:val="000000"/>
              <w:sz w:val="20"/>
              <w:szCs w:val="20"/>
            </w:rPr>
            <w:delText>I</w:delText>
          </w:r>
        </w:del>
      </w:ins>
      <w:ins w:id="570" w:author="Matheus Gomes Faria" w:date="2020-11-13T07:10:00Z">
        <w:del w:id="571" w:author="Leandro Issaka" w:date="2020-11-13T10:14:00Z">
          <w:r w:rsidR="005F10FC" w:rsidRPr="00115D81" w:rsidDel="00C5705B">
            <w:rPr>
              <w:rFonts w:ascii="Leelawadee" w:hAnsi="Leelawadee" w:cs="Leelawadee" w:hint="cs"/>
              <w:color w:val="000000"/>
              <w:sz w:val="20"/>
              <w:szCs w:val="20"/>
            </w:rPr>
            <w:delText>ntegralização</w:delText>
          </w:r>
        </w:del>
      </w:ins>
      <w:del w:id="572" w:author="Leandro Issaka" w:date="2020-11-13T10:14:00Z">
        <w:r w:rsidR="005F10FC" w:rsidRPr="00115D81" w:rsidDel="00C5705B">
          <w:rPr>
            <w:rFonts w:ascii="Leelawadee" w:hAnsi="Leelawadee" w:cs="Leelawadee" w:hint="cs"/>
            <w:color w:val="000000"/>
            <w:sz w:val="20"/>
            <w:szCs w:val="20"/>
          </w:rPr>
          <w:delText>integralização</w:delText>
        </w:r>
        <w:r w:rsidR="005F10FC" w:rsidRPr="00115D81" w:rsidDel="00C5705B">
          <w:rPr>
            <w:rFonts w:ascii="Leelawadee" w:hAnsi="Leelawadee" w:cs="Leelawadee" w:hint="cs"/>
            <w:color w:val="000000"/>
            <w:sz w:val="20"/>
            <w:szCs w:val="20"/>
          </w:rPr>
          <w:delText xml:space="preserve"> ou a Data </w:delText>
        </w:r>
      </w:del>
      <w:ins w:id="573" w:author="Matheus Gomes Faria" w:date="2020-11-13T07:10:00Z">
        <w:del w:id="574" w:author="Leandro Issaka" w:date="2020-11-13T10:14:00Z">
          <w:r w:rsidR="005F10FC" w:rsidRPr="00115D81" w:rsidDel="00C5705B">
            <w:rPr>
              <w:rFonts w:ascii="Leelawadee" w:hAnsi="Leelawadee" w:cs="Leelawadee" w:hint="cs"/>
              <w:color w:val="000000"/>
              <w:sz w:val="20"/>
              <w:szCs w:val="20"/>
            </w:rPr>
            <w:delText>de</w:delText>
          </w:r>
        </w:del>
      </w:ins>
      <w:ins w:id="575" w:author="Matheus Gomes Faria" w:date="2020-11-10T17:55:00Z">
        <w:del w:id="576" w:author="Leandro Issaka" w:date="2020-11-13T10:14:00Z">
          <w:r w:rsidR="002B5568" w:rsidDel="00C5705B">
            <w:rPr>
              <w:rFonts w:ascii="Leelawadee" w:hAnsi="Leelawadee" w:cs="Leelawadee"/>
              <w:color w:val="000000"/>
              <w:sz w:val="20"/>
              <w:szCs w:val="20"/>
            </w:rPr>
            <w:delText xml:space="preserve"> Pagamento de Remuneração imediatamente anterior</w:delText>
          </w:r>
        </w:del>
      </w:ins>
      <w:del w:id="577" w:author="Leandro Issaka" w:date="2020-11-13T10:14:00Z">
        <w:r w:rsidR="006A18BC" w:rsidDel="00C5705B">
          <w:rPr>
            <w:rFonts w:ascii="Leelawadee" w:hAnsi="Leelawadee" w:cs="Leelawadee"/>
            <w:color w:val="000000"/>
            <w:sz w:val="20"/>
            <w:szCs w:val="20"/>
          </w:rPr>
          <w:delText>Vencimento</w:delText>
        </w:r>
        <w:r w:rsidR="005F10FC" w:rsidRPr="00115D81" w:rsidDel="00C5705B">
          <w:rPr>
            <w:rFonts w:ascii="Leelawadee" w:hAnsi="Leelawadee" w:cs="Leelawadee" w:hint="cs"/>
            <w:color w:val="000000"/>
            <w:sz w:val="20"/>
            <w:szCs w:val="20"/>
          </w:rPr>
          <w:delText>de</w:delText>
        </w:r>
        <w:r w:rsidR="006A18BC" w:rsidDel="00C5705B">
          <w:rPr>
            <w:rFonts w:ascii="Leelawadee" w:hAnsi="Leelawadee" w:cs="Leelawadee"/>
            <w:color w:val="000000"/>
            <w:sz w:val="20"/>
            <w:szCs w:val="20"/>
          </w:rPr>
          <w:delText>Vencimento</w:delText>
        </w:r>
        <w:r w:rsidR="005F10FC" w:rsidRPr="00115D81" w:rsidDel="00C5705B">
          <w:rPr>
            <w:rFonts w:ascii="Leelawadee" w:hAnsi="Leelawadee" w:cs="Leelawadee" w:hint="cs"/>
            <w:color w:val="000000"/>
            <w:sz w:val="20"/>
            <w:szCs w:val="20"/>
          </w:rPr>
          <w:delText xml:space="preserve">, </w:delText>
        </w:r>
        <w:r w:rsidR="008C41BE" w:rsidRPr="00115D81" w:rsidDel="00C5705B">
          <w:rPr>
            <w:rFonts w:ascii="Leelawadee" w:hAnsi="Leelawadee" w:cs="Leelawadee" w:hint="cs"/>
            <w:color w:val="000000"/>
            <w:sz w:val="20"/>
            <w:szCs w:val="20"/>
          </w:rPr>
          <w:delText xml:space="preserve">inclusive, </w:delText>
        </w:r>
        <w:r w:rsidR="005F10FC" w:rsidRPr="00115D81" w:rsidDel="00C5705B">
          <w:rPr>
            <w:rFonts w:ascii="Leelawadee" w:hAnsi="Leelawadee" w:cs="Leelawadee" w:hint="cs"/>
            <w:color w:val="000000"/>
            <w:sz w:val="20"/>
            <w:szCs w:val="20"/>
          </w:rPr>
          <w:delText>conforme o caso e a data do cálculo</w:delText>
        </w:r>
      </w:del>
      <w:ins w:id="578" w:author="Matheus Gomes Faria" w:date="2020-11-10T17:55:00Z">
        <w:del w:id="579" w:author="Leandro Issaka" w:date="2020-11-13T10:14:00Z">
          <w:r w:rsidR="002B5568" w:rsidDel="00C5705B">
            <w:rPr>
              <w:rFonts w:ascii="Leelawadee" w:hAnsi="Leelawadee" w:cs="Leelawadee"/>
              <w:color w:val="000000"/>
              <w:sz w:val="20"/>
              <w:szCs w:val="20"/>
            </w:rPr>
            <w:delText>.</w:delText>
          </w:r>
        </w:del>
      </w:ins>
      <w:del w:id="580" w:author="Leandro Issaka" w:date="2020-11-13T10:14:00Z">
        <w:r w:rsidR="008C41BE" w:rsidRPr="00115D81" w:rsidDel="00C5705B">
          <w:rPr>
            <w:rFonts w:ascii="Leelawadee" w:hAnsi="Leelawadee" w:cs="Leelawadee" w:hint="cs"/>
            <w:color w:val="000000"/>
            <w:sz w:val="20"/>
            <w:szCs w:val="20"/>
          </w:rPr>
          <w:delText xml:space="preserve"> exclusive.</w:delText>
        </w:r>
      </w:del>
    </w:p>
    <w:p w14:paraId="3AE969A6" w14:textId="77777777" w:rsidR="00DA58F7" w:rsidRPr="00115D81" w:rsidRDefault="00DA58F7">
      <w:pPr>
        <w:spacing w:line="360" w:lineRule="auto"/>
        <w:jc w:val="both"/>
        <w:rPr>
          <w:rFonts w:ascii="Leelawadee" w:hAnsi="Leelawadee" w:cs="Leelawadee"/>
          <w:color w:val="000000"/>
          <w:sz w:val="20"/>
          <w:szCs w:val="20"/>
        </w:rPr>
      </w:pPr>
    </w:p>
    <w:p w14:paraId="2786C73E" w14:textId="058C0686" w:rsidR="009F37E6" w:rsidRPr="00115D81" w:rsidRDefault="009F37E6">
      <w:pPr>
        <w:spacing w:line="360" w:lineRule="auto"/>
        <w:jc w:val="both"/>
        <w:rPr>
          <w:rFonts w:ascii="Leelawadee" w:hAnsi="Leelawadee" w:cs="Leelawadee"/>
          <w:color w:val="000000"/>
          <w:sz w:val="20"/>
          <w:szCs w:val="20"/>
        </w:rPr>
      </w:pPr>
      <w:bookmarkStart w:id="581" w:name="_DV_M223"/>
      <w:bookmarkStart w:id="582" w:name="_DV_M224"/>
      <w:bookmarkStart w:id="583" w:name="_DV_M225"/>
      <w:bookmarkStart w:id="584" w:name="_DV_M228"/>
      <w:bookmarkEnd w:id="581"/>
      <w:bookmarkEnd w:id="582"/>
      <w:bookmarkEnd w:id="583"/>
      <w:bookmarkEnd w:id="584"/>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ins w:id="585" w:author="Leandro Issaka" w:date="2020-11-13T10:16:00Z">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ins>
      <w:del w:id="586" w:author="Leandro Issaka" w:date="2020-11-13T10:16:00Z">
        <w:r w:rsidR="00BE2DF4" w:rsidRPr="00115D81" w:rsidDel="00634E58">
          <w:rPr>
            <w:rFonts w:ascii="Leelawadee" w:hAnsi="Leelawadee" w:cs="Leelawadee" w:hint="cs"/>
            <w:color w:val="000000"/>
            <w:sz w:val="20"/>
            <w:szCs w:val="20"/>
            <w:u w:val="single"/>
          </w:rPr>
          <w:delText xml:space="preserve">Cálculo da </w:delText>
        </w:r>
        <w:r w:rsidRPr="00115D81" w:rsidDel="00634E58">
          <w:rPr>
            <w:rFonts w:ascii="Leelawadee" w:hAnsi="Leelawadee" w:cs="Leelawadee" w:hint="cs"/>
            <w:color w:val="000000"/>
            <w:sz w:val="20"/>
            <w:szCs w:val="20"/>
            <w:u w:val="single"/>
          </w:rPr>
          <w:delText>Amortização Mensal</w:delText>
        </w:r>
        <w:r w:rsidR="00BE2DF4" w:rsidRPr="00115D81" w:rsidDel="00634E58">
          <w:rPr>
            <w:rFonts w:ascii="Leelawadee" w:hAnsi="Leelawadee" w:cs="Leelawadee" w:hint="cs"/>
            <w:color w:val="000000"/>
            <w:sz w:val="20"/>
            <w:szCs w:val="20"/>
            <w:u w:val="single"/>
          </w:rPr>
          <w:delText xml:space="preserve"> Programada</w:delText>
        </w:r>
        <w:r w:rsidRPr="00115D81" w:rsidDel="00634E58">
          <w:rPr>
            <w:rFonts w:ascii="Leelawadee" w:hAnsi="Leelawadee" w:cs="Leelawadee" w:hint="cs"/>
            <w:b/>
            <w:color w:val="000000"/>
            <w:sz w:val="20"/>
            <w:szCs w:val="20"/>
          </w:rPr>
          <w:delText>:</w:delText>
        </w:r>
        <w:r w:rsidRPr="00115D81" w:rsidDel="00634E58">
          <w:rPr>
            <w:rFonts w:ascii="Leelawadee" w:hAnsi="Leelawadee" w:cs="Leelawadee" w:hint="cs"/>
            <w:color w:val="000000"/>
            <w:sz w:val="20"/>
            <w:szCs w:val="20"/>
          </w:rPr>
          <w:delText xml:space="preserve"> O </w:delText>
        </w:r>
        <w:r w:rsidR="00263235" w:rsidRPr="00115D81" w:rsidDel="00634E58">
          <w:rPr>
            <w:rFonts w:ascii="Leelawadee" w:hAnsi="Leelawadee" w:cs="Leelawadee" w:hint="cs"/>
            <w:color w:val="000000"/>
            <w:sz w:val="20"/>
            <w:szCs w:val="20"/>
          </w:rPr>
          <w:delText>s</w:delText>
        </w:r>
        <w:r w:rsidR="005D51E6" w:rsidRPr="00115D81" w:rsidDel="00634E58">
          <w:rPr>
            <w:rFonts w:ascii="Leelawadee" w:hAnsi="Leelawadee" w:cs="Leelawadee" w:hint="cs"/>
            <w:color w:val="000000"/>
            <w:sz w:val="20"/>
            <w:szCs w:val="20"/>
          </w:rPr>
          <w:delText xml:space="preserve">aldo </w:delText>
        </w:r>
        <w:r w:rsidR="00263235" w:rsidRPr="00115D81" w:rsidDel="00634E58">
          <w:rPr>
            <w:rFonts w:ascii="Leelawadee" w:hAnsi="Leelawadee" w:cs="Leelawadee" w:hint="cs"/>
            <w:color w:val="000000"/>
            <w:sz w:val="20"/>
            <w:szCs w:val="20"/>
          </w:rPr>
          <w:delText>d</w:delText>
        </w:r>
        <w:r w:rsidR="005D51E6" w:rsidRPr="00115D81" w:rsidDel="00634E58">
          <w:rPr>
            <w:rFonts w:ascii="Leelawadee" w:hAnsi="Leelawadee" w:cs="Leelawadee" w:hint="cs"/>
            <w:color w:val="000000"/>
            <w:sz w:val="20"/>
            <w:szCs w:val="20"/>
          </w:rPr>
          <w:delText xml:space="preserve">evedor atualizado </w:delText>
        </w:r>
        <w:r w:rsidRPr="00115D81" w:rsidDel="00634E58">
          <w:rPr>
            <w:rFonts w:ascii="Leelawadee" w:hAnsi="Leelawadee" w:cs="Leelawadee" w:hint="cs"/>
            <w:color w:val="000000"/>
            <w:sz w:val="20"/>
            <w:szCs w:val="20"/>
          </w:rPr>
          <w:delText xml:space="preserve">dos CRI será amortizado mensalmente, nas datas estipuladas no Anexo </w:delText>
        </w:r>
        <w:r w:rsidR="00A22B2B" w:rsidRPr="00115D81" w:rsidDel="00634E58">
          <w:rPr>
            <w:rFonts w:ascii="Leelawadee" w:hAnsi="Leelawadee" w:cs="Leelawadee" w:hint="cs"/>
            <w:color w:val="000000"/>
            <w:sz w:val="20"/>
            <w:szCs w:val="20"/>
          </w:rPr>
          <w:delText xml:space="preserve">I </w:delText>
        </w:r>
        <w:r w:rsidRPr="00115D81" w:rsidDel="00634E58">
          <w:rPr>
            <w:rFonts w:ascii="Leelawadee" w:hAnsi="Leelawadee" w:cs="Leelawadee" w:hint="cs"/>
            <w:color w:val="000000"/>
            <w:sz w:val="20"/>
            <w:szCs w:val="20"/>
          </w:rPr>
          <w:delText>ao presente Termo</w:delText>
        </w:r>
        <w:r w:rsidR="00BE2DF4" w:rsidRPr="00115D81" w:rsidDel="00634E58">
          <w:rPr>
            <w:rFonts w:ascii="Leelawadee" w:hAnsi="Leelawadee" w:cs="Leelawadee" w:hint="cs"/>
            <w:color w:val="000000"/>
            <w:sz w:val="20"/>
            <w:szCs w:val="20"/>
          </w:rPr>
          <w:delText>, conforme fórmula abaixo</w:delText>
        </w:r>
        <w:r w:rsidRPr="00115D81" w:rsidDel="00634E58">
          <w:rPr>
            <w:rFonts w:ascii="Leelawadee" w:hAnsi="Leelawadee" w:cs="Leelawadee" w:hint="cs"/>
            <w:color w:val="000000"/>
            <w:sz w:val="20"/>
            <w:szCs w:val="20"/>
          </w:rPr>
          <w:delText xml:space="preserve">. </w:delText>
        </w:r>
      </w:del>
    </w:p>
    <w:p w14:paraId="7896695D" w14:textId="7C4F4FC6" w:rsidR="009F37E6" w:rsidDel="00BA6FE2" w:rsidRDefault="009F37E6">
      <w:pPr>
        <w:spacing w:line="360" w:lineRule="auto"/>
        <w:jc w:val="both"/>
        <w:rPr>
          <w:del w:id="587" w:author="Leandro Issaka" w:date="2020-11-13T10:17:00Z"/>
          <w:rFonts w:ascii="Leelawadee" w:hAnsi="Leelawadee" w:cs="Leelawadee"/>
          <w:color w:val="000000"/>
          <w:sz w:val="20"/>
          <w:szCs w:val="20"/>
        </w:rPr>
      </w:pPr>
    </w:p>
    <w:p w14:paraId="6795AE64" w14:textId="70200264" w:rsidR="00BA6FE2" w:rsidRPr="000A4E02" w:rsidRDefault="00BA6FE2" w:rsidP="00BA6FE2">
      <w:pPr>
        <w:spacing w:line="360" w:lineRule="auto"/>
        <w:ind w:left="708"/>
        <w:jc w:val="both"/>
        <w:rPr>
          <w:ins w:id="588" w:author="Leandro Issaka" w:date="2020-11-13T10:17:00Z"/>
          <w:rFonts w:ascii="Leelawadee" w:hAnsi="Leelawadee" w:cs="Leelawadee"/>
          <w:bCs/>
          <w:sz w:val="20"/>
          <w:szCs w:val="20"/>
        </w:rPr>
      </w:pPr>
      <w:ins w:id="589" w:author="Leandro Issaka" w:date="2020-11-13T10:17:00Z">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ins>
    </w:p>
    <w:p w14:paraId="74501588" w14:textId="77777777" w:rsidR="00BA6FE2" w:rsidRPr="000A4E02" w:rsidRDefault="00BA6FE2" w:rsidP="00BA6FE2">
      <w:pPr>
        <w:spacing w:line="360" w:lineRule="auto"/>
        <w:ind w:left="708"/>
        <w:jc w:val="both"/>
        <w:rPr>
          <w:ins w:id="590" w:author="Leandro Issaka" w:date="2020-11-13T10:17:00Z"/>
          <w:rFonts w:ascii="Leelawadee" w:hAnsi="Leelawadee" w:cs="Leelawadee"/>
          <w:bCs/>
          <w:sz w:val="20"/>
          <w:szCs w:val="20"/>
        </w:rPr>
      </w:pPr>
    </w:p>
    <w:p w14:paraId="3F56EF21" w14:textId="77777777" w:rsidR="00BA6FE2" w:rsidRPr="000A4E02" w:rsidRDefault="00BA6FE2" w:rsidP="00BA6FE2">
      <w:pPr>
        <w:spacing w:line="360" w:lineRule="auto"/>
        <w:ind w:left="708"/>
        <w:jc w:val="center"/>
        <w:rPr>
          <w:ins w:id="591" w:author="Leandro Issaka" w:date="2020-11-13T10:17:00Z"/>
          <w:rFonts w:ascii="Leelawadee" w:hAnsi="Leelawadee" w:cs="Leelawadee"/>
          <w:sz w:val="20"/>
          <w:szCs w:val="20"/>
        </w:rPr>
      </w:pPr>
      <m:oMath>
        <m:r>
          <w:ins w:id="592" w:author="Leandro Issaka" w:date="2020-11-13T10:17:00Z">
            <w:rPr>
              <w:rFonts w:ascii="Cambria Math" w:hAnsi="Cambria Math" w:cs="Leelawadee"/>
              <w:sz w:val="20"/>
              <w:szCs w:val="20"/>
            </w:rPr>
            <m:t>AMi =</m:t>
          </w:ins>
        </m:r>
        <m:d>
          <m:dPr>
            <m:begChr m:val="⌈"/>
            <m:endChr m:val="⌉"/>
            <m:ctrlPr>
              <w:ins w:id="593" w:author="Leandro Issaka" w:date="2020-11-13T10:17:00Z">
                <w:rPr>
                  <w:rFonts w:ascii="Cambria Math" w:hAnsi="Cambria Math" w:cs="Leelawadee"/>
                  <w:i/>
                  <w:sz w:val="20"/>
                  <w:szCs w:val="20"/>
                </w:rPr>
              </w:ins>
            </m:ctrlPr>
          </m:dPr>
          <m:e>
            <m:r>
              <w:ins w:id="594" w:author="Leandro Issaka" w:date="2020-11-13T10:17:00Z">
                <w:rPr>
                  <w:rFonts w:ascii="Cambria Math" w:hAnsi="Cambria Math" w:cs="Leelawadee"/>
                  <w:sz w:val="20"/>
                  <w:szCs w:val="20"/>
                </w:rPr>
                <m:t xml:space="preserve"> SDa x </m:t>
              </w:ins>
            </m:r>
            <m:d>
              <m:dPr>
                <m:ctrlPr>
                  <w:ins w:id="595" w:author="Leandro Issaka" w:date="2020-11-13T10:17:00Z">
                    <w:rPr>
                      <w:rFonts w:ascii="Cambria Math" w:hAnsi="Cambria Math" w:cs="Leelawadee"/>
                      <w:i/>
                      <w:sz w:val="20"/>
                      <w:szCs w:val="20"/>
                    </w:rPr>
                  </w:ins>
                </m:ctrlPr>
              </m:dPr>
              <m:e>
                <m:f>
                  <m:fPr>
                    <m:ctrlPr>
                      <w:ins w:id="596" w:author="Leandro Issaka" w:date="2020-11-13T10:17:00Z">
                        <w:rPr>
                          <w:rFonts w:ascii="Cambria Math" w:hAnsi="Cambria Math" w:cs="Leelawadee"/>
                          <w:i/>
                          <w:sz w:val="20"/>
                          <w:szCs w:val="20"/>
                        </w:rPr>
                      </w:ins>
                    </m:ctrlPr>
                  </m:fPr>
                  <m:num>
                    <m:r>
                      <w:ins w:id="597" w:author="Leandro Issaka" w:date="2020-11-13T10:17:00Z">
                        <w:rPr>
                          <w:rFonts w:ascii="Cambria Math" w:hAnsi="Cambria Math" w:cs="Leelawadee"/>
                          <w:sz w:val="20"/>
                          <w:szCs w:val="20"/>
                        </w:rPr>
                        <m:t>Tai</m:t>
                      </w:ins>
                    </m:r>
                  </m:num>
                  <m:den>
                    <m:r>
                      <w:ins w:id="598" w:author="Leandro Issaka" w:date="2020-11-13T10:17:00Z">
                        <w:rPr>
                          <w:rFonts w:ascii="Cambria Math" w:hAnsi="Cambria Math" w:cs="Leelawadee"/>
                          <w:sz w:val="20"/>
                          <w:szCs w:val="20"/>
                        </w:rPr>
                        <m:t>100</m:t>
                      </w:ins>
                    </m:r>
                  </m:den>
                </m:f>
              </m:e>
            </m:d>
          </m:e>
        </m:d>
      </m:oMath>
      <w:ins w:id="599" w:author="Leandro Issaka" w:date="2020-11-13T10:17:00Z">
        <w:r w:rsidRPr="000A4E02">
          <w:rPr>
            <w:rFonts w:ascii="Leelawadee" w:hAnsi="Leelawadee" w:cs="Leelawadee"/>
            <w:sz w:val="20"/>
            <w:szCs w:val="20"/>
          </w:rPr>
          <w:t>, onde:</w:t>
        </w:r>
      </w:ins>
    </w:p>
    <w:p w14:paraId="05208E0C" w14:textId="77777777" w:rsidR="00BA6FE2" w:rsidRPr="000A4E02" w:rsidRDefault="00BA6FE2" w:rsidP="00BA6FE2">
      <w:pPr>
        <w:spacing w:line="360" w:lineRule="auto"/>
        <w:ind w:left="708"/>
        <w:jc w:val="both"/>
        <w:rPr>
          <w:ins w:id="600" w:author="Leandro Issaka" w:date="2020-11-13T10:17:00Z"/>
          <w:rFonts w:ascii="Leelawadee" w:hAnsi="Leelawadee" w:cs="Leelawadee"/>
          <w:sz w:val="20"/>
          <w:szCs w:val="20"/>
        </w:rPr>
      </w:pPr>
    </w:p>
    <w:p w14:paraId="4CF619A8" w14:textId="77777777" w:rsidR="00BA6FE2" w:rsidRPr="000A4E02" w:rsidRDefault="00BA6FE2" w:rsidP="00BA6FE2">
      <w:pPr>
        <w:spacing w:line="360" w:lineRule="auto"/>
        <w:ind w:left="708"/>
        <w:jc w:val="both"/>
        <w:rPr>
          <w:ins w:id="601" w:author="Leandro Issaka" w:date="2020-11-13T10:17:00Z"/>
          <w:rFonts w:ascii="Leelawadee" w:hAnsi="Leelawadee" w:cs="Leelawadee"/>
          <w:sz w:val="20"/>
          <w:szCs w:val="20"/>
        </w:rPr>
      </w:pPr>
      <w:ins w:id="602" w:author="Leandro Issaka" w:date="2020-11-13T10:17:00Z">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ins>
    </w:p>
    <w:p w14:paraId="18431DD2" w14:textId="77777777" w:rsidR="00BA6FE2" w:rsidRPr="000A4E02" w:rsidRDefault="00BA6FE2" w:rsidP="00BA6FE2">
      <w:pPr>
        <w:spacing w:line="360" w:lineRule="auto"/>
        <w:ind w:left="708"/>
        <w:jc w:val="both"/>
        <w:rPr>
          <w:ins w:id="603" w:author="Leandro Issaka" w:date="2020-11-13T10:17:00Z"/>
          <w:rFonts w:ascii="Leelawadee" w:hAnsi="Leelawadee" w:cs="Leelawadee"/>
          <w:sz w:val="20"/>
          <w:szCs w:val="20"/>
        </w:rPr>
      </w:pPr>
    </w:p>
    <w:p w14:paraId="61DBC852" w14:textId="77777777" w:rsidR="00BA6FE2" w:rsidRPr="000A4E02" w:rsidRDefault="00BA6FE2" w:rsidP="00BA6FE2">
      <w:pPr>
        <w:spacing w:line="360" w:lineRule="auto"/>
        <w:ind w:left="708"/>
        <w:jc w:val="both"/>
        <w:rPr>
          <w:ins w:id="604" w:author="Leandro Issaka" w:date="2020-11-13T10:17:00Z"/>
          <w:rFonts w:ascii="Leelawadee" w:hAnsi="Leelawadee" w:cs="Leelawadee"/>
          <w:sz w:val="20"/>
          <w:szCs w:val="20"/>
        </w:rPr>
      </w:pPr>
      <w:proofErr w:type="spellStart"/>
      <w:ins w:id="605" w:author="Leandro Issaka" w:date="2020-11-13T10:17:00Z">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ins>
    </w:p>
    <w:p w14:paraId="47A0D31F" w14:textId="77777777" w:rsidR="00BA6FE2" w:rsidRPr="000A4E02" w:rsidRDefault="00BA6FE2" w:rsidP="00BA6FE2">
      <w:pPr>
        <w:spacing w:line="360" w:lineRule="auto"/>
        <w:ind w:left="708"/>
        <w:jc w:val="both"/>
        <w:rPr>
          <w:ins w:id="606" w:author="Leandro Issaka" w:date="2020-11-13T10:17:00Z"/>
          <w:rFonts w:ascii="Leelawadee" w:hAnsi="Leelawadee" w:cs="Leelawadee"/>
          <w:sz w:val="20"/>
          <w:szCs w:val="20"/>
        </w:rPr>
      </w:pPr>
    </w:p>
    <w:p w14:paraId="09B45E63" w14:textId="7FD02439" w:rsidR="00BA6FE2" w:rsidRPr="00115D81" w:rsidRDefault="00BA6FE2" w:rsidP="00BA6FE2">
      <w:pPr>
        <w:spacing w:line="360" w:lineRule="auto"/>
        <w:ind w:left="706"/>
        <w:jc w:val="both"/>
        <w:rPr>
          <w:ins w:id="607" w:author="Leandro Issaka" w:date="2020-11-13T10:17:00Z"/>
          <w:rFonts w:ascii="Leelawadee" w:hAnsi="Leelawadee" w:cs="Leelawadee"/>
          <w:color w:val="000000"/>
          <w:sz w:val="20"/>
          <w:szCs w:val="20"/>
        </w:rPr>
        <w:pPrChange w:id="608" w:author="Leandro Issaka" w:date="2020-11-13T10:17:00Z">
          <w:pPr>
            <w:spacing w:line="360" w:lineRule="auto"/>
            <w:jc w:val="both"/>
          </w:pPr>
        </w:pPrChange>
      </w:pPr>
      <w:ins w:id="609" w:author="Leandro Issaka" w:date="2020-11-13T10:17:00Z">
        <w:r w:rsidRPr="000A4E02">
          <w:rPr>
            <w:rFonts w:ascii="Leelawadee" w:hAnsi="Leelawadee" w:cs="Leelawadee"/>
            <w:sz w:val="20"/>
            <w:szCs w:val="20"/>
          </w:rPr>
          <w:lastRenderedPageBreak/>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ins>
    </w:p>
    <w:p w14:paraId="3D551ECE" w14:textId="5EF4B2F1" w:rsidR="005D51E6" w:rsidRPr="00115D81" w:rsidDel="00BA6FE2" w:rsidRDefault="00E85CD2">
      <w:pPr>
        <w:shd w:val="clear" w:color="auto" w:fill="FFFFFF"/>
        <w:spacing w:line="360" w:lineRule="auto"/>
        <w:ind w:left="709"/>
        <w:jc w:val="center"/>
        <w:rPr>
          <w:del w:id="610" w:author="Leandro Issaka" w:date="2020-11-13T10:17:00Z"/>
          <w:rFonts w:ascii="Leelawadee" w:hAnsi="Leelawadee" w:cs="Leelawadee"/>
          <w:color w:val="000000"/>
          <w:sz w:val="20"/>
          <w:szCs w:val="20"/>
        </w:rPr>
      </w:pPr>
      <w:del w:id="611" w:author="Leandro Issaka" w:date="2020-11-13T10:17:00Z">
        <w:r w:rsidRPr="00115D81" w:rsidDel="00BA6FE2">
          <w:rPr>
            <w:rFonts w:ascii="Leelawadee" w:hAnsi="Leelawadee" w:cs="Leelawadee" w:hint="cs"/>
            <w:noProof/>
            <w:color w:val="000000"/>
            <w:sz w:val="20"/>
            <w:szCs w:val="2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del>
    </w:p>
    <w:p w14:paraId="058B8ECB" w14:textId="6C81B864" w:rsidR="005D51E6" w:rsidRPr="00115D81" w:rsidDel="00BA6FE2" w:rsidRDefault="005D51E6">
      <w:pPr>
        <w:shd w:val="clear" w:color="auto" w:fill="FFFFFF"/>
        <w:spacing w:line="360" w:lineRule="auto"/>
        <w:ind w:left="709"/>
        <w:jc w:val="both"/>
        <w:rPr>
          <w:del w:id="612" w:author="Leandro Issaka" w:date="2020-11-13T10:17:00Z"/>
          <w:rFonts w:ascii="Leelawadee" w:hAnsi="Leelawadee" w:cs="Leelawadee"/>
          <w:color w:val="000000"/>
          <w:sz w:val="20"/>
          <w:szCs w:val="20"/>
        </w:rPr>
      </w:pPr>
    </w:p>
    <w:p w14:paraId="55F1BFF0" w14:textId="57D014E6" w:rsidR="005D51E6" w:rsidRPr="00115D81" w:rsidDel="00BA6FE2" w:rsidRDefault="005D51E6">
      <w:pPr>
        <w:shd w:val="clear" w:color="auto" w:fill="FFFFFF"/>
        <w:spacing w:line="360" w:lineRule="auto"/>
        <w:ind w:left="709"/>
        <w:jc w:val="both"/>
        <w:rPr>
          <w:del w:id="613" w:author="Leandro Issaka" w:date="2020-11-13T10:17:00Z"/>
          <w:rFonts w:ascii="Leelawadee" w:hAnsi="Leelawadee" w:cs="Leelawadee"/>
          <w:color w:val="000000"/>
          <w:sz w:val="20"/>
          <w:szCs w:val="20"/>
        </w:rPr>
      </w:pPr>
      <w:bookmarkStart w:id="614" w:name="_DV_M229"/>
      <w:bookmarkEnd w:id="614"/>
      <w:del w:id="615" w:author="Leandro Issaka" w:date="2020-11-13T10:17:00Z">
        <w:r w:rsidRPr="00115D81" w:rsidDel="00BA6FE2">
          <w:rPr>
            <w:rFonts w:ascii="Leelawadee" w:hAnsi="Leelawadee" w:cs="Leelawadee" w:hint="cs"/>
            <w:color w:val="000000"/>
            <w:sz w:val="20"/>
            <w:szCs w:val="20"/>
          </w:rPr>
          <w:delText>onde:</w:delText>
        </w:r>
      </w:del>
    </w:p>
    <w:p w14:paraId="365D2AE3" w14:textId="64BE90AC" w:rsidR="005D51E6" w:rsidRPr="00115D81" w:rsidDel="00BA6FE2" w:rsidRDefault="005D51E6">
      <w:pPr>
        <w:shd w:val="clear" w:color="auto" w:fill="FFFFFF"/>
        <w:spacing w:line="360" w:lineRule="auto"/>
        <w:ind w:left="709"/>
        <w:jc w:val="both"/>
        <w:rPr>
          <w:del w:id="616" w:author="Leandro Issaka" w:date="2020-11-13T10:17:00Z"/>
          <w:rFonts w:ascii="Leelawadee" w:hAnsi="Leelawadee" w:cs="Leelawadee"/>
          <w:color w:val="000000"/>
          <w:sz w:val="20"/>
          <w:szCs w:val="20"/>
        </w:rPr>
      </w:pPr>
    </w:p>
    <w:p w14:paraId="2F4311FE" w14:textId="411451F3" w:rsidR="005D51E6" w:rsidRPr="00115D81" w:rsidDel="00BA6FE2" w:rsidRDefault="005D51E6">
      <w:pPr>
        <w:shd w:val="clear" w:color="auto" w:fill="FFFFFF"/>
        <w:spacing w:line="360" w:lineRule="auto"/>
        <w:ind w:left="709"/>
        <w:jc w:val="both"/>
        <w:rPr>
          <w:del w:id="617" w:author="Leandro Issaka" w:date="2020-11-13T10:17:00Z"/>
          <w:rFonts w:ascii="Leelawadee" w:hAnsi="Leelawadee" w:cs="Leelawadee"/>
          <w:color w:val="000000"/>
          <w:sz w:val="20"/>
          <w:szCs w:val="20"/>
        </w:rPr>
      </w:pPr>
      <w:bookmarkStart w:id="618" w:name="_DV_M230"/>
      <w:bookmarkEnd w:id="618"/>
      <w:del w:id="619" w:author="Leandro Issaka" w:date="2020-11-13T10:17:00Z">
        <w:r w:rsidRPr="00115D81" w:rsidDel="00BA6FE2">
          <w:rPr>
            <w:rFonts w:ascii="Leelawadee" w:hAnsi="Leelawadee" w:cs="Leelawadee" w:hint="cs"/>
            <w:color w:val="000000"/>
            <w:sz w:val="20"/>
            <w:szCs w:val="20"/>
          </w:rPr>
          <w:delText>AMi = Valor unitário da i-ésima parcela de amortização. Valor em reais, calculado com 8 (oito) casas decimais, sem arredondamento;</w:delText>
        </w:r>
      </w:del>
    </w:p>
    <w:p w14:paraId="3B161AB6" w14:textId="4398A8B9" w:rsidR="005D51E6" w:rsidRPr="00115D81" w:rsidDel="00BA6FE2" w:rsidRDefault="005D51E6">
      <w:pPr>
        <w:shd w:val="clear" w:color="auto" w:fill="FFFFFF"/>
        <w:spacing w:line="360" w:lineRule="auto"/>
        <w:ind w:left="709"/>
        <w:jc w:val="both"/>
        <w:rPr>
          <w:del w:id="620" w:author="Leandro Issaka" w:date="2020-11-13T10:17:00Z"/>
          <w:rFonts w:ascii="Leelawadee" w:hAnsi="Leelawadee" w:cs="Leelawadee"/>
          <w:color w:val="000000"/>
          <w:sz w:val="20"/>
          <w:szCs w:val="20"/>
        </w:rPr>
      </w:pPr>
    </w:p>
    <w:p w14:paraId="5A0B7F00" w14:textId="6926A2E0" w:rsidR="005D51E6" w:rsidRPr="00115D81" w:rsidDel="00BA6FE2" w:rsidRDefault="005D51E6">
      <w:pPr>
        <w:shd w:val="clear" w:color="auto" w:fill="FFFFFF"/>
        <w:spacing w:line="360" w:lineRule="auto"/>
        <w:ind w:left="709"/>
        <w:jc w:val="both"/>
        <w:rPr>
          <w:del w:id="621" w:author="Leandro Issaka" w:date="2020-11-13T10:17:00Z"/>
          <w:rFonts w:ascii="Leelawadee" w:hAnsi="Leelawadee" w:cs="Leelawadee"/>
          <w:color w:val="000000"/>
          <w:sz w:val="20"/>
          <w:szCs w:val="20"/>
        </w:rPr>
      </w:pPr>
      <w:bookmarkStart w:id="622" w:name="_DV_M231"/>
      <w:bookmarkEnd w:id="622"/>
      <w:del w:id="623" w:author="Leandro Issaka" w:date="2020-11-13T10:17:00Z">
        <w:r w:rsidRPr="00115D81" w:rsidDel="00BA6FE2">
          <w:rPr>
            <w:rFonts w:ascii="Leelawadee" w:hAnsi="Leelawadee" w:cs="Leelawadee" w:hint="cs"/>
            <w:color w:val="000000"/>
            <w:sz w:val="20"/>
            <w:szCs w:val="20"/>
          </w:rPr>
          <w:delText xml:space="preserve">SDa = </w:delText>
        </w:r>
        <w:bookmarkStart w:id="624" w:name="_DV_M232"/>
        <w:bookmarkStart w:id="625" w:name="_Hlk492393376"/>
        <w:bookmarkEnd w:id="624"/>
        <w:r w:rsidRPr="00115D81" w:rsidDel="00BA6FE2">
          <w:rPr>
            <w:rFonts w:ascii="Leelawadee" w:hAnsi="Leelawadee" w:cs="Leelawadee" w:hint="cs"/>
            <w:color w:val="000000"/>
            <w:sz w:val="20"/>
            <w:szCs w:val="20"/>
          </w:rPr>
          <w:delText>conforme definido acima;</w:delText>
        </w:r>
        <w:bookmarkEnd w:id="625"/>
      </w:del>
    </w:p>
    <w:p w14:paraId="0613F666" w14:textId="0A434F7C" w:rsidR="005D51E6" w:rsidRPr="00115D81" w:rsidDel="00BA6FE2" w:rsidRDefault="005D51E6">
      <w:pPr>
        <w:shd w:val="clear" w:color="auto" w:fill="FFFFFF"/>
        <w:spacing w:line="360" w:lineRule="auto"/>
        <w:ind w:left="709"/>
        <w:jc w:val="both"/>
        <w:rPr>
          <w:del w:id="626" w:author="Leandro Issaka" w:date="2020-11-13T10:17:00Z"/>
          <w:rFonts w:ascii="Leelawadee" w:hAnsi="Leelawadee" w:cs="Leelawadee"/>
          <w:color w:val="000000"/>
          <w:sz w:val="20"/>
          <w:szCs w:val="20"/>
        </w:rPr>
      </w:pPr>
    </w:p>
    <w:p w14:paraId="46E060E6" w14:textId="7BBC7973" w:rsidR="005F10FC" w:rsidRPr="00115D81" w:rsidDel="00BA6FE2" w:rsidRDefault="005F10FC" w:rsidP="005301BE">
      <w:pPr>
        <w:shd w:val="clear" w:color="auto" w:fill="FFFFFF"/>
        <w:spacing w:line="360" w:lineRule="auto"/>
        <w:ind w:left="709"/>
        <w:jc w:val="both"/>
        <w:rPr>
          <w:del w:id="627" w:author="Leandro Issaka" w:date="2020-11-13T10:17:00Z"/>
          <w:rFonts w:ascii="Leelawadee" w:hAnsi="Leelawadee" w:cs="Leelawadee"/>
          <w:color w:val="000000"/>
          <w:sz w:val="20"/>
          <w:szCs w:val="20"/>
        </w:rPr>
      </w:pPr>
      <w:bookmarkStart w:id="628" w:name="_DV_M233"/>
      <w:bookmarkEnd w:id="628"/>
      <w:del w:id="629" w:author="Leandro Issaka" w:date="2020-11-13T10:17:00Z">
        <w:r w:rsidRPr="00115D81" w:rsidDel="00BA6FE2">
          <w:rPr>
            <w:rFonts w:ascii="Leelawadee" w:hAnsi="Leelawadee" w:cs="Leelawadee" w:hint="cs"/>
            <w:color w:val="000000"/>
            <w:sz w:val="20"/>
            <w:szCs w:val="20"/>
          </w:rPr>
          <w:delText>TAi = Taxa de Amortização i-ésima, expressa em percentual, com 4 (quatro) casas decimais de acordo com a tabela de amortização constante do Anexo I.</w:delText>
        </w:r>
      </w:del>
    </w:p>
    <w:p w14:paraId="28F23A16" w14:textId="088C3328" w:rsidR="005D51E6" w:rsidRPr="00115D81" w:rsidDel="00BA6FE2" w:rsidRDefault="005D51E6" w:rsidP="005301BE">
      <w:pPr>
        <w:shd w:val="clear" w:color="auto" w:fill="FFFFFF"/>
        <w:spacing w:line="360" w:lineRule="auto"/>
        <w:ind w:left="709"/>
        <w:jc w:val="both"/>
        <w:rPr>
          <w:del w:id="630" w:author="Leandro Issaka" w:date="2020-11-13T10:17:00Z"/>
          <w:rFonts w:ascii="Leelawadee" w:hAnsi="Leelawadee" w:cs="Leelawadee"/>
          <w:color w:val="000000"/>
          <w:sz w:val="20"/>
          <w:szCs w:val="20"/>
        </w:rPr>
        <w:pPrChange w:id="631" w:author="Leandro Issaka" w:date="2020-11-13T10:18:00Z">
          <w:pPr>
            <w:tabs>
              <w:tab w:val="left" w:pos="851"/>
            </w:tabs>
            <w:spacing w:line="360" w:lineRule="auto"/>
            <w:jc w:val="both"/>
          </w:pPr>
        </w:pPrChange>
      </w:pPr>
    </w:p>
    <w:p w14:paraId="6FAB325C" w14:textId="05933B1C" w:rsidR="005D51E6" w:rsidRPr="00115D81" w:rsidDel="00BA6FE2" w:rsidRDefault="005D51E6" w:rsidP="005301BE">
      <w:pPr>
        <w:shd w:val="clear" w:color="auto" w:fill="FFFFFF"/>
        <w:spacing w:line="360" w:lineRule="auto"/>
        <w:ind w:left="709"/>
        <w:jc w:val="both"/>
        <w:rPr>
          <w:del w:id="632" w:author="Leandro Issaka" w:date="2020-11-13T10:17:00Z"/>
          <w:rFonts w:ascii="Leelawadee" w:hAnsi="Leelawadee" w:cs="Leelawadee"/>
          <w:color w:val="000000"/>
          <w:sz w:val="20"/>
          <w:szCs w:val="20"/>
        </w:rPr>
        <w:pPrChange w:id="633" w:author="Leandro Issaka" w:date="2020-11-13T10:18:00Z">
          <w:pPr>
            <w:spacing w:line="360" w:lineRule="auto"/>
            <w:jc w:val="center"/>
          </w:pPr>
        </w:pPrChange>
      </w:pPr>
    </w:p>
    <w:p w14:paraId="15B7E17F" w14:textId="2B6F5404" w:rsidR="005D51E6" w:rsidRPr="00115D81" w:rsidDel="005301BE" w:rsidRDefault="001A242D" w:rsidP="005301BE">
      <w:pPr>
        <w:shd w:val="clear" w:color="auto" w:fill="FFFFFF"/>
        <w:spacing w:line="360" w:lineRule="auto"/>
        <w:ind w:left="709"/>
        <w:jc w:val="both"/>
        <w:rPr>
          <w:del w:id="634" w:author="Leandro Issaka" w:date="2020-11-13T10:18:00Z"/>
          <w:rFonts w:ascii="Leelawadee" w:hAnsi="Leelawadee" w:cs="Leelawadee"/>
          <w:color w:val="000000"/>
          <w:sz w:val="20"/>
          <w:szCs w:val="20"/>
        </w:rPr>
        <w:pPrChange w:id="635" w:author="Leandro Issaka" w:date="2020-11-13T10:18:00Z">
          <w:pPr>
            <w:spacing w:line="360" w:lineRule="auto"/>
            <w:ind w:left="709"/>
            <w:jc w:val="both"/>
          </w:pPr>
        </w:pPrChange>
      </w:pPr>
      <w:bookmarkStart w:id="636" w:name="_DV_M234"/>
      <w:bookmarkEnd w:id="636"/>
      <w:del w:id="637" w:author="Leandro Issaka" w:date="2020-11-13T10:18:00Z">
        <w:r w:rsidRPr="00115D81" w:rsidDel="005301BE">
          <w:rPr>
            <w:rFonts w:ascii="Leelawadee" w:hAnsi="Leelawadee" w:cs="Leelawadee" w:hint="cs"/>
            <w:color w:val="000000"/>
            <w:sz w:val="20"/>
            <w:szCs w:val="20"/>
          </w:rPr>
          <w:delText xml:space="preserve">5.3.1. </w:delText>
        </w:r>
        <w:r w:rsidR="005D51E6" w:rsidRPr="00115D81" w:rsidDel="005301BE">
          <w:rPr>
            <w:rFonts w:ascii="Leelawadee" w:hAnsi="Leelawadee" w:cs="Leelawadee" w:hint="cs"/>
            <w:color w:val="000000"/>
            <w:sz w:val="20"/>
            <w:szCs w:val="20"/>
          </w:rPr>
          <w:delText>Após cada parcela de amortização, o “</w:delText>
        </w:r>
        <w:r w:rsidR="00214C16" w:rsidRPr="00115D81" w:rsidDel="005301BE">
          <w:rPr>
            <w:rFonts w:ascii="Leelawadee" w:hAnsi="Leelawadee" w:cs="Leelawadee" w:hint="cs"/>
            <w:color w:val="000000"/>
            <w:sz w:val="20"/>
            <w:szCs w:val="20"/>
            <w:u w:val="single"/>
          </w:rPr>
          <w:delText xml:space="preserve">Valor </w:delText>
        </w:r>
        <w:r w:rsidR="005D51E6" w:rsidRPr="00115D81" w:rsidDel="005301BE">
          <w:rPr>
            <w:rFonts w:ascii="Leelawadee" w:hAnsi="Leelawadee" w:cs="Leelawadee" w:hint="cs"/>
            <w:color w:val="000000"/>
            <w:sz w:val="20"/>
            <w:szCs w:val="20"/>
            <w:u w:val="single"/>
          </w:rPr>
          <w:delText>Nominal Unitário Remanescente</w:delText>
        </w:r>
        <w:r w:rsidR="005D51E6" w:rsidRPr="00115D81" w:rsidDel="005301BE">
          <w:rPr>
            <w:rFonts w:ascii="Leelawadee" w:hAnsi="Leelawadee" w:cs="Leelawadee" w:hint="cs"/>
            <w:color w:val="000000"/>
            <w:sz w:val="20"/>
            <w:szCs w:val="20"/>
          </w:rPr>
          <w:delText>” é calculado da seguinte forma:</w:delText>
        </w:r>
      </w:del>
    </w:p>
    <w:p w14:paraId="4A52722B" w14:textId="68F6E7B4" w:rsidR="001A242D" w:rsidRPr="00115D81" w:rsidDel="005301BE" w:rsidRDefault="001A242D" w:rsidP="005301BE">
      <w:pPr>
        <w:shd w:val="clear" w:color="auto" w:fill="FFFFFF"/>
        <w:spacing w:line="360" w:lineRule="auto"/>
        <w:ind w:left="709"/>
        <w:jc w:val="both"/>
        <w:rPr>
          <w:del w:id="638" w:author="Leandro Issaka" w:date="2020-11-13T10:18:00Z"/>
          <w:rFonts w:ascii="Leelawadee" w:hAnsi="Leelawadee" w:cs="Leelawadee"/>
          <w:color w:val="000000"/>
          <w:sz w:val="20"/>
          <w:szCs w:val="20"/>
        </w:rPr>
        <w:pPrChange w:id="639" w:author="Leandro Issaka" w:date="2020-11-13T10:18:00Z">
          <w:pPr>
            <w:spacing w:line="360" w:lineRule="auto"/>
            <w:ind w:left="709"/>
            <w:jc w:val="both"/>
          </w:pPr>
        </w:pPrChange>
      </w:pPr>
    </w:p>
    <w:p w14:paraId="57F2BBD4" w14:textId="17E82CD9" w:rsidR="005D51E6" w:rsidRPr="00115D81" w:rsidDel="005301BE" w:rsidRDefault="00E85CD2" w:rsidP="005301BE">
      <w:pPr>
        <w:shd w:val="clear" w:color="auto" w:fill="FFFFFF"/>
        <w:spacing w:line="360" w:lineRule="auto"/>
        <w:ind w:left="709"/>
        <w:jc w:val="both"/>
        <w:rPr>
          <w:del w:id="640" w:author="Leandro Issaka" w:date="2020-11-13T10:18:00Z"/>
          <w:rFonts w:ascii="Leelawadee" w:hAnsi="Leelawadee" w:cs="Leelawadee"/>
          <w:color w:val="000000"/>
          <w:sz w:val="20"/>
          <w:szCs w:val="20"/>
        </w:rPr>
        <w:pPrChange w:id="641" w:author="Leandro Issaka" w:date="2020-11-13T10:18:00Z">
          <w:pPr>
            <w:spacing w:line="360" w:lineRule="auto"/>
            <w:ind w:left="709"/>
            <w:jc w:val="center"/>
          </w:pPr>
        </w:pPrChange>
      </w:pPr>
      <w:del w:id="642" w:author="Leandro Issaka" w:date="2020-11-13T10:18:00Z">
        <w:r w:rsidRPr="00115D81" w:rsidDel="005301BE">
          <w:rPr>
            <w:rFonts w:ascii="Leelawadee" w:hAnsi="Leelawadee" w:cs="Leelawadee" w:hint="cs"/>
            <w:noProof/>
            <w:color w:val="000000"/>
            <w:sz w:val="20"/>
            <w:szCs w:val="2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115D81" w:rsidDel="005301BE">
          <w:rPr>
            <w:rFonts w:ascii="Leelawadee" w:hAnsi="Leelawadee" w:cs="Leelawadee" w:hint="cs"/>
            <w:color w:val="000000"/>
            <w:sz w:val="20"/>
            <w:szCs w:val="20"/>
          </w:rPr>
          <w:delText xml:space="preserve">, </w:delText>
        </w:r>
        <w:bookmarkStart w:id="643" w:name="_DV_M235"/>
        <w:bookmarkEnd w:id="643"/>
        <w:r w:rsidR="005D51E6" w:rsidRPr="00115D81" w:rsidDel="005301BE">
          <w:rPr>
            <w:rFonts w:ascii="Leelawadee" w:hAnsi="Leelawadee" w:cs="Leelawadee" w:hint="cs"/>
            <w:color w:val="000000"/>
            <w:sz w:val="20"/>
            <w:szCs w:val="20"/>
          </w:rPr>
          <w:delText>onde:</w:delText>
        </w:r>
      </w:del>
    </w:p>
    <w:p w14:paraId="161C968D" w14:textId="410D50C8" w:rsidR="005D51E6" w:rsidRPr="00115D81" w:rsidDel="005301BE" w:rsidRDefault="005D51E6" w:rsidP="005301BE">
      <w:pPr>
        <w:shd w:val="clear" w:color="auto" w:fill="FFFFFF"/>
        <w:spacing w:line="360" w:lineRule="auto"/>
        <w:ind w:left="709"/>
        <w:jc w:val="both"/>
        <w:rPr>
          <w:del w:id="644" w:author="Leandro Issaka" w:date="2020-11-13T10:18:00Z"/>
          <w:rFonts w:ascii="Leelawadee" w:hAnsi="Leelawadee" w:cs="Leelawadee"/>
          <w:color w:val="000000"/>
          <w:sz w:val="20"/>
          <w:szCs w:val="20"/>
        </w:rPr>
        <w:pPrChange w:id="645" w:author="Leandro Issaka" w:date="2020-11-13T10:18:00Z">
          <w:pPr>
            <w:spacing w:line="360" w:lineRule="auto"/>
            <w:ind w:left="709"/>
            <w:jc w:val="both"/>
          </w:pPr>
        </w:pPrChange>
      </w:pPr>
    </w:p>
    <w:p w14:paraId="61C84D3A" w14:textId="5D7CB696" w:rsidR="005D51E6" w:rsidRPr="00115D81" w:rsidDel="005301BE" w:rsidRDefault="005D51E6" w:rsidP="005301BE">
      <w:pPr>
        <w:shd w:val="clear" w:color="auto" w:fill="FFFFFF"/>
        <w:spacing w:line="360" w:lineRule="auto"/>
        <w:ind w:left="709"/>
        <w:jc w:val="both"/>
        <w:rPr>
          <w:del w:id="646" w:author="Leandro Issaka" w:date="2020-11-13T10:18:00Z"/>
          <w:rFonts w:ascii="Leelawadee" w:hAnsi="Leelawadee" w:cs="Leelawadee"/>
          <w:color w:val="000000"/>
          <w:sz w:val="20"/>
          <w:szCs w:val="20"/>
        </w:rPr>
        <w:pPrChange w:id="647" w:author="Leandro Issaka" w:date="2020-11-13T10:18:00Z">
          <w:pPr>
            <w:spacing w:line="360" w:lineRule="auto"/>
            <w:ind w:left="709"/>
            <w:jc w:val="both"/>
          </w:pPr>
        </w:pPrChange>
      </w:pPr>
      <w:bookmarkStart w:id="648" w:name="_DV_M236"/>
      <w:bookmarkEnd w:id="648"/>
      <w:del w:id="649" w:author="Leandro Issaka" w:date="2020-11-13T10:18:00Z">
        <w:r w:rsidRPr="00115D81" w:rsidDel="005301BE">
          <w:rPr>
            <w:rFonts w:ascii="Leelawadee" w:hAnsi="Leelawadee" w:cs="Leelawadee" w:hint="cs"/>
            <w:color w:val="000000"/>
            <w:sz w:val="20"/>
            <w:szCs w:val="20"/>
          </w:rPr>
          <w:delText xml:space="preserve">SDr = </w:delText>
        </w:r>
        <w:r w:rsidR="00214C16" w:rsidRPr="00115D81" w:rsidDel="005301BE">
          <w:rPr>
            <w:rFonts w:ascii="Leelawadee" w:hAnsi="Leelawadee" w:cs="Leelawadee" w:hint="cs"/>
            <w:color w:val="000000"/>
            <w:sz w:val="20"/>
            <w:szCs w:val="20"/>
          </w:rPr>
          <w:delText xml:space="preserve">Valor Nominal Unitário </w:delText>
        </w:r>
        <w:r w:rsidRPr="00115D81" w:rsidDel="005301BE">
          <w:rPr>
            <w:rFonts w:ascii="Leelawadee" w:hAnsi="Leelawadee" w:cs="Leelawadee" w:hint="cs"/>
            <w:color w:val="000000"/>
            <w:sz w:val="20"/>
            <w:szCs w:val="20"/>
          </w:rPr>
          <w:delText>Remanescente após a i-ésima amortização, calculado com 08 (oito) casas decimais, sem arredondamento;</w:delText>
        </w:r>
      </w:del>
    </w:p>
    <w:p w14:paraId="5C479823" w14:textId="14758ECF" w:rsidR="005D51E6" w:rsidRPr="00115D81" w:rsidDel="005301BE" w:rsidRDefault="005D51E6" w:rsidP="005301BE">
      <w:pPr>
        <w:shd w:val="clear" w:color="auto" w:fill="FFFFFF"/>
        <w:spacing w:line="360" w:lineRule="auto"/>
        <w:ind w:left="709"/>
        <w:jc w:val="both"/>
        <w:rPr>
          <w:del w:id="650" w:author="Leandro Issaka" w:date="2020-11-13T10:18:00Z"/>
          <w:rFonts w:ascii="Leelawadee" w:hAnsi="Leelawadee" w:cs="Leelawadee"/>
          <w:color w:val="000000"/>
          <w:sz w:val="20"/>
          <w:szCs w:val="20"/>
        </w:rPr>
        <w:pPrChange w:id="651" w:author="Leandro Issaka" w:date="2020-11-13T10:18:00Z">
          <w:pPr>
            <w:spacing w:line="360" w:lineRule="auto"/>
            <w:ind w:left="709"/>
            <w:jc w:val="both"/>
          </w:pPr>
        </w:pPrChange>
      </w:pPr>
    </w:p>
    <w:p w14:paraId="41A47066" w14:textId="42644110" w:rsidR="005D51E6" w:rsidRPr="00115D81" w:rsidDel="005301BE" w:rsidRDefault="005D51E6" w:rsidP="005301BE">
      <w:pPr>
        <w:shd w:val="clear" w:color="auto" w:fill="FFFFFF"/>
        <w:spacing w:line="360" w:lineRule="auto"/>
        <w:ind w:left="709"/>
        <w:jc w:val="both"/>
        <w:rPr>
          <w:del w:id="652" w:author="Leandro Issaka" w:date="2020-11-13T10:18:00Z"/>
          <w:rFonts w:ascii="Leelawadee" w:hAnsi="Leelawadee" w:cs="Leelawadee"/>
          <w:color w:val="000000"/>
          <w:sz w:val="20"/>
          <w:szCs w:val="20"/>
        </w:rPr>
        <w:pPrChange w:id="653" w:author="Leandro Issaka" w:date="2020-11-13T10:18:00Z">
          <w:pPr>
            <w:spacing w:line="360" w:lineRule="auto"/>
            <w:ind w:left="709"/>
            <w:jc w:val="both"/>
          </w:pPr>
        </w:pPrChange>
      </w:pPr>
      <w:bookmarkStart w:id="654" w:name="_DV_M237"/>
      <w:bookmarkEnd w:id="654"/>
      <w:del w:id="655" w:author="Leandro Issaka" w:date="2020-11-13T10:18:00Z">
        <w:r w:rsidRPr="00115D81" w:rsidDel="005301BE">
          <w:rPr>
            <w:rFonts w:ascii="Leelawadee" w:hAnsi="Leelawadee" w:cs="Leelawadee" w:hint="cs"/>
            <w:color w:val="000000"/>
            <w:sz w:val="20"/>
            <w:szCs w:val="20"/>
          </w:rPr>
          <w:delText>SDa = conforme definido acima;</w:delText>
        </w:r>
      </w:del>
    </w:p>
    <w:p w14:paraId="5C78D24B" w14:textId="1B20EC64" w:rsidR="005D51E6" w:rsidRPr="00115D81" w:rsidDel="005301BE" w:rsidRDefault="005D51E6" w:rsidP="005301BE">
      <w:pPr>
        <w:shd w:val="clear" w:color="auto" w:fill="FFFFFF"/>
        <w:spacing w:line="360" w:lineRule="auto"/>
        <w:ind w:left="709"/>
        <w:jc w:val="both"/>
        <w:rPr>
          <w:del w:id="656" w:author="Leandro Issaka" w:date="2020-11-13T10:18:00Z"/>
          <w:rFonts w:ascii="Leelawadee" w:hAnsi="Leelawadee" w:cs="Leelawadee"/>
          <w:color w:val="000000"/>
          <w:sz w:val="20"/>
          <w:szCs w:val="20"/>
        </w:rPr>
        <w:pPrChange w:id="657" w:author="Leandro Issaka" w:date="2020-11-13T10:18:00Z">
          <w:pPr>
            <w:spacing w:line="360" w:lineRule="auto"/>
            <w:ind w:left="709"/>
            <w:jc w:val="both"/>
          </w:pPr>
        </w:pPrChange>
      </w:pPr>
    </w:p>
    <w:p w14:paraId="22286DE6" w14:textId="7F404F86" w:rsidR="005D51E6" w:rsidRPr="00115D81" w:rsidDel="005301BE" w:rsidRDefault="005D51E6" w:rsidP="005301BE">
      <w:pPr>
        <w:shd w:val="clear" w:color="auto" w:fill="FFFFFF"/>
        <w:spacing w:line="360" w:lineRule="auto"/>
        <w:ind w:left="709"/>
        <w:jc w:val="both"/>
        <w:rPr>
          <w:del w:id="658" w:author="Leandro Issaka" w:date="2020-11-13T10:18:00Z"/>
          <w:rFonts w:ascii="Leelawadee" w:hAnsi="Leelawadee" w:cs="Leelawadee"/>
          <w:color w:val="000000"/>
          <w:sz w:val="20"/>
          <w:szCs w:val="20"/>
        </w:rPr>
        <w:pPrChange w:id="659" w:author="Leandro Issaka" w:date="2020-11-13T10:18:00Z">
          <w:pPr>
            <w:spacing w:line="360" w:lineRule="auto"/>
            <w:ind w:left="709"/>
            <w:jc w:val="both"/>
          </w:pPr>
        </w:pPrChange>
      </w:pPr>
      <w:bookmarkStart w:id="660" w:name="_DV_M238"/>
      <w:bookmarkEnd w:id="660"/>
      <w:del w:id="661" w:author="Leandro Issaka" w:date="2020-11-13T10:18:00Z">
        <w:r w:rsidRPr="00115D81" w:rsidDel="005301BE">
          <w:rPr>
            <w:rFonts w:ascii="Leelawadee" w:hAnsi="Leelawadee" w:cs="Leelawadee" w:hint="cs"/>
            <w:color w:val="000000"/>
            <w:sz w:val="20"/>
            <w:szCs w:val="20"/>
          </w:rPr>
          <w:delText>AM</w:delText>
        </w:r>
        <w:r w:rsidRPr="00115D81" w:rsidDel="005301BE">
          <w:rPr>
            <w:rFonts w:ascii="Leelawadee" w:hAnsi="Leelawadee" w:cs="Leelawadee" w:hint="cs"/>
            <w:color w:val="000000"/>
            <w:sz w:val="20"/>
            <w:szCs w:val="20"/>
            <w:vertAlign w:val="subscript"/>
          </w:rPr>
          <w:delText>i</w:delText>
        </w:r>
        <w:r w:rsidRPr="00115D81" w:rsidDel="005301BE">
          <w:rPr>
            <w:rFonts w:ascii="Leelawadee" w:hAnsi="Leelawadee" w:cs="Leelawadee" w:hint="cs"/>
            <w:color w:val="000000"/>
            <w:sz w:val="20"/>
            <w:szCs w:val="20"/>
          </w:rPr>
          <w:delText xml:space="preserve"> = Valor da i-ésima parcela de amortização, em reais, calculado com 08 (oito) casas decimais, sem arredondamento.</w:delText>
        </w:r>
      </w:del>
    </w:p>
    <w:p w14:paraId="040CE48E" w14:textId="6137C209" w:rsidR="005D51E6" w:rsidRPr="00115D81" w:rsidDel="005301BE" w:rsidRDefault="005D51E6" w:rsidP="005301BE">
      <w:pPr>
        <w:shd w:val="clear" w:color="auto" w:fill="FFFFFF"/>
        <w:spacing w:line="360" w:lineRule="auto"/>
        <w:ind w:left="709"/>
        <w:jc w:val="both"/>
        <w:rPr>
          <w:del w:id="662" w:author="Leandro Issaka" w:date="2020-11-13T10:18:00Z"/>
          <w:rFonts w:ascii="Leelawadee" w:hAnsi="Leelawadee" w:cs="Leelawadee"/>
          <w:color w:val="000000"/>
          <w:sz w:val="20"/>
          <w:szCs w:val="20"/>
        </w:rPr>
        <w:pPrChange w:id="663" w:author="Leandro Issaka" w:date="2020-11-13T10:18:00Z">
          <w:pPr>
            <w:spacing w:line="360" w:lineRule="auto"/>
            <w:ind w:left="709"/>
            <w:jc w:val="both"/>
          </w:pPr>
        </w:pPrChange>
      </w:pPr>
    </w:p>
    <w:p w14:paraId="7DA8C072" w14:textId="14B8AD18" w:rsidR="005D51E6" w:rsidRPr="00115D81" w:rsidRDefault="001A242D" w:rsidP="005301BE">
      <w:pPr>
        <w:shd w:val="clear" w:color="auto" w:fill="FFFFFF"/>
        <w:spacing w:line="360" w:lineRule="auto"/>
        <w:ind w:left="709"/>
        <w:jc w:val="both"/>
        <w:rPr>
          <w:rFonts w:ascii="Leelawadee" w:hAnsi="Leelawadee" w:cs="Leelawadee"/>
          <w:color w:val="000000"/>
          <w:sz w:val="20"/>
          <w:szCs w:val="20"/>
        </w:rPr>
        <w:pPrChange w:id="664" w:author="Leandro Issaka" w:date="2020-11-13T10:18:00Z">
          <w:pPr>
            <w:spacing w:line="360" w:lineRule="auto"/>
            <w:ind w:left="709"/>
            <w:jc w:val="both"/>
          </w:pPr>
        </w:pPrChange>
      </w:pPr>
      <w:bookmarkStart w:id="665" w:name="_DV_M239"/>
      <w:bookmarkEnd w:id="665"/>
      <w:del w:id="666" w:author="Leandro Issaka" w:date="2020-11-13T10:18:00Z">
        <w:r w:rsidRPr="00115D81" w:rsidDel="005301BE">
          <w:rPr>
            <w:rFonts w:ascii="Leelawadee" w:hAnsi="Leelawadee" w:cs="Leelawadee" w:hint="cs"/>
            <w:color w:val="000000"/>
            <w:sz w:val="20"/>
            <w:szCs w:val="20"/>
          </w:rPr>
          <w:delText xml:space="preserve">5.3.2. </w:delText>
        </w:r>
        <w:r w:rsidR="005D51E6" w:rsidRPr="00115D81" w:rsidDel="005301BE">
          <w:rPr>
            <w:rFonts w:ascii="Leelawadee" w:hAnsi="Leelawadee" w:cs="Leelawadee" w:hint="cs"/>
            <w:color w:val="000000"/>
            <w:sz w:val="20"/>
            <w:szCs w:val="20"/>
          </w:rPr>
          <w:delText>Após o pagamento da i-ésima parcela de amortização, SDr assume o lugar de SDb para efeito de continuidade de atualização.</w:delText>
        </w:r>
      </w:del>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110D71C1" w:rsidR="005D51E6" w:rsidRPr="00115D81" w:rsidRDefault="001A242D">
      <w:pPr>
        <w:spacing w:line="360" w:lineRule="auto"/>
        <w:ind w:left="709"/>
        <w:jc w:val="both"/>
        <w:rPr>
          <w:rFonts w:ascii="Leelawadee" w:hAnsi="Leelawadee" w:cs="Leelawadee"/>
          <w:color w:val="000000"/>
          <w:sz w:val="20"/>
          <w:szCs w:val="20"/>
        </w:rPr>
      </w:pPr>
      <w:bookmarkStart w:id="667" w:name="_DV_M240"/>
      <w:bookmarkEnd w:id="667"/>
      <w:r w:rsidRPr="00115D81">
        <w:rPr>
          <w:rFonts w:ascii="Leelawadee" w:hAnsi="Leelawadee" w:cs="Leelawadee" w:hint="cs"/>
          <w:color w:val="000000"/>
          <w:sz w:val="20"/>
          <w:szCs w:val="20"/>
        </w:rPr>
        <w:t>5.3.</w:t>
      </w:r>
      <w:del w:id="668" w:author="Leandro Issaka" w:date="2020-11-13T10:18:00Z">
        <w:r w:rsidRPr="00115D81" w:rsidDel="005301BE">
          <w:rPr>
            <w:rFonts w:ascii="Leelawadee" w:hAnsi="Leelawadee" w:cs="Leelawadee" w:hint="cs"/>
            <w:color w:val="000000"/>
            <w:sz w:val="20"/>
            <w:szCs w:val="20"/>
          </w:rPr>
          <w:delText>3</w:delText>
        </w:r>
      </w:del>
      <w:ins w:id="669" w:author="Leandro Issaka" w:date="2020-11-13T10:18:00Z">
        <w:r w:rsidR="005301BE">
          <w:rPr>
            <w:rFonts w:ascii="Leelawadee" w:hAnsi="Leelawadee" w:cs="Leelawadee"/>
            <w:color w:val="000000"/>
            <w:sz w:val="20"/>
            <w:szCs w:val="20"/>
          </w:rPr>
          <w:t>2</w:t>
        </w:r>
      </w:ins>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193A87DE" w:rsidR="005F10FC" w:rsidRPr="00115D81" w:rsidRDefault="005F10FC" w:rsidP="005F10FC">
      <w:pPr>
        <w:spacing w:line="360" w:lineRule="auto"/>
        <w:ind w:left="709"/>
        <w:jc w:val="both"/>
        <w:rPr>
          <w:rFonts w:ascii="Leelawadee" w:hAnsi="Leelawadee" w:cs="Leelawadee"/>
          <w:color w:val="000000"/>
          <w:sz w:val="20"/>
          <w:szCs w:val="20"/>
        </w:rPr>
      </w:pPr>
      <w:bookmarkStart w:id="670" w:name="_DV_M241"/>
      <w:bookmarkEnd w:id="670"/>
      <w:r w:rsidRPr="00115D81">
        <w:rPr>
          <w:rFonts w:ascii="Leelawadee" w:hAnsi="Leelawadee" w:cs="Leelawadee" w:hint="cs"/>
          <w:color w:val="000000"/>
          <w:sz w:val="20"/>
          <w:szCs w:val="20"/>
          <w:shd w:val="clear" w:color="auto" w:fill="FFFFFF"/>
        </w:rPr>
        <w:lastRenderedPageBreak/>
        <w:t>5.3.</w:t>
      </w:r>
      <w:del w:id="671" w:author="Leandro Issaka" w:date="2020-11-13T10:18:00Z">
        <w:r w:rsidRPr="00115D81" w:rsidDel="005301BE">
          <w:rPr>
            <w:rFonts w:ascii="Leelawadee" w:hAnsi="Leelawadee" w:cs="Leelawadee" w:hint="cs"/>
            <w:color w:val="000000"/>
            <w:sz w:val="20"/>
            <w:szCs w:val="20"/>
            <w:shd w:val="clear" w:color="auto" w:fill="FFFFFF"/>
          </w:rPr>
          <w:delText>4</w:delText>
        </w:r>
      </w:del>
      <w:ins w:id="672" w:author="Leandro Issaka" w:date="2020-11-13T10:18:00Z">
        <w:r w:rsidR="005301BE">
          <w:rPr>
            <w:rFonts w:ascii="Leelawadee" w:hAnsi="Leelawadee" w:cs="Leelawadee"/>
            <w:color w:val="000000"/>
            <w:sz w:val="20"/>
            <w:szCs w:val="20"/>
            <w:shd w:val="clear" w:color="auto" w:fill="FFFFFF"/>
          </w:rPr>
          <w:t>3</w:t>
        </w:r>
      </w:ins>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01651407" w:rsidR="005D51E6" w:rsidRPr="00115D81" w:rsidRDefault="001A242D">
      <w:pPr>
        <w:spacing w:line="360" w:lineRule="auto"/>
        <w:ind w:left="709"/>
        <w:jc w:val="both"/>
        <w:rPr>
          <w:rFonts w:ascii="Leelawadee" w:hAnsi="Leelawadee" w:cs="Leelawadee"/>
          <w:color w:val="000000"/>
          <w:sz w:val="20"/>
          <w:szCs w:val="20"/>
        </w:rPr>
      </w:pPr>
      <w:bookmarkStart w:id="673" w:name="_DV_M242"/>
      <w:bookmarkEnd w:id="673"/>
      <w:commentRangeStart w:id="674"/>
      <w:r w:rsidRPr="00115D81">
        <w:rPr>
          <w:rFonts w:ascii="Leelawadee" w:hAnsi="Leelawadee" w:cs="Leelawadee" w:hint="cs"/>
          <w:color w:val="000000"/>
          <w:sz w:val="20"/>
          <w:szCs w:val="20"/>
        </w:rPr>
        <w:t>5.3.</w:t>
      </w:r>
      <w:del w:id="675" w:author="Leandro Issaka" w:date="2020-11-13T10:18:00Z">
        <w:r w:rsidRPr="00115D81" w:rsidDel="005301BE">
          <w:rPr>
            <w:rFonts w:ascii="Leelawadee" w:hAnsi="Leelawadee" w:cs="Leelawadee" w:hint="cs"/>
            <w:color w:val="000000"/>
            <w:sz w:val="20"/>
            <w:szCs w:val="20"/>
          </w:rPr>
          <w:delText>5</w:delText>
        </w:r>
      </w:del>
      <w:ins w:id="676" w:author="Leandro Issaka" w:date="2020-11-13T10:18:00Z">
        <w:r w:rsidR="005301BE">
          <w:rPr>
            <w:rFonts w:ascii="Leelawadee" w:hAnsi="Leelawadee" w:cs="Leelawadee"/>
            <w:color w:val="000000"/>
            <w:sz w:val="20"/>
            <w:szCs w:val="20"/>
          </w:rPr>
          <w:t>4</w:t>
        </w:r>
      </w:ins>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ins w:id="677" w:author="Matheus Gomes Faria" w:date="2020-11-10T17:55:00Z">
        <w:r w:rsidR="002B5568">
          <w:rPr>
            <w:rFonts w:ascii="Leelawadee" w:hAnsi="Leelawadee" w:cs="Leelawadee"/>
            <w:color w:val="000000"/>
            <w:sz w:val="20"/>
            <w:szCs w:val="20"/>
          </w:rPr>
          <w:t xml:space="preserve">dos pagamentos </w:t>
        </w:r>
      </w:ins>
      <w:ins w:id="678" w:author="Matheus Gomes Faria" w:date="2020-11-13T07:10:00Z">
        <w:r w:rsidR="00B64A6A">
          <w:rPr>
            <w:rFonts w:ascii="Leelawadee" w:hAnsi="Leelawadee" w:cs="Leelawadee"/>
            <w:color w:val="000000"/>
            <w:sz w:val="20"/>
            <w:szCs w:val="20"/>
          </w:rPr>
          <w:t>da</w:t>
        </w:r>
      </w:ins>
      <w:ins w:id="679" w:author="Matheus Gomes Faria" w:date="2020-11-10T17:55:00Z">
        <w:r w:rsidR="002B5568">
          <w:rPr>
            <w:rFonts w:ascii="Leelawadee" w:hAnsi="Leelawadee" w:cs="Leelawadee"/>
            <w:color w:val="000000"/>
            <w:sz w:val="20"/>
            <w:szCs w:val="20"/>
          </w:rPr>
          <w:t>s</w:t>
        </w:r>
      </w:ins>
      <w:ins w:id="680" w:author="Matheus Gomes Faria" w:date="2020-11-13T07:10:00Z">
        <w:r w:rsidR="00B64A6A">
          <w:rPr>
            <w:rFonts w:ascii="Leelawadee" w:hAnsi="Leelawadee" w:cs="Leelawadee"/>
            <w:color w:val="000000"/>
            <w:sz w:val="20"/>
            <w:szCs w:val="20"/>
          </w:rPr>
          <w:t xml:space="preserve"> </w:t>
        </w:r>
      </w:ins>
      <w:del w:id="681" w:author="Matheus Gomes Faria" w:date="2020-11-10T17:55:00Z">
        <w:r w:rsidR="00B64A6A" w:rsidDel="002B5568">
          <w:rPr>
            <w:rFonts w:ascii="Leelawadee" w:hAnsi="Leelawadee" w:cs="Leelawadee"/>
            <w:color w:val="000000"/>
            <w:sz w:val="20"/>
            <w:szCs w:val="20"/>
          </w:rPr>
          <w:delText>d</w:delText>
        </w:r>
      </w:del>
      <w:ins w:id="682" w:author="Matheus Gomes Faria" w:date="2020-11-10T17:55:00Z">
        <w:r w:rsidR="002B5568">
          <w:rPr>
            <w:rFonts w:ascii="Leelawadee" w:hAnsi="Leelawadee" w:cs="Leelawadee"/>
            <w:color w:val="000000"/>
            <w:sz w:val="20"/>
            <w:szCs w:val="20"/>
          </w:rPr>
          <w:t>D</w:t>
        </w:r>
      </w:ins>
      <w:ins w:id="683" w:author="Matheus Gomes Faria" w:date="2020-11-13T07:10:00Z">
        <w:r w:rsidR="00B64A6A">
          <w:rPr>
            <w:rFonts w:ascii="Leelawadee" w:hAnsi="Leelawadee" w:cs="Leelawadee"/>
            <w:color w:val="000000"/>
            <w:sz w:val="20"/>
            <w:szCs w:val="20"/>
          </w:rPr>
          <w:t>ebênture</w:t>
        </w:r>
      </w:ins>
      <w:ins w:id="684" w:author="Matheus Gomes Faria" w:date="2020-11-10T17:55:00Z">
        <w:r w:rsidR="002B5568">
          <w:rPr>
            <w:rFonts w:ascii="Leelawadee" w:hAnsi="Leelawadee" w:cs="Leelawadee"/>
            <w:color w:val="000000"/>
            <w:sz w:val="20"/>
            <w:szCs w:val="20"/>
          </w:rPr>
          <w:t>s</w:t>
        </w:r>
      </w:ins>
      <w:del w:id="685" w:author="Matheus Gomes Faria" w:date="2020-11-13T07:10:00Z">
        <w:r w:rsidR="00B64A6A">
          <w:rPr>
            <w:rFonts w:ascii="Leelawadee" w:hAnsi="Leelawadee" w:cs="Leelawadee"/>
            <w:color w:val="000000"/>
            <w:sz w:val="20"/>
            <w:szCs w:val="20"/>
          </w:rPr>
          <w:delText>da debênture</w:delText>
        </w:r>
      </w:del>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 xml:space="preserve">e o pagamento </w:t>
      </w:r>
      <w:ins w:id="686" w:author="Matheus Gomes Faria" w:date="2020-11-13T07:10:00Z">
        <w:r w:rsidR="006A18BC">
          <w:rPr>
            <w:rFonts w:ascii="Leelawadee" w:hAnsi="Leelawadee" w:cs="Leelawadee"/>
            <w:color w:val="000000"/>
            <w:sz w:val="20"/>
            <w:szCs w:val="20"/>
          </w:rPr>
          <w:t>do</w:t>
        </w:r>
      </w:ins>
      <w:ins w:id="687" w:author="Matheus Gomes Faria" w:date="2020-11-10T17:56:00Z">
        <w:r w:rsidR="002B5568">
          <w:rPr>
            <w:rFonts w:ascii="Leelawadee" w:hAnsi="Leelawadee" w:cs="Leelawadee"/>
            <w:color w:val="000000"/>
            <w:sz w:val="20"/>
            <w:szCs w:val="20"/>
          </w:rPr>
          <w:t>s</w:t>
        </w:r>
      </w:ins>
      <w:del w:id="688" w:author="Matheus Gomes Faria" w:date="2020-11-13T07:10:00Z">
        <w:r w:rsidR="006A18BC">
          <w:rPr>
            <w:rFonts w:ascii="Leelawadee" w:hAnsi="Leelawadee" w:cs="Leelawadee"/>
            <w:color w:val="000000"/>
            <w:sz w:val="20"/>
            <w:szCs w:val="20"/>
          </w:rPr>
          <w:delText>do</w:delText>
        </w:r>
      </w:del>
      <w:r w:rsidR="006A18BC">
        <w:rPr>
          <w:rFonts w:ascii="Leelawadee" w:hAnsi="Leelawadee" w:cs="Leelawadee"/>
          <w:color w:val="000000"/>
          <w:sz w:val="20"/>
          <w:szCs w:val="20"/>
        </w:rPr>
        <w:t xml:space="preserve"> CRI</w:t>
      </w:r>
      <w:commentRangeEnd w:id="674"/>
      <w:r w:rsidR="002B5568">
        <w:rPr>
          <w:rStyle w:val="Refdecomentrio"/>
          <w:szCs w:val="20"/>
        </w:rPr>
        <w:commentReference w:id="674"/>
      </w:r>
      <w:r w:rsidR="006A18BC">
        <w:rPr>
          <w:rFonts w:ascii="Leelawadee" w:hAnsi="Leelawadee" w:cs="Leelawadee"/>
          <w:color w:val="000000"/>
          <w:sz w:val="20"/>
          <w:szCs w:val="20"/>
        </w:rPr>
        <w:t>.</w:t>
      </w: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689" w:name="_DV_M243"/>
      <w:bookmarkEnd w:id="689"/>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colocado à disposição do Titular </w:t>
      </w:r>
      <w:proofErr w:type="spellStart"/>
      <w:r w:rsidRPr="00115D81">
        <w:rPr>
          <w:rFonts w:ascii="Leelawadee" w:hAnsi="Leelawadee" w:cs="Leelawadee" w:hint="cs"/>
          <w:color w:val="000000"/>
          <w:sz w:val="20"/>
          <w:szCs w:val="20"/>
        </w:rPr>
        <w:t>dos</w:t>
      </w:r>
      <w:proofErr w:type="spellEnd"/>
      <w:r w:rsidRPr="00115D81">
        <w:rPr>
          <w:rFonts w:ascii="Leelawadee" w:hAnsi="Leelawadee" w:cs="Leelawadee" w:hint="cs"/>
          <w:color w:val="000000"/>
          <w:sz w:val="20"/>
          <w:szCs w:val="20"/>
        </w:rPr>
        <w:t xml:space="preserve">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690" w:name="_DV_M244"/>
      <w:bookmarkEnd w:id="690"/>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691" w:name="_DV_M245"/>
      <w:bookmarkStart w:id="692" w:name="_DV_M247"/>
      <w:bookmarkStart w:id="693" w:name="_DV_M248"/>
      <w:bookmarkStart w:id="694" w:name="_DV_M249"/>
      <w:bookmarkStart w:id="695" w:name="_DV_M253"/>
      <w:bookmarkStart w:id="696" w:name="_DV_M250"/>
      <w:bookmarkStart w:id="697" w:name="_DV_M251"/>
      <w:bookmarkStart w:id="698" w:name="_DV_M252"/>
      <w:bookmarkEnd w:id="691"/>
      <w:bookmarkEnd w:id="692"/>
      <w:bookmarkEnd w:id="693"/>
      <w:bookmarkEnd w:id="694"/>
      <w:bookmarkEnd w:id="695"/>
      <w:bookmarkEnd w:id="696"/>
      <w:bookmarkEnd w:id="697"/>
      <w:bookmarkEnd w:id="698"/>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699" w:name="_DV_M246"/>
      <w:bookmarkEnd w:id="699"/>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700" w:name="_DV_M255"/>
      <w:bookmarkStart w:id="701" w:name="_DV_M256"/>
      <w:bookmarkEnd w:id="700"/>
      <w:bookmarkEnd w:id="701"/>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6927D857" w14:textId="7E3BFA81" w:rsidR="00BE4F68" w:rsidRPr="00115D81" w:rsidDel="00DC7A8E" w:rsidRDefault="00A378C8" w:rsidP="00C84A00">
      <w:pPr>
        <w:spacing w:line="360" w:lineRule="auto"/>
        <w:jc w:val="both"/>
        <w:rPr>
          <w:del w:id="702" w:author="Bruno Bianchessi" w:date="2020-11-10T22:46:00Z"/>
          <w:rFonts w:ascii="Leelawadee" w:hAnsi="Leelawadee" w:cs="Leelawadee"/>
          <w:sz w:val="20"/>
          <w:szCs w:val="20"/>
        </w:rPr>
      </w:pPr>
      <w:bookmarkStart w:id="703" w:name="_DV_M257"/>
      <w:bookmarkEnd w:id="703"/>
      <w:del w:id="704" w:author="Bruno Bianchessi" w:date="2020-11-10T22:46:00Z">
        <w:r w:rsidRPr="00115D81" w:rsidDel="00DC7A8E">
          <w:rPr>
            <w:rFonts w:ascii="Leelawadee" w:hAnsi="Leelawadee" w:cs="Leelawadee" w:hint="cs"/>
            <w:color w:val="000000"/>
            <w:sz w:val="20"/>
            <w:szCs w:val="20"/>
          </w:rPr>
          <w:delText>5.</w:delText>
        </w:r>
        <w:r w:rsidR="00E84B56" w:rsidDel="00DC7A8E">
          <w:rPr>
            <w:rFonts w:ascii="Leelawadee" w:hAnsi="Leelawadee" w:cs="Leelawadee"/>
            <w:color w:val="000000"/>
            <w:sz w:val="20"/>
            <w:szCs w:val="20"/>
          </w:rPr>
          <w:delText>7</w:delText>
        </w:r>
        <w:r w:rsidRPr="00115D81" w:rsidDel="00DC7A8E">
          <w:rPr>
            <w:rFonts w:ascii="Leelawadee" w:hAnsi="Leelawadee" w:cs="Leelawadee" w:hint="cs"/>
            <w:color w:val="000000"/>
            <w:sz w:val="20"/>
            <w:szCs w:val="20"/>
          </w:rPr>
          <w:delText>.</w:delText>
        </w:r>
        <w:bookmarkStart w:id="705" w:name="_Ref438159083"/>
        <w:bookmarkStart w:id="706" w:name="_Hlk4680013"/>
        <w:r w:rsidR="00BE4F68" w:rsidRPr="00115D81" w:rsidDel="00DC7A8E">
          <w:rPr>
            <w:rFonts w:ascii="Leelawadee" w:hAnsi="Leelawadee" w:cs="Leelawadee" w:hint="cs"/>
            <w:color w:val="000000"/>
            <w:sz w:val="20"/>
            <w:szCs w:val="20"/>
          </w:rPr>
          <w:tab/>
        </w:r>
        <w:bookmarkEnd w:id="705"/>
        <w:bookmarkEnd w:id="706"/>
      </w:del>
    </w:p>
    <w:p w14:paraId="0E2F7B5D" w14:textId="77777777" w:rsidR="00357414" w:rsidRPr="00115D81" w:rsidRDefault="00357414">
      <w:pPr>
        <w:rPr>
          <w:rFonts w:ascii="Leelawadee" w:hAnsi="Leelawadee" w:cs="Leelawadee"/>
          <w:sz w:val="20"/>
          <w:szCs w:val="20"/>
        </w:rPr>
      </w:pPr>
      <w:bookmarkStart w:id="707" w:name="_Toc510504185"/>
    </w:p>
    <w:p w14:paraId="4E9C6298" w14:textId="77777777" w:rsidR="009F7976" w:rsidRPr="00115D81" w:rsidRDefault="009F7976">
      <w:pPr>
        <w:pStyle w:val="Ttulo2"/>
        <w:keepNext w:val="0"/>
        <w:suppressAutoHyphens/>
        <w:spacing w:line="360" w:lineRule="auto"/>
        <w:jc w:val="left"/>
        <w:rPr>
          <w:rFonts w:ascii="Leelawadee" w:hAnsi="Leelawadee" w:cs="Leelawadee"/>
          <w:b w:val="0"/>
          <w:color w:val="000000"/>
          <w:sz w:val="20"/>
          <w:szCs w:val="20"/>
        </w:rPr>
      </w:pPr>
      <w:bookmarkStart w:id="708" w:name="_DV_M285"/>
      <w:bookmarkStart w:id="709" w:name="_Toc486988894"/>
      <w:bookmarkStart w:id="710" w:name="_Toc422473371"/>
      <w:bookmarkEnd w:id="708"/>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707"/>
      <w:bookmarkEnd w:id="709"/>
      <w:bookmarkEnd w:id="710"/>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711" w:name="_DV_M286"/>
      <w:bookmarkEnd w:id="71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712" w:name="_DV_M287"/>
      <w:bookmarkEnd w:id="712"/>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713" w:name="_DV_M288"/>
      <w:bookmarkEnd w:id="713"/>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6560623B"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714" w:name="_DV_M289"/>
      <w:bookmarkEnd w:id="71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ins w:id="715" w:author="Leandro Issaka" w:date="2020-11-13T10:15:00Z">
        <w:r w:rsidR="00D73A37">
          <w:rPr>
            <w:rFonts w:ascii="Leelawadee" w:hAnsi="Leelawadee" w:cs="Leelawadee"/>
            <w:color w:val="000000"/>
            <w:sz w:val="20"/>
            <w:szCs w:val="20"/>
          </w:rPr>
          <w:t>a</w:t>
        </w:r>
      </w:ins>
      <w:del w:id="716" w:author="Leandro Issaka" w:date="2020-11-13T10:15:00Z">
        <w:r w:rsidR="00081B5F" w:rsidRPr="00115D81" w:rsidDel="00D73A37">
          <w:rPr>
            <w:rFonts w:ascii="Leelawadee" w:hAnsi="Leelawadee" w:cs="Leelawadee" w:hint="cs"/>
            <w:color w:val="000000"/>
            <w:sz w:val="20"/>
            <w:szCs w:val="20"/>
          </w:rPr>
          <w:delText>os</w:delText>
        </w:r>
      </w:del>
      <w:r w:rsidR="00081B5F" w:rsidRPr="00115D81">
        <w:rPr>
          <w:rFonts w:ascii="Leelawadee" w:hAnsi="Leelawadee" w:cs="Leelawadee" w:hint="cs"/>
          <w:color w:val="000000"/>
          <w:sz w:val="20"/>
          <w:szCs w:val="20"/>
        </w:rPr>
        <w:t xml:space="preserve"> </w:t>
      </w:r>
      <w:del w:id="717" w:author="Leandro Issaka" w:date="2020-11-13T10:15:00Z">
        <w:r w:rsidR="00081B5F" w:rsidRPr="00115D81" w:rsidDel="00D73A37">
          <w:rPr>
            <w:rFonts w:ascii="Leelawadee" w:hAnsi="Leelawadee" w:cs="Leelawadee" w:hint="cs"/>
            <w:color w:val="000000"/>
            <w:sz w:val="20"/>
            <w:szCs w:val="20"/>
          </w:rPr>
          <w:delText>Juros Remuneratórios</w:delText>
        </w:r>
      </w:del>
      <w:ins w:id="718" w:author="Leandro Issaka" w:date="2020-11-13T10:15:00Z">
        <w:r w:rsidR="00D73A37">
          <w:rPr>
            <w:rFonts w:ascii="Leelawadee" w:hAnsi="Leelawadee" w:cs="Leelawadee"/>
            <w:color w:val="000000"/>
            <w:sz w:val="20"/>
            <w:szCs w:val="20"/>
          </w:rPr>
          <w:t>Remuneração</w:t>
        </w:r>
      </w:ins>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719" w:name="_DV_M290"/>
      <w:bookmarkEnd w:id="719"/>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720" w:name="_DV_M291"/>
      <w:bookmarkEnd w:id="720"/>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721" w:name="_DV_M292"/>
      <w:bookmarkEnd w:id="721"/>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D17F46">
      <w:pPr>
        <w:spacing w:line="360" w:lineRule="auto"/>
        <w:jc w:val="both"/>
        <w:rPr>
          <w:ins w:id="722" w:author="Leandro Issaka" w:date="2020-11-13T13:49:00Z"/>
          <w:rFonts w:ascii="Leelawadee" w:hAnsi="Leelawadee" w:cs="Leelawadee"/>
          <w:color w:val="000000"/>
          <w:sz w:val="20"/>
          <w:szCs w:val="20"/>
        </w:rPr>
      </w:pPr>
    </w:p>
    <w:p w14:paraId="264E21D8" w14:textId="74E62704" w:rsidR="00D17F46" w:rsidRDefault="00D17F46" w:rsidP="00D17F46">
      <w:pPr>
        <w:spacing w:line="360" w:lineRule="auto"/>
        <w:ind w:left="708"/>
        <w:jc w:val="both"/>
        <w:rPr>
          <w:ins w:id="723" w:author="Leandro Issaka" w:date="2020-11-13T13:49:00Z"/>
          <w:rFonts w:ascii="Leelawadee" w:hAnsi="Leelawadee" w:cs="Leelawadee"/>
          <w:color w:val="000000"/>
          <w:sz w:val="20"/>
          <w:szCs w:val="20"/>
        </w:rPr>
      </w:pPr>
      <w:ins w:id="724" w:author="Leandro Issaka" w:date="2020-11-13T13:49:00Z">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ins>
      <w:ins w:id="725" w:author="Leandro Issaka" w:date="2020-11-13T14:04:00Z">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ins>
      <w:ins w:id="726" w:author="Leandro Issaka" w:date="2020-11-13T14:05:00Z">
        <w:r w:rsidR="00EE241E">
          <w:rPr>
            <w:rFonts w:ascii="Leelawadee" w:hAnsi="Leelawadee" w:cs="Leelawadee"/>
            <w:sz w:val="20"/>
            <w:szCs w:val="20"/>
          </w:rPr>
          <w:t>o</w:t>
        </w:r>
      </w:ins>
      <w:ins w:id="727" w:author="Leandro Issaka" w:date="2020-11-13T14:04:00Z">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ins>
      <w:ins w:id="728" w:author="Leandro Issaka" w:date="2020-11-13T14:05:00Z">
        <w:r w:rsidR="00EE241E">
          <w:rPr>
            <w:rFonts w:ascii="Leelawadee" w:hAnsi="Leelawadee" w:cs="Leelawadee"/>
            <w:sz w:val="20"/>
            <w:szCs w:val="20"/>
          </w:rPr>
          <w:t>o</w:t>
        </w:r>
      </w:ins>
      <w:ins w:id="729" w:author="Leandro Issaka" w:date="2020-11-13T14:04:00Z">
        <w:r w:rsidR="00333BDF">
          <w:rPr>
            <w:rFonts w:ascii="Leelawadee" w:hAnsi="Leelawadee" w:cs="Leelawadee"/>
            <w:sz w:val="20"/>
            <w:szCs w:val="20"/>
          </w:rPr>
          <w:t>ferta d</w:t>
        </w:r>
      </w:ins>
      <w:ins w:id="730" w:author="Leandro Issaka" w:date="2020-11-13T14:05:00Z">
        <w:r w:rsidR="00EE241E">
          <w:rPr>
            <w:rFonts w:ascii="Leelawadee" w:hAnsi="Leelawadee" w:cs="Leelawadee"/>
            <w:sz w:val="20"/>
            <w:szCs w:val="20"/>
          </w:rPr>
          <w:t>os</w:t>
        </w:r>
      </w:ins>
      <w:ins w:id="731" w:author="Leandro Issaka" w:date="2020-11-13T14:04:00Z">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333BDF">
          <w:rPr>
            <w:rFonts w:ascii="Leelawadee" w:hAnsi="Leelawadee" w:cs="Leelawadee"/>
            <w:color w:val="000000"/>
            <w:sz w:val="20"/>
            <w:szCs w:val="20"/>
          </w:rPr>
          <w:t>[</w:t>
        </w:r>
        <w:r w:rsidR="00333BDF" w:rsidRPr="00345378">
          <w:rPr>
            <w:rFonts w:ascii="Leelawadee" w:hAnsi="Leelawadee" w:cs="Leelawadee"/>
            <w:color w:val="000000"/>
            <w:sz w:val="20"/>
            <w:szCs w:val="20"/>
            <w:highlight w:val="yellow"/>
          </w:rPr>
          <w:t>•</w:t>
        </w:r>
        <w:r w:rsidR="00333BDF">
          <w:rPr>
            <w:rFonts w:ascii="Leelawadee" w:hAnsi="Leelawadee" w:cs="Leelawadee"/>
            <w:color w:val="000000"/>
            <w:sz w:val="20"/>
            <w:szCs w:val="20"/>
          </w:rPr>
          <w:t>]</w:t>
        </w:r>
        <w:r w:rsidR="00333BDF" w:rsidRPr="00E347F3">
          <w:rPr>
            <w:rFonts w:ascii="Leelawadee" w:hAnsi="Leelawadee" w:cs="Leelawadee"/>
            <w:sz w:val="20"/>
            <w:szCs w:val="20"/>
          </w:rPr>
          <w:t xml:space="preserve"> (</w:t>
        </w:r>
        <w:r w:rsidR="00333BDF">
          <w:rPr>
            <w:rFonts w:ascii="Leelawadee" w:hAnsi="Leelawadee" w:cs="Leelawadee"/>
            <w:color w:val="000000"/>
            <w:sz w:val="20"/>
            <w:szCs w:val="20"/>
          </w:rPr>
          <w:t>[</w:t>
        </w:r>
        <w:r w:rsidR="00333BDF" w:rsidRPr="00345378">
          <w:rPr>
            <w:rFonts w:ascii="Leelawadee" w:hAnsi="Leelawadee" w:cs="Leelawadee"/>
            <w:color w:val="000000"/>
            <w:sz w:val="20"/>
            <w:szCs w:val="20"/>
            <w:highlight w:val="yellow"/>
          </w:rPr>
          <w:t>•</w:t>
        </w:r>
        <w:r w:rsidR="00333BDF">
          <w:rPr>
            <w:rFonts w:ascii="Leelawadee" w:hAnsi="Leelawadee" w:cs="Leelawadee"/>
            <w:color w:val="000000"/>
            <w:sz w:val="20"/>
            <w:szCs w:val="20"/>
          </w:rPr>
          <w:t>]</w:t>
        </w:r>
        <w:r w:rsidR="00333BDF"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ins>
    </w:p>
    <w:p w14:paraId="1E752D4C" w14:textId="77777777" w:rsidR="00D17F46" w:rsidRPr="00FC3F92" w:rsidRDefault="00D17F46" w:rsidP="00D17F46">
      <w:pPr>
        <w:spacing w:line="360" w:lineRule="auto"/>
        <w:ind w:left="708"/>
        <w:jc w:val="both"/>
        <w:rPr>
          <w:ins w:id="732" w:author="Leandro Issaka" w:date="2020-11-13T13:49:00Z"/>
          <w:rFonts w:ascii="Leelawadee" w:hAnsi="Leelawadee" w:cs="Leelawadee"/>
          <w:color w:val="000000"/>
          <w:sz w:val="20"/>
          <w:szCs w:val="20"/>
        </w:rPr>
      </w:pPr>
    </w:p>
    <w:p w14:paraId="10576E37" w14:textId="77777777" w:rsidR="00D17F46" w:rsidRDefault="00D17F46" w:rsidP="00D17F46">
      <w:pPr>
        <w:spacing w:line="360" w:lineRule="auto"/>
        <w:ind w:left="1418"/>
        <w:jc w:val="both"/>
        <w:rPr>
          <w:ins w:id="733" w:author="Leandro Issaka" w:date="2020-11-13T13:49:00Z"/>
          <w:rFonts w:ascii="Leelawadee" w:hAnsi="Leelawadee" w:cs="Leelawadee"/>
          <w:color w:val="000000"/>
          <w:sz w:val="20"/>
          <w:szCs w:val="20"/>
        </w:rPr>
      </w:pPr>
      <w:ins w:id="734" w:author="Leandro Issaka" w:date="2020-11-13T13:49:00Z">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nos termos da regulamentação aplicável, condicionar sua adesão a que haja distribuição: (i) da totalidade dos CRI originalmente ofertados;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de quantidade mínima de CRI maior que a equivalente à Colocação Mínima, definida conforme critério dos próprios Investidores. No caso do inciso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ins>
    </w:p>
    <w:p w14:paraId="052BF0E7" w14:textId="77777777" w:rsidR="00D17F46" w:rsidRPr="00FC3F92" w:rsidRDefault="00D17F46" w:rsidP="00D17F46">
      <w:pPr>
        <w:spacing w:line="360" w:lineRule="auto"/>
        <w:ind w:left="708"/>
        <w:jc w:val="both"/>
        <w:rPr>
          <w:ins w:id="735" w:author="Leandro Issaka" w:date="2020-11-13T13:49:00Z"/>
          <w:rFonts w:ascii="Leelawadee" w:hAnsi="Leelawadee" w:cs="Leelawadee"/>
          <w:color w:val="000000"/>
          <w:sz w:val="20"/>
          <w:szCs w:val="20"/>
        </w:rPr>
      </w:pPr>
    </w:p>
    <w:p w14:paraId="01C574E3" w14:textId="77777777" w:rsidR="00D17F46" w:rsidRDefault="00D17F46" w:rsidP="00D17F46">
      <w:pPr>
        <w:spacing w:line="360" w:lineRule="auto"/>
        <w:ind w:left="1418"/>
        <w:jc w:val="both"/>
        <w:rPr>
          <w:ins w:id="736" w:author="Leandro Issaka" w:date="2020-11-13T13:49:00Z"/>
          <w:rFonts w:ascii="Leelawadee" w:hAnsi="Leelawadee" w:cs="Leelawadee"/>
          <w:color w:val="000000"/>
          <w:sz w:val="20"/>
          <w:szCs w:val="20"/>
        </w:rPr>
      </w:pPr>
      <w:ins w:id="737" w:author="Leandro Issaka" w:date="2020-11-13T13:49:00Z">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Os Investidores que condicionarem a subscrição e integralização dos CRI, nos termos do artigo 31 da Instrução CVM nº 400, à distribuição (i) da totalidade dos CRI originalmente ofertadas, ou (</w:t>
        </w:r>
        <w:proofErr w:type="spellStart"/>
        <w:r w:rsidRPr="00FC3F92">
          <w:rPr>
            <w:rFonts w:ascii="Leelawadee" w:hAnsi="Leelawadee" w:cs="Leelawadee"/>
            <w:color w:val="000000"/>
            <w:sz w:val="20"/>
            <w:szCs w:val="20"/>
          </w:rPr>
          <w:t>ii</w:t>
        </w:r>
        <w:proofErr w:type="spellEnd"/>
        <w:r w:rsidRPr="00FC3F92">
          <w:rPr>
            <w:rFonts w:ascii="Leelawadee" w:hAnsi="Leelawadee" w:cs="Leelawadee"/>
            <w:color w:val="000000"/>
            <w:sz w:val="20"/>
            <w:szCs w:val="20"/>
          </w:rPr>
          <w:t xml:space="preserve">) </w:t>
        </w:r>
        <w:proofErr w:type="spellStart"/>
        <w:r>
          <w:rPr>
            <w:rFonts w:ascii="Leelawadee" w:hAnsi="Leelawadee" w:cs="Leelawadee"/>
            <w:color w:val="000000"/>
            <w:sz w:val="20"/>
            <w:szCs w:val="20"/>
          </w:rPr>
          <w:t>obervada</w:t>
        </w:r>
        <w:proofErr w:type="spellEnd"/>
        <w:r>
          <w:rPr>
            <w:rFonts w:ascii="Leelawadee" w:hAnsi="Leelawadee" w:cs="Leelawadee"/>
            <w:color w:val="000000"/>
            <w:sz w:val="20"/>
            <w:szCs w:val="20"/>
          </w:rPr>
          <w:t xml:space="preserve">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ins>
    </w:p>
    <w:p w14:paraId="0F21C6F7" w14:textId="77777777" w:rsidR="00D17F46" w:rsidRPr="00FC3F92" w:rsidRDefault="00D17F46" w:rsidP="00D17F46">
      <w:pPr>
        <w:spacing w:line="360" w:lineRule="auto"/>
        <w:ind w:left="708"/>
        <w:jc w:val="both"/>
        <w:rPr>
          <w:ins w:id="738" w:author="Leandro Issaka" w:date="2020-11-13T13:49:00Z"/>
          <w:rFonts w:ascii="Leelawadee" w:hAnsi="Leelawadee" w:cs="Leelawadee"/>
          <w:color w:val="000000"/>
          <w:sz w:val="20"/>
          <w:szCs w:val="20"/>
        </w:rPr>
      </w:pPr>
    </w:p>
    <w:p w14:paraId="1DDAA270" w14:textId="77777777" w:rsidR="00D17F46" w:rsidRDefault="00D17F46" w:rsidP="00D17F46">
      <w:pPr>
        <w:spacing w:line="360" w:lineRule="auto"/>
        <w:ind w:left="1418"/>
        <w:jc w:val="both"/>
        <w:rPr>
          <w:ins w:id="739" w:author="Leandro Issaka" w:date="2020-11-13T13:49:00Z"/>
          <w:rFonts w:ascii="Leelawadee" w:hAnsi="Leelawadee" w:cs="Leelawadee"/>
          <w:color w:val="000000"/>
          <w:sz w:val="20"/>
          <w:szCs w:val="20"/>
        </w:rPr>
      </w:pPr>
      <w:ins w:id="740" w:author="Leandro Issaka" w:date="2020-11-13T13:49:00Z">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ins>
    </w:p>
    <w:p w14:paraId="67966FB6" w14:textId="77777777" w:rsidR="00D17F46" w:rsidRPr="00FC3F92" w:rsidRDefault="00D17F46" w:rsidP="00D17F46">
      <w:pPr>
        <w:spacing w:line="360" w:lineRule="auto"/>
        <w:ind w:left="708"/>
        <w:jc w:val="both"/>
        <w:rPr>
          <w:ins w:id="741" w:author="Leandro Issaka" w:date="2020-11-13T13:49:00Z"/>
          <w:rFonts w:ascii="Leelawadee" w:hAnsi="Leelawadee" w:cs="Leelawadee"/>
          <w:color w:val="000000"/>
          <w:sz w:val="20"/>
          <w:szCs w:val="20"/>
        </w:rPr>
      </w:pPr>
    </w:p>
    <w:p w14:paraId="11488ED5" w14:textId="77777777" w:rsidR="00D17F46" w:rsidRDefault="00D17F46" w:rsidP="00D17F46">
      <w:pPr>
        <w:spacing w:line="360" w:lineRule="auto"/>
        <w:ind w:left="1418"/>
        <w:jc w:val="both"/>
        <w:rPr>
          <w:ins w:id="742" w:author="Leandro Issaka" w:date="2020-11-13T13:49:00Z"/>
          <w:rFonts w:ascii="Leelawadee" w:hAnsi="Leelawadee" w:cs="Leelawadee"/>
          <w:color w:val="000000"/>
          <w:sz w:val="20"/>
          <w:szCs w:val="20"/>
        </w:rPr>
      </w:pPr>
      <w:ins w:id="743" w:author="Leandro Issaka" w:date="2020-11-13T13:49:00Z">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w:t>
        </w:r>
        <w:r w:rsidRPr="00FC3F92">
          <w:rPr>
            <w:rFonts w:ascii="Leelawadee" w:hAnsi="Leelawadee" w:cs="Leelawadee"/>
            <w:color w:val="000000"/>
            <w:sz w:val="20"/>
            <w:szCs w:val="20"/>
          </w:rPr>
          <w:lastRenderedPageBreak/>
          <w:t>comunicado de encerramento da oferta junto à CVM, observado que o comprovante de transferência dos recursos devolvidos servirá como recibo de quitação relativo aos valores restituídos.</w:t>
        </w:r>
      </w:ins>
    </w:p>
    <w:p w14:paraId="02D7A7D4" w14:textId="77777777" w:rsidR="00D17F46" w:rsidRPr="00115D81" w:rsidRDefault="00D17F46" w:rsidP="00D17F46">
      <w:pPr>
        <w:spacing w:line="360" w:lineRule="auto"/>
        <w:jc w:val="both"/>
        <w:rPr>
          <w:rFonts w:ascii="Leelawadee" w:hAnsi="Leelawadee" w:cs="Leelawadee"/>
          <w:color w:val="000000"/>
          <w:sz w:val="20"/>
          <w:szCs w:val="20"/>
        </w:rPr>
        <w:pPrChange w:id="744" w:author="Leandro Issaka" w:date="2020-11-13T13:49:00Z">
          <w:pPr>
            <w:spacing w:line="360" w:lineRule="auto"/>
            <w:ind w:left="1417" w:firstLine="11"/>
            <w:jc w:val="both"/>
          </w:pPr>
        </w:pPrChange>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745" w:name="_DV_M293"/>
      <w:bookmarkEnd w:id="745"/>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746" w:name="_DV_M294"/>
      <w:bookmarkEnd w:id="746"/>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proofErr w:type="gramStart"/>
      <w:r w:rsidR="00364F54" w:rsidRPr="00115D81">
        <w:rPr>
          <w:rFonts w:ascii="Leelawadee" w:hAnsi="Leelawadee" w:cs="Leelawadee" w:hint="cs"/>
          <w:color w:val="000000"/>
          <w:sz w:val="20"/>
          <w:szCs w:val="20"/>
        </w:rPr>
        <w:t>)</w:t>
      </w:r>
      <w:ins w:id="747" w:author="Leandro Issaka" w:date="2020-11-13T13:51:00Z">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w:t>
        </w:r>
        <w:proofErr w:type="gramEnd"/>
        <w:r w:rsidR="00695E29">
          <w:rPr>
            <w:rFonts w:ascii="Leelawadee" w:hAnsi="Leelawadee" w:cs="Leelawadee"/>
            <w:color w:val="000000"/>
            <w:sz w:val="20"/>
            <w:szCs w:val="20"/>
          </w:rPr>
          <w:t xml:space="preserve"> desde que observada a Colocação Mínima</w:t>
        </w:r>
      </w:ins>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748" w:name="_DV_M295"/>
      <w:bookmarkEnd w:id="74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749" w:name="_DV_M296"/>
      <w:bookmarkEnd w:id="74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750" w:name="_DV_M297"/>
      <w:bookmarkEnd w:id="75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751" w:name="_DV_M298"/>
      <w:bookmarkEnd w:id="75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ins w:id="752" w:author="Leandro Issaka" w:date="2020-11-13T14:08:00Z">
        <w:r w:rsidR="009367A7" w:rsidRPr="009367A7">
          <w:rPr>
            <w:rFonts w:ascii="Leelawadee" w:eastAsia="MS Mincho" w:hAnsi="Leelawadee" w:cs="Leelawadee"/>
            <w:iCs/>
            <w:color w:val="000000"/>
            <w:sz w:val="20"/>
            <w:szCs w:val="20"/>
            <w:rPrChange w:id="753" w:author="Leandro Issaka" w:date="2020-11-13T14:08:00Z">
              <w:rPr>
                <w:rFonts w:ascii="Leelawadee" w:eastAsia="MS Mincho" w:hAnsi="Leelawadee" w:cs="Leelawadee"/>
                <w:i/>
                <w:color w:val="000000"/>
                <w:sz w:val="20"/>
                <w:szCs w:val="20"/>
              </w:rPr>
            </w:rPrChange>
          </w:rPr>
          <w:t xml:space="preserve">melhores esforços e de </w:t>
        </w:r>
      </w:ins>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2C4F1D4"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lastRenderedPageBreak/>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1C6EE2">
        <w:rPr>
          <w:rFonts w:ascii="Leelawadee" w:hAnsi="Leelawadee" w:cs="Leelawadee"/>
          <w:color w:val="000000"/>
          <w:sz w:val="20"/>
          <w:szCs w:val="20"/>
        </w:rPr>
        <w:t>[</w:t>
      </w:r>
      <w:r w:rsidR="001C6EE2" w:rsidRPr="001C6EE2">
        <w:rPr>
          <w:rFonts w:ascii="Leelawadee" w:hAnsi="Leelawadee" w:cs="Leelawadee" w:hint="cs"/>
          <w:color w:val="000000"/>
          <w:sz w:val="20"/>
          <w:szCs w:val="20"/>
          <w:highlight w:val="yellow"/>
        </w:rPr>
        <w:t>•</w:t>
      </w:r>
      <w:r w:rsidR="001C6EE2">
        <w:rPr>
          <w:rFonts w:ascii="Leelawadee" w:hAnsi="Leelawadee" w:cs="Leelawadee"/>
          <w:color w:val="000000"/>
          <w:sz w:val="20"/>
          <w:szCs w:val="20"/>
        </w:rPr>
        <w:t>]</w:t>
      </w:r>
      <w:r w:rsidRPr="0048285C">
        <w:rPr>
          <w:rFonts w:ascii="Leelawadee" w:hAnsi="Leelawadee" w:cs="Leelawadee"/>
          <w:color w:val="000000"/>
          <w:sz w:val="20"/>
          <w:szCs w:val="20"/>
        </w:rPr>
        <w:t xml:space="preserve"> (</w:t>
      </w:r>
      <w:r w:rsidR="001C6EE2">
        <w:rPr>
          <w:rFonts w:ascii="Leelawadee" w:hAnsi="Leelawadee" w:cs="Leelawadee"/>
          <w:color w:val="000000"/>
          <w:sz w:val="20"/>
          <w:szCs w:val="20"/>
        </w:rPr>
        <w:t>[</w:t>
      </w:r>
      <w:r w:rsidR="001C6EE2" w:rsidRPr="001C6EE2">
        <w:rPr>
          <w:rFonts w:ascii="Leelawadee" w:hAnsi="Leelawadee" w:cs="Leelawadee" w:hint="cs"/>
          <w:color w:val="000000"/>
          <w:sz w:val="20"/>
          <w:szCs w:val="20"/>
          <w:highlight w:val="yellow"/>
        </w:rPr>
        <w:t>•</w:t>
      </w:r>
      <w:r w:rsidR="001C6EE2">
        <w:rPr>
          <w:rFonts w:ascii="Leelawadee" w:hAnsi="Leelawadee" w:cs="Leelawadee"/>
          <w:color w:val="000000"/>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754" w:name="_Hlk10629342"/>
      <w:r w:rsidRPr="0048285C">
        <w:rPr>
          <w:rFonts w:ascii="Leelawadee" w:hAnsi="Leelawadee" w:cs="Leelawadee"/>
          <w:color w:val="000000"/>
          <w:sz w:val="20"/>
          <w:szCs w:val="20"/>
        </w:rPr>
        <w:t>6.2.2. Observado o item 6.2., acima, o compromisso de prestar garantia firme parcial será exercido desde que: (i) cumpridas as condições precedentes indicadas na cláusula quarta do Contrato de Distribuição;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não sejam subscritos e liquidados os CRI por Investidores Profissionais;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xml:space="preserve">)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w:t>
      </w:r>
      <w:proofErr w:type="spellStart"/>
      <w:r w:rsidRPr="0048285C">
        <w:rPr>
          <w:rFonts w:ascii="Leelawadee" w:hAnsi="Leelawadee" w:cs="Leelawadee"/>
          <w:color w:val="000000"/>
          <w:sz w:val="20"/>
          <w:szCs w:val="20"/>
        </w:rPr>
        <w:t>iv</w:t>
      </w:r>
      <w:proofErr w:type="spellEnd"/>
      <w:r w:rsidRPr="0048285C">
        <w:rPr>
          <w:rFonts w:ascii="Leelawadee" w:hAnsi="Leelawadee" w:cs="Leelawadee"/>
          <w:color w:val="000000"/>
          <w:sz w:val="20"/>
          <w:szCs w:val="20"/>
        </w:rPr>
        <w:t>) seja respeitado o prazo de colocação, conforme previsto no item 6.1.7., acima.</w:t>
      </w:r>
      <w:bookmarkEnd w:id="754"/>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w:t>
      </w:r>
      <w:proofErr w:type="spellStart"/>
      <w:r w:rsidRPr="0048285C">
        <w:rPr>
          <w:rFonts w:ascii="Leelawadee" w:hAnsi="Leelawadee" w:cs="Leelawadee"/>
          <w:color w:val="000000"/>
          <w:sz w:val="20"/>
          <w:szCs w:val="20"/>
        </w:rPr>
        <w:t>ii</w:t>
      </w:r>
      <w:proofErr w:type="spellEnd"/>
      <w:r w:rsidRPr="0048285C">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48285C">
        <w:rPr>
          <w:rFonts w:ascii="Leelawadee" w:hAnsi="Leelawadee" w:cs="Leelawadee"/>
          <w:color w:val="000000"/>
          <w:sz w:val="20"/>
          <w:szCs w:val="20"/>
        </w:rPr>
        <w:t>iii</w:t>
      </w:r>
      <w:proofErr w:type="spellEnd"/>
      <w:r w:rsidRPr="0048285C">
        <w:rPr>
          <w:rFonts w:ascii="Leelawadee" w:hAnsi="Leelawadee" w:cs="Leelawadee"/>
          <w:color w:val="000000"/>
          <w:sz w:val="20"/>
          <w:szCs w:val="20"/>
        </w:rPr>
        <w:t>)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755" w:name="_DV_M299"/>
      <w:bookmarkStart w:id="756" w:name="_Toc163380701"/>
      <w:bookmarkStart w:id="757" w:name="_Toc180553617"/>
      <w:bookmarkStart w:id="758" w:name="_Toc205799092"/>
      <w:bookmarkStart w:id="759" w:name="_Toc241983067"/>
      <w:bookmarkStart w:id="760" w:name="_Toc486988895"/>
      <w:bookmarkStart w:id="761" w:name="_Toc422473372"/>
      <w:bookmarkStart w:id="762" w:name="_Toc510504186"/>
      <w:bookmarkEnd w:id="755"/>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763" w:name="_DV_M300"/>
      <w:bookmarkEnd w:id="756"/>
      <w:bookmarkEnd w:id="757"/>
      <w:bookmarkEnd w:id="758"/>
      <w:bookmarkEnd w:id="759"/>
      <w:bookmarkEnd w:id="763"/>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760"/>
      <w:bookmarkEnd w:id="761"/>
      <w:bookmarkEnd w:id="762"/>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764"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765" w:name="_DV_M301"/>
      <w:bookmarkEnd w:id="765"/>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766" w:name="_DV_M302"/>
      <w:bookmarkStart w:id="767" w:name="_DV_M303"/>
      <w:bookmarkEnd w:id="766"/>
      <w:bookmarkEnd w:id="767"/>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768" w:name="_DV_M304"/>
      <w:bookmarkEnd w:id="768"/>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7975062A"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 xml:space="preserve">Alienação </w:t>
      </w:r>
      <w:proofErr w:type="spellStart"/>
      <w:r w:rsidR="00EA27F2" w:rsidRPr="00EA27F2">
        <w:rPr>
          <w:rFonts w:ascii="Leelawadee" w:hAnsi="Leelawadee" w:cs="Leelawadee"/>
          <w:color w:val="000000"/>
          <w:sz w:val="20"/>
          <w:szCs w:val="20"/>
          <w:u w:val="single"/>
        </w:rPr>
        <w:t>Fiduciaria</w:t>
      </w:r>
      <w:proofErr w:type="spellEnd"/>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 xml:space="preserve">Para a garantia do cumprimento das Obrigações Garantidas, a </w:t>
      </w:r>
      <w:proofErr w:type="spellStart"/>
      <w:r w:rsidR="00E84B56">
        <w:rPr>
          <w:rFonts w:ascii="Leelawadee" w:hAnsi="Leelawadee" w:cs="Leelawadee"/>
          <w:color w:val="000000"/>
          <w:sz w:val="20"/>
          <w:szCs w:val="20"/>
        </w:rPr>
        <w:t>Logbras</w:t>
      </w:r>
      <w:proofErr w:type="spellEnd"/>
      <w:r w:rsidR="00E84B56">
        <w:rPr>
          <w:rFonts w:ascii="Leelawadee" w:hAnsi="Leelawadee" w:cs="Leelawadee"/>
          <w:color w:val="000000"/>
          <w:sz w:val="20"/>
          <w:szCs w:val="20"/>
        </w:rPr>
        <w:t xml:space="preserve"> </w:t>
      </w:r>
      <w:ins w:id="769" w:author="Matheus Gomes Faria" w:date="2020-11-13T07:10:00Z">
        <w:r w:rsidR="00E84B56">
          <w:rPr>
            <w:rFonts w:ascii="Leelawadee" w:hAnsi="Leelawadee" w:cs="Leelawadee"/>
            <w:color w:val="000000"/>
            <w:sz w:val="20"/>
            <w:szCs w:val="20"/>
          </w:rPr>
          <w:t>aliena</w:t>
        </w:r>
      </w:ins>
      <w:ins w:id="770" w:author="Matheus Gomes Faria" w:date="2020-11-10T16:19:00Z">
        <w:r w:rsidR="00411074">
          <w:rPr>
            <w:rFonts w:ascii="Leelawadee" w:hAnsi="Leelawadee" w:cs="Leelawadee"/>
            <w:color w:val="000000"/>
            <w:sz w:val="20"/>
            <w:szCs w:val="20"/>
          </w:rPr>
          <w:t>r</w:t>
        </w:r>
      </w:ins>
      <w:ins w:id="771" w:author="Matheus Gomes Faria" w:date="2020-11-13T07:10:00Z">
        <w:r w:rsidR="00E84B56">
          <w:rPr>
            <w:rFonts w:ascii="Leelawadee" w:hAnsi="Leelawadee" w:cs="Leelawadee"/>
            <w:color w:val="000000"/>
            <w:sz w:val="20"/>
            <w:szCs w:val="20"/>
          </w:rPr>
          <w:t>á</w:t>
        </w:r>
      </w:ins>
      <w:del w:id="772" w:author="Matheus Gomes Faria" w:date="2020-11-13T07:10:00Z">
        <w:r w:rsidR="00E84B56">
          <w:rPr>
            <w:rFonts w:ascii="Leelawadee" w:hAnsi="Leelawadee" w:cs="Leelawadee"/>
            <w:color w:val="000000"/>
            <w:sz w:val="20"/>
            <w:szCs w:val="20"/>
          </w:rPr>
          <w:delText>alienaá</w:delText>
        </w:r>
      </w:del>
      <w:r w:rsidR="00E84B56">
        <w:rPr>
          <w:rFonts w:ascii="Leelawadee" w:hAnsi="Leelawadee" w:cs="Leelawadee"/>
          <w:color w:val="000000"/>
          <w:sz w:val="20"/>
          <w:szCs w:val="20"/>
        </w:rPr>
        <w:t xml:space="preserve"> fiduciariamente o Imóvel à Emissora, nos termos da minuta do </w:t>
      </w:r>
      <w:r w:rsidR="00E84B56" w:rsidRPr="00630682">
        <w:rPr>
          <w:rFonts w:ascii="Leelawadee" w:hAnsi="Leelawadee" w:cs="Leelawadee"/>
          <w:i/>
          <w:sz w:val="20"/>
          <w:szCs w:val="20"/>
        </w:rPr>
        <w:t xml:space="preserve">Instrumento Particular de Alienação Fiduciária de </w:t>
      </w:r>
      <w:r w:rsidR="00E84B56" w:rsidRPr="00630682">
        <w:rPr>
          <w:rFonts w:ascii="Leelawadee" w:hAnsi="Leelawadee" w:cs="Leelawadee"/>
          <w:i/>
          <w:sz w:val="20"/>
          <w:szCs w:val="20"/>
        </w:rPr>
        <w:lastRenderedPageBreak/>
        <w:t>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C84A00">
      <w:pPr>
        <w:widowControl w:val="0"/>
        <w:suppressAutoHyphens/>
        <w:spacing w:line="360" w:lineRule="auto"/>
        <w:ind w:left="709"/>
        <w:jc w:val="both"/>
        <w:rPr>
          <w:ins w:id="773" w:author="Matheus Gomes Faria" w:date="2020-11-10T16:45:00Z"/>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ins w:id="774" w:author="Leandro Issaka" w:date="2020-11-13T10:28:00Z">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ins>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w:t>
      </w:r>
      <w:proofErr w:type="spellStart"/>
      <w:r w:rsidR="00FF1E32">
        <w:rPr>
          <w:rFonts w:ascii="Leelawadee" w:hAnsi="Leelawadee" w:cs="Leelawadee"/>
          <w:color w:val="000000"/>
          <w:sz w:val="20"/>
          <w:szCs w:val="20"/>
        </w:rPr>
        <w:t>da</w:t>
      </w:r>
      <w:proofErr w:type="spellEnd"/>
      <w:r w:rsidR="00FF1E32">
        <w:rPr>
          <w:rFonts w:ascii="Leelawadee" w:hAnsi="Leelawadee" w:cs="Leelawadee"/>
          <w:color w:val="000000"/>
          <w:sz w:val="20"/>
          <w:szCs w:val="20"/>
        </w:rPr>
        <w:t xml:space="preserve">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w:t>
      </w:r>
      <w:proofErr w:type="spellStart"/>
      <w:r w:rsidR="0096394F">
        <w:rPr>
          <w:rFonts w:ascii="Leelawadee" w:hAnsi="Leelawadee" w:cs="Leelawadee"/>
          <w:color w:val="000000"/>
          <w:sz w:val="20"/>
          <w:szCs w:val="20"/>
        </w:rPr>
        <w:t>copia</w:t>
      </w:r>
      <w:proofErr w:type="spellEnd"/>
      <w:r w:rsidR="0096394F">
        <w:rPr>
          <w:rFonts w:ascii="Leelawadee" w:hAnsi="Leelawadee" w:cs="Leelawadee"/>
          <w:color w:val="000000"/>
          <w:sz w:val="20"/>
          <w:szCs w:val="20"/>
        </w:rPr>
        <w:t xml:space="preserve">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ins w:id="775" w:author="Matheus Gomes Faria" w:date="2020-11-13T07:10:00Z"/>
          <w:rFonts w:ascii="Leelawadee" w:hAnsi="Leelawadee" w:cs="Leelawadee"/>
          <w:color w:val="000000"/>
          <w:sz w:val="20"/>
          <w:szCs w:val="20"/>
        </w:rPr>
      </w:pPr>
    </w:p>
    <w:p w14:paraId="3E80802E" w14:textId="77777777" w:rsidR="0096394F" w:rsidRDefault="009D3DEB" w:rsidP="0085279F">
      <w:pPr>
        <w:widowControl w:val="0"/>
        <w:suppressAutoHyphens/>
        <w:spacing w:line="360" w:lineRule="auto"/>
        <w:ind w:left="709"/>
        <w:jc w:val="both"/>
        <w:rPr>
          <w:ins w:id="776" w:author="Matheus Gomes Faria" w:date="2020-11-10T16:45:00Z"/>
          <w:rFonts w:ascii="Leelawadee" w:hAnsi="Leelawadee" w:cs="Leelawadee"/>
          <w:color w:val="000000"/>
          <w:sz w:val="20"/>
          <w:szCs w:val="20"/>
        </w:rPr>
      </w:pPr>
      <w:ins w:id="777" w:author="Matheus Gomes Faria" w:date="2020-11-10T16:45:00Z">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via do Instrumento Particular de Alienação Fiduciária de Imóvel em Garantia e Outras Avenças devidamente registrado no cartório de registro de </w:t>
        </w:r>
      </w:ins>
      <w:ins w:id="778" w:author="Matheus Gomes Faria" w:date="2020-11-10T16:46:00Z">
        <w:r>
          <w:rPr>
            <w:rFonts w:ascii="Leelawadee" w:hAnsi="Leelawadee" w:cs="Leelawadee"/>
            <w:color w:val="000000"/>
            <w:sz w:val="20"/>
            <w:szCs w:val="20"/>
          </w:rPr>
          <w:t xml:space="preserve">imóveis </w:t>
        </w:r>
      </w:ins>
      <w:ins w:id="779" w:author="Matheus Gomes Faria" w:date="2020-11-10T16:45:00Z">
        <w:r w:rsidRPr="009D3DEB">
          <w:rPr>
            <w:rFonts w:ascii="Leelawadee" w:hAnsi="Leelawadee" w:cs="Leelawadee"/>
            <w:color w:val="000000"/>
            <w:sz w:val="20"/>
            <w:szCs w:val="20"/>
          </w:rPr>
          <w:t>deverá ser encaminhada ao Agente Fiduciário em até 5 (cinco) Dias Úteis do seu efetivo registro.</w:t>
        </w:r>
      </w:ins>
    </w:p>
    <w:p w14:paraId="167062D1" w14:textId="77777777" w:rsidR="009D3DEB" w:rsidRDefault="009D3DEB" w:rsidP="0085279F">
      <w:pPr>
        <w:widowControl w:val="0"/>
        <w:suppressAutoHyphens/>
        <w:spacing w:line="360" w:lineRule="auto"/>
        <w:ind w:left="709"/>
        <w:jc w:val="both"/>
        <w:rPr>
          <w:ins w:id="780" w:author="Matheus Gomes Faria" w:date="2020-11-13T07:10:00Z"/>
          <w:rFonts w:ascii="Leelawadee" w:hAnsi="Leelawadee" w:cs="Leelawadee"/>
          <w:color w:val="000000"/>
          <w:sz w:val="20"/>
          <w:szCs w:val="20"/>
        </w:rPr>
      </w:pPr>
    </w:p>
    <w:p w14:paraId="37CAB9A1" w14:textId="2FE63896"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ins w:id="781" w:author="Leandro Issaka" w:date="2020-11-13T10:25:00Z">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w:t>
        </w:r>
        <w:proofErr w:type="spellStart"/>
        <w:r w:rsidR="0072730F">
          <w:rPr>
            <w:rFonts w:ascii="Leelawadee" w:hAnsi="Leelawadee" w:cs="Leelawadee"/>
            <w:color w:val="000000"/>
            <w:sz w:val="20"/>
            <w:szCs w:val="20"/>
          </w:rPr>
          <w:t>Securitizadora</w:t>
        </w:r>
        <w:proofErr w:type="spellEnd"/>
        <w:r w:rsidR="0072730F">
          <w:rPr>
            <w:rFonts w:ascii="Leelawadee" w:hAnsi="Leelawadee" w:cs="Leelawadee"/>
            <w:color w:val="000000"/>
            <w:sz w:val="20"/>
            <w:szCs w:val="20"/>
          </w:rPr>
          <w:t xml:space="preserve">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ins>
      <w:ins w:id="782" w:author="Leandro Issaka" w:date="2020-11-13T10:29:00Z">
        <w:r w:rsidR="00B80B6A">
          <w:rPr>
            <w:rFonts w:ascii="Leelawadee" w:hAnsi="Leelawadee" w:cs="Leelawadee"/>
            <w:color w:val="000000"/>
            <w:sz w:val="20"/>
            <w:szCs w:val="20"/>
          </w:rPr>
          <w:t>Devedora</w:t>
        </w:r>
      </w:ins>
      <w:ins w:id="783" w:author="Leandro Issaka" w:date="2020-11-13T10:25:00Z">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ins>
      <w:del w:id="784" w:author="Leandro Issaka" w:date="2020-11-13T10:25:00Z">
        <w:r w:rsidR="00D37B45" w:rsidDel="0072730F">
          <w:rPr>
            <w:rFonts w:ascii="Leelawadee" w:hAnsi="Leelawadee" w:cs="Leelawadee"/>
            <w:color w:val="000000"/>
            <w:sz w:val="20"/>
            <w:szCs w:val="20"/>
          </w:rPr>
          <w:delText>A Logbras foi adquirida pela Devedora</w:delText>
        </w:r>
        <w:r w:rsidR="00D37B45" w:rsidDel="0072730F">
          <w:rPr>
            <w:rFonts w:ascii="Leelawadee" w:hAnsi="Leelawadee" w:cs="Leelawadee"/>
            <w:sz w:val="20"/>
            <w:szCs w:val="20"/>
          </w:rPr>
          <w:delText xml:space="preserve">, </w:delText>
        </w:r>
        <w:bookmarkStart w:id="785" w:name="_Hlk10202534"/>
        <w:r w:rsidR="00D37B45" w:rsidDel="0072730F">
          <w:rPr>
            <w:rFonts w:ascii="Leelawadee" w:hAnsi="Leelawadee" w:cs="Leelawadee"/>
            <w:color w:val="000000"/>
            <w:sz w:val="20"/>
            <w:szCs w:val="20"/>
          </w:rPr>
          <w:delText>por meio do</w:delText>
        </w:r>
        <w:r w:rsidR="00D37B45" w:rsidRPr="00EC265D" w:rsidDel="0072730F">
          <w:rPr>
            <w:rFonts w:ascii="Leelawadee" w:hAnsi="Leelawadee" w:cs="Leelawadee"/>
            <w:i/>
            <w:sz w:val="20"/>
            <w:szCs w:val="20"/>
          </w:rPr>
          <w:delText>“Instrumento Particular de Compromisso de Venda e Outras Avenças”</w:delText>
        </w:r>
        <w:r w:rsidR="00D37B45" w:rsidDel="0072730F">
          <w:rPr>
            <w:rFonts w:ascii="Leelawadee" w:hAnsi="Leelawadee" w:cs="Leelawadee"/>
            <w:sz w:val="20"/>
            <w:szCs w:val="20"/>
          </w:rPr>
          <w:delText>, firmado em 03 de novembro de 2020 (“</w:delText>
        </w:r>
        <w:commentRangeStart w:id="786"/>
        <w:r w:rsidR="00D37B45" w:rsidRPr="00EA57DB" w:rsidDel="0072730F">
          <w:rPr>
            <w:rFonts w:ascii="Leelawadee" w:hAnsi="Leelawadee" w:cs="Leelawadee"/>
            <w:sz w:val="20"/>
            <w:szCs w:val="20"/>
            <w:u w:val="single"/>
          </w:rPr>
          <w:delText>Compromisso de Venda e Compra</w:delText>
        </w:r>
        <w:commentRangeEnd w:id="786"/>
        <w:r w:rsidR="0040242B" w:rsidDel="0072730F">
          <w:rPr>
            <w:rStyle w:val="Refdecomentrio"/>
            <w:szCs w:val="20"/>
          </w:rPr>
          <w:commentReference w:id="786"/>
        </w:r>
        <w:r w:rsidR="00D37B45" w:rsidDel="0072730F">
          <w:rPr>
            <w:rFonts w:ascii="Leelawadee" w:hAnsi="Leelawadee" w:cs="Leelawadee"/>
            <w:sz w:val="20"/>
            <w:szCs w:val="20"/>
          </w:rPr>
          <w:delText>”)</w:delText>
        </w:r>
        <w:r w:rsidR="00D37B45" w:rsidDel="0072730F">
          <w:rPr>
            <w:rFonts w:ascii="Leelawadee" w:hAnsi="Leelawadee" w:cs="Leelawadee"/>
            <w:color w:val="000000"/>
            <w:sz w:val="20"/>
            <w:szCs w:val="20"/>
          </w:rPr>
          <w:delText>,</w:delText>
        </w:r>
        <w:r w:rsidR="00D37B45" w:rsidRPr="00EC265D" w:rsidDel="0072730F">
          <w:rPr>
            <w:rFonts w:ascii="Leelawadee" w:hAnsi="Leelawadee" w:cs="Leelawadee"/>
            <w:color w:val="000000"/>
            <w:sz w:val="20"/>
            <w:szCs w:val="20"/>
          </w:rPr>
          <w:delText xml:space="preserve"> </w:delText>
        </w:r>
        <w:r w:rsidR="00D37B45" w:rsidDel="0072730F">
          <w:rPr>
            <w:rFonts w:ascii="Leelawadee" w:hAnsi="Leelawadee" w:cs="Leelawadee"/>
            <w:color w:val="000000"/>
            <w:sz w:val="20"/>
            <w:szCs w:val="20"/>
          </w:rPr>
          <w:delText xml:space="preserve">sendo a </w:delText>
        </w:r>
        <w:r w:rsidR="00E24262" w:rsidDel="0072730F">
          <w:rPr>
            <w:rFonts w:ascii="Leelawadee" w:hAnsi="Leelawadee" w:cs="Leelawadee"/>
            <w:color w:val="000000"/>
            <w:sz w:val="20"/>
            <w:szCs w:val="20"/>
          </w:rPr>
          <w:delText xml:space="preserve">Logbras </w:delText>
        </w:r>
        <w:r w:rsidR="00D37B45" w:rsidDel="0072730F">
          <w:rPr>
            <w:rFonts w:ascii="Leelawadee" w:hAnsi="Leelawadee" w:cs="Leelawadee"/>
            <w:color w:val="000000"/>
            <w:sz w:val="20"/>
            <w:szCs w:val="20"/>
          </w:rPr>
          <w:delText xml:space="preserve">titular dos direitos aquisitivos </w:delText>
        </w:r>
        <w:r w:rsidR="00D37B45" w:rsidRPr="00EC265D" w:rsidDel="0072730F">
          <w:rPr>
            <w:rFonts w:ascii="Leelawadee" w:hAnsi="Leelawadee" w:cs="Leelawadee"/>
            <w:color w:val="000000"/>
            <w:sz w:val="20"/>
            <w:szCs w:val="20"/>
          </w:rPr>
          <w:delText xml:space="preserve">do </w:delText>
        </w:r>
        <w:r w:rsidR="00E24262" w:rsidRPr="00EC265D" w:rsidDel="0072730F">
          <w:rPr>
            <w:rFonts w:ascii="Leelawadee" w:hAnsi="Leelawadee" w:cs="Leelawadee"/>
            <w:color w:val="000000"/>
            <w:sz w:val="20"/>
            <w:szCs w:val="20"/>
          </w:rPr>
          <w:delText>Imóve</w:delText>
        </w:r>
        <w:r w:rsidR="00E24262" w:rsidDel="0072730F">
          <w:rPr>
            <w:rFonts w:ascii="Leelawadee" w:hAnsi="Leelawadee" w:cs="Leelawadee"/>
            <w:color w:val="000000"/>
            <w:sz w:val="20"/>
            <w:szCs w:val="20"/>
          </w:rPr>
          <w:delText>l</w:delText>
        </w:r>
      </w:del>
      <w:del w:id="787" w:author="Leandro Issaka" w:date="2020-11-13T10:21:00Z">
        <w:r w:rsidR="00E24262" w:rsidRPr="00EC265D" w:rsidDel="00E24262">
          <w:rPr>
            <w:rFonts w:ascii="Leelawadee" w:hAnsi="Leelawadee" w:cs="Leelawadee"/>
            <w:color w:val="000000"/>
            <w:sz w:val="20"/>
            <w:szCs w:val="20"/>
          </w:rPr>
          <w:delText xml:space="preserve"> </w:delText>
        </w:r>
        <w:r w:rsidR="00D37B45" w:rsidRPr="00EC265D" w:rsidDel="00E24262">
          <w:rPr>
            <w:rFonts w:ascii="Leelawadee" w:hAnsi="Leelawadee" w:cs="Leelawadee"/>
            <w:color w:val="000000"/>
            <w:sz w:val="20"/>
            <w:szCs w:val="20"/>
          </w:rPr>
          <w:delText xml:space="preserve">localizado na </w:delText>
        </w:r>
        <w:r w:rsidR="00D37B45" w:rsidDel="00E24262">
          <w:rPr>
            <w:rFonts w:ascii="Leelawadee" w:hAnsi="Leelawadee" w:cs="Leelawadee"/>
            <w:color w:val="000000"/>
            <w:sz w:val="20"/>
            <w:szCs w:val="20"/>
          </w:rPr>
          <w:delText>Rodovia BR-324</w:delText>
        </w:r>
        <w:r w:rsidR="00D37B45" w:rsidRPr="00EC265D" w:rsidDel="00E24262">
          <w:rPr>
            <w:rFonts w:ascii="Leelawadee" w:hAnsi="Leelawadee" w:cs="Leelawadee"/>
            <w:color w:val="000000"/>
            <w:sz w:val="20"/>
            <w:szCs w:val="20"/>
          </w:rPr>
          <w:delText xml:space="preserve">, nº </w:delText>
        </w:r>
        <w:r w:rsidR="00D37B45" w:rsidDel="00E24262">
          <w:rPr>
            <w:rFonts w:ascii="Leelawadee" w:hAnsi="Leelawadee" w:cs="Leelawadee"/>
            <w:color w:val="000000"/>
            <w:sz w:val="20"/>
            <w:szCs w:val="20"/>
          </w:rPr>
          <w:delText>13.750, GL, Palestina</w:delText>
        </w:r>
        <w:r w:rsidR="00D37B45" w:rsidRPr="00EC265D" w:rsidDel="00E24262">
          <w:rPr>
            <w:rFonts w:ascii="Leelawadee" w:hAnsi="Leelawadee" w:cs="Leelawadee"/>
            <w:color w:val="000000"/>
            <w:sz w:val="20"/>
            <w:szCs w:val="20"/>
          </w:rPr>
          <w:delText>, Cidade d</w:delText>
        </w:r>
        <w:r w:rsidR="00D37B45" w:rsidDel="00E24262">
          <w:rPr>
            <w:rFonts w:ascii="Leelawadee" w:hAnsi="Leelawadee" w:cs="Leelawadee"/>
            <w:color w:val="000000"/>
            <w:sz w:val="20"/>
            <w:szCs w:val="20"/>
          </w:rPr>
          <w:delText>e Salvador</w:delText>
        </w:r>
        <w:r w:rsidR="00D37B45" w:rsidRPr="00EC265D" w:rsidDel="00E24262">
          <w:rPr>
            <w:rFonts w:ascii="Leelawadee" w:hAnsi="Leelawadee" w:cs="Leelawadee"/>
            <w:color w:val="000000"/>
            <w:sz w:val="20"/>
            <w:szCs w:val="20"/>
          </w:rPr>
          <w:delText xml:space="preserve">, Estado </w:delText>
        </w:r>
        <w:r w:rsidR="00D37B45" w:rsidDel="00E24262">
          <w:rPr>
            <w:rFonts w:ascii="Leelawadee" w:hAnsi="Leelawadee" w:cs="Leelawadee"/>
            <w:color w:val="000000"/>
            <w:sz w:val="20"/>
            <w:szCs w:val="20"/>
          </w:rPr>
          <w:delText>da Bahia</w:delText>
        </w:r>
        <w:r w:rsidR="00D37B45" w:rsidRPr="00EC265D" w:rsidDel="00E24262">
          <w:rPr>
            <w:rFonts w:ascii="Leelawadee" w:hAnsi="Leelawadee" w:cs="Leelawadee"/>
            <w:color w:val="000000"/>
            <w:sz w:val="20"/>
            <w:szCs w:val="20"/>
          </w:rPr>
          <w:delText>,</w:delText>
        </w:r>
        <w:r w:rsidR="00D37B45" w:rsidDel="00E24262">
          <w:rPr>
            <w:rFonts w:ascii="Leelawadee" w:hAnsi="Leelawadee" w:cs="Leelawadee"/>
            <w:color w:val="000000"/>
            <w:sz w:val="20"/>
            <w:szCs w:val="20"/>
          </w:rPr>
          <w:delText xml:space="preserve"> objeto da matrícula n° 15.040 do 2° Ofício do Registro de Imóveis de </w:delText>
        </w:r>
        <w:r w:rsidR="00D37B45" w:rsidRPr="002259FF" w:rsidDel="00E24262">
          <w:rPr>
            <w:rFonts w:ascii="Leelawadee" w:hAnsi="Leelawadee"/>
            <w:color w:val="000000"/>
            <w:sz w:val="20"/>
            <w:highlight w:val="yellow"/>
            <w:rPrChange w:id="788" w:author="Eduardo Caires" w:date="2020-11-13T07:09:00Z">
              <w:rPr>
                <w:rFonts w:ascii="Leelawadee" w:hAnsi="Leelawadee"/>
                <w:color w:val="000000"/>
                <w:sz w:val="20"/>
              </w:rPr>
            </w:rPrChange>
          </w:rPr>
          <w:delText>Salvador</w:delText>
        </w:r>
      </w:del>
      <w:bookmarkEnd w:id="785"/>
      <w:del w:id="789" w:author="Leandro Issaka" w:date="2020-11-13T10:25:00Z">
        <w:r w:rsidR="00D37B45" w:rsidRPr="002259FF" w:rsidDel="0072730F">
          <w:rPr>
            <w:rFonts w:ascii="Leelawadee" w:hAnsi="Leelawadee"/>
            <w:color w:val="000000"/>
            <w:sz w:val="20"/>
            <w:highlight w:val="yellow"/>
            <w:rPrChange w:id="790" w:author="Eduardo Caires" w:date="2020-11-13T07:09:00Z">
              <w:rPr>
                <w:rFonts w:ascii="Leelawadee" w:hAnsi="Leelawadee"/>
                <w:color w:val="000000"/>
                <w:sz w:val="20"/>
              </w:rPr>
            </w:rPrChange>
          </w:rPr>
          <w:delText>. seja aditado</w:delText>
        </w:r>
        <w:r w:rsidR="00D37B45" w:rsidRPr="00E51927" w:rsidDel="0072730F">
          <w:rPr>
            <w:rFonts w:ascii="Leelawadee" w:hAnsi="Leelawadee" w:cs="Leelawadee"/>
            <w:color w:val="000000"/>
            <w:sz w:val="20"/>
            <w:szCs w:val="20"/>
          </w:rPr>
          <w:delText>, a data de aquisição dos Imóveis, conforme estabelecida n</w:delText>
        </w:r>
        <w:r w:rsidR="00D37B45" w:rsidDel="0072730F">
          <w:rPr>
            <w:rFonts w:ascii="Leelawadee" w:hAnsi="Leelawadee" w:cs="Leelawadee"/>
            <w:color w:val="000000"/>
            <w:sz w:val="20"/>
            <w:szCs w:val="20"/>
          </w:rPr>
          <w:delText>este</w:delText>
        </w:r>
        <w:r w:rsidR="00D37B45" w:rsidRPr="00E51927" w:rsidDel="0072730F">
          <w:rPr>
            <w:rFonts w:ascii="Leelawadee" w:hAnsi="Leelawadee" w:cs="Leelawadee"/>
            <w:color w:val="000000"/>
            <w:sz w:val="20"/>
            <w:szCs w:val="20"/>
          </w:rPr>
          <w:delText xml:space="preserve"> item, poderá ser alterada (permanecendo a totalidade dos recursos investida nos Imóveis acima), devendo ser precedido de aditamento às Debênture e a</w:delText>
        </w:r>
        <w:r w:rsidR="00D37B45" w:rsidDel="0072730F">
          <w:rPr>
            <w:rFonts w:ascii="Leelawadee" w:hAnsi="Leelawadee" w:cs="Leelawadee"/>
            <w:color w:val="000000"/>
            <w:sz w:val="20"/>
            <w:szCs w:val="20"/>
          </w:rPr>
          <w:delText xml:space="preserve"> este</w:delText>
        </w:r>
        <w:r w:rsidR="00D37B45" w:rsidRPr="00E51927" w:rsidDel="0072730F">
          <w:rPr>
            <w:rFonts w:ascii="Leelawadee" w:hAnsi="Leelawadee" w:cs="Leelawadee"/>
            <w:color w:val="000000"/>
            <w:sz w:val="20"/>
            <w:szCs w:val="20"/>
          </w:rPr>
          <w:delText xml:space="preserve"> Termo de Securitização, bem como a qualquer outro documento que se faça necessário, </w:delText>
        </w:r>
        <w:r w:rsidR="00D37B45" w:rsidRPr="008F7829" w:rsidDel="0072730F">
          <w:rPr>
            <w:rFonts w:ascii="Leelawadee" w:hAnsi="Leelawadee"/>
            <w:color w:val="000000"/>
            <w:sz w:val="20"/>
            <w:highlight w:val="yellow"/>
            <w:rPrChange w:id="791" w:author="Bruno Bianchessi" w:date="2020-11-13T07:09:00Z">
              <w:rPr>
                <w:rFonts w:ascii="Leelawadee" w:hAnsi="Leelawadee"/>
                <w:color w:val="000000"/>
                <w:sz w:val="20"/>
              </w:rPr>
            </w:rPrChange>
          </w:rPr>
          <w:delText>sem necessidade de aprovação na assembleia de Titulares dos CRI.</w:delText>
        </w:r>
        <w:r w:rsidR="00D37B45" w:rsidRPr="00E51927" w:rsidDel="0072730F">
          <w:rPr>
            <w:rFonts w:ascii="Leelawadee" w:hAnsi="Leelawadee" w:cs="Leelawadee"/>
            <w:color w:val="000000"/>
            <w:sz w:val="20"/>
            <w:szCs w:val="20"/>
          </w:rPr>
          <w:delText xml:space="preserve"> Neste caso, a data limite para a aquisição não poderá ser posterior </w:delText>
        </w:r>
        <w:r w:rsidR="00D37B45" w:rsidDel="0072730F">
          <w:rPr>
            <w:rFonts w:ascii="Leelawadee" w:hAnsi="Leelawadee" w:cs="Leelawadee"/>
            <w:color w:val="000000"/>
            <w:sz w:val="20"/>
            <w:szCs w:val="20"/>
          </w:rPr>
          <w:delText>até a data de 27 de novembro de 2020, quando será alocado 100% (cem por cento) dos recursos no pagamento do preço de aquisição pela Emissora aos vendedores</w:delText>
        </w:r>
        <w:r w:rsidR="00D37B45" w:rsidDel="0072730F">
          <w:rPr>
            <w:rFonts w:ascii="Leelawadee" w:hAnsi="Leelawadee" w:cs="Leelawadee"/>
            <w:color w:val="000000"/>
            <w:sz w:val="20"/>
            <w:szCs w:val="20"/>
          </w:rPr>
          <w:delText>.</w:delText>
        </w:r>
      </w:del>
      <w:ins w:id="792" w:author="Eduardo Caires" w:date="2020-11-13T07:10:00Z">
        <w:del w:id="793" w:author="Leandro Issaka" w:date="2020-11-13T10:25:00Z">
          <w:r w:rsidR="00D37B45" w:rsidDel="0072730F">
            <w:rPr>
              <w:rFonts w:ascii="Leelawadee" w:hAnsi="Leelawadee" w:cs="Leelawadee"/>
              <w:color w:val="000000"/>
              <w:sz w:val="20"/>
              <w:szCs w:val="20"/>
            </w:rPr>
            <w:delText>.</w:delText>
          </w:r>
        </w:del>
      </w:ins>
      <w:ins w:id="794" w:author="Eduardo Caires" w:date="2020-11-10T23:59:00Z">
        <w:del w:id="795" w:author="Leandro Issaka" w:date="2020-11-13T10:25:00Z">
          <w:r w:rsidR="002259FF" w:rsidDel="0072730F">
            <w:rPr>
              <w:rFonts w:ascii="Leelawadee" w:hAnsi="Leelawadee" w:cs="Leelawadee"/>
              <w:color w:val="000000"/>
              <w:sz w:val="20"/>
              <w:szCs w:val="20"/>
            </w:rPr>
            <w:delText>[Parece faltar um trecho]</w:delText>
          </w:r>
        </w:del>
      </w:ins>
    </w:p>
    <w:p w14:paraId="51DC323B" w14:textId="0A9AF7A5" w:rsidR="0039576D" w:rsidDel="00B80B16" w:rsidRDefault="0039576D" w:rsidP="0085279F">
      <w:pPr>
        <w:widowControl w:val="0"/>
        <w:suppressAutoHyphens/>
        <w:spacing w:line="360" w:lineRule="auto"/>
        <w:ind w:left="709"/>
        <w:jc w:val="both"/>
        <w:rPr>
          <w:del w:id="796" w:author="Leandro Issaka" w:date="2020-11-13T10:21:00Z"/>
          <w:rFonts w:ascii="Leelawadee" w:hAnsi="Leelawadee" w:cs="Leelawadee"/>
          <w:color w:val="000000"/>
          <w:sz w:val="20"/>
          <w:szCs w:val="20"/>
        </w:rPr>
      </w:pPr>
    </w:p>
    <w:p w14:paraId="1C857ACB" w14:textId="5F1680B9" w:rsidR="0085279F" w:rsidRPr="00115D81" w:rsidDel="00B80B16" w:rsidRDefault="0096394F" w:rsidP="0085279F">
      <w:pPr>
        <w:widowControl w:val="0"/>
        <w:suppressAutoHyphens/>
        <w:spacing w:line="360" w:lineRule="auto"/>
        <w:ind w:left="709"/>
        <w:jc w:val="both"/>
        <w:rPr>
          <w:del w:id="797" w:author="Leandro Issaka" w:date="2020-11-13T10:21:00Z"/>
          <w:rFonts w:ascii="Leelawadee" w:hAnsi="Leelawadee" w:cs="Leelawadee"/>
          <w:sz w:val="20"/>
          <w:szCs w:val="20"/>
        </w:rPr>
      </w:pPr>
      <w:commentRangeStart w:id="798"/>
      <w:del w:id="799" w:author="Leandro Issaka" w:date="2020-11-13T10:21:00Z">
        <w:r w:rsidRPr="00026149" w:rsidDel="00B80B16">
          <w:rPr>
            <w:rFonts w:ascii="Leelawadee" w:hAnsi="Leelawadee"/>
            <w:color w:val="000000"/>
            <w:sz w:val="20"/>
            <w:highlight w:val="yellow"/>
            <w:rPrChange w:id="800" w:author="Bruno Bianchessi" w:date="2020-11-13T07:09:00Z">
              <w:rPr>
                <w:rFonts w:ascii="Leelawadee" w:hAnsi="Leelawadee"/>
                <w:color w:val="000000"/>
                <w:sz w:val="20"/>
              </w:rPr>
            </w:rPrChange>
          </w:rPr>
          <w:delText>7.</w:delText>
        </w:r>
        <w:r w:rsidR="00E84B56" w:rsidRPr="00026149" w:rsidDel="00B80B16">
          <w:rPr>
            <w:rFonts w:ascii="Leelawadee" w:hAnsi="Leelawadee"/>
            <w:color w:val="000000"/>
            <w:sz w:val="20"/>
            <w:highlight w:val="yellow"/>
            <w:rPrChange w:id="801" w:author="Bruno Bianchessi" w:date="2020-11-13T07:09:00Z">
              <w:rPr>
                <w:rFonts w:ascii="Leelawadee" w:hAnsi="Leelawadee"/>
                <w:color w:val="000000"/>
                <w:sz w:val="20"/>
              </w:rPr>
            </w:rPrChange>
          </w:rPr>
          <w:delText>2</w:delText>
        </w:r>
        <w:r w:rsidRPr="00026149" w:rsidDel="00B80B16">
          <w:rPr>
            <w:rFonts w:ascii="Leelawadee" w:hAnsi="Leelawadee"/>
            <w:color w:val="000000"/>
            <w:sz w:val="20"/>
            <w:highlight w:val="yellow"/>
            <w:rPrChange w:id="802" w:author="Bruno Bianchessi" w:date="2020-11-13T07:09:00Z">
              <w:rPr>
                <w:rFonts w:ascii="Leelawadee" w:hAnsi="Leelawadee"/>
                <w:color w:val="000000"/>
                <w:sz w:val="20"/>
              </w:rPr>
            </w:rPrChange>
          </w:rPr>
          <w:delText>.</w:delText>
        </w:r>
        <w:r w:rsidR="00E84B56" w:rsidRPr="00026149" w:rsidDel="00B80B16">
          <w:rPr>
            <w:rFonts w:ascii="Leelawadee" w:hAnsi="Leelawadee"/>
            <w:color w:val="000000"/>
            <w:sz w:val="20"/>
            <w:highlight w:val="yellow"/>
            <w:rPrChange w:id="803" w:author="Bruno Bianchessi" w:date="2020-11-13T07:09:00Z">
              <w:rPr>
                <w:rFonts w:ascii="Leelawadee" w:hAnsi="Leelawadee"/>
                <w:color w:val="000000"/>
                <w:sz w:val="20"/>
              </w:rPr>
            </w:rPrChange>
          </w:rPr>
          <w:delText>3</w:delText>
        </w:r>
        <w:r w:rsidR="0039576D" w:rsidRPr="00026149" w:rsidDel="00B80B16">
          <w:rPr>
            <w:rFonts w:ascii="Leelawadee" w:hAnsi="Leelawadee"/>
            <w:color w:val="000000"/>
            <w:sz w:val="20"/>
            <w:highlight w:val="yellow"/>
            <w:rPrChange w:id="804" w:author="Bruno Bianchessi" w:date="2020-11-13T07:09:00Z">
              <w:rPr>
                <w:rFonts w:ascii="Leelawadee" w:hAnsi="Leelawadee"/>
                <w:color w:val="000000"/>
                <w:sz w:val="20"/>
              </w:rPr>
            </w:rPrChange>
          </w:rPr>
          <w:tab/>
        </w:r>
        <w:r w:rsidR="0085279F" w:rsidRPr="00026149" w:rsidDel="00B80B16">
          <w:rPr>
            <w:rFonts w:ascii="Leelawadee" w:hAnsi="Leelawadee"/>
            <w:color w:val="000000"/>
            <w:sz w:val="20"/>
            <w:highlight w:val="yellow"/>
            <w:rPrChange w:id="805" w:author="Bruno Bianchessi" w:date="2020-11-13T07:09:00Z">
              <w:rPr>
                <w:rFonts w:ascii="Leelawadee" w:hAnsi="Leelawadee"/>
                <w:color w:val="000000"/>
                <w:sz w:val="20"/>
              </w:rPr>
            </w:rPrChange>
          </w:rPr>
          <w:delText xml:space="preserve">A Emissora deverá liberar a garantia de Alienação Fiduciária de Ações, em até 30 (trinta) dias a contar da comprovação de registro de todas as Alienações Fiduciárias de Imóveis, desde que não seja </w:delText>
        </w:r>
        <w:r w:rsidR="0085279F" w:rsidRPr="00026149" w:rsidDel="00B80B16">
          <w:rPr>
            <w:rFonts w:ascii="Leelawadee" w:hAnsi="Leelawadee"/>
            <w:color w:val="000000"/>
            <w:sz w:val="20"/>
            <w:highlight w:val="yellow"/>
            <w:rPrChange w:id="806" w:author="Bruno Bianchessi" w:date="2020-11-13T07:09:00Z">
              <w:rPr>
                <w:rFonts w:ascii="Leelawadee" w:hAnsi="Leelawadee"/>
                <w:color w:val="000000"/>
                <w:sz w:val="20"/>
              </w:rPr>
            </w:rPrChange>
          </w:rPr>
          <w:lastRenderedPageBreak/>
          <w:delText>verificada a ocorrência de qualquer Evento de Vencimento Antecipado ou qualquer inadimplemento das Obrigações Garantidas</w:delText>
        </w:r>
        <w:commentRangeEnd w:id="798"/>
        <w:r w:rsidR="00BB03B3" w:rsidDel="00B80B16">
          <w:rPr>
            <w:rStyle w:val="Refdecomentrio"/>
            <w:szCs w:val="20"/>
          </w:rPr>
          <w:commentReference w:id="798"/>
        </w:r>
        <w:r w:rsidR="0085279F" w:rsidRPr="00115D81" w:rsidDel="00B80B16">
          <w:rPr>
            <w:rFonts w:ascii="Leelawadee" w:hAnsi="Leelawadee" w:cs="Leelawadee" w:hint="cs"/>
            <w:sz w:val="20"/>
            <w:szCs w:val="20"/>
          </w:rPr>
          <w:delText>.</w:delText>
        </w:r>
      </w:del>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Corpodetexto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proofErr w:type="spellStart"/>
      <w:r>
        <w:rPr>
          <w:rFonts w:ascii="Leelawadee" w:hAnsi="Leelawadee" w:cs="Leelawadee"/>
          <w:sz w:val="20"/>
          <w:szCs w:val="20"/>
        </w:rPr>
        <w:t>Logbras</w:t>
      </w:r>
      <w:proofErr w:type="spellEnd"/>
      <w:r>
        <w:rPr>
          <w:rFonts w:ascii="Leelawadee" w:hAnsi="Leelawadee" w:cs="Leelawadee"/>
          <w:sz w:val="20"/>
          <w:szCs w:val="20"/>
        </w:rPr>
        <w:t xml:space="preserve">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807"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807"/>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PargrafodaLista"/>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proofErr w:type="spellStart"/>
      <w:r>
        <w:rPr>
          <w:rFonts w:ascii="Leelawadee" w:hAnsi="Leelawadee" w:cs="Leelawadee"/>
          <w:sz w:val="20"/>
          <w:szCs w:val="20"/>
        </w:rPr>
        <w:t>L</w:t>
      </w:r>
      <w:r w:rsidR="004E3F2C">
        <w:rPr>
          <w:rFonts w:ascii="Leelawadee" w:hAnsi="Leelawadee" w:cs="Leelawadee"/>
          <w:sz w:val="20"/>
          <w:szCs w:val="20"/>
        </w:rPr>
        <w:t>ogbras</w:t>
      </w:r>
      <w:proofErr w:type="spellEnd"/>
      <w:r>
        <w:rPr>
          <w:rFonts w:ascii="Leelawadee" w:hAnsi="Leelawadee" w:cs="Leelawadee"/>
          <w:color w:val="000000"/>
          <w:sz w:val="20"/>
          <w:szCs w:val="20"/>
        </w:rPr>
        <w:t xml:space="preserve"> e pela </w:t>
      </w:r>
      <w:proofErr w:type="spellStart"/>
      <w:r>
        <w:rPr>
          <w:rFonts w:ascii="Leelawadee" w:hAnsi="Leelawadee" w:cs="Leelawadee"/>
          <w:color w:val="000000"/>
          <w:sz w:val="20"/>
          <w:szCs w:val="20"/>
        </w:rPr>
        <w:t>Securitizadora</w:t>
      </w:r>
      <w:proofErr w:type="spellEnd"/>
      <w:r>
        <w:rPr>
          <w:rFonts w:ascii="Leelawadee" w:hAnsi="Leelawadee" w:cs="Leelawadee"/>
          <w:color w:val="000000"/>
          <w:sz w:val="20"/>
          <w:szCs w:val="20"/>
        </w:rPr>
        <w:t>,</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PargrafodaLista"/>
        <w:spacing w:line="360" w:lineRule="auto"/>
        <w:ind w:left="0"/>
        <w:contextualSpacing/>
        <w:jc w:val="both"/>
        <w:rPr>
          <w:rFonts w:ascii="Leelawadee" w:hAnsi="Leelawadee" w:cs="Leelawadee"/>
          <w:color w:val="000000" w:themeColor="text1"/>
          <w:sz w:val="20"/>
        </w:rPr>
      </w:pPr>
    </w:p>
    <w:p w14:paraId="115726E3" w14:textId="744E0EAB"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del w:id="808" w:author="Bruno Bianchessi" w:date="2020-11-10T22:54:00Z">
        <w:r w:rsidRPr="00630682" w:rsidDel="00AB3054">
          <w:rPr>
            <w:rFonts w:ascii="Leelawadee" w:hAnsi="Leelawadee" w:cs="Leelawadee"/>
            <w:sz w:val="20"/>
            <w:szCs w:val="20"/>
          </w:rPr>
          <w:delText xml:space="preserve">nesta ordem: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 à recomposição do Fundo de Reserva, na hipótese de, a qualquer momento durante a vigência dos CRI, o montante de recursos existentes no Fundo de Reserva vir a ser inferior ao Montante Mínimo do Fundo de Reserva; e (iii) à </w:delText>
        </w:r>
        <w:r w:rsidRPr="00630682" w:rsidDel="00AB3054">
          <w:rPr>
            <w:rFonts w:ascii="Leelawadee" w:hAnsi="Leelawadee" w:cs="Leelawadee"/>
            <w:color w:val="000000" w:themeColor="text1"/>
            <w:sz w:val="20"/>
            <w:szCs w:val="20"/>
          </w:rPr>
          <w:delText>amortização extraordinária d os CRI</w:delText>
        </w:r>
      </w:del>
      <w:ins w:id="809" w:author="Bruno Bianchessi" w:date="2020-11-10T22:54:00Z">
        <w:r w:rsidR="00AB3054">
          <w:rPr>
            <w:rFonts w:ascii="Leelawadee" w:hAnsi="Leelawadee" w:cs="Leelawadee"/>
            <w:sz w:val="20"/>
            <w:szCs w:val="20"/>
          </w:rPr>
          <w:t>na ordem de pagamentos prevista na Cláusula 5.5 acima</w:t>
        </w:r>
      </w:ins>
      <w:r w:rsidRPr="00630682">
        <w:rPr>
          <w:rFonts w:ascii="Leelawadee" w:hAnsi="Leelawadee" w:cs="Leelawadee"/>
          <w:sz w:val="20"/>
          <w:szCs w:val="20"/>
        </w:rPr>
        <w:t xml:space="preserve">. </w:t>
      </w:r>
    </w:p>
    <w:p w14:paraId="577B9CF1" w14:textId="77777777" w:rsidR="00E84B56" w:rsidRPr="00630682" w:rsidRDefault="00E84B56" w:rsidP="00E84B56">
      <w:pPr>
        <w:pStyle w:val="PargrafodaLista"/>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ins w:id="810" w:author="Matheus Gomes Faria" w:date="2020-11-10T16:42:00Z"/>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E84B56">
      <w:pPr>
        <w:widowControl w:val="0"/>
        <w:suppressAutoHyphens/>
        <w:spacing w:line="360" w:lineRule="auto"/>
        <w:ind w:left="709"/>
        <w:jc w:val="both"/>
        <w:rPr>
          <w:ins w:id="811" w:author="Matheus Gomes Faria" w:date="2020-11-10T16:42:00Z"/>
          <w:rFonts w:ascii="Leelawadee" w:hAnsi="Leelawadee" w:cs="Leelawadee"/>
          <w:color w:val="000000" w:themeColor="text1"/>
          <w:sz w:val="20"/>
          <w:szCs w:val="20"/>
        </w:rPr>
      </w:pPr>
    </w:p>
    <w:p w14:paraId="07E775CF" w14:textId="695E5C58" w:rsidR="009D3DEB" w:rsidRDefault="009D3DEB" w:rsidP="00E84B56">
      <w:pPr>
        <w:widowControl w:val="0"/>
        <w:suppressAutoHyphens/>
        <w:spacing w:line="360" w:lineRule="auto"/>
        <w:ind w:left="709"/>
        <w:jc w:val="both"/>
        <w:rPr>
          <w:ins w:id="812" w:author="Matheus Gomes Faria" w:date="2020-11-13T07:10:00Z"/>
          <w:rFonts w:ascii="Leelawadee" w:hAnsi="Leelawadee" w:cs="Leelawadee"/>
          <w:color w:val="000000" w:themeColor="text1"/>
          <w:sz w:val="20"/>
          <w:szCs w:val="20"/>
        </w:rPr>
      </w:pPr>
      <w:ins w:id="813" w:author="Matheus Gomes Faria" w:date="2020-11-10T16:42:00Z">
        <w:r>
          <w:rPr>
            <w:rFonts w:ascii="Leelawadee" w:hAnsi="Leelawadee" w:cs="Leelawadee"/>
            <w:color w:val="000000" w:themeColor="text1"/>
            <w:sz w:val="20"/>
            <w:szCs w:val="20"/>
          </w:rPr>
          <w:t>7.</w:t>
        </w:r>
      </w:ins>
      <w:ins w:id="814" w:author="Matheus Gomes Faria" w:date="2020-11-10T16:45:00Z">
        <w:r>
          <w:rPr>
            <w:rFonts w:ascii="Leelawadee" w:hAnsi="Leelawadee" w:cs="Leelawadee"/>
            <w:color w:val="000000" w:themeColor="text1"/>
            <w:sz w:val="20"/>
            <w:szCs w:val="20"/>
          </w:rPr>
          <w:t>3.4</w:t>
        </w:r>
      </w:ins>
      <w:ins w:id="815" w:author="Matheus Gomes Faria" w:date="2020-11-10T16:42:00Z">
        <w:r>
          <w:rPr>
            <w:rFonts w:ascii="Leelawadee" w:hAnsi="Leelawadee" w:cs="Leelawadee"/>
            <w:color w:val="000000" w:themeColor="text1"/>
            <w:sz w:val="20"/>
            <w:szCs w:val="20"/>
          </w:rPr>
          <w:t xml:space="preserve"> </w:t>
        </w:r>
      </w:ins>
      <w:ins w:id="816" w:author="Matheus Gomes Faria" w:date="2020-11-10T16:43:00Z">
        <w:r>
          <w:rPr>
            <w:rFonts w:ascii="Leelawadee" w:hAnsi="Leelawadee" w:cs="Leelawadee"/>
            <w:color w:val="000000" w:themeColor="text1"/>
            <w:sz w:val="20"/>
            <w:szCs w:val="20"/>
          </w:rPr>
          <w:t>U</w:t>
        </w:r>
      </w:ins>
      <w:ins w:id="817" w:author="Matheus Gomes Faria" w:date="2020-11-10T16:42:00Z">
        <w:r>
          <w:rPr>
            <w:rFonts w:ascii="Leelawadee" w:hAnsi="Leelawadee" w:cs="Leelawadee"/>
            <w:color w:val="000000" w:themeColor="text1"/>
            <w:sz w:val="20"/>
            <w:szCs w:val="20"/>
          </w:rPr>
          <w:t>ma via</w:t>
        </w:r>
      </w:ins>
      <w:ins w:id="818" w:author="Matheus Gomes Faria" w:date="2020-11-10T16:43:00Z">
        <w:r>
          <w:rPr>
            <w:rFonts w:ascii="Leelawadee" w:hAnsi="Leelawadee" w:cs="Leelawadee"/>
            <w:color w:val="000000" w:themeColor="text1"/>
            <w:sz w:val="20"/>
            <w:szCs w:val="20"/>
          </w:rPr>
          <w:t xml:space="preserve"> do</w:t>
        </w:r>
      </w:ins>
      <w:ins w:id="819" w:author="Matheus Gomes Faria" w:date="2020-11-10T16:42:00Z">
        <w:r>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w:t>
        </w:r>
      </w:ins>
      <w:ins w:id="820" w:author="Matheus Gomes Faria" w:date="2020-11-10T16:43:00Z">
        <w:r>
          <w:rPr>
            <w:rFonts w:ascii="Leelawadee" w:hAnsi="Leelawadee" w:cs="Leelawadee"/>
            <w:color w:val="000000" w:themeColor="text1"/>
            <w:sz w:val="20"/>
            <w:szCs w:val="20"/>
            <w:u w:val="single"/>
          </w:rPr>
          <w:t xml:space="preserve"> ser encaminhada ao Agente Fiduciário em até 5 (cinco) Dias Úteis do seu efetivo registro.</w:t>
        </w:r>
      </w:ins>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1BA11330" w14:textId="243FBF8E" w:rsidR="00E84B56" w:rsidRPr="00115D81" w:rsidDel="00A02738" w:rsidRDefault="00E84B56" w:rsidP="00E84B56">
      <w:pPr>
        <w:spacing w:line="360" w:lineRule="auto"/>
        <w:jc w:val="both"/>
        <w:rPr>
          <w:del w:id="821" w:author="Leandro Issaka" w:date="2020-11-13T10:39:00Z"/>
          <w:rFonts w:ascii="Leelawadee" w:hAnsi="Leelawadee" w:cs="Leelawadee"/>
          <w:color w:val="000000"/>
          <w:sz w:val="20"/>
          <w:szCs w:val="20"/>
        </w:rPr>
      </w:pPr>
      <w:del w:id="822" w:author="Leandro Issaka" w:date="2020-11-13T10:39:00Z">
        <w:r w:rsidDel="00A02738">
          <w:rPr>
            <w:rFonts w:ascii="Leelawadee" w:hAnsi="Leelawadee" w:cs="Leelawadee"/>
            <w:color w:val="000000"/>
            <w:sz w:val="20"/>
            <w:szCs w:val="20"/>
          </w:rPr>
          <w:lastRenderedPageBreak/>
          <w:delText>7.4.</w:delText>
        </w:r>
        <w:r w:rsidDel="00A02738">
          <w:rPr>
            <w:rFonts w:ascii="Leelawadee" w:hAnsi="Leelawadee" w:cs="Leelawadee"/>
            <w:color w:val="000000"/>
            <w:sz w:val="20"/>
            <w:szCs w:val="20"/>
          </w:rPr>
          <w:tab/>
        </w:r>
        <w:r w:rsidRPr="00115D81" w:rsidDel="00A02738">
          <w:rPr>
            <w:rFonts w:ascii="Leelawadee" w:hAnsi="Leelawadee" w:cs="Leelawadee" w:hint="cs"/>
            <w:color w:val="000000"/>
            <w:sz w:val="20"/>
            <w:szCs w:val="20"/>
          </w:rPr>
          <w:delText>.</w:delText>
        </w:r>
        <w:r w:rsidRPr="00115D81" w:rsidDel="00A02738">
          <w:rPr>
            <w:rFonts w:ascii="Leelawadee" w:hAnsi="Leelawadee" w:cs="Leelawadee" w:hint="cs"/>
            <w:color w:val="000000"/>
            <w:sz w:val="20"/>
            <w:szCs w:val="20"/>
            <w:u w:val="single"/>
          </w:rPr>
          <w:delText xml:space="preserve">Fundo de </w:delText>
        </w:r>
      </w:del>
      <w:del w:id="823" w:author="Leandro Issaka" w:date="2020-11-13T10:38:00Z">
        <w:r w:rsidRPr="00115D81" w:rsidDel="00AD3B38">
          <w:rPr>
            <w:rFonts w:ascii="Leelawadee" w:hAnsi="Leelawadee" w:cs="Leelawadee" w:hint="cs"/>
            <w:color w:val="000000"/>
            <w:sz w:val="20"/>
            <w:szCs w:val="20"/>
            <w:u w:val="single"/>
          </w:rPr>
          <w:delText>Reserva</w:delText>
        </w:r>
      </w:del>
      <w:del w:id="824" w:author="Leandro Issaka" w:date="2020-11-13T10:39:00Z">
        <w:r w:rsidRPr="00115D81" w:rsidDel="00A02738">
          <w:rPr>
            <w:rFonts w:ascii="Leelawadee" w:hAnsi="Leelawadee" w:cs="Leelawadee" w:hint="cs"/>
            <w:color w:val="000000"/>
            <w:sz w:val="20"/>
            <w:szCs w:val="20"/>
          </w:rPr>
          <w:delText xml:space="preserve">: Nos termos previstos no item </w:delText>
        </w:r>
        <w:r w:rsidRPr="00115D81" w:rsidDel="00A02738">
          <w:rPr>
            <w:rFonts w:ascii="Leelawadee" w:hAnsi="Leelawadee" w:cs="Leelawadee" w:hint="cs"/>
            <w:sz w:val="20"/>
            <w:szCs w:val="20"/>
          </w:rPr>
          <w:delText>4.16.</w:delText>
        </w:r>
        <w:r w:rsidRPr="00115D81" w:rsidDel="00A02738">
          <w:rPr>
            <w:rFonts w:ascii="Leelawadee" w:hAnsi="Leelawadee" w:cs="Leelawadee" w:hint="cs"/>
            <w:color w:val="000000"/>
            <w:sz w:val="20"/>
            <w:szCs w:val="20"/>
          </w:rPr>
          <w:delText xml:space="preserve"> e seguintes da Escritura de Emissão de Debêntures, a Devedora autorizaram </w:delText>
        </w:r>
      </w:del>
      <w:ins w:id="825" w:author="Bruno Bianchessi" w:date="2020-11-10T22:54:00Z">
        <w:del w:id="826" w:author="Leandro Issaka" w:date="2020-11-13T10:39:00Z">
          <w:r w:rsidR="002956E9" w:rsidRPr="00115D81" w:rsidDel="00A02738">
            <w:rPr>
              <w:rFonts w:ascii="Leelawadee" w:hAnsi="Leelawadee" w:cs="Leelawadee" w:hint="cs"/>
              <w:color w:val="000000"/>
              <w:sz w:val="20"/>
              <w:szCs w:val="20"/>
            </w:rPr>
            <w:delText>autoriz</w:delText>
          </w:r>
          <w:r w:rsidR="002956E9" w:rsidDel="00A02738">
            <w:rPr>
              <w:rFonts w:ascii="Leelawadee" w:hAnsi="Leelawadee" w:cs="Leelawadee"/>
              <w:color w:val="000000"/>
              <w:sz w:val="20"/>
              <w:szCs w:val="20"/>
            </w:rPr>
            <w:delText>ou</w:delText>
          </w:r>
          <w:r w:rsidR="002956E9" w:rsidRPr="00115D81" w:rsidDel="00A02738">
            <w:rPr>
              <w:rFonts w:ascii="Leelawadee" w:hAnsi="Leelawadee" w:cs="Leelawadee" w:hint="cs"/>
              <w:color w:val="000000"/>
              <w:sz w:val="20"/>
              <w:szCs w:val="20"/>
            </w:rPr>
            <w:delText xml:space="preserve"> </w:delText>
          </w:r>
        </w:del>
      </w:ins>
      <w:del w:id="827" w:author="Leandro Issaka" w:date="2020-11-13T10:39:00Z">
        <w:r w:rsidRPr="00115D81" w:rsidDel="00A02738">
          <w:rPr>
            <w:rFonts w:ascii="Leelawadee" w:hAnsi="Leelawadee" w:cs="Leelawadee" w:hint="cs"/>
            <w:color w:val="000000"/>
            <w:sz w:val="20"/>
            <w:szCs w:val="20"/>
          </w:rPr>
          <w:delText>a Emissora a reter na Conta Centralizadora</w:delText>
        </w:r>
        <w:r w:rsidRPr="00115D81" w:rsidDel="00A02738">
          <w:rPr>
            <w:rFonts w:ascii="Leelawadee" w:hAnsi="Leelawadee" w:cs="Leelawadee" w:hint="cs"/>
            <w:sz w:val="20"/>
            <w:szCs w:val="20"/>
          </w:rPr>
          <w:delText xml:space="preserve">, do Valor de Principal, o montante inicial equivalente a R$ </w:delText>
        </w:r>
      </w:del>
      <w:ins w:id="828" w:author="Bruno Bianchessi" w:date="2020-11-10T22:55:00Z">
        <w:del w:id="829" w:author="Leandro Issaka" w:date="2020-11-13T10:39:00Z">
          <w:r w:rsidR="00312323" w:rsidRPr="00312323" w:rsidDel="00A02738">
            <w:rPr>
              <w:rFonts w:ascii="Leelawadee" w:hAnsi="Leelawadee" w:cs="Leelawadee"/>
              <w:sz w:val="20"/>
              <w:szCs w:val="20"/>
            </w:rPr>
            <w:delText xml:space="preserve">2.035.069,41 </w:delText>
          </w:r>
        </w:del>
      </w:ins>
      <w:del w:id="830" w:author="Leandro Issaka" w:date="2020-11-13T10:39:00Z">
        <w:r w:rsidDel="00A02738">
          <w:rPr>
            <w:rFonts w:ascii="Leelawadee" w:hAnsi="Leelawadee" w:cs="Leelawadee"/>
            <w:sz w:val="20"/>
            <w:szCs w:val="20"/>
          </w:rPr>
          <w:delText>[</w:delText>
        </w:r>
        <w:r w:rsidRPr="004D278D" w:rsidDel="00A02738">
          <w:rPr>
            <w:rFonts w:ascii="Leelawadee" w:hAnsi="Leelawadee" w:cs="Leelawadee" w:hint="cs"/>
            <w:sz w:val="20"/>
            <w:szCs w:val="20"/>
            <w:highlight w:val="yellow"/>
          </w:rPr>
          <w:delText>•</w:delText>
        </w:r>
        <w:r w:rsidDel="00A02738">
          <w:rPr>
            <w:rFonts w:ascii="Leelawadee" w:hAnsi="Leelawadee" w:cs="Leelawadee"/>
            <w:sz w:val="20"/>
            <w:szCs w:val="20"/>
          </w:rPr>
          <w:delText>]</w:delText>
        </w:r>
        <w:r w:rsidRPr="00115D81" w:rsidDel="00A02738">
          <w:rPr>
            <w:rFonts w:ascii="Leelawadee" w:hAnsi="Leelawadee" w:cs="Leelawadee" w:hint="cs"/>
            <w:sz w:val="20"/>
            <w:szCs w:val="20"/>
          </w:rPr>
          <w:delText xml:space="preserve"> </w:delText>
        </w:r>
      </w:del>
      <w:del w:id="831" w:author="Leandro Issaka" w:date="2020-11-13T10:30:00Z">
        <w:r w:rsidRPr="00115D81" w:rsidDel="009B7E07">
          <w:rPr>
            <w:rFonts w:ascii="Leelawadee" w:hAnsi="Leelawadee" w:cs="Leelawadee" w:hint="cs"/>
            <w:sz w:val="20"/>
            <w:szCs w:val="20"/>
          </w:rPr>
          <w:delText>(</w:delText>
        </w:r>
        <w:r w:rsidDel="009B7E07">
          <w:rPr>
            <w:rFonts w:ascii="Leelawadee" w:hAnsi="Leelawadee" w:cs="Leelawadee"/>
            <w:sz w:val="20"/>
            <w:szCs w:val="20"/>
          </w:rPr>
          <w:delText>[</w:delText>
        </w:r>
        <w:r w:rsidRPr="004D278D" w:rsidDel="009B7E07">
          <w:rPr>
            <w:rFonts w:ascii="Leelawadee" w:hAnsi="Leelawadee" w:cs="Leelawadee" w:hint="cs"/>
            <w:sz w:val="20"/>
            <w:szCs w:val="20"/>
            <w:highlight w:val="yellow"/>
          </w:rPr>
          <w:delText>•</w:delText>
        </w:r>
        <w:r w:rsidDel="009B7E07">
          <w:rPr>
            <w:rFonts w:ascii="Leelawadee" w:hAnsi="Leelawadee" w:cs="Leelawadee"/>
            <w:sz w:val="20"/>
            <w:szCs w:val="20"/>
          </w:rPr>
          <w:delText>]</w:delText>
        </w:r>
        <w:r w:rsidRPr="00115D81" w:rsidDel="009B7E07">
          <w:rPr>
            <w:rFonts w:ascii="Leelawadee" w:hAnsi="Leelawadee" w:cs="Leelawadee" w:hint="cs"/>
            <w:sz w:val="20"/>
            <w:szCs w:val="20"/>
          </w:rPr>
          <w:delText xml:space="preserve">), </w:delText>
        </w:r>
      </w:del>
      <w:del w:id="832" w:author="Leandro Issaka" w:date="2020-11-13T10:39:00Z">
        <w:r w:rsidRPr="00115D81" w:rsidDel="00A02738">
          <w:rPr>
            <w:rFonts w:ascii="Leelawadee" w:hAnsi="Leelawadee" w:cs="Leelawadee" w:hint="cs"/>
            <w:sz w:val="20"/>
            <w:szCs w:val="20"/>
          </w:rPr>
          <w:delText xml:space="preserve">sendo que este será destinado para constituição de um fundo de reserva, em garantia do cumprimento das Obrigações Garantidas, a ser utilizado para a amortização mensal de principal atualizado e </w:delText>
        </w:r>
      </w:del>
      <w:del w:id="833" w:author="Leandro Issaka" w:date="2020-11-13T10:15:00Z">
        <w:r w:rsidRPr="00115D81" w:rsidDel="00D73A37">
          <w:rPr>
            <w:rFonts w:ascii="Leelawadee" w:hAnsi="Leelawadee" w:cs="Leelawadee" w:hint="cs"/>
            <w:sz w:val="20"/>
            <w:szCs w:val="20"/>
          </w:rPr>
          <w:delText>juros remuneratórios</w:delText>
        </w:r>
      </w:del>
      <w:del w:id="834" w:author="Leandro Issaka" w:date="2020-11-13T10:39:00Z">
        <w:r w:rsidRPr="00115D81" w:rsidDel="00A02738">
          <w:rPr>
            <w:rFonts w:ascii="Leelawadee" w:hAnsi="Leelawadee" w:cs="Leelawadee" w:hint="cs"/>
            <w:sz w:val="20"/>
            <w:szCs w:val="20"/>
          </w:rPr>
          <w:delText xml:space="preserve"> dos CRI, caso não haja recursos suficientes no Fundo de Complemento de Aluguel</w:delText>
        </w:r>
        <w:r w:rsidDel="00A02738">
          <w:rPr>
            <w:rFonts w:ascii="Leelawadee" w:hAnsi="Leelawadee" w:cs="Leelawadee"/>
            <w:sz w:val="20"/>
            <w:szCs w:val="20"/>
          </w:rPr>
          <w:delText xml:space="preserve"> </w:delText>
        </w:r>
        <w:r w:rsidRPr="00115D81" w:rsidDel="00A02738">
          <w:rPr>
            <w:rFonts w:ascii="Leelawadee" w:hAnsi="Leelawadee" w:cs="Leelawadee" w:hint="cs"/>
            <w:sz w:val="20"/>
            <w:szCs w:val="20"/>
          </w:rPr>
          <w:delText>(“</w:delText>
        </w:r>
        <w:r w:rsidRPr="00115D81" w:rsidDel="00A02738">
          <w:rPr>
            <w:rFonts w:ascii="Leelawadee" w:hAnsi="Leelawadee" w:cs="Leelawadee" w:hint="cs"/>
            <w:sz w:val="20"/>
            <w:szCs w:val="20"/>
            <w:u w:val="single"/>
          </w:rPr>
          <w:delText>Fundo de Reserva</w:delText>
        </w:r>
        <w:r w:rsidRPr="00115D81" w:rsidDel="00A02738">
          <w:rPr>
            <w:rFonts w:ascii="Leelawadee" w:hAnsi="Leelawadee" w:cs="Leelawadee" w:hint="cs"/>
            <w:sz w:val="20"/>
            <w:szCs w:val="20"/>
          </w:rPr>
          <w:delText xml:space="preserve">”), sendo certo que o Fundo de Reserva deverá corresponder, a todo e qualquer momento, até o cumprimento integral das Obrigações Garantidas, ao montante equivalente aproximado de 100% (cem por cento) do valor de 1 (uma) parcela futura dos CRI (amortização de principal atualizado e </w:delText>
        </w:r>
      </w:del>
      <w:del w:id="835" w:author="Leandro Issaka" w:date="2020-11-13T10:15:00Z">
        <w:r w:rsidRPr="00115D81" w:rsidDel="00EC4154">
          <w:rPr>
            <w:rFonts w:ascii="Leelawadee" w:hAnsi="Leelawadee" w:cs="Leelawadee" w:hint="cs"/>
            <w:sz w:val="20"/>
            <w:szCs w:val="20"/>
          </w:rPr>
          <w:delText>juros remuneratórios</w:delText>
        </w:r>
      </w:del>
      <w:del w:id="836" w:author="Leandro Issaka" w:date="2020-11-13T10:39:00Z">
        <w:r w:rsidRPr="00115D81" w:rsidDel="00A02738">
          <w:rPr>
            <w:rFonts w:ascii="Leelawadee" w:hAnsi="Leelawadee" w:cs="Leelawadee" w:hint="cs"/>
            <w:sz w:val="20"/>
            <w:szCs w:val="20"/>
          </w:rPr>
          <w:delText xml:space="preserve"> dos CRI) (“</w:delText>
        </w:r>
        <w:r w:rsidRPr="00115D81" w:rsidDel="00A02738">
          <w:rPr>
            <w:rFonts w:ascii="Leelawadee" w:hAnsi="Leelawadee" w:cs="Leelawadee" w:hint="cs"/>
            <w:sz w:val="20"/>
            <w:szCs w:val="20"/>
            <w:u w:val="single"/>
          </w:rPr>
          <w:delText>Montante Mínimo do Fundo de Reserva</w:delText>
        </w:r>
        <w:r w:rsidRPr="00115D81" w:rsidDel="00A02738">
          <w:rPr>
            <w:rFonts w:ascii="Leelawadee" w:hAnsi="Leelawadee" w:cs="Leelawadee" w:hint="cs"/>
            <w:sz w:val="20"/>
            <w:szCs w:val="20"/>
          </w:rPr>
          <w:delText xml:space="preserve">”). </w:delText>
        </w:r>
      </w:del>
      <w:del w:id="837" w:author="Leandro Issaka" w:date="2020-11-13T10:32:00Z">
        <w:r w:rsidRPr="00115D81" w:rsidDel="000953F4">
          <w:rPr>
            <w:rFonts w:ascii="Leelawadee" w:hAnsi="Leelawadee" w:cs="Leelawadee" w:hint="cs"/>
            <w:sz w:val="20"/>
            <w:szCs w:val="20"/>
          </w:rPr>
          <w:delText xml:space="preserve">A utilização dos recursos existentes no Fundo de Reserva somente poderá ser utilizado nos termos do item </w:delText>
        </w:r>
        <w:commentRangeStart w:id="838"/>
        <w:r w:rsidRPr="00115D81" w:rsidDel="000953F4">
          <w:rPr>
            <w:rFonts w:ascii="Leelawadee" w:hAnsi="Leelawadee" w:cs="Leelawadee" w:hint="cs"/>
            <w:sz w:val="20"/>
            <w:szCs w:val="20"/>
          </w:rPr>
          <w:delText>4.14.4</w:delText>
        </w:r>
        <w:commentRangeEnd w:id="838"/>
        <w:r w:rsidR="00A22825" w:rsidDel="000953F4">
          <w:rPr>
            <w:rStyle w:val="Refdecomentrio"/>
            <w:szCs w:val="20"/>
          </w:rPr>
          <w:commentReference w:id="838"/>
        </w:r>
        <w:r w:rsidRPr="00115D81" w:rsidDel="000953F4">
          <w:rPr>
            <w:rFonts w:ascii="Leelawadee" w:hAnsi="Leelawadee" w:cs="Leelawadee" w:hint="cs"/>
            <w:sz w:val="20"/>
            <w:szCs w:val="20"/>
          </w:rPr>
          <w:delText>. acima.</w:delText>
        </w:r>
      </w:del>
    </w:p>
    <w:p w14:paraId="0D69D548" w14:textId="3CA47A63" w:rsidR="00E84B56" w:rsidRPr="00115D81" w:rsidDel="00A02738" w:rsidRDefault="00E84B56" w:rsidP="00E84B56">
      <w:pPr>
        <w:spacing w:line="360" w:lineRule="auto"/>
        <w:jc w:val="both"/>
        <w:rPr>
          <w:del w:id="839" w:author="Leandro Issaka" w:date="2020-11-13T10:39:00Z"/>
          <w:rFonts w:ascii="Leelawadee" w:hAnsi="Leelawadee" w:cs="Leelawadee"/>
          <w:color w:val="000000"/>
          <w:sz w:val="20"/>
          <w:szCs w:val="20"/>
        </w:rPr>
      </w:pPr>
    </w:p>
    <w:p w14:paraId="3027F184" w14:textId="2BFDAA6A" w:rsidR="00E84B56" w:rsidRPr="00115D81" w:rsidDel="00A02738" w:rsidRDefault="00E84B56" w:rsidP="00E84B56">
      <w:pPr>
        <w:spacing w:line="360" w:lineRule="auto"/>
        <w:ind w:left="705"/>
        <w:jc w:val="both"/>
        <w:rPr>
          <w:del w:id="840" w:author="Leandro Issaka" w:date="2020-11-13T10:39:00Z"/>
          <w:rFonts w:ascii="Leelawadee" w:hAnsi="Leelawadee" w:cs="Leelawadee"/>
          <w:color w:val="000000"/>
          <w:sz w:val="20"/>
          <w:szCs w:val="20"/>
        </w:rPr>
      </w:pPr>
      <w:del w:id="841" w:author="Leandro Issaka" w:date="2020-11-13T10:39:00Z">
        <w:r w:rsidDel="00A02738">
          <w:rPr>
            <w:rFonts w:ascii="Leelawadee" w:hAnsi="Leelawadee" w:cs="Leelawadee"/>
            <w:color w:val="000000"/>
            <w:sz w:val="20"/>
            <w:szCs w:val="20"/>
          </w:rPr>
          <w:delText>7.4.1.</w:delText>
        </w:r>
        <w:r w:rsidDel="00A02738">
          <w:rPr>
            <w:rFonts w:ascii="Leelawadee" w:hAnsi="Leelawadee" w:cs="Leelawadee"/>
            <w:color w:val="000000"/>
            <w:sz w:val="20"/>
            <w:szCs w:val="20"/>
          </w:rPr>
          <w:tab/>
        </w:r>
      </w:del>
      <w:del w:id="842" w:author="Leandro Issaka" w:date="2020-11-13T10:35:00Z">
        <w:r w:rsidRPr="00115D81" w:rsidDel="0000337F">
          <w:rPr>
            <w:rFonts w:ascii="Leelawadee" w:hAnsi="Leelawadee" w:cs="Leelawadee" w:hint="cs"/>
            <w:color w:val="000000"/>
            <w:sz w:val="20"/>
            <w:szCs w:val="20"/>
          </w:rPr>
          <w:delText xml:space="preserve">Os valores depositados na Conta Centralizadora, oriundos do recebimento dos Direitos Creditórios, terão destinação conforme </w:delText>
        </w:r>
        <w:r w:rsidRPr="00115D81" w:rsidDel="0000337F">
          <w:rPr>
            <w:rFonts w:ascii="Leelawadee" w:hAnsi="Leelawadee" w:cs="Leelawadee" w:hint="cs"/>
            <w:sz w:val="20"/>
            <w:szCs w:val="20"/>
          </w:rPr>
          <w:delText>ordem de pagamentos prevista no item 5.5. acima.</w:delText>
        </w:r>
      </w:del>
    </w:p>
    <w:p w14:paraId="07691DF0" w14:textId="3D7F822B" w:rsidR="00E84B56" w:rsidRPr="00115D81" w:rsidDel="00A02738" w:rsidRDefault="00E84B56" w:rsidP="00E84B56">
      <w:pPr>
        <w:spacing w:line="360" w:lineRule="auto"/>
        <w:ind w:left="709"/>
        <w:jc w:val="both"/>
        <w:rPr>
          <w:del w:id="843" w:author="Leandro Issaka" w:date="2020-11-13T10:39:00Z"/>
          <w:rFonts w:ascii="Leelawadee" w:hAnsi="Leelawadee" w:cs="Leelawadee"/>
          <w:color w:val="000000"/>
          <w:sz w:val="20"/>
          <w:szCs w:val="20"/>
        </w:rPr>
      </w:pPr>
    </w:p>
    <w:p w14:paraId="66AE3084" w14:textId="67239123" w:rsidR="00E84B56" w:rsidRPr="00115D81" w:rsidDel="00A02738" w:rsidRDefault="00E84B56" w:rsidP="00E84B56">
      <w:pPr>
        <w:spacing w:line="360" w:lineRule="auto"/>
        <w:ind w:left="709"/>
        <w:jc w:val="both"/>
        <w:rPr>
          <w:del w:id="844" w:author="Leandro Issaka" w:date="2020-11-13T10:39:00Z"/>
          <w:rFonts w:ascii="Leelawadee" w:hAnsi="Leelawadee" w:cs="Leelawadee"/>
          <w:color w:val="000000"/>
          <w:sz w:val="20"/>
          <w:szCs w:val="20"/>
        </w:rPr>
      </w:pPr>
      <w:del w:id="845" w:author="Leandro Issaka" w:date="2020-11-13T10:39:00Z">
        <w:r w:rsidDel="00A02738">
          <w:rPr>
            <w:rFonts w:ascii="Leelawadee" w:hAnsi="Leelawadee" w:cs="Leelawadee"/>
            <w:color w:val="000000"/>
            <w:sz w:val="20"/>
            <w:szCs w:val="20"/>
          </w:rPr>
          <w:delText>7.4.</w:delText>
        </w:r>
        <w:r w:rsidRPr="00115D81" w:rsidDel="00A02738">
          <w:rPr>
            <w:rFonts w:ascii="Leelawadee" w:hAnsi="Leelawadee" w:cs="Leelawadee" w:hint="cs"/>
            <w:color w:val="000000"/>
            <w:sz w:val="20"/>
            <w:szCs w:val="20"/>
          </w:rPr>
          <w:delText>2.</w:delText>
        </w:r>
        <w:r w:rsidDel="00A02738">
          <w:rPr>
            <w:rFonts w:ascii="Leelawadee" w:hAnsi="Leelawadee" w:cs="Leelawadee"/>
            <w:color w:val="000000"/>
            <w:sz w:val="20"/>
            <w:szCs w:val="20"/>
          </w:rPr>
          <w:tab/>
        </w:r>
      </w:del>
      <w:del w:id="846" w:author="Leandro Issaka" w:date="2020-11-13T10:35:00Z">
        <w:r w:rsidRPr="00115D81" w:rsidDel="00C936A1">
          <w:rPr>
            <w:rFonts w:ascii="Leelawadee" w:hAnsi="Leelawadee" w:cs="Leelawadee" w:hint="cs"/>
            <w:color w:val="000000"/>
            <w:sz w:val="20"/>
            <w:szCs w:val="20"/>
          </w:rPr>
          <w:delText xml:space="preserve">Os recursos mantidos no Fundo de Reserva </w:delText>
        </w:r>
      </w:del>
      <w:ins w:id="847" w:author="Eduardo Caires" w:date="2020-11-11T00:01:00Z">
        <w:del w:id="848" w:author="Leandro Issaka" w:date="2020-11-13T10:35:00Z">
          <w:r w:rsidR="00906928" w:rsidDel="00C936A1">
            <w:rPr>
              <w:rFonts w:ascii="Leelawadee" w:hAnsi="Leelawadee" w:cs="Leelawadee"/>
              <w:color w:val="000000"/>
              <w:sz w:val="20"/>
              <w:szCs w:val="20"/>
            </w:rPr>
            <w:delText xml:space="preserve">poderão </w:delText>
          </w:r>
        </w:del>
      </w:ins>
      <w:del w:id="849" w:author="Leandro Issaka" w:date="2020-11-13T10:35:00Z">
        <w:r w:rsidRPr="00115D81" w:rsidDel="00C936A1">
          <w:rPr>
            <w:rFonts w:ascii="Leelawadee" w:hAnsi="Leelawadee" w:cs="Leelawadee" w:hint="cs"/>
            <w:color w:val="000000"/>
            <w:sz w:val="20"/>
            <w:szCs w:val="20"/>
          </w:rPr>
          <w:delText xml:space="preserve">serão investidos pela Emissora nos Investimentos Permitidos. </w:delText>
        </w:r>
      </w:del>
    </w:p>
    <w:p w14:paraId="438817DD" w14:textId="5A83D404" w:rsidR="00E84B56" w:rsidRPr="00115D81" w:rsidDel="00A02738" w:rsidRDefault="00E84B56" w:rsidP="00E84B56">
      <w:pPr>
        <w:spacing w:line="360" w:lineRule="auto"/>
        <w:ind w:left="709"/>
        <w:jc w:val="both"/>
        <w:rPr>
          <w:del w:id="850" w:author="Leandro Issaka" w:date="2020-11-13T10:39:00Z"/>
          <w:rFonts w:ascii="Leelawadee" w:hAnsi="Leelawadee" w:cs="Leelawadee"/>
          <w:color w:val="000000"/>
          <w:sz w:val="20"/>
          <w:szCs w:val="20"/>
        </w:rPr>
      </w:pPr>
    </w:p>
    <w:p w14:paraId="57083FF1" w14:textId="684FF66B" w:rsidR="00E84B56" w:rsidRPr="00115D81" w:rsidDel="00A02738" w:rsidRDefault="00E84B56" w:rsidP="00E84B56">
      <w:pPr>
        <w:spacing w:line="360" w:lineRule="auto"/>
        <w:ind w:left="709"/>
        <w:jc w:val="both"/>
        <w:rPr>
          <w:del w:id="851" w:author="Leandro Issaka" w:date="2020-11-13T10:39:00Z"/>
          <w:rFonts w:ascii="Leelawadee" w:hAnsi="Leelawadee" w:cs="Leelawadee"/>
          <w:color w:val="000000"/>
          <w:sz w:val="20"/>
          <w:szCs w:val="20"/>
        </w:rPr>
      </w:pPr>
      <w:del w:id="852" w:author="Leandro Issaka" w:date="2020-11-13T10:39:00Z">
        <w:r w:rsidDel="00A02738">
          <w:rPr>
            <w:rFonts w:ascii="Leelawadee" w:hAnsi="Leelawadee" w:cs="Leelawadee"/>
            <w:color w:val="000000"/>
            <w:sz w:val="20"/>
            <w:szCs w:val="20"/>
          </w:rPr>
          <w:delText>7.4.</w:delText>
        </w:r>
        <w:r w:rsidRPr="00115D81" w:rsidDel="00A02738">
          <w:rPr>
            <w:rFonts w:ascii="Leelawadee" w:hAnsi="Leelawadee" w:cs="Leelawadee" w:hint="cs"/>
            <w:color w:val="000000"/>
            <w:sz w:val="20"/>
            <w:szCs w:val="20"/>
          </w:rPr>
          <w:delText xml:space="preserve">3. </w:delText>
        </w:r>
      </w:del>
      <w:del w:id="853" w:author="Leandro Issaka" w:date="2020-11-13T10:36:00Z">
        <w:r w:rsidRPr="00115D81" w:rsidDel="003F2AF6">
          <w:rPr>
            <w:rFonts w:ascii="Leelawadee" w:hAnsi="Leelawadee" w:cs="Leelawadee" w:hint="cs"/>
            <w:color w:val="000000"/>
            <w:sz w:val="20"/>
            <w:szCs w:val="20"/>
          </w:rPr>
          <w:delText xml:space="preserve">Os recursos oriundos dos rendimentos auferidos com tais investimentos integrarão o Patrimônio Separado, contabilizados sobre o </w:delText>
        </w:r>
        <w:r w:rsidRPr="00115D81" w:rsidDel="003F2AF6">
          <w:rPr>
            <w:rFonts w:ascii="Leelawadee" w:hAnsi="Leelawadee" w:cs="Leelawadee" w:hint="cs"/>
            <w:sz w:val="20"/>
            <w:szCs w:val="20"/>
          </w:rPr>
          <w:delText>Fundo de Reserva, conforme o caso</w:delText>
        </w:r>
        <w:r w:rsidRPr="00115D81" w:rsidDel="003F2AF6">
          <w:rPr>
            <w:rFonts w:ascii="Leelawadee" w:hAnsi="Leelawadee" w:cs="Leelawadee" w:hint="cs"/>
            <w:color w:val="000000"/>
            <w:sz w:val="20"/>
            <w:szCs w:val="20"/>
          </w:rPr>
          <w:delTex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delText>
        </w:r>
      </w:del>
    </w:p>
    <w:p w14:paraId="7289E567" w14:textId="5EAD4607" w:rsidR="00E84B56" w:rsidRPr="00115D81" w:rsidDel="00A02738" w:rsidRDefault="00E84B56" w:rsidP="00E84B56">
      <w:pPr>
        <w:spacing w:line="360" w:lineRule="auto"/>
        <w:ind w:left="709"/>
        <w:jc w:val="both"/>
        <w:rPr>
          <w:del w:id="854" w:author="Leandro Issaka" w:date="2020-11-13T10:39:00Z"/>
          <w:rFonts w:ascii="Leelawadee" w:hAnsi="Leelawadee" w:cs="Leelawadee"/>
          <w:color w:val="000000"/>
          <w:sz w:val="20"/>
          <w:szCs w:val="20"/>
        </w:rPr>
      </w:pPr>
    </w:p>
    <w:p w14:paraId="2F328CFE" w14:textId="6904BE3A" w:rsidR="00E84B56" w:rsidRPr="00115D81" w:rsidDel="00A02738" w:rsidRDefault="00E84B56" w:rsidP="00E84B56">
      <w:pPr>
        <w:tabs>
          <w:tab w:val="left" w:pos="0"/>
          <w:tab w:val="left" w:pos="709"/>
        </w:tabs>
        <w:spacing w:line="360" w:lineRule="auto"/>
        <w:ind w:left="709"/>
        <w:jc w:val="both"/>
        <w:rPr>
          <w:del w:id="855" w:author="Leandro Issaka" w:date="2020-11-13T10:39:00Z"/>
          <w:rFonts w:ascii="Leelawadee" w:hAnsi="Leelawadee" w:cs="Leelawadee"/>
          <w:color w:val="000000"/>
          <w:sz w:val="20"/>
          <w:szCs w:val="20"/>
        </w:rPr>
      </w:pPr>
      <w:del w:id="856" w:author="Leandro Issaka" w:date="2020-11-13T10:39:00Z">
        <w:r w:rsidDel="00A02738">
          <w:rPr>
            <w:rFonts w:ascii="Leelawadee" w:hAnsi="Leelawadee" w:cs="Leelawadee"/>
            <w:color w:val="000000"/>
            <w:sz w:val="20"/>
            <w:szCs w:val="20"/>
          </w:rPr>
          <w:delText>7.4.</w:delText>
        </w:r>
        <w:r w:rsidRPr="00115D81" w:rsidDel="00A02738">
          <w:rPr>
            <w:rFonts w:ascii="Leelawadee" w:hAnsi="Leelawadee" w:cs="Leelawadee" w:hint="cs"/>
            <w:color w:val="000000"/>
            <w:sz w:val="20"/>
            <w:szCs w:val="20"/>
          </w:rPr>
          <w:delText>.4.</w:delText>
        </w:r>
      </w:del>
      <w:del w:id="857" w:author="Leandro Issaka" w:date="2020-11-13T10:36:00Z">
        <w:r w:rsidRPr="00115D81" w:rsidDel="00911515">
          <w:rPr>
            <w:rFonts w:ascii="Leelawadee" w:hAnsi="Leelawadee" w:cs="Leelawadee" w:hint="cs"/>
            <w:color w:val="000000"/>
            <w:sz w:val="20"/>
            <w:szCs w:val="20"/>
          </w:rPr>
          <w:delText xml:space="preserve"> </w:delText>
        </w:r>
      </w:del>
      <w:del w:id="858" w:author="Leandro Issaka" w:date="2020-11-13T10:33:00Z">
        <w:r w:rsidRPr="00115D81" w:rsidDel="008E53FC">
          <w:rPr>
            <w:rFonts w:ascii="Leelawadee" w:hAnsi="Leelawadee" w:cs="Leelawadee" w:hint="cs"/>
            <w:color w:val="000000"/>
            <w:sz w:val="20"/>
            <w:szCs w:val="20"/>
          </w:rPr>
          <w:delText>Observado o quanto previsto no subitem 5.7.1., acima, c</w:delText>
        </w:r>
      </w:del>
      <w:del w:id="859" w:author="Leandro Issaka" w:date="2020-11-13T10:36:00Z">
        <w:r w:rsidRPr="00115D81" w:rsidDel="00911515">
          <w:rPr>
            <w:rFonts w:ascii="Leelawadee" w:hAnsi="Leelawadee" w:cs="Leelawadee" w:hint="cs"/>
            <w:color w:val="000000"/>
            <w:sz w:val="20"/>
            <w:szCs w:val="20"/>
          </w:rPr>
          <w:delText xml:space="preserve">aso a qualquer tempo os recursos referentes ao </w:delText>
        </w:r>
        <w:r w:rsidRPr="00115D81" w:rsidDel="00911515">
          <w:rPr>
            <w:rFonts w:ascii="Leelawadee" w:hAnsi="Leelawadee" w:cs="Leelawadee" w:hint="cs"/>
            <w:sz w:val="20"/>
            <w:szCs w:val="20"/>
          </w:rPr>
          <w:delText xml:space="preserve">Fundo de Reserva seja inferior ao Montante Mínimo do Fundo de Reserva, a </w:delText>
        </w:r>
        <w:r w:rsidRPr="00115D81" w:rsidDel="00911515">
          <w:rPr>
            <w:rFonts w:ascii="Leelawadee" w:hAnsi="Leelawadee" w:cs="Leelawadee" w:hint="cs"/>
            <w:color w:val="000000"/>
            <w:sz w:val="20"/>
            <w:szCs w:val="20"/>
          </w:rPr>
          <w:delText xml:space="preserve">Emissora </w:delText>
        </w:r>
        <w:r w:rsidRPr="00115D81" w:rsidDel="00911515">
          <w:rPr>
            <w:rFonts w:ascii="Leelawadee" w:hAnsi="Leelawadee" w:cs="Leelawadee" w:hint="cs"/>
            <w:sz w:val="20"/>
            <w:szCs w:val="20"/>
          </w:rPr>
          <w:delText xml:space="preserve">deverá notificar a </w:delText>
        </w:r>
        <w:r w:rsidRPr="00115D81" w:rsidDel="00911515">
          <w:rPr>
            <w:rFonts w:ascii="Leelawadee" w:hAnsi="Leelawadee" w:cs="Leelawadee" w:hint="cs"/>
            <w:color w:val="000000"/>
            <w:sz w:val="20"/>
            <w:szCs w:val="20"/>
          </w:rPr>
          <w:delText xml:space="preserve">Devedora </w:delText>
        </w:r>
        <w:r w:rsidRPr="00115D81" w:rsidDel="00911515">
          <w:rPr>
            <w:rFonts w:ascii="Leelawadee" w:hAnsi="Leelawadee" w:cs="Leelawadee" w:hint="cs"/>
            <w:sz w:val="20"/>
            <w:szCs w:val="20"/>
          </w:rPr>
          <w:delText xml:space="preserve">para que estas realizem o depósito do valor correspondente à diferença entre o saldo existente no Fundo de Reserva e o necessário para garantir o Montante Mínimo do Fundo de Reserva, estando a </w:delText>
        </w:r>
        <w:r w:rsidRPr="00115D81" w:rsidDel="00911515">
          <w:rPr>
            <w:rFonts w:ascii="Leelawadee" w:hAnsi="Leelawadee" w:cs="Leelawadee" w:hint="cs"/>
            <w:color w:val="000000"/>
            <w:sz w:val="20"/>
            <w:szCs w:val="20"/>
          </w:rPr>
          <w:delText xml:space="preserve">Devedora </w:delText>
        </w:r>
        <w:r w:rsidRPr="00115D81" w:rsidDel="00911515">
          <w:rPr>
            <w:rFonts w:ascii="Leelawadee" w:hAnsi="Leelawadee" w:cs="Leelawadee" w:hint="cs"/>
            <w:sz w:val="20"/>
            <w:szCs w:val="20"/>
          </w:rPr>
          <w:delText xml:space="preserve">obrigada a realizarem tal depósito no prazo de até </w:delText>
        </w:r>
      </w:del>
      <w:del w:id="860" w:author="Leandro Issaka" w:date="2020-11-13T10:34:00Z">
        <w:r w:rsidRPr="00115D81" w:rsidDel="00366372">
          <w:rPr>
            <w:rFonts w:ascii="Leelawadee" w:hAnsi="Leelawadee" w:cs="Leelawadee" w:hint="cs"/>
            <w:sz w:val="20"/>
            <w:szCs w:val="20"/>
          </w:rPr>
          <w:delText xml:space="preserve">5 </w:delText>
        </w:r>
      </w:del>
      <w:del w:id="861" w:author="Leandro Issaka" w:date="2020-11-13T10:36:00Z">
        <w:r w:rsidRPr="00115D81" w:rsidDel="00911515">
          <w:rPr>
            <w:rFonts w:ascii="Leelawadee" w:hAnsi="Leelawadee" w:cs="Leelawadee" w:hint="cs"/>
            <w:sz w:val="20"/>
            <w:szCs w:val="20"/>
          </w:rPr>
          <w:delText>(</w:delText>
        </w:r>
      </w:del>
      <w:del w:id="862" w:author="Leandro Issaka" w:date="2020-11-13T10:34:00Z">
        <w:r w:rsidRPr="00115D81" w:rsidDel="00366372">
          <w:rPr>
            <w:rFonts w:ascii="Leelawadee" w:hAnsi="Leelawadee" w:cs="Leelawadee" w:hint="cs"/>
            <w:sz w:val="20"/>
            <w:szCs w:val="20"/>
          </w:rPr>
          <w:delText>cinco</w:delText>
        </w:r>
      </w:del>
      <w:del w:id="863" w:author="Leandro Issaka" w:date="2020-11-13T10:36:00Z">
        <w:r w:rsidRPr="00115D81" w:rsidDel="00911515">
          <w:rPr>
            <w:rFonts w:ascii="Leelawadee" w:hAnsi="Leelawadee" w:cs="Leelawadee" w:hint="cs"/>
            <w:sz w:val="20"/>
            <w:szCs w:val="20"/>
          </w:rPr>
          <w:delText>) dias úteis, contados do recebimento de tal notificação</w:delText>
        </w:r>
        <w:r w:rsidRPr="00115D81" w:rsidDel="00911515">
          <w:rPr>
            <w:rFonts w:ascii="Leelawadee" w:hAnsi="Leelawadee" w:cs="Leelawadee" w:hint="cs"/>
            <w:color w:val="000000"/>
            <w:sz w:val="20"/>
            <w:szCs w:val="20"/>
          </w:rPr>
          <w:delText xml:space="preserve">. </w:delText>
        </w:r>
      </w:del>
    </w:p>
    <w:p w14:paraId="4157A764" w14:textId="45901F16" w:rsidR="00E84B56" w:rsidRPr="00115D81" w:rsidDel="00911515" w:rsidRDefault="00E84B56" w:rsidP="00E84B56">
      <w:pPr>
        <w:tabs>
          <w:tab w:val="left" w:pos="0"/>
          <w:tab w:val="left" w:pos="709"/>
        </w:tabs>
        <w:spacing w:line="360" w:lineRule="auto"/>
        <w:ind w:left="709"/>
        <w:jc w:val="both"/>
        <w:rPr>
          <w:del w:id="864" w:author="Leandro Issaka" w:date="2020-11-13T10:36:00Z"/>
          <w:rFonts w:ascii="Leelawadee" w:hAnsi="Leelawadee" w:cs="Leelawadee"/>
          <w:color w:val="000000"/>
          <w:sz w:val="20"/>
          <w:szCs w:val="20"/>
        </w:rPr>
      </w:pPr>
    </w:p>
    <w:p w14:paraId="587D9477" w14:textId="4541A326" w:rsidR="007B2244" w:rsidDel="00911515" w:rsidRDefault="00E84B56" w:rsidP="006A7722">
      <w:pPr>
        <w:spacing w:line="360" w:lineRule="auto"/>
        <w:jc w:val="both"/>
        <w:rPr>
          <w:ins w:id="865" w:author="Eduardo Caires" w:date="2020-11-11T00:02:00Z"/>
          <w:del w:id="866" w:author="Leandro Issaka" w:date="2020-11-13T10:36:00Z"/>
          <w:rFonts w:ascii="Leelawadee" w:hAnsi="Leelawadee" w:cs="Leelawadee"/>
          <w:color w:val="000000"/>
          <w:sz w:val="20"/>
          <w:szCs w:val="20"/>
        </w:rPr>
      </w:pPr>
      <w:del w:id="867" w:author="Leandro Issaka" w:date="2020-11-13T10:36:00Z">
        <w:r w:rsidDel="00911515">
          <w:rPr>
            <w:rFonts w:ascii="Leelawadee" w:hAnsi="Leelawadee" w:cs="Leelawadee"/>
            <w:color w:val="000000"/>
            <w:sz w:val="20"/>
            <w:szCs w:val="20"/>
          </w:rPr>
          <w:delText>7.4.</w:delText>
        </w:r>
        <w:r w:rsidRPr="00115D81" w:rsidDel="00911515">
          <w:rPr>
            <w:rFonts w:ascii="Leelawadee" w:hAnsi="Leelawadee" w:cs="Leelawadee" w:hint="cs"/>
            <w:color w:val="000000"/>
            <w:sz w:val="20"/>
            <w:szCs w:val="20"/>
          </w:rPr>
          <w:delText xml:space="preserve">.5. Após o pagamento da última parcela de remuneração e amortização dos CRI e cumpridas integralmente as obrigações da Escritura de Emissão de Debêntures e dos CRI, conforme estipulados neste Termo, a Emissora deverá, em até 2 (dois) Dias Úteis contados da data de vencimento final dos CRI, liberar eventual saldo remanescente do </w:delText>
        </w:r>
        <w:r w:rsidRPr="00115D81" w:rsidDel="00911515">
          <w:rPr>
            <w:rFonts w:ascii="Leelawadee" w:hAnsi="Leelawadee" w:cs="Leelawadee" w:hint="cs"/>
            <w:color w:val="000000"/>
            <w:sz w:val="20"/>
            <w:szCs w:val="20"/>
          </w:rPr>
          <w:lastRenderedPageBreak/>
          <w:delText xml:space="preserve">Fundo de Reserva, </w:delText>
        </w:r>
      </w:del>
      <w:ins w:id="868" w:author="Eduardo Caires" w:date="2020-11-11T00:02:00Z">
        <w:del w:id="869" w:author="Leandro Issaka" w:date="2020-11-13T10:36:00Z">
          <w:r w:rsidR="007B2244" w:rsidDel="00911515">
            <w:rPr>
              <w:rFonts w:ascii="Leelawadee" w:hAnsi="Leelawadee" w:cs="Leelawadee"/>
              <w:color w:val="000000"/>
              <w:sz w:val="20"/>
              <w:szCs w:val="20"/>
            </w:rPr>
            <w:delText xml:space="preserve">líquidos de tributos, </w:delText>
          </w:r>
        </w:del>
      </w:ins>
      <w:del w:id="870" w:author="Leandro Issaka" w:date="2020-11-13T10:36:00Z">
        <w:r w:rsidRPr="00115D81" w:rsidDel="00911515">
          <w:rPr>
            <w:rFonts w:ascii="Leelawadee" w:hAnsi="Leelawadee" w:cs="Leelawadee" w:hint="cs"/>
            <w:color w:val="000000"/>
            <w:sz w:val="20"/>
            <w:szCs w:val="20"/>
          </w:rPr>
          <w:delText>juntamente com os rendimentos líquidos oriundos da aplicação nos Investimentos Permitidos, para a Devedora, na</w:delText>
        </w:r>
        <w:r w:rsidDel="00911515">
          <w:rPr>
            <w:rFonts w:ascii="Leelawadee" w:hAnsi="Leelawadee" w:cs="Leelawadee"/>
            <w:color w:val="000000"/>
            <w:sz w:val="20"/>
            <w:szCs w:val="20"/>
          </w:rPr>
          <w:delText>s</w:delText>
        </w:r>
        <w:r w:rsidRPr="00115D81" w:rsidDel="00911515">
          <w:rPr>
            <w:rFonts w:ascii="Leelawadee" w:hAnsi="Leelawadee" w:cs="Leelawadee" w:hint="cs"/>
            <w:color w:val="000000"/>
            <w:sz w:val="20"/>
            <w:szCs w:val="20"/>
          </w:rPr>
          <w:delText xml:space="preserve"> Conta</w:delText>
        </w:r>
        <w:r w:rsidDel="00911515">
          <w:rPr>
            <w:rFonts w:ascii="Leelawadee" w:hAnsi="Leelawadee" w:cs="Leelawadee"/>
            <w:color w:val="000000"/>
            <w:sz w:val="20"/>
            <w:szCs w:val="20"/>
          </w:rPr>
          <w:delText>s</w:delText>
        </w:r>
        <w:r w:rsidRPr="00115D81" w:rsidDel="00911515">
          <w:rPr>
            <w:rFonts w:ascii="Leelawadee" w:hAnsi="Leelawadee" w:cs="Leelawadee" w:hint="cs"/>
            <w:color w:val="000000"/>
            <w:sz w:val="20"/>
            <w:szCs w:val="20"/>
          </w:rPr>
          <w:delText xml:space="preserve"> de Livre Movimentação</w:delText>
        </w:r>
        <w:r w:rsidDel="00911515">
          <w:rPr>
            <w:rFonts w:ascii="Leelawadee" w:hAnsi="Leelawadee" w:cs="Leelawadee"/>
            <w:color w:val="000000"/>
            <w:sz w:val="20"/>
            <w:szCs w:val="20"/>
          </w:rPr>
          <w:delText>, na proporção dos Créditos Imobiliários cedidos</w:delText>
        </w:r>
        <w:r w:rsidRPr="00115D81" w:rsidDel="00911515">
          <w:rPr>
            <w:rFonts w:ascii="Leelawadee" w:hAnsi="Leelawadee" w:cs="Leelawadee" w:hint="cs"/>
            <w:color w:val="000000"/>
            <w:sz w:val="20"/>
            <w:szCs w:val="20"/>
          </w:rPr>
          <w:delText>.</w:delText>
        </w:r>
      </w:del>
    </w:p>
    <w:p w14:paraId="21739B0C" w14:textId="77777777" w:rsidR="007B2244" w:rsidRDefault="007B2244" w:rsidP="006A7722">
      <w:pPr>
        <w:spacing w:line="360" w:lineRule="auto"/>
        <w:jc w:val="both"/>
        <w:rPr>
          <w:ins w:id="871" w:author="Eduardo Caires" w:date="2020-11-11T00:02:00Z"/>
          <w:rFonts w:ascii="Leelawadee" w:hAnsi="Leelawadee" w:cs="Leelawadee"/>
          <w:color w:val="000000"/>
          <w:sz w:val="20"/>
          <w:szCs w:val="20"/>
        </w:rPr>
      </w:pPr>
    </w:p>
    <w:p w14:paraId="72CCEC26" w14:textId="0D8AE25E" w:rsidR="006A7722" w:rsidRPr="00115D81" w:rsidRDefault="006A7722" w:rsidP="006A7722">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7.</w:t>
      </w:r>
      <w:del w:id="872" w:author="Leandro Issaka" w:date="2020-11-13T10:39:00Z">
        <w:r w:rsidDel="00A02738">
          <w:rPr>
            <w:rFonts w:ascii="Leelawadee" w:hAnsi="Leelawadee" w:cs="Leelawadee"/>
            <w:color w:val="000000"/>
            <w:sz w:val="20"/>
            <w:szCs w:val="20"/>
            <w:u w:val="single"/>
          </w:rPr>
          <w:delText>5</w:delText>
        </w:r>
      </w:del>
      <w:ins w:id="873" w:author="Leandro Issaka" w:date="2020-11-13T10:39:00Z">
        <w:r w:rsidR="00A02738">
          <w:rPr>
            <w:rFonts w:ascii="Leelawadee" w:hAnsi="Leelawadee" w:cs="Leelawadee"/>
            <w:color w:val="000000"/>
            <w:sz w:val="20"/>
            <w:szCs w:val="20"/>
            <w:u w:val="single"/>
          </w:rPr>
          <w:t>4</w:t>
        </w:r>
      </w:ins>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del w:id="874" w:author="Leandro Issaka" w:date="2020-11-13T10:39:00Z">
        <w:r w:rsidRPr="00115D81" w:rsidDel="005D320A">
          <w:rPr>
            <w:rFonts w:ascii="Leelawadee" w:hAnsi="Leelawadee" w:cs="Leelawadee" w:hint="cs"/>
            <w:sz w:val="20"/>
            <w:szCs w:val="20"/>
          </w:rPr>
          <w:delText>19</w:delText>
        </w:r>
      </w:del>
      <w:ins w:id="875" w:author="Leandro Issaka" w:date="2020-11-13T10:39:00Z">
        <w:r w:rsidR="005D320A" w:rsidRPr="00115D81">
          <w:rPr>
            <w:rFonts w:ascii="Leelawadee" w:hAnsi="Leelawadee" w:cs="Leelawadee" w:hint="cs"/>
            <w:sz w:val="20"/>
            <w:szCs w:val="20"/>
          </w:rPr>
          <w:t>1</w:t>
        </w:r>
        <w:r w:rsidR="005D320A">
          <w:rPr>
            <w:rFonts w:ascii="Leelawadee" w:hAnsi="Leelawadee" w:cs="Leelawadee"/>
            <w:sz w:val="20"/>
            <w:szCs w:val="20"/>
          </w:rPr>
          <w:t>7</w:t>
        </w:r>
      </w:ins>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del w:id="876" w:author="Bruno Bianchessi" w:date="2020-11-10T22:58:00Z">
        <w:r w:rsidRPr="00115D81" w:rsidDel="000E192A">
          <w:rPr>
            <w:rFonts w:ascii="Leelawadee" w:hAnsi="Leelawadee" w:cs="Leelawadee" w:hint="cs"/>
            <w:color w:val="000000"/>
            <w:sz w:val="20"/>
            <w:szCs w:val="20"/>
          </w:rPr>
          <w:delText xml:space="preserve">autorizaram </w:delText>
        </w:r>
      </w:del>
      <w:ins w:id="877" w:author="Bruno Bianchessi" w:date="2020-11-10T22:58:00Z">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ins>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r>
        <w:rPr>
          <w:rFonts w:ascii="Leelawadee" w:hAnsi="Leelawadee" w:cs="Leelawadee"/>
          <w:sz w:val="20"/>
          <w:szCs w:val="20"/>
        </w:rPr>
        <w:t>[</w:t>
      </w:r>
      <w:r w:rsidRPr="001C6EE2">
        <w:rPr>
          <w:rFonts w:ascii="Leelawadee" w:hAnsi="Leelawadee" w:cs="Leelawadee" w:hint="cs"/>
          <w:sz w:val="20"/>
          <w:szCs w:val="20"/>
          <w:highlight w:val="yellow"/>
        </w:rPr>
        <w:t>•</w:t>
      </w:r>
      <w:r>
        <w:rPr>
          <w:rFonts w:ascii="Leelawadee" w:hAnsi="Leelawadee" w:cs="Leelawadee"/>
          <w:sz w:val="20"/>
          <w:szCs w:val="20"/>
        </w:rPr>
        <w:t>]</w:t>
      </w:r>
      <w:r w:rsidRPr="00A50CB4">
        <w:rPr>
          <w:rFonts w:ascii="Leelawadee" w:hAnsi="Leelawadee" w:cs="Leelawadee"/>
          <w:sz w:val="20"/>
          <w:szCs w:val="20"/>
        </w:rPr>
        <w:t xml:space="preserve"> (</w:t>
      </w:r>
      <w:r>
        <w:rPr>
          <w:rFonts w:ascii="Leelawadee" w:hAnsi="Leelawadee" w:cs="Leelawadee"/>
          <w:sz w:val="20"/>
          <w:szCs w:val="20"/>
        </w:rPr>
        <w:t>[</w:t>
      </w:r>
      <w:r w:rsidRPr="001C6EE2">
        <w:rPr>
          <w:rFonts w:ascii="Leelawadee" w:hAnsi="Leelawadee" w:cs="Leelawadee" w:hint="cs"/>
          <w:sz w:val="20"/>
          <w:szCs w:val="20"/>
          <w:highlight w:val="yellow"/>
        </w:rPr>
        <w:t>•</w:t>
      </w:r>
      <w:r>
        <w:rPr>
          <w:rFonts w:ascii="Leelawadee" w:hAnsi="Leelawadee" w:cs="Leelawadee"/>
          <w:sz w:val="20"/>
          <w:szCs w:val="20"/>
        </w:rPr>
        <w:t>]</w:t>
      </w:r>
      <w:r w:rsidRPr="00A50CB4">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e “</w:t>
      </w:r>
      <w:r w:rsidRPr="00115D81">
        <w:rPr>
          <w:rFonts w:ascii="Leelawadee" w:hAnsi="Leelawadee" w:cs="Leelawadee" w:hint="cs"/>
          <w:bCs/>
          <w:sz w:val="20"/>
          <w:szCs w:val="20"/>
          <w:u w:val="single"/>
        </w:rPr>
        <w:t>Valor Mínimo do Fundo</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173FE4EC"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ins w:id="878" w:author="Eduardo Caires" w:date="2020-11-11T00:02:00Z">
        <w:r w:rsidR="00455B76">
          <w:rPr>
            <w:rFonts w:ascii="Leelawadee" w:hAnsi="Leelawadee" w:cs="Leelawadee"/>
            <w:sz w:val="20"/>
            <w:szCs w:val="20"/>
          </w:rPr>
          <w:t>, líquidos de tributos</w:t>
        </w:r>
      </w:ins>
      <w:r w:rsidRPr="00115D81">
        <w:rPr>
          <w:rFonts w:ascii="Leelawadee" w:hAnsi="Leelawadee" w:cs="Leelawadee" w:hint="cs"/>
          <w:sz w:val="20"/>
          <w:szCs w:val="20"/>
        </w:rPr>
        <w:t>.</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3A6D196B"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ins w:id="879" w:author="Eduardo Caires" w:date="2020-11-11T00:02:00Z">
        <w:r w:rsidR="007B2244">
          <w:rPr>
            <w:rFonts w:ascii="Leelawadee" w:hAnsi="Leelawadee" w:cs="Leelawadee"/>
            <w:sz w:val="20"/>
            <w:szCs w:val="20"/>
          </w:rPr>
          <w:t xml:space="preserve">poderão </w:t>
        </w:r>
      </w:ins>
      <w:r w:rsidRPr="00115D81">
        <w:rPr>
          <w:rFonts w:ascii="Leelawadee" w:hAnsi="Leelawadee" w:cs="Leelawadee" w:hint="cs"/>
          <w:sz w:val="20"/>
          <w:szCs w:val="20"/>
        </w:rPr>
        <w:t>ser</w:t>
      </w:r>
      <w:del w:id="880" w:author="Eduardo Caires" w:date="2020-11-11T00:02:00Z">
        <w:r w:rsidRPr="00115D81" w:rsidDel="007B2244">
          <w:rPr>
            <w:rFonts w:ascii="Leelawadee" w:hAnsi="Leelawadee" w:cs="Leelawadee" w:hint="cs"/>
            <w:sz w:val="20"/>
            <w:szCs w:val="20"/>
          </w:rPr>
          <w:delText>ão</w:delText>
        </w:r>
      </w:del>
      <w:r w:rsidRPr="00115D81">
        <w:rPr>
          <w:rFonts w:ascii="Leelawadee" w:hAnsi="Leelawadee" w:cs="Leelawadee" w:hint="cs"/>
          <w:sz w:val="20"/>
          <w:szCs w:val="20"/>
        </w:rPr>
        <w:t xml:space="preserve">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E5D9691" w:rsidR="000F34A0" w:rsidRPr="00115D81" w:rsidRDefault="00997F33">
      <w:pPr>
        <w:suppressAutoHyphens/>
        <w:spacing w:line="360" w:lineRule="auto"/>
        <w:jc w:val="both"/>
        <w:rPr>
          <w:rFonts w:ascii="Leelawadee" w:hAnsi="Leelawadee" w:cs="Leelawadee"/>
          <w:color w:val="000000"/>
          <w:sz w:val="20"/>
          <w:szCs w:val="20"/>
        </w:rPr>
      </w:pPr>
      <w:bookmarkStart w:id="881" w:name="_DV_M307"/>
      <w:bookmarkEnd w:id="881"/>
      <w:r w:rsidRPr="00115D81">
        <w:rPr>
          <w:rFonts w:ascii="Leelawadee" w:hAnsi="Leelawadee" w:cs="Leelawadee" w:hint="cs"/>
          <w:color w:val="000000"/>
          <w:sz w:val="20"/>
          <w:szCs w:val="20"/>
        </w:rPr>
        <w:t>7.</w:t>
      </w:r>
      <w:ins w:id="882" w:author="Leandro Issaka" w:date="2020-11-13T10:40:00Z">
        <w:r w:rsidR="00A27434">
          <w:rPr>
            <w:rFonts w:ascii="Leelawadee" w:hAnsi="Leelawadee" w:cs="Leelawadee"/>
            <w:color w:val="000000"/>
            <w:sz w:val="20"/>
            <w:szCs w:val="20"/>
          </w:rPr>
          <w:t>5</w:t>
        </w:r>
      </w:ins>
      <w:del w:id="883" w:author="Leandro Issaka" w:date="2020-11-13T10:40:00Z">
        <w:r w:rsidR="006A7722" w:rsidDel="00A27434">
          <w:rPr>
            <w:rFonts w:ascii="Leelawadee" w:hAnsi="Leelawadee" w:cs="Leelawadee"/>
            <w:color w:val="000000"/>
            <w:sz w:val="20"/>
            <w:szCs w:val="20"/>
          </w:rPr>
          <w:delText>6</w:delText>
        </w:r>
      </w:del>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509BCB73" w14:textId="1766210E" w:rsidR="00181A7E" w:rsidRPr="00115D81" w:rsidDel="00A27434" w:rsidRDefault="00181A7E">
      <w:pPr>
        <w:spacing w:line="360" w:lineRule="auto"/>
        <w:rPr>
          <w:del w:id="884" w:author="Leandro Issaka" w:date="2020-11-13T10:40:00Z"/>
          <w:rFonts w:ascii="Leelawadee" w:hAnsi="Leelawadee" w:cs="Leelawadee"/>
          <w:color w:val="000000"/>
          <w:sz w:val="20"/>
          <w:szCs w:val="20"/>
        </w:rPr>
      </w:pP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885" w:name="_DV_M308"/>
      <w:bookmarkEnd w:id="885"/>
    </w:p>
    <w:p w14:paraId="2365AC29" w14:textId="0C396EB9" w:rsidR="007931EB" w:rsidRPr="00115D81" w:rsidRDefault="00095448" w:rsidP="007931EB">
      <w:pPr>
        <w:spacing w:line="360" w:lineRule="auto"/>
        <w:jc w:val="both"/>
        <w:rPr>
          <w:rFonts w:ascii="Leelawadee" w:hAnsi="Leelawadee" w:cs="Leelawadee"/>
          <w:color w:val="000000"/>
          <w:sz w:val="20"/>
          <w:szCs w:val="20"/>
        </w:rPr>
      </w:pPr>
      <w:bookmarkStart w:id="886" w:name="_DV_M309"/>
      <w:bookmarkStart w:id="887" w:name="_Hlk4157730"/>
      <w:bookmarkEnd w:id="886"/>
      <w:r w:rsidRPr="00115D81">
        <w:rPr>
          <w:rFonts w:ascii="Leelawadee" w:hAnsi="Leelawadee" w:cs="Leelawadee" w:hint="cs"/>
          <w:color w:val="000000"/>
          <w:sz w:val="20"/>
          <w:szCs w:val="20"/>
        </w:rPr>
        <w:t>7.</w:t>
      </w:r>
      <w:del w:id="888" w:author="Leandro Issaka" w:date="2020-11-13T10:40:00Z">
        <w:r w:rsidR="004E3F2C" w:rsidDel="00A27434">
          <w:rPr>
            <w:rFonts w:ascii="Leelawadee" w:hAnsi="Leelawadee" w:cs="Leelawadee"/>
            <w:color w:val="000000"/>
            <w:sz w:val="20"/>
            <w:szCs w:val="20"/>
          </w:rPr>
          <w:delText>7</w:delText>
        </w:r>
        <w:r w:rsidR="006A7722" w:rsidDel="00A27434">
          <w:rPr>
            <w:rFonts w:ascii="Leelawadee" w:hAnsi="Leelawadee" w:cs="Leelawadee"/>
            <w:color w:val="000000"/>
            <w:sz w:val="20"/>
            <w:szCs w:val="20"/>
          </w:rPr>
          <w:delText>8</w:delText>
        </w:r>
      </w:del>
      <w:ins w:id="889" w:author="Leandro Issaka" w:date="2020-11-13T10:40:00Z">
        <w:r w:rsidR="00A27434">
          <w:rPr>
            <w:rFonts w:ascii="Leelawadee" w:hAnsi="Leelawadee" w:cs="Leelawadee"/>
            <w:color w:val="000000"/>
            <w:sz w:val="20"/>
            <w:szCs w:val="20"/>
          </w:rPr>
          <w:t>6</w:t>
        </w:r>
      </w:ins>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 xml:space="preserve">Exceto quanto ao </w:t>
      </w:r>
      <w:del w:id="890" w:author="Eduardo Caires" w:date="2020-11-13T07:10:00Z">
        <w:r w:rsidR="008F53D8">
          <w:rPr>
            <w:rFonts w:ascii="Leelawadee" w:hAnsi="Leelawadee" w:cs="Leelawadee"/>
            <w:color w:val="000000"/>
            <w:sz w:val="20"/>
            <w:szCs w:val="20"/>
          </w:rPr>
          <w:delText>Imóve</w:delText>
        </w:r>
      </w:del>
      <w:ins w:id="891" w:author="Eduardo Caires" w:date="2020-11-13T07:10:00Z">
        <w:r w:rsidR="008F53D8">
          <w:rPr>
            <w:rFonts w:ascii="Leelawadee" w:hAnsi="Leelawadee" w:cs="Leelawadee"/>
            <w:color w:val="000000"/>
            <w:sz w:val="20"/>
            <w:szCs w:val="20"/>
          </w:rPr>
          <w:t>Imóve</w:t>
        </w:r>
      </w:ins>
      <w:ins w:id="892" w:author="Bruno Bianchessi" w:date="2020-11-10T22:58:00Z">
        <w:r w:rsidR="004D0652">
          <w:rPr>
            <w:rFonts w:ascii="Leelawadee" w:hAnsi="Leelawadee" w:cs="Leelawadee"/>
            <w:color w:val="000000"/>
            <w:sz w:val="20"/>
            <w:szCs w:val="20"/>
          </w:rPr>
          <w:t>l</w:t>
        </w:r>
      </w:ins>
      <w:ins w:id="893" w:author="Bruno Bianchessi" w:date="2020-11-10T22:59:00Z">
        <w:r w:rsidR="002E2457">
          <w:rPr>
            <w:rFonts w:ascii="Leelawadee" w:hAnsi="Leelawadee" w:cs="Leelawadee"/>
            <w:color w:val="000000"/>
            <w:sz w:val="20"/>
            <w:szCs w:val="20"/>
          </w:rPr>
          <w:t>,</w:t>
        </w:r>
      </w:ins>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894"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894"/>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887"/>
    </w:p>
    <w:p w14:paraId="0E8A732B" w14:textId="7DFA06EC" w:rsidR="00D115D5" w:rsidRPr="00115D81" w:rsidDel="00EA1695" w:rsidRDefault="00D115D5">
      <w:pPr>
        <w:spacing w:line="360" w:lineRule="auto"/>
        <w:jc w:val="both"/>
        <w:rPr>
          <w:del w:id="895" w:author="Leandro Issaka" w:date="2020-11-13T10:44:00Z"/>
          <w:rFonts w:ascii="Leelawadee" w:hAnsi="Leelawadee" w:cs="Leelawadee"/>
          <w:color w:val="000000"/>
          <w:sz w:val="20"/>
          <w:szCs w:val="20"/>
        </w:rPr>
      </w:pPr>
      <w:bookmarkStart w:id="896" w:name="_DV_M310"/>
      <w:bookmarkEnd w:id="896"/>
    </w:p>
    <w:p w14:paraId="7070FD07" w14:textId="42DE09D0" w:rsidR="00E07ED7" w:rsidRPr="00115D81" w:rsidDel="00EA1695" w:rsidRDefault="007058A2" w:rsidP="005B4E66">
      <w:pPr>
        <w:pStyle w:val="Corpodetexto2"/>
        <w:spacing w:line="360" w:lineRule="auto"/>
        <w:rPr>
          <w:del w:id="897" w:author="Leandro Issaka" w:date="2020-11-13T10:44:00Z"/>
          <w:rFonts w:ascii="Leelawadee" w:hAnsi="Leelawadee" w:cs="Leelawadee"/>
          <w:color w:val="000000"/>
          <w:sz w:val="20"/>
          <w:szCs w:val="20"/>
        </w:rPr>
      </w:pPr>
      <w:del w:id="898" w:author="Leandro Issaka" w:date="2020-11-13T10:44:00Z">
        <w:r w:rsidRPr="009A2F9F" w:rsidDel="00EA1695">
          <w:rPr>
            <w:rFonts w:ascii="Leelawadee" w:hAnsi="Leelawadee" w:cs="Leelawadee"/>
            <w:b w:val="0"/>
            <w:color w:val="000000"/>
            <w:sz w:val="20"/>
            <w:szCs w:val="20"/>
            <w:u w:val="none"/>
            <w:rPrChange w:id="899" w:author="Leandro Issaka" w:date="2020-11-13T10:41:00Z">
              <w:rPr>
                <w:rFonts w:ascii="Leelawadee" w:hAnsi="Leelawadee" w:cs="Leelawadee"/>
                <w:b w:val="0"/>
                <w:color w:val="000000"/>
                <w:sz w:val="20"/>
                <w:szCs w:val="20"/>
              </w:rPr>
            </w:rPrChange>
          </w:rPr>
          <w:delText>7.</w:delText>
        </w:r>
      </w:del>
      <w:del w:id="900" w:author="Leandro Issaka" w:date="2020-11-13T10:41:00Z">
        <w:r w:rsidR="004E3F2C" w:rsidRPr="009A2F9F" w:rsidDel="009A2F9F">
          <w:rPr>
            <w:rFonts w:ascii="Leelawadee" w:hAnsi="Leelawadee" w:cs="Leelawadee"/>
            <w:b w:val="0"/>
            <w:color w:val="000000"/>
            <w:sz w:val="20"/>
            <w:szCs w:val="20"/>
            <w:u w:val="none"/>
            <w:rPrChange w:id="901" w:author="Leandro Issaka" w:date="2020-11-13T10:41:00Z">
              <w:rPr>
                <w:rFonts w:ascii="Leelawadee" w:hAnsi="Leelawadee" w:cs="Leelawadee"/>
                <w:b w:val="0"/>
                <w:color w:val="000000"/>
                <w:sz w:val="20"/>
                <w:szCs w:val="20"/>
              </w:rPr>
            </w:rPrChange>
          </w:rPr>
          <w:delText>8</w:delText>
        </w:r>
      </w:del>
      <w:del w:id="902" w:author="Leandro Issaka" w:date="2020-11-13T10:44:00Z">
        <w:r w:rsidRPr="009A2F9F" w:rsidDel="00EA1695">
          <w:rPr>
            <w:rFonts w:ascii="Leelawadee" w:hAnsi="Leelawadee" w:cs="Leelawadee"/>
            <w:b w:val="0"/>
            <w:color w:val="000000"/>
            <w:sz w:val="20"/>
            <w:szCs w:val="20"/>
            <w:u w:val="none"/>
            <w:rPrChange w:id="903" w:author="Leandro Issaka" w:date="2020-11-13T10:41:00Z">
              <w:rPr>
                <w:rFonts w:ascii="Leelawadee" w:hAnsi="Leelawadee" w:cs="Leelawadee"/>
                <w:b w:val="0"/>
                <w:color w:val="000000"/>
                <w:sz w:val="20"/>
                <w:szCs w:val="20"/>
              </w:rPr>
            </w:rPrChange>
          </w:rPr>
          <w:delText>.</w:delText>
        </w:r>
        <w:r w:rsidRPr="009A2F9F" w:rsidDel="00EA1695">
          <w:rPr>
            <w:rFonts w:ascii="Leelawadee" w:hAnsi="Leelawadee" w:cs="Leelawadee"/>
            <w:b w:val="0"/>
            <w:color w:val="000000"/>
            <w:sz w:val="20"/>
            <w:szCs w:val="20"/>
            <w:u w:val="none"/>
            <w:rPrChange w:id="904" w:author="Leandro Issaka" w:date="2020-11-13T10:41:00Z">
              <w:rPr>
                <w:rFonts w:ascii="Leelawadee" w:hAnsi="Leelawadee" w:cs="Leelawadee"/>
                <w:b w:val="0"/>
                <w:color w:val="000000"/>
                <w:sz w:val="20"/>
                <w:szCs w:val="20"/>
              </w:rPr>
            </w:rPrChange>
          </w:rPr>
          <w:tab/>
        </w:r>
        <w:r w:rsidRPr="00377B2D" w:rsidDel="00EA1695">
          <w:rPr>
            <w:rFonts w:ascii="Leelawadee" w:hAnsi="Leelawadee" w:cs="Leelawadee"/>
            <w:b w:val="0"/>
            <w:color w:val="000000"/>
            <w:sz w:val="20"/>
            <w:szCs w:val="20"/>
          </w:rPr>
          <w:delText>Administração dos Direitos Creditórios</w:delText>
        </w:r>
        <w:r w:rsidRPr="005B4E66" w:rsidDel="00EA1695">
          <w:rPr>
            <w:rFonts w:ascii="Leelawadee" w:hAnsi="Leelawadee" w:cs="Leelawadee"/>
            <w:b w:val="0"/>
            <w:color w:val="000000"/>
            <w:sz w:val="20"/>
            <w:szCs w:val="20"/>
            <w:u w:val="none"/>
          </w:rPr>
          <w:delText>:</w:delText>
        </w:r>
        <w:r w:rsidRPr="005B4E66" w:rsidDel="00EA1695">
          <w:rPr>
            <w:rFonts w:ascii="Leelawadee" w:hAnsi="Leelawadee" w:cs="Leelawadee" w:hint="cs"/>
            <w:color w:val="000000"/>
            <w:sz w:val="20"/>
            <w:szCs w:val="20"/>
            <w:u w:val="none"/>
          </w:rPr>
          <w:delText xml:space="preserve"> </w:delText>
        </w:r>
        <w:r w:rsidR="00591945" w:rsidRPr="005B4E66" w:rsidDel="00EA1695">
          <w:rPr>
            <w:rFonts w:ascii="Leelawadee" w:hAnsi="Leelawadee" w:cs="Leelawadee" w:hint="cs"/>
            <w:b w:val="0"/>
            <w:sz w:val="20"/>
            <w:szCs w:val="20"/>
            <w:u w:val="none"/>
          </w:rPr>
          <w:delText xml:space="preserve">As atividades relacionadas à administração ordinária e cobrança, judicial e extrajudicial, dos Direitos Creditórios Locação serão exercidas pela </w:delText>
        </w:r>
        <w:r w:rsidR="00591945" w:rsidRPr="005B4E66" w:rsidDel="00EA1695">
          <w:rPr>
            <w:rFonts w:ascii="Leelawadee" w:hAnsi="Leelawadee" w:cs="Leelawadee"/>
            <w:b w:val="0"/>
            <w:sz w:val="20"/>
            <w:szCs w:val="20"/>
            <w:u w:val="none"/>
          </w:rPr>
          <w:delText>Emissora</w:delText>
        </w:r>
        <w:r w:rsidR="00591945" w:rsidRPr="005B4E66" w:rsidDel="00EA1695">
          <w:rPr>
            <w:rFonts w:ascii="Leelawadee" w:hAnsi="Leelawadee" w:cs="Leelawadee" w:hint="cs"/>
            <w:b w:val="0"/>
            <w:sz w:val="20"/>
            <w:szCs w:val="20"/>
            <w:u w:val="none"/>
          </w:rPr>
          <w:delText xml:space="preserve">, arcando a </w:delText>
        </w:r>
        <w:r w:rsidR="00591945" w:rsidRPr="005B4E66" w:rsidDel="00EA1695">
          <w:rPr>
            <w:rFonts w:ascii="Leelawadee" w:hAnsi="Leelawadee" w:cs="Leelawadee"/>
            <w:b w:val="0"/>
            <w:sz w:val="20"/>
            <w:szCs w:val="20"/>
            <w:u w:val="none"/>
          </w:rPr>
          <w:delText>Devedora</w:delText>
        </w:r>
        <w:r w:rsidR="00591945" w:rsidRPr="005B4E66" w:rsidDel="00EA1695">
          <w:rPr>
            <w:rFonts w:ascii="Leelawadee" w:hAnsi="Leelawadee" w:cs="Leelawadee" w:hint="cs"/>
            <w:b w:val="0"/>
            <w:sz w:val="20"/>
            <w:szCs w:val="20"/>
            <w:u w:val="none"/>
          </w:rPr>
          <w:delText xml:space="preserve"> com todos os custos e despesas operacionais para a referida cobrança, inclusive com os custos de emissão de boletos para pagamento dos Direitos Creditórios Locação na Conta Centralizadora e todas as taxas e tributos incidentes ou que venham a incidir sobre os recursos mantidos na Conta Centralizadora e para a manutenção da referida conta</w:delText>
        </w:r>
        <w:r w:rsidR="00591945" w:rsidRPr="005B4E66" w:rsidDel="00EA1695">
          <w:rPr>
            <w:rFonts w:ascii="Leelawadee" w:hAnsi="Leelawadee" w:cs="Leelawadee" w:hint="cs"/>
            <w:b w:val="0"/>
            <w:sz w:val="20"/>
            <w:szCs w:val="20"/>
            <w:u w:val="none"/>
          </w:rPr>
          <w:delText>.</w:delText>
        </w:r>
      </w:del>
      <w:ins w:id="905" w:author="Eduardo Caires" w:date="2020-11-13T07:10:00Z">
        <w:del w:id="906" w:author="Leandro Issaka" w:date="2020-11-13T10:44:00Z">
          <w:r w:rsidR="00591945" w:rsidRPr="005B4E66" w:rsidDel="00EA1695">
            <w:rPr>
              <w:rFonts w:ascii="Leelawadee" w:hAnsi="Leelawadee" w:cs="Leelawadee" w:hint="cs"/>
              <w:b w:val="0"/>
              <w:sz w:val="20"/>
              <w:szCs w:val="20"/>
              <w:u w:val="none"/>
            </w:rPr>
            <w:delText>.</w:delText>
          </w:r>
        </w:del>
      </w:ins>
      <w:ins w:id="907" w:author="Eduardo Caires" w:date="2020-11-11T00:03:00Z">
        <w:del w:id="908" w:author="Leandro Issaka" w:date="2020-11-13T10:43:00Z">
          <w:r w:rsidR="007E1428" w:rsidDel="00EA1695">
            <w:rPr>
              <w:rFonts w:ascii="Leelawadee" w:hAnsi="Leelawadee" w:cs="Leelawadee"/>
              <w:b w:val="0"/>
              <w:sz w:val="20"/>
              <w:szCs w:val="20"/>
              <w:u w:val="none"/>
            </w:rPr>
            <w:delText>[Alinhar cf CF.]</w:delText>
          </w:r>
        </w:del>
      </w:ins>
    </w:p>
    <w:p w14:paraId="39A7EF87" w14:textId="2E1ACC81" w:rsidR="00AF0FB3" w:rsidRPr="00115D81" w:rsidDel="00EA1695" w:rsidRDefault="00AF0FB3">
      <w:pPr>
        <w:spacing w:line="360" w:lineRule="auto"/>
        <w:jc w:val="both"/>
        <w:rPr>
          <w:del w:id="909" w:author="Leandro Issaka" w:date="2020-11-13T10:44:00Z"/>
          <w:rFonts w:ascii="Leelawadee" w:hAnsi="Leelawadee" w:cs="Leelawadee"/>
          <w:color w:val="000000"/>
          <w:sz w:val="20"/>
          <w:szCs w:val="20"/>
        </w:rPr>
      </w:pPr>
    </w:p>
    <w:p w14:paraId="7A9CDCCA" w14:textId="7818C1C0" w:rsidR="00AF0FB3" w:rsidRPr="00115D81" w:rsidDel="00EA1695" w:rsidRDefault="00AF0FB3" w:rsidP="00AF0FB3">
      <w:pPr>
        <w:pStyle w:val="Corpodetexto3"/>
        <w:spacing w:line="360" w:lineRule="auto"/>
        <w:jc w:val="both"/>
        <w:rPr>
          <w:del w:id="910" w:author="Leandro Issaka" w:date="2020-11-13T10:44:00Z"/>
          <w:rFonts w:ascii="Leelawadee" w:hAnsi="Leelawadee" w:cs="Leelawadee"/>
          <w:color w:val="000000"/>
          <w:sz w:val="20"/>
          <w:szCs w:val="20"/>
        </w:rPr>
      </w:pPr>
      <w:del w:id="911" w:author="Leandro Issaka" w:date="2020-11-13T10:44:00Z">
        <w:r w:rsidRPr="00115D81" w:rsidDel="00EA1695">
          <w:rPr>
            <w:rFonts w:ascii="Leelawadee" w:hAnsi="Leelawadee" w:cs="Leelawadee" w:hint="cs"/>
            <w:color w:val="000000"/>
            <w:sz w:val="20"/>
            <w:szCs w:val="20"/>
          </w:rPr>
          <w:delText>7.</w:delText>
        </w:r>
      </w:del>
      <w:del w:id="912" w:author="Leandro Issaka" w:date="2020-11-13T10:41:00Z">
        <w:r w:rsidR="004E3F2C" w:rsidDel="009A2F9F">
          <w:rPr>
            <w:rFonts w:ascii="Leelawadee" w:hAnsi="Leelawadee" w:cs="Leelawadee"/>
            <w:color w:val="000000"/>
            <w:sz w:val="20"/>
            <w:szCs w:val="20"/>
          </w:rPr>
          <w:delText>9</w:delText>
        </w:r>
      </w:del>
      <w:del w:id="913" w:author="Leandro Issaka" w:date="2020-11-13T10:44:00Z">
        <w:r w:rsidRPr="00115D81" w:rsidDel="00EA1695">
          <w:rPr>
            <w:rFonts w:ascii="Leelawadee" w:hAnsi="Leelawadee" w:cs="Leelawadee" w:hint="cs"/>
            <w:color w:val="000000"/>
            <w:sz w:val="20"/>
            <w:szCs w:val="20"/>
          </w:rPr>
          <w:delText>.</w:delText>
        </w:r>
        <w:r w:rsidRPr="00115D81" w:rsidDel="00EA1695">
          <w:rPr>
            <w:rFonts w:ascii="Leelawadee" w:hAnsi="Leelawadee" w:cs="Leelawadee" w:hint="cs"/>
            <w:color w:val="000000"/>
            <w:sz w:val="20"/>
            <w:szCs w:val="20"/>
          </w:rPr>
          <w:tab/>
        </w:r>
        <w:r w:rsidRPr="00115D81" w:rsidDel="00EA1695">
          <w:rPr>
            <w:rFonts w:ascii="Leelawadee" w:hAnsi="Leelawadee" w:cs="Leelawadee" w:hint="cs"/>
            <w:sz w:val="20"/>
            <w:szCs w:val="20"/>
          </w:rPr>
          <w:delText>Adicionalmente, para a garantia do cumprimento das Obrigações Garantidas, a Devedora alienarão fiduciariamente à Securitizadora</w:delText>
        </w:r>
        <w:r w:rsidRPr="00115D81" w:rsidDel="00EA1695">
          <w:rPr>
            <w:rFonts w:ascii="Leelawadee" w:hAnsi="Leelawadee" w:cs="Leelawadee" w:hint="cs"/>
            <w:color w:val="000000"/>
            <w:sz w:val="20"/>
            <w:szCs w:val="20"/>
          </w:rPr>
          <w:delText xml:space="preserve"> os Imóveis nos termos de cada Alienação Fiduciária de Imóveis.</w:delText>
        </w:r>
      </w:del>
    </w:p>
    <w:p w14:paraId="6ECF2DE9" w14:textId="68CDD22B" w:rsidR="00AF0FB3" w:rsidRPr="00115D81" w:rsidDel="00EA1695" w:rsidRDefault="00AF0FB3" w:rsidP="00AF0FB3">
      <w:pPr>
        <w:widowControl w:val="0"/>
        <w:suppressAutoHyphens/>
        <w:spacing w:line="360" w:lineRule="auto"/>
        <w:ind w:left="708"/>
        <w:jc w:val="both"/>
        <w:rPr>
          <w:del w:id="914" w:author="Leandro Issaka" w:date="2020-11-13T10:44:00Z"/>
          <w:rFonts w:ascii="Leelawadee" w:hAnsi="Leelawadee" w:cs="Leelawadee"/>
          <w:color w:val="000000"/>
          <w:sz w:val="20"/>
          <w:szCs w:val="20"/>
        </w:rPr>
      </w:pPr>
    </w:p>
    <w:p w14:paraId="1D213FA7" w14:textId="48E8C8D4" w:rsidR="00AF0FB3" w:rsidRPr="00115D81" w:rsidDel="00EA1695" w:rsidRDefault="00AF0FB3" w:rsidP="00240B3B">
      <w:pPr>
        <w:widowControl w:val="0"/>
        <w:suppressAutoHyphens/>
        <w:spacing w:line="360" w:lineRule="auto"/>
        <w:ind w:left="708"/>
        <w:jc w:val="both"/>
        <w:rPr>
          <w:del w:id="915" w:author="Leandro Issaka" w:date="2020-11-13T10:44:00Z"/>
          <w:rFonts w:ascii="Leelawadee" w:hAnsi="Leelawadee" w:cs="Leelawadee"/>
          <w:color w:val="000000"/>
          <w:sz w:val="20"/>
          <w:szCs w:val="20"/>
        </w:rPr>
      </w:pPr>
      <w:del w:id="916" w:author="Leandro Issaka" w:date="2020-11-13T10:44:00Z">
        <w:r w:rsidRPr="00115D81" w:rsidDel="00EA1695">
          <w:rPr>
            <w:rFonts w:ascii="Leelawadee" w:hAnsi="Leelawadee" w:cs="Leelawadee" w:hint="cs"/>
            <w:color w:val="000000"/>
            <w:sz w:val="20"/>
            <w:szCs w:val="20"/>
          </w:rPr>
          <w:delText>7.</w:delText>
        </w:r>
      </w:del>
      <w:del w:id="917" w:author="Leandro Issaka" w:date="2020-11-13T10:41:00Z">
        <w:r w:rsidR="004E3F2C" w:rsidDel="009A2F9F">
          <w:rPr>
            <w:rFonts w:ascii="Leelawadee" w:hAnsi="Leelawadee" w:cs="Leelawadee"/>
            <w:color w:val="000000"/>
            <w:sz w:val="20"/>
            <w:szCs w:val="20"/>
          </w:rPr>
          <w:delText>9</w:delText>
        </w:r>
      </w:del>
      <w:del w:id="918" w:author="Leandro Issaka" w:date="2020-11-13T10:44:00Z">
        <w:r w:rsidRPr="00115D81" w:rsidDel="00EA1695">
          <w:rPr>
            <w:rFonts w:ascii="Leelawadee" w:hAnsi="Leelawadee" w:cs="Leelawadee" w:hint="cs"/>
            <w:color w:val="000000"/>
            <w:sz w:val="20"/>
            <w:szCs w:val="20"/>
          </w:rPr>
          <w:delText>.1.</w:delText>
        </w:r>
        <w:r w:rsidRPr="00115D81" w:rsidDel="00EA1695">
          <w:rPr>
            <w:rFonts w:ascii="Leelawadee" w:hAnsi="Leelawadee" w:cs="Leelawadee" w:hint="cs"/>
            <w:color w:val="000000"/>
            <w:sz w:val="20"/>
            <w:szCs w:val="20"/>
          </w:rPr>
          <w:tab/>
          <w:delText>Caso uma Devedora receba uma proposta de venda do Imóvel, cujo valor seja equivalente ao saldo devedor das suas respectivas Debêntures, na data da proposta (“</w:delText>
        </w:r>
        <w:r w:rsidRPr="00115D81" w:rsidDel="00EA1695">
          <w:rPr>
            <w:rFonts w:ascii="Leelawadee" w:hAnsi="Leelawadee" w:cs="Leelawadee" w:hint="cs"/>
            <w:color w:val="000000"/>
            <w:sz w:val="20"/>
            <w:szCs w:val="20"/>
            <w:u w:val="single"/>
          </w:rPr>
          <w:delText>Valor Mínimo de Venda</w:delText>
        </w:r>
        <w:r w:rsidRPr="00115D81" w:rsidDel="00EA1695">
          <w:rPr>
            <w:rFonts w:ascii="Leelawadee" w:hAnsi="Leelawadee" w:cs="Leelawadee" w:hint="cs"/>
            <w:color w:val="000000"/>
            <w:sz w:val="20"/>
            <w:szCs w:val="20"/>
          </w:rPr>
          <w:delText xml:space="preserve">”), poderá realizar a venda a qualquer terceiro, desde que comunique a Securitizadora com, no mínimo, </w:delText>
        </w:r>
        <w:r w:rsidR="00564CF9" w:rsidRPr="00EE5496" w:rsidDel="00EA1695">
          <w:rPr>
            <w:rFonts w:ascii="Leelawadee" w:hAnsi="Leelawadee" w:cs="Leelawadee"/>
            <w:color w:val="000000"/>
            <w:sz w:val="20"/>
            <w:szCs w:val="20"/>
          </w:rPr>
          <w:delText>7 (sete)</w:delText>
        </w:r>
        <w:r w:rsidRPr="00115D81" w:rsidDel="00EA1695">
          <w:rPr>
            <w:rFonts w:ascii="Leelawadee" w:hAnsi="Leelawadee" w:cs="Leelawadee" w:hint="cs"/>
            <w:color w:val="000000"/>
            <w:sz w:val="20"/>
            <w:szCs w:val="20"/>
          </w:rPr>
          <w:delText xml:space="preserve"> Dias Úteis de antecedência (“</w:delText>
        </w:r>
        <w:r w:rsidRPr="00115D81" w:rsidDel="00EA1695">
          <w:rPr>
            <w:rFonts w:ascii="Leelawadee" w:hAnsi="Leelawadee" w:cs="Leelawadee" w:hint="cs"/>
            <w:color w:val="000000"/>
            <w:sz w:val="20"/>
            <w:szCs w:val="20"/>
            <w:u w:val="single"/>
          </w:rPr>
          <w:delText>Venda Autorizada</w:delText>
        </w:r>
        <w:r w:rsidRPr="00115D81" w:rsidDel="00EA1695">
          <w:rPr>
            <w:rFonts w:ascii="Leelawadee" w:hAnsi="Leelawadee" w:cs="Leelawadee" w:hint="cs"/>
            <w:color w:val="000000"/>
            <w:sz w:val="20"/>
            <w:szCs w:val="20"/>
          </w:rPr>
          <w:delText>”).</w:delText>
        </w:r>
      </w:del>
    </w:p>
    <w:p w14:paraId="1F93B4D3" w14:textId="256D56F7" w:rsidR="00AF0FB3" w:rsidRPr="00115D81" w:rsidDel="00EA1695" w:rsidRDefault="00AF0FB3" w:rsidP="00240B3B">
      <w:pPr>
        <w:pStyle w:val="Corpodetexto3"/>
        <w:spacing w:line="360" w:lineRule="auto"/>
        <w:jc w:val="both"/>
        <w:rPr>
          <w:del w:id="919" w:author="Leandro Issaka" w:date="2020-11-13T10:44:00Z"/>
          <w:rFonts w:ascii="Leelawadee" w:hAnsi="Leelawadee" w:cs="Leelawadee"/>
          <w:color w:val="000000"/>
          <w:sz w:val="20"/>
          <w:szCs w:val="20"/>
        </w:rPr>
      </w:pPr>
    </w:p>
    <w:p w14:paraId="1A863567" w14:textId="7BDEFBFA" w:rsidR="00AF0FB3" w:rsidRPr="00115D81" w:rsidDel="00EA1695" w:rsidRDefault="00AF0FB3" w:rsidP="00240B3B">
      <w:pPr>
        <w:widowControl w:val="0"/>
        <w:suppressAutoHyphens/>
        <w:spacing w:line="360" w:lineRule="auto"/>
        <w:ind w:left="708"/>
        <w:jc w:val="both"/>
        <w:rPr>
          <w:del w:id="920" w:author="Leandro Issaka" w:date="2020-11-13T10:44:00Z"/>
          <w:rFonts w:ascii="Leelawadee" w:hAnsi="Leelawadee" w:cs="Leelawadee"/>
          <w:color w:val="000000"/>
          <w:sz w:val="20"/>
          <w:szCs w:val="20"/>
        </w:rPr>
      </w:pPr>
      <w:del w:id="921" w:author="Leandro Issaka" w:date="2020-11-13T10:44:00Z">
        <w:r w:rsidRPr="00115D81" w:rsidDel="00EA1695">
          <w:rPr>
            <w:rFonts w:ascii="Leelawadee" w:hAnsi="Leelawadee" w:cs="Leelawadee" w:hint="cs"/>
            <w:color w:val="000000"/>
            <w:sz w:val="20"/>
            <w:szCs w:val="20"/>
          </w:rPr>
          <w:delText>7.</w:delText>
        </w:r>
      </w:del>
      <w:del w:id="922" w:author="Leandro Issaka" w:date="2020-11-13T10:41:00Z">
        <w:r w:rsidR="004E3F2C" w:rsidDel="009A2F9F">
          <w:rPr>
            <w:rFonts w:ascii="Leelawadee" w:hAnsi="Leelawadee" w:cs="Leelawadee"/>
            <w:color w:val="000000"/>
            <w:sz w:val="20"/>
            <w:szCs w:val="20"/>
          </w:rPr>
          <w:delText>9</w:delText>
        </w:r>
      </w:del>
      <w:del w:id="923" w:author="Leandro Issaka" w:date="2020-11-13T10:44:00Z">
        <w:r w:rsidRPr="00115D81" w:rsidDel="00EA1695">
          <w:rPr>
            <w:rFonts w:ascii="Leelawadee" w:hAnsi="Leelawadee" w:cs="Leelawadee" w:hint="cs"/>
            <w:color w:val="000000"/>
            <w:sz w:val="20"/>
            <w:szCs w:val="20"/>
          </w:rPr>
          <w:delText>.</w:delText>
        </w:r>
        <w:r w:rsidR="00EA27F2" w:rsidDel="00EA1695">
          <w:rPr>
            <w:rFonts w:ascii="Leelawadee" w:hAnsi="Leelawadee" w:cs="Leelawadee"/>
            <w:color w:val="000000"/>
            <w:sz w:val="20"/>
            <w:szCs w:val="20"/>
          </w:rPr>
          <w:delText>2</w:delText>
        </w:r>
        <w:r w:rsidRPr="00115D81" w:rsidDel="00EA1695">
          <w:rPr>
            <w:rFonts w:ascii="Leelawadee" w:hAnsi="Leelawadee" w:cs="Leelawadee" w:hint="cs"/>
            <w:color w:val="000000"/>
            <w:sz w:val="20"/>
            <w:szCs w:val="20"/>
          </w:rPr>
          <w:delText>.</w:delText>
        </w:r>
        <w:r w:rsidRPr="00115D81" w:rsidDel="00EA1695">
          <w:rPr>
            <w:rFonts w:ascii="Leelawadee" w:hAnsi="Leelawadee" w:cs="Leelawadee" w:hint="cs"/>
            <w:color w:val="000000"/>
            <w:sz w:val="20"/>
            <w:szCs w:val="20"/>
          </w:rPr>
          <w:tab/>
          <w:delText xml:space="preserve">A Securitizadora deverá fornecer à Devedora que realizar uma Venda Autorizada, até a data de lavratura da respectiva escritura de venda e compra, o competente termo de liberação da Alienação Fiduciária, devendo a respectiva Devedora levar a referida escritura à registro no competente Cartório de Registro de Imóveis no prazo máximo de </w:delText>
        </w:r>
        <w:r w:rsidR="00564CF9" w:rsidRPr="00EE5496" w:rsidDel="00EA1695">
          <w:rPr>
            <w:rFonts w:ascii="Leelawadee" w:hAnsi="Leelawadee" w:cs="Leelawadee"/>
            <w:color w:val="000000"/>
            <w:sz w:val="20"/>
            <w:szCs w:val="20"/>
          </w:rPr>
          <w:delText>10 (dez)</w:delText>
        </w:r>
        <w:r w:rsidRPr="00115D81" w:rsidDel="00EA1695">
          <w:rPr>
            <w:rFonts w:ascii="Leelawadee" w:hAnsi="Leelawadee" w:cs="Leelawadee" w:hint="cs"/>
            <w:color w:val="000000"/>
            <w:sz w:val="20"/>
            <w:szCs w:val="20"/>
          </w:rPr>
          <w:delText xml:space="preserve"> Dias Úteis, sob pena de vencimento antecipado das Debêntures que emitiu e das Debêntures emitidas pelas demais SPEs.</w:delText>
        </w:r>
      </w:del>
    </w:p>
    <w:p w14:paraId="29BB6103" w14:textId="77777777" w:rsidR="00F2076F" w:rsidRPr="00115D81" w:rsidRDefault="00F2076F">
      <w:pPr>
        <w:pStyle w:val="Recuodecorpodetexto"/>
        <w:spacing w:line="360" w:lineRule="auto"/>
        <w:ind w:left="709"/>
        <w:rPr>
          <w:rFonts w:ascii="Leelawadee" w:hAnsi="Leelawadee" w:cs="Leelawadee"/>
          <w:color w:val="000000"/>
        </w:rPr>
      </w:pPr>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924" w:name="_DV_M311"/>
      <w:bookmarkStart w:id="925" w:name="_Toc163380702"/>
      <w:bookmarkStart w:id="926" w:name="_Toc180553618"/>
      <w:bookmarkStart w:id="927" w:name="_Toc205799093"/>
      <w:bookmarkStart w:id="928" w:name="_Toc241983068"/>
      <w:bookmarkStart w:id="929" w:name="_Toc486988896"/>
      <w:bookmarkStart w:id="930" w:name="_Toc422473373"/>
      <w:bookmarkStart w:id="931" w:name="_Toc510504187"/>
      <w:bookmarkEnd w:id="764"/>
      <w:bookmarkEnd w:id="924"/>
      <w:r w:rsidRPr="00115D81">
        <w:rPr>
          <w:rFonts w:ascii="Leelawadee" w:hAnsi="Leelawadee" w:cs="Leelawadee" w:hint="cs"/>
          <w:color w:val="000000"/>
          <w:sz w:val="20"/>
          <w:szCs w:val="20"/>
        </w:rPr>
        <w:lastRenderedPageBreak/>
        <w:t xml:space="preserve">CLÁUSULA OITAVA – </w:t>
      </w:r>
      <w:bookmarkStart w:id="932" w:name="_DV_M312"/>
      <w:bookmarkEnd w:id="925"/>
      <w:bookmarkEnd w:id="926"/>
      <w:bookmarkEnd w:id="927"/>
      <w:bookmarkEnd w:id="928"/>
      <w:bookmarkEnd w:id="932"/>
      <w:r w:rsidRPr="00115D81">
        <w:rPr>
          <w:rFonts w:ascii="Leelawadee" w:hAnsi="Leelawadee" w:cs="Leelawadee" w:hint="cs"/>
          <w:color w:val="000000"/>
          <w:sz w:val="20"/>
          <w:szCs w:val="20"/>
        </w:rPr>
        <w:t>AMORTIZAÇÃO EXTRAORDINÁRIA E RESGATE ANTECIPADO DOS CRI</w:t>
      </w:r>
      <w:bookmarkEnd w:id="929"/>
      <w:bookmarkEnd w:id="930"/>
      <w:bookmarkEnd w:id="931"/>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38A11162" w:rsidR="007931EB" w:rsidRPr="00115D81" w:rsidRDefault="00FB2E2B" w:rsidP="00E96FD7">
      <w:pPr>
        <w:widowControl w:val="0"/>
        <w:spacing w:line="360" w:lineRule="auto"/>
        <w:jc w:val="both"/>
        <w:rPr>
          <w:rFonts w:ascii="Leelawadee" w:hAnsi="Leelawadee" w:cs="Leelawadee"/>
          <w:color w:val="000000"/>
          <w:sz w:val="20"/>
          <w:szCs w:val="20"/>
        </w:rPr>
      </w:pPr>
      <w:bookmarkStart w:id="933" w:name="_DV_M313"/>
      <w:bookmarkEnd w:id="933"/>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ins w:id="934" w:author="Eduardo Caires" w:date="2020-11-11T00:05:00Z">
        <w:r w:rsidR="002E6D8B">
          <w:rPr>
            <w:rFonts w:ascii="Leelawadee" w:hAnsi="Leelawadee" w:cs="Leelawadee"/>
            <w:color w:val="000000"/>
            <w:sz w:val="20"/>
            <w:szCs w:val="20"/>
          </w:rPr>
          <w:t xml:space="preserve">, </w:t>
        </w:r>
      </w:ins>
      <w:ins w:id="935" w:author="Leandro Issaka" w:date="2020-11-13T10:47:00Z">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 xml:space="preserve">Atualizado </w:t>
        </w:r>
        <w:r w:rsidR="00E96FD7" w:rsidRPr="00E96FD7">
          <w:rPr>
            <w:rFonts w:ascii="Leelawadee" w:hAnsi="Leelawadee" w:cs="Leelawadee"/>
            <w:color w:val="000000"/>
            <w:sz w:val="20"/>
            <w:szCs w:val="20"/>
          </w:rPr>
          <w:t>dos CRI</w:t>
        </w:r>
      </w:ins>
      <w:ins w:id="936" w:author="Eduardo Caires" w:date="2020-11-11T00:05:00Z">
        <w:del w:id="937" w:author="Leandro Issaka" w:date="2020-11-13T10:47:00Z">
          <w:r w:rsidR="00337177" w:rsidDel="00E96FD7">
            <w:rPr>
              <w:rFonts w:ascii="Leelawadee" w:hAnsi="Leelawadee" w:cs="Leelawadee"/>
              <w:color w:val="000000"/>
              <w:sz w:val="20"/>
              <w:szCs w:val="20"/>
            </w:rPr>
            <w:delText>[limitada a 98%...]</w:delText>
          </w:r>
        </w:del>
      </w:ins>
      <w:ins w:id="938" w:author="Eduardo Caires" w:date="2020-11-13T07:10:00Z">
        <w:r w:rsidR="00FA7CC0" w:rsidRPr="00115D81">
          <w:rPr>
            <w:rFonts w:ascii="Leelawadee" w:hAnsi="Leelawadee" w:cs="Leelawadee" w:hint="cs"/>
            <w:color w:val="000000"/>
            <w:sz w:val="20"/>
            <w:szCs w:val="20"/>
          </w:rPr>
          <w:t xml:space="preserve">, </w:t>
        </w:r>
      </w:ins>
      <w:r w:rsidR="00FA7CC0" w:rsidRPr="00115D81">
        <w:rPr>
          <w:rFonts w:ascii="Leelawadee" w:hAnsi="Leelawadee" w:cs="Leelawadee" w:hint="cs"/>
          <w:color w:val="000000"/>
          <w:sz w:val="20"/>
          <w:szCs w:val="20"/>
        </w:rPr>
        <w:t>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2E573D4A" w:rsidR="007931EB" w:rsidRPr="00115D81" w:rsidRDefault="00FB2E2B" w:rsidP="007931EB">
      <w:pPr>
        <w:spacing w:line="360" w:lineRule="auto"/>
        <w:ind w:left="709"/>
        <w:jc w:val="both"/>
        <w:rPr>
          <w:rFonts w:ascii="Leelawadee" w:hAnsi="Leelawadee" w:cs="Leelawadee"/>
          <w:color w:val="000000"/>
          <w:sz w:val="20"/>
          <w:szCs w:val="20"/>
        </w:rPr>
      </w:pPr>
      <w:bookmarkStart w:id="939" w:name="_DV_M315"/>
      <w:bookmarkStart w:id="940" w:name="_DV_M316"/>
      <w:bookmarkStart w:id="941" w:name="_DV_M317"/>
      <w:bookmarkStart w:id="942" w:name="_DV_M318"/>
      <w:bookmarkStart w:id="943" w:name="_DV_M319"/>
      <w:bookmarkStart w:id="944" w:name="_DV_M320"/>
      <w:bookmarkStart w:id="945" w:name="_DV_M322"/>
      <w:bookmarkStart w:id="946" w:name="_DV_M323"/>
      <w:bookmarkStart w:id="947" w:name="_DV_M324"/>
      <w:bookmarkEnd w:id="939"/>
      <w:bookmarkEnd w:id="940"/>
      <w:bookmarkEnd w:id="941"/>
      <w:bookmarkEnd w:id="942"/>
      <w:bookmarkEnd w:id="943"/>
      <w:bookmarkEnd w:id="944"/>
      <w:bookmarkEnd w:id="945"/>
      <w:bookmarkEnd w:id="946"/>
      <w:bookmarkEnd w:id="947"/>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948"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948"/>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949" w:name="_DV_M326"/>
      <w:bookmarkEnd w:id="949"/>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950" w:name="_DV_M327"/>
      <w:bookmarkStart w:id="951" w:name="_DV_M328"/>
      <w:bookmarkEnd w:id="950"/>
      <w:bookmarkEnd w:id="951"/>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71D9745D"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del w:id="952" w:author="Eduardo Caires" w:date="2020-11-13T07:10:00Z">
        <w:r w:rsidRPr="00115D81">
          <w:rPr>
            <w:rFonts w:ascii="Leelawadee" w:hAnsi="Leelawadee" w:cs="Leelawadee" w:hint="cs"/>
            <w:color w:val="000000"/>
            <w:sz w:val="20"/>
            <w:szCs w:val="20"/>
          </w:rPr>
          <w:delText>.</w:delText>
        </w:r>
      </w:del>
      <w:ins w:id="953" w:author="Bruno Bianchessi" w:date="2020-11-10T23:04:00Z">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ins>
      <w:ins w:id="954" w:author="Eduardo Caires" w:date="2020-11-13T07:10:00Z">
        <w:r w:rsidRPr="00115D81">
          <w:rPr>
            <w:rFonts w:ascii="Leelawadee" w:hAnsi="Leelawadee" w:cs="Leelawadee" w:hint="cs"/>
            <w:color w:val="000000"/>
            <w:sz w:val="20"/>
            <w:szCs w:val="20"/>
          </w:rPr>
          <w:t>.</w:t>
        </w:r>
      </w:ins>
      <w:r w:rsidRPr="00115D81">
        <w:rPr>
          <w:rFonts w:ascii="Leelawadee" w:hAnsi="Leelawadee" w:cs="Leelawadee" w:hint="cs"/>
          <w:color w:val="000000"/>
          <w:sz w:val="20"/>
          <w:szCs w:val="20"/>
        </w:rPr>
        <w:t xml:space="preserve">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955" w:name="_DV_M329"/>
      <w:bookmarkStart w:id="956" w:name="_Toc486988897"/>
      <w:bookmarkStart w:id="957" w:name="_Toc422473374"/>
      <w:bookmarkStart w:id="958" w:name="_Toc510504188"/>
      <w:bookmarkStart w:id="959" w:name="_Toc110076265"/>
      <w:bookmarkStart w:id="960" w:name="_Toc163380704"/>
      <w:bookmarkStart w:id="961" w:name="_Toc180553620"/>
      <w:bookmarkStart w:id="962" w:name="_Toc205799095"/>
      <w:bookmarkStart w:id="963" w:name="_Toc241983070"/>
      <w:bookmarkEnd w:id="95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956"/>
      <w:bookmarkEnd w:id="957"/>
      <w:bookmarkEnd w:id="958"/>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964" w:name="_DV_M330"/>
      <w:bookmarkEnd w:id="964"/>
      <w:r w:rsidRPr="00115D81">
        <w:rPr>
          <w:rFonts w:ascii="Leelawadee" w:hAnsi="Leelawadee" w:cs="Leelawadee" w:hint="cs"/>
          <w:color w:val="000000"/>
          <w:sz w:val="20"/>
          <w:szCs w:val="20"/>
        </w:rPr>
        <w:lastRenderedPageBreak/>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965" w:name="_DV_M331"/>
      <w:bookmarkEnd w:id="965"/>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966" w:name="_DV_M332"/>
      <w:bookmarkEnd w:id="96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967" w:name="_DV_M333"/>
      <w:bookmarkEnd w:id="96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968" w:name="_DV_M334"/>
      <w:bookmarkEnd w:id="96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xml:space="preserve">, inclusive mantendo o registro contábil </w:t>
      </w:r>
      <w:proofErr w:type="spellStart"/>
      <w:r w:rsidR="000F61AB" w:rsidRPr="00115D81">
        <w:rPr>
          <w:rFonts w:ascii="Leelawadee" w:hAnsi="Leelawadee" w:cs="Leelawadee" w:hint="cs"/>
          <w:color w:val="000000"/>
          <w:sz w:val="20"/>
          <w:szCs w:val="20"/>
        </w:rPr>
        <w:t>independente</w:t>
      </w:r>
      <w:proofErr w:type="spellEnd"/>
      <w:r w:rsidR="000F61AB" w:rsidRPr="00115D81">
        <w:rPr>
          <w:rFonts w:ascii="Leelawadee" w:hAnsi="Leelawadee" w:cs="Leelawadee" w:hint="cs"/>
          <w:color w:val="000000"/>
          <w:sz w:val="20"/>
          <w:szCs w:val="20"/>
        </w:rPr>
        <w:t xml:space="preserv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969" w:name="_DV_M335"/>
      <w:bookmarkEnd w:id="96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970" w:name="_DV_M336"/>
      <w:bookmarkStart w:id="971" w:name="_Toc486988898"/>
      <w:bookmarkStart w:id="972" w:name="_Toc422473375"/>
      <w:bookmarkStart w:id="973" w:name="_Toc510504189"/>
      <w:bookmarkEnd w:id="97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971"/>
      <w:bookmarkEnd w:id="972"/>
      <w:bookmarkEnd w:id="973"/>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77777777"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974" w:name="_DV_M337"/>
      <w:bookmarkEnd w:id="974"/>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Caso seja verificada: (i) a insolvência da Emissora com relação às obrigações assumidas na presente Emissão; ou, ainda (</w:t>
      </w:r>
      <w:proofErr w:type="spellStart"/>
      <w:r w:rsidR="007931EB" w:rsidRPr="00115D81">
        <w:rPr>
          <w:rFonts w:ascii="Leelawadee" w:hAnsi="Leelawadee" w:cs="Leelawadee" w:hint="cs"/>
          <w:color w:val="000000"/>
          <w:sz w:val="20"/>
          <w:szCs w:val="20"/>
        </w:rPr>
        <w:t>ii</w:t>
      </w:r>
      <w:proofErr w:type="spellEnd"/>
      <w:r w:rsidR="007931EB" w:rsidRPr="00115D81">
        <w:rPr>
          <w:rFonts w:ascii="Leelawadee" w:hAnsi="Leelawadee" w:cs="Leelawadee" w:hint="cs"/>
          <w:color w:val="000000"/>
          <w:sz w:val="20"/>
          <w:szCs w:val="20"/>
        </w:rPr>
        <w:t xml:space="preserve">) qualquer uma das hipóteses previstas no item 10.2. abaixo, o Agente Fiduciário </w:t>
      </w:r>
      <w:del w:id="975" w:author="Matheus Gomes Faria" w:date="2020-11-10T16:48:00Z">
        <w:r w:rsidR="007931EB" w:rsidRPr="00115D81">
          <w:rPr>
            <w:rFonts w:ascii="Leelawadee" w:hAnsi="Leelawadee" w:cs="Leelawadee" w:hint="cs"/>
            <w:color w:val="000000"/>
            <w:sz w:val="20"/>
            <w:szCs w:val="20"/>
          </w:rPr>
          <w:delText xml:space="preserve">deverá </w:delText>
        </w:r>
      </w:del>
      <w:ins w:id="976" w:author="Matheus Gomes Faria" w:date="2020-11-10T16:48:00Z">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ins>
      <w:r w:rsidR="007931EB" w:rsidRPr="00115D81">
        <w:rPr>
          <w:rFonts w:ascii="Leelawadee" w:hAnsi="Leelawadee" w:cs="Leelawadee" w:hint="cs"/>
          <w:color w:val="000000"/>
          <w:sz w:val="20"/>
          <w:szCs w:val="20"/>
        </w:rPr>
        <w:t xml:space="preserve">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977" w:name="_DV_M338"/>
      <w:bookmarkEnd w:id="977"/>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ins w:id="978" w:author="Matheus Gomes Faria" w:date="2020-11-10T16:49:00Z">
        <w:r w:rsidR="00A867FC">
          <w:rPr>
            <w:rFonts w:ascii="Leelawadee" w:hAnsi="Leelawadee" w:cs="Leelawadee"/>
            <w:color w:val="000000"/>
            <w:sz w:val="20"/>
            <w:szCs w:val="20"/>
          </w:rPr>
          <w:t xml:space="preserve">convocação da Assembleia Geral de Titulares dos CRI para deliberação sobre a </w:t>
        </w:r>
      </w:ins>
      <w:r w:rsidR="00CE1F57" w:rsidRPr="00115D81">
        <w:rPr>
          <w:rFonts w:ascii="Leelawadee" w:hAnsi="Leelawadee" w:cs="Leelawadee" w:hint="cs"/>
          <w:color w:val="000000"/>
          <w:sz w:val="20"/>
          <w:szCs w:val="20"/>
        </w:rPr>
        <w:t xml:space="preserve">assunção da administração do Patrimônio Separado pelo Agente </w:t>
      </w:r>
      <w:r w:rsidR="00CE1F57" w:rsidRPr="00115D81">
        <w:rPr>
          <w:rFonts w:ascii="Leelawadee" w:hAnsi="Leelawadee" w:cs="Leelawadee" w:hint="cs"/>
          <w:color w:val="000000"/>
          <w:sz w:val="20"/>
          <w:szCs w:val="20"/>
        </w:rPr>
        <w:lastRenderedPageBreak/>
        <w:t xml:space="preserve">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979" w:name="_DV_M339"/>
      <w:bookmarkEnd w:id="979"/>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980" w:name="_DV_M340"/>
      <w:bookmarkEnd w:id="980"/>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981" w:name="_DV_M341"/>
      <w:bookmarkEnd w:id="981"/>
      <w:r w:rsidRPr="00115D81">
        <w:rPr>
          <w:rFonts w:ascii="Leelawadee" w:hAnsi="Leelawadee" w:cs="Leelawadee" w:hint="cs"/>
          <w:color w:val="000000"/>
          <w:sz w:val="20"/>
          <w:szCs w:val="20"/>
        </w:rPr>
        <w:t xml:space="preserve">pedido de falência formulado por terceiros em face da Emissora e não devidamente elidido ou cancelado ou contestado através do depósito previsto no </w:t>
      </w:r>
      <w:proofErr w:type="spellStart"/>
      <w:r w:rsidRPr="00115D81">
        <w:rPr>
          <w:rFonts w:ascii="Leelawadee" w:hAnsi="Leelawadee" w:cs="Leelawadee" w:hint="cs"/>
          <w:color w:val="000000"/>
          <w:sz w:val="20"/>
          <w:szCs w:val="20"/>
        </w:rPr>
        <w:t>paragrafo</w:t>
      </w:r>
      <w:proofErr w:type="spellEnd"/>
      <w:r w:rsidRPr="00115D81">
        <w:rPr>
          <w:rFonts w:ascii="Leelawadee" w:hAnsi="Leelawadee" w:cs="Leelawadee" w:hint="cs"/>
          <w:color w:val="000000"/>
          <w:sz w:val="20"/>
          <w:szCs w:val="20"/>
        </w:rPr>
        <w:t xml:space="preserve">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982" w:name="_DV_M342"/>
      <w:bookmarkEnd w:id="982"/>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983" w:name="_DV_M343"/>
      <w:bookmarkEnd w:id="983"/>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ins w:id="984" w:author="Matheus Gomes Faria" w:date="2020-11-10T16:51:00Z">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ins>
      <w:ins w:id="985" w:author="Matheus Gomes Faria" w:date="2020-11-10T16:52:00Z">
        <w:r w:rsidR="00516519">
          <w:rPr>
            <w:rFonts w:ascii="Leelawadee" w:hAnsi="Leelawadee" w:cs="Leelawadee"/>
            <w:color w:val="000000"/>
            <w:sz w:val="20"/>
            <w:szCs w:val="20"/>
          </w:rPr>
          <w:t xml:space="preserve">sobre a </w:t>
        </w:r>
      </w:ins>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986" w:name="_DV_M344"/>
      <w:bookmarkEnd w:id="986"/>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ins w:id="987" w:author="Matheus Gomes Faria" w:date="2020-11-10T16:51:00Z">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ins>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988" w:name="_DV_M345"/>
      <w:bookmarkEnd w:id="988"/>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77777777"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989" w:name="_DV_M346"/>
      <w:bookmarkEnd w:id="989"/>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ins w:id="990" w:author="Matheus Gomes Faria" w:date="2020-11-10T16:53:00Z">
        <w:r w:rsidR="00516519" w:rsidRPr="00516519">
          <w:rPr>
            <w:rFonts w:ascii="Leelawadee" w:hAnsi="Leelawadee" w:cs="Leelawadee"/>
            <w:color w:val="000000"/>
            <w:sz w:val="20"/>
            <w:szCs w:val="20"/>
          </w:rPr>
          <w:t xml:space="preserve">no menor prazo legal e normativamente </w:t>
        </w:r>
        <w:proofErr w:type="spellStart"/>
        <w:r w:rsidR="00516519" w:rsidRPr="00516519">
          <w:rPr>
            <w:rFonts w:ascii="Leelawadee" w:hAnsi="Leelawadee" w:cs="Leelawadee"/>
            <w:color w:val="000000"/>
            <w:sz w:val="20"/>
            <w:szCs w:val="20"/>
          </w:rPr>
          <w:t>permitido,</w:t>
        </w:r>
      </w:ins>
      <w:del w:id="991" w:author="Matheus Gomes Faria" w:date="2020-11-10T16:53:00Z">
        <w:r w:rsidR="007931EB" w:rsidRPr="00115D81">
          <w:rPr>
            <w:rFonts w:ascii="Leelawadee" w:hAnsi="Leelawadee" w:cs="Leelawadee" w:hint="cs"/>
            <w:color w:val="000000"/>
            <w:sz w:val="20"/>
            <w:szCs w:val="20"/>
          </w:rPr>
          <w:delText xml:space="preserve">em até 5 (cinco) Dias Úteis </w:delText>
        </w:r>
      </w:del>
      <w:r w:rsidR="007931EB" w:rsidRPr="00115D81">
        <w:rPr>
          <w:rFonts w:ascii="Leelawadee" w:hAnsi="Leelawadee" w:cs="Leelawadee" w:hint="cs"/>
          <w:color w:val="000000"/>
          <w:sz w:val="20"/>
          <w:szCs w:val="20"/>
        </w:rPr>
        <w:t>contados</w:t>
      </w:r>
      <w:proofErr w:type="spellEnd"/>
      <w:r w:rsidR="007931EB" w:rsidRPr="00115D81">
        <w:rPr>
          <w:rFonts w:ascii="Leelawadee" w:hAnsi="Leelawadee" w:cs="Leelawadee" w:hint="cs"/>
          <w:color w:val="000000"/>
          <w:sz w:val="20"/>
          <w:szCs w:val="20"/>
        </w:rPr>
        <w:t xml:space="preserve">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7C13F132" w14:textId="77777777" w:rsidR="00B83CAA" w:rsidRPr="00115D81" w:rsidRDefault="00FB2E2B">
      <w:pPr>
        <w:widowControl w:val="0"/>
        <w:suppressAutoHyphens/>
        <w:spacing w:line="360" w:lineRule="auto"/>
        <w:jc w:val="both"/>
        <w:rPr>
          <w:del w:id="992" w:author="Matheus Gomes Faria" w:date="2020-11-10T16:53:00Z"/>
          <w:rFonts w:ascii="Leelawadee" w:hAnsi="Leelawadee" w:cs="Leelawadee"/>
          <w:color w:val="000000"/>
          <w:sz w:val="20"/>
          <w:szCs w:val="20"/>
        </w:rPr>
      </w:pPr>
      <w:bookmarkStart w:id="993" w:name="_DV_M347"/>
      <w:bookmarkEnd w:id="993"/>
      <w:del w:id="994" w:author="Matheus Gomes Faria" w:date="2020-11-10T16:53:00Z">
        <w:r w:rsidRPr="00115D81">
          <w:rPr>
            <w:rFonts w:ascii="Leelawadee" w:hAnsi="Leelawadee" w:cs="Leelawadee" w:hint="cs"/>
            <w:color w:val="000000"/>
            <w:sz w:val="20"/>
            <w:szCs w:val="20"/>
          </w:rPr>
          <w:delText>10</w:delText>
        </w:r>
        <w:r w:rsidR="00B83CAA" w:rsidRPr="00115D81">
          <w:rPr>
            <w:rFonts w:ascii="Leelawadee" w:hAnsi="Leelawadee" w:cs="Leelawadee" w:hint="cs"/>
            <w:color w:val="000000"/>
            <w:sz w:val="20"/>
            <w:szCs w:val="20"/>
          </w:rPr>
          <w:delText>.</w:delText>
        </w:r>
        <w:r w:rsidR="006120D4" w:rsidRPr="00115D81">
          <w:rPr>
            <w:rFonts w:ascii="Leelawadee" w:hAnsi="Leelawadee" w:cs="Leelawadee" w:hint="cs"/>
            <w:color w:val="000000"/>
            <w:sz w:val="20"/>
            <w:szCs w:val="20"/>
          </w:rPr>
          <w:delText>3</w:delText>
        </w:r>
        <w:r w:rsidR="00B83CAA" w:rsidRPr="00115D81">
          <w:rPr>
            <w:rFonts w:ascii="Leelawadee" w:hAnsi="Leelawadee" w:cs="Leelawadee" w:hint="cs"/>
            <w:color w:val="000000"/>
            <w:sz w:val="20"/>
            <w:szCs w:val="20"/>
          </w:rPr>
          <w:delText>.</w:delTex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delText>Assembleia</w:delText>
        </w:r>
        <w:r w:rsidR="000242AE" w:rsidRPr="00115D81">
          <w:rPr>
            <w:rFonts w:ascii="Leelawadee" w:hAnsi="Leelawadee" w:cs="Leelawadee" w:hint="cs"/>
            <w:color w:val="000000"/>
            <w:sz w:val="20"/>
            <w:szCs w:val="20"/>
            <w:u w:val="single"/>
          </w:rPr>
          <w:delText xml:space="preserve"> Relativa ao Patrimônio Separado</w:delText>
        </w:r>
        <w:r w:rsidR="00B83CAA" w:rsidRPr="00115D81">
          <w:rPr>
            <w:rFonts w:ascii="Leelawadee" w:hAnsi="Leelawadee" w:cs="Leelawadee" w:hint="cs"/>
            <w:color w:val="000000"/>
            <w:sz w:val="20"/>
            <w:szCs w:val="20"/>
          </w:rPr>
          <w:delText xml:space="preserve">: Em até 5 (cinco) </w:delText>
        </w:r>
        <w:r w:rsidR="00AE376C" w:rsidRPr="00115D81">
          <w:rPr>
            <w:rFonts w:ascii="Leelawadee" w:hAnsi="Leelawadee" w:cs="Leelawadee" w:hint="cs"/>
            <w:color w:val="000000"/>
            <w:sz w:val="20"/>
            <w:szCs w:val="20"/>
          </w:rPr>
          <w:delText>Dias Úteis</w:delText>
        </w:r>
        <w:r w:rsidR="00B83CAA" w:rsidRPr="00115D81">
          <w:rPr>
            <w:rFonts w:ascii="Leelawadee" w:hAnsi="Leelawadee" w:cs="Leelawadee" w:hint="cs"/>
            <w:color w:val="000000"/>
            <w:sz w:val="20"/>
            <w:szCs w:val="20"/>
          </w:rPr>
          <w:delText xml:space="preserve"> a contar do início da administração</w:delText>
        </w:r>
        <w:r w:rsidR="00790D61" w:rsidRPr="00115D81">
          <w:rPr>
            <w:rFonts w:ascii="Leelawadee" w:hAnsi="Leelawadee" w:cs="Leelawadee" w:hint="cs"/>
            <w:color w:val="000000"/>
            <w:sz w:val="20"/>
            <w:szCs w:val="20"/>
          </w:rPr>
          <w:delText xml:space="preserve"> </w:delText>
        </w:r>
        <w:r w:rsidR="00B83CAA" w:rsidRPr="00115D81">
          <w:rPr>
            <w:rFonts w:ascii="Leelawadee" w:hAnsi="Leelawadee" w:cs="Leelawadee" w:hint="cs"/>
            <w:color w:val="000000"/>
            <w:sz w:val="20"/>
            <w:szCs w:val="20"/>
          </w:rPr>
          <w:delText>do Patrimônio Separado</w:delText>
        </w:r>
        <w:r w:rsidR="00790D61" w:rsidRPr="00115D81">
          <w:rPr>
            <w:rFonts w:ascii="Leelawadee" w:hAnsi="Leelawadee" w:cs="Leelawadee" w:hint="cs"/>
            <w:color w:val="000000"/>
            <w:sz w:val="20"/>
            <w:szCs w:val="20"/>
          </w:rPr>
          <w:delText xml:space="preserve"> pelo Agente Fiduciário</w:delText>
        </w:r>
        <w:r w:rsidR="00B83CAA" w:rsidRPr="00115D81">
          <w:rPr>
            <w:rFonts w:ascii="Leelawadee" w:hAnsi="Leelawadee" w:cs="Leelawadee" w:hint="cs"/>
            <w:color w:val="000000"/>
            <w:sz w:val="20"/>
            <w:szCs w:val="20"/>
          </w:rPr>
          <w:delText xml:space="preserve">, deverá ser convocada </w:delText>
        </w:r>
        <w:r w:rsidR="005A0229" w:rsidRPr="00115D81">
          <w:rPr>
            <w:rFonts w:ascii="Leelawadee" w:hAnsi="Leelawadee" w:cs="Leelawadee" w:hint="cs"/>
            <w:color w:val="000000"/>
            <w:sz w:val="20"/>
            <w:szCs w:val="20"/>
          </w:rPr>
          <w:delText xml:space="preserve">Assembleia Geral </w:delText>
        </w:r>
        <w:r w:rsidR="00B83CAA" w:rsidRPr="00115D81">
          <w:rPr>
            <w:rFonts w:ascii="Leelawadee" w:hAnsi="Leelawadee" w:cs="Leelawadee" w:hint="cs"/>
            <w:color w:val="000000"/>
            <w:sz w:val="20"/>
            <w:szCs w:val="20"/>
          </w:rPr>
          <w:delText>d</w:delText>
        </w:r>
        <w:r w:rsidR="00222405" w:rsidRPr="00115D81">
          <w:rPr>
            <w:rFonts w:ascii="Leelawadee" w:hAnsi="Leelawadee" w:cs="Leelawadee" w:hint="cs"/>
            <w:color w:val="000000"/>
            <w:sz w:val="20"/>
            <w:szCs w:val="20"/>
          </w:rPr>
          <w:delText>e</w:delText>
        </w:r>
        <w:r w:rsidR="00B83CAA" w:rsidRPr="00115D81">
          <w:rPr>
            <w:rFonts w:ascii="Leelawadee" w:hAnsi="Leelawadee" w:cs="Leelawadee" w:hint="cs"/>
            <w:color w:val="000000"/>
            <w:sz w:val="20"/>
            <w:szCs w:val="20"/>
          </w:rPr>
          <w:delText xml:space="preserve"> </w:delText>
        </w:r>
        <w:r w:rsidR="005A0229" w:rsidRPr="00115D81">
          <w:rPr>
            <w:rFonts w:ascii="Leelawadee" w:hAnsi="Leelawadee" w:cs="Leelawadee" w:hint="cs"/>
            <w:color w:val="000000"/>
            <w:sz w:val="20"/>
            <w:szCs w:val="20"/>
          </w:rPr>
          <w:delText xml:space="preserve">Titulares </w:delText>
        </w:r>
        <w:r w:rsidR="00B83CAA" w:rsidRPr="00115D81">
          <w:rPr>
            <w:rFonts w:ascii="Leelawadee" w:hAnsi="Leelawadee" w:cs="Leelawadee" w:hint="cs"/>
            <w:color w:val="000000"/>
            <w:sz w:val="20"/>
            <w:szCs w:val="20"/>
          </w:rPr>
          <w:delText xml:space="preserve">dos CRI, na forma estabelecida na </w:delText>
        </w:r>
        <w:r w:rsidR="005718CB" w:rsidRPr="00115D81">
          <w:rPr>
            <w:rFonts w:ascii="Leelawadee" w:hAnsi="Leelawadee" w:cs="Leelawadee" w:hint="cs"/>
            <w:color w:val="000000"/>
            <w:sz w:val="20"/>
            <w:szCs w:val="20"/>
          </w:rPr>
          <w:delText xml:space="preserve">Cláusula </w:delText>
        </w:r>
        <w:r w:rsidR="005A0229" w:rsidRPr="00115D81">
          <w:rPr>
            <w:rFonts w:ascii="Leelawadee" w:hAnsi="Leelawadee" w:cs="Leelawadee" w:hint="cs"/>
            <w:color w:val="000000"/>
            <w:sz w:val="20"/>
            <w:szCs w:val="20"/>
          </w:rPr>
          <w:delText xml:space="preserve">Décima </w:delText>
        </w:r>
        <w:r w:rsidR="00984944" w:rsidRPr="00115D81">
          <w:rPr>
            <w:rFonts w:ascii="Leelawadee" w:hAnsi="Leelawadee" w:cs="Leelawadee" w:hint="cs"/>
            <w:color w:val="000000"/>
            <w:sz w:val="20"/>
            <w:szCs w:val="20"/>
          </w:rPr>
          <w:delText xml:space="preserve">Sexta </w:delText>
        </w:r>
        <w:r w:rsidR="005718CB" w:rsidRPr="00115D81">
          <w:rPr>
            <w:rFonts w:ascii="Leelawadee" w:hAnsi="Leelawadee" w:cs="Leelawadee" w:hint="cs"/>
            <w:color w:val="000000"/>
            <w:sz w:val="20"/>
            <w:szCs w:val="20"/>
          </w:rPr>
          <w:delText>abaixo</w:delText>
        </w:r>
        <w:r w:rsidR="00B83CAA" w:rsidRPr="00115D81">
          <w:rPr>
            <w:rFonts w:ascii="Leelawadee" w:hAnsi="Leelawadee" w:cs="Leelawadee" w:hint="cs"/>
            <w:color w:val="000000"/>
            <w:sz w:val="20"/>
            <w:szCs w:val="20"/>
          </w:rPr>
          <w:delText xml:space="preserve"> e na Lei nº 9.514/97.</w:delText>
        </w:r>
      </w:del>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p>
    <w:p w14:paraId="6CBF6A6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995" w:name="_DV_M348"/>
      <w:bookmarkEnd w:id="995"/>
      <w:r w:rsidRPr="00115D81">
        <w:rPr>
          <w:rFonts w:ascii="Leelawadee" w:hAnsi="Leelawadee" w:cs="Leelawadee" w:hint="cs"/>
          <w:color w:val="000000"/>
          <w:sz w:val="20"/>
          <w:szCs w:val="20"/>
        </w:rPr>
        <w:lastRenderedPageBreak/>
        <w:t>10</w:t>
      </w:r>
      <w:r w:rsidR="00B83CAA" w:rsidRPr="00115D81">
        <w:rPr>
          <w:rFonts w:ascii="Leelawadee" w:hAnsi="Leelawadee" w:cs="Leelawadee" w:hint="cs"/>
          <w:color w:val="000000"/>
          <w:sz w:val="20"/>
          <w:szCs w:val="20"/>
        </w:rPr>
        <w:t>.</w:t>
      </w:r>
      <w:ins w:id="996" w:author="Matheus Gomes Faria" w:date="2020-11-10T16:54:00Z">
        <w:r w:rsidR="00516519">
          <w:rPr>
            <w:rFonts w:ascii="Leelawadee" w:hAnsi="Leelawadee" w:cs="Leelawadee"/>
            <w:color w:val="000000"/>
            <w:sz w:val="20"/>
            <w:szCs w:val="20"/>
          </w:rPr>
          <w:t>3</w:t>
        </w:r>
      </w:ins>
      <w:del w:id="997" w:author="Matheus Gomes Faria" w:date="2020-11-10T16:54:00Z">
        <w:r w:rsidR="006120D4" w:rsidRPr="00115D81">
          <w:rPr>
            <w:rFonts w:ascii="Leelawadee" w:hAnsi="Leelawadee" w:cs="Leelawadee" w:hint="cs"/>
            <w:color w:val="000000"/>
            <w:sz w:val="20"/>
            <w:szCs w:val="20"/>
          </w:rPr>
          <w:delText>4</w:delText>
        </w:r>
      </w:del>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77777777"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998" w:name="_DV_M349"/>
      <w:bookmarkEnd w:id="998"/>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del w:id="999" w:author="Matheus Gomes Faria" w:date="2020-11-10T16:54:00Z">
        <w:r w:rsidR="006120D4" w:rsidRPr="00115D81">
          <w:rPr>
            <w:rFonts w:ascii="Leelawadee" w:hAnsi="Leelawadee" w:cs="Leelawadee" w:hint="cs"/>
            <w:color w:val="000000"/>
            <w:sz w:val="20"/>
            <w:szCs w:val="20"/>
          </w:rPr>
          <w:delText>4</w:delText>
        </w:r>
      </w:del>
      <w:ins w:id="1000" w:author="Matheus Gomes Faria" w:date="2020-11-10T16:54:00Z">
        <w:r w:rsidR="00516519">
          <w:rPr>
            <w:rFonts w:ascii="Leelawadee" w:hAnsi="Leelawadee" w:cs="Leelawadee"/>
            <w:color w:val="000000"/>
            <w:sz w:val="20"/>
            <w:szCs w:val="20"/>
          </w:rPr>
          <w:t>3</w:t>
        </w:r>
      </w:ins>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proofErr w:type="spellStart"/>
      <w:r w:rsidR="005718CB" w:rsidRPr="00115D81">
        <w:rPr>
          <w:rFonts w:ascii="Leelawadee" w:hAnsi="Leelawadee" w:cs="Leelawadee" w:hint="cs"/>
          <w:color w:val="000000"/>
          <w:sz w:val="20"/>
          <w:szCs w:val="20"/>
        </w:rPr>
        <w:t>ii</w:t>
      </w:r>
      <w:proofErr w:type="spellEnd"/>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1001" w:name="_DV_M350"/>
      <w:bookmarkStart w:id="1002" w:name="_Toc486988899"/>
      <w:bookmarkStart w:id="1003" w:name="_Toc422473376"/>
      <w:bookmarkStart w:id="1004" w:name="_Toc510504190"/>
      <w:bookmarkEnd w:id="1001"/>
      <w:r w:rsidRPr="00115D81">
        <w:rPr>
          <w:rFonts w:ascii="Leelawadee" w:hAnsi="Leelawadee" w:cs="Leelawadee" w:hint="cs"/>
          <w:color w:val="000000"/>
          <w:sz w:val="20"/>
          <w:szCs w:val="20"/>
        </w:rPr>
        <w:t>CLÁUSULA ONZE - DESPESAS DO PATRIMÔNIO SEPARADO</w:t>
      </w:r>
      <w:bookmarkEnd w:id="1002"/>
      <w:bookmarkEnd w:id="1003"/>
      <w:bookmarkEnd w:id="1004"/>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32EDEAE0" w14:textId="2CF0D436" w:rsidR="00AA2EC9" w:rsidRPr="00115D81" w:rsidDel="004F1D4A" w:rsidRDefault="00AA2EC9" w:rsidP="00AA2EC9">
      <w:pPr>
        <w:widowControl w:val="0"/>
        <w:suppressAutoHyphens/>
        <w:spacing w:line="360" w:lineRule="auto"/>
        <w:jc w:val="both"/>
        <w:rPr>
          <w:del w:id="1005" w:author="Bruno Bianchessi" w:date="2020-11-10T23:05:00Z"/>
          <w:rFonts w:ascii="Leelawadee" w:hAnsi="Leelawadee" w:cs="Leelawadee"/>
          <w:color w:val="000000"/>
          <w:sz w:val="20"/>
          <w:szCs w:val="20"/>
        </w:rPr>
      </w:pPr>
      <w:bookmarkStart w:id="1006" w:name="_DV_M351"/>
      <w:bookmarkEnd w:id="1006"/>
      <w:del w:id="1007" w:author="Bruno Bianchessi" w:date="2020-11-10T23:05:00Z">
        <w:r w:rsidRPr="00115D81" w:rsidDel="004F1D4A">
          <w:rPr>
            <w:rFonts w:ascii="Leelawadee" w:hAnsi="Leelawadee" w:cs="Leelawadee" w:hint="cs"/>
            <w:color w:val="000000"/>
            <w:sz w:val="20"/>
            <w:szCs w:val="20"/>
          </w:rPr>
          <w:delText>11.1.</w:delText>
        </w:r>
        <w:r w:rsidRPr="00115D81" w:rsidDel="004F1D4A">
          <w:rPr>
            <w:rFonts w:ascii="Leelawadee" w:hAnsi="Leelawadee" w:cs="Leelawadee" w:hint="cs"/>
            <w:color w:val="000000"/>
            <w:sz w:val="20"/>
            <w:szCs w:val="20"/>
          </w:rPr>
          <w:tab/>
        </w:r>
        <w:r w:rsidRPr="00115D81" w:rsidDel="004F1D4A">
          <w:rPr>
            <w:rFonts w:ascii="Leelawadee" w:hAnsi="Leelawadee" w:cs="Leelawadee" w:hint="cs"/>
            <w:color w:val="000000"/>
            <w:sz w:val="20"/>
            <w:szCs w:val="20"/>
            <w:u w:val="single"/>
          </w:rPr>
          <w:delText>Despesas da Emissão</w:delText>
        </w:r>
        <w:r w:rsidRPr="00115D81" w:rsidDel="004F1D4A">
          <w:rPr>
            <w:rFonts w:ascii="Leelawadee" w:hAnsi="Leelawadee" w:cs="Leelawadee" w:hint="cs"/>
            <w:color w:val="000000"/>
            <w:sz w:val="20"/>
            <w:szCs w:val="20"/>
          </w:rPr>
          <w:delText xml:space="preserve">: </w:delText>
        </w:r>
        <w:bookmarkStart w:id="1008" w:name="_DV_M352"/>
        <w:bookmarkStart w:id="1009" w:name="_Ref465172700"/>
        <w:bookmarkEnd w:id="1008"/>
        <w:r w:rsidRPr="00115D81" w:rsidDel="004F1D4A">
          <w:rPr>
            <w:rFonts w:ascii="Leelawadee" w:hAnsi="Leelawadee" w:cs="Leelawadee" w:hint="cs"/>
            <w:color w:val="000000"/>
            <w:sz w:val="20"/>
            <w:szCs w:val="20"/>
          </w:rPr>
          <w:delText xml:space="preserve">A Emissora fará jus, às custas do Patrimônio Separado, pela administração do Patrimônio Separado, durante o período de vigência dos CRI, de uma remuneração mensal equivalente a R$ </w:delText>
        </w:r>
        <w:r w:rsidR="005821A9" w:rsidDel="004F1D4A">
          <w:rPr>
            <w:rFonts w:ascii="Leelawadee" w:hAnsi="Leelawadee" w:cs="Leelawadee"/>
            <w:color w:val="000000"/>
            <w:sz w:val="20"/>
            <w:szCs w:val="20"/>
          </w:rPr>
          <w:delText>[</w:delText>
        </w:r>
        <w:r w:rsidR="005821A9" w:rsidRPr="005821A9" w:rsidDel="004F1D4A">
          <w:rPr>
            <w:rFonts w:ascii="Leelawadee" w:hAnsi="Leelawadee" w:cs="Leelawadee" w:hint="cs"/>
            <w:color w:val="000000"/>
            <w:sz w:val="20"/>
            <w:szCs w:val="20"/>
            <w:highlight w:val="yellow"/>
          </w:rPr>
          <w:delText>•</w:delText>
        </w:r>
        <w:r w:rsidR="005821A9" w:rsidDel="004F1D4A">
          <w:rPr>
            <w:rFonts w:ascii="Leelawadee" w:hAnsi="Leelawadee" w:cs="Leelawadee"/>
            <w:color w:val="000000"/>
            <w:sz w:val="20"/>
            <w:szCs w:val="20"/>
          </w:rPr>
          <w:delText>]</w:delText>
        </w:r>
        <w:r w:rsidR="003963FA" w:rsidRPr="00115D81" w:rsidDel="004F1D4A">
          <w:rPr>
            <w:rFonts w:ascii="Leelawadee" w:hAnsi="Leelawadee" w:cs="Leelawadee" w:hint="cs"/>
            <w:color w:val="000000"/>
            <w:sz w:val="20"/>
            <w:szCs w:val="20"/>
          </w:rPr>
          <w:delText xml:space="preserve"> (</w:delText>
        </w:r>
        <w:r w:rsidR="005821A9" w:rsidDel="004F1D4A">
          <w:rPr>
            <w:rFonts w:ascii="Leelawadee" w:hAnsi="Leelawadee" w:cs="Leelawadee"/>
            <w:sz w:val="20"/>
            <w:szCs w:val="20"/>
          </w:rPr>
          <w:delText>[</w:delText>
        </w:r>
        <w:r w:rsidR="005821A9" w:rsidRPr="005821A9" w:rsidDel="004F1D4A">
          <w:rPr>
            <w:rFonts w:ascii="Leelawadee" w:hAnsi="Leelawadee" w:cs="Leelawadee" w:hint="cs"/>
            <w:sz w:val="20"/>
            <w:szCs w:val="20"/>
            <w:highlight w:val="yellow"/>
          </w:rPr>
          <w:delText>•</w:delText>
        </w:r>
        <w:r w:rsidR="005821A9" w:rsidDel="004F1D4A">
          <w:rPr>
            <w:rFonts w:ascii="Leelawadee" w:hAnsi="Leelawadee" w:cs="Leelawadee"/>
            <w:sz w:val="20"/>
            <w:szCs w:val="20"/>
          </w:rPr>
          <w:delText>]</w:delText>
        </w:r>
        <w:r w:rsidR="003963FA" w:rsidRPr="00115D81" w:rsidDel="004F1D4A">
          <w:rPr>
            <w:rFonts w:ascii="Leelawadee" w:hAnsi="Leelawadee" w:cs="Leelawadee" w:hint="cs"/>
            <w:color w:val="000000"/>
            <w:sz w:val="20"/>
            <w:szCs w:val="20"/>
          </w:rPr>
          <w:delText>)</w:delText>
        </w:r>
        <w:r w:rsidRPr="00115D81" w:rsidDel="004F1D4A">
          <w:rPr>
            <w:rFonts w:ascii="Leelawadee" w:hAnsi="Leelawadee" w:cs="Leelawadee" w:hint="cs"/>
            <w:color w:val="000000"/>
            <w:sz w:val="20"/>
            <w:szCs w:val="20"/>
          </w:rPr>
          <w:delText xml:space="preserve">, atualizada anualmente pela variação positiva do IGP-M/FGV, ou na falta deste, ou ainda na impossibilidade de sua utilização, pelo índice que vier a substituí-lo, calculadas </w:delText>
        </w:r>
        <w:r w:rsidRPr="00115D81" w:rsidDel="004F1D4A">
          <w:rPr>
            <w:rFonts w:ascii="Leelawadee" w:hAnsi="Leelawadee" w:cs="Leelawadee" w:hint="cs"/>
            <w:i/>
            <w:color w:val="000000"/>
            <w:sz w:val="20"/>
            <w:szCs w:val="20"/>
          </w:rPr>
          <w:delText>pro rata die</w:delText>
        </w:r>
        <w:r w:rsidRPr="00115D81" w:rsidDel="004F1D4A">
          <w:rPr>
            <w:rFonts w:ascii="Leelawadee" w:hAnsi="Leelawadee" w:cs="Leelawadee" w:hint="cs"/>
            <w:color w:val="000000"/>
            <w:sz w:val="20"/>
            <w:szCs w:val="20"/>
          </w:rPr>
          <w:delText>, se necessário, a ser paga no 1º (primeiro) Dia Útil a contar da data da primeira subscrição e integralização dos CRI, e as demais na mesma data dos anos subsequentes até o resgate total dos CRI.</w:delText>
        </w:r>
        <w:bookmarkStart w:id="1010" w:name="_DV_M353"/>
        <w:bookmarkEnd w:id="1009"/>
        <w:bookmarkEnd w:id="1010"/>
        <w:r w:rsidRPr="00115D81" w:rsidDel="004F1D4A">
          <w:rPr>
            <w:rFonts w:ascii="Leelawadee" w:hAnsi="Leelawadee" w:cs="Leelawadee" w:hint="cs"/>
            <w:color w:val="000000"/>
            <w:sz w:val="20"/>
            <w:szCs w:val="20"/>
          </w:rPr>
          <w:delText xml:space="preserve"> </w:delText>
        </w:r>
      </w:del>
    </w:p>
    <w:p w14:paraId="6C584FD7" w14:textId="2E09D4A4" w:rsidR="009D2C45" w:rsidRPr="00115D81" w:rsidDel="004F1D4A" w:rsidRDefault="009D2C45">
      <w:pPr>
        <w:widowControl w:val="0"/>
        <w:suppressAutoHyphens/>
        <w:spacing w:line="360" w:lineRule="auto"/>
        <w:jc w:val="both"/>
        <w:rPr>
          <w:del w:id="1011" w:author="Bruno Bianchessi" w:date="2020-11-10T23:05:00Z"/>
          <w:rFonts w:ascii="Leelawadee" w:hAnsi="Leelawadee" w:cs="Leelawadee"/>
          <w:color w:val="000000"/>
          <w:sz w:val="20"/>
          <w:szCs w:val="20"/>
        </w:rPr>
      </w:pPr>
    </w:p>
    <w:p w14:paraId="12FBDB5A" w14:textId="42274A99" w:rsidR="009D2C45" w:rsidRPr="00115D81" w:rsidDel="004F1D4A" w:rsidRDefault="009D2C45">
      <w:pPr>
        <w:widowControl w:val="0"/>
        <w:suppressAutoHyphens/>
        <w:spacing w:line="360" w:lineRule="auto"/>
        <w:ind w:left="709"/>
        <w:jc w:val="both"/>
        <w:rPr>
          <w:del w:id="1012" w:author="Bruno Bianchessi" w:date="2020-11-10T23:05:00Z"/>
          <w:rFonts w:ascii="Leelawadee" w:hAnsi="Leelawadee" w:cs="Leelawadee"/>
          <w:color w:val="000000"/>
          <w:sz w:val="20"/>
          <w:szCs w:val="20"/>
        </w:rPr>
      </w:pPr>
      <w:bookmarkStart w:id="1013" w:name="_DV_M354"/>
      <w:bookmarkEnd w:id="1013"/>
      <w:del w:id="1014" w:author="Bruno Bianchessi" w:date="2020-11-10T23:05:00Z">
        <w:r w:rsidRPr="00115D81" w:rsidDel="004F1D4A">
          <w:rPr>
            <w:rFonts w:ascii="Leelawadee" w:hAnsi="Leelawadee" w:cs="Leelawadee" w:hint="cs"/>
            <w:color w:val="000000"/>
            <w:sz w:val="20"/>
            <w:szCs w:val="20"/>
          </w:rPr>
          <w:delText>11.1.1.</w:delText>
        </w:r>
        <w:r w:rsidRPr="00115D81" w:rsidDel="004F1D4A">
          <w:rPr>
            <w:rFonts w:ascii="Leelawadee" w:hAnsi="Leelawadee" w:cs="Leelawadee" w:hint="cs"/>
            <w:color w:val="000000"/>
            <w:sz w:val="20"/>
            <w:szCs w:val="20"/>
          </w:rPr>
          <w:tab/>
          <w:delText>A remuneração definida no item 11.1</w:delText>
        </w:r>
        <w:r w:rsidRPr="00115D81" w:rsidDel="004F1D4A">
          <w:rPr>
            <w:rFonts w:ascii="Leelawadee" w:hAnsi="Leelawadee" w:cs="Leelawadee" w:hint="cs"/>
            <w:b/>
            <w:color w:val="000000"/>
            <w:sz w:val="20"/>
            <w:szCs w:val="20"/>
          </w:rPr>
          <w:delText>.</w:delText>
        </w:r>
        <w:r w:rsidRPr="00115D81" w:rsidDel="004F1D4A">
          <w:rPr>
            <w:rFonts w:ascii="Leelawadee" w:hAnsi="Leelawadee" w:cs="Leelawadee" w:hint="cs"/>
            <w:color w:val="000000"/>
            <w:sz w:val="20"/>
            <w:szCs w:val="20"/>
          </w:rPr>
          <w:delText xml:space="preserve"> acima, continuará sendo devida, mesmo após o vencimento dos CRI, caso a Emissora ainda esteja atuando na cobrança de inadimplência não sanada, remuneração esta que será calculada e devida proporcionalmente aos meses de atuação da Emissora.</w:delText>
        </w:r>
      </w:del>
    </w:p>
    <w:p w14:paraId="631AC311" w14:textId="7865A54C" w:rsidR="009D2C45" w:rsidRPr="00115D81" w:rsidDel="004F1D4A" w:rsidRDefault="009D2C45">
      <w:pPr>
        <w:pStyle w:val="BodyText21"/>
        <w:widowControl w:val="0"/>
        <w:tabs>
          <w:tab w:val="left" w:pos="426"/>
          <w:tab w:val="left" w:pos="709"/>
        </w:tabs>
        <w:suppressAutoHyphens/>
        <w:spacing w:line="360" w:lineRule="auto"/>
        <w:rPr>
          <w:del w:id="1015" w:author="Bruno Bianchessi" w:date="2020-11-10T23:05:00Z"/>
          <w:rFonts w:ascii="Leelawadee" w:hAnsi="Leelawadee" w:cs="Leelawadee"/>
          <w:b/>
          <w:color w:val="000000"/>
          <w:sz w:val="20"/>
          <w:szCs w:val="20"/>
        </w:rPr>
      </w:pPr>
    </w:p>
    <w:p w14:paraId="14BA45EF" w14:textId="34E1EDA8" w:rsidR="000242AE" w:rsidRPr="00115D81" w:rsidDel="004F1D4A" w:rsidRDefault="00977D9B">
      <w:pPr>
        <w:widowControl w:val="0"/>
        <w:suppressAutoHyphens/>
        <w:spacing w:line="360" w:lineRule="auto"/>
        <w:jc w:val="both"/>
        <w:rPr>
          <w:del w:id="1016" w:author="Bruno Bianchessi" w:date="2020-11-10T23:05:00Z"/>
          <w:rFonts w:ascii="Leelawadee" w:hAnsi="Leelawadee" w:cs="Leelawadee"/>
          <w:color w:val="000000"/>
          <w:sz w:val="20"/>
          <w:szCs w:val="20"/>
        </w:rPr>
      </w:pPr>
      <w:bookmarkStart w:id="1017" w:name="_DV_M355"/>
      <w:bookmarkEnd w:id="1017"/>
      <w:del w:id="1018" w:author="Bruno Bianchessi" w:date="2020-11-10T23:05:00Z">
        <w:r w:rsidRPr="00115D81" w:rsidDel="004F1D4A">
          <w:rPr>
            <w:rFonts w:ascii="Leelawadee" w:hAnsi="Leelawadee" w:cs="Leelawadee" w:hint="cs"/>
            <w:color w:val="000000"/>
            <w:sz w:val="20"/>
            <w:szCs w:val="20"/>
          </w:rPr>
          <w:delText>11.</w:delText>
        </w:r>
        <w:r w:rsidR="00F56B16" w:rsidRPr="00115D81" w:rsidDel="004F1D4A">
          <w:rPr>
            <w:rFonts w:ascii="Leelawadee" w:hAnsi="Leelawadee" w:cs="Leelawadee" w:hint="cs"/>
            <w:color w:val="000000"/>
            <w:sz w:val="20"/>
            <w:szCs w:val="20"/>
          </w:rPr>
          <w:delText>2</w:delText>
        </w:r>
        <w:r w:rsidRPr="00115D81" w:rsidDel="004F1D4A">
          <w:rPr>
            <w:rFonts w:ascii="Leelawadee" w:hAnsi="Leelawadee" w:cs="Leelawadee" w:hint="cs"/>
            <w:color w:val="000000"/>
            <w:sz w:val="20"/>
            <w:szCs w:val="20"/>
          </w:rPr>
          <w:delText>.</w:delText>
        </w:r>
        <w:r w:rsidRPr="00115D81" w:rsidDel="004F1D4A">
          <w:rPr>
            <w:rFonts w:ascii="Leelawadee" w:hAnsi="Leelawadee" w:cs="Leelawadee" w:hint="cs"/>
            <w:color w:val="000000"/>
            <w:sz w:val="20"/>
            <w:szCs w:val="20"/>
          </w:rPr>
          <w:tab/>
        </w:r>
        <w:r w:rsidR="000242AE" w:rsidRPr="00115D81" w:rsidDel="004F1D4A">
          <w:rPr>
            <w:rFonts w:ascii="Leelawadee" w:hAnsi="Leelawadee" w:cs="Leelawadee" w:hint="cs"/>
            <w:color w:val="000000"/>
            <w:sz w:val="20"/>
            <w:szCs w:val="20"/>
            <w:u w:val="single"/>
          </w:rPr>
          <w:delText>Despesas do Patrimônio Separado</w:delText>
        </w:r>
        <w:r w:rsidR="000242AE" w:rsidRPr="00115D81" w:rsidDel="004F1D4A">
          <w:rPr>
            <w:rFonts w:ascii="Leelawadee" w:hAnsi="Leelawadee" w:cs="Leelawadee" w:hint="cs"/>
            <w:color w:val="000000"/>
            <w:sz w:val="20"/>
            <w:szCs w:val="20"/>
          </w:rPr>
          <w:delText xml:space="preserve">: São </w:delText>
        </w:r>
        <w:r w:rsidR="00CA5014" w:rsidRPr="00115D81" w:rsidDel="004F1D4A">
          <w:rPr>
            <w:rFonts w:ascii="Leelawadee" w:hAnsi="Leelawadee" w:cs="Leelawadee" w:hint="cs"/>
            <w:color w:val="000000"/>
            <w:sz w:val="20"/>
            <w:szCs w:val="20"/>
          </w:rPr>
          <w:delText>d</w:delText>
        </w:r>
        <w:r w:rsidR="006062F6" w:rsidRPr="00115D81" w:rsidDel="004F1D4A">
          <w:rPr>
            <w:rFonts w:ascii="Leelawadee" w:hAnsi="Leelawadee" w:cs="Leelawadee" w:hint="cs"/>
            <w:color w:val="000000"/>
            <w:sz w:val="20"/>
            <w:szCs w:val="20"/>
          </w:rPr>
          <w:delText xml:space="preserve">espesas </w:delText>
        </w:r>
        <w:r w:rsidR="000242AE" w:rsidRPr="00115D81" w:rsidDel="004F1D4A">
          <w:rPr>
            <w:rFonts w:ascii="Leelawadee" w:hAnsi="Leelawadee" w:cs="Leelawadee" w:hint="cs"/>
            <w:color w:val="000000"/>
            <w:sz w:val="20"/>
            <w:szCs w:val="20"/>
          </w:rPr>
          <w:delText>de responsabi</w:delText>
        </w:r>
        <w:r w:rsidR="00111220" w:rsidRPr="00115D81" w:rsidDel="004F1D4A">
          <w:rPr>
            <w:rFonts w:ascii="Leelawadee" w:hAnsi="Leelawadee" w:cs="Leelawadee" w:hint="cs"/>
            <w:color w:val="000000"/>
            <w:sz w:val="20"/>
            <w:szCs w:val="20"/>
          </w:rPr>
          <w:delText xml:space="preserve">lidade do Patrimônio Separado: </w:delText>
        </w:r>
      </w:del>
    </w:p>
    <w:p w14:paraId="4919A4BC" w14:textId="5A670BCA" w:rsidR="000242AE" w:rsidRPr="00115D81" w:rsidDel="004F1D4A" w:rsidRDefault="000242AE">
      <w:pPr>
        <w:pStyle w:val="BodyText21"/>
        <w:widowControl w:val="0"/>
        <w:tabs>
          <w:tab w:val="left" w:pos="426"/>
          <w:tab w:val="left" w:pos="709"/>
        </w:tabs>
        <w:suppressAutoHyphens/>
        <w:spacing w:line="360" w:lineRule="auto"/>
        <w:rPr>
          <w:del w:id="1019" w:author="Bruno Bianchessi" w:date="2020-11-10T23:05:00Z"/>
          <w:rFonts w:ascii="Leelawadee" w:hAnsi="Leelawadee" w:cs="Leelawadee"/>
          <w:color w:val="000000"/>
          <w:sz w:val="20"/>
          <w:szCs w:val="20"/>
        </w:rPr>
      </w:pPr>
    </w:p>
    <w:p w14:paraId="77D1A200" w14:textId="2770D391"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20" w:author="Bruno Bianchessi" w:date="2020-11-10T23:05:00Z"/>
          <w:rFonts w:ascii="Leelawadee" w:hAnsi="Leelawadee" w:cs="Leelawadee"/>
          <w:sz w:val="20"/>
          <w:szCs w:val="20"/>
        </w:rPr>
      </w:pPr>
      <w:del w:id="1021" w:author="Bruno Bianchessi" w:date="2020-11-10T23:05:00Z">
        <w:r w:rsidRPr="00115D81" w:rsidDel="004F1D4A">
          <w:rPr>
            <w:rFonts w:ascii="Leelawadee" w:hAnsi="Leelawadee" w:cs="Leelawadee" w:hint="cs"/>
            <w:sz w:val="20"/>
            <w:szCs w:val="20"/>
          </w:rPr>
          <w:delText>taxa de administração da Emissora;</w:delText>
        </w:r>
      </w:del>
    </w:p>
    <w:p w14:paraId="4040D4CF" w14:textId="2E71190D" w:rsidR="00546294" w:rsidRPr="00115D81" w:rsidDel="004F1D4A" w:rsidRDefault="00546294" w:rsidP="00546294">
      <w:pPr>
        <w:pStyle w:val="ListaColorida-nfase13"/>
        <w:spacing w:line="360" w:lineRule="auto"/>
        <w:ind w:left="709" w:hanging="709"/>
        <w:jc w:val="both"/>
        <w:rPr>
          <w:del w:id="1022" w:author="Bruno Bianchessi" w:date="2020-11-10T23:05:00Z"/>
          <w:rFonts w:ascii="Leelawadee" w:hAnsi="Leelawadee" w:cs="Leelawadee"/>
          <w:sz w:val="20"/>
          <w:szCs w:val="20"/>
        </w:rPr>
      </w:pPr>
    </w:p>
    <w:p w14:paraId="1230D7F4" w14:textId="058E67E9"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23" w:author="Bruno Bianchessi" w:date="2020-11-10T23:05:00Z"/>
          <w:rFonts w:ascii="Leelawadee" w:hAnsi="Leelawadee" w:cs="Leelawadee"/>
          <w:sz w:val="20"/>
          <w:szCs w:val="20"/>
        </w:rPr>
      </w:pPr>
      <w:del w:id="1024" w:author="Bruno Bianchessi" w:date="2020-11-10T23:05:00Z">
        <w:r w:rsidRPr="00115D81" w:rsidDel="004F1D4A">
          <w:rPr>
            <w:rFonts w:ascii="Leelawadee" w:hAnsi="Leelawadee" w:cs="Leelawadee" w:hint="cs"/>
            <w:sz w:val="20"/>
            <w:szCs w:val="20"/>
          </w:rPr>
          <w:delText>taxas, impostos ou contribuições federais, estaduais, municipais ou autárquicas, que recaiam sobre os bens, direitos e obrigações do Patrimônio Separado;</w:delText>
        </w:r>
      </w:del>
    </w:p>
    <w:p w14:paraId="76D95B71" w14:textId="433503BA" w:rsidR="00546294" w:rsidRPr="00115D81" w:rsidDel="004F1D4A" w:rsidRDefault="00546294" w:rsidP="00546294">
      <w:pPr>
        <w:pStyle w:val="ListaColorida-nfase13"/>
        <w:spacing w:line="360" w:lineRule="auto"/>
        <w:ind w:left="709" w:hanging="709"/>
        <w:jc w:val="both"/>
        <w:rPr>
          <w:del w:id="1025" w:author="Bruno Bianchessi" w:date="2020-11-10T23:05:00Z"/>
          <w:rFonts w:ascii="Leelawadee" w:hAnsi="Leelawadee" w:cs="Leelawadee"/>
          <w:sz w:val="20"/>
          <w:szCs w:val="20"/>
        </w:rPr>
      </w:pPr>
    </w:p>
    <w:p w14:paraId="0B95F9E9" w14:textId="2787D116"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26" w:author="Bruno Bianchessi" w:date="2020-11-10T23:05:00Z"/>
          <w:rFonts w:ascii="Leelawadee" w:hAnsi="Leelawadee" w:cs="Leelawadee"/>
          <w:sz w:val="20"/>
          <w:szCs w:val="20"/>
        </w:rPr>
      </w:pPr>
      <w:del w:id="1027" w:author="Bruno Bianchessi" w:date="2020-11-10T23:05:00Z">
        <w:r w:rsidRPr="00115D81" w:rsidDel="004F1D4A">
          <w:rPr>
            <w:rFonts w:ascii="Leelawadee" w:hAnsi="Leelawadee" w:cs="Leelawadee" w:hint="cs"/>
            <w:sz w:val="20"/>
            <w:szCs w:val="20"/>
          </w:rPr>
          <w:delText>registro de documentos em cartório, impressão, expedição e publicação de relatórios e informações periódicas previstas em regulamentação específica;</w:delText>
        </w:r>
      </w:del>
    </w:p>
    <w:p w14:paraId="13A11CDD" w14:textId="206D129C" w:rsidR="00546294" w:rsidRPr="00115D81" w:rsidDel="004F1D4A" w:rsidRDefault="00546294" w:rsidP="00546294">
      <w:pPr>
        <w:pStyle w:val="ListaColorida-nfase13"/>
        <w:spacing w:line="360" w:lineRule="auto"/>
        <w:ind w:left="709" w:hanging="709"/>
        <w:jc w:val="both"/>
        <w:rPr>
          <w:del w:id="1028" w:author="Bruno Bianchessi" w:date="2020-11-10T23:05:00Z"/>
          <w:rFonts w:ascii="Leelawadee" w:hAnsi="Leelawadee" w:cs="Leelawadee"/>
          <w:sz w:val="20"/>
          <w:szCs w:val="20"/>
        </w:rPr>
      </w:pPr>
    </w:p>
    <w:p w14:paraId="26DD0D20" w14:textId="26AF1127"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29" w:author="Bruno Bianchessi" w:date="2020-11-10T23:05:00Z"/>
          <w:rFonts w:ascii="Leelawadee" w:hAnsi="Leelawadee" w:cs="Leelawadee"/>
          <w:sz w:val="20"/>
          <w:szCs w:val="20"/>
        </w:rPr>
      </w:pPr>
      <w:del w:id="1030" w:author="Bruno Bianchessi" w:date="2020-11-10T23:05:00Z">
        <w:r w:rsidRPr="00115D81" w:rsidDel="004F1D4A">
          <w:rPr>
            <w:rFonts w:ascii="Leelawadee" w:hAnsi="Leelawadee" w:cs="Leelawadee" w:hint="cs"/>
            <w:sz w:val="20"/>
            <w:szCs w:val="20"/>
          </w:rPr>
          <w:delText>expedição de correspondência de interesse dos Titulares dos CRI, inclusive despesas de publicação em jornais de grande circulação;</w:delText>
        </w:r>
      </w:del>
    </w:p>
    <w:p w14:paraId="094D3901" w14:textId="2531DB7D" w:rsidR="00546294" w:rsidRPr="00115D81" w:rsidDel="004F1D4A" w:rsidRDefault="00546294" w:rsidP="00546294">
      <w:pPr>
        <w:pStyle w:val="ListaColorida-nfase13"/>
        <w:spacing w:line="360" w:lineRule="auto"/>
        <w:ind w:left="709" w:hanging="709"/>
        <w:jc w:val="both"/>
        <w:rPr>
          <w:del w:id="1031" w:author="Bruno Bianchessi" w:date="2020-11-10T23:05:00Z"/>
          <w:rFonts w:ascii="Leelawadee" w:hAnsi="Leelawadee" w:cs="Leelawadee"/>
          <w:sz w:val="20"/>
          <w:szCs w:val="20"/>
        </w:rPr>
      </w:pPr>
    </w:p>
    <w:p w14:paraId="72908D90" w14:textId="0931AE96"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32" w:author="Bruno Bianchessi" w:date="2020-11-10T23:05:00Z"/>
          <w:rFonts w:ascii="Leelawadee" w:hAnsi="Leelawadee" w:cs="Leelawadee"/>
          <w:sz w:val="20"/>
          <w:szCs w:val="20"/>
        </w:rPr>
      </w:pPr>
      <w:del w:id="1033" w:author="Bruno Bianchessi" w:date="2020-11-10T23:05:00Z">
        <w:r w:rsidRPr="00115D81" w:rsidDel="004F1D4A">
          <w:rPr>
            <w:rFonts w:ascii="Leelawadee" w:hAnsi="Leelawadee" w:cs="Leelawadee" w:hint="cs"/>
            <w:sz w:val="20"/>
            <w:szCs w:val="20"/>
          </w:rPr>
          <w:lastRenderedPageBreak/>
          <w:delText>honorários dos prestadores de serviço do CRI (</w:delText>
        </w:r>
      </w:del>
      <w:ins w:id="1034" w:author="Matheus Gomes Faria" w:date="2020-11-10T16:54:00Z">
        <w:r w:rsidR="00516519">
          <w:rPr>
            <w:rFonts w:ascii="Leelawadee" w:hAnsi="Leelawadee" w:cs="Leelawadee"/>
            <w:sz w:val="20"/>
            <w:szCs w:val="20"/>
          </w:rPr>
          <w:t>Ins</w:t>
        </w:r>
      </w:ins>
      <w:ins w:id="1035" w:author="Matheus Gomes Faria" w:date="2020-11-10T16:55:00Z">
        <w:r w:rsidR="00516519">
          <w:rPr>
            <w:rFonts w:ascii="Leelawadee" w:hAnsi="Leelawadee" w:cs="Leelawadee"/>
            <w:sz w:val="20"/>
            <w:szCs w:val="20"/>
          </w:rPr>
          <w:t xml:space="preserve">tituição </w:t>
        </w:r>
      </w:ins>
      <w:del w:id="1036" w:author="Matheus Gomes Faria" w:date="2020-11-10T16:55:00Z">
        <w:r w:rsidRPr="00115D81" w:rsidDel="00516519">
          <w:rPr>
            <w:rFonts w:ascii="Leelawadee" w:hAnsi="Leelawadee" w:cs="Leelawadee" w:hint="cs"/>
            <w:sz w:val="20"/>
            <w:szCs w:val="20"/>
          </w:rPr>
          <w:delText>c</w:delText>
        </w:r>
      </w:del>
      <w:ins w:id="1037" w:author="Matheus Gomes Faria" w:date="2020-11-10T16:55:00Z">
        <w:r w:rsidR="00516519">
          <w:rPr>
            <w:rFonts w:ascii="Leelawadee" w:hAnsi="Leelawadee" w:cs="Leelawadee"/>
            <w:sz w:val="20"/>
            <w:szCs w:val="20"/>
          </w:rPr>
          <w:t>C</w:t>
        </w:r>
      </w:ins>
      <w:ins w:id="1038" w:author="Matheus Gomes Faria" w:date="2020-11-13T07:10:00Z">
        <w:r w:rsidRPr="00115D81">
          <w:rPr>
            <w:rFonts w:ascii="Leelawadee" w:hAnsi="Leelawadee" w:cs="Leelawadee" w:hint="cs"/>
            <w:sz w:val="20"/>
            <w:szCs w:val="20"/>
          </w:rPr>
          <w:t>ustodiante</w:t>
        </w:r>
      </w:ins>
      <w:del w:id="1039" w:author="Bruno Bianchessi" w:date="2020-11-10T23:05:00Z">
        <w:r w:rsidRPr="00115D81" w:rsidDel="004F1D4A">
          <w:rPr>
            <w:rFonts w:ascii="Leelawadee" w:hAnsi="Leelawadee" w:cs="Leelawadee" w:hint="cs"/>
            <w:sz w:val="20"/>
            <w:szCs w:val="20"/>
          </w:rPr>
          <w:delText>custodiante, escriturador, auditor independente, agente fiduciário, instituição financeira, contador, dentre outros);</w:delText>
        </w:r>
      </w:del>
    </w:p>
    <w:p w14:paraId="2E93C1FA" w14:textId="52036D1C" w:rsidR="00546294" w:rsidRPr="00115D81" w:rsidDel="004F1D4A" w:rsidRDefault="00546294" w:rsidP="00546294">
      <w:pPr>
        <w:pStyle w:val="ListaColorida-nfase13"/>
        <w:spacing w:line="360" w:lineRule="auto"/>
        <w:ind w:left="709" w:hanging="709"/>
        <w:jc w:val="both"/>
        <w:rPr>
          <w:del w:id="1040" w:author="Bruno Bianchessi" w:date="2020-11-10T23:05:00Z"/>
          <w:rFonts w:ascii="Leelawadee" w:hAnsi="Leelawadee" w:cs="Leelawadee"/>
          <w:sz w:val="20"/>
          <w:szCs w:val="20"/>
        </w:rPr>
      </w:pPr>
    </w:p>
    <w:p w14:paraId="7585669D" w14:textId="2E1E282F"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41" w:author="Bruno Bianchessi" w:date="2020-11-10T23:05:00Z"/>
          <w:rFonts w:ascii="Leelawadee" w:hAnsi="Leelawadee" w:cs="Leelawadee"/>
          <w:sz w:val="20"/>
          <w:szCs w:val="20"/>
        </w:rPr>
      </w:pPr>
      <w:del w:id="1042" w:author="Bruno Bianchessi" w:date="2020-11-10T23:05:00Z">
        <w:r w:rsidRPr="00115D81" w:rsidDel="004F1D4A">
          <w:rPr>
            <w:rFonts w:ascii="Leelawadee" w:hAnsi="Leelawadee" w:cs="Leelawadee" w:hint="cs"/>
            <w:sz w:val="20"/>
            <w:szCs w:val="20"/>
          </w:rPr>
          <w:delText>parcela de prejuízos não coberta por apólices de seguro;</w:delText>
        </w:r>
      </w:del>
    </w:p>
    <w:p w14:paraId="19BE8A3A" w14:textId="55F8572F" w:rsidR="00546294" w:rsidRPr="00115D81" w:rsidDel="004F1D4A" w:rsidRDefault="00546294" w:rsidP="00546294">
      <w:pPr>
        <w:pStyle w:val="ListaColorida-nfase13"/>
        <w:spacing w:line="360" w:lineRule="auto"/>
        <w:ind w:left="709" w:hanging="709"/>
        <w:jc w:val="both"/>
        <w:rPr>
          <w:del w:id="1043" w:author="Bruno Bianchessi" w:date="2020-11-10T23:05:00Z"/>
          <w:rFonts w:ascii="Leelawadee" w:hAnsi="Leelawadee" w:cs="Leelawadee"/>
          <w:sz w:val="20"/>
          <w:szCs w:val="20"/>
        </w:rPr>
      </w:pPr>
    </w:p>
    <w:p w14:paraId="3DC989D8" w14:textId="271CDE4F"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44" w:author="Bruno Bianchessi" w:date="2020-11-10T23:05:00Z"/>
          <w:rFonts w:ascii="Leelawadee" w:hAnsi="Leelawadee" w:cs="Leelawadee"/>
          <w:sz w:val="20"/>
          <w:szCs w:val="20"/>
        </w:rPr>
      </w:pPr>
      <w:del w:id="1045" w:author="Bruno Bianchessi" w:date="2020-11-10T23:05:00Z">
        <w:r w:rsidRPr="00115D81" w:rsidDel="004F1D4A">
          <w:rPr>
            <w:rFonts w:ascii="Leelawadee" w:hAnsi="Leelawadee" w:cs="Leelawadee" w:hint="cs"/>
            <w:sz w:val="20"/>
            <w:szCs w:val="20"/>
          </w:rPr>
          <w:delText>prêmios de seguro ou custos com derivativos, se houverem;</w:delText>
        </w:r>
      </w:del>
    </w:p>
    <w:p w14:paraId="77B9F4D6" w14:textId="1989515F" w:rsidR="00546294" w:rsidRPr="00115D81" w:rsidDel="004F1D4A" w:rsidRDefault="00546294" w:rsidP="00546294">
      <w:pPr>
        <w:pStyle w:val="ListaColorida-nfase13"/>
        <w:spacing w:line="360" w:lineRule="auto"/>
        <w:ind w:left="709" w:hanging="709"/>
        <w:jc w:val="both"/>
        <w:rPr>
          <w:del w:id="1046" w:author="Bruno Bianchessi" w:date="2020-11-10T23:05:00Z"/>
          <w:rFonts w:ascii="Leelawadee" w:hAnsi="Leelawadee" w:cs="Leelawadee"/>
          <w:sz w:val="20"/>
          <w:szCs w:val="20"/>
        </w:rPr>
      </w:pPr>
    </w:p>
    <w:p w14:paraId="33F2BFFC" w14:textId="5188D6C5"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47" w:author="Bruno Bianchessi" w:date="2020-11-10T23:05:00Z"/>
          <w:rFonts w:ascii="Leelawadee" w:hAnsi="Leelawadee" w:cs="Leelawadee"/>
          <w:sz w:val="20"/>
          <w:szCs w:val="20"/>
        </w:rPr>
      </w:pPr>
      <w:del w:id="1048" w:author="Bruno Bianchessi" w:date="2020-11-10T23:05:00Z">
        <w:r w:rsidRPr="00115D81" w:rsidDel="004F1D4A">
          <w:rPr>
            <w:rFonts w:ascii="Leelawadee" w:hAnsi="Leelawadee" w:cs="Leelawadee" w:hint="cs"/>
            <w:sz w:val="20"/>
            <w:szCs w:val="20"/>
          </w:rPr>
          <w:delText>custos inerentes à liquidação e resgate do CRI, se assim houverem;</w:delText>
        </w:r>
      </w:del>
    </w:p>
    <w:p w14:paraId="02BC0556" w14:textId="09A41E4F" w:rsidR="00546294" w:rsidRPr="00115D81" w:rsidDel="004F1D4A" w:rsidRDefault="00546294" w:rsidP="00546294">
      <w:pPr>
        <w:pStyle w:val="ListaColorida-nfase13"/>
        <w:spacing w:line="360" w:lineRule="auto"/>
        <w:ind w:left="709" w:hanging="709"/>
        <w:jc w:val="both"/>
        <w:rPr>
          <w:del w:id="1049" w:author="Bruno Bianchessi" w:date="2020-11-10T23:05:00Z"/>
          <w:rFonts w:ascii="Leelawadee" w:hAnsi="Leelawadee" w:cs="Leelawadee"/>
          <w:sz w:val="20"/>
          <w:szCs w:val="20"/>
        </w:rPr>
      </w:pPr>
    </w:p>
    <w:p w14:paraId="02255F1B" w14:textId="01A6D125"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50" w:author="Bruno Bianchessi" w:date="2020-11-10T23:05:00Z"/>
          <w:rFonts w:ascii="Leelawadee" w:hAnsi="Leelawadee" w:cs="Leelawadee"/>
          <w:sz w:val="20"/>
          <w:szCs w:val="20"/>
        </w:rPr>
      </w:pPr>
      <w:del w:id="1051" w:author="Bruno Bianchessi" w:date="2020-11-10T23:05:00Z">
        <w:r w:rsidRPr="00115D81" w:rsidDel="004F1D4A">
          <w:rPr>
            <w:rFonts w:ascii="Leelawadee" w:hAnsi="Leelawadee" w:cs="Leelawadee" w:hint="cs"/>
            <w:sz w:val="20"/>
            <w:szCs w:val="20"/>
          </w:rPr>
          <w:delTex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delText>
        </w:r>
      </w:del>
    </w:p>
    <w:p w14:paraId="6EBE3E63" w14:textId="77B220E6" w:rsidR="00546294" w:rsidRPr="00115D81" w:rsidDel="004F1D4A" w:rsidRDefault="00546294" w:rsidP="00546294">
      <w:pPr>
        <w:pStyle w:val="ListaColorida-nfase13"/>
        <w:spacing w:line="360" w:lineRule="auto"/>
        <w:ind w:left="709" w:hanging="709"/>
        <w:jc w:val="both"/>
        <w:rPr>
          <w:del w:id="1052" w:author="Bruno Bianchessi" w:date="2020-11-10T23:05:00Z"/>
          <w:rFonts w:ascii="Leelawadee" w:hAnsi="Leelawadee" w:cs="Leelawadee"/>
          <w:sz w:val="20"/>
          <w:szCs w:val="20"/>
        </w:rPr>
      </w:pPr>
    </w:p>
    <w:p w14:paraId="136C59EB" w14:textId="32942D57"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53" w:author="Bruno Bianchessi" w:date="2020-11-10T23:05:00Z"/>
          <w:rFonts w:ascii="Leelawadee" w:hAnsi="Leelawadee" w:cs="Leelawadee"/>
          <w:sz w:val="20"/>
          <w:szCs w:val="20"/>
        </w:rPr>
      </w:pPr>
      <w:del w:id="1054" w:author="Bruno Bianchessi" w:date="2020-11-10T23:05:00Z">
        <w:r w:rsidRPr="00115D81" w:rsidDel="004F1D4A">
          <w:rPr>
            <w:rFonts w:ascii="Leelawadee" w:hAnsi="Leelawadee" w:cs="Leelawadee" w:hint="cs"/>
            <w:sz w:val="20"/>
            <w:szCs w:val="20"/>
          </w:rPr>
          <w:delText>liquidação, registro, resgate, negociação e custódia de operações com ativos, créditos imobiliários, CCI etc;</w:delText>
        </w:r>
      </w:del>
    </w:p>
    <w:p w14:paraId="3EC2453E" w14:textId="799C285C" w:rsidR="00546294" w:rsidRPr="00115D81" w:rsidDel="004F1D4A" w:rsidRDefault="00546294" w:rsidP="00546294">
      <w:pPr>
        <w:pStyle w:val="ListaColorida-nfase13"/>
        <w:spacing w:line="360" w:lineRule="auto"/>
        <w:ind w:left="709" w:hanging="709"/>
        <w:jc w:val="both"/>
        <w:rPr>
          <w:del w:id="1055" w:author="Bruno Bianchessi" w:date="2020-11-10T23:05:00Z"/>
          <w:rFonts w:ascii="Leelawadee" w:hAnsi="Leelawadee" w:cs="Leelawadee"/>
          <w:sz w:val="20"/>
          <w:szCs w:val="20"/>
        </w:rPr>
      </w:pPr>
    </w:p>
    <w:p w14:paraId="3DE73031" w14:textId="0B7751D6"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56" w:author="Bruno Bianchessi" w:date="2020-11-10T23:05:00Z"/>
          <w:rFonts w:ascii="Leelawadee" w:hAnsi="Leelawadee" w:cs="Leelawadee"/>
          <w:sz w:val="20"/>
          <w:szCs w:val="20"/>
        </w:rPr>
      </w:pPr>
      <w:del w:id="1057" w:author="Bruno Bianchessi" w:date="2020-11-10T23:05:00Z">
        <w:r w:rsidRPr="00115D81" w:rsidDel="004F1D4A">
          <w:rPr>
            <w:rFonts w:ascii="Leelawadee" w:hAnsi="Leelawadee" w:cs="Leelawadee" w:hint="cs"/>
            <w:sz w:val="20"/>
            <w:szCs w:val="20"/>
          </w:rPr>
          <w:delText>contribuição devida às entidades administradoras do mercado organizado em que os certificados sejam admitidos à negociação (B3, ANBIMA);</w:delText>
        </w:r>
      </w:del>
    </w:p>
    <w:p w14:paraId="6930AB61" w14:textId="7B8B434C" w:rsidR="00546294" w:rsidRPr="00115D81" w:rsidDel="004F1D4A" w:rsidRDefault="00546294" w:rsidP="00546294">
      <w:pPr>
        <w:pStyle w:val="ListaColorida-nfase13"/>
        <w:spacing w:line="360" w:lineRule="auto"/>
        <w:ind w:left="709" w:hanging="709"/>
        <w:jc w:val="both"/>
        <w:rPr>
          <w:del w:id="1058" w:author="Bruno Bianchessi" w:date="2020-11-10T23:05:00Z"/>
          <w:rFonts w:ascii="Leelawadee" w:hAnsi="Leelawadee" w:cs="Leelawadee"/>
          <w:sz w:val="20"/>
          <w:szCs w:val="20"/>
        </w:rPr>
      </w:pPr>
    </w:p>
    <w:p w14:paraId="0B2B9171" w14:textId="60B0A210"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59" w:author="Bruno Bianchessi" w:date="2020-11-10T23:05:00Z"/>
          <w:rFonts w:ascii="Leelawadee" w:hAnsi="Leelawadee" w:cs="Leelawadee"/>
          <w:sz w:val="20"/>
          <w:szCs w:val="20"/>
        </w:rPr>
      </w:pPr>
      <w:del w:id="1060" w:author="Bruno Bianchessi" w:date="2020-11-10T23:05:00Z">
        <w:r w:rsidRPr="00115D81" w:rsidDel="004F1D4A">
          <w:rPr>
            <w:rFonts w:ascii="Leelawadee" w:hAnsi="Leelawadee" w:cs="Leelawadee" w:hint="cs"/>
            <w:sz w:val="20"/>
            <w:szCs w:val="20"/>
          </w:rPr>
          <w:delText>gastos com o registro para negociação em mercados organizados;</w:delText>
        </w:r>
      </w:del>
    </w:p>
    <w:p w14:paraId="2177506E" w14:textId="734624AA" w:rsidR="00546294" w:rsidRPr="00115D81" w:rsidDel="004F1D4A" w:rsidRDefault="00546294" w:rsidP="00546294">
      <w:pPr>
        <w:pStyle w:val="ListaColorida-nfase13"/>
        <w:spacing w:line="360" w:lineRule="auto"/>
        <w:ind w:left="709" w:hanging="709"/>
        <w:jc w:val="both"/>
        <w:rPr>
          <w:del w:id="1061" w:author="Bruno Bianchessi" w:date="2020-11-10T23:05:00Z"/>
          <w:rFonts w:ascii="Leelawadee" w:hAnsi="Leelawadee" w:cs="Leelawadee"/>
          <w:sz w:val="20"/>
          <w:szCs w:val="20"/>
        </w:rPr>
      </w:pPr>
    </w:p>
    <w:p w14:paraId="79553E29" w14:textId="3810218A"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62" w:author="Bruno Bianchessi" w:date="2020-11-10T23:05:00Z"/>
          <w:rFonts w:ascii="Leelawadee" w:hAnsi="Leelawadee" w:cs="Leelawadee"/>
          <w:sz w:val="20"/>
          <w:szCs w:val="20"/>
        </w:rPr>
      </w:pPr>
      <w:del w:id="1063" w:author="Bruno Bianchessi" w:date="2020-11-10T23:05:00Z">
        <w:r w:rsidRPr="00115D81" w:rsidDel="004F1D4A">
          <w:rPr>
            <w:rFonts w:ascii="Leelawadee" w:hAnsi="Leelawadee" w:cs="Leelawadee" w:hint="cs"/>
            <w:sz w:val="20"/>
            <w:szCs w:val="20"/>
          </w:rPr>
          <w:delText>honorários de advogados, custas e despesas correlatas feitas em defesa dos interesses dos titulares do CRI, em juízo ou fora dele, inclusive valores devidos por força de decisão, como sucumbência, inclusive os honorários para fins de “due diligence” e do parecer legal do CRI;</w:delText>
        </w:r>
      </w:del>
    </w:p>
    <w:p w14:paraId="563E9F8F" w14:textId="5DE3862B" w:rsidR="00546294" w:rsidRPr="00115D81" w:rsidDel="004F1D4A" w:rsidRDefault="00546294" w:rsidP="00546294">
      <w:pPr>
        <w:pStyle w:val="ListaColorida-nfase13"/>
        <w:spacing w:line="360" w:lineRule="auto"/>
        <w:ind w:left="709" w:hanging="709"/>
        <w:jc w:val="both"/>
        <w:rPr>
          <w:del w:id="1064" w:author="Bruno Bianchessi" w:date="2020-11-10T23:05:00Z"/>
          <w:rFonts w:ascii="Leelawadee" w:hAnsi="Leelawadee" w:cs="Leelawadee"/>
          <w:sz w:val="20"/>
          <w:szCs w:val="20"/>
        </w:rPr>
      </w:pPr>
    </w:p>
    <w:p w14:paraId="3B7C03BF" w14:textId="7DD167A0"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65" w:author="Bruno Bianchessi" w:date="2020-11-10T23:05:00Z"/>
          <w:rFonts w:ascii="Leelawadee" w:hAnsi="Leelawadee" w:cs="Leelawadee"/>
          <w:sz w:val="20"/>
          <w:szCs w:val="20"/>
        </w:rPr>
      </w:pPr>
      <w:del w:id="1066" w:author="Bruno Bianchessi" w:date="2020-11-10T23:05:00Z">
        <w:r w:rsidRPr="00115D81" w:rsidDel="004F1D4A">
          <w:rPr>
            <w:rFonts w:ascii="Leelawadee" w:hAnsi="Leelawadee" w:cs="Leelawadee" w:hint="cs"/>
            <w:sz w:val="20"/>
            <w:szCs w:val="20"/>
          </w:rPr>
          <w:delText xml:space="preserve">remuneração da agência classificadora de risco e da sua renovação; </w:delText>
        </w:r>
      </w:del>
    </w:p>
    <w:p w14:paraId="1FA88537" w14:textId="65815FC8" w:rsidR="00546294" w:rsidRPr="00115D81" w:rsidDel="004F1D4A" w:rsidRDefault="00546294" w:rsidP="00546294">
      <w:pPr>
        <w:pStyle w:val="ListaColorida-nfase13"/>
        <w:spacing w:line="360" w:lineRule="auto"/>
        <w:ind w:left="709" w:hanging="709"/>
        <w:jc w:val="both"/>
        <w:rPr>
          <w:del w:id="1067" w:author="Bruno Bianchessi" w:date="2020-11-10T23:05:00Z"/>
          <w:rFonts w:ascii="Leelawadee" w:hAnsi="Leelawadee" w:cs="Leelawadee"/>
          <w:sz w:val="20"/>
          <w:szCs w:val="20"/>
        </w:rPr>
      </w:pPr>
    </w:p>
    <w:p w14:paraId="1F0B45C1" w14:textId="6D9063C9"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68" w:author="Bruno Bianchessi" w:date="2020-11-10T23:05:00Z"/>
          <w:rFonts w:ascii="Leelawadee" w:hAnsi="Leelawadee" w:cs="Leelawadee"/>
          <w:sz w:val="20"/>
          <w:szCs w:val="20"/>
        </w:rPr>
      </w:pPr>
      <w:del w:id="1069" w:author="Bruno Bianchessi" w:date="2020-11-10T23:05:00Z">
        <w:r w:rsidRPr="00115D81" w:rsidDel="004F1D4A">
          <w:rPr>
            <w:rFonts w:ascii="Leelawadee" w:hAnsi="Leelawadee" w:cs="Leelawadee" w:hint="cs"/>
            <w:sz w:val="20"/>
            <w:szCs w:val="20"/>
          </w:rPr>
          <w:delText>remuneração do agente de cobrança dos direitos creditórios vinculados ao CRI;</w:delText>
        </w:r>
      </w:del>
    </w:p>
    <w:p w14:paraId="0E7FCE7D" w14:textId="57511120" w:rsidR="00546294" w:rsidRPr="00115D81" w:rsidDel="004F1D4A" w:rsidRDefault="00546294" w:rsidP="00CE67F8">
      <w:pPr>
        <w:pStyle w:val="ListaColorida-nfase13"/>
        <w:ind w:left="709" w:hanging="709"/>
        <w:rPr>
          <w:del w:id="1070" w:author="Bruno Bianchessi" w:date="2020-11-10T23:05:00Z"/>
          <w:rFonts w:ascii="Leelawadee" w:hAnsi="Leelawadee" w:cs="Leelawadee"/>
          <w:sz w:val="20"/>
          <w:szCs w:val="20"/>
        </w:rPr>
      </w:pPr>
    </w:p>
    <w:p w14:paraId="58214EED" w14:textId="6F1B4ED0"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71" w:author="Bruno Bianchessi" w:date="2020-11-10T23:05:00Z"/>
          <w:rFonts w:ascii="Leelawadee" w:hAnsi="Leelawadee" w:cs="Leelawadee"/>
          <w:sz w:val="20"/>
          <w:szCs w:val="20"/>
        </w:rPr>
      </w:pPr>
      <w:del w:id="1072" w:author="Bruno Bianchessi" w:date="2020-11-10T23:05:00Z">
        <w:r w:rsidRPr="00115D81" w:rsidDel="004F1D4A">
          <w:rPr>
            <w:rFonts w:ascii="Leelawadee" w:hAnsi="Leelawadee" w:cs="Leelawadee" w:hint="cs"/>
            <w:sz w:val="20"/>
            <w:szCs w:val="20"/>
          </w:rPr>
          <w:delTex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delText>
        </w:r>
      </w:del>
    </w:p>
    <w:p w14:paraId="10DDB8CF" w14:textId="05AB7D59" w:rsidR="00546294" w:rsidRPr="00115D81" w:rsidDel="004F1D4A" w:rsidRDefault="00546294" w:rsidP="00546294">
      <w:pPr>
        <w:pStyle w:val="ListaColorida-nfase13"/>
        <w:spacing w:line="360" w:lineRule="auto"/>
        <w:ind w:left="709" w:hanging="709"/>
        <w:jc w:val="both"/>
        <w:rPr>
          <w:del w:id="1073" w:author="Bruno Bianchessi" w:date="2020-11-10T23:05:00Z"/>
          <w:rFonts w:ascii="Leelawadee" w:hAnsi="Leelawadee" w:cs="Leelawadee"/>
          <w:sz w:val="20"/>
          <w:szCs w:val="20"/>
        </w:rPr>
      </w:pPr>
    </w:p>
    <w:p w14:paraId="2507A775" w14:textId="51DD6877" w:rsidR="00546294" w:rsidRPr="00115D81" w:rsidDel="004F1D4A"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del w:id="1074" w:author="Bruno Bianchessi" w:date="2020-11-10T23:05:00Z"/>
          <w:rFonts w:ascii="Leelawadee" w:hAnsi="Leelawadee" w:cs="Leelawadee"/>
          <w:sz w:val="20"/>
          <w:szCs w:val="20"/>
        </w:rPr>
      </w:pPr>
      <w:del w:id="1075" w:author="Bruno Bianchessi" w:date="2020-11-10T23:05:00Z">
        <w:r w:rsidRPr="00115D81" w:rsidDel="004F1D4A">
          <w:rPr>
            <w:rFonts w:ascii="Leelawadee" w:hAnsi="Leelawadee" w:cs="Leelawadee" w:hint="cs"/>
            <w:sz w:val="20"/>
            <w:szCs w:val="20"/>
          </w:rPr>
          <w:delText xml:space="preserve">outras despesas, mesmo que acima não relatadas, que surjam após a emissão dos CRI, para a cobrança judicial ou extrajudicial dos créditos inadimplidos e todos os procedimentos necessários para a execução das garantias envolvidas. </w:delText>
        </w:r>
      </w:del>
    </w:p>
    <w:p w14:paraId="31AFE735" w14:textId="35FD78F2" w:rsidR="00546294" w:rsidRPr="00115D81" w:rsidDel="004F1D4A" w:rsidRDefault="00546294">
      <w:pPr>
        <w:pStyle w:val="BodyText21"/>
        <w:widowControl w:val="0"/>
        <w:tabs>
          <w:tab w:val="left" w:pos="426"/>
          <w:tab w:val="left" w:pos="709"/>
        </w:tabs>
        <w:suppressAutoHyphens/>
        <w:spacing w:line="360" w:lineRule="auto"/>
        <w:rPr>
          <w:del w:id="1076" w:author="Bruno Bianchessi" w:date="2020-11-10T23:05:00Z"/>
          <w:rFonts w:ascii="Leelawadee" w:hAnsi="Leelawadee" w:cs="Leelawadee"/>
          <w:color w:val="000000"/>
          <w:sz w:val="20"/>
          <w:szCs w:val="20"/>
        </w:rPr>
      </w:pPr>
    </w:p>
    <w:p w14:paraId="44459C78" w14:textId="79963499" w:rsidR="000242AE" w:rsidRPr="00115D81" w:rsidDel="004F1D4A" w:rsidRDefault="00FB2E2B">
      <w:pPr>
        <w:pStyle w:val="BodyText21"/>
        <w:widowControl w:val="0"/>
        <w:tabs>
          <w:tab w:val="left" w:pos="0"/>
        </w:tabs>
        <w:suppressAutoHyphens/>
        <w:spacing w:line="360" w:lineRule="auto"/>
        <w:rPr>
          <w:del w:id="1077" w:author="Bruno Bianchessi" w:date="2020-11-10T23:05:00Z"/>
          <w:rFonts w:ascii="Leelawadee" w:hAnsi="Leelawadee" w:cs="Leelawadee"/>
          <w:color w:val="000000"/>
          <w:sz w:val="20"/>
          <w:szCs w:val="20"/>
        </w:rPr>
      </w:pPr>
      <w:bookmarkStart w:id="1078" w:name="_DV_M356"/>
      <w:bookmarkStart w:id="1079" w:name="_DV_M357"/>
      <w:bookmarkStart w:id="1080" w:name="_DV_M358"/>
      <w:bookmarkStart w:id="1081" w:name="_DV_M359"/>
      <w:bookmarkStart w:id="1082" w:name="_DV_M360"/>
      <w:bookmarkStart w:id="1083" w:name="_DV_M361"/>
      <w:bookmarkStart w:id="1084" w:name="_DV_M362"/>
      <w:bookmarkEnd w:id="1078"/>
      <w:bookmarkEnd w:id="1079"/>
      <w:bookmarkEnd w:id="1080"/>
      <w:bookmarkEnd w:id="1081"/>
      <w:bookmarkEnd w:id="1082"/>
      <w:bookmarkEnd w:id="1083"/>
      <w:bookmarkEnd w:id="1084"/>
      <w:del w:id="1085" w:author="Bruno Bianchessi" w:date="2020-11-10T23:05:00Z">
        <w:r w:rsidRPr="00115D81" w:rsidDel="004F1D4A">
          <w:rPr>
            <w:rFonts w:ascii="Leelawadee" w:hAnsi="Leelawadee" w:cs="Leelawadee" w:hint="cs"/>
            <w:color w:val="000000"/>
            <w:sz w:val="20"/>
            <w:szCs w:val="20"/>
          </w:rPr>
          <w:lastRenderedPageBreak/>
          <w:delText>11</w:delText>
        </w:r>
        <w:r w:rsidR="000242AE" w:rsidRPr="00115D81" w:rsidDel="004F1D4A">
          <w:rPr>
            <w:rFonts w:ascii="Leelawadee" w:hAnsi="Leelawadee" w:cs="Leelawadee" w:hint="cs"/>
            <w:color w:val="000000"/>
            <w:sz w:val="20"/>
            <w:szCs w:val="20"/>
          </w:rPr>
          <w:delText>.</w:delText>
        </w:r>
        <w:r w:rsidR="00F56B16" w:rsidRPr="00115D81" w:rsidDel="004F1D4A">
          <w:rPr>
            <w:rFonts w:ascii="Leelawadee" w:hAnsi="Leelawadee" w:cs="Leelawadee" w:hint="cs"/>
            <w:color w:val="000000"/>
            <w:sz w:val="20"/>
            <w:szCs w:val="20"/>
          </w:rPr>
          <w:delText>3</w:delText>
        </w:r>
        <w:r w:rsidR="000242AE" w:rsidRPr="00115D81" w:rsidDel="004F1D4A">
          <w:rPr>
            <w:rFonts w:ascii="Leelawadee" w:hAnsi="Leelawadee" w:cs="Leelawadee" w:hint="cs"/>
            <w:color w:val="000000"/>
            <w:sz w:val="20"/>
            <w:szCs w:val="20"/>
          </w:rPr>
          <w:delText>.</w:delText>
        </w:r>
        <w:r w:rsidR="000242AE" w:rsidRPr="00115D81" w:rsidDel="004F1D4A">
          <w:rPr>
            <w:rFonts w:ascii="Leelawadee" w:hAnsi="Leelawadee" w:cs="Leelawadee" w:hint="cs"/>
            <w:color w:val="000000"/>
            <w:sz w:val="20"/>
            <w:szCs w:val="20"/>
          </w:rPr>
          <w:tab/>
        </w:r>
        <w:r w:rsidR="000242AE" w:rsidRPr="00115D81" w:rsidDel="004F1D4A">
          <w:rPr>
            <w:rFonts w:ascii="Leelawadee" w:hAnsi="Leelawadee" w:cs="Leelawadee" w:hint="cs"/>
            <w:color w:val="000000"/>
            <w:sz w:val="20"/>
            <w:szCs w:val="20"/>
            <w:u w:val="single"/>
          </w:rPr>
          <w:delText>Responsabilidade dos Titulares de CRI</w:delText>
        </w:r>
        <w:r w:rsidR="000242AE" w:rsidRPr="00115D81" w:rsidDel="004F1D4A">
          <w:rPr>
            <w:rFonts w:ascii="Leelawadee" w:hAnsi="Leelawadee" w:cs="Leelawadee" w:hint="cs"/>
            <w:color w:val="000000"/>
            <w:sz w:val="20"/>
            <w:szCs w:val="20"/>
          </w:rPr>
          <w:delText>: Considerando-se que a responsabilidade da Emissora se limita ao Patrimônio Separado, nos termos da Lei nº 9.514/97, caso o Patrimônio Separado seja insuficiente para arcar com as despesas mencionadas no ite</w:delText>
        </w:r>
        <w:r w:rsidR="002F2693" w:rsidRPr="00115D81" w:rsidDel="004F1D4A">
          <w:rPr>
            <w:rFonts w:ascii="Leelawadee" w:hAnsi="Leelawadee" w:cs="Leelawadee" w:hint="cs"/>
            <w:color w:val="000000"/>
            <w:sz w:val="20"/>
            <w:szCs w:val="20"/>
          </w:rPr>
          <w:delText>m</w:delText>
        </w:r>
        <w:r w:rsidR="00977D9B" w:rsidRPr="00115D81" w:rsidDel="004F1D4A">
          <w:rPr>
            <w:rFonts w:ascii="Leelawadee" w:hAnsi="Leelawadee" w:cs="Leelawadee" w:hint="cs"/>
            <w:color w:val="000000"/>
            <w:sz w:val="20"/>
            <w:szCs w:val="20"/>
          </w:rPr>
          <w:delText xml:space="preserve"> 11.</w:delText>
        </w:r>
        <w:r w:rsidR="00F56B16" w:rsidRPr="00115D81" w:rsidDel="004F1D4A">
          <w:rPr>
            <w:rFonts w:ascii="Leelawadee" w:hAnsi="Leelawadee" w:cs="Leelawadee" w:hint="cs"/>
            <w:color w:val="000000"/>
            <w:sz w:val="20"/>
            <w:szCs w:val="20"/>
          </w:rPr>
          <w:delText>2</w:delText>
        </w:r>
        <w:r w:rsidR="00977D9B" w:rsidRPr="00115D81" w:rsidDel="004F1D4A">
          <w:rPr>
            <w:rFonts w:ascii="Leelawadee" w:hAnsi="Leelawadee" w:cs="Leelawadee" w:hint="cs"/>
            <w:color w:val="000000"/>
            <w:sz w:val="20"/>
            <w:szCs w:val="20"/>
          </w:rPr>
          <w:delText>.</w:delText>
        </w:r>
        <w:r w:rsidR="000242AE" w:rsidRPr="00115D81" w:rsidDel="004F1D4A">
          <w:rPr>
            <w:rFonts w:ascii="Leelawadee" w:hAnsi="Leelawadee" w:cs="Leelawadee" w:hint="cs"/>
            <w:color w:val="000000"/>
            <w:sz w:val="20"/>
            <w:szCs w:val="20"/>
          </w:rPr>
          <w:delText xml:space="preserve"> acima, tais despesas serão suportadas pelos </w:delText>
        </w:r>
        <w:r w:rsidR="002150F9" w:rsidRPr="00115D81" w:rsidDel="004F1D4A">
          <w:rPr>
            <w:rFonts w:ascii="Leelawadee" w:hAnsi="Leelawadee" w:cs="Leelawadee" w:hint="cs"/>
            <w:color w:val="000000"/>
            <w:sz w:val="20"/>
            <w:szCs w:val="20"/>
          </w:rPr>
          <w:delText>Titulares d</w:delText>
        </w:r>
        <w:r w:rsidR="00CB33B2" w:rsidRPr="00115D81" w:rsidDel="004F1D4A">
          <w:rPr>
            <w:rFonts w:ascii="Leelawadee" w:hAnsi="Leelawadee" w:cs="Leelawadee" w:hint="cs"/>
            <w:color w:val="000000"/>
            <w:sz w:val="20"/>
            <w:szCs w:val="20"/>
          </w:rPr>
          <w:delText>os</w:delText>
        </w:r>
        <w:r w:rsidR="002150F9" w:rsidRPr="00115D81" w:rsidDel="004F1D4A">
          <w:rPr>
            <w:rFonts w:ascii="Leelawadee" w:hAnsi="Leelawadee" w:cs="Leelawadee" w:hint="cs"/>
            <w:color w:val="000000"/>
            <w:sz w:val="20"/>
            <w:szCs w:val="20"/>
          </w:rPr>
          <w:delText xml:space="preserve"> CRI</w:delText>
        </w:r>
        <w:r w:rsidR="000242AE" w:rsidRPr="00115D81" w:rsidDel="004F1D4A">
          <w:rPr>
            <w:rFonts w:ascii="Leelawadee" w:hAnsi="Leelawadee" w:cs="Leelawadee" w:hint="cs"/>
            <w:color w:val="000000"/>
            <w:sz w:val="20"/>
            <w:szCs w:val="20"/>
          </w:rPr>
          <w:delText>, na proporção dos CRI titulados por cada um deles</w:delText>
        </w:r>
        <w:r w:rsidR="009507A6" w:rsidRPr="00115D81" w:rsidDel="004F1D4A">
          <w:rPr>
            <w:rFonts w:ascii="Leelawadee" w:hAnsi="Leelawadee" w:cs="Leelawadee" w:hint="cs"/>
            <w:color w:val="000000"/>
            <w:sz w:val="20"/>
            <w:szCs w:val="20"/>
          </w:rPr>
          <w:delText xml:space="preserve">, caso não sejam pagas </w:delText>
        </w:r>
        <w:r w:rsidR="007338CF" w:rsidRPr="00115D81" w:rsidDel="004F1D4A">
          <w:rPr>
            <w:rFonts w:ascii="Leelawadee" w:hAnsi="Leelawadee" w:cs="Leelawadee" w:hint="cs"/>
            <w:color w:val="000000"/>
            <w:sz w:val="20"/>
            <w:szCs w:val="20"/>
          </w:rPr>
          <w:delText xml:space="preserve">pela </w:delText>
        </w:r>
        <w:r w:rsidR="008E3D06" w:rsidRPr="00115D81" w:rsidDel="004F1D4A">
          <w:rPr>
            <w:rFonts w:ascii="Leelawadee" w:hAnsi="Leelawadee" w:cs="Leelawadee" w:hint="cs"/>
            <w:color w:val="000000"/>
            <w:sz w:val="20"/>
            <w:szCs w:val="20"/>
          </w:rPr>
          <w:delText>Devedora</w:delText>
        </w:r>
        <w:r w:rsidR="000242AE" w:rsidRPr="00115D81" w:rsidDel="004F1D4A">
          <w:rPr>
            <w:rFonts w:ascii="Leelawadee" w:hAnsi="Leelawadee" w:cs="Leelawadee" w:hint="cs"/>
            <w:color w:val="000000"/>
            <w:sz w:val="20"/>
            <w:szCs w:val="20"/>
          </w:rPr>
          <w:delText>.</w:delText>
        </w:r>
      </w:del>
    </w:p>
    <w:p w14:paraId="3D90749F" w14:textId="126CD589" w:rsidR="000242AE" w:rsidRPr="00115D81" w:rsidDel="004F1D4A" w:rsidRDefault="000242AE">
      <w:pPr>
        <w:pStyle w:val="BodyText21"/>
        <w:widowControl w:val="0"/>
        <w:tabs>
          <w:tab w:val="left" w:pos="426"/>
        </w:tabs>
        <w:suppressAutoHyphens/>
        <w:spacing w:line="360" w:lineRule="auto"/>
        <w:rPr>
          <w:del w:id="1086" w:author="Bruno Bianchessi" w:date="2020-11-10T23:05:00Z"/>
          <w:rFonts w:ascii="Leelawadee" w:hAnsi="Leelawadee" w:cs="Leelawadee"/>
          <w:color w:val="000000"/>
          <w:sz w:val="20"/>
          <w:szCs w:val="20"/>
        </w:rPr>
      </w:pPr>
    </w:p>
    <w:p w14:paraId="69D6C71C" w14:textId="593D22F8" w:rsidR="000242AE" w:rsidRPr="00115D81" w:rsidDel="004F1D4A" w:rsidRDefault="00FB2E2B">
      <w:pPr>
        <w:pStyle w:val="BodyText21"/>
        <w:widowControl w:val="0"/>
        <w:tabs>
          <w:tab w:val="left" w:pos="0"/>
        </w:tabs>
        <w:suppressAutoHyphens/>
        <w:spacing w:line="360" w:lineRule="auto"/>
        <w:rPr>
          <w:del w:id="1087" w:author="Bruno Bianchessi" w:date="2020-11-10T23:05:00Z"/>
          <w:rFonts w:ascii="Leelawadee" w:hAnsi="Leelawadee" w:cs="Leelawadee"/>
          <w:color w:val="000000"/>
          <w:sz w:val="20"/>
          <w:szCs w:val="20"/>
        </w:rPr>
      </w:pPr>
      <w:bookmarkStart w:id="1088" w:name="_DV_M363"/>
      <w:bookmarkEnd w:id="1088"/>
      <w:del w:id="1089" w:author="Bruno Bianchessi" w:date="2020-11-10T23:05:00Z">
        <w:r w:rsidRPr="00115D81" w:rsidDel="004F1D4A">
          <w:rPr>
            <w:rFonts w:ascii="Leelawadee" w:hAnsi="Leelawadee" w:cs="Leelawadee" w:hint="cs"/>
            <w:color w:val="000000"/>
            <w:sz w:val="20"/>
            <w:szCs w:val="20"/>
          </w:rPr>
          <w:delText>11</w:delText>
        </w:r>
        <w:r w:rsidR="000242AE" w:rsidRPr="00115D81" w:rsidDel="004F1D4A">
          <w:rPr>
            <w:rFonts w:ascii="Leelawadee" w:hAnsi="Leelawadee" w:cs="Leelawadee" w:hint="cs"/>
            <w:color w:val="000000"/>
            <w:sz w:val="20"/>
            <w:szCs w:val="20"/>
          </w:rPr>
          <w:delText>.</w:delText>
        </w:r>
        <w:r w:rsidR="00F56B16" w:rsidRPr="00115D81" w:rsidDel="004F1D4A">
          <w:rPr>
            <w:rFonts w:ascii="Leelawadee" w:hAnsi="Leelawadee" w:cs="Leelawadee" w:hint="cs"/>
            <w:color w:val="000000"/>
            <w:sz w:val="20"/>
            <w:szCs w:val="20"/>
          </w:rPr>
          <w:delText>4</w:delText>
        </w:r>
        <w:r w:rsidR="000242AE" w:rsidRPr="00115D81" w:rsidDel="004F1D4A">
          <w:rPr>
            <w:rFonts w:ascii="Leelawadee" w:hAnsi="Leelawadee" w:cs="Leelawadee" w:hint="cs"/>
            <w:color w:val="000000"/>
            <w:sz w:val="20"/>
            <w:szCs w:val="20"/>
          </w:rPr>
          <w:delText>.</w:delText>
        </w:r>
        <w:r w:rsidR="000242AE" w:rsidRPr="00115D81" w:rsidDel="004F1D4A">
          <w:rPr>
            <w:rFonts w:ascii="Leelawadee" w:hAnsi="Leelawadee" w:cs="Leelawadee" w:hint="cs"/>
            <w:color w:val="000000"/>
            <w:sz w:val="20"/>
            <w:szCs w:val="20"/>
          </w:rPr>
          <w:tab/>
        </w:r>
        <w:r w:rsidR="000E0B53" w:rsidRPr="00115D81" w:rsidDel="004F1D4A">
          <w:rPr>
            <w:rFonts w:ascii="Leelawadee" w:hAnsi="Leelawadee" w:cs="Leelawadee" w:hint="cs"/>
            <w:color w:val="000000"/>
            <w:sz w:val="20"/>
            <w:szCs w:val="20"/>
            <w:u w:val="single"/>
          </w:rPr>
          <w:delText>Despesas de Responsabilidade dos Titulares de CRI</w:delText>
        </w:r>
        <w:r w:rsidR="000E0B53" w:rsidRPr="00115D81" w:rsidDel="004F1D4A">
          <w:rPr>
            <w:rFonts w:ascii="Leelawadee" w:hAnsi="Leelawadee" w:cs="Leelawadee" w:hint="cs"/>
            <w:color w:val="000000"/>
            <w:sz w:val="20"/>
            <w:szCs w:val="20"/>
          </w:rPr>
          <w:delText xml:space="preserve">: </w:delText>
        </w:r>
        <w:r w:rsidR="000242AE" w:rsidRPr="00115D81" w:rsidDel="004F1D4A">
          <w:rPr>
            <w:rFonts w:ascii="Leelawadee" w:hAnsi="Leelawadee" w:cs="Leelawadee" w:hint="cs"/>
            <w:color w:val="000000"/>
            <w:sz w:val="20"/>
            <w:szCs w:val="20"/>
          </w:rPr>
          <w:delText xml:space="preserve">Observado o disposto nos itens </w:delText>
        </w:r>
        <w:r w:rsidR="00977D9B" w:rsidRPr="00115D81" w:rsidDel="004F1D4A">
          <w:rPr>
            <w:rFonts w:ascii="Leelawadee" w:hAnsi="Leelawadee" w:cs="Leelawadee" w:hint="cs"/>
            <w:color w:val="000000"/>
            <w:sz w:val="20"/>
            <w:szCs w:val="20"/>
          </w:rPr>
          <w:delText>11.</w:delText>
        </w:r>
        <w:r w:rsidR="00F56B16" w:rsidRPr="00115D81" w:rsidDel="004F1D4A">
          <w:rPr>
            <w:rFonts w:ascii="Leelawadee" w:hAnsi="Leelawadee" w:cs="Leelawadee" w:hint="cs"/>
            <w:color w:val="000000"/>
            <w:sz w:val="20"/>
            <w:szCs w:val="20"/>
          </w:rPr>
          <w:delText>2</w:delText>
        </w:r>
        <w:r w:rsidR="00977D9B" w:rsidRPr="00115D81" w:rsidDel="004F1D4A">
          <w:rPr>
            <w:rFonts w:ascii="Leelawadee" w:hAnsi="Leelawadee" w:cs="Leelawadee" w:hint="cs"/>
            <w:color w:val="000000"/>
            <w:sz w:val="20"/>
            <w:szCs w:val="20"/>
          </w:rPr>
          <w:delText>.</w:delText>
        </w:r>
        <w:r w:rsidR="00E86CF4" w:rsidRPr="00115D81" w:rsidDel="004F1D4A">
          <w:rPr>
            <w:rFonts w:ascii="Leelawadee" w:hAnsi="Leelawadee" w:cs="Leelawadee" w:hint="cs"/>
            <w:color w:val="000000"/>
            <w:sz w:val="20"/>
            <w:szCs w:val="20"/>
          </w:rPr>
          <w:delText xml:space="preserve"> e</w:delText>
        </w:r>
        <w:r w:rsidR="00977D9B" w:rsidRPr="00115D81" w:rsidDel="004F1D4A">
          <w:rPr>
            <w:rFonts w:ascii="Leelawadee" w:hAnsi="Leelawadee" w:cs="Leelawadee" w:hint="cs"/>
            <w:color w:val="000000"/>
            <w:sz w:val="20"/>
            <w:szCs w:val="20"/>
          </w:rPr>
          <w:delText xml:space="preserve"> </w:delText>
        </w:r>
        <w:r w:rsidRPr="00115D81" w:rsidDel="004F1D4A">
          <w:rPr>
            <w:rFonts w:ascii="Leelawadee" w:hAnsi="Leelawadee" w:cs="Leelawadee" w:hint="cs"/>
            <w:color w:val="000000"/>
            <w:sz w:val="20"/>
            <w:szCs w:val="20"/>
          </w:rPr>
          <w:delText>11</w:delText>
        </w:r>
        <w:r w:rsidR="000242AE" w:rsidRPr="00115D81" w:rsidDel="004F1D4A">
          <w:rPr>
            <w:rFonts w:ascii="Leelawadee" w:hAnsi="Leelawadee" w:cs="Leelawadee" w:hint="cs"/>
            <w:color w:val="000000"/>
            <w:sz w:val="20"/>
            <w:szCs w:val="20"/>
          </w:rPr>
          <w:delText>.</w:delText>
        </w:r>
        <w:r w:rsidR="00F56B16" w:rsidRPr="00115D81" w:rsidDel="004F1D4A">
          <w:rPr>
            <w:rFonts w:ascii="Leelawadee" w:hAnsi="Leelawadee" w:cs="Leelawadee" w:hint="cs"/>
            <w:color w:val="000000"/>
            <w:sz w:val="20"/>
            <w:szCs w:val="20"/>
          </w:rPr>
          <w:delText>3</w:delText>
        </w:r>
        <w:r w:rsidR="000E0B53" w:rsidRPr="00115D81" w:rsidDel="004F1D4A">
          <w:rPr>
            <w:rFonts w:ascii="Leelawadee" w:hAnsi="Leelawadee" w:cs="Leelawadee" w:hint="cs"/>
            <w:color w:val="000000"/>
            <w:sz w:val="20"/>
            <w:szCs w:val="20"/>
          </w:rPr>
          <w:delText>.</w:delText>
        </w:r>
        <w:r w:rsidR="000242AE" w:rsidRPr="00115D81" w:rsidDel="004F1D4A">
          <w:rPr>
            <w:rFonts w:ascii="Leelawadee" w:hAnsi="Leelawadee" w:cs="Leelawadee" w:hint="cs"/>
            <w:color w:val="000000"/>
            <w:sz w:val="20"/>
            <w:szCs w:val="20"/>
          </w:rPr>
          <w:delText xml:space="preserve"> acima, são de responsabilidade dos </w:delText>
        </w:r>
        <w:r w:rsidR="004A0375" w:rsidRPr="00115D81" w:rsidDel="004F1D4A">
          <w:rPr>
            <w:rFonts w:ascii="Leelawadee" w:hAnsi="Leelawadee" w:cs="Leelawadee" w:hint="cs"/>
            <w:color w:val="000000"/>
            <w:sz w:val="20"/>
            <w:szCs w:val="20"/>
          </w:rPr>
          <w:delText xml:space="preserve">Titulares </w:delText>
        </w:r>
        <w:r w:rsidR="000242AE" w:rsidRPr="00115D81" w:rsidDel="004F1D4A">
          <w:rPr>
            <w:rFonts w:ascii="Leelawadee" w:hAnsi="Leelawadee" w:cs="Leelawadee" w:hint="cs"/>
            <w:color w:val="000000"/>
            <w:sz w:val="20"/>
            <w:szCs w:val="20"/>
          </w:rPr>
          <w:delText>dos CRI:</w:delText>
        </w:r>
      </w:del>
    </w:p>
    <w:p w14:paraId="6FA164B8" w14:textId="197356BE" w:rsidR="000242AE" w:rsidRPr="00115D81" w:rsidDel="004F1D4A" w:rsidRDefault="000242AE">
      <w:pPr>
        <w:widowControl w:val="0"/>
        <w:suppressAutoHyphens/>
        <w:spacing w:line="360" w:lineRule="auto"/>
        <w:jc w:val="both"/>
        <w:rPr>
          <w:del w:id="1090" w:author="Bruno Bianchessi" w:date="2020-11-10T23:05:00Z"/>
          <w:rFonts w:ascii="Leelawadee" w:eastAsia="Arial Unicode MS" w:hAnsi="Leelawadee" w:cs="Leelawadee"/>
          <w:color w:val="000000"/>
          <w:sz w:val="20"/>
          <w:szCs w:val="20"/>
        </w:rPr>
      </w:pPr>
    </w:p>
    <w:p w14:paraId="1DA1E819" w14:textId="29A681B6" w:rsidR="000242AE" w:rsidRPr="00115D81" w:rsidDel="004F1D4A" w:rsidRDefault="000242AE">
      <w:pPr>
        <w:widowControl w:val="0"/>
        <w:numPr>
          <w:ilvl w:val="0"/>
          <w:numId w:val="11"/>
        </w:numPr>
        <w:suppressAutoHyphens/>
        <w:spacing w:line="360" w:lineRule="auto"/>
        <w:ind w:hanging="720"/>
        <w:jc w:val="both"/>
        <w:rPr>
          <w:del w:id="1091" w:author="Bruno Bianchessi" w:date="2020-11-10T23:05:00Z"/>
          <w:rFonts w:ascii="Leelawadee" w:eastAsia="Arial Unicode MS" w:hAnsi="Leelawadee" w:cs="Leelawadee"/>
          <w:color w:val="000000"/>
          <w:sz w:val="20"/>
          <w:szCs w:val="20"/>
        </w:rPr>
      </w:pPr>
      <w:bookmarkStart w:id="1092" w:name="_DV_M364"/>
      <w:bookmarkEnd w:id="1092"/>
      <w:del w:id="1093" w:author="Bruno Bianchessi" w:date="2020-11-10T23:05:00Z">
        <w:r w:rsidRPr="00115D81" w:rsidDel="004F1D4A">
          <w:rPr>
            <w:rFonts w:ascii="Leelawadee" w:eastAsia="Arial Unicode MS" w:hAnsi="Leelawadee" w:cs="Leelawadee" w:hint="cs"/>
            <w:color w:val="000000"/>
            <w:sz w:val="20"/>
            <w:szCs w:val="20"/>
          </w:rPr>
          <w:delText xml:space="preserve">eventuais despesas e taxas relativas à negociação e custódia dos CRI não compreendidas na descrição do item </w:delText>
        </w:r>
        <w:r w:rsidR="00984944" w:rsidRPr="00115D81" w:rsidDel="004F1D4A">
          <w:rPr>
            <w:rFonts w:ascii="Leelawadee" w:eastAsia="Arial Unicode MS" w:hAnsi="Leelawadee" w:cs="Leelawadee" w:hint="cs"/>
            <w:color w:val="000000"/>
            <w:sz w:val="20"/>
            <w:szCs w:val="20"/>
          </w:rPr>
          <w:delText>11</w:delText>
        </w:r>
        <w:r w:rsidRPr="00115D81" w:rsidDel="004F1D4A">
          <w:rPr>
            <w:rFonts w:ascii="Leelawadee" w:eastAsia="Arial Unicode MS" w:hAnsi="Leelawadee" w:cs="Leelawadee" w:hint="cs"/>
            <w:color w:val="000000"/>
            <w:sz w:val="20"/>
            <w:szCs w:val="20"/>
          </w:rPr>
          <w:delText>.</w:delText>
        </w:r>
        <w:r w:rsidR="00F56B16" w:rsidRPr="00115D81" w:rsidDel="004F1D4A">
          <w:rPr>
            <w:rFonts w:ascii="Leelawadee" w:eastAsia="Arial Unicode MS" w:hAnsi="Leelawadee" w:cs="Leelawadee" w:hint="cs"/>
            <w:color w:val="000000"/>
            <w:sz w:val="20"/>
            <w:szCs w:val="20"/>
          </w:rPr>
          <w:delText>2</w:delText>
        </w:r>
        <w:r w:rsidR="000E0B53" w:rsidRPr="00115D81" w:rsidDel="004F1D4A">
          <w:rPr>
            <w:rFonts w:ascii="Leelawadee" w:eastAsia="Arial Unicode MS" w:hAnsi="Leelawadee" w:cs="Leelawadee" w:hint="cs"/>
            <w:color w:val="000000"/>
            <w:sz w:val="20"/>
            <w:szCs w:val="20"/>
          </w:rPr>
          <w:delText>.</w:delText>
        </w:r>
        <w:r w:rsidRPr="00115D81" w:rsidDel="004F1D4A">
          <w:rPr>
            <w:rFonts w:ascii="Leelawadee" w:eastAsia="Arial Unicode MS" w:hAnsi="Leelawadee" w:cs="Leelawadee" w:hint="cs"/>
            <w:color w:val="000000"/>
            <w:sz w:val="20"/>
            <w:szCs w:val="20"/>
          </w:rPr>
          <w:delText xml:space="preserve"> acima;</w:delText>
        </w:r>
      </w:del>
    </w:p>
    <w:p w14:paraId="6751C74B" w14:textId="73CADFCF" w:rsidR="000242AE" w:rsidRPr="00115D81" w:rsidDel="004F1D4A" w:rsidRDefault="000242AE">
      <w:pPr>
        <w:widowControl w:val="0"/>
        <w:suppressAutoHyphens/>
        <w:spacing w:line="360" w:lineRule="auto"/>
        <w:ind w:hanging="720"/>
        <w:jc w:val="both"/>
        <w:rPr>
          <w:del w:id="1094" w:author="Bruno Bianchessi" w:date="2020-11-10T23:05:00Z"/>
          <w:rFonts w:ascii="Leelawadee" w:eastAsia="Arial Unicode MS" w:hAnsi="Leelawadee" w:cs="Leelawadee"/>
          <w:color w:val="000000"/>
          <w:sz w:val="20"/>
          <w:szCs w:val="20"/>
        </w:rPr>
      </w:pPr>
    </w:p>
    <w:p w14:paraId="47577BA3" w14:textId="3337D924" w:rsidR="000242AE" w:rsidRPr="00115D81" w:rsidDel="004F1D4A" w:rsidRDefault="000242AE">
      <w:pPr>
        <w:widowControl w:val="0"/>
        <w:numPr>
          <w:ilvl w:val="0"/>
          <w:numId w:val="11"/>
        </w:numPr>
        <w:suppressAutoHyphens/>
        <w:spacing w:line="360" w:lineRule="auto"/>
        <w:ind w:hanging="720"/>
        <w:jc w:val="both"/>
        <w:rPr>
          <w:del w:id="1095" w:author="Bruno Bianchessi" w:date="2020-11-10T23:05:00Z"/>
          <w:rFonts w:ascii="Leelawadee" w:eastAsia="Arial Unicode MS" w:hAnsi="Leelawadee" w:cs="Leelawadee"/>
          <w:color w:val="000000"/>
          <w:sz w:val="20"/>
          <w:szCs w:val="20"/>
        </w:rPr>
      </w:pPr>
      <w:bookmarkStart w:id="1096" w:name="_DV_M365"/>
      <w:bookmarkEnd w:id="1096"/>
      <w:del w:id="1097" w:author="Bruno Bianchessi" w:date="2020-11-10T23:05:00Z">
        <w:r w:rsidRPr="00115D81" w:rsidDel="004F1D4A">
          <w:rPr>
            <w:rFonts w:ascii="Leelawadee" w:eastAsia="Arial Unicode MS" w:hAnsi="Leelawadee" w:cs="Leelawadee" w:hint="cs"/>
            <w:color w:val="000000"/>
            <w:sz w:val="20"/>
            <w:szCs w:val="20"/>
          </w:rPr>
          <w:delText xml:space="preserve">todos os custos e despesas incorridos para salvaguardar os direitos e prerrogativas dos </w:delText>
        </w:r>
        <w:r w:rsidR="004A0375" w:rsidRPr="00115D81" w:rsidDel="004F1D4A">
          <w:rPr>
            <w:rFonts w:ascii="Leelawadee" w:eastAsia="Arial Unicode MS" w:hAnsi="Leelawadee" w:cs="Leelawadee" w:hint="cs"/>
            <w:color w:val="000000"/>
            <w:sz w:val="20"/>
            <w:szCs w:val="20"/>
          </w:rPr>
          <w:delText xml:space="preserve">Titulares </w:delText>
        </w:r>
        <w:r w:rsidRPr="00115D81" w:rsidDel="004F1D4A">
          <w:rPr>
            <w:rFonts w:ascii="Leelawadee" w:eastAsia="Arial Unicode MS" w:hAnsi="Leelawadee" w:cs="Leelawadee" w:hint="cs"/>
            <w:color w:val="000000"/>
            <w:sz w:val="20"/>
            <w:szCs w:val="20"/>
          </w:rPr>
          <w:delText>dos CRI; e</w:delText>
        </w:r>
      </w:del>
    </w:p>
    <w:p w14:paraId="022EEB91" w14:textId="009200AA" w:rsidR="000242AE" w:rsidRPr="00115D81" w:rsidDel="004F1D4A" w:rsidRDefault="000242AE">
      <w:pPr>
        <w:widowControl w:val="0"/>
        <w:suppressAutoHyphens/>
        <w:spacing w:line="360" w:lineRule="auto"/>
        <w:ind w:hanging="720"/>
        <w:jc w:val="both"/>
        <w:rPr>
          <w:del w:id="1098" w:author="Bruno Bianchessi" w:date="2020-11-10T23:05:00Z"/>
          <w:rFonts w:ascii="Leelawadee" w:eastAsia="Arial Unicode MS" w:hAnsi="Leelawadee" w:cs="Leelawadee"/>
          <w:color w:val="000000"/>
          <w:sz w:val="20"/>
          <w:szCs w:val="20"/>
        </w:rPr>
      </w:pPr>
    </w:p>
    <w:p w14:paraId="5D0FDADD" w14:textId="737041B9" w:rsidR="000242AE" w:rsidRPr="00115D81" w:rsidDel="004F1D4A" w:rsidRDefault="000242AE">
      <w:pPr>
        <w:widowControl w:val="0"/>
        <w:numPr>
          <w:ilvl w:val="0"/>
          <w:numId w:val="11"/>
        </w:numPr>
        <w:suppressAutoHyphens/>
        <w:spacing w:line="360" w:lineRule="auto"/>
        <w:ind w:hanging="720"/>
        <w:jc w:val="both"/>
        <w:rPr>
          <w:del w:id="1099" w:author="Bruno Bianchessi" w:date="2020-11-10T23:05:00Z"/>
          <w:rFonts w:ascii="Leelawadee" w:eastAsia="Arial Unicode MS" w:hAnsi="Leelawadee" w:cs="Leelawadee"/>
          <w:color w:val="000000"/>
          <w:sz w:val="20"/>
          <w:szCs w:val="20"/>
        </w:rPr>
      </w:pPr>
      <w:bookmarkStart w:id="1100" w:name="_DV_M366"/>
      <w:bookmarkEnd w:id="1100"/>
      <w:del w:id="1101" w:author="Bruno Bianchessi" w:date="2020-11-10T23:05:00Z">
        <w:r w:rsidRPr="00115D81" w:rsidDel="004F1D4A">
          <w:rPr>
            <w:rFonts w:ascii="Leelawadee" w:eastAsia="Arial Unicode MS" w:hAnsi="Leelawadee" w:cs="Leelawadee" w:hint="cs"/>
            <w:color w:val="000000"/>
            <w:sz w:val="20"/>
            <w:szCs w:val="20"/>
          </w:rPr>
          <w:delText>tributos diretos e indiretos incidentes sobre o investimento em CRI</w:delText>
        </w:r>
        <w:r w:rsidR="009507A6" w:rsidRPr="00115D81" w:rsidDel="004F1D4A">
          <w:rPr>
            <w:rFonts w:ascii="Leelawadee" w:eastAsia="Arial Unicode MS" w:hAnsi="Leelawadee" w:cs="Leelawadee" w:hint="cs"/>
            <w:color w:val="000000"/>
            <w:sz w:val="20"/>
            <w:szCs w:val="20"/>
          </w:rPr>
          <w:delText xml:space="preserve"> que lhe</w:delText>
        </w:r>
        <w:r w:rsidR="00844852" w:rsidRPr="00115D81" w:rsidDel="004F1D4A">
          <w:rPr>
            <w:rFonts w:ascii="Leelawadee" w:eastAsia="Arial Unicode MS" w:hAnsi="Leelawadee" w:cs="Leelawadee" w:hint="cs"/>
            <w:color w:val="000000"/>
            <w:sz w:val="20"/>
            <w:szCs w:val="20"/>
          </w:rPr>
          <w:delText>s</w:delText>
        </w:r>
        <w:r w:rsidR="009507A6" w:rsidRPr="00115D81" w:rsidDel="004F1D4A">
          <w:rPr>
            <w:rFonts w:ascii="Leelawadee" w:eastAsia="Arial Unicode MS" w:hAnsi="Leelawadee" w:cs="Leelawadee" w:hint="cs"/>
            <w:color w:val="000000"/>
            <w:sz w:val="20"/>
            <w:szCs w:val="20"/>
          </w:rPr>
          <w:delText xml:space="preserve"> sejam atribuídos como responsável tributário</w:delText>
        </w:r>
        <w:r w:rsidRPr="00115D81" w:rsidDel="004F1D4A">
          <w:rPr>
            <w:rFonts w:ascii="Leelawadee" w:eastAsia="Arial Unicode MS" w:hAnsi="Leelawadee" w:cs="Leelawadee" w:hint="cs"/>
            <w:color w:val="000000"/>
            <w:sz w:val="20"/>
            <w:szCs w:val="20"/>
          </w:rPr>
          <w:delText>.</w:delText>
        </w:r>
      </w:del>
    </w:p>
    <w:p w14:paraId="444C2B2D" w14:textId="34964A46" w:rsidR="000242AE" w:rsidRPr="00115D81" w:rsidDel="004F1D4A" w:rsidRDefault="000242AE">
      <w:pPr>
        <w:widowControl w:val="0"/>
        <w:suppressAutoHyphens/>
        <w:spacing w:line="360" w:lineRule="auto"/>
        <w:jc w:val="both"/>
        <w:rPr>
          <w:del w:id="1102" w:author="Bruno Bianchessi" w:date="2020-11-10T23:05:00Z"/>
          <w:rFonts w:ascii="Leelawadee" w:eastAsia="Arial Unicode MS" w:hAnsi="Leelawadee" w:cs="Leelawadee"/>
          <w:color w:val="000000"/>
          <w:sz w:val="20"/>
          <w:szCs w:val="20"/>
        </w:rPr>
      </w:pPr>
    </w:p>
    <w:p w14:paraId="3921347D" w14:textId="5C4D6545" w:rsidR="000242AE" w:rsidRPr="00115D81" w:rsidDel="004F1D4A" w:rsidRDefault="00FB2E2B">
      <w:pPr>
        <w:widowControl w:val="0"/>
        <w:suppressAutoHyphens/>
        <w:spacing w:line="360" w:lineRule="auto"/>
        <w:ind w:left="709"/>
        <w:jc w:val="both"/>
        <w:rPr>
          <w:del w:id="1103" w:author="Bruno Bianchessi" w:date="2020-11-10T23:05:00Z"/>
          <w:rFonts w:ascii="Leelawadee" w:eastAsia="Arial Unicode MS" w:hAnsi="Leelawadee" w:cs="Leelawadee"/>
          <w:color w:val="000000"/>
          <w:sz w:val="20"/>
          <w:szCs w:val="20"/>
        </w:rPr>
      </w:pPr>
      <w:bookmarkStart w:id="1104" w:name="_DV_M367"/>
      <w:bookmarkEnd w:id="1104"/>
      <w:del w:id="1105" w:author="Bruno Bianchessi" w:date="2020-11-10T23:05:00Z">
        <w:r w:rsidRPr="00115D81" w:rsidDel="004F1D4A">
          <w:rPr>
            <w:rFonts w:ascii="Leelawadee" w:eastAsia="Arial Unicode MS" w:hAnsi="Leelawadee" w:cs="Leelawadee" w:hint="cs"/>
            <w:color w:val="000000"/>
            <w:sz w:val="20"/>
            <w:szCs w:val="20"/>
          </w:rPr>
          <w:delText>11</w:delText>
        </w:r>
        <w:r w:rsidR="000242AE" w:rsidRPr="00115D81" w:rsidDel="004F1D4A">
          <w:rPr>
            <w:rFonts w:ascii="Leelawadee" w:eastAsia="Arial Unicode MS" w:hAnsi="Leelawadee" w:cs="Leelawadee" w:hint="cs"/>
            <w:color w:val="000000"/>
            <w:sz w:val="20"/>
            <w:szCs w:val="20"/>
          </w:rPr>
          <w:delText>.</w:delText>
        </w:r>
        <w:r w:rsidR="00F56B16" w:rsidRPr="00115D81" w:rsidDel="004F1D4A">
          <w:rPr>
            <w:rFonts w:ascii="Leelawadee" w:eastAsia="Arial Unicode MS" w:hAnsi="Leelawadee" w:cs="Leelawadee" w:hint="cs"/>
            <w:color w:val="000000"/>
            <w:sz w:val="20"/>
            <w:szCs w:val="20"/>
          </w:rPr>
          <w:delText>4</w:delText>
        </w:r>
        <w:r w:rsidR="000242AE" w:rsidRPr="00115D81" w:rsidDel="004F1D4A">
          <w:rPr>
            <w:rFonts w:ascii="Leelawadee" w:eastAsia="Arial Unicode MS" w:hAnsi="Leelawadee" w:cs="Leelawadee" w:hint="cs"/>
            <w:color w:val="000000"/>
            <w:sz w:val="20"/>
            <w:szCs w:val="20"/>
          </w:rPr>
          <w:delText xml:space="preserve">.1. No caso de destituição da Emissora nas condições previstas neste Termo, os recursos necessários para cobrir as despesas com medidas judiciais ou extrajudiciais necessárias à salvaguarda dos direitos e prerrogativas dos </w:delText>
        </w:r>
        <w:r w:rsidR="004A0375" w:rsidRPr="00115D81" w:rsidDel="004F1D4A">
          <w:rPr>
            <w:rFonts w:ascii="Leelawadee" w:eastAsia="Arial Unicode MS" w:hAnsi="Leelawadee" w:cs="Leelawadee" w:hint="cs"/>
            <w:color w:val="000000"/>
            <w:sz w:val="20"/>
            <w:szCs w:val="20"/>
          </w:rPr>
          <w:delText>T</w:delText>
        </w:r>
        <w:r w:rsidR="000242AE" w:rsidRPr="00115D81" w:rsidDel="004F1D4A">
          <w:rPr>
            <w:rFonts w:ascii="Leelawadee" w:eastAsia="Arial Unicode MS" w:hAnsi="Leelawadee" w:cs="Leelawadee" w:hint="cs"/>
            <w:color w:val="000000"/>
            <w:sz w:val="20"/>
            <w:szCs w:val="20"/>
          </w:rPr>
          <w:delText xml:space="preserve">itulares dos CRI deverão ser previamente aprovadas pelos </w:delText>
        </w:r>
        <w:r w:rsidR="004A0375" w:rsidRPr="00115D81" w:rsidDel="004F1D4A">
          <w:rPr>
            <w:rFonts w:ascii="Leelawadee" w:eastAsia="Arial Unicode MS" w:hAnsi="Leelawadee" w:cs="Leelawadee" w:hint="cs"/>
            <w:color w:val="000000"/>
            <w:sz w:val="20"/>
            <w:szCs w:val="20"/>
          </w:rPr>
          <w:delText xml:space="preserve">Titulares </w:delText>
        </w:r>
        <w:r w:rsidR="000242AE" w:rsidRPr="00115D81" w:rsidDel="004F1D4A">
          <w:rPr>
            <w:rFonts w:ascii="Leelawadee" w:eastAsia="Arial Unicode MS" w:hAnsi="Leelawadee" w:cs="Leelawadee" w:hint="cs"/>
            <w:color w:val="000000"/>
            <w:sz w:val="20"/>
            <w:szCs w:val="20"/>
          </w:rPr>
          <w:delText>dos CRI e adiantadas ao Agente Fiduciário, na proporção de CRI detid</w:delText>
        </w:r>
        <w:r w:rsidR="009968D0" w:rsidRPr="00115D81" w:rsidDel="004F1D4A">
          <w:rPr>
            <w:rFonts w:ascii="Leelawadee" w:eastAsia="Arial Unicode MS" w:hAnsi="Leelawadee" w:cs="Leelawadee" w:hint="cs"/>
            <w:color w:val="000000"/>
            <w:sz w:val="20"/>
            <w:szCs w:val="20"/>
          </w:rPr>
          <w:delText>a</w:delText>
        </w:r>
        <w:r w:rsidR="006120D4" w:rsidRPr="00115D81" w:rsidDel="004F1D4A">
          <w:rPr>
            <w:rFonts w:ascii="Leelawadee" w:eastAsia="Arial Unicode MS" w:hAnsi="Leelawadee" w:cs="Leelawadee" w:hint="cs"/>
            <w:color w:val="000000"/>
            <w:sz w:val="20"/>
            <w:szCs w:val="20"/>
          </w:rPr>
          <w:delText xml:space="preserve"> pelos </w:delText>
        </w:r>
        <w:r w:rsidR="004A0375" w:rsidRPr="00115D81" w:rsidDel="004F1D4A">
          <w:rPr>
            <w:rFonts w:ascii="Leelawadee" w:eastAsia="Arial Unicode MS" w:hAnsi="Leelawadee" w:cs="Leelawadee" w:hint="cs"/>
            <w:color w:val="000000"/>
            <w:sz w:val="20"/>
            <w:szCs w:val="20"/>
          </w:rPr>
          <w:delText xml:space="preserve">Titulares </w:delText>
        </w:r>
        <w:r w:rsidR="006120D4" w:rsidRPr="00115D81" w:rsidDel="004F1D4A">
          <w:rPr>
            <w:rFonts w:ascii="Leelawadee" w:eastAsia="Arial Unicode MS" w:hAnsi="Leelawadee" w:cs="Leelawadee" w:hint="cs"/>
            <w:color w:val="000000"/>
            <w:sz w:val="20"/>
            <w:szCs w:val="20"/>
          </w:rPr>
          <w:delText>dos CRI</w:delText>
        </w:r>
        <w:r w:rsidR="000242AE" w:rsidRPr="00115D81" w:rsidDel="004F1D4A">
          <w:rPr>
            <w:rFonts w:ascii="Leelawadee" w:eastAsia="Arial Unicode MS" w:hAnsi="Leelawadee" w:cs="Leelawadee" w:hint="cs"/>
            <w:color w:val="000000"/>
            <w:sz w:val="20"/>
            <w:szCs w:val="20"/>
          </w:rPr>
          <w:delText>, na data da respectiva aprovação.</w:delText>
        </w:r>
      </w:del>
    </w:p>
    <w:p w14:paraId="49E782C4" w14:textId="2032EE92" w:rsidR="000242AE" w:rsidRPr="00115D81" w:rsidDel="004F1D4A" w:rsidRDefault="000242AE">
      <w:pPr>
        <w:widowControl w:val="0"/>
        <w:suppressAutoHyphens/>
        <w:spacing w:line="360" w:lineRule="auto"/>
        <w:ind w:left="709"/>
        <w:jc w:val="both"/>
        <w:rPr>
          <w:del w:id="1106" w:author="Bruno Bianchessi" w:date="2020-11-10T23:05:00Z"/>
          <w:rFonts w:ascii="Leelawadee" w:eastAsia="Arial Unicode MS" w:hAnsi="Leelawadee" w:cs="Leelawadee"/>
          <w:color w:val="000000"/>
          <w:sz w:val="20"/>
          <w:szCs w:val="20"/>
        </w:rPr>
      </w:pPr>
    </w:p>
    <w:p w14:paraId="51906D7F" w14:textId="635823E6" w:rsidR="007931EB" w:rsidRPr="00115D81" w:rsidDel="004F1D4A" w:rsidRDefault="00FB2E2B" w:rsidP="007931EB">
      <w:pPr>
        <w:widowControl w:val="0"/>
        <w:suppressAutoHyphens/>
        <w:spacing w:line="360" w:lineRule="auto"/>
        <w:ind w:left="709"/>
        <w:jc w:val="both"/>
        <w:rPr>
          <w:del w:id="1107" w:author="Bruno Bianchessi" w:date="2020-11-10T23:05:00Z"/>
          <w:rFonts w:ascii="Leelawadee" w:eastAsia="Arial Unicode MS" w:hAnsi="Leelawadee" w:cs="Leelawadee"/>
          <w:color w:val="000000"/>
          <w:sz w:val="20"/>
          <w:szCs w:val="20"/>
        </w:rPr>
      </w:pPr>
      <w:bookmarkStart w:id="1108" w:name="_DV_M368"/>
      <w:bookmarkEnd w:id="1108"/>
      <w:del w:id="1109" w:author="Bruno Bianchessi" w:date="2020-11-10T23:05:00Z">
        <w:r w:rsidRPr="00115D81" w:rsidDel="004F1D4A">
          <w:rPr>
            <w:rFonts w:ascii="Leelawadee" w:eastAsia="Arial Unicode MS" w:hAnsi="Leelawadee" w:cs="Leelawadee" w:hint="cs"/>
            <w:color w:val="000000"/>
            <w:sz w:val="20"/>
            <w:szCs w:val="20"/>
          </w:rPr>
          <w:delText>11</w:delText>
        </w:r>
        <w:r w:rsidR="000242AE" w:rsidRPr="00115D81" w:rsidDel="004F1D4A">
          <w:rPr>
            <w:rFonts w:ascii="Leelawadee" w:eastAsia="Arial Unicode MS" w:hAnsi="Leelawadee" w:cs="Leelawadee" w:hint="cs"/>
            <w:color w:val="000000"/>
            <w:sz w:val="20"/>
            <w:szCs w:val="20"/>
          </w:rPr>
          <w:delText>.</w:delText>
        </w:r>
        <w:r w:rsidR="00F56B16" w:rsidRPr="00115D81" w:rsidDel="004F1D4A">
          <w:rPr>
            <w:rFonts w:ascii="Leelawadee" w:eastAsia="Arial Unicode MS" w:hAnsi="Leelawadee" w:cs="Leelawadee" w:hint="cs"/>
            <w:color w:val="000000"/>
            <w:sz w:val="20"/>
            <w:szCs w:val="20"/>
          </w:rPr>
          <w:delText>4</w:delText>
        </w:r>
        <w:r w:rsidR="000242AE" w:rsidRPr="00115D81" w:rsidDel="004F1D4A">
          <w:rPr>
            <w:rFonts w:ascii="Leelawadee" w:eastAsia="Arial Unicode MS" w:hAnsi="Leelawadee" w:cs="Leelawadee" w:hint="cs"/>
            <w:color w:val="000000"/>
            <w:sz w:val="20"/>
            <w:szCs w:val="20"/>
          </w:rPr>
          <w:delText xml:space="preserve">.2. </w:delText>
        </w:r>
        <w:r w:rsidR="007931EB" w:rsidRPr="00115D81" w:rsidDel="004F1D4A">
          <w:rPr>
            <w:rFonts w:ascii="Leelawadee" w:eastAsia="Arial Unicode MS" w:hAnsi="Leelawadee" w:cs="Leelawadee" w:hint="cs"/>
            <w:color w:val="000000"/>
            <w:sz w:val="20"/>
            <w:szCs w:val="20"/>
          </w:rPr>
          <w:delText xml:space="preserve">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o </w:delText>
        </w:r>
        <w:r w:rsidR="009F0AFF" w:rsidDel="004F1D4A">
          <w:rPr>
            <w:rFonts w:ascii="Leelawadee" w:eastAsia="Arial Unicode MS" w:hAnsi="Leelawadee" w:cs="Leelawadee" w:hint="cs"/>
            <w:color w:val="000000"/>
            <w:sz w:val="20"/>
            <w:szCs w:val="20"/>
          </w:rPr>
          <w:delText>Devedor</w:delText>
        </w:r>
        <w:r w:rsidR="005821A9" w:rsidDel="004F1D4A">
          <w:rPr>
            <w:rFonts w:ascii="Leelawadee" w:eastAsia="Arial Unicode MS" w:hAnsi="Leelawadee" w:cs="Leelawadee"/>
            <w:color w:val="000000"/>
            <w:sz w:val="20"/>
            <w:szCs w:val="20"/>
          </w:rPr>
          <w:delText xml:space="preserve"> da</w:delText>
        </w:r>
        <w:r w:rsidR="009F0AFF" w:rsidDel="004F1D4A">
          <w:rPr>
            <w:rFonts w:ascii="Leelawadee" w:eastAsia="Arial Unicode MS" w:hAnsi="Leelawadee" w:cs="Leelawadee" w:hint="cs"/>
            <w:color w:val="000000"/>
            <w:sz w:val="20"/>
            <w:szCs w:val="20"/>
          </w:rPr>
          <w:delText xml:space="preserve"> Locação Comercial</w:delText>
        </w:r>
        <w:r w:rsidR="007931EB" w:rsidRPr="00115D81" w:rsidDel="004F1D4A">
          <w:rPr>
            <w:rFonts w:ascii="Leelawadee" w:eastAsia="Arial Unicode MS" w:hAnsi="Leelawadee" w:cs="Leelawadee" w:hint="cs"/>
            <w:color w:val="000000"/>
            <w:sz w:val="20"/>
            <w:szCs w:val="20"/>
          </w:rPr>
          <w:delText>, a Devedora</w:delText>
        </w:r>
        <w:r w:rsidR="00001D79" w:rsidRPr="00115D81" w:rsidDel="004F1D4A">
          <w:rPr>
            <w:rFonts w:ascii="Leelawadee" w:eastAsia="Arial Unicode MS" w:hAnsi="Leelawadee" w:cs="Leelawadee" w:hint="cs"/>
            <w:color w:val="000000"/>
            <w:sz w:val="20"/>
            <w:szCs w:val="20"/>
          </w:rPr>
          <w:delText xml:space="preserve"> </w:delText>
        </w:r>
        <w:r w:rsidR="007931EB" w:rsidRPr="00115D81" w:rsidDel="004F1D4A">
          <w:rPr>
            <w:rFonts w:ascii="Leelawadee" w:eastAsia="Arial Unicode MS" w:hAnsi="Leelawadee" w:cs="Leelawadee" w:hint="cs"/>
            <w:color w:val="000000"/>
            <w:sz w:val="20"/>
            <w:szCs w:val="20"/>
          </w:rPr>
          <w:delText xml:space="preserve">ou terceiros, objetivando salvaguardar, cobrar e/ou executar os Créditos Imobiliários e os Direitos Creditórios;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dos Contratos de Locação e dos Créditos Imobiliários;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w:delText>
        </w:r>
        <w:r w:rsidR="007931EB" w:rsidRPr="00115D81" w:rsidDel="004F1D4A">
          <w:rPr>
            <w:rFonts w:ascii="Leelawadee" w:eastAsia="Arial Unicode MS" w:hAnsi="Leelawadee" w:cs="Leelawadee" w:hint="cs"/>
            <w:color w:val="000000"/>
            <w:sz w:val="20"/>
            <w:szCs w:val="20"/>
          </w:rPr>
          <w:lastRenderedPageBreak/>
          <w:delText>Fiduciário na hipótese de a Emissora permanecer em inadimplência com relação ao pagamento desta por um período superior a 30 (trinta) dias.</w:delText>
        </w:r>
      </w:del>
    </w:p>
    <w:p w14:paraId="2CC5883D" w14:textId="47661907" w:rsidR="00175D06" w:rsidRPr="00115D81" w:rsidDel="004F1D4A" w:rsidRDefault="00175D06" w:rsidP="007931EB">
      <w:pPr>
        <w:widowControl w:val="0"/>
        <w:suppressAutoHyphens/>
        <w:spacing w:line="360" w:lineRule="auto"/>
        <w:ind w:left="709"/>
        <w:jc w:val="both"/>
        <w:rPr>
          <w:del w:id="1110" w:author="Bruno Bianchessi" w:date="2020-11-10T23:05:00Z"/>
          <w:rFonts w:ascii="Leelawadee" w:eastAsia="Arial Unicode MS" w:hAnsi="Leelawadee" w:cs="Leelawadee"/>
          <w:color w:val="000000"/>
          <w:sz w:val="20"/>
          <w:szCs w:val="20"/>
        </w:rPr>
      </w:pPr>
    </w:p>
    <w:p w14:paraId="3108639A" w14:textId="05EAE69F" w:rsidR="00175D06" w:rsidRPr="00115D81" w:rsidDel="004F1D4A" w:rsidRDefault="00175D06">
      <w:pPr>
        <w:widowControl w:val="0"/>
        <w:suppressAutoHyphens/>
        <w:spacing w:line="360" w:lineRule="auto"/>
        <w:jc w:val="both"/>
        <w:rPr>
          <w:del w:id="1111" w:author="Bruno Bianchessi" w:date="2020-11-10T23:05:00Z"/>
          <w:rFonts w:ascii="Leelawadee" w:eastAsia="Arial Unicode MS" w:hAnsi="Leelawadee" w:cs="Leelawadee"/>
          <w:color w:val="000000"/>
          <w:sz w:val="20"/>
          <w:szCs w:val="20"/>
        </w:rPr>
      </w:pPr>
      <w:bookmarkStart w:id="1112" w:name="_DV_M369"/>
      <w:bookmarkEnd w:id="1112"/>
      <w:del w:id="1113" w:author="Bruno Bianchessi" w:date="2020-11-10T23:05:00Z">
        <w:r w:rsidRPr="00115D81" w:rsidDel="004F1D4A">
          <w:rPr>
            <w:rFonts w:ascii="Leelawadee" w:eastAsia="Arial Unicode MS" w:hAnsi="Leelawadee" w:cs="Leelawadee" w:hint="cs"/>
            <w:color w:val="000000"/>
            <w:sz w:val="20"/>
            <w:szCs w:val="20"/>
          </w:rPr>
          <w:delText>11.</w:delText>
        </w:r>
        <w:r w:rsidR="00F56B16" w:rsidRPr="00115D81" w:rsidDel="004F1D4A">
          <w:rPr>
            <w:rFonts w:ascii="Leelawadee" w:eastAsia="Arial Unicode MS" w:hAnsi="Leelawadee" w:cs="Leelawadee" w:hint="cs"/>
            <w:color w:val="000000"/>
            <w:sz w:val="20"/>
            <w:szCs w:val="20"/>
          </w:rPr>
          <w:delText>5</w:delText>
        </w:r>
        <w:r w:rsidRPr="00115D81" w:rsidDel="004F1D4A">
          <w:rPr>
            <w:rFonts w:ascii="Leelawadee" w:eastAsia="Arial Unicode MS" w:hAnsi="Leelawadee" w:cs="Leelawadee" w:hint="cs"/>
            <w:color w:val="000000"/>
            <w:sz w:val="20"/>
            <w:szCs w:val="20"/>
          </w:rPr>
          <w:delText xml:space="preserve">. </w:delText>
        </w:r>
        <w:r w:rsidRPr="00115D81" w:rsidDel="004F1D4A">
          <w:rPr>
            <w:rFonts w:ascii="Leelawadee" w:eastAsia="Arial Unicode MS" w:hAnsi="Leelawadee" w:cs="Leelawadee" w:hint="cs"/>
            <w:color w:val="000000"/>
            <w:sz w:val="20"/>
            <w:szCs w:val="20"/>
            <w:u w:val="single"/>
          </w:rPr>
          <w:delText xml:space="preserve">Custos </w:delText>
        </w:r>
        <w:r w:rsidR="00637341" w:rsidRPr="00115D81" w:rsidDel="004F1D4A">
          <w:rPr>
            <w:rFonts w:ascii="Leelawadee" w:eastAsia="Arial Unicode MS" w:hAnsi="Leelawadee" w:cs="Leelawadee" w:hint="cs"/>
            <w:color w:val="000000"/>
            <w:sz w:val="20"/>
            <w:szCs w:val="20"/>
            <w:u w:val="single"/>
          </w:rPr>
          <w:delText>Extraordinários</w:delText>
        </w:r>
        <w:r w:rsidRPr="00115D81" w:rsidDel="004F1D4A">
          <w:rPr>
            <w:rFonts w:ascii="Leelawadee" w:eastAsia="Arial Unicode MS" w:hAnsi="Leelawadee" w:cs="Leelawadee" w:hint="cs"/>
            <w:color w:val="000000"/>
            <w:sz w:val="20"/>
            <w:szCs w:val="20"/>
          </w:rPr>
          <w:delText xml:space="preserve">: </w:delText>
        </w:r>
        <w:r w:rsidR="00637341" w:rsidRPr="00115D81" w:rsidDel="004F1D4A">
          <w:rPr>
            <w:rFonts w:ascii="Leelawadee" w:eastAsia="Arial Unicode MS" w:hAnsi="Leelawadee" w:cs="Leelawadee" w:hint="cs"/>
            <w:color w:val="000000"/>
            <w:sz w:val="20"/>
            <w:szCs w:val="20"/>
          </w:rPr>
          <w:delText xml:space="preserve">Quaisquer custos extraordinários </w:delText>
        </w:r>
        <w:r w:rsidR="001A61BB" w:rsidRPr="00115D81" w:rsidDel="004F1D4A">
          <w:rPr>
            <w:rFonts w:ascii="Leelawadee" w:eastAsia="Arial Unicode MS" w:hAnsi="Leelawadee" w:cs="Leelawadee" w:hint="cs"/>
            <w:color w:val="000000"/>
            <w:sz w:val="20"/>
            <w:szCs w:val="20"/>
          </w:rPr>
          <w:delText xml:space="preserve">razoáveis </w:delText>
        </w:r>
        <w:r w:rsidR="00637341" w:rsidRPr="00115D81" w:rsidDel="004F1D4A">
          <w:rPr>
            <w:rFonts w:ascii="Leelawadee" w:eastAsia="Arial Unicode MS" w:hAnsi="Leelawadee" w:cs="Leelawadee" w:hint="cs"/>
            <w:color w:val="000000"/>
            <w:sz w:val="20"/>
            <w:szCs w:val="20"/>
          </w:rPr>
          <w:delText xml:space="preserve">que venham incidir sobre a Emissora em virtude de quaisquer renegociações que impliquem na elaboração de aditivos aos instrumentos contratuais e/ou na realização de assembleias de </w:delText>
        </w:r>
        <w:r w:rsidR="00222405" w:rsidRPr="00115D81" w:rsidDel="004F1D4A">
          <w:rPr>
            <w:rFonts w:ascii="Leelawadee" w:eastAsia="Arial Unicode MS" w:hAnsi="Leelawadee" w:cs="Leelawadee" w:hint="cs"/>
            <w:color w:val="000000"/>
            <w:sz w:val="20"/>
            <w:szCs w:val="20"/>
          </w:rPr>
          <w:delText xml:space="preserve">Titulares </w:delText>
        </w:r>
        <w:r w:rsidR="00637341" w:rsidRPr="00115D81" w:rsidDel="004F1D4A">
          <w:rPr>
            <w:rFonts w:ascii="Leelawadee" w:eastAsia="Arial Unicode MS" w:hAnsi="Leelawadee" w:cs="Leelawadee" w:hint="cs"/>
            <w:color w:val="000000"/>
            <w:sz w:val="20"/>
            <w:szCs w:val="20"/>
          </w:rPr>
          <w:delText>dos CRI, incluindo, mas não se limitando a remuneração adicional, pelo trabalho de profissionais da Emissora ou do Agente Fiduciário dos CRI dedicados a tais atividades deverão ser arcados pel</w:delText>
        </w:r>
        <w:r w:rsidR="006E11A2" w:rsidRPr="00115D81" w:rsidDel="004F1D4A">
          <w:rPr>
            <w:rFonts w:ascii="Leelawadee" w:eastAsia="Arial Unicode MS" w:hAnsi="Leelawadee" w:cs="Leelawadee" w:hint="cs"/>
            <w:color w:val="000000"/>
            <w:sz w:val="20"/>
            <w:szCs w:val="20"/>
          </w:rPr>
          <w:delText>a</w:delText>
        </w:r>
        <w:r w:rsidR="00637341" w:rsidRPr="00115D81" w:rsidDel="004F1D4A">
          <w:rPr>
            <w:rFonts w:ascii="Leelawadee" w:eastAsia="Arial Unicode MS" w:hAnsi="Leelawadee" w:cs="Leelawadee" w:hint="cs"/>
            <w:color w:val="000000"/>
            <w:sz w:val="20"/>
            <w:szCs w:val="20"/>
          </w:rPr>
          <w:delText xml:space="preserve"> </w:delText>
        </w:r>
        <w:r w:rsidR="008E3D06" w:rsidRPr="00115D81" w:rsidDel="004F1D4A">
          <w:rPr>
            <w:rFonts w:ascii="Leelawadee" w:eastAsia="Arial Unicode MS" w:hAnsi="Leelawadee" w:cs="Leelawadee" w:hint="cs"/>
            <w:color w:val="000000"/>
            <w:sz w:val="20"/>
            <w:szCs w:val="20"/>
          </w:rPr>
          <w:delText>Devedora</w:delText>
        </w:r>
        <w:r w:rsidR="00001D79" w:rsidRPr="00115D81" w:rsidDel="004F1D4A">
          <w:rPr>
            <w:rFonts w:ascii="Leelawadee" w:eastAsia="Arial Unicode MS" w:hAnsi="Leelawadee" w:cs="Leelawadee" w:hint="cs"/>
            <w:color w:val="000000"/>
            <w:sz w:val="20"/>
            <w:szCs w:val="20"/>
          </w:rPr>
          <w:delText xml:space="preserve">, </w:delText>
        </w:r>
        <w:r w:rsidR="00637341" w:rsidRPr="00115D81" w:rsidDel="004F1D4A">
          <w:rPr>
            <w:rFonts w:ascii="Leelawadee" w:eastAsia="Arial Unicode MS" w:hAnsi="Leelawadee" w:cs="Leelawadee" w:hint="cs"/>
            <w:color w:val="000000"/>
            <w:sz w:val="20"/>
            <w:szCs w:val="20"/>
          </w:rPr>
          <w:delText xml:space="preserve">conforme proposta </w:delText>
        </w:r>
        <w:r w:rsidR="001A61BB" w:rsidRPr="00115D81" w:rsidDel="004F1D4A">
          <w:rPr>
            <w:rFonts w:ascii="Leelawadee" w:eastAsia="Arial Unicode MS" w:hAnsi="Leelawadee" w:cs="Leelawadee" w:hint="cs"/>
            <w:color w:val="000000"/>
            <w:sz w:val="20"/>
            <w:szCs w:val="20"/>
          </w:rPr>
          <w:delText>aprovada pela Devedora</w:delText>
        </w:r>
        <w:r w:rsidR="00637341" w:rsidRPr="00115D81" w:rsidDel="004F1D4A">
          <w:rPr>
            <w:rFonts w:ascii="Leelawadee" w:eastAsia="Arial Unicode MS" w:hAnsi="Leelawadee" w:cs="Leelawadee" w:hint="cs"/>
            <w:color w:val="000000"/>
            <w:sz w:val="20"/>
            <w:szCs w:val="20"/>
          </w:rPr>
          <w:delText>.</w:delText>
        </w:r>
      </w:del>
    </w:p>
    <w:p w14:paraId="29E1E3D0" w14:textId="1F9E037B" w:rsidR="000242AE" w:rsidRPr="00115D81" w:rsidDel="004F1D4A" w:rsidRDefault="000242AE">
      <w:pPr>
        <w:pStyle w:val="Ttulo2"/>
        <w:keepNext w:val="0"/>
        <w:widowControl w:val="0"/>
        <w:suppressAutoHyphens/>
        <w:spacing w:line="360" w:lineRule="auto"/>
        <w:rPr>
          <w:del w:id="1114" w:author="Bruno Bianchessi" w:date="2020-11-10T23:05:00Z"/>
          <w:rFonts w:ascii="Leelawadee" w:eastAsia="Arial Unicode MS" w:hAnsi="Leelawadee" w:cs="Leelawadee"/>
          <w:color w:val="000000"/>
          <w:sz w:val="20"/>
          <w:szCs w:val="20"/>
        </w:rPr>
      </w:pPr>
    </w:p>
    <w:p w14:paraId="59ED665F" w14:textId="447B6A7E" w:rsidR="00AA2EC9" w:rsidDel="00F2418F" w:rsidRDefault="00AA2EC9" w:rsidP="00AA2EC9">
      <w:pPr>
        <w:spacing w:line="360" w:lineRule="auto"/>
        <w:ind w:left="706"/>
        <w:jc w:val="both"/>
        <w:rPr>
          <w:del w:id="1115" w:author="Bruno Bianchessi" w:date="2020-11-10T23:05:00Z"/>
          <w:rFonts w:ascii="Leelawadee" w:eastAsia="Arial Unicode MS" w:hAnsi="Leelawadee" w:cs="Leelawadee"/>
          <w:color w:val="000000"/>
          <w:sz w:val="20"/>
          <w:szCs w:val="20"/>
        </w:rPr>
      </w:pPr>
      <w:bookmarkStart w:id="1116" w:name="_DV_M370"/>
      <w:bookmarkEnd w:id="1116"/>
      <w:del w:id="1117" w:author="Bruno Bianchessi" w:date="2020-11-10T23:05:00Z">
        <w:r w:rsidRPr="00115D81" w:rsidDel="004F1D4A">
          <w:rPr>
            <w:rFonts w:ascii="Leelawadee" w:eastAsia="Arial Unicode MS" w:hAnsi="Leelawadee" w:cs="Leelawadee" w:hint="cs"/>
            <w:color w:val="000000"/>
            <w:sz w:val="20"/>
            <w:szCs w:val="20"/>
          </w:rPr>
          <w:delText>11.5.1. Será devida pel</w:delText>
        </w:r>
        <w:r w:rsidR="00D76E8E" w:rsidDel="004F1D4A">
          <w:rPr>
            <w:rFonts w:ascii="Leelawadee" w:eastAsia="Arial Unicode MS" w:hAnsi="Leelawadee" w:cs="Leelawadee"/>
            <w:color w:val="000000"/>
            <w:sz w:val="20"/>
            <w:szCs w:val="20"/>
          </w:rPr>
          <w:delText>a</w:delText>
        </w:r>
        <w:r w:rsidRPr="00115D81" w:rsidDel="004F1D4A">
          <w:rPr>
            <w:rFonts w:ascii="Leelawadee" w:eastAsia="Arial Unicode MS" w:hAnsi="Leelawadee" w:cs="Leelawadee" w:hint="cs"/>
            <w:color w:val="000000"/>
            <w:sz w:val="20"/>
            <w:szCs w:val="20"/>
          </w:rPr>
          <w:delText xml:space="preserve"> Devedora</w:delText>
        </w:r>
        <w:r w:rsidR="00001D79" w:rsidRPr="00115D81" w:rsidDel="004F1D4A">
          <w:rPr>
            <w:rFonts w:ascii="Leelawadee" w:eastAsia="Arial Unicode MS" w:hAnsi="Leelawadee" w:cs="Leelawadee" w:hint="cs"/>
            <w:color w:val="000000"/>
            <w:sz w:val="20"/>
            <w:szCs w:val="20"/>
          </w:rPr>
          <w:delText xml:space="preserve"> </w:delText>
        </w:r>
        <w:r w:rsidRPr="00115D81" w:rsidDel="004F1D4A">
          <w:rPr>
            <w:rFonts w:ascii="Leelawadee" w:eastAsia="Arial Unicode MS" w:hAnsi="Leelawadee" w:cs="Leelawadee" w:hint="cs"/>
            <w:color w:val="000000"/>
            <w:sz w:val="20"/>
            <w:szCs w:val="20"/>
          </w:rPr>
          <w:delText xml:space="preserve">à Emissora uma remuneração adicional equivalente a: (i) R$ </w:delText>
        </w:r>
        <w:r w:rsidR="005821A9" w:rsidDel="004F1D4A">
          <w:rPr>
            <w:rFonts w:ascii="Leelawadee" w:hAnsi="Leelawadee" w:cs="Leelawadee"/>
            <w:color w:val="000000"/>
            <w:sz w:val="20"/>
            <w:szCs w:val="20"/>
          </w:rPr>
          <w:delText>[</w:delText>
        </w:r>
        <w:r w:rsidR="005821A9" w:rsidRPr="005821A9" w:rsidDel="004F1D4A">
          <w:rPr>
            <w:rFonts w:ascii="Leelawadee" w:hAnsi="Leelawadee" w:cs="Leelawadee" w:hint="cs"/>
            <w:color w:val="000000"/>
            <w:sz w:val="20"/>
            <w:szCs w:val="20"/>
            <w:highlight w:val="yellow"/>
          </w:rPr>
          <w:delText>•</w:delText>
        </w:r>
        <w:r w:rsidR="005821A9" w:rsidDel="004F1D4A">
          <w:rPr>
            <w:rFonts w:ascii="Leelawadee" w:hAnsi="Leelawadee" w:cs="Leelawadee"/>
            <w:color w:val="000000"/>
            <w:sz w:val="20"/>
            <w:szCs w:val="20"/>
          </w:rPr>
          <w:delText>]</w:delText>
        </w:r>
        <w:r w:rsidR="003963FA" w:rsidRPr="00115D81" w:rsidDel="004F1D4A">
          <w:rPr>
            <w:rFonts w:ascii="Leelawadee" w:eastAsia="Arial Unicode MS" w:hAnsi="Leelawadee" w:cs="Leelawadee" w:hint="cs"/>
            <w:color w:val="000000"/>
            <w:sz w:val="20"/>
            <w:szCs w:val="20"/>
          </w:rPr>
          <w:delText xml:space="preserve"> (</w:delText>
        </w:r>
        <w:r w:rsidR="005821A9" w:rsidDel="004F1D4A">
          <w:rPr>
            <w:rFonts w:ascii="Leelawadee" w:hAnsi="Leelawadee" w:cs="Leelawadee"/>
            <w:color w:val="000000"/>
            <w:sz w:val="20"/>
            <w:szCs w:val="20"/>
          </w:rPr>
          <w:delText>[</w:delText>
        </w:r>
        <w:r w:rsidR="005821A9" w:rsidRPr="005821A9" w:rsidDel="004F1D4A">
          <w:rPr>
            <w:rFonts w:ascii="Leelawadee" w:hAnsi="Leelawadee" w:cs="Leelawadee" w:hint="cs"/>
            <w:color w:val="000000"/>
            <w:sz w:val="20"/>
            <w:szCs w:val="20"/>
            <w:highlight w:val="yellow"/>
          </w:rPr>
          <w:delText>•</w:delText>
        </w:r>
        <w:r w:rsidR="005821A9" w:rsidDel="004F1D4A">
          <w:rPr>
            <w:rFonts w:ascii="Leelawadee" w:hAnsi="Leelawadee" w:cs="Leelawadee"/>
            <w:color w:val="000000"/>
            <w:sz w:val="20"/>
            <w:szCs w:val="20"/>
          </w:rPr>
          <w:delText>]</w:delText>
        </w:r>
        <w:r w:rsidR="003963FA" w:rsidRPr="00115D81" w:rsidDel="004F1D4A">
          <w:rPr>
            <w:rFonts w:ascii="Leelawadee" w:eastAsia="Arial Unicode MS" w:hAnsi="Leelawadee" w:cs="Leelawadee" w:hint="cs"/>
            <w:color w:val="000000"/>
            <w:sz w:val="20"/>
            <w:szCs w:val="20"/>
          </w:rPr>
          <w:delText>)</w:delText>
        </w:r>
        <w:r w:rsidRPr="00115D81" w:rsidDel="004F1D4A">
          <w:rPr>
            <w:rFonts w:ascii="Leelawadee" w:eastAsia="Arial Unicode MS" w:hAnsi="Leelawadee" w:cs="Leelawadee" w:hint="cs"/>
            <w:color w:val="000000"/>
            <w:sz w:val="20"/>
            <w:szCs w:val="20"/>
          </w:rPr>
          <w:delText xml:space="preserve"> por hora de trabalho de cada profissional da Emissora, em caso de necessidade de elaboração de aditivos aos instrumentos contratuais e/ou de realização de assembleias gerais extraordinárias dos Titulares dos CRI, e (ii) R$ </w:delText>
        </w:r>
        <w:r w:rsidR="005821A9" w:rsidDel="004F1D4A">
          <w:rPr>
            <w:rFonts w:ascii="Leelawadee" w:hAnsi="Leelawadee" w:cs="Leelawadee"/>
            <w:color w:val="000000"/>
            <w:sz w:val="20"/>
            <w:szCs w:val="20"/>
          </w:rPr>
          <w:delText>[</w:delText>
        </w:r>
        <w:r w:rsidR="005821A9" w:rsidRPr="005821A9" w:rsidDel="004F1D4A">
          <w:rPr>
            <w:rFonts w:ascii="Leelawadee" w:hAnsi="Leelawadee" w:cs="Leelawadee" w:hint="cs"/>
            <w:color w:val="000000"/>
            <w:sz w:val="20"/>
            <w:szCs w:val="20"/>
            <w:highlight w:val="yellow"/>
          </w:rPr>
          <w:delText>•</w:delText>
        </w:r>
        <w:r w:rsidR="005821A9" w:rsidDel="004F1D4A">
          <w:rPr>
            <w:rFonts w:ascii="Leelawadee" w:hAnsi="Leelawadee" w:cs="Leelawadee"/>
            <w:color w:val="000000"/>
            <w:sz w:val="20"/>
            <w:szCs w:val="20"/>
          </w:rPr>
          <w:delText>]</w:delText>
        </w:r>
        <w:r w:rsidR="005821A9" w:rsidRPr="00115D81" w:rsidDel="004F1D4A">
          <w:rPr>
            <w:rFonts w:ascii="Leelawadee" w:eastAsia="Arial Unicode MS" w:hAnsi="Leelawadee" w:cs="Leelawadee" w:hint="cs"/>
            <w:color w:val="000000"/>
            <w:sz w:val="20"/>
            <w:szCs w:val="20"/>
          </w:rPr>
          <w:delText xml:space="preserve"> </w:delText>
        </w:r>
        <w:r w:rsidR="003963FA" w:rsidRPr="00115D81" w:rsidDel="004F1D4A">
          <w:rPr>
            <w:rFonts w:ascii="Leelawadee" w:eastAsia="Arial Unicode MS" w:hAnsi="Leelawadee" w:cs="Leelawadee" w:hint="cs"/>
            <w:color w:val="000000"/>
            <w:sz w:val="20"/>
            <w:szCs w:val="20"/>
          </w:rPr>
          <w:delText>(</w:delText>
        </w:r>
        <w:r w:rsidR="005821A9" w:rsidDel="004F1D4A">
          <w:rPr>
            <w:rFonts w:ascii="Leelawadee" w:hAnsi="Leelawadee" w:cs="Leelawadee"/>
            <w:color w:val="000000"/>
            <w:sz w:val="20"/>
            <w:szCs w:val="20"/>
          </w:rPr>
          <w:delText>[</w:delText>
        </w:r>
        <w:r w:rsidR="005821A9" w:rsidRPr="005821A9" w:rsidDel="004F1D4A">
          <w:rPr>
            <w:rFonts w:ascii="Leelawadee" w:hAnsi="Leelawadee" w:cs="Leelawadee" w:hint="cs"/>
            <w:color w:val="000000"/>
            <w:sz w:val="20"/>
            <w:szCs w:val="20"/>
            <w:highlight w:val="yellow"/>
          </w:rPr>
          <w:delText>•</w:delText>
        </w:r>
        <w:r w:rsidR="005821A9" w:rsidDel="004F1D4A">
          <w:rPr>
            <w:rFonts w:ascii="Leelawadee" w:hAnsi="Leelawadee" w:cs="Leelawadee"/>
            <w:color w:val="000000"/>
            <w:sz w:val="20"/>
            <w:szCs w:val="20"/>
          </w:rPr>
          <w:delText>]</w:delText>
        </w:r>
        <w:r w:rsidR="003963FA" w:rsidRPr="00115D81" w:rsidDel="004F1D4A">
          <w:rPr>
            <w:rFonts w:ascii="Leelawadee" w:eastAsia="Arial Unicode MS" w:hAnsi="Leelawadee" w:cs="Leelawadee" w:hint="cs"/>
            <w:color w:val="000000"/>
            <w:sz w:val="20"/>
            <w:szCs w:val="20"/>
          </w:rPr>
          <w:delText>)</w:delText>
        </w:r>
        <w:r w:rsidRPr="00115D81" w:rsidDel="004F1D4A">
          <w:rPr>
            <w:rFonts w:ascii="Leelawadee" w:eastAsia="Arial Unicode MS" w:hAnsi="Leelawadee" w:cs="Leelawadee" w:hint="cs"/>
            <w:color w:val="000000"/>
            <w:sz w:val="20"/>
            <w:szCs w:val="20"/>
          </w:rPr>
          <w:delText xml:space="preserve"> por verificação, em caso de verificação de covenants, caso aplicável. Esses valores serão corrigidos a partir da Data de Emissão e reajustados pelo IGP-M/FGV. O montante devido a título de remuneração adicional da Emissora estará limitado a, no máximo, sendo que demais custos adicionais de formalização de eventuais alterações deverão ser previamente aprovados.</w:delText>
        </w:r>
      </w:del>
    </w:p>
    <w:p w14:paraId="4DB14FBF" w14:textId="17F3147C" w:rsidR="00F2418F" w:rsidRPr="008D6006" w:rsidRDefault="008D6006">
      <w:pPr>
        <w:spacing w:line="360" w:lineRule="auto"/>
        <w:jc w:val="both"/>
        <w:rPr>
          <w:ins w:id="1118" w:author="Bruno Bianchessi" w:date="2020-11-10T23:07:00Z"/>
          <w:rFonts w:ascii="Leelawadee" w:eastAsia="Arial Unicode MS" w:hAnsi="Leelawadee" w:cs="Leelawadee"/>
          <w:b/>
          <w:bCs/>
          <w:color w:val="000000"/>
          <w:sz w:val="20"/>
          <w:szCs w:val="20"/>
          <w:rPrChange w:id="1119" w:author="Bruno Bianchessi" w:date="2020-11-10T23:07:00Z">
            <w:rPr>
              <w:ins w:id="1120" w:author="Bruno Bianchessi" w:date="2020-11-10T23:07:00Z"/>
              <w:rFonts w:ascii="Leelawadee" w:eastAsia="Arial Unicode MS" w:hAnsi="Leelawadee" w:cs="Leelawadee"/>
              <w:color w:val="000000"/>
              <w:sz w:val="20"/>
              <w:szCs w:val="20"/>
            </w:rPr>
          </w:rPrChange>
        </w:rPr>
        <w:pPrChange w:id="1121" w:author="Bruno Bianchessi" w:date="2020-11-10T23:07:00Z">
          <w:pPr>
            <w:spacing w:line="360" w:lineRule="auto"/>
            <w:ind w:left="706"/>
            <w:jc w:val="both"/>
          </w:pPr>
        </w:pPrChange>
      </w:pPr>
      <w:ins w:id="1122" w:author="Bruno Bianchessi" w:date="2020-11-10T23:07:00Z">
        <w:r w:rsidRPr="008D6006">
          <w:rPr>
            <w:rFonts w:ascii="Leelawadee" w:eastAsia="Arial Unicode MS" w:hAnsi="Leelawadee" w:cs="Leelawadee"/>
            <w:b/>
            <w:bCs/>
            <w:color w:val="000000"/>
            <w:sz w:val="20"/>
            <w:szCs w:val="20"/>
            <w:highlight w:val="yellow"/>
            <w:rPrChange w:id="1123" w:author="Bruno Bianchessi" w:date="2020-11-10T23:07:00Z">
              <w:rPr>
                <w:rFonts w:ascii="Leelawadee" w:eastAsia="Arial Unicode MS" w:hAnsi="Leelawadee" w:cs="Leelawadee"/>
                <w:color w:val="000000"/>
                <w:sz w:val="20"/>
                <w:szCs w:val="20"/>
              </w:rPr>
            </w:rPrChange>
          </w:rPr>
          <w:t>[Cláusula padrão]</w:t>
        </w:r>
      </w:ins>
    </w:p>
    <w:p w14:paraId="1EADF805" w14:textId="77777777" w:rsidR="00F2418F" w:rsidRPr="001B4698" w:rsidRDefault="00F2418F" w:rsidP="00F2418F">
      <w:pPr>
        <w:widowControl w:val="0"/>
        <w:suppressAutoHyphens/>
        <w:spacing w:line="360" w:lineRule="auto"/>
        <w:jc w:val="both"/>
        <w:rPr>
          <w:ins w:id="1124" w:author="Bruno Bianchessi" w:date="2020-11-10T23:07:00Z"/>
          <w:rFonts w:ascii="Leelawadee" w:hAnsi="Leelawadee" w:cs="Leelawadee"/>
          <w:sz w:val="20"/>
          <w:szCs w:val="20"/>
        </w:rPr>
      </w:pPr>
      <w:ins w:id="1125" w:author="Bruno Bianchessi" w:date="2020-11-10T23:07:00Z">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ins>
    </w:p>
    <w:p w14:paraId="1310A299" w14:textId="77777777" w:rsidR="00F2418F" w:rsidRPr="001B4698" w:rsidRDefault="00F2418F" w:rsidP="00F2418F">
      <w:pPr>
        <w:widowControl w:val="0"/>
        <w:suppressAutoHyphens/>
        <w:spacing w:line="360" w:lineRule="auto"/>
        <w:jc w:val="both"/>
        <w:rPr>
          <w:ins w:id="1126" w:author="Bruno Bianchessi" w:date="2020-11-10T23:07:00Z"/>
          <w:rFonts w:ascii="Leelawadee" w:hAnsi="Leelawadee" w:cs="Leelawadee"/>
          <w:sz w:val="20"/>
          <w:szCs w:val="20"/>
        </w:rPr>
      </w:pPr>
    </w:p>
    <w:p w14:paraId="003A85B4" w14:textId="77777777" w:rsidR="00F2418F" w:rsidRPr="001B4698" w:rsidRDefault="00F2418F" w:rsidP="00F2418F">
      <w:pPr>
        <w:widowControl w:val="0"/>
        <w:suppressAutoHyphens/>
        <w:spacing w:line="360" w:lineRule="auto"/>
        <w:ind w:left="705"/>
        <w:jc w:val="both"/>
        <w:rPr>
          <w:ins w:id="1127" w:author="Bruno Bianchessi" w:date="2020-11-10T23:07:00Z"/>
          <w:rFonts w:ascii="Leelawadee" w:hAnsi="Leelawadee" w:cs="Leelawadee"/>
          <w:sz w:val="20"/>
          <w:szCs w:val="20"/>
        </w:rPr>
      </w:pPr>
      <w:ins w:id="1128" w:author="Bruno Bianchessi" w:date="2020-11-10T23:07:00Z">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ins>
    </w:p>
    <w:p w14:paraId="6027EDC1" w14:textId="77777777" w:rsidR="00F2418F" w:rsidRPr="001B4698" w:rsidRDefault="00F2418F" w:rsidP="00F2418F">
      <w:pPr>
        <w:widowControl w:val="0"/>
        <w:suppressAutoHyphens/>
        <w:spacing w:line="360" w:lineRule="auto"/>
        <w:ind w:left="705"/>
        <w:jc w:val="both"/>
        <w:rPr>
          <w:ins w:id="1129" w:author="Bruno Bianchessi" w:date="2020-11-10T23:07:00Z"/>
          <w:rFonts w:ascii="Leelawadee" w:hAnsi="Leelawadee" w:cs="Leelawadee"/>
          <w:sz w:val="20"/>
          <w:szCs w:val="20"/>
        </w:rPr>
      </w:pPr>
    </w:p>
    <w:p w14:paraId="76D8FB20" w14:textId="77777777" w:rsidR="00F2418F" w:rsidRPr="001B4698" w:rsidRDefault="00F2418F" w:rsidP="00F2418F">
      <w:pPr>
        <w:widowControl w:val="0"/>
        <w:suppressAutoHyphens/>
        <w:spacing w:line="360" w:lineRule="auto"/>
        <w:ind w:left="705"/>
        <w:jc w:val="both"/>
        <w:rPr>
          <w:ins w:id="1130" w:author="Bruno Bianchessi" w:date="2020-11-10T23:07:00Z"/>
          <w:rFonts w:ascii="Leelawadee" w:hAnsi="Leelawadee" w:cs="Leelawadee"/>
          <w:color w:val="000000"/>
          <w:sz w:val="20"/>
          <w:szCs w:val="20"/>
        </w:rPr>
      </w:pPr>
      <w:ins w:id="1131" w:author="Bruno Bianchessi" w:date="2020-11-10T23:07:00Z">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ins>
    </w:p>
    <w:p w14:paraId="7D26E612" w14:textId="77777777" w:rsidR="00F2418F" w:rsidRPr="001B4698" w:rsidRDefault="00F2418F" w:rsidP="00F2418F">
      <w:pPr>
        <w:widowControl w:val="0"/>
        <w:suppressAutoHyphens/>
        <w:spacing w:line="360" w:lineRule="auto"/>
        <w:jc w:val="both"/>
        <w:rPr>
          <w:ins w:id="1132" w:author="Bruno Bianchessi" w:date="2020-11-10T23:07:00Z"/>
          <w:rFonts w:ascii="Leelawadee" w:hAnsi="Leelawadee" w:cs="Leelawadee"/>
          <w:color w:val="000000"/>
          <w:sz w:val="20"/>
          <w:szCs w:val="20"/>
        </w:rPr>
      </w:pPr>
    </w:p>
    <w:p w14:paraId="58552CA9" w14:textId="77777777" w:rsidR="00F2418F" w:rsidRPr="001B4698" w:rsidRDefault="00F2418F" w:rsidP="00F2418F">
      <w:pPr>
        <w:widowControl w:val="0"/>
        <w:suppressAutoHyphens/>
        <w:spacing w:line="360" w:lineRule="auto"/>
        <w:jc w:val="both"/>
        <w:rPr>
          <w:ins w:id="1133" w:author="Bruno Bianchessi" w:date="2020-11-10T23:07:00Z"/>
          <w:rFonts w:ascii="Leelawadee" w:hAnsi="Leelawadee" w:cs="Leelawadee"/>
          <w:color w:val="000000"/>
          <w:sz w:val="20"/>
          <w:szCs w:val="20"/>
        </w:rPr>
      </w:pPr>
      <w:ins w:id="1134" w:author="Bruno Bianchessi" w:date="2020-11-10T23:07:00Z">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ins>
    </w:p>
    <w:p w14:paraId="569F2D6E" w14:textId="77777777" w:rsidR="00F2418F" w:rsidRPr="001B4698" w:rsidRDefault="00F2418F" w:rsidP="00F2418F">
      <w:pPr>
        <w:pStyle w:val="BodyText21"/>
        <w:widowControl w:val="0"/>
        <w:tabs>
          <w:tab w:val="left" w:pos="426"/>
          <w:tab w:val="left" w:pos="709"/>
        </w:tabs>
        <w:suppressAutoHyphens/>
        <w:spacing w:line="360" w:lineRule="auto"/>
        <w:rPr>
          <w:ins w:id="1135" w:author="Bruno Bianchessi" w:date="2020-11-10T23:07:00Z"/>
          <w:rFonts w:ascii="Leelawadee" w:hAnsi="Leelawadee" w:cs="Leelawadee"/>
          <w:color w:val="000000"/>
          <w:sz w:val="20"/>
          <w:szCs w:val="20"/>
        </w:rPr>
      </w:pPr>
    </w:p>
    <w:p w14:paraId="339EAD3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ins w:id="1136" w:author="Bruno Bianchessi" w:date="2020-11-10T23:07:00Z"/>
          <w:rFonts w:ascii="Leelawadee" w:hAnsi="Leelawadee" w:cs="Leelawadee"/>
          <w:color w:val="000000"/>
          <w:sz w:val="20"/>
          <w:szCs w:val="20"/>
        </w:rPr>
      </w:pPr>
      <w:ins w:id="1137" w:author="Bruno Bianchessi" w:date="2020-11-10T23:07:00Z">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ins>
    </w:p>
    <w:p w14:paraId="696862DC" w14:textId="77777777" w:rsidR="00F2418F" w:rsidRPr="001B4698" w:rsidRDefault="00F2418F" w:rsidP="00F2418F">
      <w:pPr>
        <w:pStyle w:val="BodyText21"/>
        <w:widowControl w:val="0"/>
        <w:tabs>
          <w:tab w:val="left" w:pos="709"/>
        </w:tabs>
        <w:suppressAutoHyphens/>
        <w:spacing w:line="360" w:lineRule="auto"/>
        <w:ind w:hanging="720"/>
        <w:rPr>
          <w:ins w:id="1138" w:author="Bruno Bianchessi" w:date="2020-11-10T23:07:00Z"/>
          <w:rFonts w:ascii="Leelawadee" w:hAnsi="Leelawadee" w:cs="Leelawadee"/>
          <w:color w:val="000000"/>
          <w:sz w:val="20"/>
          <w:szCs w:val="20"/>
        </w:rPr>
      </w:pPr>
    </w:p>
    <w:p w14:paraId="64A57520"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ins w:id="1139" w:author="Bruno Bianchessi" w:date="2020-11-10T23:07:00Z"/>
          <w:rFonts w:ascii="Leelawadee" w:hAnsi="Leelawadee" w:cs="Leelawadee"/>
          <w:color w:val="000000"/>
          <w:sz w:val="20"/>
          <w:szCs w:val="20"/>
        </w:rPr>
      </w:pPr>
      <w:ins w:id="1140" w:author="Bruno Bianchessi" w:date="2020-11-10T23:07:00Z">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ins>
    </w:p>
    <w:p w14:paraId="3A8B3959" w14:textId="77777777" w:rsidR="00F2418F" w:rsidRPr="001B4698" w:rsidRDefault="00F2418F" w:rsidP="00F2418F">
      <w:pPr>
        <w:pStyle w:val="BodyText21"/>
        <w:widowControl w:val="0"/>
        <w:tabs>
          <w:tab w:val="left" w:pos="709"/>
        </w:tabs>
        <w:suppressAutoHyphens/>
        <w:spacing w:line="360" w:lineRule="auto"/>
        <w:ind w:hanging="720"/>
        <w:rPr>
          <w:ins w:id="1141" w:author="Bruno Bianchessi" w:date="2020-11-10T23:07:00Z"/>
          <w:rFonts w:ascii="Leelawadee" w:hAnsi="Leelawadee" w:cs="Leelawadee"/>
          <w:color w:val="000000"/>
          <w:sz w:val="20"/>
          <w:szCs w:val="20"/>
        </w:rPr>
      </w:pPr>
    </w:p>
    <w:p w14:paraId="0A23D451"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ins w:id="1142" w:author="Bruno Bianchessi" w:date="2020-11-10T23:07:00Z"/>
          <w:rFonts w:ascii="Leelawadee" w:hAnsi="Leelawadee" w:cs="Leelawadee"/>
          <w:color w:val="000000"/>
          <w:sz w:val="20"/>
          <w:szCs w:val="20"/>
        </w:rPr>
      </w:pPr>
      <w:ins w:id="1143" w:author="Bruno Bianchessi" w:date="2020-11-10T23:07:00Z">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ins>
    </w:p>
    <w:p w14:paraId="1B94D7C2" w14:textId="77777777" w:rsidR="00F2418F" w:rsidRPr="001B4698" w:rsidRDefault="00F2418F" w:rsidP="00F2418F">
      <w:pPr>
        <w:pStyle w:val="BodyText21"/>
        <w:widowControl w:val="0"/>
        <w:tabs>
          <w:tab w:val="left" w:pos="709"/>
        </w:tabs>
        <w:suppressAutoHyphens/>
        <w:spacing w:line="360" w:lineRule="auto"/>
        <w:ind w:hanging="720"/>
        <w:rPr>
          <w:ins w:id="1144" w:author="Bruno Bianchessi" w:date="2020-11-10T23:07:00Z"/>
          <w:rFonts w:ascii="Leelawadee" w:hAnsi="Leelawadee" w:cs="Leelawadee"/>
          <w:color w:val="000000"/>
          <w:sz w:val="20"/>
          <w:szCs w:val="20"/>
        </w:rPr>
      </w:pPr>
    </w:p>
    <w:p w14:paraId="3825E70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ins w:id="1145" w:author="Bruno Bianchessi" w:date="2020-11-10T23:07:00Z"/>
          <w:rFonts w:ascii="Leelawadee" w:hAnsi="Leelawadee" w:cs="Leelawadee"/>
          <w:color w:val="000000"/>
          <w:sz w:val="20"/>
          <w:szCs w:val="20"/>
        </w:rPr>
      </w:pPr>
      <w:ins w:id="1146" w:author="Bruno Bianchessi" w:date="2020-11-10T23:07:00Z">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ins>
    </w:p>
    <w:p w14:paraId="211C97D7" w14:textId="77777777" w:rsidR="00F2418F" w:rsidRPr="001B4698" w:rsidRDefault="00F2418F" w:rsidP="00F2418F">
      <w:pPr>
        <w:pStyle w:val="BodyText21"/>
        <w:widowControl w:val="0"/>
        <w:tabs>
          <w:tab w:val="left" w:pos="709"/>
        </w:tabs>
        <w:suppressAutoHyphens/>
        <w:spacing w:line="360" w:lineRule="auto"/>
        <w:ind w:hanging="720"/>
        <w:rPr>
          <w:ins w:id="1147" w:author="Bruno Bianchessi" w:date="2020-11-10T23:07:00Z"/>
          <w:rFonts w:ascii="Leelawadee" w:hAnsi="Leelawadee" w:cs="Leelawadee"/>
          <w:color w:val="000000"/>
          <w:sz w:val="20"/>
          <w:szCs w:val="20"/>
        </w:rPr>
      </w:pPr>
    </w:p>
    <w:p w14:paraId="60F9D198"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ins w:id="1148" w:author="Bruno Bianchessi" w:date="2020-11-10T23:07:00Z"/>
          <w:rFonts w:ascii="Leelawadee" w:hAnsi="Leelawadee" w:cs="Leelawadee"/>
          <w:color w:val="000000"/>
          <w:sz w:val="20"/>
          <w:szCs w:val="20"/>
        </w:rPr>
      </w:pPr>
      <w:ins w:id="1149" w:author="Bruno Bianchessi" w:date="2020-11-10T23:07:00Z">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sejam de responsabilidade do Cedente; </w:t>
        </w:r>
      </w:ins>
    </w:p>
    <w:p w14:paraId="6AEAA0CA" w14:textId="77777777" w:rsidR="00F2418F" w:rsidRPr="001B4698" w:rsidRDefault="00F2418F" w:rsidP="00F2418F">
      <w:pPr>
        <w:pStyle w:val="PargrafodaLista"/>
        <w:spacing w:line="360" w:lineRule="auto"/>
        <w:rPr>
          <w:ins w:id="1150" w:author="Bruno Bianchessi" w:date="2020-11-10T23:07:00Z"/>
          <w:rFonts w:ascii="Leelawadee" w:hAnsi="Leelawadee" w:cs="Leelawadee"/>
          <w:color w:val="000000"/>
          <w:sz w:val="20"/>
        </w:rPr>
      </w:pPr>
    </w:p>
    <w:p w14:paraId="462746C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ins w:id="1151" w:author="Bruno Bianchessi" w:date="2020-11-10T23:07:00Z"/>
          <w:rFonts w:ascii="Leelawadee" w:hAnsi="Leelawadee" w:cs="Leelawadee"/>
          <w:color w:val="000000"/>
          <w:sz w:val="20"/>
          <w:szCs w:val="20"/>
        </w:rPr>
      </w:pPr>
      <w:ins w:id="1152" w:author="Bruno Bianchessi" w:date="2020-11-10T23:07:00Z">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ins>
    </w:p>
    <w:p w14:paraId="6BD39251" w14:textId="77777777" w:rsidR="00F2418F" w:rsidRPr="001B4698" w:rsidRDefault="00F2418F" w:rsidP="00F2418F">
      <w:pPr>
        <w:pStyle w:val="BodyText21"/>
        <w:widowControl w:val="0"/>
        <w:tabs>
          <w:tab w:val="left" w:pos="709"/>
        </w:tabs>
        <w:suppressAutoHyphens/>
        <w:spacing w:line="360" w:lineRule="auto"/>
        <w:ind w:hanging="720"/>
        <w:rPr>
          <w:ins w:id="1153" w:author="Bruno Bianchessi" w:date="2020-11-10T23:07:00Z"/>
          <w:rFonts w:ascii="Leelawadee" w:hAnsi="Leelawadee" w:cs="Leelawadee"/>
          <w:color w:val="000000"/>
          <w:sz w:val="20"/>
          <w:szCs w:val="20"/>
        </w:rPr>
      </w:pPr>
    </w:p>
    <w:p w14:paraId="2EA10C9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ins w:id="1154" w:author="Bruno Bianchessi" w:date="2020-11-10T23:07:00Z"/>
          <w:rFonts w:ascii="Leelawadee" w:hAnsi="Leelawadee" w:cs="Leelawadee"/>
          <w:color w:val="000000"/>
          <w:sz w:val="20"/>
          <w:szCs w:val="20"/>
        </w:rPr>
      </w:pPr>
      <w:ins w:id="1155" w:author="Bruno Bianchessi" w:date="2020-11-10T23:07:00Z">
        <w:r w:rsidRPr="001B4698">
          <w:rPr>
            <w:rFonts w:ascii="Leelawadee" w:hAnsi="Leelawadee" w:cs="Leelawadee"/>
            <w:color w:val="000000"/>
            <w:sz w:val="20"/>
            <w:szCs w:val="20"/>
          </w:rPr>
          <w:t>demais despesas previstas em lei, regulamentação aplicável ou neste Termo.</w:t>
        </w:r>
      </w:ins>
    </w:p>
    <w:p w14:paraId="736CA457" w14:textId="77777777" w:rsidR="00F2418F" w:rsidRPr="00F2418F" w:rsidRDefault="00F2418F" w:rsidP="00F2418F">
      <w:pPr>
        <w:pStyle w:val="Corpodetexto"/>
        <w:widowControl w:val="0"/>
        <w:suppressAutoHyphens/>
        <w:spacing w:line="360" w:lineRule="auto"/>
        <w:rPr>
          <w:ins w:id="1156" w:author="Bruno Bianchessi" w:date="2020-11-10T23:07:00Z"/>
          <w:rFonts w:ascii="Leelawadee" w:hAnsi="Leelawadee" w:cs="Leelawadee"/>
          <w:b/>
          <w:i/>
          <w:color w:val="000000"/>
          <w:sz w:val="20"/>
          <w:szCs w:val="20"/>
          <w:lang w:val="pt-BR"/>
          <w:rPrChange w:id="1157" w:author="Bruno Bianchessi" w:date="2020-11-10T23:07:00Z">
            <w:rPr>
              <w:ins w:id="1158" w:author="Bruno Bianchessi" w:date="2020-11-10T23:07:00Z"/>
              <w:rFonts w:ascii="Leelawadee" w:hAnsi="Leelawadee" w:cs="Leelawadee"/>
              <w:b/>
              <w:i/>
              <w:color w:val="000000"/>
              <w:sz w:val="20"/>
              <w:szCs w:val="20"/>
            </w:rPr>
          </w:rPrChange>
        </w:rPr>
      </w:pPr>
    </w:p>
    <w:p w14:paraId="29E9933F" w14:textId="77777777" w:rsidR="00F2418F" w:rsidRPr="001B4698" w:rsidRDefault="00F2418F" w:rsidP="00F2418F">
      <w:pPr>
        <w:pStyle w:val="BodyText21"/>
        <w:widowControl w:val="0"/>
        <w:tabs>
          <w:tab w:val="left" w:pos="0"/>
        </w:tabs>
        <w:suppressAutoHyphens/>
        <w:spacing w:line="360" w:lineRule="auto"/>
        <w:rPr>
          <w:ins w:id="1159" w:author="Bruno Bianchessi" w:date="2020-11-10T23:07:00Z"/>
          <w:rFonts w:ascii="Leelawadee" w:hAnsi="Leelawadee" w:cs="Leelawadee"/>
          <w:color w:val="000000"/>
          <w:sz w:val="20"/>
          <w:szCs w:val="20"/>
        </w:rPr>
      </w:pPr>
      <w:ins w:id="1160" w:author="Bruno Bianchessi" w:date="2020-11-10T23:07:00Z">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xml:space="preserve">: Considerando-se que a responsabilidade da Emissora se limita ao Patrimônio Separado, nos termos da Lei nº 9.514/97, caso o Patrimônio Separado seja insuficiente para arcar com </w:t>
        </w:r>
        <w:r w:rsidRPr="001B4698">
          <w:rPr>
            <w:rFonts w:ascii="Leelawadee" w:hAnsi="Leelawadee" w:cs="Leelawadee"/>
            <w:color w:val="000000"/>
            <w:sz w:val="20"/>
            <w:szCs w:val="20"/>
          </w:rPr>
          <w:lastRenderedPageBreak/>
          <w:t>as despesas mencionadas nos itens 11.1. e 11.2. acima, tais despesas serão suportadas pelos Titulares dos CRI, na proporção dos CRI titulados por cada um deles, caso não sejam pagas pela Devedora, parte obrigada por tais pagamentos.</w:t>
        </w:r>
      </w:ins>
    </w:p>
    <w:p w14:paraId="00C29243" w14:textId="77777777" w:rsidR="00F2418F" w:rsidRPr="001B4698" w:rsidRDefault="00F2418F" w:rsidP="00F2418F">
      <w:pPr>
        <w:pStyle w:val="BodyText21"/>
        <w:widowControl w:val="0"/>
        <w:tabs>
          <w:tab w:val="left" w:pos="426"/>
        </w:tabs>
        <w:suppressAutoHyphens/>
        <w:spacing w:line="360" w:lineRule="auto"/>
        <w:rPr>
          <w:ins w:id="1161" w:author="Bruno Bianchessi" w:date="2020-11-10T23:07:00Z"/>
          <w:rFonts w:ascii="Leelawadee" w:hAnsi="Leelawadee" w:cs="Leelawadee"/>
          <w:color w:val="000000"/>
          <w:sz w:val="20"/>
          <w:szCs w:val="20"/>
        </w:rPr>
      </w:pPr>
    </w:p>
    <w:p w14:paraId="4371B48F" w14:textId="77777777" w:rsidR="00F2418F" w:rsidRPr="001B4698" w:rsidRDefault="00F2418F" w:rsidP="00F2418F">
      <w:pPr>
        <w:pStyle w:val="BodyText21"/>
        <w:widowControl w:val="0"/>
        <w:tabs>
          <w:tab w:val="left" w:pos="0"/>
        </w:tabs>
        <w:suppressAutoHyphens/>
        <w:spacing w:line="360" w:lineRule="auto"/>
        <w:rPr>
          <w:ins w:id="1162" w:author="Bruno Bianchessi" w:date="2020-11-10T23:07:00Z"/>
          <w:rFonts w:ascii="Leelawadee" w:hAnsi="Leelawadee" w:cs="Leelawadee"/>
          <w:color w:val="000000"/>
          <w:sz w:val="20"/>
          <w:szCs w:val="20"/>
        </w:rPr>
      </w:pPr>
      <w:ins w:id="1163" w:author="Bruno Bianchessi" w:date="2020-11-10T23:07:00Z">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ins>
    </w:p>
    <w:p w14:paraId="7C28AFD5" w14:textId="77777777" w:rsidR="00F2418F" w:rsidRPr="001B4698" w:rsidRDefault="00F2418F" w:rsidP="00F2418F">
      <w:pPr>
        <w:widowControl w:val="0"/>
        <w:suppressAutoHyphens/>
        <w:spacing w:line="360" w:lineRule="auto"/>
        <w:jc w:val="both"/>
        <w:rPr>
          <w:ins w:id="1164" w:author="Bruno Bianchessi" w:date="2020-11-10T23:07:00Z"/>
          <w:rFonts w:ascii="Leelawadee" w:eastAsia="Arial Unicode MS" w:hAnsi="Leelawadee" w:cs="Leelawadee"/>
          <w:color w:val="000000"/>
          <w:sz w:val="20"/>
          <w:szCs w:val="20"/>
        </w:rPr>
      </w:pPr>
    </w:p>
    <w:p w14:paraId="3FEE7A89"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ins w:id="1165" w:author="Bruno Bianchessi" w:date="2020-11-10T23:07:00Z"/>
          <w:rFonts w:ascii="Leelawadee" w:eastAsia="Arial Unicode MS" w:hAnsi="Leelawadee" w:cs="Leelawadee"/>
          <w:color w:val="000000"/>
          <w:sz w:val="20"/>
          <w:szCs w:val="20"/>
        </w:rPr>
      </w:pPr>
      <w:ins w:id="1166" w:author="Bruno Bianchessi" w:date="2020-11-10T23:07:00Z">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ins>
    </w:p>
    <w:p w14:paraId="3ADFB2DC" w14:textId="77777777" w:rsidR="00F2418F" w:rsidRPr="001B4698" w:rsidRDefault="00F2418F" w:rsidP="00F2418F">
      <w:pPr>
        <w:widowControl w:val="0"/>
        <w:suppressAutoHyphens/>
        <w:spacing w:line="360" w:lineRule="auto"/>
        <w:ind w:hanging="720"/>
        <w:jc w:val="both"/>
        <w:rPr>
          <w:ins w:id="1167" w:author="Bruno Bianchessi" w:date="2020-11-10T23:07:00Z"/>
          <w:rFonts w:ascii="Leelawadee" w:eastAsia="Arial Unicode MS" w:hAnsi="Leelawadee" w:cs="Leelawadee"/>
          <w:color w:val="000000"/>
          <w:sz w:val="20"/>
          <w:szCs w:val="20"/>
        </w:rPr>
      </w:pPr>
    </w:p>
    <w:p w14:paraId="32DD7AA3"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ins w:id="1168" w:author="Bruno Bianchessi" w:date="2020-11-10T23:07:00Z"/>
          <w:rFonts w:ascii="Leelawadee" w:eastAsia="Arial Unicode MS" w:hAnsi="Leelawadee" w:cs="Leelawadee"/>
          <w:color w:val="000000"/>
          <w:sz w:val="20"/>
          <w:szCs w:val="20"/>
        </w:rPr>
      </w:pPr>
      <w:ins w:id="1169" w:author="Bruno Bianchessi" w:date="2020-11-10T23:07:00Z">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ins>
    </w:p>
    <w:p w14:paraId="75B69B73" w14:textId="77777777" w:rsidR="00F2418F" w:rsidRPr="001B4698" w:rsidRDefault="00F2418F" w:rsidP="00F2418F">
      <w:pPr>
        <w:widowControl w:val="0"/>
        <w:suppressAutoHyphens/>
        <w:spacing w:line="360" w:lineRule="auto"/>
        <w:ind w:hanging="720"/>
        <w:jc w:val="both"/>
        <w:rPr>
          <w:ins w:id="1170" w:author="Bruno Bianchessi" w:date="2020-11-10T23:07:00Z"/>
          <w:rFonts w:ascii="Leelawadee" w:eastAsia="Arial Unicode MS" w:hAnsi="Leelawadee" w:cs="Leelawadee"/>
          <w:color w:val="000000"/>
          <w:sz w:val="20"/>
          <w:szCs w:val="20"/>
        </w:rPr>
      </w:pPr>
    </w:p>
    <w:p w14:paraId="79767B9E"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ins w:id="1171" w:author="Bruno Bianchessi" w:date="2020-11-10T23:07:00Z"/>
          <w:rFonts w:ascii="Leelawadee" w:eastAsia="Arial Unicode MS" w:hAnsi="Leelawadee" w:cs="Leelawadee"/>
          <w:color w:val="000000"/>
          <w:sz w:val="20"/>
          <w:szCs w:val="20"/>
        </w:rPr>
      </w:pPr>
      <w:ins w:id="1172" w:author="Bruno Bianchessi" w:date="2020-11-10T23:07:00Z">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ins>
    </w:p>
    <w:p w14:paraId="51714B84" w14:textId="77777777" w:rsidR="00F2418F" w:rsidRPr="001B4698" w:rsidRDefault="00F2418F" w:rsidP="00F2418F">
      <w:pPr>
        <w:widowControl w:val="0"/>
        <w:suppressAutoHyphens/>
        <w:spacing w:line="360" w:lineRule="auto"/>
        <w:jc w:val="both"/>
        <w:rPr>
          <w:ins w:id="1173" w:author="Bruno Bianchessi" w:date="2020-11-10T23:07:00Z"/>
          <w:rFonts w:ascii="Leelawadee" w:eastAsia="Arial Unicode MS" w:hAnsi="Leelawadee" w:cs="Leelawadee"/>
          <w:color w:val="000000"/>
          <w:sz w:val="20"/>
          <w:szCs w:val="20"/>
        </w:rPr>
      </w:pPr>
    </w:p>
    <w:p w14:paraId="026AEF2F" w14:textId="77777777" w:rsidR="00F2418F" w:rsidRPr="001B4698" w:rsidRDefault="00F2418F" w:rsidP="00F2418F">
      <w:pPr>
        <w:widowControl w:val="0"/>
        <w:suppressAutoHyphens/>
        <w:spacing w:line="360" w:lineRule="auto"/>
        <w:ind w:left="709"/>
        <w:jc w:val="both"/>
        <w:rPr>
          <w:ins w:id="1174" w:author="Bruno Bianchessi" w:date="2020-11-10T23:07:00Z"/>
          <w:rFonts w:ascii="Leelawadee" w:eastAsia="Arial Unicode MS" w:hAnsi="Leelawadee" w:cs="Leelawadee"/>
          <w:color w:val="000000"/>
          <w:sz w:val="20"/>
          <w:szCs w:val="20"/>
        </w:rPr>
      </w:pPr>
      <w:ins w:id="1175" w:author="Bruno Bianchessi" w:date="2020-11-10T23:07:00Z">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ins>
    </w:p>
    <w:p w14:paraId="5B668496" w14:textId="77777777" w:rsidR="00F2418F" w:rsidRPr="001B4698" w:rsidRDefault="00F2418F" w:rsidP="00F2418F">
      <w:pPr>
        <w:widowControl w:val="0"/>
        <w:suppressAutoHyphens/>
        <w:spacing w:line="360" w:lineRule="auto"/>
        <w:ind w:left="709"/>
        <w:jc w:val="both"/>
        <w:rPr>
          <w:ins w:id="1176" w:author="Bruno Bianchessi" w:date="2020-11-10T23:07:00Z"/>
          <w:rFonts w:ascii="Leelawadee" w:eastAsia="Arial Unicode MS" w:hAnsi="Leelawadee" w:cs="Leelawadee"/>
          <w:color w:val="000000"/>
          <w:sz w:val="20"/>
          <w:szCs w:val="20"/>
        </w:rPr>
      </w:pPr>
    </w:p>
    <w:p w14:paraId="06F95646" w14:textId="77777777" w:rsidR="00F2418F" w:rsidRPr="001B4698" w:rsidRDefault="00F2418F" w:rsidP="00F2418F">
      <w:pPr>
        <w:widowControl w:val="0"/>
        <w:suppressAutoHyphens/>
        <w:spacing w:line="360" w:lineRule="auto"/>
        <w:ind w:left="709"/>
        <w:jc w:val="both"/>
        <w:rPr>
          <w:ins w:id="1177" w:author="Bruno Bianchessi" w:date="2020-11-10T23:07:00Z"/>
          <w:rFonts w:ascii="Leelawadee" w:eastAsia="Arial Unicode MS" w:hAnsi="Leelawadee" w:cs="Leelawadee"/>
          <w:color w:val="000000"/>
          <w:sz w:val="20"/>
          <w:szCs w:val="20"/>
        </w:rPr>
      </w:pPr>
      <w:ins w:id="1178" w:author="Bruno Bianchessi" w:date="2020-11-10T23:07:00Z">
        <w:r w:rsidRPr="001B4698">
          <w:rPr>
            <w:rFonts w:ascii="Leelawadee" w:eastAsia="Arial Unicode MS" w:hAnsi="Leelawadee" w:cs="Leelawadee"/>
            <w:color w:val="000000"/>
            <w:sz w:val="20"/>
            <w:szCs w:val="2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w:t>
        </w:r>
        <w:r w:rsidRPr="001B4698">
          <w:rPr>
            <w:rFonts w:ascii="Leelawadee" w:eastAsia="Arial Unicode MS" w:hAnsi="Leelawadee" w:cs="Leelawadee"/>
            <w:color w:val="000000"/>
            <w:sz w:val="20"/>
            <w:szCs w:val="20"/>
          </w:rPr>
          <w:lastRenderedPageBreak/>
          <w:t>remuneração do Agente Fiduciário na hipótese de a Emissora permanecer em inadimplência com relação ao pagamento desta por um período superior a 30 (trinta) dias.</w:t>
        </w:r>
      </w:ins>
    </w:p>
    <w:p w14:paraId="266F7580" w14:textId="77777777" w:rsidR="00F2418F" w:rsidRPr="001B4698" w:rsidRDefault="00F2418F" w:rsidP="00F2418F">
      <w:pPr>
        <w:widowControl w:val="0"/>
        <w:suppressAutoHyphens/>
        <w:spacing w:line="360" w:lineRule="auto"/>
        <w:jc w:val="both"/>
        <w:rPr>
          <w:ins w:id="1179" w:author="Bruno Bianchessi" w:date="2020-11-10T23:07:00Z"/>
          <w:rFonts w:ascii="Leelawadee" w:eastAsia="Arial Unicode MS" w:hAnsi="Leelawadee" w:cs="Leelawadee"/>
          <w:color w:val="000000"/>
          <w:sz w:val="20"/>
          <w:szCs w:val="20"/>
        </w:rPr>
      </w:pPr>
    </w:p>
    <w:p w14:paraId="1CFB8093" w14:textId="77777777" w:rsidR="00F2418F" w:rsidRPr="001B4698" w:rsidRDefault="00F2418F" w:rsidP="00F2418F">
      <w:pPr>
        <w:widowControl w:val="0"/>
        <w:suppressAutoHyphens/>
        <w:spacing w:line="360" w:lineRule="auto"/>
        <w:jc w:val="both"/>
        <w:rPr>
          <w:ins w:id="1180" w:author="Bruno Bianchessi" w:date="2020-11-10T23:07:00Z"/>
          <w:rFonts w:ascii="Leelawadee" w:eastAsia="Arial Unicode MS" w:hAnsi="Leelawadee" w:cs="Leelawadee"/>
          <w:color w:val="000000"/>
          <w:sz w:val="20"/>
          <w:szCs w:val="20"/>
        </w:rPr>
      </w:pPr>
      <w:ins w:id="1181" w:author="Bruno Bianchessi" w:date="2020-11-10T23:07:00Z">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ins>
    </w:p>
    <w:p w14:paraId="77804F68" w14:textId="77777777" w:rsidR="00F2418F" w:rsidRPr="001B4698" w:rsidRDefault="00F2418F" w:rsidP="00F2418F">
      <w:pPr>
        <w:spacing w:line="360" w:lineRule="auto"/>
        <w:rPr>
          <w:ins w:id="1182" w:author="Bruno Bianchessi" w:date="2020-11-10T23:07:00Z"/>
          <w:rFonts w:ascii="Leelawadee" w:hAnsi="Leelawadee" w:cs="Leelawadee"/>
          <w:sz w:val="20"/>
          <w:szCs w:val="20"/>
        </w:rPr>
      </w:pPr>
    </w:p>
    <w:p w14:paraId="107337FA" w14:textId="77777777" w:rsidR="00F2418F" w:rsidRPr="001B4698" w:rsidRDefault="00F2418F" w:rsidP="00F2418F">
      <w:pPr>
        <w:spacing w:line="360" w:lineRule="auto"/>
        <w:ind w:left="706"/>
        <w:jc w:val="both"/>
        <w:rPr>
          <w:ins w:id="1183" w:author="Bruno Bianchessi" w:date="2020-11-10T23:07:00Z"/>
          <w:rFonts w:ascii="Leelawadee" w:hAnsi="Leelawadee" w:cs="Leelawadee"/>
          <w:sz w:val="20"/>
          <w:szCs w:val="20"/>
        </w:rPr>
      </w:pPr>
      <w:ins w:id="1184" w:author="Bruno Bianchessi" w:date="2020-11-10T23:07:00Z">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ins>
    </w:p>
    <w:p w14:paraId="20556A0F" w14:textId="77777777" w:rsidR="004F1D4A" w:rsidRPr="00115D81" w:rsidRDefault="004F1D4A">
      <w:pPr>
        <w:spacing w:line="360" w:lineRule="auto"/>
        <w:jc w:val="both"/>
        <w:rPr>
          <w:ins w:id="1185" w:author="Bruno Bianchessi" w:date="2020-11-10T23:05:00Z"/>
          <w:rFonts w:ascii="Leelawadee" w:eastAsia="Arial Unicode MS" w:hAnsi="Leelawadee" w:cs="Leelawadee"/>
          <w:color w:val="000000"/>
          <w:sz w:val="20"/>
          <w:szCs w:val="20"/>
        </w:rPr>
        <w:pPrChange w:id="1186" w:author="Bruno Bianchessi" w:date="2020-11-10T23:05:00Z">
          <w:pPr>
            <w:spacing w:line="360" w:lineRule="auto"/>
            <w:ind w:left="706"/>
            <w:jc w:val="both"/>
          </w:pPr>
        </w:pPrChange>
      </w:pP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1187" w:name="_DV_M371"/>
      <w:bookmarkStart w:id="1188" w:name="_Toc486988900"/>
      <w:bookmarkStart w:id="1189" w:name="_Toc422473377"/>
      <w:bookmarkStart w:id="1190" w:name="_Toc510504191"/>
      <w:bookmarkEnd w:id="118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1188"/>
      <w:bookmarkEnd w:id="1189"/>
      <w:bookmarkEnd w:id="1190"/>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1191" w:name="_DV_M372"/>
      <w:bookmarkEnd w:id="1191"/>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1192" w:name="_DV_M373"/>
      <w:bookmarkEnd w:id="1192"/>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w:t>
      </w:r>
      <w:r w:rsidRPr="00115D81">
        <w:rPr>
          <w:rFonts w:ascii="Leelawadee" w:eastAsia="Arial Unicode MS" w:hAnsi="Leelawadee" w:cs="Leelawadee" w:hint="cs"/>
          <w:color w:val="000000"/>
          <w:sz w:val="20"/>
          <w:szCs w:val="20"/>
        </w:rPr>
        <w:lastRenderedPageBreak/>
        <w:t>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1193" w:name="_DV_M374"/>
      <w:bookmarkEnd w:id="1193"/>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decorrem direta ou indiretamente: (i) dos pagamentos dos Créditos Imobiliários;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1194" w:name="_DV_M375"/>
      <w:bookmarkEnd w:id="1194"/>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risco de insuficiência de garantia por acúmulo de atrasos ou perdas; e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xml:space="preserve">)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1195" w:name="_Toc162433199"/>
      <w:bookmarkStart w:id="1196" w:name="_Toc164251780"/>
      <w:bookmarkStart w:id="1197" w:name="_Toc164740512"/>
      <w:bookmarkStart w:id="1198"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1199" w:name="_DV_M376"/>
      <w:bookmarkEnd w:id="1199"/>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1200" w:name="_DV_M377"/>
      <w:bookmarkEnd w:id="1195"/>
      <w:bookmarkEnd w:id="1196"/>
      <w:bookmarkEnd w:id="1197"/>
      <w:bookmarkEnd w:id="1198"/>
      <w:bookmarkEnd w:id="1200"/>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1201" w:name="_DV_M378"/>
      <w:bookmarkEnd w:id="1201"/>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1202" w:name="_DV_M379"/>
      <w:bookmarkEnd w:id="1202"/>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1203" w:name="_DV_M380"/>
      <w:bookmarkEnd w:id="1203"/>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1204" w:name="_DV_M381"/>
      <w:bookmarkEnd w:id="1204"/>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1205" w:name="_DV_M382"/>
      <w:bookmarkEnd w:id="1205"/>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1206" w:name="_DV_M383"/>
      <w:bookmarkEnd w:id="1206"/>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1207" w:name="_DV_M384"/>
      <w:bookmarkEnd w:id="1207"/>
      <w:r w:rsidRPr="00115D81">
        <w:rPr>
          <w:rFonts w:ascii="Leelawadee" w:eastAsia="Arial Unicode MS" w:hAnsi="Leelawadee" w:cs="Leelawadee" w:hint="cs"/>
          <w:color w:val="000000"/>
          <w:sz w:val="20"/>
          <w:szCs w:val="20"/>
          <w:u w:val="single"/>
        </w:rPr>
        <w:lastRenderedPageBreak/>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w:t>
      </w:r>
      <w:proofErr w:type="spellStart"/>
      <w:r w:rsidRPr="00115D81">
        <w:rPr>
          <w:rFonts w:ascii="Leelawadee" w:eastAsia="Arial Unicode MS" w:hAnsi="Leelawadee" w:cs="Leelawadee" w:hint="cs"/>
          <w:color w:val="000000"/>
          <w:sz w:val="20"/>
          <w:szCs w:val="20"/>
        </w:rPr>
        <w:t>neste</w:t>
      </w:r>
      <w:proofErr w:type="spellEnd"/>
      <w:r w:rsidRPr="00115D81">
        <w:rPr>
          <w:rFonts w:ascii="Leelawadee" w:eastAsia="Arial Unicode MS" w:hAnsi="Leelawadee" w:cs="Leelawadee" w:hint="cs"/>
          <w:color w:val="000000"/>
          <w:sz w:val="20"/>
          <w:szCs w:val="20"/>
        </w:rPr>
        <w:t xml:space="preserv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1208"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1208"/>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1209" w:name="_DV_M385"/>
      <w:bookmarkEnd w:id="1209"/>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55DDA09F"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1210" w:name="_DV_M386"/>
      <w:bookmarkEnd w:id="1210"/>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ins w:id="1211" w:author="Leandro Issaka" w:date="2020-11-13T10:16:00Z">
        <w:r w:rsidR="00EC4154">
          <w:rPr>
            <w:rFonts w:ascii="Leelawadee" w:hAnsi="Leelawadee" w:cs="Leelawadee"/>
            <w:color w:val="000000"/>
            <w:sz w:val="20"/>
            <w:szCs w:val="20"/>
          </w:rPr>
          <w:t>Remuneração</w:t>
        </w:r>
        <w:r w:rsidR="00EC4154">
          <w:rPr>
            <w:rFonts w:ascii="Leelawadee" w:hAnsi="Leelawadee" w:cs="Leelawadee"/>
            <w:color w:val="000000"/>
            <w:sz w:val="20"/>
            <w:szCs w:val="20"/>
          </w:rPr>
          <w:t xml:space="preserve"> </w:t>
        </w:r>
      </w:ins>
      <w:del w:id="1212" w:author="Leandro Issaka" w:date="2020-11-13T10:16:00Z">
        <w:r w:rsidRPr="00115D81" w:rsidDel="00EC4154">
          <w:rPr>
            <w:rFonts w:ascii="Leelawadee" w:eastAsia="Arial Unicode MS" w:hAnsi="Leelawadee" w:cs="Leelawadee" w:hint="cs"/>
            <w:color w:val="000000"/>
            <w:sz w:val="20"/>
            <w:szCs w:val="20"/>
          </w:rPr>
          <w:delText xml:space="preserve">juros remuneratórios </w:delText>
        </w:r>
      </w:del>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 xml:space="preserve">Adicionalmente, </w:t>
      </w:r>
      <w:proofErr w:type="spellStart"/>
      <w:r w:rsidR="00081B5F" w:rsidRPr="00115D81">
        <w:rPr>
          <w:rFonts w:ascii="Leelawadee" w:eastAsia="Arial Unicode MS" w:hAnsi="Leelawadee" w:cs="Leelawadee" w:hint="cs"/>
          <w:color w:val="000000"/>
          <w:sz w:val="20"/>
          <w:szCs w:val="20"/>
        </w:rPr>
        <w:t>dutante</w:t>
      </w:r>
      <w:proofErr w:type="spellEnd"/>
      <w:r w:rsidR="00081B5F" w:rsidRPr="00115D81">
        <w:rPr>
          <w:rFonts w:ascii="Leelawadee" w:eastAsia="Arial Unicode MS" w:hAnsi="Leelawadee" w:cs="Leelawadee" w:hint="cs"/>
          <w:color w:val="000000"/>
          <w:sz w:val="20"/>
          <w:szCs w:val="20"/>
        </w:rPr>
        <w:t xml:space="preserv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1213" w:name="_DV_M387"/>
      <w:bookmarkEnd w:id="1213"/>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xml:space="preserve">, de forma positiva ou negativa, durante todo o prazo da Emissão. As variações de </w:t>
      </w:r>
      <w:r w:rsidRPr="00115D81">
        <w:rPr>
          <w:rFonts w:ascii="Leelawadee" w:eastAsia="Arial Unicode MS" w:hAnsi="Leelawadee" w:cs="Leelawadee" w:hint="cs"/>
          <w:color w:val="000000"/>
          <w:sz w:val="20"/>
          <w:szCs w:val="20"/>
        </w:rPr>
        <w:lastRenderedPageBreak/>
        <w:t>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43E104D8" w:rsidR="00591945" w:rsidRDefault="007E39BC">
      <w:pPr>
        <w:spacing w:line="360" w:lineRule="auto"/>
        <w:jc w:val="both"/>
        <w:rPr>
          <w:rFonts w:ascii="Leelawadee" w:eastAsia="Arial Unicode MS" w:hAnsi="Leelawadee" w:cs="Leelawadee"/>
          <w:color w:val="000000"/>
          <w:sz w:val="20"/>
          <w:szCs w:val="20"/>
        </w:rPr>
      </w:pPr>
      <w:bookmarkStart w:id="1214" w:name="_DV_M388"/>
      <w:bookmarkEnd w:id="1214"/>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000022EE">
        <w:rPr>
          <w:rFonts w:ascii="Leelawadee" w:eastAsia="Arial Unicode MS" w:hAnsi="Leelawadee" w:cs="Leelawadee"/>
          <w:color w:val="000000"/>
          <w:sz w:val="20"/>
          <w:szCs w:val="20"/>
          <w:u w:val="single"/>
        </w:rPr>
        <w:t>s</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00BE0F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Alienaç</w:t>
      </w:r>
      <w:r w:rsidR="00BE0F1F" w:rsidRPr="00115D81">
        <w:rPr>
          <w:rFonts w:ascii="Leelawadee" w:eastAsia="Arial Unicode MS" w:hAnsi="Leelawadee" w:cs="Leelawadee" w:hint="cs"/>
          <w:color w:val="000000"/>
          <w:sz w:val="20"/>
          <w:szCs w:val="20"/>
        </w:rPr>
        <w:t>ões</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de Imóve</w:t>
      </w:r>
      <w:r w:rsidR="00E352A3" w:rsidRPr="00115D81">
        <w:rPr>
          <w:rFonts w:ascii="Leelawadee" w:eastAsia="Arial Unicode MS" w:hAnsi="Leelawadee" w:cs="Leelawadee" w:hint="cs"/>
          <w:color w:val="000000"/>
          <w:sz w:val="20"/>
          <w:szCs w:val="20"/>
        </w:rPr>
        <w:t>is</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1215" w:name="_DV_M389"/>
      <w:bookmarkStart w:id="1216" w:name="_DV_M390"/>
      <w:bookmarkStart w:id="1217" w:name="_DV_M391"/>
      <w:bookmarkStart w:id="1218" w:name="_DV_M392"/>
      <w:bookmarkStart w:id="1219" w:name="_DV_M393"/>
      <w:bookmarkStart w:id="1220" w:name="_DV_M394"/>
      <w:bookmarkStart w:id="1221" w:name="_DV_M395"/>
      <w:bookmarkStart w:id="1222" w:name="_DV_M396"/>
      <w:bookmarkEnd w:id="1215"/>
      <w:bookmarkEnd w:id="1216"/>
      <w:bookmarkEnd w:id="1217"/>
      <w:bookmarkEnd w:id="1218"/>
      <w:bookmarkEnd w:id="1219"/>
      <w:bookmarkEnd w:id="1220"/>
      <w:bookmarkEnd w:id="1221"/>
      <w:bookmarkEnd w:id="1222"/>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1223" w:name="_DV_M397"/>
      <w:bookmarkEnd w:id="1223"/>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1224" w:name="_DV_M398"/>
      <w:bookmarkEnd w:id="1224"/>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1225" w:name="_DV_M399"/>
      <w:bookmarkEnd w:id="1225"/>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proofErr w:type="gramStart"/>
      <w:r w:rsidR="009F6D20" w:rsidRPr="00377B2D">
        <w:rPr>
          <w:rFonts w:ascii="Leelawadee" w:eastAsia="Arial Unicode MS" w:hAnsi="Leelawadee" w:cs="Leelawadee"/>
          <w:color w:val="000000"/>
          <w:sz w:val="20"/>
          <w:szCs w:val="20"/>
        </w:rPr>
        <w:t>ré</w:t>
      </w:r>
      <w:proofErr w:type="gramEnd"/>
      <w:r w:rsidR="009F6D20" w:rsidRPr="00377B2D">
        <w:rPr>
          <w:rFonts w:ascii="Leelawadee" w:eastAsia="Arial Unicode MS" w:hAnsi="Leelawadee" w:cs="Leelawadee"/>
          <w:color w:val="000000"/>
          <w:sz w:val="20"/>
          <w:szCs w:val="20"/>
        </w:rPr>
        <w:t xml:space="preserve">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77777777" w:rsidR="005A1BBA" w:rsidRPr="00115D81" w:rsidRDefault="005A1BBA">
      <w:pPr>
        <w:spacing w:line="360" w:lineRule="auto"/>
        <w:jc w:val="both"/>
        <w:rPr>
          <w:rFonts w:ascii="Leelawadee" w:eastAsia="Arial Unicode MS" w:hAnsi="Leelawadee" w:cs="Leelawadee"/>
          <w:color w:val="000000"/>
          <w:sz w:val="20"/>
          <w:szCs w:val="20"/>
        </w:rPr>
      </w:pPr>
      <w:bookmarkStart w:id="1226" w:name="_DV_M400"/>
      <w:bookmarkEnd w:id="1226"/>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BE0F1F" w:rsidRPr="00115D81">
        <w:rPr>
          <w:rFonts w:ascii="Leelawadee" w:eastAsia="Arial Unicode MS" w:hAnsi="Leelawadee" w:cs="Leelawadee" w:hint="cs"/>
          <w:color w:val="000000"/>
          <w:sz w:val="20"/>
          <w:szCs w:val="20"/>
        </w:rPr>
        <w:t>s</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BE0F1F" w:rsidRPr="00115D81">
        <w:rPr>
          <w:rFonts w:ascii="Leelawadee" w:eastAsia="Arial Unicode MS" w:hAnsi="Leelawadee" w:cs="Leelawadee" w:hint="cs"/>
          <w:color w:val="000000"/>
          <w:sz w:val="20"/>
          <w:szCs w:val="20"/>
        </w:rPr>
        <w:t>ões</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Imóveis</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1227" w:name="_DV_M401"/>
      <w:bookmarkStart w:id="1228" w:name="_DV_M402"/>
      <w:bookmarkStart w:id="1229" w:name="_DV_M403"/>
      <w:bookmarkEnd w:id="1227"/>
      <w:bookmarkEnd w:id="1228"/>
      <w:bookmarkEnd w:id="1229"/>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1230" w:name="_DV_M404"/>
      <w:bookmarkEnd w:id="1230"/>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1231" w:name="_DV_M405"/>
      <w:bookmarkEnd w:id="1231"/>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1232" w:name="_DV_M406"/>
      <w:bookmarkEnd w:id="1232"/>
      <w:r w:rsidRPr="00115D81">
        <w:rPr>
          <w:rFonts w:ascii="Leelawadee" w:eastAsia="Arial Unicode MS" w:hAnsi="Leelawadee" w:cs="Leelawadee" w:hint="cs"/>
          <w:color w:val="000000"/>
          <w:sz w:val="20"/>
          <w:szCs w:val="20"/>
          <w:u w:val="single"/>
        </w:rPr>
        <w:lastRenderedPageBreak/>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115D81">
        <w:rPr>
          <w:rFonts w:ascii="Leelawadee" w:eastAsia="Arial Unicode MS" w:hAnsi="Leelawadee" w:cs="Leelawadee" w:hint="cs"/>
          <w:color w:val="000000"/>
          <w:sz w:val="20"/>
          <w:szCs w:val="20"/>
        </w:rPr>
        <w:t>casos tratado</w:t>
      </w:r>
      <w:proofErr w:type="gramEnd"/>
      <w:r w:rsidRPr="00115D81">
        <w:rPr>
          <w:rFonts w:ascii="Leelawadee" w:eastAsia="Arial Unicode MS" w:hAnsi="Leelawadee" w:cs="Leelawadee" w:hint="cs"/>
          <w:color w:val="000000"/>
          <w:sz w:val="20"/>
          <w:szCs w:val="20"/>
        </w:rPr>
        <w:t xml:space="preserve">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1233" w:name="_DV_M407"/>
      <w:bookmarkEnd w:id="1233"/>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1234" w:name="_DV_M408"/>
      <w:bookmarkEnd w:id="1234"/>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1235" w:name="_DV_M409"/>
      <w:bookmarkEnd w:id="1235"/>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1236" w:name="_DV_M410"/>
      <w:bookmarkEnd w:id="1236"/>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w:t>
      </w:r>
      <w:r w:rsidRPr="00115D81">
        <w:rPr>
          <w:rFonts w:ascii="Leelawadee" w:eastAsia="Arial Unicode MS" w:hAnsi="Leelawadee" w:cs="Leelawadee" w:hint="cs"/>
          <w:color w:val="000000"/>
          <w:sz w:val="20"/>
          <w:szCs w:val="20"/>
        </w:rPr>
        <w:lastRenderedPageBreak/>
        <w:t>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w:t>
      </w:r>
      <w:proofErr w:type="gramStart"/>
      <w:r w:rsidRPr="00115D81">
        <w:rPr>
          <w:rFonts w:ascii="Leelawadee" w:eastAsia="Arial Unicode MS" w:hAnsi="Leelawadee" w:cs="Leelawadee" w:hint="cs"/>
          <w:color w:val="000000"/>
          <w:sz w:val="20"/>
          <w:szCs w:val="20"/>
        </w:rPr>
        <w:t>no momento em que</w:t>
      </w:r>
      <w:proofErr w:type="gramEnd"/>
      <w:r w:rsidRPr="00115D81">
        <w:rPr>
          <w:rFonts w:ascii="Leelawadee" w:eastAsia="Arial Unicode MS" w:hAnsi="Leelawadee" w:cs="Leelawadee" w:hint="cs"/>
          <w:color w:val="000000"/>
          <w:sz w:val="20"/>
          <w:szCs w:val="20"/>
        </w:rPr>
        <w:t xml:space="preserv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1237" w:name="_DV_M411"/>
      <w:bookmarkEnd w:id="1237"/>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1238" w:name="_DV_M412"/>
      <w:bookmarkEnd w:id="1238"/>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1239" w:name="_DV_M413"/>
      <w:bookmarkEnd w:id="1239"/>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1240" w:name="_DV_M414"/>
      <w:bookmarkEnd w:id="1240"/>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214B4852" w:rsidR="00E65412" w:rsidRPr="00115D81" w:rsidRDefault="00E65412">
      <w:pPr>
        <w:spacing w:line="360" w:lineRule="auto"/>
        <w:jc w:val="both"/>
        <w:rPr>
          <w:rFonts w:ascii="Leelawadee" w:eastAsia="Arial Unicode MS" w:hAnsi="Leelawadee" w:cs="Leelawadee"/>
          <w:color w:val="000000"/>
          <w:sz w:val="20"/>
          <w:szCs w:val="20"/>
        </w:rPr>
      </w:pPr>
      <w:bookmarkStart w:id="1241" w:name="_DV_M415"/>
      <w:bookmarkEnd w:id="1241"/>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w:t>
      </w:r>
      <w:proofErr w:type="spellStart"/>
      <w:r w:rsidRPr="00115D81">
        <w:rPr>
          <w:rFonts w:ascii="Leelawadee" w:eastAsia="Arial Unicode MS" w:hAnsi="Leelawadee" w:cs="Leelawadee" w:hint="cs"/>
          <w:color w:val="000000"/>
          <w:sz w:val="20"/>
          <w:szCs w:val="20"/>
        </w:rPr>
        <w:t>a</w:t>
      </w:r>
      <w:proofErr w:type="spellEnd"/>
      <w:r w:rsidRPr="00115D81">
        <w:rPr>
          <w:rFonts w:ascii="Leelawadee" w:eastAsia="Arial Unicode MS" w:hAnsi="Leelawadee" w:cs="Leelawadee" w:hint="cs"/>
          <w:color w:val="000000"/>
          <w:sz w:val="20"/>
          <w:szCs w:val="20"/>
        </w:rPr>
        <w:t xml:space="preserve"> meio ambiente, tais como falta de licenciamento ambiental e/ou autorização ambiental para operação, uso de recursos hídricos, manuseio de produtos químicos controlados, supressão de vegetação e descarte de resíduos sólidos;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passivos ambientais decorrentes de contaminação de solo e águas subterrâneas, bem como eventuais responsabilidades administrativas, civis e penais daí advindas;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a imposição de penalidades administrativas, civis e penais à Devedora.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es eventos pode afetar negativamente a operação dos Imóveis ou, ainda, implicar em obrigações pecuniárias relevantes para </w:t>
      </w:r>
      <w:r w:rsidRPr="00115D81">
        <w:rPr>
          <w:rFonts w:ascii="Leelawadee" w:eastAsia="Arial Unicode MS" w:hAnsi="Leelawadee" w:cs="Leelawadee" w:hint="cs"/>
          <w:color w:val="000000"/>
          <w:sz w:val="20"/>
          <w:szCs w:val="20"/>
        </w:rPr>
        <w:lastRenderedPageBreak/>
        <w:t>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1242"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1243" w:name="_DV_M416"/>
      <w:bookmarkEnd w:id="1242"/>
      <w:bookmarkEnd w:id="1243"/>
    </w:p>
    <w:p w14:paraId="1B49E8A0" w14:textId="77777777" w:rsidR="0028599F" w:rsidRPr="00115D81" w:rsidRDefault="0028599F">
      <w:pPr>
        <w:spacing w:line="360" w:lineRule="auto"/>
        <w:jc w:val="both"/>
        <w:rPr>
          <w:rFonts w:ascii="Leelawadee" w:hAnsi="Leelawadee" w:cs="Leelawadee"/>
          <w:color w:val="000000"/>
          <w:sz w:val="20"/>
          <w:szCs w:val="20"/>
        </w:rPr>
      </w:pPr>
      <w:bookmarkStart w:id="1244" w:name="_DV_M417"/>
      <w:bookmarkStart w:id="1245" w:name="_DV_M418"/>
      <w:bookmarkStart w:id="1246" w:name="_DV_M419"/>
      <w:bookmarkEnd w:id="1244"/>
      <w:bookmarkEnd w:id="1245"/>
      <w:bookmarkEnd w:id="1246"/>
    </w:p>
    <w:p w14:paraId="7D6E06FB" w14:textId="0CCA054F" w:rsidR="004D1B12" w:rsidRPr="00115D81" w:rsidRDefault="00E65412" w:rsidP="007931EB">
      <w:pPr>
        <w:spacing w:line="360" w:lineRule="auto"/>
        <w:jc w:val="both"/>
        <w:rPr>
          <w:rFonts w:ascii="Leelawadee" w:hAnsi="Leelawadee" w:cs="Leelawadee"/>
          <w:color w:val="000000"/>
          <w:sz w:val="20"/>
          <w:szCs w:val="20"/>
        </w:rPr>
      </w:pPr>
      <w:bookmarkStart w:id="1247" w:name="_DV_M420"/>
      <w:bookmarkEnd w:id="1247"/>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w:t>
      </w:r>
      <w:r w:rsidR="00E352A3" w:rsidRPr="00115D81">
        <w:rPr>
          <w:rFonts w:ascii="Leelawadee" w:hAnsi="Leelawadee" w:cs="Leelawadee" w:hint="cs"/>
          <w:color w:val="000000"/>
          <w:sz w:val="20"/>
          <w:szCs w:val="20"/>
        </w:rPr>
        <w:t>s</w:t>
      </w:r>
      <w:r w:rsidR="006F5638" w:rsidRPr="00115D81">
        <w:rPr>
          <w:rFonts w:ascii="Leelawadee" w:hAnsi="Leelawadee" w:cs="Leelawadee" w:hint="cs"/>
          <w:color w:val="000000"/>
          <w:sz w:val="20"/>
          <w:szCs w:val="20"/>
        </w:rPr>
        <w:t xml:space="preserve"> Imóve</w:t>
      </w:r>
      <w:r w:rsidR="00E352A3" w:rsidRPr="00115D81">
        <w:rPr>
          <w:rFonts w:ascii="Leelawadee" w:hAnsi="Leelawadee" w:cs="Leelawadee" w:hint="cs"/>
          <w:color w:val="000000"/>
          <w:sz w:val="20"/>
          <w:szCs w:val="20"/>
        </w:rPr>
        <w:t>is e</w:t>
      </w:r>
      <w:r w:rsidR="00E65820" w:rsidRPr="00115D81">
        <w:rPr>
          <w:rFonts w:ascii="Leelawadee" w:hAnsi="Leelawadee" w:cs="Leelawadee" w:hint="cs"/>
          <w:color w:val="000000"/>
          <w:sz w:val="20"/>
          <w:szCs w:val="20"/>
        </w:rPr>
        <w:t xml:space="preserve"> da Devedora</w:t>
      </w:r>
      <w:r w:rsidR="00E352A3" w:rsidRPr="00115D81">
        <w:rPr>
          <w:rFonts w:ascii="Leelawadee" w:hAnsi="Leelawadee" w:cs="Leelawadee" w:hint="cs"/>
          <w:color w:val="000000"/>
          <w:sz w:val="20"/>
          <w:szCs w:val="20"/>
        </w:rPr>
        <w:t>, não fazendo parte do escopo a análise dos imóveis objeto da garantia de Cessão Fiduciária de Direitos Creditório</w:t>
      </w:r>
      <w:r w:rsidRPr="00115D81">
        <w:rPr>
          <w:rFonts w:ascii="Leelawadee" w:hAnsi="Leelawadee" w:cs="Leelawadee" w:hint="cs"/>
          <w:color w:val="000000"/>
          <w:sz w:val="20"/>
          <w:szCs w:val="20"/>
        </w:rPr>
        <w:t xml:space="preserve">. </w:t>
      </w:r>
      <w:bookmarkStart w:id="1248" w:name="_DV_M421"/>
      <w:bookmarkStart w:id="1249" w:name="_DV_M422"/>
      <w:bookmarkEnd w:id="1248"/>
      <w:bookmarkEnd w:id="1249"/>
      <w:r w:rsidR="007931EB" w:rsidRPr="00115D81">
        <w:rPr>
          <w:rFonts w:ascii="Leelawadee" w:hAnsi="Leelawadee" w:cs="Leelawadee" w:hint="cs"/>
          <w:color w:val="000000"/>
          <w:sz w:val="20"/>
          <w:szCs w:val="20"/>
        </w:rPr>
        <w:t>Por esta razão</w:t>
      </w:r>
      <w:r w:rsidR="004E3532" w:rsidRPr="00115D81">
        <w:rPr>
          <w:rFonts w:ascii="Leelawadee" w:hAnsi="Leelawadee" w:cs="Leelawadee" w:hint="cs"/>
          <w:color w:val="000000"/>
          <w:sz w:val="20"/>
          <w:szCs w:val="20"/>
        </w:rPr>
        <w:t>, em que pese a obrigação de reforço de garantia prevista no Contrato de Cessão Fiduciária de Direitos Creditórios</w:t>
      </w:r>
      <w:r w:rsidR="007931EB" w:rsidRPr="00115D81">
        <w:rPr>
          <w:rFonts w:ascii="Leelawadee" w:hAnsi="Leelawadee" w:cs="Leelawadee" w:hint="cs"/>
          <w:color w:val="000000"/>
          <w:sz w:val="20"/>
          <w:szCs w:val="20"/>
        </w:rPr>
        <w:t xml:space="preserve">, considerando o escopo da diligência, podem haver débitos </w:t>
      </w:r>
      <w:r w:rsidR="00E65820" w:rsidRPr="00115D81">
        <w:rPr>
          <w:rFonts w:ascii="Leelawadee" w:hAnsi="Leelawadee" w:cs="Leelawadee" w:hint="cs"/>
          <w:color w:val="000000"/>
          <w:sz w:val="20"/>
          <w:szCs w:val="20"/>
        </w:rPr>
        <w:t>não identificados na auditoria</w:t>
      </w:r>
      <w:r w:rsidR="007931EB" w:rsidRPr="00115D81">
        <w:rPr>
          <w:rFonts w:ascii="Leelawadee" w:hAnsi="Leelawadee" w:cs="Leelawadee" w:hint="cs"/>
          <w:color w:val="000000"/>
          <w:sz w:val="20"/>
          <w:szCs w:val="20"/>
        </w:rPr>
        <w:t xml:space="preserve"> capazes </w:t>
      </w:r>
      <w:r w:rsidR="00E65820" w:rsidRPr="00115D81">
        <w:rPr>
          <w:rFonts w:ascii="Leelawadee" w:hAnsi="Leelawadee" w:cs="Leelawadee" w:hint="cs"/>
          <w:color w:val="000000"/>
          <w:sz w:val="20"/>
          <w:szCs w:val="20"/>
        </w:rPr>
        <w:t xml:space="preserve">de </w:t>
      </w:r>
      <w:r w:rsidR="007931EB" w:rsidRPr="00115D81">
        <w:rPr>
          <w:rFonts w:ascii="Leelawadee" w:hAnsi="Leelawadee" w:cs="Leelawadee" w:hint="cs"/>
          <w:color w:val="000000"/>
          <w:sz w:val="20"/>
          <w:szCs w:val="20"/>
        </w:rPr>
        <w:t xml:space="preserve">recair sobre os </w:t>
      </w:r>
      <w:r w:rsidR="00E352A3" w:rsidRPr="00115D81">
        <w:rPr>
          <w:rFonts w:ascii="Leelawadee" w:hAnsi="Leelawadee" w:cs="Leelawadee" w:hint="cs"/>
          <w:color w:val="000000"/>
          <w:sz w:val="20"/>
          <w:szCs w:val="20"/>
        </w:rPr>
        <w:t>imóveis objeto dos Contratos de Locação</w:t>
      </w:r>
      <w:r w:rsidR="007931EB" w:rsidRPr="00115D81">
        <w:rPr>
          <w:rFonts w:ascii="Leelawadee" w:hAnsi="Leelawadee" w:cs="Leelawadee" w:hint="cs"/>
          <w:color w:val="000000"/>
          <w:sz w:val="20"/>
          <w:szCs w:val="20"/>
        </w:rPr>
        <w:t>, ou contingências relevantes que não tenham sido identificadas, capazes de acarretar ônus à Devedora, na qualidade de proprietária d</w:t>
      </w:r>
      <w:r w:rsidR="00E352A3" w:rsidRPr="00115D81">
        <w:rPr>
          <w:rFonts w:ascii="Leelawadee" w:hAnsi="Leelawadee" w:cs="Leelawadee" w:hint="cs"/>
          <w:color w:val="000000"/>
          <w:sz w:val="20"/>
          <w:szCs w:val="20"/>
        </w:rPr>
        <w:t>esses imóveis</w:t>
      </w:r>
      <w:r w:rsidR="007931EB" w:rsidRPr="00115D81">
        <w:rPr>
          <w:rFonts w:ascii="Leelawadee" w:hAnsi="Leelawadee" w:cs="Leelawadee" w:hint="cs"/>
          <w:color w:val="000000"/>
          <w:sz w:val="20"/>
          <w:szCs w:val="20"/>
        </w:rPr>
        <w:t xml:space="preserve">, ou, ainda, ensejar a rescisão, anulação, nulidade ou desconstituição do negócio, determinados judicial ou administrativamente, em razão de discussões quanto à legitimidade da aquisição dos </w:t>
      </w:r>
      <w:r w:rsidR="00E352A3" w:rsidRPr="00115D81">
        <w:rPr>
          <w:rFonts w:ascii="Leelawadee" w:hAnsi="Leelawadee" w:cs="Leelawadee" w:hint="cs"/>
          <w:color w:val="000000"/>
          <w:sz w:val="20"/>
          <w:szCs w:val="20"/>
        </w:rPr>
        <w:t xml:space="preserve">imóveis </w:t>
      </w:r>
      <w:r w:rsidR="007931EB" w:rsidRPr="00115D81">
        <w:rPr>
          <w:rFonts w:ascii="Leelawadee" w:hAnsi="Leelawadee" w:cs="Leelawadee" w:hint="cs"/>
          <w:color w:val="000000"/>
          <w:sz w:val="20"/>
          <w:szCs w:val="20"/>
        </w:rPr>
        <w:t>p</w:t>
      </w:r>
      <w:r w:rsidR="00E65820" w:rsidRPr="00115D81">
        <w:rPr>
          <w:rFonts w:ascii="Leelawadee" w:hAnsi="Leelawadee" w:cs="Leelawadee" w:hint="cs"/>
          <w:color w:val="000000"/>
          <w:sz w:val="20"/>
          <w:szCs w:val="20"/>
        </w:rPr>
        <w:t>or seus</w:t>
      </w:r>
      <w:r w:rsidR="007931EB" w:rsidRPr="00115D81">
        <w:rPr>
          <w:rFonts w:ascii="Leelawadee" w:hAnsi="Leelawadee" w:cs="Leelawadee" w:hint="cs"/>
          <w:color w:val="000000"/>
          <w:sz w:val="20"/>
          <w:szCs w:val="20"/>
        </w:rPr>
        <w:t xml:space="preserve"> antecessores, inclusive quanto à caracterização de fraude contra credores e/ou fraude à execução, o que, por sua vez, pode impactar negativamente na manutenção d</w:t>
      </w:r>
      <w:r w:rsidR="00D85F23" w:rsidRPr="00115D81">
        <w:rPr>
          <w:rFonts w:ascii="Leelawadee" w:hAnsi="Leelawadee" w:cs="Leelawadee" w:hint="cs"/>
          <w:color w:val="000000"/>
          <w:sz w:val="20"/>
          <w:szCs w:val="20"/>
        </w:rPr>
        <w:t>os Direitos Creditórios</w:t>
      </w:r>
      <w:r w:rsidR="007931EB" w:rsidRPr="00115D81">
        <w:rPr>
          <w:rFonts w:ascii="Leelawadee" w:hAnsi="Leelawadee" w:cs="Leelawadee" w:hint="cs"/>
          <w:color w:val="000000"/>
          <w:sz w:val="20"/>
          <w:szCs w:val="20"/>
        </w:rPr>
        <w:t>.</w:t>
      </w:r>
    </w:p>
    <w:p w14:paraId="010EC89E" w14:textId="77777777" w:rsidR="00E65412" w:rsidRPr="00115D81" w:rsidRDefault="00E65412">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1250" w:name="_DV_M423"/>
      <w:bookmarkEnd w:id="1250"/>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15D81">
        <w:rPr>
          <w:rFonts w:ascii="Leelawadee" w:hAnsi="Leelawadee" w:cs="Leelawadee" w:hint="cs"/>
          <w:color w:val="000000"/>
          <w:sz w:val="20"/>
          <w:szCs w:val="20"/>
        </w:rPr>
        <w:t>judiciais, etc.</w:t>
      </w:r>
      <w:proofErr w:type="gramEnd"/>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1251" w:name="_DV_M424"/>
      <w:bookmarkStart w:id="1252" w:name="_Toc486988901"/>
      <w:bookmarkStart w:id="1253" w:name="_Toc161226109"/>
      <w:bookmarkStart w:id="1254" w:name="_Toc163704820"/>
      <w:bookmarkStart w:id="1255" w:name="_Toc165278447"/>
      <w:bookmarkStart w:id="1256" w:name="_Toc169690866"/>
      <w:bookmarkStart w:id="1257" w:name="_Toc241983082"/>
      <w:bookmarkStart w:id="1258" w:name="_Toc422473378"/>
      <w:bookmarkStart w:id="1259" w:name="_Toc510504192"/>
      <w:bookmarkEnd w:id="125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1252"/>
      <w:bookmarkEnd w:id="1253"/>
      <w:bookmarkEnd w:id="1254"/>
      <w:bookmarkEnd w:id="1255"/>
      <w:bookmarkEnd w:id="1256"/>
      <w:bookmarkEnd w:id="1257"/>
      <w:bookmarkEnd w:id="1258"/>
      <w:bookmarkEnd w:id="1259"/>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1260" w:name="_DV_M425"/>
      <w:bookmarkEnd w:id="1260"/>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1261" w:name="_DV_M426"/>
      <w:bookmarkEnd w:id="1261"/>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1262" w:name="_DV_M427"/>
      <w:bookmarkStart w:id="1263" w:name="_Toc486988902"/>
      <w:bookmarkStart w:id="1264" w:name="_Toc422473379"/>
      <w:bookmarkStart w:id="1265" w:name="_Toc510504193"/>
      <w:bookmarkEnd w:id="126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959"/>
      <w:bookmarkEnd w:id="960"/>
      <w:bookmarkEnd w:id="961"/>
      <w:bookmarkEnd w:id="962"/>
      <w:bookmarkEnd w:id="963"/>
      <w:bookmarkEnd w:id="1263"/>
      <w:bookmarkEnd w:id="1264"/>
      <w:bookmarkEnd w:id="1265"/>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1266" w:name="_DV_M428"/>
      <w:bookmarkEnd w:id="1266"/>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1267" w:name="_DV_M429"/>
      <w:bookmarkEnd w:id="1267"/>
      <w:proofErr w:type="spellStart"/>
      <w:r w:rsidRPr="00115D81">
        <w:rPr>
          <w:rFonts w:ascii="Leelawadee" w:hAnsi="Leelawadee" w:cs="Leelawadee" w:hint="cs"/>
          <w:color w:val="000000"/>
          <w:sz w:val="20"/>
          <w:szCs w:val="20"/>
        </w:rPr>
        <w:t>é</w:t>
      </w:r>
      <w:proofErr w:type="spellEnd"/>
      <w:r w:rsidRPr="00115D81">
        <w:rPr>
          <w:rFonts w:ascii="Leelawadee" w:hAnsi="Leelawadee" w:cs="Leelawadee" w:hint="cs"/>
          <w:color w:val="000000"/>
          <w:sz w:val="20"/>
          <w:szCs w:val="20"/>
        </w:rPr>
        <w:t xml:space="preserve">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1268" w:name="_DV_M430"/>
      <w:bookmarkEnd w:id="1268"/>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1269" w:name="_DV_M431"/>
      <w:bookmarkEnd w:id="1269"/>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1270" w:name="_DV_M432"/>
      <w:bookmarkEnd w:id="1270"/>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1271" w:name="_DV_M433"/>
      <w:bookmarkEnd w:id="1271"/>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1272" w:name="_DV_M434"/>
      <w:bookmarkEnd w:id="1272"/>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1273" w:name="_DV_M435"/>
      <w:bookmarkEnd w:id="1273"/>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1274" w:name="_DV_M436"/>
      <w:bookmarkEnd w:id="1274"/>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1275" w:name="_DV_M437"/>
      <w:bookmarkEnd w:id="1275"/>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1276" w:name="_DV_M438"/>
      <w:bookmarkEnd w:id="1276"/>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1277" w:name="_DV_M439"/>
      <w:bookmarkEnd w:id="1277"/>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própria Emissora, mediante publicação no jornal de publicação de seus atos societários ou de acordo com a sua </w:t>
      </w:r>
      <w:proofErr w:type="spellStart"/>
      <w:r w:rsidRPr="00115D81">
        <w:rPr>
          <w:rFonts w:ascii="Leelawadee" w:hAnsi="Leelawadee" w:cs="Leelawadee" w:hint="cs"/>
          <w:color w:val="000000"/>
          <w:sz w:val="20"/>
          <w:szCs w:val="20"/>
        </w:rPr>
        <w:t>politica</w:t>
      </w:r>
      <w:proofErr w:type="spellEnd"/>
      <w:r w:rsidRPr="00115D81">
        <w:rPr>
          <w:rFonts w:ascii="Leelawadee" w:hAnsi="Leelawadee" w:cs="Leelawadee" w:hint="cs"/>
          <w:color w:val="000000"/>
          <w:sz w:val="20"/>
          <w:szCs w:val="20"/>
        </w:rPr>
        <w:t xml:space="preserve"> de divulgação de fato e ato relevante, assim como prontamente informar tais fatos diretamente ao Agente Fiduciário por meio de comunicação por escrito.</w:t>
      </w:r>
    </w:p>
    <w:p w14:paraId="23F98CD1" w14:textId="7E6FEE08" w:rsidR="003F5B06" w:rsidDel="00BA55B0" w:rsidRDefault="003F5B06">
      <w:pPr>
        <w:pStyle w:val="Rodap"/>
        <w:widowControl w:val="0"/>
        <w:tabs>
          <w:tab w:val="clear" w:pos="4419"/>
          <w:tab w:val="clear" w:pos="8838"/>
        </w:tabs>
        <w:suppressAutoHyphens/>
        <w:spacing w:line="360" w:lineRule="auto"/>
        <w:rPr>
          <w:del w:id="1278" w:author="Bruno Bianchessi" w:date="2020-11-10T23:09:00Z"/>
          <w:rFonts w:ascii="Leelawadee" w:hAnsi="Leelawadee" w:cs="Leelawadee"/>
          <w:color w:val="000000"/>
          <w:sz w:val="20"/>
          <w:szCs w:val="20"/>
        </w:rPr>
      </w:pPr>
    </w:p>
    <w:p w14:paraId="062F7FD1" w14:textId="77777777" w:rsidR="00BA55B0" w:rsidRPr="001B4698" w:rsidRDefault="00BA55B0" w:rsidP="00BA55B0">
      <w:pPr>
        <w:suppressAutoHyphens/>
        <w:spacing w:line="360" w:lineRule="auto"/>
        <w:jc w:val="both"/>
        <w:rPr>
          <w:ins w:id="1279" w:author="Bruno Bianchessi" w:date="2020-11-10T23:09:00Z"/>
          <w:rFonts w:ascii="Leelawadee" w:hAnsi="Leelawadee" w:cs="Leelawadee"/>
          <w:color w:val="000000"/>
          <w:sz w:val="20"/>
          <w:szCs w:val="20"/>
        </w:rPr>
      </w:pPr>
      <w:ins w:id="1280" w:author="Bruno Bianchessi" w:date="2020-11-10T23:09:00Z">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ins>
    </w:p>
    <w:p w14:paraId="67471DD6" w14:textId="77777777" w:rsidR="00BA55B0" w:rsidRPr="001B4698" w:rsidRDefault="00BA55B0" w:rsidP="00BA55B0">
      <w:pPr>
        <w:widowControl w:val="0"/>
        <w:suppressAutoHyphens/>
        <w:spacing w:line="360" w:lineRule="auto"/>
        <w:jc w:val="both"/>
        <w:rPr>
          <w:ins w:id="1281" w:author="Bruno Bianchessi" w:date="2020-11-10T23:09:00Z"/>
          <w:rFonts w:ascii="Leelawadee" w:hAnsi="Leelawadee" w:cs="Leelawadee"/>
          <w:color w:val="000000"/>
          <w:sz w:val="20"/>
          <w:szCs w:val="20"/>
        </w:rPr>
      </w:pPr>
    </w:p>
    <w:p w14:paraId="2E507B53" w14:textId="77777777" w:rsidR="00BA55B0" w:rsidRPr="001B4698" w:rsidRDefault="00BA55B0" w:rsidP="00BA55B0">
      <w:pPr>
        <w:widowControl w:val="0"/>
        <w:suppressAutoHyphens/>
        <w:spacing w:line="360" w:lineRule="auto"/>
        <w:ind w:left="709"/>
        <w:jc w:val="both"/>
        <w:rPr>
          <w:ins w:id="1282" w:author="Bruno Bianchessi" w:date="2020-11-10T23:09:00Z"/>
          <w:rFonts w:ascii="Leelawadee" w:hAnsi="Leelawadee" w:cs="Leelawadee"/>
          <w:color w:val="000000"/>
          <w:sz w:val="20"/>
          <w:szCs w:val="20"/>
        </w:rPr>
      </w:pPr>
      <w:ins w:id="1283" w:author="Bruno Bianchessi" w:date="2020-11-10T23:09:00Z">
        <w:r w:rsidRPr="001B4698">
          <w:rPr>
            <w:rFonts w:ascii="Leelawadee" w:hAnsi="Leelawadee" w:cs="Leelawadee"/>
            <w:color w:val="000000"/>
            <w:sz w:val="20"/>
            <w:szCs w:val="20"/>
          </w:rPr>
          <w:lastRenderedPageBreak/>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ins>
    </w:p>
    <w:p w14:paraId="6097FE29" w14:textId="77777777" w:rsidR="00BA55B0" w:rsidRPr="001B4698" w:rsidRDefault="00BA55B0" w:rsidP="00BA55B0">
      <w:pPr>
        <w:widowControl w:val="0"/>
        <w:spacing w:line="360" w:lineRule="auto"/>
        <w:ind w:left="709"/>
        <w:jc w:val="both"/>
        <w:rPr>
          <w:ins w:id="1284" w:author="Bruno Bianchessi" w:date="2020-11-10T23:09:00Z"/>
          <w:rFonts w:ascii="Leelawadee" w:hAnsi="Leelawadee" w:cs="Leelawadee"/>
          <w:color w:val="000000"/>
          <w:sz w:val="20"/>
          <w:szCs w:val="20"/>
        </w:rPr>
      </w:pPr>
    </w:p>
    <w:p w14:paraId="41FE5106"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ins w:id="1285" w:author="Bruno Bianchessi" w:date="2020-11-10T23:09:00Z"/>
          <w:rFonts w:ascii="Leelawadee" w:hAnsi="Leelawadee" w:cs="Leelawadee"/>
          <w:color w:val="000000"/>
          <w:sz w:val="20"/>
          <w:szCs w:val="20"/>
        </w:rPr>
      </w:pPr>
      <w:ins w:id="1286" w:author="Bruno Bianchessi" w:date="2020-11-10T23:09:00Z">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ins>
    </w:p>
    <w:p w14:paraId="54771CC2" w14:textId="77777777" w:rsidR="00BA55B0" w:rsidRPr="001B4698" w:rsidRDefault="00BA55B0" w:rsidP="00BA55B0">
      <w:pPr>
        <w:widowControl w:val="0"/>
        <w:tabs>
          <w:tab w:val="left" w:pos="851"/>
        </w:tabs>
        <w:spacing w:line="360" w:lineRule="auto"/>
        <w:ind w:left="709"/>
        <w:jc w:val="both"/>
        <w:rPr>
          <w:ins w:id="1287" w:author="Bruno Bianchessi" w:date="2020-11-10T23:09:00Z"/>
          <w:rFonts w:ascii="Leelawadee" w:hAnsi="Leelawadee" w:cs="Leelawadee"/>
          <w:color w:val="000000"/>
          <w:sz w:val="20"/>
          <w:szCs w:val="20"/>
        </w:rPr>
      </w:pPr>
    </w:p>
    <w:p w14:paraId="7897268D"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ins w:id="1288" w:author="Bruno Bianchessi" w:date="2020-11-10T23:09:00Z"/>
          <w:rFonts w:ascii="Leelawadee" w:hAnsi="Leelawadee" w:cs="Leelawadee"/>
          <w:color w:val="000000"/>
          <w:sz w:val="20"/>
          <w:szCs w:val="20"/>
        </w:rPr>
      </w:pPr>
      <w:ins w:id="1289" w:author="Bruno Bianchessi" w:date="2020-11-10T23:09:00Z">
        <w:r w:rsidRPr="001B4698">
          <w:rPr>
            <w:rFonts w:ascii="Leelawadee" w:hAnsi="Leelawadee" w:cs="Leelawadee"/>
            <w:color w:val="000000"/>
            <w:sz w:val="20"/>
            <w:szCs w:val="20"/>
          </w:rPr>
          <w:t xml:space="preserve">submeter suas demonstrações financeiras a auditoria, por auditor registrado na CVM; </w:t>
        </w:r>
      </w:ins>
    </w:p>
    <w:p w14:paraId="59AED486" w14:textId="77777777" w:rsidR="00BA55B0" w:rsidRPr="001B4698" w:rsidRDefault="00BA55B0" w:rsidP="00BA55B0">
      <w:pPr>
        <w:widowControl w:val="0"/>
        <w:tabs>
          <w:tab w:val="left" w:pos="851"/>
        </w:tabs>
        <w:spacing w:line="360" w:lineRule="auto"/>
        <w:ind w:left="709"/>
        <w:jc w:val="both"/>
        <w:rPr>
          <w:ins w:id="1290" w:author="Bruno Bianchessi" w:date="2020-11-10T23:09:00Z"/>
          <w:rFonts w:ascii="Leelawadee" w:hAnsi="Leelawadee" w:cs="Leelawadee"/>
          <w:color w:val="000000"/>
          <w:sz w:val="20"/>
          <w:szCs w:val="20"/>
        </w:rPr>
      </w:pPr>
    </w:p>
    <w:p w14:paraId="231C08B3"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ins w:id="1291" w:author="Bruno Bianchessi" w:date="2020-11-10T23:09:00Z"/>
          <w:rFonts w:ascii="Leelawadee" w:hAnsi="Leelawadee" w:cs="Leelawadee"/>
          <w:color w:val="000000"/>
          <w:sz w:val="20"/>
          <w:szCs w:val="20"/>
        </w:rPr>
      </w:pPr>
      <w:ins w:id="1292" w:author="Bruno Bianchessi" w:date="2020-11-10T23:09:00Z">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ins>
    </w:p>
    <w:p w14:paraId="058683B6" w14:textId="77777777" w:rsidR="00BA55B0" w:rsidRPr="001B4698" w:rsidRDefault="00BA55B0" w:rsidP="00BA55B0">
      <w:pPr>
        <w:widowControl w:val="0"/>
        <w:tabs>
          <w:tab w:val="left" w:pos="851"/>
        </w:tabs>
        <w:spacing w:line="360" w:lineRule="auto"/>
        <w:ind w:left="709"/>
        <w:jc w:val="both"/>
        <w:rPr>
          <w:ins w:id="1293" w:author="Bruno Bianchessi" w:date="2020-11-10T23:09:00Z"/>
          <w:rFonts w:ascii="Leelawadee" w:hAnsi="Leelawadee" w:cs="Leelawadee"/>
          <w:color w:val="000000"/>
          <w:sz w:val="20"/>
          <w:szCs w:val="20"/>
        </w:rPr>
      </w:pPr>
    </w:p>
    <w:p w14:paraId="147797F0"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ins w:id="1294" w:author="Bruno Bianchessi" w:date="2020-11-10T23:09:00Z"/>
          <w:rFonts w:ascii="Leelawadee" w:hAnsi="Leelawadee" w:cs="Leelawadee"/>
          <w:color w:val="000000"/>
          <w:sz w:val="20"/>
          <w:szCs w:val="20"/>
        </w:rPr>
      </w:pPr>
      <w:ins w:id="1295" w:author="Bruno Bianchessi" w:date="2020-11-10T23:09:00Z">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ins>
    </w:p>
    <w:p w14:paraId="4B0C9C37" w14:textId="77777777" w:rsidR="00BA55B0" w:rsidRPr="001B4698" w:rsidRDefault="00BA55B0" w:rsidP="00BA55B0">
      <w:pPr>
        <w:widowControl w:val="0"/>
        <w:tabs>
          <w:tab w:val="left" w:pos="851"/>
        </w:tabs>
        <w:spacing w:line="360" w:lineRule="auto"/>
        <w:ind w:left="709"/>
        <w:jc w:val="both"/>
        <w:rPr>
          <w:ins w:id="1296" w:author="Bruno Bianchessi" w:date="2020-11-10T23:09:00Z"/>
          <w:rFonts w:ascii="Leelawadee" w:hAnsi="Leelawadee" w:cs="Leelawadee"/>
          <w:color w:val="000000"/>
          <w:sz w:val="20"/>
          <w:szCs w:val="20"/>
        </w:rPr>
      </w:pPr>
    </w:p>
    <w:p w14:paraId="3DD1D581"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ins w:id="1297" w:author="Bruno Bianchessi" w:date="2020-11-10T23:09:00Z"/>
          <w:rFonts w:ascii="Leelawadee" w:hAnsi="Leelawadee" w:cs="Leelawadee"/>
          <w:color w:val="000000"/>
          <w:sz w:val="20"/>
          <w:szCs w:val="20"/>
        </w:rPr>
      </w:pPr>
      <w:ins w:id="1298" w:author="Bruno Bianchessi" w:date="2020-11-10T23:09:00Z">
        <w:r w:rsidRPr="001B4698">
          <w:rPr>
            <w:rFonts w:ascii="Leelawadee" w:hAnsi="Leelawadee" w:cs="Leelawadee"/>
            <w:color w:val="000000"/>
            <w:sz w:val="20"/>
            <w:szCs w:val="20"/>
          </w:rPr>
          <w:t xml:space="preserve">observar as disposições da Instrução CVM nº 358/02, no tocante a dever de sigilo e vedações à negociação; </w:t>
        </w:r>
      </w:ins>
    </w:p>
    <w:p w14:paraId="35F88271" w14:textId="77777777" w:rsidR="00BA55B0" w:rsidRPr="001B4698" w:rsidRDefault="00BA55B0" w:rsidP="00BA55B0">
      <w:pPr>
        <w:widowControl w:val="0"/>
        <w:tabs>
          <w:tab w:val="left" w:pos="851"/>
        </w:tabs>
        <w:spacing w:line="360" w:lineRule="auto"/>
        <w:ind w:left="709"/>
        <w:jc w:val="both"/>
        <w:rPr>
          <w:ins w:id="1299" w:author="Bruno Bianchessi" w:date="2020-11-10T23:09:00Z"/>
          <w:rFonts w:ascii="Leelawadee" w:hAnsi="Leelawadee" w:cs="Leelawadee"/>
          <w:color w:val="000000"/>
          <w:sz w:val="20"/>
          <w:szCs w:val="20"/>
        </w:rPr>
      </w:pPr>
    </w:p>
    <w:p w14:paraId="19B0F4F5"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ins w:id="1300" w:author="Bruno Bianchessi" w:date="2020-11-10T23:09:00Z"/>
          <w:rFonts w:ascii="Leelawadee" w:hAnsi="Leelawadee" w:cs="Leelawadee"/>
          <w:color w:val="000000"/>
          <w:sz w:val="20"/>
          <w:szCs w:val="20"/>
        </w:rPr>
      </w:pPr>
      <w:ins w:id="1301" w:author="Bruno Bianchessi" w:date="2020-11-10T23:09:00Z">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ins>
    </w:p>
    <w:p w14:paraId="34B20E8E" w14:textId="77777777" w:rsidR="00BA55B0" w:rsidRPr="001B4698" w:rsidRDefault="00BA55B0" w:rsidP="00BA55B0">
      <w:pPr>
        <w:widowControl w:val="0"/>
        <w:tabs>
          <w:tab w:val="left" w:pos="851"/>
        </w:tabs>
        <w:spacing w:line="360" w:lineRule="auto"/>
        <w:ind w:left="709"/>
        <w:jc w:val="both"/>
        <w:rPr>
          <w:ins w:id="1302" w:author="Bruno Bianchessi" w:date="2020-11-10T23:09:00Z"/>
          <w:rFonts w:ascii="Leelawadee" w:hAnsi="Leelawadee" w:cs="Leelawadee"/>
          <w:color w:val="000000"/>
          <w:sz w:val="20"/>
          <w:szCs w:val="20"/>
        </w:rPr>
      </w:pPr>
    </w:p>
    <w:p w14:paraId="2DE5363A"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ins w:id="1303" w:author="Bruno Bianchessi" w:date="2020-11-10T23:09:00Z"/>
          <w:rFonts w:ascii="Leelawadee" w:hAnsi="Leelawadee" w:cs="Leelawadee"/>
          <w:color w:val="000000"/>
          <w:sz w:val="20"/>
          <w:szCs w:val="20"/>
        </w:rPr>
      </w:pPr>
      <w:ins w:id="1304" w:author="Bruno Bianchessi" w:date="2020-11-10T23:09:00Z">
        <w:r w:rsidRPr="001B4698">
          <w:rPr>
            <w:rFonts w:ascii="Leelawadee" w:hAnsi="Leelawadee" w:cs="Leelawadee"/>
            <w:color w:val="000000"/>
            <w:sz w:val="20"/>
            <w:szCs w:val="20"/>
          </w:rPr>
          <w:t>fornecer as informações solicitadas pela CVM.</w:t>
        </w:r>
      </w:ins>
    </w:p>
    <w:p w14:paraId="270BAE6E" w14:textId="77777777" w:rsidR="00BA55B0" w:rsidRPr="00115D81" w:rsidRDefault="00BA55B0">
      <w:pPr>
        <w:pStyle w:val="Rodap"/>
        <w:widowControl w:val="0"/>
        <w:tabs>
          <w:tab w:val="clear" w:pos="4419"/>
          <w:tab w:val="clear" w:pos="8838"/>
        </w:tabs>
        <w:suppressAutoHyphens/>
        <w:spacing w:line="360" w:lineRule="auto"/>
        <w:rPr>
          <w:ins w:id="1305" w:author="Bruno Bianchessi" w:date="2020-11-10T23:09:00Z"/>
          <w:rFonts w:ascii="Leelawadee" w:hAnsi="Leelawadee" w:cs="Leelawadee"/>
          <w:color w:val="000000"/>
          <w:sz w:val="20"/>
          <w:szCs w:val="20"/>
        </w:rPr>
      </w:pPr>
    </w:p>
    <w:p w14:paraId="379BF34F" w14:textId="14585395" w:rsidR="003F5B06" w:rsidRPr="00115D81" w:rsidDel="00441204" w:rsidRDefault="00FB2E2B" w:rsidP="00441204">
      <w:pPr>
        <w:widowControl w:val="0"/>
        <w:suppressAutoHyphens/>
        <w:spacing w:line="360" w:lineRule="auto"/>
        <w:jc w:val="both"/>
        <w:rPr>
          <w:del w:id="1306" w:author="Bruno Bianchessi" w:date="2020-11-10T23:09:00Z"/>
          <w:rFonts w:ascii="Leelawadee" w:hAnsi="Leelawadee" w:cs="Leelawadee"/>
          <w:color w:val="000000"/>
          <w:sz w:val="20"/>
          <w:szCs w:val="20"/>
        </w:rPr>
      </w:pPr>
      <w:bookmarkStart w:id="1307" w:name="_DV_M440"/>
      <w:bookmarkEnd w:id="1307"/>
      <w:del w:id="1308" w:author="Bruno Bianchessi" w:date="2020-11-10T23:09:00Z">
        <w:r w:rsidRPr="00115D81" w:rsidDel="00BA55B0">
          <w:rPr>
            <w:rFonts w:ascii="Leelawadee" w:hAnsi="Leelawadee" w:cs="Leelawadee" w:hint="cs"/>
            <w:color w:val="000000"/>
            <w:sz w:val="20"/>
            <w:szCs w:val="20"/>
          </w:rPr>
          <w:delText>14</w:delText>
        </w:r>
        <w:r w:rsidR="003F5B06" w:rsidRPr="00115D81" w:rsidDel="00BA55B0">
          <w:rPr>
            <w:rFonts w:ascii="Leelawadee" w:hAnsi="Leelawadee" w:cs="Leelawadee" w:hint="cs"/>
            <w:color w:val="000000"/>
            <w:sz w:val="20"/>
            <w:szCs w:val="20"/>
          </w:rPr>
          <w:delText>.</w:delText>
        </w:r>
        <w:r w:rsidR="003C1396" w:rsidRPr="00115D81" w:rsidDel="00BA55B0">
          <w:rPr>
            <w:rFonts w:ascii="Leelawadee" w:hAnsi="Leelawadee" w:cs="Leelawadee" w:hint="cs"/>
            <w:color w:val="000000"/>
            <w:sz w:val="20"/>
            <w:szCs w:val="20"/>
          </w:rPr>
          <w:delText>3</w:delText>
        </w:r>
        <w:r w:rsidR="003F5B06" w:rsidRPr="00115D81" w:rsidDel="00BA55B0">
          <w:rPr>
            <w:rFonts w:ascii="Leelawadee" w:hAnsi="Leelawadee" w:cs="Leelawadee" w:hint="cs"/>
            <w:color w:val="000000"/>
            <w:sz w:val="20"/>
            <w:szCs w:val="20"/>
          </w:rPr>
          <w:delText>.</w:delText>
        </w:r>
        <w:r w:rsidR="003F5B06" w:rsidRPr="00115D81" w:rsidDel="00BA55B0">
          <w:rPr>
            <w:rFonts w:ascii="Leelawadee" w:hAnsi="Leelawadee" w:cs="Leelawadee" w:hint="cs"/>
            <w:color w:val="000000"/>
            <w:sz w:val="20"/>
            <w:szCs w:val="20"/>
          </w:rPr>
          <w:tab/>
        </w:r>
        <w:r w:rsidR="003C1396" w:rsidRPr="00115D81" w:rsidDel="00441204">
          <w:rPr>
            <w:rFonts w:ascii="Leelawadee" w:hAnsi="Leelawadee" w:cs="Leelawadee" w:hint="cs"/>
            <w:color w:val="000000"/>
            <w:sz w:val="20"/>
            <w:szCs w:val="20"/>
            <w:u w:val="single"/>
          </w:rPr>
          <w:delText>Obrigações Adicionais da Emissora</w:delText>
        </w:r>
        <w:r w:rsidR="003C1396" w:rsidRPr="00115D81" w:rsidDel="00441204">
          <w:rPr>
            <w:rFonts w:ascii="Leelawadee" w:hAnsi="Leelawadee" w:cs="Leelawadee" w:hint="cs"/>
            <w:color w:val="000000"/>
            <w:sz w:val="20"/>
            <w:szCs w:val="20"/>
          </w:rPr>
          <w:delText xml:space="preserve">: </w:delText>
        </w:r>
        <w:r w:rsidR="003F5B06" w:rsidRPr="00115D81" w:rsidDel="00441204">
          <w:rPr>
            <w:rFonts w:ascii="Leelawadee" w:hAnsi="Leelawadee" w:cs="Leelawadee" w:hint="cs"/>
            <w:color w:val="000000"/>
            <w:sz w:val="20"/>
            <w:szCs w:val="20"/>
          </w:rPr>
          <w:delText xml:space="preserve">A Emissora obriga-se ainda a elaborar um relatório mensal, colocá-lo à disposição dos </w:delText>
        </w:r>
        <w:r w:rsidR="00081C05" w:rsidRPr="00115D81" w:rsidDel="00441204">
          <w:rPr>
            <w:rFonts w:ascii="Leelawadee" w:hAnsi="Leelawadee" w:cs="Leelawadee" w:hint="cs"/>
            <w:color w:val="000000"/>
            <w:sz w:val="20"/>
            <w:szCs w:val="20"/>
          </w:rPr>
          <w:delText>i</w:delText>
        </w:r>
        <w:r w:rsidR="003F5B06" w:rsidRPr="00115D81" w:rsidDel="00441204">
          <w:rPr>
            <w:rFonts w:ascii="Leelawadee" w:hAnsi="Leelawadee" w:cs="Leelawadee" w:hint="cs"/>
            <w:color w:val="000000"/>
            <w:sz w:val="20"/>
            <w:szCs w:val="20"/>
          </w:rPr>
          <w:delText xml:space="preserve">nvestidores e enviá-lo ao Agente Fiduciário até o </w:delText>
        </w:r>
        <w:r w:rsidR="00873350" w:rsidRPr="00115D81" w:rsidDel="00441204">
          <w:rPr>
            <w:rFonts w:ascii="Leelawadee" w:hAnsi="Leelawadee" w:cs="Leelawadee" w:hint="cs"/>
            <w:color w:val="000000"/>
            <w:sz w:val="20"/>
            <w:szCs w:val="20"/>
          </w:rPr>
          <w:delText xml:space="preserve">30º </w:delText>
        </w:r>
        <w:r w:rsidR="003F5B06" w:rsidRPr="00115D81" w:rsidDel="00441204">
          <w:rPr>
            <w:rFonts w:ascii="Leelawadee" w:hAnsi="Leelawadee" w:cs="Leelawadee" w:hint="cs"/>
            <w:color w:val="000000"/>
            <w:sz w:val="20"/>
            <w:szCs w:val="20"/>
          </w:rPr>
          <w:delText>(</w:delText>
        </w:r>
        <w:r w:rsidR="00873350" w:rsidRPr="00115D81" w:rsidDel="00441204">
          <w:rPr>
            <w:rFonts w:ascii="Leelawadee" w:hAnsi="Leelawadee" w:cs="Leelawadee" w:hint="cs"/>
            <w:color w:val="000000"/>
            <w:sz w:val="20"/>
            <w:szCs w:val="20"/>
          </w:rPr>
          <w:delText>trigésimo</w:delText>
        </w:r>
        <w:r w:rsidR="003F5B06" w:rsidRPr="00115D81" w:rsidDel="00441204">
          <w:rPr>
            <w:rFonts w:ascii="Leelawadee" w:hAnsi="Leelawadee" w:cs="Leelawadee" w:hint="cs"/>
            <w:color w:val="000000"/>
            <w:sz w:val="20"/>
            <w:szCs w:val="20"/>
          </w:rPr>
          <w:delText xml:space="preserve">) dia </w:delText>
        </w:r>
        <w:r w:rsidR="00873350" w:rsidRPr="00115D81" w:rsidDel="00441204">
          <w:rPr>
            <w:rFonts w:ascii="Leelawadee" w:hAnsi="Leelawadee" w:cs="Leelawadee" w:hint="cs"/>
            <w:color w:val="000000"/>
            <w:sz w:val="20"/>
            <w:szCs w:val="20"/>
          </w:rPr>
          <w:delText>do mês subsequente</w:delText>
        </w:r>
        <w:r w:rsidR="003F5B06" w:rsidRPr="00115D81" w:rsidDel="00441204">
          <w:rPr>
            <w:rFonts w:ascii="Leelawadee" w:hAnsi="Leelawadee" w:cs="Leelawadee" w:hint="cs"/>
            <w:color w:val="000000"/>
            <w:sz w:val="20"/>
            <w:szCs w:val="20"/>
          </w:rPr>
          <w:delText>, ratificando a vinculação dos Créditos Imobiliários aos CRI.</w:delText>
        </w:r>
      </w:del>
    </w:p>
    <w:p w14:paraId="74D1FF2E" w14:textId="1B8B32A7" w:rsidR="003F5B06" w:rsidRPr="00115D81" w:rsidDel="00441204" w:rsidRDefault="003F5B06" w:rsidP="00BA55B0">
      <w:pPr>
        <w:widowControl w:val="0"/>
        <w:suppressAutoHyphens/>
        <w:spacing w:line="360" w:lineRule="auto"/>
        <w:jc w:val="both"/>
        <w:rPr>
          <w:del w:id="1309" w:author="Bruno Bianchessi" w:date="2020-11-10T23:09:00Z"/>
          <w:rFonts w:ascii="Leelawadee" w:hAnsi="Leelawadee" w:cs="Leelawadee"/>
          <w:color w:val="000000"/>
          <w:sz w:val="20"/>
          <w:szCs w:val="20"/>
        </w:rPr>
      </w:pPr>
    </w:p>
    <w:p w14:paraId="37376D9D" w14:textId="2332ED99" w:rsidR="003F5B06" w:rsidRPr="00115D81" w:rsidDel="00441204" w:rsidRDefault="00FB2E2B">
      <w:pPr>
        <w:widowControl w:val="0"/>
        <w:suppressAutoHyphens/>
        <w:spacing w:line="360" w:lineRule="auto"/>
        <w:jc w:val="both"/>
        <w:rPr>
          <w:del w:id="1310" w:author="Bruno Bianchessi" w:date="2020-11-10T23:09:00Z"/>
          <w:rFonts w:ascii="Leelawadee" w:hAnsi="Leelawadee" w:cs="Leelawadee"/>
          <w:color w:val="000000"/>
          <w:sz w:val="20"/>
          <w:szCs w:val="20"/>
        </w:rPr>
        <w:pPrChange w:id="1311" w:author="Bruno Bianchessi" w:date="2020-11-13T07:09:00Z">
          <w:pPr>
            <w:widowControl w:val="0"/>
            <w:suppressAutoHyphens/>
            <w:spacing w:line="360" w:lineRule="auto"/>
            <w:ind w:left="709"/>
          </w:pPr>
        </w:pPrChange>
      </w:pPr>
      <w:bookmarkStart w:id="1312" w:name="_DV_M441"/>
      <w:bookmarkEnd w:id="1312"/>
      <w:del w:id="1313" w:author="Bruno Bianchessi" w:date="2020-11-10T23:09:00Z">
        <w:r w:rsidRPr="00115D81" w:rsidDel="00441204">
          <w:rPr>
            <w:rFonts w:ascii="Leelawadee" w:hAnsi="Leelawadee" w:cs="Leelawadee" w:hint="cs"/>
            <w:color w:val="000000"/>
            <w:sz w:val="20"/>
            <w:szCs w:val="20"/>
          </w:rPr>
          <w:delText>14</w:delText>
        </w:r>
        <w:r w:rsidR="003F5B06" w:rsidRPr="00115D81" w:rsidDel="00441204">
          <w:rPr>
            <w:rFonts w:ascii="Leelawadee" w:hAnsi="Leelawadee" w:cs="Leelawadee" w:hint="cs"/>
            <w:color w:val="000000"/>
            <w:sz w:val="20"/>
            <w:szCs w:val="20"/>
          </w:rPr>
          <w:delText>.</w:delText>
        </w:r>
        <w:r w:rsidR="003C1396" w:rsidRPr="00115D81" w:rsidDel="00441204">
          <w:rPr>
            <w:rFonts w:ascii="Leelawadee" w:hAnsi="Leelawadee" w:cs="Leelawadee" w:hint="cs"/>
            <w:color w:val="000000"/>
            <w:sz w:val="20"/>
            <w:szCs w:val="20"/>
          </w:rPr>
          <w:delText>3</w:delText>
        </w:r>
        <w:r w:rsidR="003F5B06" w:rsidRPr="00115D81" w:rsidDel="00441204">
          <w:rPr>
            <w:rFonts w:ascii="Leelawadee" w:hAnsi="Leelawadee" w:cs="Leelawadee" w:hint="cs"/>
            <w:color w:val="000000"/>
            <w:sz w:val="20"/>
            <w:szCs w:val="20"/>
          </w:rPr>
          <w:delText>.1. O referido relatório mensal deverá incluir:</w:delText>
        </w:r>
      </w:del>
    </w:p>
    <w:p w14:paraId="6474FB12" w14:textId="4FADA531" w:rsidR="003F5B06" w:rsidRPr="00115D81" w:rsidDel="00441204" w:rsidRDefault="00B10811">
      <w:pPr>
        <w:widowControl w:val="0"/>
        <w:suppressAutoHyphens/>
        <w:spacing w:line="360" w:lineRule="auto"/>
        <w:jc w:val="both"/>
        <w:rPr>
          <w:del w:id="1314" w:author="Bruno Bianchessi" w:date="2020-11-10T23:09:00Z"/>
          <w:rFonts w:ascii="Leelawadee" w:hAnsi="Leelawadee" w:cs="Leelawadee"/>
          <w:color w:val="000000"/>
          <w:sz w:val="20"/>
          <w:szCs w:val="20"/>
        </w:rPr>
        <w:pPrChange w:id="1315" w:author="Bruno Bianchessi" w:date="2020-11-13T07:09:00Z">
          <w:pPr>
            <w:widowControl w:val="0"/>
            <w:suppressAutoHyphens/>
            <w:spacing w:line="360" w:lineRule="auto"/>
            <w:ind w:left="540"/>
          </w:pPr>
        </w:pPrChange>
      </w:pPr>
      <w:bookmarkStart w:id="1316" w:name="_DV_M442"/>
      <w:bookmarkEnd w:id="1316"/>
      <w:del w:id="1317" w:author="Bruno Bianchessi" w:date="2020-11-10T23:09:00Z">
        <w:r w:rsidRPr="00115D81" w:rsidDel="00441204">
          <w:rPr>
            <w:rFonts w:ascii="Leelawadee" w:hAnsi="Leelawadee" w:cs="Leelawadee" w:hint="cs"/>
            <w:color w:val="000000"/>
            <w:sz w:val="20"/>
            <w:szCs w:val="20"/>
          </w:rPr>
          <w:tab/>
        </w:r>
      </w:del>
    </w:p>
    <w:p w14:paraId="76D0D5F9" w14:textId="4C3F5264" w:rsidR="003F5B06" w:rsidRPr="00115D81" w:rsidDel="00441204" w:rsidRDefault="003F5B06">
      <w:pPr>
        <w:widowControl w:val="0"/>
        <w:suppressAutoHyphens/>
        <w:spacing w:line="360" w:lineRule="auto"/>
        <w:jc w:val="both"/>
        <w:rPr>
          <w:del w:id="1318" w:author="Bruno Bianchessi" w:date="2020-11-10T23:09:00Z"/>
          <w:rFonts w:ascii="Leelawadee" w:hAnsi="Leelawadee" w:cs="Leelawadee"/>
          <w:color w:val="000000"/>
          <w:sz w:val="20"/>
          <w:szCs w:val="20"/>
        </w:rPr>
        <w:pPrChange w:id="1319" w:author="Bruno Bianchessi" w:date="2020-11-13T07:09:00Z">
          <w:pPr>
            <w:widowControl w:val="0"/>
            <w:numPr>
              <w:numId w:val="2"/>
            </w:numPr>
            <w:tabs>
              <w:tab w:val="num" w:pos="1418"/>
            </w:tabs>
            <w:suppressAutoHyphens/>
            <w:spacing w:line="360" w:lineRule="auto"/>
            <w:ind w:left="1418" w:hanging="709"/>
          </w:pPr>
        </w:pPrChange>
      </w:pPr>
      <w:bookmarkStart w:id="1320" w:name="_DV_M443"/>
      <w:bookmarkEnd w:id="1320"/>
      <w:del w:id="1321" w:author="Bruno Bianchessi" w:date="2020-11-10T23:09:00Z">
        <w:r w:rsidRPr="00115D81" w:rsidDel="00441204">
          <w:rPr>
            <w:rFonts w:ascii="Leelawadee" w:hAnsi="Leelawadee" w:cs="Leelawadee" w:hint="cs"/>
            <w:color w:val="000000"/>
            <w:sz w:val="20"/>
            <w:szCs w:val="20"/>
          </w:rPr>
          <w:delText>data de emissão dos CRI;</w:delText>
        </w:r>
      </w:del>
    </w:p>
    <w:p w14:paraId="44ADBC00" w14:textId="608EAACB" w:rsidR="003F5B06" w:rsidRPr="00115D81" w:rsidDel="00441204" w:rsidRDefault="003F5B06">
      <w:pPr>
        <w:widowControl w:val="0"/>
        <w:suppressAutoHyphens/>
        <w:spacing w:line="360" w:lineRule="auto"/>
        <w:jc w:val="both"/>
        <w:rPr>
          <w:del w:id="1322" w:author="Bruno Bianchessi" w:date="2020-11-10T23:09:00Z"/>
          <w:rFonts w:ascii="Leelawadee" w:hAnsi="Leelawadee" w:cs="Leelawadee"/>
          <w:color w:val="000000"/>
          <w:sz w:val="20"/>
          <w:szCs w:val="20"/>
        </w:rPr>
        <w:pPrChange w:id="1323" w:author="Bruno Bianchessi" w:date="2020-11-13T07:09:00Z">
          <w:pPr>
            <w:widowControl w:val="0"/>
            <w:numPr>
              <w:numId w:val="2"/>
            </w:numPr>
            <w:tabs>
              <w:tab w:val="num" w:pos="1418"/>
            </w:tabs>
            <w:suppressAutoHyphens/>
            <w:spacing w:line="360" w:lineRule="auto"/>
            <w:ind w:left="1418" w:hanging="709"/>
          </w:pPr>
        </w:pPrChange>
      </w:pPr>
      <w:bookmarkStart w:id="1324" w:name="_DV_M444"/>
      <w:bookmarkEnd w:id="1324"/>
      <w:del w:id="1325" w:author="Bruno Bianchessi" w:date="2020-11-10T23:09:00Z">
        <w:r w:rsidRPr="00115D81" w:rsidDel="00441204">
          <w:rPr>
            <w:rFonts w:ascii="Leelawadee" w:hAnsi="Leelawadee" w:cs="Leelawadee" w:hint="cs"/>
            <w:color w:val="000000"/>
            <w:sz w:val="20"/>
            <w:szCs w:val="20"/>
          </w:rPr>
          <w:delText>saldo devedor dos CRI;</w:delText>
        </w:r>
      </w:del>
    </w:p>
    <w:p w14:paraId="5812204B" w14:textId="60E0C8AE" w:rsidR="003F5B06" w:rsidRPr="00115D81" w:rsidDel="00441204" w:rsidRDefault="003F5B06">
      <w:pPr>
        <w:widowControl w:val="0"/>
        <w:suppressAutoHyphens/>
        <w:spacing w:line="360" w:lineRule="auto"/>
        <w:jc w:val="both"/>
        <w:rPr>
          <w:del w:id="1326" w:author="Bruno Bianchessi" w:date="2020-11-10T23:09:00Z"/>
          <w:rFonts w:ascii="Leelawadee" w:hAnsi="Leelawadee" w:cs="Leelawadee"/>
          <w:color w:val="000000"/>
          <w:sz w:val="20"/>
          <w:szCs w:val="20"/>
        </w:rPr>
        <w:pPrChange w:id="1327" w:author="Bruno Bianchessi" w:date="2020-11-13T07:09:00Z">
          <w:pPr>
            <w:widowControl w:val="0"/>
            <w:numPr>
              <w:numId w:val="2"/>
            </w:numPr>
            <w:tabs>
              <w:tab w:val="num" w:pos="1418"/>
            </w:tabs>
            <w:suppressAutoHyphens/>
            <w:spacing w:line="360" w:lineRule="auto"/>
            <w:ind w:left="1418" w:hanging="709"/>
          </w:pPr>
        </w:pPrChange>
      </w:pPr>
      <w:bookmarkStart w:id="1328" w:name="_DV_M445"/>
      <w:bookmarkEnd w:id="1328"/>
      <w:del w:id="1329" w:author="Bruno Bianchessi" w:date="2020-11-10T23:09:00Z">
        <w:r w:rsidRPr="00115D81" w:rsidDel="00441204">
          <w:rPr>
            <w:rFonts w:ascii="Leelawadee" w:hAnsi="Leelawadee" w:cs="Leelawadee" w:hint="cs"/>
            <w:color w:val="000000"/>
            <w:sz w:val="20"/>
            <w:szCs w:val="20"/>
          </w:rPr>
          <w:delText>critério de reajuste dos CRI;</w:delText>
        </w:r>
      </w:del>
    </w:p>
    <w:p w14:paraId="4A6DC459" w14:textId="7B46A83D" w:rsidR="003F5B06" w:rsidRPr="00115D81" w:rsidDel="00441204" w:rsidRDefault="003F5B06">
      <w:pPr>
        <w:widowControl w:val="0"/>
        <w:suppressAutoHyphens/>
        <w:spacing w:line="360" w:lineRule="auto"/>
        <w:jc w:val="both"/>
        <w:rPr>
          <w:del w:id="1330" w:author="Bruno Bianchessi" w:date="2020-11-10T23:09:00Z"/>
          <w:rFonts w:ascii="Leelawadee" w:hAnsi="Leelawadee" w:cs="Leelawadee"/>
          <w:color w:val="000000"/>
          <w:sz w:val="20"/>
          <w:szCs w:val="20"/>
        </w:rPr>
        <w:pPrChange w:id="1331" w:author="Bruno Bianchessi" w:date="2020-11-13T07:09:00Z">
          <w:pPr>
            <w:widowControl w:val="0"/>
            <w:numPr>
              <w:numId w:val="2"/>
            </w:numPr>
            <w:tabs>
              <w:tab w:val="num" w:pos="1418"/>
            </w:tabs>
            <w:suppressAutoHyphens/>
            <w:spacing w:line="360" w:lineRule="auto"/>
            <w:ind w:left="1418" w:hanging="709"/>
          </w:pPr>
        </w:pPrChange>
      </w:pPr>
      <w:bookmarkStart w:id="1332" w:name="_DV_M446"/>
      <w:bookmarkEnd w:id="1332"/>
      <w:del w:id="1333" w:author="Bruno Bianchessi" w:date="2020-11-10T23:09:00Z">
        <w:r w:rsidRPr="00115D81" w:rsidDel="00441204">
          <w:rPr>
            <w:rFonts w:ascii="Leelawadee" w:hAnsi="Leelawadee" w:cs="Leelawadee" w:hint="cs"/>
            <w:color w:val="000000"/>
            <w:sz w:val="20"/>
            <w:szCs w:val="20"/>
          </w:rPr>
          <w:delText>data de vencimento final dos CRI;</w:delText>
        </w:r>
      </w:del>
    </w:p>
    <w:p w14:paraId="701261C5" w14:textId="384127FD" w:rsidR="003F5B06" w:rsidRPr="00115D81" w:rsidDel="00441204" w:rsidRDefault="003F5B06">
      <w:pPr>
        <w:widowControl w:val="0"/>
        <w:suppressAutoHyphens/>
        <w:spacing w:line="360" w:lineRule="auto"/>
        <w:jc w:val="both"/>
        <w:rPr>
          <w:del w:id="1334" w:author="Bruno Bianchessi" w:date="2020-11-10T23:09:00Z"/>
          <w:rFonts w:ascii="Leelawadee" w:hAnsi="Leelawadee" w:cs="Leelawadee"/>
          <w:color w:val="000000"/>
          <w:sz w:val="20"/>
          <w:szCs w:val="20"/>
        </w:rPr>
        <w:pPrChange w:id="1335" w:author="Bruno Bianchessi" w:date="2020-11-13T07:09:00Z">
          <w:pPr>
            <w:widowControl w:val="0"/>
            <w:numPr>
              <w:numId w:val="2"/>
            </w:numPr>
            <w:tabs>
              <w:tab w:val="num" w:pos="1418"/>
            </w:tabs>
            <w:suppressAutoHyphens/>
            <w:spacing w:line="360" w:lineRule="auto"/>
            <w:ind w:left="1418" w:hanging="709"/>
          </w:pPr>
        </w:pPrChange>
      </w:pPr>
      <w:bookmarkStart w:id="1336" w:name="_DV_M447"/>
      <w:bookmarkEnd w:id="1336"/>
      <w:del w:id="1337" w:author="Bruno Bianchessi" w:date="2020-11-10T23:09:00Z">
        <w:r w:rsidRPr="00115D81" w:rsidDel="00441204">
          <w:rPr>
            <w:rFonts w:ascii="Leelawadee" w:hAnsi="Leelawadee" w:cs="Leelawadee" w:hint="cs"/>
            <w:color w:val="000000"/>
            <w:sz w:val="20"/>
            <w:szCs w:val="20"/>
          </w:rPr>
          <w:delText xml:space="preserve">valor pago aos </w:delText>
        </w:r>
        <w:r w:rsidR="00F4172F" w:rsidRPr="00115D81" w:rsidDel="00441204">
          <w:rPr>
            <w:rFonts w:ascii="Leelawadee" w:hAnsi="Leelawadee" w:cs="Leelawadee" w:hint="cs"/>
            <w:color w:val="000000"/>
            <w:sz w:val="20"/>
            <w:szCs w:val="20"/>
          </w:rPr>
          <w:delText xml:space="preserve">Titulares </w:delText>
        </w:r>
        <w:r w:rsidRPr="00115D81" w:rsidDel="00441204">
          <w:rPr>
            <w:rFonts w:ascii="Leelawadee" w:hAnsi="Leelawadee" w:cs="Leelawadee" w:hint="cs"/>
            <w:color w:val="000000"/>
            <w:sz w:val="20"/>
            <w:szCs w:val="20"/>
          </w:rPr>
          <w:delText>dos CRI no mês;</w:delText>
        </w:r>
      </w:del>
    </w:p>
    <w:p w14:paraId="0C3DC1CC" w14:textId="762FE463" w:rsidR="003F5B06" w:rsidRPr="00115D81" w:rsidDel="00441204" w:rsidRDefault="000E0B53">
      <w:pPr>
        <w:widowControl w:val="0"/>
        <w:suppressAutoHyphens/>
        <w:spacing w:line="360" w:lineRule="auto"/>
        <w:jc w:val="both"/>
        <w:rPr>
          <w:del w:id="1338" w:author="Bruno Bianchessi" w:date="2020-11-10T23:09:00Z"/>
          <w:rFonts w:ascii="Leelawadee" w:hAnsi="Leelawadee" w:cs="Leelawadee"/>
          <w:color w:val="000000"/>
          <w:sz w:val="20"/>
          <w:szCs w:val="20"/>
        </w:rPr>
        <w:pPrChange w:id="1339" w:author="Bruno Bianchessi" w:date="2020-11-13T07:09:00Z">
          <w:pPr>
            <w:widowControl w:val="0"/>
            <w:numPr>
              <w:numId w:val="2"/>
            </w:numPr>
            <w:tabs>
              <w:tab w:val="num" w:pos="1418"/>
            </w:tabs>
            <w:suppressAutoHyphens/>
            <w:spacing w:line="360" w:lineRule="auto"/>
            <w:ind w:left="1418" w:hanging="709"/>
          </w:pPr>
        </w:pPrChange>
      </w:pPr>
      <w:bookmarkStart w:id="1340" w:name="_DV_M448"/>
      <w:bookmarkEnd w:id="1340"/>
      <w:del w:id="1341" w:author="Bruno Bianchessi" w:date="2020-11-10T23:09:00Z">
        <w:r w:rsidRPr="00115D81" w:rsidDel="00441204">
          <w:rPr>
            <w:rFonts w:ascii="Leelawadee" w:hAnsi="Leelawadee" w:cs="Leelawadee" w:hint="cs"/>
            <w:color w:val="000000"/>
            <w:sz w:val="20"/>
            <w:szCs w:val="20"/>
          </w:rPr>
          <w:lastRenderedPageBreak/>
          <w:delText xml:space="preserve">valor recebido </w:delText>
        </w:r>
        <w:r w:rsidR="008844EE" w:rsidRPr="00115D81" w:rsidDel="00441204">
          <w:rPr>
            <w:rFonts w:ascii="Leelawadee" w:hAnsi="Leelawadee" w:cs="Leelawadee" w:hint="cs"/>
            <w:color w:val="000000"/>
            <w:sz w:val="20"/>
            <w:szCs w:val="20"/>
          </w:rPr>
          <w:delText>d</w:delText>
        </w:r>
        <w:r w:rsidR="0064476D" w:rsidRPr="00115D81" w:rsidDel="00441204">
          <w:rPr>
            <w:rFonts w:ascii="Leelawadee" w:hAnsi="Leelawadee" w:cs="Leelawadee" w:hint="cs"/>
            <w:color w:val="000000"/>
            <w:sz w:val="20"/>
            <w:szCs w:val="20"/>
          </w:rPr>
          <w:delText>a</w:delText>
        </w:r>
        <w:r w:rsidR="008844EE" w:rsidRPr="00115D81" w:rsidDel="00441204">
          <w:rPr>
            <w:rFonts w:ascii="Leelawadee" w:hAnsi="Leelawadee" w:cs="Leelawadee" w:hint="cs"/>
            <w:color w:val="000000"/>
            <w:sz w:val="20"/>
            <w:szCs w:val="20"/>
          </w:rPr>
          <w:delText xml:space="preserve"> Devedor</w:delText>
        </w:r>
        <w:r w:rsidR="0064476D" w:rsidRPr="00115D81" w:rsidDel="00441204">
          <w:rPr>
            <w:rFonts w:ascii="Leelawadee" w:hAnsi="Leelawadee" w:cs="Leelawadee" w:hint="cs"/>
            <w:color w:val="000000"/>
            <w:sz w:val="20"/>
            <w:szCs w:val="20"/>
          </w:rPr>
          <w:delText>a</w:delText>
        </w:r>
        <w:r w:rsidR="003F5B06" w:rsidRPr="00115D81" w:rsidDel="00441204">
          <w:rPr>
            <w:rFonts w:ascii="Leelawadee" w:hAnsi="Leelawadee" w:cs="Leelawadee" w:hint="cs"/>
            <w:color w:val="000000"/>
            <w:sz w:val="20"/>
            <w:szCs w:val="20"/>
          </w:rPr>
          <w:delText>;</w:delText>
        </w:r>
        <w:r w:rsidR="00DC01D6" w:rsidRPr="00115D81" w:rsidDel="00441204">
          <w:rPr>
            <w:rFonts w:ascii="Leelawadee" w:hAnsi="Leelawadee" w:cs="Leelawadee" w:hint="cs"/>
            <w:color w:val="000000"/>
            <w:sz w:val="20"/>
            <w:szCs w:val="20"/>
          </w:rPr>
          <w:delText xml:space="preserve"> </w:delText>
        </w:r>
      </w:del>
    </w:p>
    <w:p w14:paraId="38407312" w14:textId="47E3AF24" w:rsidR="00CB29B4" w:rsidRPr="00115D81" w:rsidDel="00441204" w:rsidRDefault="003F5B06">
      <w:pPr>
        <w:widowControl w:val="0"/>
        <w:suppressAutoHyphens/>
        <w:spacing w:line="360" w:lineRule="auto"/>
        <w:jc w:val="both"/>
        <w:rPr>
          <w:del w:id="1342" w:author="Bruno Bianchessi" w:date="2020-11-10T23:09:00Z"/>
          <w:rFonts w:ascii="Leelawadee" w:hAnsi="Leelawadee" w:cs="Leelawadee"/>
          <w:color w:val="000000"/>
          <w:sz w:val="20"/>
          <w:szCs w:val="20"/>
        </w:rPr>
        <w:pPrChange w:id="1343" w:author="Bruno Bianchessi" w:date="2020-11-13T07:09:00Z">
          <w:pPr>
            <w:widowControl w:val="0"/>
            <w:numPr>
              <w:numId w:val="2"/>
            </w:numPr>
            <w:tabs>
              <w:tab w:val="num" w:pos="1418"/>
            </w:tabs>
            <w:suppressAutoHyphens/>
            <w:spacing w:line="360" w:lineRule="auto"/>
            <w:ind w:left="1418" w:hanging="709"/>
          </w:pPr>
        </w:pPrChange>
      </w:pPr>
      <w:bookmarkStart w:id="1344" w:name="_DV_M449"/>
      <w:bookmarkEnd w:id="1344"/>
      <w:del w:id="1345" w:author="Bruno Bianchessi" w:date="2020-11-10T23:09:00Z">
        <w:r w:rsidRPr="00115D81" w:rsidDel="00441204">
          <w:rPr>
            <w:rFonts w:ascii="Leelawadee" w:hAnsi="Leelawadee" w:cs="Leelawadee" w:hint="cs"/>
            <w:color w:val="000000"/>
            <w:sz w:val="20"/>
            <w:szCs w:val="20"/>
          </w:rPr>
          <w:delText>saldo deve</w:delText>
        </w:r>
        <w:r w:rsidR="00DC01D6" w:rsidRPr="00115D81" w:rsidDel="00441204">
          <w:rPr>
            <w:rFonts w:ascii="Leelawadee" w:hAnsi="Leelawadee" w:cs="Leelawadee" w:hint="cs"/>
            <w:color w:val="000000"/>
            <w:sz w:val="20"/>
            <w:szCs w:val="20"/>
          </w:rPr>
          <w:delText>dor dos Créditos Imobiliários</w:delText>
        </w:r>
        <w:r w:rsidR="00CB29B4" w:rsidRPr="00115D81" w:rsidDel="00441204">
          <w:rPr>
            <w:rFonts w:ascii="Leelawadee" w:hAnsi="Leelawadee" w:cs="Leelawadee" w:hint="cs"/>
            <w:color w:val="000000"/>
            <w:sz w:val="20"/>
            <w:szCs w:val="20"/>
          </w:rPr>
          <w:delText>;</w:delText>
        </w:r>
      </w:del>
    </w:p>
    <w:p w14:paraId="1B8B49B7" w14:textId="422128DA" w:rsidR="00F566A1" w:rsidRPr="00115D81" w:rsidDel="00441204" w:rsidRDefault="00F566A1">
      <w:pPr>
        <w:widowControl w:val="0"/>
        <w:suppressAutoHyphens/>
        <w:spacing w:line="360" w:lineRule="auto"/>
        <w:jc w:val="both"/>
        <w:rPr>
          <w:del w:id="1346" w:author="Bruno Bianchessi" w:date="2020-11-10T23:09:00Z"/>
          <w:rFonts w:ascii="Leelawadee" w:hAnsi="Leelawadee" w:cs="Leelawadee"/>
          <w:color w:val="000000"/>
          <w:sz w:val="20"/>
          <w:szCs w:val="20"/>
        </w:rPr>
        <w:pPrChange w:id="1347" w:author="Bruno Bianchessi" w:date="2020-11-13T07:09:00Z">
          <w:pPr>
            <w:widowControl w:val="0"/>
            <w:numPr>
              <w:numId w:val="2"/>
            </w:numPr>
            <w:tabs>
              <w:tab w:val="num" w:pos="1418"/>
            </w:tabs>
            <w:suppressAutoHyphens/>
            <w:spacing w:line="360" w:lineRule="auto"/>
            <w:ind w:left="1418" w:hanging="709"/>
          </w:pPr>
        </w:pPrChange>
      </w:pPr>
      <w:bookmarkStart w:id="1348" w:name="_DV_M450"/>
      <w:bookmarkEnd w:id="1348"/>
      <w:del w:id="1349" w:author="Bruno Bianchessi" w:date="2020-11-10T23:09:00Z">
        <w:r w:rsidRPr="00115D81" w:rsidDel="00441204">
          <w:rPr>
            <w:rFonts w:ascii="Leelawadee" w:hAnsi="Leelawadee" w:cs="Leelawadee" w:hint="cs"/>
            <w:color w:val="000000"/>
            <w:sz w:val="20"/>
            <w:szCs w:val="20"/>
          </w:rPr>
          <w:delText>Valor atual do Fundo de Reserva;</w:delText>
        </w:r>
      </w:del>
    </w:p>
    <w:p w14:paraId="4997B298" w14:textId="7B13E1DE" w:rsidR="00CB29B4" w:rsidRPr="00115D81" w:rsidDel="00441204" w:rsidRDefault="00CB29B4">
      <w:pPr>
        <w:widowControl w:val="0"/>
        <w:suppressAutoHyphens/>
        <w:spacing w:line="360" w:lineRule="auto"/>
        <w:jc w:val="both"/>
        <w:rPr>
          <w:del w:id="1350" w:author="Bruno Bianchessi" w:date="2020-11-10T23:09:00Z"/>
          <w:rFonts w:ascii="Leelawadee" w:hAnsi="Leelawadee" w:cs="Leelawadee"/>
          <w:color w:val="000000"/>
          <w:sz w:val="20"/>
          <w:szCs w:val="20"/>
        </w:rPr>
        <w:pPrChange w:id="1351" w:author="Bruno Bianchessi" w:date="2020-11-13T07:09:00Z">
          <w:pPr>
            <w:widowControl w:val="0"/>
            <w:numPr>
              <w:numId w:val="2"/>
            </w:numPr>
            <w:tabs>
              <w:tab w:val="num" w:pos="1418"/>
            </w:tabs>
            <w:suppressAutoHyphens/>
            <w:spacing w:line="360" w:lineRule="auto"/>
            <w:ind w:left="1418" w:hanging="709"/>
            <w:jc w:val="both"/>
          </w:pPr>
        </w:pPrChange>
      </w:pPr>
      <w:bookmarkStart w:id="1352" w:name="_DV_M451"/>
      <w:bookmarkEnd w:id="1352"/>
      <w:del w:id="1353" w:author="Bruno Bianchessi" w:date="2020-11-10T23:09:00Z">
        <w:r w:rsidRPr="00115D81" w:rsidDel="00441204">
          <w:rPr>
            <w:rFonts w:ascii="Leelawadee" w:hAnsi="Leelawadee" w:cs="Leelawadee" w:hint="cs"/>
            <w:color w:val="000000"/>
            <w:sz w:val="20"/>
            <w:szCs w:val="20"/>
          </w:rPr>
          <w:delText xml:space="preserve">Valor total dos Direitos Creditórios, apurado na última data de verificação vigente, nos termos da Cessão Fiduciária de Direitos Creditórios; </w:delText>
        </w:r>
      </w:del>
    </w:p>
    <w:p w14:paraId="5BAB4523" w14:textId="4BB83ABB" w:rsidR="00CB29B4" w:rsidRPr="00115D81" w:rsidDel="00441204" w:rsidRDefault="00871BD0">
      <w:pPr>
        <w:widowControl w:val="0"/>
        <w:suppressAutoHyphens/>
        <w:spacing w:line="360" w:lineRule="auto"/>
        <w:jc w:val="both"/>
        <w:rPr>
          <w:del w:id="1354" w:author="Bruno Bianchessi" w:date="2020-11-10T23:09:00Z"/>
          <w:rFonts w:ascii="Leelawadee" w:hAnsi="Leelawadee" w:cs="Leelawadee"/>
          <w:color w:val="000000"/>
          <w:sz w:val="20"/>
          <w:szCs w:val="20"/>
        </w:rPr>
        <w:pPrChange w:id="1355" w:author="Bruno Bianchessi" w:date="2020-11-13T07:09:00Z">
          <w:pPr>
            <w:widowControl w:val="0"/>
            <w:numPr>
              <w:numId w:val="2"/>
            </w:numPr>
            <w:tabs>
              <w:tab w:val="num" w:pos="1418"/>
            </w:tabs>
            <w:suppressAutoHyphens/>
            <w:spacing w:line="360" w:lineRule="auto"/>
            <w:ind w:left="1418" w:hanging="709"/>
            <w:jc w:val="both"/>
          </w:pPr>
        </w:pPrChange>
      </w:pPr>
      <w:bookmarkStart w:id="1356" w:name="_DV_M452"/>
      <w:bookmarkEnd w:id="1356"/>
      <w:del w:id="1357" w:author="Bruno Bianchessi" w:date="2020-11-10T23:09:00Z">
        <w:r w:rsidRPr="00115D81" w:rsidDel="00441204">
          <w:rPr>
            <w:rFonts w:ascii="Leelawadee" w:hAnsi="Leelawadee" w:cs="Leelawadee" w:hint="cs"/>
            <w:color w:val="000000"/>
            <w:sz w:val="20"/>
            <w:szCs w:val="20"/>
          </w:rPr>
          <w:delText xml:space="preserve">saldo </w:delText>
        </w:r>
        <w:r w:rsidR="00CB29B4" w:rsidRPr="00115D81" w:rsidDel="00441204">
          <w:rPr>
            <w:rFonts w:ascii="Leelawadee" w:hAnsi="Leelawadee" w:cs="Leelawadee" w:hint="cs"/>
            <w:color w:val="000000"/>
            <w:sz w:val="20"/>
            <w:szCs w:val="20"/>
          </w:rPr>
          <w:delText>devedor atualizado total e número de Direitos Creditórios em atraso, apurados na última data de verificação vigente, nos termos da Cessão Fiduciária de Direitos Creditórios;</w:delText>
        </w:r>
      </w:del>
    </w:p>
    <w:p w14:paraId="0932E14B" w14:textId="75B1F0CC" w:rsidR="003F5B06" w:rsidRPr="00115D81" w:rsidRDefault="00CB29B4">
      <w:pPr>
        <w:widowControl w:val="0"/>
        <w:suppressAutoHyphens/>
        <w:spacing w:line="360" w:lineRule="auto"/>
        <w:jc w:val="both"/>
        <w:rPr>
          <w:rFonts w:ascii="Leelawadee" w:hAnsi="Leelawadee" w:cs="Leelawadee"/>
          <w:color w:val="000000"/>
          <w:sz w:val="20"/>
          <w:szCs w:val="20"/>
        </w:rPr>
        <w:pPrChange w:id="1358" w:author="Bruno Bianchessi" w:date="2020-11-13T07:09:00Z">
          <w:pPr>
            <w:widowControl w:val="0"/>
            <w:numPr>
              <w:numId w:val="2"/>
            </w:numPr>
            <w:tabs>
              <w:tab w:val="num" w:pos="1418"/>
            </w:tabs>
            <w:suppressAutoHyphens/>
            <w:spacing w:line="360" w:lineRule="auto"/>
            <w:ind w:left="1418" w:hanging="709"/>
          </w:pPr>
        </w:pPrChange>
      </w:pPr>
      <w:bookmarkStart w:id="1359" w:name="_DV_M453"/>
      <w:bookmarkStart w:id="1360" w:name="_DV_M454"/>
      <w:bookmarkEnd w:id="1359"/>
      <w:bookmarkEnd w:id="1360"/>
      <w:del w:id="1361" w:author="Bruno Bianchessi" w:date="2020-11-10T23:09:00Z">
        <w:r w:rsidRPr="00115D81" w:rsidDel="00441204">
          <w:rPr>
            <w:rFonts w:ascii="Leelawadee" w:hAnsi="Leelawadee" w:cs="Leelawadee" w:hint="cs"/>
            <w:color w:val="000000"/>
            <w:sz w:val="20"/>
            <w:szCs w:val="20"/>
          </w:rPr>
          <w:delText>Relação dos Contratos de Locação que estejam vigentes.</w:delText>
        </w:r>
      </w:del>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1362" w:name="_DV_M455"/>
      <w:bookmarkEnd w:id="1362"/>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1363" w:name="_DV_M456"/>
      <w:bookmarkEnd w:id="136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 xml:space="preserve">A Emissora obriga-se a manter contratada, durante a vigência deste Termo, instituição financeira habilitada para a prestação do serviço de </w:t>
      </w:r>
      <w:proofErr w:type="spellStart"/>
      <w:r w:rsidR="003963FA" w:rsidRPr="000D7A58">
        <w:rPr>
          <w:rFonts w:ascii="Leelawadee" w:hAnsi="Leelawadee" w:cs="Leelawadee"/>
          <w:color w:val="000000"/>
          <w:sz w:val="20"/>
          <w:szCs w:val="20"/>
        </w:rPr>
        <w:t>escritutador</w:t>
      </w:r>
      <w:proofErr w:type="spellEnd"/>
      <w:r w:rsidR="003963FA" w:rsidRPr="000D7A58">
        <w:rPr>
          <w:rFonts w:ascii="Leelawadee" w:hAnsi="Leelawadee" w:cs="Leelawadee"/>
          <w:color w:val="000000"/>
          <w:sz w:val="20"/>
          <w:szCs w:val="20"/>
        </w:rPr>
        <w:t xml:space="preserve">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364" w:name="_DV_M457"/>
      <w:bookmarkEnd w:id="1364"/>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1365" w:name="_Toc110076268"/>
      <w:bookmarkStart w:id="1366" w:name="_Toc163380707"/>
      <w:bookmarkStart w:id="1367" w:name="_Toc180553623"/>
      <w:bookmarkStart w:id="1368" w:name="_Toc205799098"/>
      <w:bookmarkStart w:id="1369"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1370" w:name="_DV_M458"/>
      <w:bookmarkEnd w:id="1370"/>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1371" w:name="_DV_M459"/>
      <w:bookmarkEnd w:id="1371"/>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15D81">
        <w:rPr>
          <w:rFonts w:ascii="Leelawadee" w:hAnsi="Leelawadee" w:cs="Leelawadee" w:hint="cs"/>
          <w:color w:val="000000"/>
          <w:sz w:val="20"/>
          <w:szCs w:val="20"/>
        </w:rPr>
        <w:t>Securitizção</w:t>
      </w:r>
      <w:proofErr w:type="spellEnd"/>
      <w:r w:rsidRPr="00115D81">
        <w:rPr>
          <w:rFonts w:ascii="Leelawadee" w:hAnsi="Leelawadee" w:cs="Leelawadee" w:hint="cs"/>
          <w:color w:val="000000"/>
          <w:sz w:val="20"/>
          <w:szCs w:val="2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1372" w:name="_DV_M460"/>
      <w:bookmarkStart w:id="1373" w:name="_Toc486988903"/>
      <w:bookmarkStart w:id="1374" w:name="_Toc422473380"/>
      <w:bookmarkStart w:id="1375" w:name="_Toc510504194"/>
      <w:bookmarkEnd w:id="1372"/>
      <w:r w:rsidRPr="00115D81">
        <w:rPr>
          <w:rFonts w:ascii="Leelawadee" w:hAnsi="Leelawadee" w:cs="Leelawadee" w:hint="cs"/>
          <w:color w:val="000000"/>
          <w:sz w:val="20"/>
          <w:szCs w:val="20"/>
        </w:rPr>
        <w:lastRenderedPageBreak/>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1365"/>
      <w:bookmarkEnd w:id="1366"/>
      <w:bookmarkEnd w:id="1367"/>
      <w:bookmarkEnd w:id="1368"/>
      <w:bookmarkEnd w:id="1369"/>
      <w:bookmarkEnd w:id="1373"/>
      <w:bookmarkEnd w:id="1374"/>
      <w:bookmarkEnd w:id="1375"/>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1376" w:name="_DV_M461"/>
      <w:bookmarkEnd w:id="137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377" w:name="_DV_M462"/>
      <w:bookmarkEnd w:id="137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78" w:name="_DV_M463"/>
      <w:bookmarkEnd w:id="1378"/>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79" w:name="_DV_M464"/>
      <w:bookmarkEnd w:id="1379"/>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80" w:name="_DV_M465"/>
      <w:bookmarkEnd w:id="1380"/>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81" w:name="_DV_M466"/>
      <w:bookmarkEnd w:id="1381"/>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82" w:name="_DV_M467"/>
      <w:bookmarkEnd w:id="1382"/>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1383" w:name="_DV_M468"/>
      <w:bookmarkEnd w:id="1383"/>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84" w:name="_DV_M469"/>
      <w:bookmarkEnd w:id="1384"/>
      <w:r w:rsidRPr="00115D81">
        <w:rPr>
          <w:rFonts w:ascii="Leelawadee" w:hAnsi="Leelawadee" w:cs="Leelawadee" w:hint="cs"/>
          <w:color w:val="000000"/>
          <w:sz w:val="20"/>
          <w:szCs w:val="20"/>
        </w:rPr>
        <w:t xml:space="preserve">não se encontra </w:t>
      </w:r>
      <w:bookmarkStart w:id="1385" w:name="_DV_M470"/>
      <w:bookmarkEnd w:id="1385"/>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86" w:name="_DV_M471"/>
      <w:bookmarkEnd w:id="1386"/>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87" w:name="_DV_M472"/>
      <w:bookmarkEnd w:id="1387"/>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88" w:name="_DV_M473"/>
      <w:bookmarkEnd w:id="1388"/>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w:t>
      </w:r>
      <w:r w:rsidRPr="00115D81">
        <w:rPr>
          <w:rFonts w:ascii="Leelawadee" w:hAnsi="Leelawadee" w:cs="Leelawadee" w:hint="cs"/>
          <w:color w:val="000000"/>
          <w:sz w:val="20"/>
          <w:szCs w:val="20"/>
        </w:rPr>
        <w:lastRenderedPageBreak/>
        <w:t xml:space="preserve">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89" w:name="_DV_M474"/>
      <w:bookmarkEnd w:id="1389"/>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90" w:name="_DV_M475"/>
      <w:bookmarkEnd w:id="1390"/>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1391" w:name="_DV_M476"/>
      <w:bookmarkEnd w:id="1391"/>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392" w:name="_DV_M477"/>
      <w:bookmarkEnd w:id="139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393" w:name="_DV_M478"/>
      <w:bookmarkEnd w:id="1393"/>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394" w:name="_DV_M479"/>
      <w:bookmarkEnd w:id="1394"/>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395" w:name="_DV_M480"/>
      <w:bookmarkEnd w:id="1395"/>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396" w:name="_DV_M481"/>
      <w:bookmarkEnd w:id="1396"/>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397" w:name="_DV_M482"/>
      <w:bookmarkEnd w:id="1397"/>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398" w:name="_DV_M483"/>
      <w:bookmarkEnd w:id="1398"/>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399" w:name="_DV_M484"/>
      <w:bookmarkEnd w:id="1399"/>
      <w:r w:rsidRPr="00115D81">
        <w:rPr>
          <w:rFonts w:ascii="Leelawadee" w:hAnsi="Leelawadee" w:cs="Leelawadee" w:hint="cs"/>
          <w:color w:val="000000"/>
          <w:sz w:val="20"/>
          <w:szCs w:val="20"/>
        </w:rPr>
        <w:lastRenderedPageBreak/>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00" w:name="_DV_M485"/>
      <w:bookmarkEnd w:id="1400"/>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01" w:name="_DV_M486"/>
      <w:bookmarkEnd w:id="1401"/>
      <w:r w:rsidRPr="00115D81">
        <w:rPr>
          <w:rFonts w:ascii="Leelawadee" w:hAnsi="Leelawadee" w:cs="Leelawadee" w:hint="cs"/>
          <w:color w:val="000000"/>
          <w:sz w:val="20"/>
          <w:szCs w:val="2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15D81">
        <w:rPr>
          <w:rFonts w:ascii="Leelawadee" w:hAnsi="Leelawadee" w:cs="Leelawadee" w:hint="cs"/>
          <w:color w:val="000000"/>
          <w:sz w:val="20"/>
          <w:szCs w:val="20"/>
        </w:rPr>
        <w:t>tenha</w:t>
      </w:r>
      <w:proofErr w:type="gramEnd"/>
      <w:r w:rsidRPr="00115D81">
        <w:rPr>
          <w:rFonts w:ascii="Leelawadee" w:hAnsi="Leelawadee" w:cs="Leelawadee" w:hint="cs"/>
          <w:color w:val="000000"/>
          <w:sz w:val="20"/>
          <w:szCs w:val="20"/>
        </w:rPr>
        <w:t xml:space="preserve"> </w:t>
      </w:r>
      <w:proofErr w:type="spellStart"/>
      <w:r w:rsidRPr="00115D81">
        <w:rPr>
          <w:rFonts w:ascii="Leelawadee" w:hAnsi="Leelawadee" w:cs="Leelawadee" w:hint="cs"/>
          <w:color w:val="000000"/>
          <w:sz w:val="20"/>
          <w:szCs w:val="20"/>
        </w:rPr>
        <w:t>tenha</w:t>
      </w:r>
      <w:proofErr w:type="spellEnd"/>
      <w:r w:rsidRPr="00115D81">
        <w:rPr>
          <w:rFonts w:ascii="Leelawadee" w:hAnsi="Leelawadee" w:cs="Leelawadee" w:hint="cs"/>
          <w:color w:val="000000"/>
          <w:sz w:val="20"/>
          <w:szCs w:val="20"/>
        </w:rPr>
        <w:t xml:space="preserve">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02" w:name="_DV_M487"/>
      <w:bookmarkEnd w:id="1402"/>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03" w:name="_DV_M488"/>
      <w:bookmarkEnd w:id="1403"/>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04" w:name="_DV_M489"/>
      <w:bookmarkEnd w:id="1404"/>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05" w:name="_DV_M490"/>
      <w:bookmarkEnd w:id="1405"/>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06" w:name="_DV_M491"/>
      <w:bookmarkEnd w:id="1406"/>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4F5D9AC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07" w:name="_DV_M492"/>
      <w:bookmarkEnd w:id="1407"/>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del w:id="1408" w:author="Matheus Gomes Faria" w:date="2020-11-10T16:58:00Z">
        <w:r w:rsidR="00FA21D9" w:rsidRPr="00115D81">
          <w:rPr>
            <w:rFonts w:ascii="Leelawadee" w:hAnsi="Leelawadee" w:cs="Leelawadee" w:hint="cs"/>
            <w:color w:val="000000"/>
            <w:sz w:val="20"/>
            <w:szCs w:val="20"/>
          </w:rPr>
          <w:delText>vortx</w:delText>
        </w:r>
      </w:del>
      <w:ins w:id="1409" w:author="Matheus Gomes Faria" w:date="2020-11-10T16:58:00Z">
        <w:r w:rsidR="00516519">
          <w:rPr>
            <w:rFonts w:ascii="Leelawadee" w:hAnsi="Leelawadee" w:cs="Leelawadee"/>
            <w:color w:val="000000"/>
            <w:sz w:val="20"/>
            <w:szCs w:val="20"/>
          </w:rPr>
          <w:t>simplificpavarini</w:t>
        </w:r>
      </w:ins>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10" w:name="_DV_M493"/>
      <w:bookmarkEnd w:id="1410"/>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11" w:name="_DV_M494"/>
      <w:bookmarkEnd w:id="1411"/>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1412" w:name="_DV_M495"/>
      <w:bookmarkEnd w:id="1412"/>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1413" w:name="_DV_M496"/>
      <w:bookmarkEnd w:id="1413"/>
      <w:proofErr w:type="spellStart"/>
      <w:r w:rsidRPr="00115D81">
        <w:rPr>
          <w:rFonts w:ascii="Leelawadee" w:hAnsi="Leelawadee" w:cs="Leelawadee" w:hint="cs"/>
          <w:color w:val="000000"/>
          <w:sz w:val="20"/>
          <w:szCs w:val="20"/>
          <w:shd w:val="clear" w:color="auto" w:fill="FFFFFF"/>
        </w:rPr>
        <w:t>ii</w:t>
      </w:r>
      <w:proofErr w:type="spellEnd"/>
      <w:r w:rsidRPr="00115D81">
        <w:rPr>
          <w:rFonts w:ascii="Leelawadee" w:hAnsi="Leelawadee" w:cs="Leelawadee" w:hint="cs"/>
          <w:color w:val="000000"/>
          <w:sz w:val="20"/>
          <w:szCs w:val="20"/>
          <w:shd w:val="clear" w:color="auto" w:fill="FFFFFF"/>
        </w:rPr>
        <w:t>.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1414" w:name="_DV_M497"/>
      <w:bookmarkEnd w:id="1414"/>
      <w:proofErr w:type="spellStart"/>
      <w:r w:rsidRPr="00115D81">
        <w:rPr>
          <w:rFonts w:ascii="Leelawadee" w:hAnsi="Leelawadee" w:cs="Leelawadee" w:hint="cs"/>
          <w:color w:val="000000"/>
          <w:sz w:val="20"/>
          <w:szCs w:val="20"/>
          <w:shd w:val="clear" w:color="auto" w:fill="FFFFFF"/>
        </w:rPr>
        <w:t>iii</w:t>
      </w:r>
      <w:proofErr w:type="spellEnd"/>
      <w:r w:rsidRPr="00115D81">
        <w:rPr>
          <w:rFonts w:ascii="Leelawadee" w:hAnsi="Leelawadee" w:cs="Leelawadee" w:hint="cs"/>
          <w:color w:val="000000"/>
          <w:sz w:val="20"/>
          <w:szCs w:val="20"/>
          <w:shd w:val="clear" w:color="auto" w:fill="FFFFFF"/>
        </w:rPr>
        <w:t xml:space="preserve">. comentários sobre os indicadores econômicos, financeiros e de estrutura de capital da Emissora relacionados a cláusulas contratuais destinadas </w:t>
      </w:r>
      <w:proofErr w:type="spellStart"/>
      <w:r w:rsidRPr="00115D81">
        <w:rPr>
          <w:rFonts w:ascii="Leelawadee" w:hAnsi="Leelawadee" w:cs="Leelawadee" w:hint="cs"/>
          <w:color w:val="000000"/>
          <w:sz w:val="20"/>
          <w:szCs w:val="20"/>
          <w:shd w:val="clear" w:color="auto" w:fill="FFFFFF"/>
        </w:rPr>
        <w:t>aproteger</w:t>
      </w:r>
      <w:proofErr w:type="spellEnd"/>
      <w:r w:rsidRPr="00115D81">
        <w:rPr>
          <w:rFonts w:ascii="Leelawadee" w:hAnsi="Leelawadee" w:cs="Leelawadee" w:hint="cs"/>
          <w:color w:val="000000"/>
          <w:sz w:val="20"/>
          <w:szCs w:val="20"/>
          <w:shd w:val="clear" w:color="auto" w:fill="FFFFFF"/>
        </w:rPr>
        <w:t xml:space="preserve">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1415" w:name="_DV_M498"/>
      <w:bookmarkEnd w:id="1415"/>
      <w:proofErr w:type="spellStart"/>
      <w:r w:rsidRPr="00115D81">
        <w:rPr>
          <w:rFonts w:ascii="Leelawadee" w:hAnsi="Leelawadee" w:cs="Leelawadee" w:hint="cs"/>
          <w:color w:val="000000"/>
          <w:sz w:val="20"/>
          <w:szCs w:val="20"/>
          <w:shd w:val="clear" w:color="auto" w:fill="FFFFFF"/>
        </w:rPr>
        <w:t>iv</w:t>
      </w:r>
      <w:proofErr w:type="spellEnd"/>
      <w:r w:rsidRPr="00115D81">
        <w:rPr>
          <w:rFonts w:ascii="Leelawadee" w:hAnsi="Leelawadee" w:cs="Leelawadee" w:hint="cs"/>
          <w:color w:val="000000"/>
          <w:sz w:val="20"/>
          <w:szCs w:val="20"/>
          <w:shd w:val="clear" w:color="auto" w:fill="FFFFFF"/>
        </w:rPr>
        <w:t>.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1416" w:name="_DV_M499"/>
      <w:bookmarkEnd w:id="1416"/>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1417" w:name="_DV_M500"/>
      <w:bookmarkEnd w:id="1417"/>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1418" w:name="_DV_M501"/>
      <w:bookmarkEnd w:id="1418"/>
      <w:proofErr w:type="spellStart"/>
      <w:r w:rsidRPr="00115D81">
        <w:rPr>
          <w:rFonts w:ascii="Leelawadee" w:hAnsi="Leelawadee" w:cs="Leelawadee" w:hint="cs"/>
          <w:color w:val="000000"/>
          <w:sz w:val="20"/>
          <w:szCs w:val="20"/>
          <w:shd w:val="clear" w:color="auto" w:fill="FFFFFF"/>
        </w:rPr>
        <w:t>vii</w:t>
      </w:r>
      <w:proofErr w:type="spellEnd"/>
      <w:r w:rsidRPr="00115D81">
        <w:rPr>
          <w:rFonts w:ascii="Leelawadee" w:hAnsi="Leelawadee" w:cs="Leelawadee" w:hint="cs"/>
          <w:color w:val="000000"/>
          <w:sz w:val="20"/>
          <w:szCs w:val="20"/>
          <w:shd w:val="clear" w:color="auto" w:fill="FFFFFF"/>
        </w:rPr>
        <w:t>.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1419" w:name="_DV_M502"/>
      <w:bookmarkEnd w:id="1419"/>
      <w:proofErr w:type="spellStart"/>
      <w:r w:rsidRPr="00115D81">
        <w:rPr>
          <w:rFonts w:ascii="Leelawadee" w:hAnsi="Leelawadee" w:cs="Leelawadee" w:hint="cs"/>
          <w:color w:val="000000"/>
          <w:sz w:val="20"/>
          <w:szCs w:val="20"/>
          <w:shd w:val="clear" w:color="auto" w:fill="FFFFFF"/>
        </w:rPr>
        <w:t>viii</w:t>
      </w:r>
      <w:proofErr w:type="spellEnd"/>
      <w:r w:rsidRPr="00115D81">
        <w:rPr>
          <w:rFonts w:ascii="Leelawadee" w:hAnsi="Leelawadee" w:cs="Leelawadee" w:hint="cs"/>
          <w:color w:val="000000"/>
          <w:sz w:val="20"/>
          <w:szCs w:val="20"/>
          <w:shd w:val="clear" w:color="auto" w:fill="FFFFFF"/>
        </w:rPr>
        <w:t>.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1420" w:name="_DV_M503"/>
      <w:bookmarkEnd w:id="1420"/>
      <w:proofErr w:type="spellStart"/>
      <w:r w:rsidRPr="00115D81">
        <w:rPr>
          <w:rFonts w:ascii="Leelawadee" w:hAnsi="Leelawadee" w:cs="Leelawadee" w:hint="cs"/>
          <w:color w:val="000000"/>
          <w:sz w:val="20"/>
          <w:szCs w:val="20"/>
          <w:shd w:val="clear" w:color="auto" w:fill="FFFFFF"/>
        </w:rPr>
        <w:t>ix</w:t>
      </w:r>
      <w:proofErr w:type="spellEnd"/>
      <w:r w:rsidRPr="00115D81">
        <w:rPr>
          <w:rFonts w:ascii="Leelawadee" w:hAnsi="Leelawadee" w:cs="Leelawadee" w:hint="cs"/>
          <w:color w:val="000000"/>
          <w:sz w:val="20"/>
          <w:szCs w:val="20"/>
          <w:shd w:val="clear" w:color="auto" w:fill="FFFFFF"/>
        </w:rPr>
        <w:t xml:space="preserve">.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1421" w:name="_DV_M504"/>
      <w:bookmarkEnd w:id="1421"/>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15D81">
        <w:rPr>
          <w:rFonts w:ascii="Leelawadee" w:hAnsi="Leelawadee" w:cs="Leelawadee" w:hint="cs"/>
          <w:color w:val="000000"/>
          <w:sz w:val="20"/>
          <w:szCs w:val="20"/>
          <w:shd w:val="clear" w:color="auto" w:fill="FFFFFF"/>
        </w:rPr>
        <w:t>emissões previstos</w:t>
      </w:r>
      <w:proofErr w:type="gramEnd"/>
      <w:r w:rsidRPr="00115D81">
        <w:rPr>
          <w:rFonts w:ascii="Leelawadee" w:hAnsi="Leelawadee" w:cs="Leelawadee" w:hint="cs"/>
          <w:color w:val="000000"/>
          <w:sz w:val="20"/>
          <w:szCs w:val="20"/>
          <w:shd w:val="clear" w:color="auto" w:fill="FFFFFF"/>
        </w:rPr>
        <w:t xml:space="preserve">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1422" w:name="_DV_M505"/>
      <w:bookmarkEnd w:id="1422"/>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23" w:name="_DV_M506"/>
      <w:bookmarkEnd w:id="1423"/>
      <w:r w:rsidRPr="00115D81">
        <w:rPr>
          <w:rFonts w:ascii="Leelawadee" w:hAnsi="Leelawadee" w:cs="Leelawadee" w:hint="cs"/>
          <w:color w:val="000000"/>
          <w:sz w:val="20"/>
          <w:szCs w:val="20"/>
        </w:rPr>
        <w:t xml:space="preserve">comunicar aos Titulares de CRI qualquer inadimplemento, pela Devedora, de obrigações financeiras assumidas na Escritura de Emissão de CCI, neste Termo ou em instrumento equivalente, incluindo as </w:t>
      </w:r>
      <w:r w:rsidRPr="00115D81">
        <w:rPr>
          <w:rFonts w:ascii="Leelawadee" w:hAnsi="Leelawadee" w:cs="Leelawadee" w:hint="cs"/>
          <w:color w:val="000000"/>
          <w:sz w:val="20"/>
          <w:szCs w:val="20"/>
        </w:rPr>
        <w:lastRenderedPageBreak/>
        <w:t>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24" w:name="_DV_M507"/>
      <w:bookmarkEnd w:id="1424"/>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25" w:name="_DV_M508"/>
      <w:bookmarkEnd w:id="1425"/>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1426" w:name="_DV_M509"/>
      <w:bookmarkEnd w:id="1426"/>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122C062F"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1427" w:name="_DV_M510"/>
      <w:bookmarkEnd w:id="1427"/>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1428" w:name="_DV_M511"/>
      <w:bookmarkEnd w:id="1428"/>
      <w:r w:rsidRPr="00115D81">
        <w:rPr>
          <w:rFonts w:ascii="Leelawadee" w:hAnsi="Leelawadee" w:cs="Leelawadee" w:hint="cs"/>
          <w:color w:val="000000"/>
          <w:sz w:val="20"/>
          <w:szCs w:val="20"/>
        </w:rPr>
        <w:t xml:space="preserve"> no valor de R</w:t>
      </w:r>
      <w:bookmarkStart w:id="1429" w:name="_DV_M512"/>
      <w:bookmarkEnd w:id="1429"/>
      <w:r w:rsidRPr="00115D81">
        <w:rPr>
          <w:rFonts w:ascii="Leelawadee" w:hAnsi="Leelawadee" w:cs="Leelawadee" w:hint="cs"/>
          <w:color w:val="000000"/>
          <w:sz w:val="20"/>
          <w:szCs w:val="20"/>
        </w:rPr>
        <w:t>$ </w:t>
      </w:r>
      <w:ins w:id="1430" w:author="Matheus Gomes Faria" w:date="2020-11-10T16:59:00Z">
        <w:r w:rsidR="00516519">
          <w:rPr>
            <w:rFonts w:ascii="Leelawadee" w:hAnsi="Leelawadee" w:cs="Leelawadee"/>
            <w:color w:val="000000"/>
            <w:sz w:val="20"/>
            <w:szCs w:val="20"/>
          </w:rPr>
          <w:t>18.000,00</w:t>
        </w:r>
      </w:ins>
      <w:del w:id="1431" w:author="Matheus Gomes Faria" w:date="2020-11-10T16:59:00Z">
        <w:r w:rsidR="00D76E8E" w:rsidDel="00516519">
          <w:rPr>
            <w:rFonts w:ascii="Leelawadee" w:hAnsi="Leelawadee" w:cs="Leelawadee"/>
            <w:color w:val="000000"/>
            <w:sz w:val="20"/>
            <w:szCs w:val="20"/>
          </w:rPr>
          <w:delText>[</w:delText>
        </w:r>
        <w:r w:rsidR="00D76E8E" w:rsidRPr="00D76E8E" w:rsidDel="00516519">
          <w:rPr>
            <w:rFonts w:ascii="Leelawadee" w:hAnsi="Leelawadee" w:cs="Leelawadee" w:hint="cs"/>
            <w:color w:val="000000"/>
            <w:sz w:val="20"/>
            <w:szCs w:val="20"/>
            <w:highlight w:val="yellow"/>
          </w:rPr>
          <w:delText>•</w:delText>
        </w:r>
        <w:r w:rsidR="00D76E8E" w:rsidDel="00516519">
          <w:rPr>
            <w:rFonts w:ascii="Leelawadee" w:hAnsi="Leelawadee" w:cs="Leelawadee"/>
            <w:color w:val="000000"/>
            <w:sz w:val="20"/>
            <w:szCs w:val="20"/>
          </w:rPr>
          <w:delText>]</w:delText>
        </w:r>
      </w:del>
      <w:ins w:id="1432" w:author="Matheus Gomes Faria" w:date="2020-11-13T07:10:00Z">
        <w:r w:rsidR="00FA21D9" w:rsidRPr="00115D81">
          <w:rPr>
            <w:rFonts w:ascii="Leelawadee" w:hAnsi="Leelawadee" w:cs="Leelawadee" w:hint="cs"/>
            <w:color w:val="000000"/>
            <w:sz w:val="20"/>
            <w:szCs w:val="20"/>
          </w:rPr>
          <w:t xml:space="preserve"> (</w:t>
        </w:r>
      </w:ins>
      <w:ins w:id="1433" w:author="Matheus Gomes Faria" w:date="2020-11-10T16:59:00Z">
        <w:r w:rsidR="00516519">
          <w:rPr>
            <w:rFonts w:ascii="Leelawadee" w:hAnsi="Leelawadee" w:cs="Leelawadee"/>
            <w:color w:val="000000"/>
            <w:sz w:val="20"/>
            <w:szCs w:val="20"/>
          </w:rPr>
          <w:t>dezoito mil reais</w:t>
        </w:r>
      </w:ins>
      <w:del w:id="1434" w:author="Matheus Gomes Faria" w:date="2020-11-10T16:59:00Z">
        <w:r w:rsidR="00D76E8E" w:rsidDel="00516519">
          <w:rPr>
            <w:rFonts w:ascii="Leelawadee" w:hAnsi="Leelawadee" w:cs="Leelawadee"/>
            <w:color w:val="000000"/>
            <w:sz w:val="20"/>
            <w:szCs w:val="20"/>
          </w:rPr>
          <w:delText>[</w:delText>
        </w:r>
        <w:r w:rsidR="00D76E8E" w:rsidRPr="00D76E8E" w:rsidDel="00516519">
          <w:rPr>
            <w:rFonts w:ascii="Leelawadee" w:hAnsi="Leelawadee" w:cs="Leelawadee" w:hint="cs"/>
            <w:color w:val="000000"/>
            <w:sz w:val="20"/>
            <w:szCs w:val="20"/>
            <w:highlight w:val="yellow"/>
          </w:rPr>
          <w:delText>•</w:delText>
        </w:r>
        <w:r w:rsidR="00D76E8E" w:rsidDel="00516519">
          <w:rPr>
            <w:rFonts w:ascii="Leelawadee" w:hAnsi="Leelawadee" w:cs="Leelawadee"/>
            <w:color w:val="000000"/>
            <w:sz w:val="20"/>
            <w:szCs w:val="20"/>
          </w:rPr>
          <w:delText>]</w:delText>
        </w:r>
      </w:del>
      <w:ins w:id="1435" w:author="Matheus Gomes Faria" w:date="2020-11-13T07:10:00Z">
        <w:r w:rsidR="00FA21D9" w:rsidRPr="00115D81">
          <w:rPr>
            <w:rFonts w:ascii="Leelawadee" w:hAnsi="Leelawadee" w:cs="Leelawadee" w:hint="cs"/>
            <w:color w:val="000000"/>
            <w:sz w:val="20"/>
            <w:szCs w:val="20"/>
          </w:rPr>
          <w:t>)</w:t>
        </w:r>
      </w:ins>
      <w:del w:id="1436" w:author="Matheus Gomes Faria" w:date="2020-11-13T07:10:00Z">
        <w:r w:rsidR="00D76E8E">
          <w:rPr>
            <w:rFonts w:ascii="Leelawadee" w:hAnsi="Leelawadee" w:cs="Leelawadee"/>
            <w:color w:val="000000"/>
            <w:sz w:val="20"/>
            <w:szCs w:val="20"/>
          </w:rPr>
          <w:delText>[</w:delText>
        </w:r>
        <w:r w:rsidR="00D76E8E" w:rsidRPr="00D76E8E">
          <w:rPr>
            <w:rFonts w:ascii="Leelawadee" w:hAnsi="Leelawadee" w:cs="Leelawadee" w:hint="cs"/>
            <w:color w:val="000000"/>
            <w:sz w:val="20"/>
            <w:szCs w:val="20"/>
            <w:highlight w:val="yellow"/>
          </w:rPr>
          <w:delText>•</w:delText>
        </w:r>
        <w:r w:rsidR="00D76E8E">
          <w:rPr>
            <w:rFonts w:ascii="Leelawadee" w:hAnsi="Leelawadee" w:cs="Leelawadee"/>
            <w:color w:val="000000"/>
            <w:sz w:val="20"/>
            <w:szCs w:val="20"/>
          </w:rPr>
          <w:delText>]</w:delText>
        </w:r>
        <w:r w:rsidR="00FA21D9" w:rsidRPr="00115D81">
          <w:rPr>
            <w:rFonts w:ascii="Leelawadee" w:hAnsi="Leelawadee" w:cs="Leelawadee" w:hint="cs"/>
            <w:color w:val="000000"/>
            <w:sz w:val="20"/>
            <w:szCs w:val="20"/>
          </w:rPr>
          <w:delText xml:space="preserve"> (</w:delText>
        </w:r>
        <w:r w:rsidR="00D76E8E">
          <w:rPr>
            <w:rFonts w:ascii="Leelawadee" w:hAnsi="Leelawadee" w:cs="Leelawadee"/>
            <w:color w:val="000000"/>
            <w:sz w:val="20"/>
            <w:szCs w:val="20"/>
          </w:rPr>
          <w:delText>[</w:delText>
        </w:r>
        <w:r w:rsidR="00D76E8E" w:rsidRPr="00D76E8E">
          <w:rPr>
            <w:rFonts w:ascii="Leelawadee" w:hAnsi="Leelawadee" w:cs="Leelawadee" w:hint="cs"/>
            <w:color w:val="000000"/>
            <w:sz w:val="20"/>
            <w:szCs w:val="20"/>
            <w:highlight w:val="yellow"/>
          </w:rPr>
          <w:delText>•</w:delText>
        </w:r>
        <w:r w:rsidR="00D76E8E">
          <w:rPr>
            <w:rFonts w:ascii="Leelawadee" w:hAnsi="Leelawadee" w:cs="Leelawadee"/>
            <w:color w:val="000000"/>
            <w:sz w:val="20"/>
            <w:szCs w:val="20"/>
          </w:rPr>
          <w:delText>]</w:delText>
        </w:r>
        <w:r w:rsidR="00FA21D9" w:rsidRPr="00115D81">
          <w:rPr>
            <w:rFonts w:ascii="Leelawadee" w:hAnsi="Leelawadee" w:cs="Leelawadee" w:hint="cs"/>
            <w:color w:val="000000"/>
            <w:sz w:val="20"/>
            <w:szCs w:val="20"/>
          </w:rPr>
          <w:delText>)</w:delText>
        </w:r>
      </w:del>
      <w:r w:rsidR="00FA21D9" w:rsidRPr="00115D81">
        <w:rPr>
          <w:rFonts w:ascii="Leelawadee" w:hAnsi="Leelawadee" w:cs="Leelawadee" w:hint="cs"/>
          <w:color w:val="000000"/>
          <w:sz w:val="20"/>
          <w:szCs w:val="20"/>
        </w:rPr>
        <w:t xml:space="preserve">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ins w:id="1437" w:author="Matheus Gomes Faria" w:date="2020-11-10T16:59:00Z">
        <w:r w:rsidR="00516519">
          <w:rPr>
            <w:rFonts w:ascii="Leelawadee" w:hAnsi="Leelawadee" w:cs="Leelawadee"/>
            <w:color w:val="000000"/>
            <w:sz w:val="20"/>
            <w:szCs w:val="20"/>
          </w:rPr>
          <w:t>no dia 15 do mesmo mês de emissão da primeira fatura nos</w:t>
        </w:r>
      </w:ins>
      <w:del w:id="1438" w:author="Matheus Gomes Faria" w:date="2020-11-10T16:59:00Z">
        <w:r w:rsidRPr="00115D81">
          <w:rPr>
            <w:rFonts w:ascii="Leelawadee" w:hAnsi="Leelawadee" w:cs="Leelawadee" w:hint="cs"/>
            <w:color w:val="000000"/>
            <w:sz w:val="20"/>
            <w:szCs w:val="20"/>
          </w:rPr>
          <w:delText>nas mesmas datas dos</w:delText>
        </w:r>
      </w:del>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0E2FA7CD"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439" w:name="_DV_M513"/>
      <w:bookmarkEnd w:id="1439"/>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ins w:id="1440" w:author="Matheus Gomes Faria" w:date="2020-11-10T16:59:00Z">
        <w:r w:rsidR="00516519">
          <w:rPr>
            <w:rFonts w:ascii="Leelawadee" w:hAnsi="Leelawadee" w:cs="Leelawadee"/>
            <w:color w:val="000000"/>
            <w:sz w:val="20"/>
            <w:szCs w:val="20"/>
          </w:rPr>
          <w:t>500,00</w:t>
        </w:r>
      </w:ins>
      <w:del w:id="1441" w:author="Matheus Gomes Faria" w:date="2020-11-10T16:59:00Z">
        <w:r w:rsidR="00D76E8E" w:rsidDel="00516519">
          <w:rPr>
            <w:rFonts w:ascii="Leelawadee" w:hAnsi="Leelawadee" w:cs="Leelawadee"/>
            <w:color w:val="000000"/>
            <w:sz w:val="20"/>
            <w:szCs w:val="20"/>
          </w:rPr>
          <w:delText>[</w:delText>
        </w:r>
        <w:r w:rsidR="00D76E8E" w:rsidRPr="00D76E8E" w:rsidDel="00516519">
          <w:rPr>
            <w:rFonts w:ascii="Leelawadee" w:hAnsi="Leelawadee" w:cs="Leelawadee" w:hint="cs"/>
            <w:color w:val="000000"/>
            <w:sz w:val="20"/>
            <w:szCs w:val="20"/>
            <w:highlight w:val="yellow"/>
          </w:rPr>
          <w:delText>•</w:delText>
        </w:r>
        <w:r w:rsidR="00D76E8E" w:rsidDel="00516519">
          <w:rPr>
            <w:rFonts w:ascii="Leelawadee" w:hAnsi="Leelawadee" w:cs="Leelawadee"/>
            <w:color w:val="000000"/>
            <w:sz w:val="20"/>
            <w:szCs w:val="20"/>
          </w:rPr>
          <w:delText>]</w:delText>
        </w:r>
      </w:del>
      <w:ins w:id="1442" w:author="Matheus Gomes Faria" w:date="2020-11-13T07:10:00Z">
        <w:r w:rsidR="00D76E8E" w:rsidRPr="00115D81">
          <w:rPr>
            <w:rFonts w:ascii="Leelawadee" w:hAnsi="Leelawadee" w:cs="Leelawadee" w:hint="cs"/>
            <w:color w:val="000000"/>
            <w:sz w:val="20"/>
            <w:szCs w:val="20"/>
          </w:rPr>
          <w:t xml:space="preserve"> (</w:t>
        </w:r>
      </w:ins>
      <w:ins w:id="1443" w:author="Matheus Gomes Faria" w:date="2020-11-10T16:59:00Z">
        <w:r w:rsidR="00516519">
          <w:rPr>
            <w:rFonts w:ascii="Leelawadee" w:hAnsi="Leelawadee" w:cs="Leelawadee"/>
            <w:color w:val="000000"/>
            <w:sz w:val="20"/>
            <w:szCs w:val="20"/>
          </w:rPr>
          <w:t>quinhentos reais</w:t>
        </w:r>
      </w:ins>
      <w:del w:id="1444" w:author="Matheus Gomes Faria" w:date="2020-11-10T16:59:00Z">
        <w:r w:rsidR="00D76E8E" w:rsidDel="00516519">
          <w:rPr>
            <w:rFonts w:ascii="Leelawadee" w:hAnsi="Leelawadee" w:cs="Leelawadee"/>
            <w:color w:val="000000"/>
            <w:sz w:val="20"/>
            <w:szCs w:val="20"/>
          </w:rPr>
          <w:delText>[</w:delText>
        </w:r>
        <w:r w:rsidR="00D76E8E" w:rsidRPr="00D76E8E" w:rsidDel="00516519">
          <w:rPr>
            <w:rFonts w:ascii="Leelawadee" w:hAnsi="Leelawadee" w:cs="Leelawadee" w:hint="cs"/>
            <w:color w:val="000000"/>
            <w:sz w:val="20"/>
            <w:szCs w:val="20"/>
            <w:highlight w:val="yellow"/>
          </w:rPr>
          <w:delText>•</w:delText>
        </w:r>
        <w:r w:rsidR="00D76E8E" w:rsidDel="00516519">
          <w:rPr>
            <w:rFonts w:ascii="Leelawadee" w:hAnsi="Leelawadee" w:cs="Leelawadee"/>
            <w:color w:val="000000"/>
            <w:sz w:val="20"/>
            <w:szCs w:val="20"/>
          </w:rPr>
          <w:delText>]</w:delText>
        </w:r>
      </w:del>
      <w:ins w:id="1445" w:author="Matheus Gomes Faria" w:date="2020-11-13T07:10:00Z">
        <w:r w:rsidR="00D76E8E" w:rsidRPr="00115D81">
          <w:rPr>
            <w:rFonts w:ascii="Leelawadee" w:hAnsi="Leelawadee" w:cs="Leelawadee" w:hint="cs"/>
            <w:color w:val="000000"/>
            <w:sz w:val="20"/>
            <w:szCs w:val="20"/>
          </w:rPr>
          <w:t>)</w:t>
        </w:r>
      </w:ins>
      <w:del w:id="1446" w:author="Matheus Gomes Faria" w:date="2020-11-13T07:10:00Z">
        <w:r w:rsidR="00D76E8E">
          <w:rPr>
            <w:rFonts w:ascii="Leelawadee" w:hAnsi="Leelawadee" w:cs="Leelawadee"/>
            <w:color w:val="000000"/>
            <w:sz w:val="20"/>
            <w:szCs w:val="20"/>
          </w:rPr>
          <w:delText>[</w:delText>
        </w:r>
        <w:r w:rsidR="00D76E8E" w:rsidRPr="00D76E8E">
          <w:rPr>
            <w:rFonts w:ascii="Leelawadee" w:hAnsi="Leelawadee" w:cs="Leelawadee" w:hint="cs"/>
            <w:color w:val="000000"/>
            <w:sz w:val="20"/>
            <w:szCs w:val="20"/>
            <w:highlight w:val="yellow"/>
          </w:rPr>
          <w:delText>•</w:delText>
        </w:r>
        <w:r w:rsidR="00D76E8E">
          <w:rPr>
            <w:rFonts w:ascii="Leelawadee" w:hAnsi="Leelawadee" w:cs="Leelawadee"/>
            <w:color w:val="000000"/>
            <w:sz w:val="20"/>
            <w:szCs w:val="20"/>
          </w:rPr>
          <w:delText>]</w:delText>
        </w:r>
        <w:r w:rsidR="00D76E8E" w:rsidRPr="00115D81">
          <w:rPr>
            <w:rFonts w:ascii="Leelawadee" w:hAnsi="Leelawadee" w:cs="Leelawadee" w:hint="cs"/>
            <w:color w:val="000000"/>
            <w:sz w:val="20"/>
            <w:szCs w:val="20"/>
          </w:rPr>
          <w:delText xml:space="preserve"> (</w:delText>
        </w:r>
        <w:r w:rsidR="00D76E8E">
          <w:rPr>
            <w:rFonts w:ascii="Leelawadee" w:hAnsi="Leelawadee" w:cs="Leelawadee"/>
            <w:color w:val="000000"/>
            <w:sz w:val="20"/>
            <w:szCs w:val="20"/>
          </w:rPr>
          <w:delText>[</w:delText>
        </w:r>
        <w:r w:rsidR="00D76E8E" w:rsidRPr="00D76E8E">
          <w:rPr>
            <w:rFonts w:ascii="Leelawadee" w:hAnsi="Leelawadee" w:cs="Leelawadee" w:hint="cs"/>
            <w:color w:val="000000"/>
            <w:sz w:val="20"/>
            <w:szCs w:val="20"/>
            <w:highlight w:val="yellow"/>
          </w:rPr>
          <w:delText>•</w:delText>
        </w:r>
        <w:r w:rsidR="00D76E8E">
          <w:rPr>
            <w:rFonts w:ascii="Leelawadee" w:hAnsi="Leelawadee" w:cs="Leelawadee"/>
            <w:color w:val="000000"/>
            <w:sz w:val="20"/>
            <w:szCs w:val="20"/>
          </w:rPr>
          <w:delText>]</w:delText>
        </w:r>
        <w:r w:rsidR="00D76E8E" w:rsidRPr="00115D81">
          <w:rPr>
            <w:rFonts w:ascii="Leelawadee" w:hAnsi="Leelawadee" w:cs="Leelawadee" w:hint="cs"/>
            <w:color w:val="000000"/>
            <w:sz w:val="20"/>
            <w:szCs w:val="20"/>
          </w:rPr>
          <w:delText>)</w:delText>
        </w:r>
      </w:del>
      <w:r w:rsidRPr="00115D81">
        <w:rPr>
          <w:rFonts w:ascii="Leelawadee" w:hAnsi="Leelawadee" w:cs="Leelawadee" w:hint="cs"/>
          <w:color w:val="000000"/>
          <w:sz w:val="20"/>
          <w:szCs w:val="20"/>
        </w:rPr>
        <w:t xml:space="preserve"> por homem-hora de trabalho dedicado à (i) execução de garantias dos CRI, e/ou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w:t>
      </w:r>
      <w:r w:rsidRPr="00115D81">
        <w:rPr>
          <w:rFonts w:ascii="Leelawadee" w:hAnsi="Leelawadee" w:cs="Leelawadee" w:hint="cs"/>
          <w:color w:val="000000"/>
          <w:sz w:val="20"/>
          <w:szCs w:val="20"/>
        </w:rPr>
        <w:lastRenderedPageBreak/>
        <w:t>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1447" w:name="_DV_M514"/>
      <w:bookmarkEnd w:id="144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1448" w:name="_DV_M515"/>
      <w:bookmarkEnd w:id="144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1449" w:name="_DV_M516"/>
      <w:bookmarkEnd w:id="144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1450" w:name="_DV_M517"/>
      <w:bookmarkStart w:id="1451" w:name="_DV_M518"/>
      <w:bookmarkEnd w:id="1450"/>
      <w:bookmarkEnd w:id="145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1452" w:name="_DV_M519"/>
      <w:bookmarkEnd w:id="145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w:t>
      </w:r>
      <w:r w:rsidRPr="00115D81">
        <w:rPr>
          <w:rFonts w:ascii="Leelawadee" w:hAnsi="Leelawadee" w:cs="Leelawadee" w:hint="cs"/>
          <w:color w:val="000000"/>
          <w:sz w:val="20"/>
          <w:szCs w:val="20"/>
        </w:rPr>
        <w:lastRenderedPageBreak/>
        <w:t>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1453" w:name="_DV_M520"/>
      <w:bookmarkEnd w:id="1453"/>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1454" w:name="_DV_M521"/>
      <w:bookmarkEnd w:id="1454"/>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455" w:name="_DV_M522"/>
      <w:bookmarkEnd w:id="145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456" w:name="_DV_M523"/>
      <w:bookmarkEnd w:id="145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1457" w:name="_DV_M524"/>
      <w:bookmarkEnd w:id="1457"/>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1458" w:name="_DV_M525"/>
      <w:bookmarkEnd w:id="145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1459" w:name="_DV_M526"/>
      <w:bookmarkEnd w:id="145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1460" w:name="_DV_M527"/>
      <w:bookmarkStart w:id="1461" w:name="_Toc110076270"/>
      <w:bookmarkStart w:id="1462" w:name="_Toc163380709"/>
      <w:bookmarkStart w:id="1463" w:name="_Toc180553625"/>
      <w:bookmarkStart w:id="1464" w:name="_Toc205799100"/>
      <w:bookmarkStart w:id="1465" w:name="_Toc486988904"/>
      <w:bookmarkStart w:id="1466" w:name="_Toc241983075"/>
      <w:bookmarkStart w:id="1467" w:name="_Toc422473381"/>
      <w:bookmarkStart w:id="1468" w:name="_Toc510504195"/>
      <w:bookmarkEnd w:id="146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1469" w:name="_DV_M528"/>
      <w:bookmarkEnd w:id="1461"/>
      <w:bookmarkEnd w:id="1462"/>
      <w:bookmarkEnd w:id="1463"/>
      <w:bookmarkEnd w:id="1464"/>
      <w:bookmarkEnd w:id="1469"/>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1465"/>
      <w:bookmarkEnd w:id="1466"/>
      <w:bookmarkEnd w:id="1467"/>
      <w:bookmarkEnd w:id="1468"/>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1470" w:name="_DV_M529"/>
      <w:bookmarkEnd w:id="147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471" w:name="_DV_M530"/>
      <w:bookmarkStart w:id="1472" w:name="_DV_M531"/>
      <w:bookmarkEnd w:id="1471"/>
      <w:bookmarkEnd w:id="1472"/>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ins w:id="1473" w:author="Matheus Gomes Faria" w:date="2020-11-10T17:01:00Z">
        <w:r w:rsidR="00B617C4" w:rsidRPr="00B617C4">
          <w:t xml:space="preserve"> </w:t>
        </w:r>
        <w:r w:rsidR="00B617C4" w:rsidRPr="00B617C4">
          <w:rPr>
            <w:rFonts w:ascii="Leelawadee" w:hAnsi="Leelawadee" w:cs="Leelawadee"/>
            <w:color w:val="000000"/>
            <w:sz w:val="20"/>
            <w:szCs w:val="20"/>
          </w:rPr>
          <w:t>e na Instrução CVM nº 625 de 14 de maio de 2020</w:t>
        </w:r>
      </w:ins>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474" w:name="_DV_M532"/>
      <w:bookmarkEnd w:id="147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475" w:name="_DV_M533"/>
      <w:bookmarkEnd w:id="1475"/>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476" w:name="_DV_M534"/>
      <w:bookmarkEnd w:id="1476"/>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477" w:name="_DV_M535"/>
      <w:bookmarkEnd w:id="1477"/>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478" w:name="_DV_M536"/>
      <w:bookmarkEnd w:id="1478"/>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1479" w:name="_DV_M537"/>
      <w:bookmarkEnd w:id="147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7DD77C6" w14:textId="4D3C6E7E" w:rsidR="003F5B06" w:rsidRPr="00115D81" w:rsidDel="00A31014" w:rsidRDefault="00FB2E2B" w:rsidP="00A31014">
      <w:pPr>
        <w:widowControl w:val="0"/>
        <w:suppressAutoHyphens/>
        <w:spacing w:line="360" w:lineRule="auto"/>
        <w:jc w:val="both"/>
        <w:rPr>
          <w:del w:id="1480" w:author="Eduardo Caires" w:date="2020-11-11T00:09:00Z"/>
          <w:rFonts w:ascii="Leelawadee" w:hAnsi="Leelawadee" w:cs="Leelawadee"/>
          <w:color w:val="000000"/>
          <w:sz w:val="20"/>
          <w:szCs w:val="20"/>
        </w:rPr>
      </w:pPr>
      <w:bookmarkStart w:id="1481" w:name="_DV_M538"/>
      <w:bookmarkEnd w:id="148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proofErr w:type="spellStart"/>
      <w:r w:rsidR="003F5B06" w:rsidRPr="00115D81">
        <w:rPr>
          <w:rFonts w:ascii="Leelawadee" w:hAnsi="Leelawadee" w:cs="Leelawadee" w:hint="cs"/>
          <w:color w:val="000000"/>
          <w:sz w:val="20"/>
          <w:szCs w:val="20"/>
        </w:rPr>
        <w:t>caberá</w:t>
      </w:r>
      <w:del w:id="1482" w:author="Eduardo Caires" w:date="2020-11-11T00:09:00Z">
        <w:r w:rsidR="003F5B06" w:rsidRPr="00115D81" w:rsidDel="00A31014">
          <w:rPr>
            <w:rFonts w:ascii="Leelawadee" w:hAnsi="Leelawadee" w:cs="Leelawadee" w:hint="cs"/>
            <w:color w:val="000000"/>
            <w:sz w:val="20"/>
            <w:szCs w:val="20"/>
          </w:rPr>
          <w:delText xml:space="preserve">, de acordo com quem a tenha </w:delText>
        </w:r>
        <w:r w:rsidR="003F5B06" w:rsidRPr="00115D81" w:rsidDel="00A31014">
          <w:rPr>
            <w:rFonts w:ascii="Leelawadee" w:hAnsi="Leelawadee" w:cs="Leelawadee" w:hint="cs"/>
            <w:color w:val="000000"/>
            <w:sz w:val="20"/>
            <w:szCs w:val="20"/>
          </w:rPr>
          <w:lastRenderedPageBreak/>
          <w:delText>convocado, respectivamente:</w:delText>
        </w:r>
      </w:del>
    </w:p>
    <w:p w14:paraId="56488A12" w14:textId="2267B403" w:rsidR="003F5B06" w:rsidRPr="00115D81" w:rsidDel="00A31014" w:rsidRDefault="003F5B06">
      <w:pPr>
        <w:widowControl w:val="0"/>
        <w:suppressAutoHyphens/>
        <w:spacing w:line="360" w:lineRule="auto"/>
        <w:jc w:val="both"/>
        <w:rPr>
          <w:del w:id="1483" w:author="Eduardo Caires" w:date="2020-11-11T00:09:00Z"/>
          <w:rFonts w:ascii="Leelawadee" w:hAnsi="Leelawadee" w:cs="Leelawadee"/>
          <w:color w:val="000000"/>
          <w:sz w:val="20"/>
          <w:szCs w:val="20"/>
        </w:rPr>
        <w:pPrChange w:id="1484" w:author="Eduardo Caires" w:date="2020-11-13T07:09:00Z">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pPr>
        </w:pPrChange>
      </w:pPr>
    </w:p>
    <w:p w14:paraId="37E5B5A6" w14:textId="6E8F763F" w:rsidR="003F5B06" w:rsidRPr="00115D81" w:rsidDel="00A31014" w:rsidRDefault="003F5B06">
      <w:pPr>
        <w:widowControl w:val="0"/>
        <w:suppressAutoHyphens/>
        <w:spacing w:line="360" w:lineRule="auto"/>
        <w:jc w:val="both"/>
        <w:rPr>
          <w:del w:id="1485" w:author="Eduardo Caires" w:date="2020-11-11T00:10:00Z"/>
          <w:rFonts w:ascii="Leelawadee" w:hAnsi="Leelawadee" w:cs="Leelawadee"/>
          <w:color w:val="000000"/>
          <w:sz w:val="20"/>
          <w:szCs w:val="20"/>
        </w:rPr>
        <w:pPrChange w:id="1486" w:author="Eduardo Caires" w:date="2020-11-13T07:09:00Z">
          <w:pPr>
            <w:pStyle w:val="ulo1"/>
            <w:widowControl w:val="0"/>
            <w:numPr>
              <w:numId w:val="7"/>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bookmarkStart w:id="1487" w:name="_DV_M539"/>
      <w:bookmarkEnd w:id="1487"/>
      <w:del w:id="1488" w:author="Eduardo Caires" w:date="2020-11-11T00:09:00Z">
        <w:r w:rsidRPr="00115D81" w:rsidDel="00A31014">
          <w:rPr>
            <w:rFonts w:ascii="Leelawadee" w:hAnsi="Leelawadee" w:cs="Leelawadee" w:hint="cs"/>
            <w:color w:val="000000"/>
            <w:sz w:val="20"/>
            <w:szCs w:val="20"/>
          </w:rPr>
          <w:delText xml:space="preserve">ao </w:delText>
        </w:r>
        <w:r w:rsidR="00EF414A" w:rsidRPr="00115D81" w:rsidDel="00A31014">
          <w:rPr>
            <w:rFonts w:ascii="Leelawadee" w:hAnsi="Leelawadee" w:cs="Leelawadee" w:hint="cs"/>
            <w:color w:val="000000"/>
            <w:sz w:val="20"/>
            <w:szCs w:val="20"/>
          </w:rPr>
          <w:delText>representante</w:delText>
        </w:r>
        <w:r w:rsidRPr="00115D81" w:rsidDel="00A31014">
          <w:rPr>
            <w:rFonts w:ascii="Leelawadee" w:hAnsi="Leelawadee" w:cs="Leelawadee" w:hint="cs"/>
            <w:color w:val="000000"/>
            <w:sz w:val="20"/>
            <w:szCs w:val="20"/>
          </w:rPr>
          <w:delText xml:space="preserve"> da Emissora; ou</w:delText>
        </w:r>
        <w:r w:rsidR="00EE6BF1" w:rsidRPr="00115D81" w:rsidDel="00A31014">
          <w:rPr>
            <w:rFonts w:ascii="Leelawadee" w:hAnsi="Leelawadee" w:cs="Leelawadee" w:hint="cs"/>
            <w:color w:val="000000"/>
            <w:sz w:val="20"/>
            <w:szCs w:val="20"/>
          </w:rPr>
          <w:delText xml:space="preserve"> </w:delText>
        </w:r>
      </w:del>
    </w:p>
    <w:p w14:paraId="0276645F" w14:textId="77777777" w:rsidR="003F5B06" w:rsidRPr="00115D81" w:rsidRDefault="003F5B06">
      <w:pPr>
        <w:widowControl w:val="0"/>
        <w:suppressAutoHyphens/>
        <w:spacing w:line="360" w:lineRule="auto"/>
        <w:jc w:val="both"/>
        <w:rPr>
          <w:rFonts w:ascii="Leelawadee" w:hAnsi="Leelawadee" w:cs="Leelawadee"/>
          <w:color w:val="000000"/>
          <w:sz w:val="20"/>
          <w:szCs w:val="20"/>
        </w:rPr>
        <w:pPrChange w:id="1489" w:author="Eduardo Caires" w:date="2020-11-13T07:09:00Z">
          <w:pPr>
            <w:pStyle w:val="ulo1"/>
            <w:widowControl w:val="0"/>
            <w:numPr>
              <w:numId w:val="7"/>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bookmarkStart w:id="1490" w:name="_DV_M540"/>
      <w:bookmarkEnd w:id="1490"/>
      <w:r w:rsidRPr="00115D81">
        <w:rPr>
          <w:rFonts w:ascii="Leelawadee" w:hAnsi="Leelawadee" w:cs="Leelawadee" w:hint="cs"/>
          <w:color w:val="000000"/>
          <w:sz w:val="20"/>
          <w:szCs w:val="20"/>
        </w:rPr>
        <w:t>ao</w:t>
      </w:r>
      <w:proofErr w:type="spellEnd"/>
      <w:r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 </w:t>
      </w:r>
      <w:r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491" w:name="_DV_M541"/>
      <w:bookmarkEnd w:id="149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1492" w:name="_DV_M542"/>
      <w:bookmarkEnd w:id="1492"/>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1493" w:name="_DV_M543"/>
      <w:bookmarkEnd w:id="1493"/>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1494" w:name="_DV_M544"/>
      <w:bookmarkEnd w:id="149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1495"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1496" w:name="_DV_M545"/>
      <w:bookmarkEnd w:id="1495"/>
      <w:bookmarkEnd w:id="1496"/>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1497"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1498" w:name="_DV_M546"/>
      <w:bookmarkEnd w:id="1497"/>
      <w:bookmarkEnd w:id="1498"/>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1499" w:name="_DV_M547"/>
      <w:bookmarkEnd w:id="149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1500" w:name="_DV_M548"/>
      <w:bookmarkEnd w:id="1500"/>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501" w:name="_DV_M549"/>
      <w:bookmarkEnd w:id="1501"/>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1502" w:name="_DV_M550"/>
      <w:bookmarkEnd w:id="150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w:t>
      </w:r>
      <w:r w:rsidR="003F5B06" w:rsidRPr="00115D81">
        <w:rPr>
          <w:rFonts w:ascii="Leelawadee" w:hAnsi="Leelawadee" w:cs="Leelawadee" w:hint="cs"/>
          <w:color w:val="000000"/>
          <w:sz w:val="20"/>
          <w:szCs w:val="20"/>
        </w:rPr>
        <w:lastRenderedPageBreak/>
        <w:t>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1503" w:name="_DV_M551"/>
      <w:bookmarkEnd w:id="1503"/>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115D81">
        <w:rPr>
          <w:rFonts w:ascii="Leelawadee" w:hAnsi="Leelawadee" w:cs="Leelawadee" w:hint="cs"/>
          <w:color w:val="000000"/>
          <w:sz w:val="20"/>
          <w:szCs w:val="20"/>
        </w:rPr>
        <w:t>ii</w:t>
      </w:r>
      <w:proofErr w:type="spellEnd"/>
      <w:r w:rsidRPr="00115D81">
        <w:rPr>
          <w:rFonts w:ascii="Leelawadee" w:hAnsi="Leelawadee" w:cs="Leelawadee" w:hint="cs"/>
          <w:color w:val="000000"/>
          <w:sz w:val="20"/>
          <w:szCs w:val="20"/>
        </w:rPr>
        <w:t>) alterações a quaisquer Documentos da Operação já expressamente permitidas nos termos do(s) respectivo(s) Documento(s) da Operação; (</w:t>
      </w:r>
      <w:proofErr w:type="spellStart"/>
      <w:r w:rsidRPr="00115D81">
        <w:rPr>
          <w:rFonts w:ascii="Leelawadee" w:hAnsi="Leelawadee" w:cs="Leelawadee" w:hint="cs"/>
          <w:color w:val="000000"/>
          <w:sz w:val="20"/>
          <w:szCs w:val="20"/>
        </w:rPr>
        <w:t>iii</w:t>
      </w:r>
      <w:proofErr w:type="spellEnd"/>
      <w:r w:rsidRPr="00115D81">
        <w:rPr>
          <w:rFonts w:ascii="Leelawadee" w:hAnsi="Leelawadee" w:cs="Leelawadee" w:hint="cs"/>
          <w:color w:val="000000"/>
          <w:sz w:val="20"/>
          <w:szCs w:val="20"/>
        </w:rPr>
        <w:t>) quando verificado erro material, seja ele um erro grosseiro, de digitação ou aritmético; ou ainda (</w:t>
      </w:r>
      <w:proofErr w:type="spellStart"/>
      <w:r w:rsidRPr="00115D81">
        <w:rPr>
          <w:rFonts w:ascii="Leelawadee" w:hAnsi="Leelawadee" w:cs="Leelawadee" w:hint="cs"/>
          <w:color w:val="000000"/>
          <w:sz w:val="20"/>
          <w:szCs w:val="20"/>
        </w:rPr>
        <w:t>iv</w:t>
      </w:r>
      <w:proofErr w:type="spellEnd"/>
      <w:r w:rsidRPr="00115D81">
        <w:rPr>
          <w:rFonts w:ascii="Leelawadee" w:hAnsi="Leelawadee" w:cs="Leelawadee" w:hint="cs"/>
          <w:color w:val="000000"/>
          <w:sz w:val="20"/>
          <w:szCs w:val="20"/>
        </w:rPr>
        <w:t>)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w:t>
      </w:r>
      <w:proofErr w:type="spellStart"/>
      <w:r w:rsidR="005C3E48" w:rsidRPr="00115D81">
        <w:rPr>
          <w:rFonts w:ascii="Leelawadee" w:hAnsi="Leelawadee" w:cs="Leelawadee" w:hint="cs"/>
          <w:bCs/>
          <w:sz w:val="20"/>
          <w:szCs w:val="20"/>
        </w:rPr>
        <w:t>ii</w:t>
      </w:r>
      <w:proofErr w:type="spellEnd"/>
      <w:r w:rsidR="005C3E48" w:rsidRPr="00115D81">
        <w:rPr>
          <w:rFonts w:ascii="Leelawadee" w:hAnsi="Leelawadee" w:cs="Leelawadee" w:hint="cs"/>
          <w:bCs/>
          <w:sz w:val="20"/>
          <w:szCs w:val="20"/>
        </w:rPr>
        <w:t>), (</w:t>
      </w:r>
      <w:proofErr w:type="spellStart"/>
      <w:r w:rsidR="005C3E48" w:rsidRPr="00115D81">
        <w:rPr>
          <w:rFonts w:ascii="Leelawadee" w:hAnsi="Leelawadee" w:cs="Leelawadee" w:hint="cs"/>
          <w:bCs/>
          <w:sz w:val="20"/>
          <w:szCs w:val="20"/>
        </w:rPr>
        <w:t>iii</w:t>
      </w:r>
      <w:proofErr w:type="spellEnd"/>
      <w:r w:rsidR="005C3E48" w:rsidRPr="00115D81">
        <w:rPr>
          <w:rFonts w:ascii="Leelawadee" w:hAnsi="Leelawadee" w:cs="Leelawadee" w:hint="cs"/>
          <w:bCs/>
          <w:sz w:val="20"/>
          <w:szCs w:val="20"/>
        </w:rPr>
        <w:t>) e (</w:t>
      </w:r>
      <w:proofErr w:type="spellStart"/>
      <w:r w:rsidR="005C3E48" w:rsidRPr="00115D81">
        <w:rPr>
          <w:rFonts w:ascii="Leelawadee" w:hAnsi="Leelawadee" w:cs="Leelawadee" w:hint="cs"/>
          <w:bCs/>
          <w:sz w:val="20"/>
          <w:szCs w:val="20"/>
        </w:rPr>
        <w:t>iv</w:t>
      </w:r>
      <w:proofErr w:type="spellEnd"/>
      <w:r w:rsidR="005C3E48" w:rsidRPr="00115D81">
        <w:rPr>
          <w:rFonts w:ascii="Leelawadee" w:hAnsi="Leelawadee" w:cs="Leelawadee" w:hint="cs"/>
          <w:bCs/>
          <w:sz w:val="20"/>
          <w:szCs w:val="20"/>
        </w:rPr>
        <w:t>)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504" w:name="_DV_M552"/>
      <w:bookmarkStart w:id="1505" w:name="_Toc486988905"/>
      <w:bookmarkStart w:id="1506" w:name="_Toc205799102"/>
      <w:bookmarkStart w:id="1507" w:name="_Toc241983077"/>
      <w:bookmarkStart w:id="1508" w:name="_Toc422473382"/>
      <w:bookmarkStart w:id="1509" w:name="_Toc510504196"/>
      <w:bookmarkEnd w:id="150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1505"/>
      <w:bookmarkEnd w:id="1506"/>
      <w:bookmarkEnd w:id="1507"/>
      <w:bookmarkEnd w:id="1508"/>
      <w:bookmarkEnd w:id="1509"/>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1510" w:name="_DV_M553"/>
      <w:bookmarkEnd w:id="1510"/>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11" w:name="_DV_M554"/>
      <w:bookmarkEnd w:id="1511"/>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12" w:name="_DV_M555"/>
      <w:bookmarkEnd w:id="1512"/>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13" w:name="_DV_M556"/>
      <w:bookmarkEnd w:id="1513"/>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20% quando os investimentos forem realizados com prazo de 181 dias até 360 dias; (</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 17,5% quando os investimentos forem realizados com prazo de 361 dias até 720 dias; e (</w:t>
      </w:r>
      <w:proofErr w:type="spellStart"/>
      <w:r w:rsidRPr="00115D81">
        <w:rPr>
          <w:rFonts w:ascii="Leelawadee" w:eastAsia="Arial Unicode MS" w:hAnsi="Leelawadee" w:cs="Leelawadee" w:hint="cs"/>
          <w:color w:val="000000"/>
          <w:sz w:val="20"/>
          <w:szCs w:val="20"/>
        </w:rPr>
        <w:t>iv</w:t>
      </w:r>
      <w:proofErr w:type="spellEnd"/>
      <w:r w:rsidRPr="00115D81">
        <w:rPr>
          <w:rFonts w:ascii="Leelawadee" w:eastAsia="Arial Unicode MS" w:hAnsi="Leelawadee" w:cs="Leelawadee" w:hint="cs"/>
          <w:color w:val="000000"/>
          <w:sz w:val="20"/>
          <w:szCs w:val="20"/>
        </w:rPr>
        <w:t>)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14" w:name="_DV_M557"/>
      <w:bookmarkEnd w:id="1514"/>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15" w:name="_DV_M558"/>
      <w:bookmarkEnd w:id="1515"/>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16" w:name="_DV_M559"/>
      <w:bookmarkEnd w:id="1516"/>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17" w:name="_DV_M560"/>
      <w:bookmarkEnd w:id="1517"/>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18" w:name="_DV_M561"/>
      <w:bookmarkEnd w:id="1518"/>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19" w:name="_DV_M562"/>
      <w:bookmarkEnd w:id="1519"/>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0" w:name="_DV_M563"/>
      <w:bookmarkEnd w:id="1520"/>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xml:space="preserve">, ao passo que os ganhos realizados em </w:t>
      </w:r>
      <w:r w:rsidRPr="00115D81">
        <w:rPr>
          <w:rFonts w:ascii="Leelawadee" w:eastAsia="Arial Unicode MS" w:hAnsi="Leelawadee" w:cs="Leelawadee" w:hint="cs"/>
          <w:color w:val="000000"/>
          <w:sz w:val="20"/>
          <w:szCs w:val="20"/>
        </w:rPr>
        <w:lastRenderedPageBreak/>
        <w:t xml:space="preserve">ambiente </w:t>
      </w:r>
      <w:proofErr w:type="spellStart"/>
      <w:r w:rsidRPr="00115D81">
        <w:rPr>
          <w:rFonts w:ascii="Leelawadee" w:eastAsia="Arial Unicode MS" w:hAnsi="Leelawadee" w:cs="Leelawadee" w:hint="cs"/>
          <w:color w:val="000000"/>
          <w:sz w:val="20"/>
          <w:szCs w:val="20"/>
        </w:rPr>
        <w:t>bursátil</w:t>
      </w:r>
      <w:proofErr w:type="spellEnd"/>
      <w:r w:rsidRPr="00115D81">
        <w:rPr>
          <w:rFonts w:ascii="Leelawadee" w:eastAsia="Arial Unicode MS" w:hAnsi="Leelawadee" w:cs="Leelawadee" w:hint="cs"/>
          <w:color w:val="000000"/>
          <w:sz w:val="20"/>
          <w:szCs w:val="20"/>
        </w:rPr>
        <w:t xml:space="preserve">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1" w:name="_DV_M564"/>
      <w:bookmarkEnd w:id="1521"/>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2" w:name="_DV_M565"/>
      <w:bookmarkEnd w:id="1522"/>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3" w:name="_DV_M566"/>
      <w:bookmarkEnd w:id="1523"/>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4" w:name="_DV_M567"/>
      <w:bookmarkEnd w:id="1524"/>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5" w:name="_DV_M568"/>
      <w:bookmarkEnd w:id="1525"/>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6" w:name="_DV_M569"/>
      <w:bookmarkEnd w:id="1526"/>
      <w:r w:rsidRPr="00115D81">
        <w:rPr>
          <w:rFonts w:ascii="Leelawadee" w:eastAsia="Arial Unicode MS" w:hAnsi="Leelawadee" w:cs="Leelawadee" w:hint="cs"/>
          <w:color w:val="000000"/>
          <w:sz w:val="20"/>
          <w:szCs w:val="20"/>
        </w:rPr>
        <w:t>(</w:t>
      </w:r>
      <w:proofErr w:type="spellStart"/>
      <w:r w:rsidRPr="00115D81">
        <w:rPr>
          <w:rFonts w:ascii="Leelawadee" w:eastAsia="Arial Unicode MS" w:hAnsi="Leelawadee" w:cs="Leelawadee" w:hint="cs"/>
          <w:color w:val="000000"/>
          <w:sz w:val="20"/>
          <w:szCs w:val="20"/>
        </w:rPr>
        <w:t>iii</w:t>
      </w:r>
      <w:proofErr w:type="spellEnd"/>
      <w:r w:rsidRPr="00115D81">
        <w:rPr>
          <w:rFonts w:ascii="Leelawadee" w:eastAsia="Arial Unicode MS" w:hAnsi="Leelawadee" w:cs="Leelawadee" w:hint="cs"/>
          <w:color w:val="000000"/>
          <w:sz w:val="20"/>
          <w:szCs w:val="20"/>
        </w:rPr>
        <w:t>)</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7" w:name="_DV_M570"/>
      <w:bookmarkEnd w:id="1527"/>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8" w:name="_DV_M571"/>
      <w:bookmarkEnd w:id="1528"/>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xml:space="preserve">) o valor do tributo apurado pode ser compensado com créditos decorrentes de custos e despesas incorridos junto a pessoas jurídicas brasileiras. No </w:t>
      </w:r>
      <w:r w:rsidRPr="00115D81">
        <w:rPr>
          <w:rFonts w:ascii="Leelawadee" w:eastAsia="Arial Unicode MS" w:hAnsi="Leelawadee" w:cs="Leelawadee" w:hint="cs"/>
          <w:color w:val="000000"/>
          <w:sz w:val="20"/>
          <w:szCs w:val="20"/>
        </w:rPr>
        <w:lastRenderedPageBreak/>
        <w:t>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115D81">
        <w:rPr>
          <w:rFonts w:ascii="Leelawadee" w:eastAsia="Arial Unicode MS" w:hAnsi="Leelawadee" w:cs="Leelawadee" w:hint="cs"/>
          <w:color w:val="000000"/>
          <w:sz w:val="20"/>
          <w:szCs w:val="20"/>
        </w:rPr>
        <w:t>ii</w:t>
      </w:r>
      <w:proofErr w:type="spellEnd"/>
      <w:r w:rsidRPr="00115D81">
        <w:rPr>
          <w:rFonts w:ascii="Leelawadee" w:eastAsia="Arial Unicode MS" w:hAnsi="Leelawadee" w:cs="Leelawadee" w:hint="cs"/>
          <w:color w:val="000000"/>
          <w:sz w:val="20"/>
          <w:szCs w:val="20"/>
        </w:rPr>
        <w:t>)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29" w:name="_DV_M572"/>
      <w:bookmarkEnd w:id="1529"/>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1530" w:name="_DV_M573"/>
      <w:bookmarkEnd w:id="1530"/>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31" w:name="_DV_M574"/>
      <w:bookmarkEnd w:id="1531"/>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32" w:name="_DV_M575"/>
      <w:bookmarkEnd w:id="1532"/>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1533" w:name="_DV_M576"/>
      <w:bookmarkEnd w:id="1533"/>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1534" w:name="_DV_M577"/>
      <w:bookmarkEnd w:id="1534"/>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1535" w:name="_DV_M578"/>
      <w:bookmarkStart w:id="1536" w:name="_Toc110076272"/>
      <w:bookmarkStart w:id="1537" w:name="_Toc486988906"/>
      <w:bookmarkStart w:id="1538" w:name="_Toc163380711"/>
      <w:bookmarkStart w:id="1539" w:name="_Toc180553627"/>
      <w:bookmarkStart w:id="1540" w:name="_Toc205799103"/>
      <w:bookmarkStart w:id="1541" w:name="_Toc241983078"/>
      <w:bookmarkStart w:id="1542" w:name="_Toc422473383"/>
      <w:bookmarkStart w:id="1543" w:name="_Toc510504197"/>
      <w:bookmarkEnd w:id="1535"/>
      <w:r w:rsidRPr="00115D81">
        <w:rPr>
          <w:rFonts w:ascii="Leelawadee" w:eastAsia="Arial Unicode MS" w:hAnsi="Leelawadee" w:cs="Leelawadee" w:hint="cs"/>
          <w:color w:val="000000"/>
          <w:sz w:val="20"/>
          <w:szCs w:val="20"/>
        </w:rPr>
        <w:t xml:space="preserve">CLÁUSULA </w:t>
      </w:r>
      <w:bookmarkStart w:id="1544" w:name="_DV_M579"/>
      <w:bookmarkEnd w:id="1536"/>
      <w:bookmarkEnd w:id="1544"/>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1537"/>
      <w:bookmarkEnd w:id="1538"/>
      <w:bookmarkEnd w:id="1539"/>
      <w:bookmarkEnd w:id="1540"/>
      <w:bookmarkEnd w:id="1541"/>
      <w:bookmarkEnd w:id="1542"/>
      <w:bookmarkEnd w:id="1543"/>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1545" w:name="_DV_M580"/>
      <w:bookmarkEnd w:id="1545"/>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w:t>
      </w:r>
      <w:r w:rsidR="00222405" w:rsidRPr="00115D81">
        <w:rPr>
          <w:rFonts w:ascii="Leelawadee" w:eastAsia="Arial Unicode MS" w:hAnsi="Leelawadee" w:cs="Leelawadee" w:hint="cs"/>
          <w:color w:val="000000"/>
          <w:sz w:val="20"/>
          <w:szCs w:val="20"/>
        </w:rPr>
        <w:lastRenderedPageBreak/>
        <w:t xml:space="preserve">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1546" w:name="_DV_M581"/>
      <w:bookmarkStart w:id="1547" w:name="_Toc476114402"/>
      <w:bookmarkStart w:id="1548" w:name="_Toc476115187"/>
      <w:bookmarkStart w:id="1549" w:name="_Toc477212568"/>
      <w:bookmarkStart w:id="1550" w:name="_Toc477857870"/>
      <w:bookmarkStart w:id="1551" w:name="_Toc486988907"/>
      <w:bookmarkStart w:id="1552" w:name="_Toc510504198"/>
      <w:bookmarkEnd w:id="1546"/>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547"/>
      <w:bookmarkEnd w:id="1548"/>
      <w:bookmarkEnd w:id="1549"/>
      <w:bookmarkEnd w:id="1550"/>
      <w:bookmarkEnd w:id="1551"/>
      <w:bookmarkEnd w:id="1552"/>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1553" w:name="_DV_M582"/>
      <w:bookmarkStart w:id="1554" w:name="_Toc486988908"/>
      <w:bookmarkStart w:id="1555" w:name="_Toc110076273"/>
      <w:bookmarkStart w:id="1556" w:name="_Toc163380712"/>
      <w:bookmarkStart w:id="1557" w:name="_Toc180553628"/>
      <w:bookmarkStart w:id="1558" w:name="_Toc205799104"/>
      <w:bookmarkStart w:id="1559" w:name="_Toc241983079"/>
      <w:bookmarkStart w:id="1560" w:name="_Toc422473384"/>
      <w:bookmarkStart w:id="1561" w:name="_Toc510504199"/>
      <w:bookmarkEnd w:id="155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1554"/>
      <w:bookmarkEnd w:id="1555"/>
      <w:bookmarkEnd w:id="1556"/>
      <w:bookmarkEnd w:id="1557"/>
      <w:bookmarkEnd w:id="1558"/>
      <w:bookmarkEnd w:id="1559"/>
      <w:bookmarkEnd w:id="1560"/>
      <w:bookmarkEnd w:id="1561"/>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1562" w:name="_DV_M583"/>
      <w:bookmarkEnd w:id="1562"/>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1563" w:name="_DV_M584"/>
      <w:bookmarkStart w:id="1564" w:name="_Toc486988909"/>
      <w:bookmarkStart w:id="1565" w:name="_Toc162083611"/>
      <w:bookmarkStart w:id="1566" w:name="_Toc163043028"/>
      <w:bookmarkStart w:id="1567" w:name="_Toc163311032"/>
      <w:bookmarkStart w:id="1568" w:name="_Toc163380716"/>
      <w:bookmarkStart w:id="1569" w:name="_Toc180553632"/>
      <w:bookmarkStart w:id="1570" w:name="_Toc205799108"/>
      <w:bookmarkStart w:id="1571" w:name="_Toc241983081"/>
      <w:bookmarkStart w:id="1572" w:name="_Toc422473385"/>
      <w:bookmarkStart w:id="1573" w:name="_Toc510504200"/>
      <w:bookmarkStart w:id="1574" w:name="_Toc162079650"/>
      <w:bookmarkStart w:id="1575" w:name="_Toc162083623"/>
      <w:bookmarkStart w:id="1576" w:name="_Toc163043040"/>
      <w:bookmarkEnd w:id="156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1564"/>
      <w:bookmarkEnd w:id="1565"/>
      <w:bookmarkEnd w:id="1566"/>
      <w:bookmarkEnd w:id="1567"/>
      <w:bookmarkEnd w:id="1568"/>
      <w:bookmarkEnd w:id="1569"/>
      <w:bookmarkEnd w:id="1570"/>
      <w:bookmarkEnd w:id="1571"/>
      <w:bookmarkEnd w:id="1572"/>
      <w:bookmarkEnd w:id="1573"/>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1577" w:name="_DV_M585"/>
      <w:bookmarkEnd w:id="1577"/>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1578" w:name="_Hlk520732428"/>
    </w:p>
    <w:bookmarkEnd w:id="1578"/>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1579" w:name="_DV_M586"/>
      <w:bookmarkEnd w:id="1579"/>
      <w:r w:rsidRPr="00115D81">
        <w:rPr>
          <w:rFonts w:ascii="Leelawadee" w:eastAsia="Arial Unicode MS" w:hAnsi="Leelawadee" w:cs="Leelawadee" w:hint="cs"/>
          <w:i/>
          <w:color w:val="000000"/>
          <w:sz w:val="20"/>
          <w:szCs w:val="20"/>
        </w:rPr>
        <w:t>Para a Emissora:</w:t>
      </w:r>
    </w:p>
    <w:p w14:paraId="65AEAA00" w14:textId="4039DD2D" w:rsidR="00F4098C" w:rsidRPr="00115D81" w:rsidDel="00657808" w:rsidRDefault="00F4098C">
      <w:pPr>
        <w:spacing w:line="360" w:lineRule="auto"/>
        <w:jc w:val="both"/>
        <w:rPr>
          <w:del w:id="1580" w:author="Bruno Bianchessi" w:date="2020-11-10T23:12:00Z"/>
          <w:rFonts w:ascii="Leelawadee" w:eastAsia="Arial Unicode MS" w:hAnsi="Leelawadee" w:cs="Leelawadee"/>
          <w:b/>
          <w:color w:val="000000"/>
          <w:sz w:val="20"/>
          <w:szCs w:val="20"/>
        </w:rPr>
      </w:pPr>
      <w:bookmarkStart w:id="1581" w:name="_DV_M587"/>
      <w:bookmarkStart w:id="1582" w:name="_Hlk4168408"/>
      <w:bookmarkEnd w:id="1581"/>
      <w:del w:id="1583" w:author="Bruno Bianchessi" w:date="2020-11-10T23:12:00Z">
        <w:r w:rsidRPr="00115D81" w:rsidDel="00657808">
          <w:rPr>
            <w:rFonts w:ascii="Leelawadee" w:eastAsia="Arial Unicode MS" w:hAnsi="Leelawadee" w:cs="Leelawadee" w:hint="cs"/>
            <w:b/>
            <w:color w:val="000000"/>
            <w:sz w:val="20"/>
            <w:szCs w:val="20"/>
          </w:rPr>
          <w:delText xml:space="preserve">ISEC SECURITIZADORA S.A. </w:delText>
        </w:r>
      </w:del>
    </w:p>
    <w:p w14:paraId="78BCA61A" w14:textId="41DE493F" w:rsidR="00F4098C" w:rsidRPr="00115D81" w:rsidDel="00657808" w:rsidRDefault="00F4098C">
      <w:pPr>
        <w:spacing w:line="360" w:lineRule="auto"/>
        <w:jc w:val="both"/>
        <w:rPr>
          <w:del w:id="1584" w:author="Bruno Bianchessi" w:date="2020-11-10T23:12:00Z"/>
          <w:rFonts w:ascii="Leelawadee" w:eastAsia="Arial Unicode MS" w:hAnsi="Leelawadee" w:cs="Leelawadee"/>
          <w:color w:val="000000"/>
          <w:sz w:val="20"/>
          <w:szCs w:val="20"/>
        </w:rPr>
      </w:pPr>
      <w:bookmarkStart w:id="1585" w:name="_DV_M588"/>
      <w:bookmarkEnd w:id="1585"/>
      <w:del w:id="1586" w:author="Bruno Bianchessi" w:date="2020-11-10T23:12:00Z">
        <w:r w:rsidRPr="00115D81" w:rsidDel="00657808">
          <w:rPr>
            <w:rFonts w:ascii="Leelawadee" w:eastAsia="Arial Unicode MS" w:hAnsi="Leelawadee" w:cs="Leelawadee" w:hint="cs"/>
            <w:color w:val="000000"/>
            <w:sz w:val="20"/>
            <w:szCs w:val="20"/>
          </w:rPr>
          <w:delText>Rua Tabapuã, nº 1123,21º andar, conjunto 215, Itaim Bibi</w:delText>
        </w:r>
      </w:del>
    </w:p>
    <w:p w14:paraId="783D270E" w14:textId="0CC0B7B3" w:rsidR="00F4098C" w:rsidRPr="00115D81" w:rsidDel="00657808" w:rsidRDefault="00F4098C">
      <w:pPr>
        <w:spacing w:line="360" w:lineRule="auto"/>
        <w:jc w:val="both"/>
        <w:rPr>
          <w:del w:id="1587" w:author="Bruno Bianchessi" w:date="2020-11-10T23:12:00Z"/>
          <w:rFonts w:ascii="Leelawadee" w:eastAsia="Arial Unicode MS" w:hAnsi="Leelawadee" w:cs="Leelawadee"/>
          <w:color w:val="000000"/>
          <w:sz w:val="20"/>
          <w:szCs w:val="20"/>
        </w:rPr>
      </w:pPr>
      <w:bookmarkStart w:id="1588" w:name="_DV_M589"/>
      <w:bookmarkEnd w:id="1588"/>
      <w:del w:id="1589" w:author="Bruno Bianchessi" w:date="2020-11-10T23:12:00Z">
        <w:r w:rsidRPr="00115D81" w:rsidDel="00657808">
          <w:rPr>
            <w:rFonts w:ascii="Leelawadee" w:eastAsia="Arial Unicode MS" w:hAnsi="Leelawadee" w:cs="Leelawadee" w:hint="cs"/>
            <w:color w:val="000000"/>
            <w:sz w:val="20"/>
            <w:szCs w:val="20"/>
          </w:rPr>
          <w:delText>São Paulo - SP</w:delText>
        </w:r>
      </w:del>
    </w:p>
    <w:p w14:paraId="5D104EC7" w14:textId="2D0EFDE7" w:rsidR="00F4098C" w:rsidRPr="00115D81" w:rsidDel="00657808" w:rsidRDefault="00F4098C">
      <w:pPr>
        <w:spacing w:line="360" w:lineRule="auto"/>
        <w:jc w:val="both"/>
        <w:rPr>
          <w:del w:id="1590" w:author="Bruno Bianchessi" w:date="2020-11-10T23:12:00Z"/>
          <w:rFonts w:ascii="Leelawadee" w:eastAsia="Arial Unicode MS" w:hAnsi="Leelawadee" w:cs="Leelawadee"/>
          <w:color w:val="000000"/>
          <w:sz w:val="20"/>
          <w:szCs w:val="20"/>
        </w:rPr>
      </w:pPr>
      <w:bookmarkStart w:id="1591" w:name="_DV_M590"/>
      <w:bookmarkEnd w:id="1591"/>
      <w:del w:id="1592" w:author="Bruno Bianchessi" w:date="2020-11-10T23:12:00Z">
        <w:r w:rsidRPr="00115D81" w:rsidDel="00657808">
          <w:rPr>
            <w:rFonts w:ascii="Leelawadee" w:eastAsia="Arial Unicode MS" w:hAnsi="Leelawadee" w:cs="Leelawadee" w:hint="cs"/>
            <w:color w:val="000000"/>
            <w:sz w:val="20"/>
            <w:szCs w:val="20"/>
          </w:rPr>
          <w:delText>At.: Juliane Effting / Fernando Cruz</w:delText>
        </w:r>
      </w:del>
    </w:p>
    <w:p w14:paraId="55AB0A86" w14:textId="3A103620" w:rsidR="00F4098C" w:rsidRPr="00115D81" w:rsidDel="00657808" w:rsidRDefault="00F4098C">
      <w:pPr>
        <w:spacing w:line="360" w:lineRule="auto"/>
        <w:jc w:val="both"/>
        <w:rPr>
          <w:del w:id="1593" w:author="Bruno Bianchessi" w:date="2020-11-10T23:12:00Z"/>
          <w:rFonts w:ascii="Leelawadee" w:eastAsia="Arial Unicode MS" w:hAnsi="Leelawadee" w:cs="Leelawadee"/>
          <w:color w:val="000000"/>
          <w:sz w:val="20"/>
          <w:szCs w:val="20"/>
        </w:rPr>
      </w:pPr>
      <w:bookmarkStart w:id="1594" w:name="_DV_M591"/>
      <w:bookmarkEnd w:id="1594"/>
      <w:del w:id="1595" w:author="Bruno Bianchessi" w:date="2020-11-10T23:12:00Z">
        <w:r w:rsidRPr="00115D81" w:rsidDel="00657808">
          <w:rPr>
            <w:rFonts w:ascii="Leelawadee" w:eastAsia="Arial Unicode MS" w:hAnsi="Leelawadee" w:cs="Leelawadee" w:hint="cs"/>
            <w:color w:val="000000"/>
            <w:sz w:val="20"/>
            <w:szCs w:val="20"/>
          </w:rPr>
          <w:delText>Tel.: (11) 3320-7474</w:delText>
        </w:r>
      </w:del>
    </w:p>
    <w:p w14:paraId="1DBF958B" w14:textId="3F46D3F8" w:rsidR="00182CDC" w:rsidRPr="00115D81" w:rsidDel="00657808" w:rsidRDefault="00F4098C">
      <w:pPr>
        <w:widowControl w:val="0"/>
        <w:spacing w:line="360" w:lineRule="auto"/>
        <w:rPr>
          <w:del w:id="1596" w:author="Bruno Bianchessi" w:date="2020-11-10T23:12:00Z"/>
          <w:rFonts w:ascii="Leelawadee" w:eastAsia="Arial Unicode MS" w:hAnsi="Leelawadee" w:cs="Leelawadee"/>
          <w:b/>
          <w:color w:val="000000"/>
          <w:sz w:val="20"/>
          <w:szCs w:val="20"/>
        </w:rPr>
      </w:pPr>
      <w:bookmarkStart w:id="1597" w:name="_DV_M592"/>
      <w:bookmarkEnd w:id="1597"/>
      <w:del w:id="1598" w:author="Bruno Bianchessi" w:date="2020-11-10T23:12:00Z">
        <w:r w:rsidRPr="00115D81" w:rsidDel="00657808">
          <w:rPr>
            <w:rFonts w:ascii="Leelawadee" w:eastAsia="Arial Unicode MS" w:hAnsi="Leelawadee" w:cs="Leelawadee" w:hint="cs"/>
            <w:color w:val="000000"/>
            <w:sz w:val="20"/>
            <w:szCs w:val="20"/>
          </w:rPr>
          <w:delText xml:space="preserve">E-mail: </w:delText>
        </w:r>
        <w:r w:rsidR="00754430" w:rsidDel="00657808">
          <w:fldChar w:fldCharType="begin"/>
        </w:r>
        <w:r w:rsidR="00754430" w:rsidDel="00657808">
          <w:delInstrText xml:space="preserve"> HYPERLINK "mailto:gestao@isecbrasil.com.br" </w:delInstrText>
        </w:r>
        <w:r w:rsidR="00754430" w:rsidDel="00657808">
          <w:fldChar w:fldCharType="separate"/>
        </w:r>
        <w:r w:rsidR="00182CDC" w:rsidRPr="00115D81" w:rsidDel="00657808">
          <w:rPr>
            <w:rStyle w:val="Hyperlink"/>
            <w:rFonts w:ascii="Leelawadee" w:eastAsia="Arial Unicode MS" w:hAnsi="Leelawadee" w:cs="Leelawadee" w:hint="cs"/>
            <w:color w:val="000000"/>
            <w:sz w:val="20"/>
            <w:szCs w:val="20"/>
          </w:rPr>
          <w:delText>gestao@isecbrasil.com.br</w:delText>
        </w:r>
        <w:r w:rsidR="00754430" w:rsidDel="00657808">
          <w:rPr>
            <w:rStyle w:val="Hyperlink"/>
            <w:rFonts w:ascii="Leelawadee" w:eastAsia="Arial Unicode MS" w:hAnsi="Leelawadee" w:cs="Leelawadee"/>
            <w:color w:val="000000"/>
            <w:sz w:val="20"/>
            <w:szCs w:val="20"/>
          </w:rPr>
          <w:fldChar w:fldCharType="end"/>
        </w:r>
        <w:bookmarkEnd w:id="1582"/>
      </w:del>
    </w:p>
    <w:p w14:paraId="1B3EA5B1" w14:textId="77777777" w:rsidR="00657808" w:rsidRPr="005476F8" w:rsidRDefault="00657808" w:rsidP="00657808">
      <w:pPr>
        <w:pStyle w:val="Recuodecorpodetexto"/>
        <w:widowControl w:val="0"/>
        <w:suppressAutoHyphens/>
        <w:spacing w:line="360" w:lineRule="auto"/>
        <w:rPr>
          <w:ins w:id="1599" w:author="Bruno Bianchessi" w:date="2020-11-10T23:12:00Z"/>
          <w:rFonts w:ascii="Leelawadee" w:hAnsi="Leelawadee" w:cs="Leelawadee"/>
          <w:color w:val="000000"/>
        </w:rPr>
      </w:pPr>
      <w:ins w:id="1600" w:author="Bruno Bianchessi" w:date="2020-11-10T23:12:00Z">
        <w:r w:rsidRPr="005476F8">
          <w:rPr>
            <w:rFonts w:ascii="Leelawadee" w:hAnsi="Leelawadee" w:cs="Leelawadee"/>
            <w:b/>
            <w:color w:val="000000"/>
          </w:rPr>
          <w:t>ISEC SECURITIZADORA S.A.</w:t>
        </w:r>
      </w:ins>
    </w:p>
    <w:p w14:paraId="4D672D8C" w14:textId="77777777" w:rsidR="00657808" w:rsidRPr="00B50F91" w:rsidRDefault="00657808" w:rsidP="00657808">
      <w:pPr>
        <w:tabs>
          <w:tab w:val="left" w:pos="720"/>
        </w:tabs>
        <w:spacing w:line="360" w:lineRule="auto"/>
        <w:jc w:val="both"/>
        <w:rPr>
          <w:ins w:id="1601" w:author="Bruno Bianchessi" w:date="2020-11-10T23:12:00Z"/>
          <w:rFonts w:ascii="Leelawadee" w:hAnsi="Leelawadee" w:cs="Leelawadee"/>
          <w:sz w:val="20"/>
          <w:szCs w:val="20"/>
        </w:rPr>
      </w:pPr>
      <w:ins w:id="1602" w:author="Bruno Bianchessi" w:date="2020-11-10T23:12:00Z">
        <w:r w:rsidRPr="00B50F91">
          <w:rPr>
            <w:rFonts w:ascii="Leelawadee" w:hAnsi="Leelawadee" w:cs="Leelawadee"/>
            <w:color w:val="000000"/>
            <w:sz w:val="20"/>
            <w:szCs w:val="20"/>
          </w:rPr>
          <w:t>Rua Tabapuã, nº 1.123, 21º andar, conjunto 215, Itaim Bibi</w:t>
        </w:r>
      </w:ins>
    </w:p>
    <w:p w14:paraId="0A4B412F" w14:textId="77777777" w:rsidR="00657808" w:rsidRPr="00B50F91" w:rsidRDefault="00657808" w:rsidP="00657808">
      <w:pPr>
        <w:tabs>
          <w:tab w:val="left" w:pos="720"/>
        </w:tabs>
        <w:spacing w:line="360" w:lineRule="auto"/>
        <w:jc w:val="both"/>
        <w:rPr>
          <w:ins w:id="1603" w:author="Bruno Bianchessi" w:date="2020-11-10T23:12:00Z"/>
          <w:rFonts w:ascii="Leelawadee" w:hAnsi="Leelawadee" w:cs="Leelawadee"/>
          <w:sz w:val="20"/>
          <w:szCs w:val="20"/>
        </w:rPr>
      </w:pPr>
      <w:moveToRangeStart w:id="1604" w:author="Eduardo Caires" w:date="2020-11-13T07:10:00Z" w:name="move56143816"/>
      <w:moveTo w:id="1605" w:author="Eduardo Caires" w:date="2020-11-13T07:10:00Z">
        <w:r w:rsidRPr="00B50F91">
          <w:rPr>
            <w:rFonts w:ascii="Leelawadee" w:hAnsi="Leelawadee" w:cs="Leelawadee"/>
            <w:color w:val="000000"/>
            <w:sz w:val="20"/>
            <w:szCs w:val="20"/>
          </w:rPr>
          <w:t>São Paulo - SP</w:t>
        </w:r>
      </w:moveTo>
      <w:moveToRangeEnd w:id="1604"/>
    </w:p>
    <w:p w14:paraId="04105C14" w14:textId="77777777" w:rsidR="00657808" w:rsidRPr="00B50F91" w:rsidRDefault="00657808" w:rsidP="00657808">
      <w:pPr>
        <w:tabs>
          <w:tab w:val="left" w:pos="720"/>
        </w:tabs>
        <w:spacing w:line="360" w:lineRule="auto"/>
        <w:jc w:val="both"/>
        <w:rPr>
          <w:ins w:id="1606" w:author="Bruno Bianchessi" w:date="2020-11-10T23:12:00Z"/>
          <w:rFonts w:ascii="Leelawadee" w:hAnsi="Leelawadee" w:cs="Leelawadee"/>
          <w:sz w:val="20"/>
          <w:szCs w:val="20"/>
        </w:rPr>
      </w:pPr>
      <w:ins w:id="1607" w:author="Bruno Bianchessi" w:date="2020-11-10T23:12:00Z">
        <w:r w:rsidRPr="00B50F91">
          <w:rPr>
            <w:rFonts w:ascii="Leelawadee" w:hAnsi="Leelawadee" w:cs="Leelawadee"/>
            <w:sz w:val="20"/>
            <w:szCs w:val="20"/>
          </w:rPr>
          <w:t>At.: Dep. de Gestão / Dep. Jurídico</w:t>
        </w:r>
      </w:ins>
    </w:p>
    <w:p w14:paraId="02A920FE" w14:textId="77777777" w:rsidR="00657808" w:rsidRPr="00B50F91" w:rsidRDefault="00657808" w:rsidP="00657808">
      <w:pPr>
        <w:tabs>
          <w:tab w:val="left" w:pos="720"/>
        </w:tabs>
        <w:spacing w:line="360" w:lineRule="auto"/>
        <w:jc w:val="both"/>
        <w:rPr>
          <w:ins w:id="1608" w:author="Bruno Bianchessi" w:date="2020-11-10T23:12:00Z"/>
          <w:rFonts w:ascii="Leelawadee" w:hAnsi="Leelawadee" w:cs="Leelawadee"/>
          <w:sz w:val="20"/>
          <w:szCs w:val="20"/>
        </w:rPr>
      </w:pPr>
      <w:ins w:id="1609" w:author="Bruno Bianchessi" w:date="2020-11-10T23:12:00Z">
        <w:r w:rsidRPr="00B50F91">
          <w:rPr>
            <w:rFonts w:ascii="Leelawadee" w:hAnsi="Leelawadee" w:cs="Leelawadee"/>
            <w:sz w:val="20"/>
            <w:szCs w:val="20"/>
          </w:rPr>
          <w:t>Telefone: (11) 3320-7474</w:t>
        </w:r>
      </w:ins>
    </w:p>
    <w:p w14:paraId="59D8A752" w14:textId="37DB35C1" w:rsidR="005E057F" w:rsidRDefault="00657808" w:rsidP="00657808">
      <w:pPr>
        <w:pStyle w:val="Recuodecorpodetexto"/>
        <w:widowControl w:val="0"/>
        <w:suppressAutoHyphens/>
        <w:spacing w:line="360" w:lineRule="auto"/>
        <w:rPr>
          <w:ins w:id="1610" w:author="Bruno Bianchessi" w:date="2020-11-10T23:12:00Z"/>
          <w:rStyle w:val="Hyperlink"/>
          <w:rFonts w:ascii="Leelawadee" w:hAnsi="Leelawadee"/>
          <w:rPrChange w:id="1611" w:author="Eduardo Caires" w:date="2020-11-13T07:09:00Z">
            <w:rPr>
              <w:ins w:id="1612" w:author="Bruno Bianchessi" w:date="2020-11-10T23:12:00Z"/>
              <w:rFonts w:ascii="Leelawadee" w:hAnsi="Leelawadee"/>
              <w:color w:val="000000"/>
            </w:rPr>
          </w:rPrChange>
        </w:rPr>
      </w:pPr>
      <w:ins w:id="1613" w:author="Bruno Bianchessi" w:date="2020-11-10T23:12:00Z">
        <w:r w:rsidRPr="005476F8">
          <w:rPr>
            <w:rFonts w:ascii="Leelawadee" w:hAnsi="Leelawadee" w:cs="Leelawadee"/>
          </w:rPr>
          <w:t xml:space="preserve">E-mail: </w:t>
        </w:r>
        <w:r>
          <w:fldChar w:fldCharType="begin"/>
        </w:r>
        <w:r>
          <w:instrText xml:space="preserve"> HYPERLINK "mailto:gestaodeativos@isecbrasil.com.br" </w:instrText>
        </w:r>
        <w:r>
          <w:fldChar w:fldCharType="separate"/>
        </w:r>
        <w:r w:rsidRPr="00B50F91">
          <w:rPr>
            <w:rStyle w:val="Hyperlink"/>
            <w:rFonts w:ascii="Leelawadee" w:hAnsi="Leelawadee" w:cs="Leelawadee"/>
          </w:rPr>
          <w:t>gestao@isecbrasil.com.br</w:t>
        </w:r>
        <w:r>
          <w:rPr>
            <w:rStyle w:val="Hyperlink"/>
            <w:rFonts w:ascii="Leelawadee" w:hAnsi="Leelawadee" w:cs="Leelawadee"/>
          </w:rPr>
          <w:fldChar w:fldCharType="end"/>
        </w:r>
        <w:r w:rsidRPr="005476F8">
          <w:rPr>
            <w:rFonts w:ascii="Leelawadee" w:hAnsi="Leelawadee" w:cs="Leelawadee"/>
          </w:rPr>
          <w:t xml:space="preserve"> / </w:t>
        </w:r>
        <w:r>
          <w:fldChar w:fldCharType="begin"/>
        </w:r>
        <w:r>
          <w:instrText xml:space="preserve"> HYPERLINK "mailto:juridico@isecbrasil.com.br" </w:instrText>
        </w:r>
        <w:r>
          <w:fldChar w:fldCharType="separate"/>
        </w:r>
        <w:r w:rsidRPr="00B50F91">
          <w:rPr>
            <w:rStyle w:val="Hyperlink"/>
            <w:rFonts w:ascii="Leelawadee" w:hAnsi="Leelawadee" w:cs="Leelawadee"/>
          </w:rPr>
          <w:t>juridico@isecbrasil.com.br</w:t>
        </w:r>
        <w:r>
          <w:rPr>
            <w:rStyle w:val="Hyperlink"/>
            <w:rFonts w:ascii="Leelawadee" w:hAnsi="Leelawadee" w:cs="Leelawadee"/>
          </w:rPr>
          <w:fldChar w:fldCharType="end"/>
        </w:r>
      </w:ins>
    </w:p>
    <w:p w14:paraId="6FA9FE2F" w14:textId="77777777" w:rsidR="00754430" w:rsidRPr="00115D81" w:rsidRDefault="00754430" w:rsidP="00657808">
      <w:pPr>
        <w:pStyle w:val="Recuodecorpodetexto"/>
        <w:widowControl w:val="0"/>
        <w:suppressAutoHyphens/>
        <w:spacing w:line="360" w:lineRule="auto"/>
        <w:rPr>
          <w:ins w:id="1614" w:author="Eduardo Caires" w:date="2020-11-13T07:10:00Z"/>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1615" w:name="_DV_M593"/>
      <w:bookmarkEnd w:id="1615"/>
      <w:r w:rsidRPr="00115D81">
        <w:rPr>
          <w:rFonts w:ascii="Leelawadee" w:eastAsia="Arial Unicode MS" w:hAnsi="Leelawadee" w:cs="Leelawadee" w:hint="cs"/>
          <w:i/>
          <w:color w:val="000000"/>
          <w:kern w:val="16"/>
          <w:sz w:val="20"/>
          <w:szCs w:val="20"/>
        </w:rPr>
        <w:t>Para o Agente Fiduciário</w:t>
      </w:r>
    </w:p>
    <w:p w14:paraId="4A6AF3C8" w14:textId="77777777" w:rsidR="00C347F9" w:rsidRPr="00115D81" w:rsidRDefault="00C347F9"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1616" w:name="_DV_M594"/>
      <w:bookmarkEnd w:id="1616"/>
      <w:del w:id="1617" w:author="Matheus Gomes Faria" w:date="2020-11-10T15:19:00Z">
        <w:r w:rsidRPr="00115D81">
          <w:rPr>
            <w:rFonts w:ascii="Leelawadee" w:eastAsia="Arial Unicode MS" w:hAnsi="Leelawadee" w:cs="Leelawadee" w:hint="cs"/>
            <w:b/>
            <w:color w:val="000000"/>
            <w:sz w:val="20"/>
            <w:szCs w:val="20"/>
          </w:rPr>
          <w:lastRenderedPageBreak/>
          <w:delText>VÓRTX</w:delText>
        </w:r>
      </w:del>
      <w:ins w:id="1618" w:author="Matheus Gomes Faria" w:date="2020-11-10T15:19:00Z">
        <w:r w:rsidR="00C003E3">
          <w:rPr>
            <w:rFonts w:ascii="Leelawadee" w:eastAsia="Arial Unicode MS" w:hAnsi="Leelawadee" w:cs="Leelawadee" w:hint="cs"/>
            <w:b/>
            <w:color w:val="000000"/>
            <w:sz w:val="20"/>
            <w:szCs w:val="20"/>
          </w:rPr>
          <w:t>SIMPLIFIC PAVARINI</w:t>
        </w:r>
      </w:ins>
      <w:r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ins w:id="1619" w:author="Matheus Gomes Faria" w:date="2020-11-10T15:22:00Z"/>
          <w:rFonts w:ascii="Leelawadee" w:eastAsia="Arial Unicode MS" w:hAnsi="Leelawadee" w:cs="Leelawadee"/>
          <w:color w:val="000000"/>
          <w:sz w:val="20"/>
          <w:szCs w:val="20"/>
        </w:rPr>
      </w:pPr>
      <w:ins w:id="1620" w:author="Matheus Gomes Faria" w:date="2020-11-10T15:22:00Z">
        <w:r w:rsidRPr="00C003E3">
          <w:rPr>
            <w:rFonts w:ascii="Leelawadee" w:eastAsia="Arial Unicode MS" w:hAnsi="Leelawadee" w:cs="Leelawadee"/>
            <w:color w:val="000000"/>
            <w:sz w:val="20"/>
            <w:szCs w:val="20"/>
          </w:rPr>
          <w:t>Rua Joaquim Floriano 466, sala 1401 - Itaim Bibi</w:t>
        </w:r>
      </w:ins>
    </w:p>
    <w:p w14:paraId="5B0CEEAA" w14:textId="77777777" w:rsidR="00C003E3" w:rsidRPr="00C003E3" w:rsidRDefault="00C003E3" w:rsidP="00C003E3">
      <w:pPr>
        <w:tabs>
          <w:tab w:val="left" w:pos="284"/>
        </w:tabs>
        <w:suppressAutoHyphens/>
        <w:spacing w:line="360" w:lineRule="auto"/>
        <w:jc w:val="both"/>
        <w:rPr>
          <w:ins w:id="1621" w:author="Matheus Gomes Faria" w:date="2020-11-10T15:22:00Z"/>
          <w:rFonts w:ascii="Leelawadee" w:eastAsia="Arial Unicode MS" w:hAnsi="Leelawadee" w:cs="Leelawadee"/>
          <w:color w:val="000000"/>
          <w:sz w:val="20"/>
          <w:szCs w:val="20"/>
        </w:rPr>
      </w:pPr>
      <w:ins w:id="1622" w:author="Matheus Gomes Faria" w:date="2020-11-10T15:22:00Z">
        <w:r w:rsidRPr="00C003E3">
          <w:rPr>
            <w:rFonts w:ascii="Leelawadee" w:eastAsia="Arial Unicode MS" w:hAnsi="Leelawadee" w:cs="Leelawadee"/>
            <w:color w:val="000000"/>
            <w:sz w:val="20"/>
            <w:szCs w:val="20"/>
          </w:rPr>
          <w:t xml:space="preserve">04534-002 – </w:t>
        </w:r>
      </w:ins>
      <w:moveFromRangeStart w:id="1623" w:author="Eduardo Caires" w:date="2020-11-13T07:10:00Z" w:name="move56143816"/>
      <w:moveFrom w:id="1624" w:author="Eduardo Caires" w:date="2020-11-13T07:10:00Z">
        <w:ins w:id="1625" w:author="Bruno Bianchessi" w:date="2020-11-10T23:12:00Z">
          <w:r w:rsidR="00657808" w:rsidRPr="00B50F91">
            <w:rPr>
              <w:rFonts w:ascii="Leelawadee" w:hAnsi="Leelawadee" w:cs="Leelawadee"/>
              <w:color w:val="000000"/>
              <w:sz w:val="20"/>
              <w:szCs w:val="20"/>
            </w:rPr>
            <w:t>São Paulo - SP</w:t>
          </w:r>
        </w:ins>
      </w:moveFrom>
      <w:moveFromRangeEnd w:id="1623"/>
      <w:ins w:id="1626" w:author="Matheus Gomes Faria" w:date="2020-11-10T15:22:00Z">
        <w:r w:rsidRPr="00C003E3">
          <w:rPr>
            <w:rFonts w:ascii="Leelawadee" w:eastAsia="Arial Unicode MS" w:hAnsi="Leelawadee" w:cs="Leelawadee"/>
            <w:color w:val="000000"/>
            <w:sz w:val="20"/>
            <w:szCs w:val="20"/>
          </w:rPr>
          <w:t xml:space="preserve"> – Brasil</w:t>
        </w:r>
      </w:ins>
    </w:p>
    <w:p w14:paraId="07FFEEDE" w14:textId="7B289B46" w:rsidR="00C347F9" w:rsidRPr="00115D81" w:rsidRDefault="00C003E3" w:rsidP="00C347F9">
      <w:pPr>
        <w:tabs>
          <w:tab w:val="left" w:pos="284"/>
        </w:tabs>
        <w:suppressAutoHyphens/>
        <w:spacing w:line="360" w:lineRule="auto"/>
        <w:jc w:val="both"/>
        <w:rPr>
          <w:del w:id="1627" w:author="Matheus Gomes Faria" w:date="2020-11-10T15:22:00Z"/>
          <w:rFonts w:ascii="Leelawadee" w:eastAsia="Arial Unicode MS" w:hAnsi="Leelawadee" w:cs="Leelawadee"/>
          <w:color w:val="000000"/>
          <w:sz w:val="20"/>
          <w:szCs w:val="20"/>
        </w:rPr>
      </w:pPr>
      <w:proofErr w:type="spellStart"/>
      <w:ins w:id="1628" w:author="Matheus Gomes Faria" w:date="2020-11-10T15:22:00Z">
        <w:r w:rsidRPr="00C003E3">
          <w:rPr>
            <w:rFonts w:ascii="Leelawadee" w:eastAsia="Arial Unicode MS" w:hAnsi="Leelawadee" w:cs="Leelawadee"/>
            <w:color w:val="000000"/>
            <w:sz w:val="20"/>
            <w:szCs w:val="20"/>
          </w:rPr>
          <w:t>Tel</w:t>
        </w:r>
        <w:proofErr w:type="spellEnd"/>
        <w:r w:rsidRPr="00C003E3">
          <w:rPr>
            <w:rFonts w:ascii="Leelawadee" w:eastAsia="Arial Unicode MS" w:hAnsi="Leelawadee" w:cs="Leelawadee"/>
            <w:color w:val="000000"/>
            <w:sz w:val="20"/>
            <w:szCs w:val="20"/>
          </w:rPr>
          <w:t xml:space="preserve"> 11-3090-0447</w:t>
        </w:r>
        <w:r w:rsidRPr="00C003E3" w:rsidDel="00C003E3">
          <w:rPr>
            <w:rFonts w:ascii="Leelawadee" w:eastAsia="Arial Unicode MS" w:hAnsi="Leelawadee" w:cs="Leelawadee"/>
            <w:color w:val="000000"/>
            <w:sz w:val="20"/>
            <w:szCs w:val="20"/>
          </w:rPr>
          <w:t xml:space="preserve"> </w:t>
        </w:r>
      </w:ins>
      <w:del w:id="1629" w:author="Matheus Gomes Faria" w:date="2020-11-10T15:22:00Z">
        <w:r w:rsidR="00725249" w:rsidRPr="002022A1">
          <w:rPr>
            <w:rFonts w:ascii="Leelawadee" w:eastAsia="Arial Unicode MS" w:hAnsi="Leelawadee" w:cs="Leelawadee"/>
            <w:color w:val="000000"/>
            <w:sz w:val="20"/>
            <w:szCs w:val="20"/>
          </w:rPr>
          <w:delText xml:space="preserve">Rua Gilberto Sabino, 215 </w:delText>
        </w:r>
        <w:r w:rsidR="00725249">
          <w:rPr>
            <w:rFonts w:ascii="Leelawadee" w:eastAsia="Arial Unicode MS" w:hAnsi="Leelawadee" w:cs="Leelawadee"/>
            <w:color w:val="000000"/>
          </w:rPr>
          <w:delText>–</w:delText>
        </w:r>
        <w:r w:rsidR="00725249" w:rsidRPr="002022A1">
          <w:rPr>
            <w:rFonts w:ascii="Leelawadee" w:eastAsia="Arial Unicode MS" w:hAnsi="Leelawadee" w:cs="Leelawadee"/>
            <w:color w:val="000000"/>
            <w:sz w:val="20"/>
            <w:szCs w:val="20"/>
          </w:rPr>
          <w:delText xml:space="preserve"> Pinheiros</w:delText>
        </w:r>
        <w:r w:rsidR="00725249">
          <w:rPr>
            <w:rFonts w:ascii="Leelawadee" w:eastAsia="Arial Unicode MS" w:hAnsi="Leelawadee" w:cs="Leelawadee"/>
            <w:color w:val="000000"/>
          </w:rPr>
          <w:delText>, 4ª andar</w:delText>
        </w:r>
        <w:r w:rsidR="00725249" w:rsidRPr="002022A1">
          <w:rPr>
            <w:rFonts w:ascii="Leelawadee" w:eastAsia="Arial Unicode MS" w:hAnsi="Leelawadee" w:cs="Leelawadee"/>
            <w:color w:val="000000"/>
            <w:sz w:val="20"/>
            <w:szCs w:val="20"/>
          </w:rPr>
          <w:delText>, São Paulo - SP, 05425-020</w:delText>
        </w:r>
        <w:r w:rsidR="00C347F9" w:rsidRPr="00115D81">
          <w:rPr>
            <w:rFonts w:ascii="Leelawadee" w:eastAsia="Arial Unicode MS" w:hAnsi="Leelawadee" w:cs="Leelawadee" w:hint="cs"/>
            <w:color w:val="000000"/>
            <w:sz w:val="20"/>
            <w:szCs w:val="20"/>
          </w:rPr>
          <w:delText>São Paulo – SP</w:delText>
        </w:r>
      </w:del>
    </w:p>
    <w:p w14:paraId="007B7F96" w14:textId="77777777"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At.: </w:t>
      </w:r>
      <w:ins w:id="1630" w:author="Matheus Gomes Faria" w:date="2020-11-13T07:10:00Z">
        <w:r w:rsidRPr="00115D81">
          <w:rPr>
            <w:rFonts w:ascii="Leelawadee" w:eastAsia="Arial Unicode MS" w:hAnsi="Leelawadee" w:cs="Leelawadee" w:hint="cs"/>
            <w:color w:val="000000"/>
            <w:sz w:val="20"/>
            <w:szCs w:val="20"/>
          </w:rPr>
          <w:t>Sr</w:t>
        </w:r>
      </w:ins>
      <w:ins w:id="1631" w:author="Matheus Gomes Faria" w:date="2020-11-10T15:22:00Z">
        <w:r w:rsidR="00C003E3">
          <w:rPr>
            <w:rFonts w:ascii="Leelawadee" w:eastAsia="Arial Unicode MS" w:hAnsi="Leelawadee" w:cs="Leelawadee"/>
            <w:color w:val="000000"/>
            <w:sz w:val="20"/>
            <w:szCs w:val="20"/>
          </w:rPr>
          <w:t>. Matheus Gomes Faria / Pedro Paulo Oliveira</w:t>
        </w:r>
      </w:ins>
      <w:del w:id="1632" w:author="Matheus Gomes Faria" w:date="2020-11-10T15:22:00Z">
        <w:r w:rsidRPr="00115D81" w:rsidDel="00C003E3">
          <w:rPr>
            <w:rFonts w:ascii="Leelawadee" w:eastAsia="Arial Unicode MS" w:hAnsi="Leelawadee" w:cs="Leelawadee" w:hint="cs"/>
            <w:color w:val="000000"/>
            <w:sz w:val="20"/>
            <w:szCs w:val="20"/>
          </w:rPr>
          <w:delText>a.</w:delText>
        </w:r>
      </w:del>
      <w:del w:id="1633" w:author="Matheus Gomes Faria" w:date="2020-11-13T07:10:00Z">
        <w:r w:rsidRPr="00115D81">
          <w:rPr>
            <w:rFonts w:ascii="Leelawadee" w:eastAsia="Arial Unicode MS" w:hAnsi="Leelawadee" w:cs="Leelawadee" w:hint="cs"/>
            <w:color w:val="000000"/>
            <w:sz w:val="20"/>
            <w:szCs w:val="20"/>
          </w:rPr>
          <w:delText>Sra.</w:delText>
        </w:r>
      </w:del>
      <w:del w:id="1634" w:author="Matheus Gomes Faria" w:date="2020-11-10T15:22:00Z">
        <w:r w:rsidRPr="00115D81">
          <w:rPr>
            <w:rFonts w:ascii="Leelawadee" w:eastAsia="Arial Unicode MS" w:hAnsi="Leelawadee" w:cs="Leelawadee" w:hint="cs"/>
            <w:color w:val="000000"/>
            <w:sz w:val="20"/>
            <w:szCs w:val="20"/>
          </w:rPr>
          <w:delText xml:space="preserve"> Eugênia Souza</w:delText>
        </w:r>
      </w:del>
    </w:p>
    <w:p w14:paraId="1CDA552B" w14:textId="77777777"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ins w:id="1635" w:author="Matheus Gomes Faria" w:date="2020-11-10T15:22:00Z">
        <w:r w:rsidR="00C003E3">
          <w:rPr>
            <w:rFonts w:ascii="Leelawadee" w:eastAsia="Arial Unicode MS" w:hAnsi="Leelawadee" w:cs="Leelawadee"/>
            <w:color w:val="000000"/>
            <w:sz w:val="20"/>
            <w:szCs w:val="20"/>
          </w:rPr>
          <w:t>3090-0447</w:t>
        </w:r>
      </w:ins>
      <w:del w:id="1636" w:author="Matheus Gomes Faria" w:date="2020-11-10T15:22:00Z">
        <w:r w:rsidRPr="00115D81">
          <w:rPr>
            <w:rFonts w:ascii="Leelawadee" w:eastAsia="Arial Unicode MS" w:hAnsi="Leelawadee" w:cs="Leelawadee" w:hint="cs"/>
            <w:color w:val="000000"/>
            <w:sz w:val="20"/>
            <w:szCs w:val="20"/>
          </w:rPr>
          <w:delText>3030-7177</w:delText>
        </w:r>
      </w:del>
    </w:p>
    <w:p w14:paraId="7F020485" w14:textId="77777777"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ins w:id="1637" w:author="Matheus Gomes Faria" w:date="2020-11-10T15:22:00Z">
        <w:r w:rsidR="00C003E3">
          <w:rPr>
            <w:rFonts w:ascii="Leelawadee" w:eastAsia="Arial Unicode MS" w:hAnsi="Leelawadee" w:cs="Leelawadee"/>
            <w:color w:val="000000"/>
            <w:sz w:val="20"/>
            <w:szCs w:val="20"/>
          </w:rPr>
          <w:t>spestruturacao@simplificpavarini.com.br</w:t>
        </w:r>
      </w:ins>
      <w:del w:id="1638" w:author="Matheus Gomes Faria" w:date="2020-11-10T15:22:00Z">
        <w:r w:rsidRPr="00115D81">
          <w:rPr>
            <w:rFonts w:ascii="Leelawadee" w:eastAsia="Arial Unicode MS" w:hAnsi="Leelawadee" w:cs="Leelawadee" w:hint="cs"/>
            <w:color w:val="000000"/>
            <w:sz w:val="20"/>
            <w:szCs w:val="20"/>
          </w:rPr>
          <w:delText>agentefiduciario@vortx.com.br; pu@vortx.com.br (para fins de precificação de ativos)</w:delText>
        </w:r>
      </w:del>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1639" w:name="_DV_M595"/>
      <w:bookmarkStart w:id="1640" w:name="_DV_M596"/>
      <w:bookmarkStart w:id="1641" w:name="_DV_M597"/>
      <w:bookmarkStart w:id="1642" w:name="_DV_M598"/>
      <w:bookmarkStart w:id="1643" w:name="_DV_M599"/>
      <w:bookmarkStart w:id="1644" w:name="_DV_M600"/>
      <w:bookmarkEnd w:id="1639"/>
      <w:bookmarkEnd w:id="1640"/>
      <w:bookmarkEnd w:id="1641"/>
      <w:bookmarkEnd w:id="1642"/>
      <w:bookmarkEnd w:id="1643"/>
      <w:bookmarkEnd w:id="1644"/>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1645" w:name="_DV_M601"/>
      <w:bookmarkStart w:id="1646" w:name="_Toc486988910"/>
      <w:bookmarkStart w:id="1647" w:name="_Toc110076274"/>
      <w:bookmarkStart w:id="1648" w:name="_Toc163380715"/>
      <w:bookmarkStart w:id="1649" w:name="_Toc180553631"/>
      <w:bookmarkStart w:id="1650" w:name="_Toc205799107"/>
      <w:bookmarkStart w:id="1651" w:name="_Toc241983080"/>
      <w:bookmarkStart w:id="1652" w:name="_Toc422473386"/>
      <w:bookmarkStart w:id="1653" w:name="_Toc510504201"/>
      <w:bookmarkEnd w:id="1645"/>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1646"/>
      <w:bookmarkEnd w:id="1647"/>
      <w:bookmarkEnd w:id="1648"/>
      <w:bookmarkEnd w:id="1649"/>
      <w:bookmarkEnd w:id="1650"/>
      <w:bookmarkEnd w:id="1651"/>
      <w:bookmarkEnd w:id="1652"/>
      <w:bookmarkEnd w:id="1653"/>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1654" w:name="_DV_M602"/>
      <w:bookmarkEnd w:id="1654"/>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1655" w:name="_DV_M603"/>
      <w:bookmarkEnd w:id="1655"/>
      <w:r w:rsidR="00BC0D4F" w:rsidRPr="00115D81">
        <w:rPr>
          <w:rFonts w:ascii="Leelawadee" w:eastAsia="Arial Unicode MS" w:hAnsi="Leelawadee" w:cs="Leelawadee" w:hint="cs"/>
          <w:color w:val="000000"/>
          <w:sz w:val="20"/>
          <w:szCs w:val="20"/>
        </w:rPr>
        <w:t xml:space="preserve">pelos </w:t>
      </w:r>
      <w:bookmarkStart w:id="1656" w:name="_DV_M604"/>
      <w:bookmarkEnd w:id="1656"/>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1657" w:name="_DV_M605"/>
      <w:bookmarkEnd w:id="1657"/>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1658" w:name="_DV_M606"/>
      <w:bookmarkEnd w:id="1658"/>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1659" w:name="_DV_M607"/>
      <w:bookmarkStart w:id="1660" w:name="_Toc241983083"/>
      <w:bookmarkStart w:id="1661" w:name="_Toc41728607"/>
      <w:bookmarkStart w:id="1662" w:name="_Toc532964159"/>
      <w:bookmarkStart w:id="1663" w:name="_Toc422473387"/>
      <w:bookmarkStart w:id="1664" w:name="_Toc486988911"/>
      <w:bookmarkStart w:id="1665" w:name="_Toc510504202"/>
      <w:bookmarkEnd w:id="165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1666" w:name="_DV_M608"/>
      <w:bookmarkEnd w:id="1660"/>
      <w:bookmarkEnd w:id="1661"/>
      <w:bookmarkEnd w:id="1662"/>
      <w:bookmarkEnd w:id="1663"/>
      <w:bookmarkEnd w:id="1666"/>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1667" w:name="_DV_M609"/>
      <w:bookmarkEnd w:id="1664"/>
      <w:bookmarkEnd w:id="1665"/>
      <w:bookmarkEnd w:id="1667"/>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1668" w:name="_DV_M610"/>
      <w:bookmarkEnd w:id="1668"/>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7777777" w:rsidR="007D63DE" w:rsidRPr="00115D81" w:rsidRDefault="00FB2E2B">
      <w:pPr>
        <w:spacing w:line="360" w:lineRule="auto"/>
        <w:jc w:val="both"/>
        <w:rPr>
          <w:rFonts w:ascii="Leelawadee" w:eastAsia="MS Mincho" w:hAnsi="Leelawadee" w:cs="Leelawadee"/>
          <w:color w:val="000000"/>
          <w:sz w:val="20"/>
          <w:szCs w:val="20"/>
        </w:rPr>
      </w:pPr>
      <w:bookmarkStart w:id="1669" w:name="_DV_M611"/>
      <w:bookmarkEnd w:id="1669"/>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0F5BB29A"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1670" w:name="_DV_M612"/>
      <w:bookmarkEnd w:id="1574"/>
      <w:bookmarkEnd w:id="1575"/>
      <w:bookmarkEnd w:id="1576"/>
      <w:bookmarkEnd w:id="1670"/>
      <w:r w:rsidRPr="000022EE">
        <w:rPr>
          <w:rFonts w:ascii="Leelawadee" w:eastAsia="MS Mincho" w:hAnsi="Leelawadee" w:cs="Leelawadee"/>
          <w:color w:val="000000"/>
          <w:sz w:val="20"/>
          <w:szCs w:val="20"/>
        </w:rPr>
        <w:lastRenderedPageBreak/>
        <w:t>São Paulo</w:t>
      </w:r>
      <w:r w:rsidR="003F5B06" w:rsidRPr="000022EE">
        <w:rPr>
          <w:rFonts w:ascii="Leelawadee" w:eastAsia="MS Mincho" w:hAnsi="Leelawadee" w:cs="Leelawadee"/>
          <w:color w:val="000000"/>
          <w:sz w:val="20"/>
          <w:szCs w:val="20"/>
        </w:rPr>
        <w:t xml:space="preserve">, </w:t>
      </w:r>
      <w:bookmarkStart w:id="1671" w:name="_DV_M613"/>
      <w:bookmarkStart w:id="1672" w:name="_DV_M614"/>
      <w:bookmarkEnd w:id="1671"/>
      <w:bookmarkEnd w:id="1672"/>
      <w:del w:id="1673" w:author="Leandro Issaka" w:date="2020-11-13T07:14:00Z">
        <w:r w:rsidR="00D76E8E" w:rsidDel="008E201E">
          <w:rPr>
            <w:rFonts w:ascii="Leelawadee" w:hAnsi="Leelawadee" w:cs="Leelawadee"/>
            <w:color w:val="000000"/>
            <w:sz w:val="20"/>
            <w:szCs w:val="20"/>
          </w:rPr>
          <w:delText>[</w:delText>
        </w:r>
        <w:r w:rsidR="00D76E8E" w:rsidRPr="00D76E8E" w:rsidDel="008E201E">
          <w:rPr>
            <w:rFonts w:ascii="Leelawadee" w:hAnsi="Leelawadee" w:cs="Leelawadee" w:hint="cs"/>
            <w:color w:val="000000"/>
            <w:sz w:val="20"/>
            <w:szCs w:val="20"/>
            <w:highlight w:val="yellow"/>
          </w:rPr>
          <w:delText>•</w:delText>
        </w:r>
        <w:r w:rsidR="00D76E8E" w:rsidDel="008E201E">
          <w:rPr>
            <w:rFonts w:ascii="Leelawadee" w:hAnsi="Leelawadee" w:cs="Leelawadee"/>
            <w:color w:val="000000"/>
            <w:sz w:val="20"/>
            <w:szCs w:val="20"/>
          </w:rPr>
          <w:delText>]</w:delText>
        </w:r>
        <w:r w:rsidR="00C83B49" w:rsidDel="008E201E">
          <w:rPr>
            <w:rFonts w:ascii="Leelawadee" w:hAnsi="Leelawadee" w:cs="Leelawadee"/>
            <w:color w:val="000000"/>
            <w:sz w:val="20"/>
            <w:szCs w:val="20"/>
          </w:rPr>
          <w:delText xml:space="preserve"> </w:delText>
        </w:r>
      </w:del>
      <w:ins w:id="1674" w:author="Leandro Issaka" w:date="2020-11-13T07:14:00Z">
        <w:r w:rsidR="008E201E">
          <w:rPr>
            <w:rFonts w:ascii="Leelawadee" w:hAnsi="Leelawadee" w:cs="Leelawadee"/>
            <w:color w:val="000000"/>
            <w:sz w:val="20"/>
            <w:szCs w:val="20"/>
          </w:rPr>
          <w:t>19</w:t>
        </w:r>
        <w:r w:rsidR="008E201E">
          <w:rPr>
            <w:rFonts w:ascii="Leelawadee" w:hAnsi="Leelawadee" w:cs="Leelawadee"/>
            <w:color w:val="000000"/>
            <w:sz w:val="20"/>
            <w:szCs w:val="20"/>
          </w:rPr>
          <w:t xml:space="preserve"> </w:t>
        </w:r>
      </w:ins>
      <w:r w:rsidR="00C83B49">
        <w:rPr>
          <w:rFonts w:ascii="Leelawadee" w:hAnsi="Leelawadee" w:cs="Leelawadee"/>
          <w:color w:val="000000"/>
          <w:sz w:val="20"/>
          <w:szCs w:val="20"/>
        </w:rPr>
        <w:t xml:space="preserve">de </w:t>
      </w:r>
      <w:del w:id="1675" w:author="Leandro Issaka" w:date="2020-11-13T07:14:00Z">
        <w:r w:rsidR="00D76E8E" w:rsidDel="008E201E">
          <w:rPr>
            <w:rFonts w:ascii="Leelawadee" w:hAnsi="Leelawadee" w:cs="Leelawadee"/>
            <w:color w:val="000000"/>
            <w:sz w:val="20"/>
            <w:szCs w:val="20"/>
          </w:rPr>
          <w:delText>[</w:delText>
        </w:r>
        <w:r w:rsidR="00D76E8E" w:rsidRPr="00D76E8E" w:rsidDel="008E201E">
          <w:rPr>
            <w:rFonts w:ascii="Leelawadee" w:hAnsi="Leelawadee" w:cs="Leelawadee" w:hint="cs"/>
            <w:color w:val="000000"/>
            <w:sz w:val="20"/>
            <w:szCs w:val="20"/>
            <w:highlight w:val="yellow"/>
          </w:rPr>
          <w:delText>•</w:delText>
        </w:r>
        <w:r w:rsidR="00D76E8E" w:rsidDel="008E201E">
          <w:rPr>
            <w:rFonts w:ascii="Leelawadee" w:hAnsi="Leelawadee" w:cs="Leelawadee"/>
            <w:color w:val="000000"/>
            <w:sz w:val="20"/>
            <w:szCs w:val="20"/>
          </w:rPr>
          <w:delText>]</w:delText>
        </w:r>
        <w:r w:rsidR="00564CF9" w:rsidRPr="000022EE" w:rsidDel="008E201E">
          <w:rPr>
            <w:rFonts w:ascii="Leelawadee" w:eastAsia="MS Mincho" w:hAnsi="Leelawadee" w:cs="Leelawadee"/>
            <w:color w:val="000000"/>
            <w:sz w:val="20"/>
            <w:szCs w:val="20"/>
          </w:rPr>
          <w:delText xml:space="preserve"> </w:delText>
        </w:r>
      </w:del>
      <w:ins w:id="1676" w:author="Leandro Issaka" w:date="2020-11-13T07:14:00Z">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ins>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1677" w:name="_DV_M615"/>
      <w:bookmarkEnd w:id="1677"/>
      <w:r w:rsidRPr="00115D81">
        <w:rPr>
          <w:rFonts w:ascii="Leelawadee" w:eastAsia="MS Mincho" w:hAnsi="Leelawadee" w:cs="Leelawadee" w:hint="cs"/>
          <w:color w:val="000000"/>
          <w:sz w:val="20"/>
          <w:szCs w:val="20"/>
        </w:rPr>
        <w:t>(O restante desta página foi intencionalmente deixado em branco.)</w:t>
      </w:r>
    </w:p>
    <w:p w14:paraId="17B9F174" w14:textId="75493E3C" w:rsidR="00D76E8E" w:rsidRPr="00115D81" w:rsidRDefault="00117525" w:rsidP="00D76E8E">
      <w:pPr>
        <w:pStyle w:val="Recuodecorpodetexto"/>
        <w:widowControl w:val="0"/>
        <w:suppressAutoHyphens/>
        <w:spacing w:line="360" w:lineRule="auto"/>
        <w:rPr>
          <w:rFonts w:ascii="Leelawadee" w:hAnsi="Leelawadee" w:cs="Leelawadee"/>
          <w:b/>
        </w:rPr>
      </w:pPr>
      <w:bookmarkStart w:id="1678" w:name="_DV_M616"/>
      <w:bookmarkEnd w:id="1678"/>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del w:id="1679" w:author="Leandro Issaka" w:date="2020-11-13T07:15:00Z">
        <w:r w:rsidR="00D76E8E" w:rsidDel="00476385">
          <w:rPr>
            <w:rFonts w:ascii="Leelawadee" w:hAnsi="Leelawadee" w:cs="Leelawadee"/>
            <w:color w:val="000000"/>
          </w:rPr>
          <w:delText>[</w:delText>
        </w:r>
        <w:r w:rsidR="00D76E8E" w:rsidRPr="00D76E8E" w:rsidDel="00476385">
          <w:rPr>
            <w:rFonts w:ascii="Leelawadee" w:hAnsi="Leelawadee" w:cs="Leelawadee" w:hint="cs"/>
            <w:color w:val="000000"/>
            <w:highlight w:val="yellow"/>
          </w:rPr>
          <w:delText>•</w:delText>
        </w:r>
        <w:r w:rsidR="00D76E8E" w:rsidDel="00476385">
          <w:rPr>
            <w:rFonts w:ascii="Leelawadee" w:hAnsi="Leelawadee" w:cs="Leelawadee"/>
            <w:color w:val="000000"/>
          </w:rPr>
          <w:delText>]</w:delText>
        </w:r>
      </w:del>
      <w:ins w:id="1680" w:author="Leandro Issaka" w:date="2020-11-13T07:15:00Z">
        <w:r w:rsidR="00476385">
          <w:rPr>
            <w:rFonts w:ascii="Leelawadee" w:hAnsi="Leelawadee" w:cs="Leelawadee"/>
            <w:color w:val="000000"/>
          </w:rPr>
          <w:t>142</w:t>
        </w:r>
      </w:ins>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del w:id="1681" w:author="Matheus Gomes Faria" w:date="2020-11-10T15:19:00Z">
        <w:r w:rsidR="00D76E8E" w:rsidRPr="00115D81">
          <w:rPr>
            <w:rFonts w:ascii="Leelawadee" w:eastAsia="Arial Unicode MS" w:hAnsi="Leelawadee" w:cs="Leelawadee" w:hint="cs"/>
            <w:color w:val="000000"/>
          </w:rPr>
          <w:delText>Vórtx</w:delText>
        </w:r>
      </w:del>
      <w:proofErr w:type="spellStart"/>
      <w:ins w:id="1682" w:author="Matheus Gomes Faria" w:date="2020-11-10T15:28:00Z">
        <w:r w:rsidR="00A233FB">
          <w:rPr>
            <w:rFonts w:ascii="Leelawadee" w:eastAsia="Arial Unicode MS" w:hAnsi="Leelawadee" w:cs="Leelawadee"/>
            <w:color w:val="000000"/>
          </w:rPr>
          <w:t>S</w:t>
        </w:r>
      </w:ins>
      <w:ins w:id="1683" w:author="Matheus Gomes Faria" w:date="2020-11-10T15:19:00Z">
        <w:r w:rsidR="00A233FB">
          <w:rPr>
            <w:rFonts w:ascii="Leelawadee" w:eastAsia="Arial Unicode MS" w:hAnsi="Leelawadee" w:cs="Leelawadee"/>
            <w:color w:val="000000"/>
          </w:rPr>
          <w:t>implific</w:t>
        </w:r>
        <w:proofErr w:type="spellEnd"/>
        <w:r w:rsidR="00A233FB">
          <w:rPr>
            <w:rFonts w:ascii="Leelawadee" w:eastAsia="Arial Unicode MS" w:hAnsi="Leelawadee" w:cs="Leelawadee"/>
            <w:color w:val="000000"/>
          </w:rPr>
          <w:t xml:space="preserve"> </w:t>
        </w:r>
      </w:ins>
      <w:proofErr w:type="spellStart"/>
      <w:ins w:id="1684" w:author="Matheus Gomes Faria" w:date="2020-11-10T15:28:00Z">
        <w:r w:rsidR="00A233FB">
          <w:rPr>
            <w:rFonts w:ascii="Leelawadee" w:eastAsia="Arial Unicode MS" w:hAnsi="Leelawadee" w:cs="Leelawadee"/>
            <w:color w:val="000000"/>
          </w:rPr>
          <w:t>P</w:t>
        </w:r>
      </w:ins>
      <w:ins w:id="1685" w:author="Matheus Gomes Faria" w:date="2020-11-10T15:19:00Z">
        <w:r w:rsidR="00A233FB">
          <w:rPr>
            <w:rFonts w:ascii="Leelawadee" w:eastAsia="Arial Unicode MS" w:hAnsi="Leelawadee" w:cs="Leelawadee"/>
            <w:color w:val="000000"/>
          </w:rPr>
          <w:t>avarini</w:t>
        </w:r>
      </w:ins>
      <w:proofErr w:type="spellEnd"/>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1686" w:name="_DV_M619"/>
      <w:bookmarkEnd w:id="1686"/>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1687" w:name="_DV_M620"/>
      <w:bookmarkEnd w:id="1687"/>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1688" w:name="_DV_M621"/>
      <w:bookmarkEnd w:id="1688"/>
      <w:r w:rsidRPr="00115D81">
        <w:rPr>
          <w:rFonts w:ascii="Leelawadee" w:eastAsia="MS Mincho" w:hAnsi="Leelawadee" w:cs="Leelawadee" w:hint="cs"/>
          <w:color w:val="000000"/>
          <w:sz w:val="20"/>
          <w:szCs w:val="20"/>
        </w:rPr>
        <w:br w:type="page"/>
      </w:r>
    </w:p>
    <w:p w14:paraId="2F1E2E94" w14:textId="52FBABDB" w:rsidR="00AA2EC9" w:rsidRPr="00115D81" w:rsidRDefault="00551633" w:rsidP="00AA2EC9">
      <w:pPr>
        <w:pStyle w:val="Recuodecorpodetexto"/>
        <w:widowControl w:val="0"/>
        <w:suppressAutoHyphens/>
        <w:spacing w:line="360" w:lineRule="auto"/>
        <w:rPr>
          <w:rFonts w:ascii="Leelawadee" w:hAnsi="Leelawadee" w:cs="Leelawadee"/>
          <w:b/>
        </w:rPr>
      </w:pPr>
      <w:bookmarkStart w:id="1689" w:name="_DV_M622"/>
      <w:bookmarkEnd w:id="1689"/>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1690" w:name="_DV_M623"/>
      <w:bookmarkStart w:id="1691" w:name="_DV_M624"/>
      <w:bookmarkEnd w:id="1690"/>
      <w:bookmarkEnd w:id="1691"/>
      <w:ins w:id="1692" w:author="Leandro Issaka" w:date="2020-11-13T07:15:00Z">
        <w:r w:rsidR="00476385">
          <w:rPr>
            <w:rFonts w:ascii="Leelawadee" w:hAnsi="Leelawadee" w:cs="Leelawadee"/>
            <w:color w:val="000000"/>
          </w:rPr>
          <w:t>142</w:t>
        </w:r>
      </w:ins>
      <w:del w:id="1693" w:author="Leandro Issaka" w:date="2020-11-13T07:15:00Z">
        <w:r w:rsidR="00D76E8E" w:rsidDel="00476385">
          <w:rPr>
            <w:rFonts w:ascii="Leelawadee" w:hAnsi="Leelawadee" w:cs="Leelawadee"/>
            <w:color w:val="000000"/>
          </w:rPr>
          <w:delText>[</w:delText>
        </w:r>
        <w:r w:rsidR="00D76E8E" w:rsidRPr="00D76E8E" w:rsidDel="00476385">
          <w:rPr>
            <w:rFonts w:ascii="Leelawadee" w:hAnsi="Leelawadee" w:cs="Leelawadee" w:hint="cs"/>
            <w:color w:val="000000"/>
            <w:highlight w:val="yellow"/>
          </w:rPr>
          <w:delText>•</w:delText>
        </w:r>
        <w:r w:rsidR="00D76E8E" w:rsidDel="00476385">
          <w:rPr>
            <w:rFonts w:ascii="Leelawadee" w:hAnsi="Leelawadee" w:cs="Leelawadee"/>
            <w:color w:val="000000"/>
          </w:rPr>
          <w:delText>]</w:delText>
        </w:r>
      </w:del>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del w:id="1694" w:author="Matheus Gomes Faria" w:date="2020-11-10T15:19:00Z">
        <w:r w:rsidR="00C347F9" w:rsidRPr="00115D81">
          <w:rPr>
            <w:rFonts w:ascii="Leelawadee" w:eastAsia="Arial Unicode MS" w:hAnsi="Leelawadee" w:cs="Leelawadee" w:hint="cs"/>
            <w:color w:val="000000"/>
          </w:rPr>
          <w:delText>Vórtx</w:delText>
        </w:r>
      </w:del>
      <w:proofErr w:type="spellStart"/>
      <w:ins w:id="1695" w:author="Matheus Gomes Faria" w:date="2020-11-10T15:28:00Z">
        <w:r w:rsidR="00A233FB">
          <w:rPr>
            <w:rFonts w:ascii="Leelawadee" w:eastAsia="Arial Unicode MS" w:hAnsi="Leelawadee" w:cs="Leelawadee"/>
            <w:color w:val="000000"/>
          </w:rPr>
          <w:t>S</w:t>
        </w:r>
      </w:ins>
      <w:ins w:id="1696" w:author="Matheus Gomes Faria" w:date="2020-11-10T15:19:00Z">
        <w:r w:rsidR="00A233FB">
          <w:rPr>
            <w:rFonts w:ascii="Leelawadee" w:eastAsia="Arial Unicode MS" w:hAnsi="Leelawadee" w:cs="Leelawadee"/>
            <w:color w:val="000000"/>
          </w:rPr>
          <w:t>implific</w:t>
        </w:r>
        <w:proofErr w:type="spellEnd"/>
        <w:r w:rsidR="00A233FB">
          <w:rPr>
            <w:rFonts w:ascii="Leelawadee" w:eastAsia="Arial Unicode MS" w:hAnsi="Leelawadee" w:cs="Leelawadee"/>
            <w:color w:val="000000"/>
          </w:rPr>
          <w:t xml:space="preserve"> </w:t>
        </w:r>
        <w:proofErr w:type="spellStart"/>
        <w:r w:rsidR="00A233FB">
          <w:rPr>
            <w:rFonts w:ascii="Leelawadee" w:eastAsia="Arial Unicode MS" w:hAnsi="Leelawadee" w:cs="Leelawadee"/>
            <w:color w:val="000000"/>
          </w:rPr>
          <w:t>Pavarini</w:t>
        </w:r>
      </w:ins>
      <w:proofErr w:type="spellEnd"/>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77777777" w:rsidR="0079267A" w:rsidRPr="00115D81" w:rsidRDefault="00C347F9">
      <w:pPr>
        <w:tabs>
          <w:tab w:val="left" w:pos="284"/>
        </w:tabs>
        <w:spacing w:line="360" w:lineRule="auto"/>
        <w:jc w:val="center"/>
        <w:rPr>
          <w:rFonts w:ascii="Leelawadee" w:eastAsia="MS Mincho" w:hAnsi="Leelawadee" w:cs="Leelawadee"/>
          <w:b/>
          <w:color w:val="000000"/>
          <w:sz w:val="20"/>
          <w:szCs w:val="20"/>
        </w:rPr>
      </w:pPr>
      <w:bookmarkStart w:id="1697" w:name="_DV_M625"/>
      <w:bookmarkEnd w:id="1697"/>
      <w:del w:id="1698" w:author="Matheus Gomes Faria" w:date="2020-11-10T15:19:00Z">
        <w:r w:rsidRPr="00115D81">
          <w:rPr>
            <w:rFonts w:ascii="Leelawadee" w:eastAsia="Arial Unicode MS" w:hAnsi="Leelawadee" w:cs="Leelawadee" w:hint="cs"/>
            <w:b/>
            <w:color w:val="000000"/>
            <w:sz w:val="20"/>
            <w:szCs w:val="20"/>
          </w:rPr>
          <w:delText>VÓRTX</w:delText>
        </w:r>
      </w:del>
      <w:ins w:id="1699" w:author="Matheus Gomes Faria" w:date="2020-11-10T15:19:00Z">
        <w:r w:rsidR="00C003E3">
          <w:rPr>
            <w:rFonts w:ascii="Leelawadee" w:eastAsia="Arial Unicode MS" w:hAnsi="Leelawadee" w:cs="Leelawadee" w:hint="cs"/>
            <w:b/>
            <w:color w:val="000000"/>
            <w:sz w:val="20"/>
            <w:szCs w:val="20"/>
          </w:rPr>
          <w:t>SIMPLIFIC PAVARINI</w:t>
        </w:r>
      </w:ins>
      <w:r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1700" w:name="_DV_M626"/>
      <w:bookmarkEnd w:id="1700"/>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1701" w:name="_DV_M627"/>
      <w:bookmarkEnd w:id="1701"/>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1702" w:name="_DV_M628"/>
      <w:bookmarkEnd w:id="1702"/>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1703" w:name="_DV_M629"/>
      <w:bookmarkStart w:id="1704" w:name="_Toc486988912"/>
      <w:bookmarkStart w:id="1705" w:name="_Toc510504203"/>
      <w:bookmarkEnd w:id="1703"/>
      <w:commentRangeStart w:id="1706"/>
      <w:r w:rsidRPr="00115D81">
        <w:rPr>
          <w:rFonts w:ascii="Leelawadee" w:eastAsia="MS Mincho" w:hAnsi="Leelawadee" w:cs="Leelawadee" w:hint="cs"/>
          <w:sz w:val="20"/>
          <w:szCs w:val="20"/>
        </w:rPr>
        <w:lastRenderedPageBreak/>
        <w:t>ANEXO I – TABELA DE AMORTIZAÇÃO DOS CRI</w:t>
      </w:r>
      <w:bookmarkEnd w:id="1704"/>
      <w:bookmarkEnd w:id="1705"/>
      <w:commentRangeEnd w:id="1706"/>
      <w:r w:rsidR="00C003E3">
        <w:rPr>
          <w:rStyle w:val="Refdecomentrio"/>
          <w:rFonts w:ascii="Times New Roman" w:hAnsi="Times New Roman" w:cs="Times New Roman"/>
          <w:b w:val="0"/>
          <w:color w:val="auto"/>
          <w:szCs w:val="20"/>
        </w:rPr>
        <w:commentReference w:id="1706"/>
      </w:r>
    </w:p>
    <w:p w14:paraId="51F71F04" w14:textId="77777777" w:rsidR="00B66C4E" w:rsidRPr="00115D81" w:rsidRDefault="00B66C4E">
      <w:pPr>
        <w:rPr>
          <w:rFonts w:ascii="Leelawadee" w:eastAsia="MS Mincho" w:hAnsi="Leelawadee" w:cs="Leelawadee"/>
          <w:sz w:val="20"/>
          <w:szCs w:val="20"/>
        </w:rPr>
      </w:pPr>
    </w:p>
    <w:p w14:paraId="106DCE6C" w14:textId="0FDF2C3C" w:rsidR="005745ED" w:rsidRPr="00F677A2" w:rsidRDefault="005745ED" w:rsidP="00F566A1">
      <w:pPr>
        <w:spacing w:line="360" w:lineRule="auto"/>
        <w:jc w:val="center"/>
        <w:rPr>
          <w:rFonts w:ascii="Leelawadee" w:hAnsi="Leelawadee" w:cs="Leelawadee"/>
          <w:color w:val="000000"/>
          <w:sz w:val="20"/>
          <w:szCs w:val="20"/>
        </w:rPr>
      </w:pPr>
    </w:p>
    <w:tbl>
      <w:tblPr>
        <w:tblW w:w="8540" w:type="dxa"/>
        <w:tblCellMar>
          <w:left w:w="70" w:type="dxa"/>
          <w:right w:w="70" w:type="dxa"/>
        </w:tblCellMar>
        <w:tblLook w:val="04A0" w:firstRow="1" w:lastRow="0" w:firstColumn="1" w:lastColumn="0" w:noHBand="0" w:noVBand="1"/>
      </w:tblPr>
      <w:tblGrid>
        <w:gridCol w:w="860"/>
        <w:gridCol w:w="1920"/>
        <w:gridCol w:w="1920"/>
        <w:gridCol w:w="1920"/>
        <w:gridCol w:w="1920"/>
      </w:tblGrid>
      <w:tr w:rsidR="00C83B49" w:rsidRPr="00F677A2" w14:paraId="6634B957" w14:textId="77777777" w:rsidTr="008969E4">
        <w:trPr>
          <w:trHeight w:val="630"/>
        </w:trPr>
        <w:tc>
          <w:tcPr>
            <w:tcW w:w="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15A5BB6"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Mês</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427D272A"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Data de Vencimento</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56544C20"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Data de Pagamento</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7AF9479B" w14:textId="77777777" w:rsidR="00C83B49" w:rsidRPr="00377B2D" w:rsidRDefault="00C83B49" w:rsidP="00C83B49">
            <w:pPr>
              <w:autoSpaceDE/>
              <w:autoSpaceDN/>
              <w:adjustRightInd/>
              <w:jc w:val="center"/>
              <w:rPr>
                <w:rFonts w:ascii="Leelawadee" w:hAnsi="Leelawadee" w:cs="Leelawadee"/>
                <w:b/>
                <w:bCs/>
                <w:color w:val="000000"/>
                <w:sz w:val="20"/>
                <w:szCs w:val="20"/>
              </w:rPr>
            </w:pPr>
            <w:r w:rsidRPr="00377B2D">
              <w:rPr>
                <w:rFonts w:ascii="Leelawadee" w:hAnsi="Leelawadee" w:cs="Leelawadee"/>
                <w:b/>
                <w:bCs/>
                <w:color w:val="000000"/>
                <w:sz w:val="20"/>
                <w:szCs w:val="20"/>
              </w:rPr>
              <w:t>Juros</w:t>
            </w: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483CF94C" w14:textId="77777777" w:rsidR="00C83B49" w:rsidRPr="00377B2D" w:rsidRDefault="00C83B49" w:rsidP="00C83B49">
            <w:pPr>
              <w:autoSpaceDE/>
              <w:autoSpaceDN/>
              <w:adjustRightInd/>
              <w:jc w:val="center"/>
              <w:rPr>
                <w:rFonts w:ascii="Leelawadee" w:hAnsi="Leelawadee" w:cs="Leelawadee"/>
                <w:b/>
                <w:bCs/>
                <w:color w:val="000000"/>
                <w:sz w:val="20"/>
                <w:szCs w:val="20"/>
              </w:rPr>
            </w:pPr>
            <w:commentRangeStart w:id="1707"/>
            <w:r w:rsidRPr="00377B2D">
              <w:rPr>
                <w:rFonts w:ascii="Leelawadee" w:hAnsi="Leelawadee" w:cs="Leelawadee"/>
                <w:b/>
                <w:bCs/>
                <w:color w:val="000000"/>
                <w:sz w:val="20"/>
                <w:szCs w:val="20"/>
              </w:rPr>
              <w:t>Tai Mensal</w:t>
            </w:r>
            <w:commentRangeEnd w:id="1707"/>
            <w:r w:rsidR="00C003E3">
              <w:rPr>
                <w:rStyle w:val="Refdecomentrio"/>
                <w:szCs w:val="20"/>
              </w:rPr>
              <w:commentReference w:id="1707"/>
            </w:r>
          </w:p>
        </w:tc>
      </w:tr>
      <w:tr w:rsidR="00C83B49" w:rsidRPr="00F677A2" w14:paraId="0EE32FE0" w14:textId="77777777" w:rsidTr="008969E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FB72B8E"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1</w:t>
            </w:r>
          </w:p>
        </w:tc>
        <w:tc>
          <w:tcPr>
            <w:tcW w:w="1920" w:type="dxa"/>
            <w:tcBorders>
              <w:top w:val="nil"/>
              <w:left w:val="nil"/>
              <w:bottom w:val="single" w:sz="4" w:space="0" w:color="auto"/>
              <w:right w:val="single" w:sz="4" w:space="0" w:color="auto"/>
            </w:tcBorders>
            <w:shd w:val="clear" w:color="000000" w:fill="FFFFFF"/>
            <w:noWrap/>
            <w:vAlign w:val="center"/>
          </w:tcPr>
          <w:p w14:paraId="010E9E1D" w14:textId="6F90D69F"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tcPr>
          <w:p w14:paraId="28D46281" w14:textId="10A04557"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hideMark/>
          </w:tcPr>
          <w:p w14:paraId="76D3A988"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Evento de Juros</w:t>
            </w:r>
          </w:p>
        </w:tc>
        <w:tc>
          <w:tcPr>
            <w:tcW w:w="1920" w:type="dxa"/>
            <w:tcBorders>
              <w:top w:val="nil"/>
              <w:left w:val="nil"/>
              <w:bottom w:val="single" w:sz="4" w:space="0" w:color="auto"/>
              <w:right w:val="single" w:sz="4" w:space="0" w:color="auto"/>
            </w:tcBorders>
            <w:shd w:val="clear" w:color="000000" w:fill="FFFFFF"/>
            <w:noWrap/>
            <w:vAlign w:val="center"/>
            <w:hideMark/>
          </w:tcPr>
          <w:p w14:paraId="311BB45D" w14:textId="035778C8"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w:t>
            </w:r>
          </w:p>
        </w:tc>
      </w:tr>
      <w:tr w:rsidR="00C83B49" w:rsidRPr="00F677A2" w14:paraId="55A30181" w14:textId="77777777" w:rsidTr="008969E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CB060EB"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2</w:t>
            </w:r>
          </w:p>
        </w:tc>
        <w:tc>
          <w:tcPr>
            <w:tcW w:w="1920" w:type="dxa"/>
            <w:tcBorders>
              <w:top w:val="nil"/>
              <w:left w:val="nil"/>
              <w:bottom w:val="single" w:sz="4" w:space="0" w:color="auto"/>
              <w:right w:val="single" w:sz="4" w:space="0" w:color="auto"/>
            </w:tcBorders>
            <w:shd w:val="clear" w:color="000000" w:fill="FFFFFF"/>
            <w:noWrap/>
            <w:vAlign w:val="center"/>
          </w:tcPr>
          <w:p w14:paraId="5582E838" w14:textId="1CB203E6"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tcPr>
          <w:p w14:paraId="1A1385D0" w14:textId="22867E8F"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hideMark/>
          </w:tcPr>
          <w:p w14:paraId="7A012B64"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Evento de Juros</w:t>
            </w:r>
          </w:p>
        </w:tc>
        <w:tc>
          <w:tcPr>
            <w:tcW w:w="1920" w:type="dxa"/>
            <w:tcBorders>
              <w:top w:val="nil"/>
              <w:left w:val="nil"/>
              <w:bottom w:val="single" w:sz="4" w:space="0" w:color="auto"/>
              <w:right w:val="single" w:sz="4" w:space="0" w:color="auto"/>
            </w:tcBorders>
            <w:shd w:val="clear" w:color="000000" w:fill="FFFFFF"/>
            <w:noWrap/>
            <w:vAlign w:val="center"/>
            <w:hideMark/>
          </w:tcPr>
          <w:p w14:paraId="19EA8953" w14:textId="4DC131C6"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w:t>
            </w:r>
          </w:p>
        </w:tc>
      </w:tr>
      <w:tr w:rsidR="00C83B49" w:rsidRPr="00F677A2" w14:paraId="2C4CC340" w14:textId="77777777" w:rsidTr="008969E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97D8F39"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3</w:t>
            </w:r>
          </w:p>
        </w:tc>
        <w:tc>
          <w:tcPr>
            <w:tcW w:w="1920" w:type="dxa"/>
            <w:tcBorders>
              <w:top w:val="nil"/>
              <w:left w:val="nil"/>
              <w:bottom w:val="single" w:sz="4" w:space="0" w:color="auto"/>
              <w:right w:val="single" w:sz="4" w:space="0" w:color="auto"/>
            </w:tcBorders>
            <w:shd w:val="clear" w:color="000000" w:fill="FFFFFF"/>
            <w:noWrap/>
            <w:vAlign w:val="center"/>
          </w:tcPr>
          <w:p w14:paraId="10EC63FD" w14:textId="3136E8E9"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tcPr>
          <w:p w14:paraId="57C49210" w14:textId="744C611F" w:rsidR="00C83B49" w:rsidRPr="00377B2D" w:rsidRDefault="00C83B49" w:rsidP="00C83B49">
            <w:pPr>
              <w:autoSpaceDE/>
              <w:autoSpaceDN/>
              <w:adjustRightInd/>
              <w:jc w:val="center"/>
              <w:rPr>
                <w:rFonts w:ascii="Leelawadee" w:hAnsi="Leelawadee" w:cs="Leelawadee"/>
                <w:color w:val="000000"/>
                <w:sz w:val="20"/>
                <w:szCs w:val="20"/>
              </w:rPr>
            </w:pPr>
          </w:p>
        </w:tc>
        <w:tc>
          <w:tcPr>
            <w:tcW w:w="1920" w:type="dxa"/>
            <w:tcBorders>
              <w:top w:val="nil"/>
              <w:left w:val="nil"/>
              <w:bottom w:val="single" w:sz="4" w:space="0" w:color="auto"/>
              <w:right w:val="single" w:sz="4" w:space="0" w:color="auto"/>
            </w:tcBorders>
            <w:shd w:val="clear" w:color="000000" w:fill="FFFFFF"/>
            <w:noWrap/>
            <w:vAlign w:val="center"/>
            <w:hideMark/>
          </w:tcPr>
          <w:p w14:paraId="2B244FA6" w14:textId="77777777"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Evento de Juros</w:t>
            </w:r>
          </w:p>
        </w:tc>
        <w:tc>
          <w:tcPr>
            <w:tcW w:w="1920" w:type="dxa"/>
            <w:tcBorders>
              <w:top w:val="nil"/>
              <w:left w:val="nil"/>
              <w:bottom w:val="single" w:sz="4" w:space="0" w:color="auto"/>
              <w:right w:val="single" w:sz="4" w:space="0" w:color="auto"/>
            </w:tcBorders>
            <w:shd w:val="clear" w:color="000000" w:fill="FFFFFF"/>
            <w:noWrap/>
            <w:vAlign w:val="center"/>
            <w:hideMark/>
          </w:tcPr>
          <w:p w14:paraId="2B1052FF" w14:textId="079F5DB6" w:rsidR="00C83B49" w:rsidRPr="00377B2D" w:rsidRDefault="00C83B49" w:rsidP="00C83B49">
            <w:pPr>
              <w:autoSpaceDE/>
              <w:autoSpaceDN/>
              <w:adjustRightInd/>
              <w:jc w:val="center"/>
              <w:rPr>
                <w:rFonts w:ascii="Leelawadee" w:hAnsi="Leelawadee" w:cs="Leelawadee"/>
                <w:color w:val="000000"/>
                <w:sz w:val="20"/>
                <w:szCs w:val="20"/>
              </w:rPr>
            </w:pPr>
            <w:r w:rsidRPr="00377B2D">
              <w:rPr>
                <w:rFonts w:ascii="Leelawadee" w:hAnsi="Leelawadee" w:cs="Leelawadee"/>
                <w:color w:val="000000"/>
                <w:sz w:val="20"/>
                <w:szCs w:val="20"/>
              </w:rPr>
              <w:t>%</w:t>
            </w:r>
          </w:p>
        </w:tc>
      </w:tr>
    </w:tbl>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Ttulo1"/>
        <w:spacing w:line="360" w:lineRule="auto"/>
        <w:jc w:val="center"/>
        <w:rPr>
          <w:rFonts w:ascii="Leelawadee" w:eastAsia="MS Mincho" w:hAnsi="Leelawadee" w:cs="Leelawadee"/>
          <w:b w:val="0"/>
          <w:sz w:val="20"/>
          <w:szCs w:val="20"/>
        </w:rPr>
      </w:pPr>
      <w:bookmarkStart w:id="1708" w:name="_DV_M1300"/>
      <w:bookmarkStart w:id="1709" w:name="_Toc486988913"/>
      <w:bookmarkStart w:id="1710" w:name="_Toc510504204"/>
      <w:bookmarkEnd w:id="1708"/>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1709"/>
      <w:bookmarkEnd w:id="1710"/>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Ttulo1"/>
        <w:spacing w:line="360" w:lineRule="auto"/>
        <w:jc w:val="center"/>
        <w:rPr>
          <w:rFonts w:ascii="Leelawadee" w:eastAsia="MS Mincho" w:hAnsi="Leelawadee" w:cs="Leelawadee"/>
          <w:sz w:val="20"/>
          <w:szCs w:val="20"/>
        </w:rPr>
        <w:sectPr w:rsidR="00F25E55" w:rsidSect="00C003E3">
          <w:headerReference w:type="default" r:id="rId22"/>
          <w:footerReference w:type="default" r:id="rId23"/>
          <w:headerReference w:type="first" r:id="rId24"/>
          <w:type w:val="continuous"/>
          <w:pgSz w:w="12240" w:h="15840"/>
          <w:pgMar w:top="1440" w:right="1077" w:bottom="1440" w:left="1077" w:header="709" w:footer="709" w:gutter="0"/>
          <w:cols w:space="708"/>
          <w:titlePg/>
          <w:docGrid w:linePitch="326"/>
          <w:sectPrChange w:id="1716" w:author="Matheus Gomes Faria" w:date="2020-11-13T07:09:00Z">
            <w:sectPr w:rsidR="00F25E55" w:rsidSect="00C003E3">
              <w:pgMar w:top="1440" w:right="1077" w:bottom="1440" w:left="1077" w:header="709" w:footer="709" w:gutter="0"/>
              <w:titlePg w:val="0"/>
              <w:docGrid w:linePitch="0"/>
            </w:sectPr>
          </w:sectPrChange>
        </w:sectPr>
      </w:pP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1717" w:name="_DV_C2241"/>
      <w:bookmarkStart w:id="1718" w:name="_DV_M1315"/>
      <w:bookmarkStart w:id="1719" w:name="_DV_M1322"/>
      <w:bookmarkStart w:id="1720" w:name="_DV_M1323"/>
      <w:bookmarkStart w:id="1721" w:name="_Toc510504205"/>
      <w:bookmarkStart w:id="1722" w:name="_Toc486988914"/>
      <w:bookmarkStart w:id="1723" w:name="_Toc477212576"/>
      <w:bookmarkEnd w:id="1717"/>
      <w:bookmarkEnd w:id="1718"/>
      <w:bookmarkEnd w:id="1719"/>
      <w:bookmarkEnd w:id="1720"/>
      <w:r w:rsidRPr="00115D81">
        <w:rPr>
          <w:rFonts w:ascii="Leelawadee" w:eastAsia="Arial Unicode MS" w:hAnsi="Leelawadee" w:cs="Leelawadee" w:hint="cs"/>
          <w:sz w:val="20"/>
          <w:szCs w:val="20"/>
        </w:rPr>
        <w:lastRenderedPageBreak/>
        <w:t>ANEXO III - OUTRAS EMISSÕES COM A ATUAÇÃO DO AGENTE FIDUCIARIO</w:t>
      </w:r>
      <w:bookmarkEnd w:id="1721"/>
    </w:p>
    <w:p w14:paraId="33B7774E" w14:textId="029F7C54" w:rsidR="00F566A1" w:rsidRPr="00115D81" w:rsidRDefault="00C20407">
      <w:pPr>
        <w:widowControl w:val="0"/>
        <w:suppressAutoHyphens/>
        <w:spacing w:line="360" w:lineRule="auto"/>
        <w:jc w:val="center"/>
        <w:rPr>
          <w:del w:id="1724" w:author="Matheus Gomes Faria" w:date="2020-11-10T15:26:00Z"/>
          <w:rFonts w:ascii="Leelawadee" w:eastAsia="Arial Unicode MS" w:hAnsi="Leelawadee" w:cs="Leelawadee"/>
          <w:b/>
          <w:sz w:val="20"/>
          <w:szCs w:val="20"/>
        </w:rPr>
      </w:pPr>
      <w:del w:id="1725" w:author="Matheus Gomes Faria" w:date="2020-11-10T15:26:00Z">
        <w:r>
          <w:rPr>
            <w:rFonts w:ascii="Leelawadee" w:eastAsia="Arial Unicode MS" w:hAnsi="Leelawadee" w:cs="Leelawadee"/>
            <w:b/>
            <w:sz w:val="20"/>
            <w:szCs w:val="20"/>
          </w:rPr>
          <w:delText>[</w:delText>
        </w:r>
      </w:del>
      <w:del w:id="1726" w:author="Matheus Gomes Faria" w:date="2020-11-10T15:19:00Z">
        <w:r w:rsidRPr="00C84A00">
          <w:rPr>
            <w:rFonts w:ascii="Leelawadee" w:eastAsia="Arial Unicode MS" w:hAnsi="Leelawadee" w:cs="Leelawadee"/>
            <w:b/>
            <w:sz w:val="20"/>
            <w:szCs w:val="20"/>
            <w:highlight w:val="yellow"/>
          </w:rPr>
          <w:delText>Vórtx</w:delText>
        </w:r>
      </w:del>
      <w:del w:id="1727" w:author="Matheus Gomes Faria" w:date="2020-11-10T15:26:00Z">
        <w:r w:rsidR="00526D80" w:rsidRPr="00C84A00">
          <w:rPr>
            <w:rFonts w:ascii="Leelawadee" w:eastAsia="Arial Unicode MS" w:hAnsi="Leelawadee" w:cs="Leelawadee"/>
            <w:b/>
            <w:sz w:val="20"/>
            <w:szCs w:val="20"/>
            <w:highlight w:val="yellow"/>
          </w:rPr>
          <w:delText>, favor atualizar</w:delText>
        </w:r>
        <w:r w:rsidR="00526D80">
          <w:rPr>
            <w:rFonts w:ascii="Leelawadee" w:eastAsia="Arial Unicode MS" w:hAnsi="Leelawadee" w:cs="Leelawadee"/>
            <w:b/>
            <w:sz w:val="20"/>
            <w:szCs w:val="20"/>
          </w:rPr>
          <w:delText>]</w:delText>
        </w:r>
      </w:del>
    </w:p>
    <w:p w14:paraId="6EC5BC7E" w14:textId="173D1BF5" w:rsidR="008E0286" w:rsidRPr="00115D81" w:rsidRDefault="00F25E55">
      <w:pPr>
        <w:spacing w:line="360" w:lineRule="auto"/>
        <w:rPr>
          <w:rFonts w:ascii="Leelawadee" w:eastAsia="Arial Unicode MS" w:hAnsi="Leelawadee" w:cs="Leelawadee"/>
          <w:b/>
          <w:color w:val="000000"/>
          <w:sz w:val="20"/>
          <w:szCs w:val="20"/>
        </w:rPr>
      </w:pPr>
      <w:del w:id="1728" w:author="Matheus Gomes Faria" w:date="2020-11-10T15:26:00Z">
        <w:r w:rsidRPr="00F25E55" w:rsidDel="00C83B49">
          <w:rPr>
            <w:rFonts w:eastAsia="Arial Unicode MS" w:hint="cs"/>
          </w:rPr>
          <w:delText xml:space="preserve"> </w:delText>
        </w:r>
      </w:del>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rPr>
          <w:ins w:id="1729"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ins w:id="1730" w:author="Matheus Gomes Faria" w:date="2020-11-10T15:26:00Z"/>
                <w:sz w:val="20"/>
                <w:szCs w:val="20"/>
              </w:rPr>
            </w:pPr>
            <w:ins w:id="1731"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ins w:id="1732" w:author="Matheus Gomes Faria" w:date="2020-11-10T15:26:00Z"/>
                <w:sz w:val="20"/>
                <w:szCs w:val="20"/>
              </w:rPr>
            </w:pPr>
            <w:ins w:id="1733" w:author="Matheus Gomes Faria" w:date="2020-11-10T15:26:00Z">
              <w:r w:rsidRPr="0055737A">
                <w:rPr>
                  <w:rFonts w:ascii="Verdana" w:hAnsi="Verdana"/>
                  <w:sz w:val="18"/>
                  <w:szCs w:val="18"/>
                </w:rPr>
                <w:t>Agente Fiduciário</w:t>
              </w:r>
            </w:ins>
          </w:p>
        </w:tc>
      </w:tr>
      <w:tr w:rsidR="00C003E3" w:rsidRPr="0055737A" w14:paraId="7E2F4C87" w14:textId="77777777" w:rsidTr="00C003E3">
        <w:trPr>
          <w:ins w:id="173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ins w:id="1735" w:author="Matheus Gomes Faria" w:date="2020-11-10T15:26:00Z"/>
                <w:sz w:val="20"/>
                <w:szCs w:val="20"/>
              </w:rPr>
            </w:pPr>
            <w:ins w:id="1736"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ins w:id="1737" w:author="Matheus Gomes Faria" w:date="2020-11-10T15:26:00Z"/>
                <w:sz w:val="20"/>
                <w:szCs w:val="20"/>
              </w:rPr>
            </w:pPr>
            <w:ins w:id="1738" w:author="Matheus Gomes Faria" w:date="2020-11-10T15:26:00Z">
              <w:r w:rsidRPr="007631E9">
                <w:rPr>
                  <w:rFonts w:ascii="Verdana" w:hAnsi="Verdana"/>
                  <w:sz w:val="18"/>
                  <w:szCs w:val="18"/>
                </w:rPr>
                <w:t>Beta Securitizadora S.A.</w:t>
              </w:r>
            </w:ins>
          </w:p>
        </w:tc>
      </w:tr>
      <w:tr w:rsidR="00C003E3" w:rsidRPr="0055737A" w14:paraId="1DB294E2" w14:textId="77777777" w:rsidTr="00C003E3">
        <w:trPr>
          <w:ins w:id="173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ins w:id="1740" w:author="Matheus Gomes Faria" w:date="2020-11-10T15:26:00Z"/>
                <w:sz w:val="20"/>
                <w:szCs w:val="20"/>
              </w:rPr>
            </w:pPr>
            <w:ins w:id="1741"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ins w:id="1742" w:author="Matheus Gomes Faria" w:date="2020-11-10T15:26:00Z"/>
                <w:sz w:val="20"/>
                <w:szCs w:val="20"/>
              </w:rPr>
            </w:pPr>
            <w:ins w:id="1743" w:author="Matheus Gomes Faria" w:date="2020-11-10T15:26:00Z">
              <w:r>
                <w:rPr>
                  <w:rFonts w:ascii="Verdana" w:hAnsi="Verdana"/>
                  <w:sz w:val="18"/>
                  <w:szCs w:val="18"/>
                </w:rPr>
                <w:t>CRI</w:t>
              </w:r>
            </w:ins>
          </w:p>
        </w:tc>
      </w:tr>
      <w:tr w:rsidR="00C003E3" w:rsidRPr="0055737A" w14:paraId="7B210C8E" w14:textId="77777777" w:rsidTr="00C003E3">
        <w:trPr>
          <w:ins w:id="174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ins w:id="1745" w:author="Matheus Gomes Faria" w:date="2020-11-10T15:26:00Z"/>
                <w:sz w:val="20"/>
                <w:szCs w:val="20"/>
              </w:rPr>
            </w:pPr>
            <w:ins w:id="1746"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ins w:id="1747" w:author="Matheus Gomes Faria" w:date="2020-11-10T15:26:00Z"/>
                <w:sz w:val="20"/>
                <w:szCs w:val="20"/>
              </w:rPr>
            </w:pPr>
            <w:ins w:id="1748" w:author="Matheus Gomes Faria" w:date="2020-11-10T15:26:00Z">
              <w:r>
                <w:rPr>
                  <w:rFonts w:ascii="Verdana" w:hAnsi="Verdana"/>
                  <w:sz w:val="18"/>
                  <w:szCs w:val="18"/>
                </w:rPr>
                <w:t>2ª – 4ª Série</w:t>
              </w:r>
            </w:ins>
          </w:p>
        </w:tc>
      </w:tr>
      <w:tr w:rsidR="00C003E3" w:rsidRPr="0055737A" w14:paraId="0B4C07BB" w14:textId="77777777" w:rsidTr="00C003E3">
        <w:trPr>
          <w:ins w:id="174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ins w:id="1750" w:author="Matheus Gomes Faria" w:date="2020-11-10T15:26:00Z"/>
                <w:sz w:val="20"/>
                <w:szCs w:val="20"/>
              </w:rPr>
            </w:pPr>
            <w:ins w:id="1751"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ins w:id="1752" w:author="Matheus Gomes Faria" w:date="2020-11-10T15:26:00Z"/>
                <w:sz w:val="20"/>
                <w:szCs w:val="20"/>
              </w:rPr>
            </w:pPr>
            <w:ins w:id="1753" w:author="Matheus Gomes Faria" w:date="2020-11-10T15:26:00Z">
              <w:r w:rsidRPr="007631E9">
                <w:rPr>
                  <w:rFonts w:ascii="Verdana" w:hAnsi="Verdana"/>
                  <w:sz w:val="18"/>
                  <w:szCs w:val="18"/>
                </w:rPr>
                <w:t>R$ 30.643.749,50</w:t>
              </w:r>
            </w:ins>
          </w:p>
        </w:tc>
      </w:tr>
      <w:tr w:rsidR="00C003E3" w:rsidRPr="0055737A" w14:paraId="5D6F8029" w14:textId="77777777" w:rsidTr="00C003E3">
        <w:trPr>
          <w:ins w:id="175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ins w:id="1755" w:author="Matheus Gomes Faria" w:date="2020-11-10T15:26:00Z"/>
                <w:sz w:val="20"/>
                <w:szCs w:val="20"/>
              </w:rPr>
            </w:pPr>
            <w:ins w:id="1756"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ins w:id="1757" w:author="Matheus Gomes Faria" w:date="2020-11-10T15:26:00Z"/>
                <w:rFonts w:ascii="Verdana" w:hAnsi="Verdana"/>
                <w:sz w:val="18"/>
                <w:szCs w:val="18"/>
              </w:rPr>
            </w:pPr>
            <w:ins w:id="1758" w:author="Matheus Gomes Faria" w:date="2020-11-10T15:26:00Z">
              <w:r w:rsidRPr="007631E9">
                <w:rPr>
                  <w:rFonts w:ascii="Verdana" w:hAnsi="Verdana"/>
                  <w:sz w:val="18"/>
                  <w:szCs w:val="18"/>
                </w:rPr>
                <w:t>91</w:t>
              </w:r>
            </w:ins>
          </w:p>
        </w:tc>
      </w:tr>
      <w:tr w:rsidR="00C003E3" w:rsidRPr="0055737A" w14:paraId="5AE154A8" w14:textId="77777777" w:rsidTr="00C003E3">
        <w:trPr>
          <w:ins w:id="175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ins w:id="1760" w:author="Matheus Gomes Faria" w:date="2020-11-10T15:26:00Z"/>
                <w:sz w:val="20"/>
                <w:szCs w:val="20"/>
              </w:rPr>
            </w:pPr>
            <w:ins w:id="1761"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ins w:id="1762" w:author="Matheus Gomes Faria" w:date="2020-11-10T15:26:00Z"/>
                <w:sz w:val="20"/>
                <w:szCs w:val="20"/>
              </w:rPr>
            </w:pPr>
            <w:ins w:id="1763" w:author="Matheus Gomes Faria" w:date="2020-11-10T15:26:00Z">
              <w:r w:rsidRPr="007631E9">
                <w:rPr>
                  <w:rFonts w:ascii="Verdana" w:hAnsi="Verdana"/>
                  <w:sz w:val="18"/>
                  <w:szCs w:val="18"/>
                </w:rPr>
                <w:t>QUIROGRAFÁRIA</w:t>
              </w:r>
            </w:ins>
          </w:p>
        </w:tc>
      </w:tr>
      <w:tr w:rsidR="00C003E3" w:rsidRPr="0055737A" w14:paraId="5EAA7EC7" w14:textId="77777777" w:rsidTr="00C003E3">
        <w:trPr>
          <w:ins w:id="176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ins w:id="1765" w:author="Matheus Gomes Faria" w:date="2020-11-10T15:26:00Z"/>
                <w:sz w:val="20"/>
                <w:szCs w:val="20"/>
              </w:rPr>
            </w:pPr>
            <w:ins w:id="1766" w:author="Matheus Gomes Faria" w:date="2020-11-10T15:26: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ins w:id="1767" w:author="Matheus Gomes Faria" w:date="2020-11-10T15:26:00Z"/>
                <w:sz w:val="20"/>
                <w:szCs w:val="20"/>
              </w:rPr>
            </w:pPr>
            <w:ins w:id="1768" w:author="Matheus Gomes Faria" w:date="2020-11-10T15:26:00Z">
              <w:r>
                <w:rPr>
                  <w:rFonts w:ascii="Verdana" w:hAnsi="Verdana"/>
                  <w:sz w:val="18"/>
                  <w:szCs w:val="18"/>
                </w:rPr>
                <w:t>Não há</w:t>
              </w:r>
            </w:ins>
          </w:p>
        </w:tc>
      </w:tr>
      <w:tr w:rsidR="00C003E3" w:rsidRPr="0055737A" w14:paraId="65B2ED79" w14:textId="77777777" w:rsidTr="00C003E3">
        <w:trPr>
          <w:ins w:id="176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ins w:id="1770" w:author="Matheus Gomes Faria" w:date="2020-11-10T15:26:00Z"/>
                <w:sz w:val="20"/>
                <w:szCs w:val="20"/>
              </w:rPr>
            </w:pPr>
            <w:ins w:id="1771" w:author="Matheus Gomes Faria" w:date="2020-11-10T15:26: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ins w:id="1772" w:author="Matheus Gomes Faria" w:date="2020-11-10T15:26:00Z"/>
                <w:sz w:val="20"/>
                <w:szCs w:val="20"/>
              </w:rPr>
            </w:pPr>
            <w:ins w:id="1773" w:author="Matheus Gomes Faria" w:date="2020-11-10T15:26:00Z">
              <w:r>
                <w:rPr>
                  <w:rFonts w:ascii="Verdana" w:hAnsi="Verdana"/>
                  <w:sz w:val="18"/>
                  <w:szCs w:val="18"/>
                </w:rPr>
                <w:t>Não há</w:t>
              </w:r>
            </w:ins>
          </w:p>
        </w:tc>
      </w:tr>
      <w:tr w:rsidR="00C003E3" w:rsidRPr="0055737A" w14:paraId="70D67988" w14:textId="77777777" w:rsidTr="00C003E3">
        <w:trPr>
          <w:ins w:id="177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ins w:id="1775" w:author="Matheus Gomes Faria" w:date="2020-11-10T15:26:00Z"/>
                <w:sz w:val="20"/>
                <w:szCs w:val="20"/>
              </w:rPr>
            </w:pPr>
            <w:ins w:id="1776"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ins w:id="1777" w:author="Matheus Gomes Faria" w:date="2020-11-10T15:26:00Z"/>
                <w:sz w:val="20"/>
                <w:szCs w:val="20"/>
              </w:rPr>
            </w:pPr>
            <w:ins w:id="1778" w:author="Matheus Gomes Faria" w:date="2020-11-10T15:26:00Z">
              <w:r>
                <w:rPr>
                  <w:rFonts w:ascii="Verdana" w:hAnsi="Verdana"/>
                  <w:sz w:val="18"/>
                  <w:szCs w:val="18"/>
                </w:rPr>
                <w:t>26 de outubro de 2011</w:t>
              </w:r>
            </w:ins>
          </w:p>
        </w:tc>
      </w:tr>
      <w:tr w:rsidR="00C003E3" w:rsidRPr="0055737A" w14:paraId="3569A2AC" w14:textId="77777777" w:rsidTr="00C003E3">
        <w:trPr>
          <w:ins w:id="177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ins w:id="1780" w:author="Matheus Gomes Faria" w:date="2020-11-10T15:26:00Z"/>
                <w:sz w:val="20"/>
                <w:szCs w:val="20"/>
              </w:rPr>
            </w:pPr>
            <w:ins w:id="1781"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ins w:id="1782" w:author="Matheus Gomes Faria" w:date="2020-11-10T15:26:00Z"/>
                <w:sz w:val="20"/>
                <w:szCs w:val="20"/>
              </w:rPr>
            </w:pPr>
            <w:ins w:id="1783" w:author="Matheus Gomes Faria" w:date="2020-11-10T15:26:00Z">
              <w:r>
                <w:rPr>
                  <w:rFonts w:ascii="Verdana" w:hAnsi="Verdana"/>
                  <w:sz w:val="18"/>
                  <w:szCs w:val="18"/>
                </w:rPr>
                <w:t>01 de setembro de 2021</w:t>
              </w:r>
            </w:ins>
          </w:p>
        </w:tc>
      </w:tr>
      <w:tr w:rsidR="00C003E3" w:rsidRPr="0055737A" w14:paraId="047C38B5" w14:textId="77777777" w:rsidTr="00C003E3">
        <w:trPr>
          <w:ins w:id="178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ins w:id="1785" w:author="Matheus Gomes Faria" w:date="2020-11-10T15:26:00Z"/>
                <w:sz w:val="20"/>
                <w:szCs w:val="20"/>
              </w:rPr>
            </w:pPr>
            <w:ins w:id="1786"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ins w:id="1787" w:author="Matheus Gomes Faria" w:date="2020-11-10T15:26:00Z"/>
                <w:sz w:val="20"/>
                <w:szCs w:val="20"/>
              </w:rPr>
            </w:pPr>
            <w:ins w:id="1788" w:author="Matheus Gomes Faria" w:date="2020-11-10T15:26:00Z">
              <w:r w:rsidRPr="007631E9">
                <w:rPr>
                  <w:rFonts w:ascii="Verdana" w:hAnsi="Verdana"/>
                  <w:sz w:val="18"/>
                  <w:szCs w:val="18"/>
                </w:rPr>
                <w:t>IPCA + 6,73% a.a.</w:t>
              </w:r>
            </w:ins>
          </w:p>
        </w:tc>
      </w:tr>
      <w:tr w:rsidR="00C003E3" w:rsidRPr="0055737A" w14:paraId="11260885" w14:textId="77777777" w:rsidTr="00C003E3">
        <w:trPr>
          <w:ins w:id="178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ins w:id="1790" w:author="Matheus Gomes Faria" w:date="2020-11-10T15:26:00Z"/>
                <w:sz w:val="20"/>
                <w:szCs w:val="20"/>
              </w:rPr>
            </w:pPr>
            <w:ins w:id="1791"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ins w:id="1792" w:author="Matheus Gomes Faria" w:date="2020-11-10T15:26:00Z"/>
                <w:sz w:val="20"/>
                <w:szCs w:val="20"/>
              </w:rPr>
            </w:pPr>
            <w:ins w:id="1793" w:author="Matheus Gomes Faria" w:date="2020-11-10T15:26:00Z">
              <w:r w:rsidRPr="0055737A">
                <w:rPr>
                  <w:rFonts w:ascii="Verdana" w:hAnsi="Verdana"/>
                  <w:sz w:val="18"/>
                  <w:szCs w:val="18"/>
                </w:rPr>
                <w:t>Não houve</w:t>
              </w:r>
            </w:ins>
          </w:p>
        </w:tc>
      </w:tr>
    </w:tbl>
    <w:p w14:paraId="7B218345" w14:textId="77777777" w:rsidR="00C003E3" w:rsidRDefault="00C003E3" w:rsidP="00C003E3">
      <w:pPr>
        <w:rPr>
          <w:ins w:id="1794"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rPr>
          <w:ins w:id="1795"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ins w:id="1796" w:author="Matheus Gomes Faria" w:date="2020-11-10T15:26:00Z"/>
                <w:sz w:val="20"/>
                <w:szCs w:val="20"/>
              </w:rPr>
            </w:pPr>
            <w:ins w:id="1797"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ins w:id="1798" w:author="Matheus Gomes Faria" w:date="2020-11-10T15:26:00Z"/>
                <w:sz w:val="20"/>
                <w:szCs w:val="20"/>
              </w:rPr>
            </w:pPr>
            <w:ins w:id="1799" w:author="Matheus Gomes Faria" w:date="2020-11-10T15:26:00Z">
              <w:r w:rsidRPr="0055737A">
                <w:rPr>
                  <w:rFonts w:ascii="Verdana" w:hAnsi="Verdana"/>
                  <w:sz w:val="18"/>
                  <w:szCs w:val="18"/>
                </w:rPr>
                <w:t>Agente Fiduciário</w:t>
              </w:r>
            </w:ins>
          </w:p>
        </w:tc>
      </w:tr>
      <w:tr w:rsidR="00C003E3" w:rsidRPr="0055737A" w14:paraId="7F18F6FF" w14:textId="77777777" w:rsidTr="00C003E3">
        <w:trPr>
          <w:ins w:id="180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ins w:id="1801" w:author="Matheus Gomes Faria" w:date="2020-11-10T15:26:00Z"/>
                <w:sz w:val="20"/>
                <w:szCs w:val="20"/>
              </w:rPr>
            </w:pPr>
            <w:ins w:id="1802"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ins w:id="1803" w:author="Matheus Gomes Faria" w:date="2020-11-10T15:26:00Z"/>
                <w:sz w:val="20"/>
                <w:szCs w:val="20"/>
              </w:rPr>
            </w:pPr>
            <w:ins w:id="1804" w:author="Matheus Gomes Faria" w:date="2020-11-10T15:26:00Z">
              <w:r w:rsidRPr="007631E9">
                <w:rPr>
                  <w:rFonts w:ascii="Verdana" w:hAnsi="Verdana"/>
                  <w:sz w:val="18"/>
                  <w:szCs w:val="18"/>
                </w:rPr>
                <w:t>Beta Securitizadora S.A.</w:t>
              </w:r>
            </w:ins>
          </w:p>
        </w:tc>
      </w:tr>
      <w:tr w:rsidR="00C003E3" w:rsidRPr="0055737A" w14:paraId="49AB142D" w14:textId="77777777" w:rsidTr="00C003E3">
        <w:trPr>
          <w:ins w:id="180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ins w:id="1806" w:author="Matheus Gomes Faria" w:date="2020-11-10T15:26:00Z"/>
                <w:sz w:val="20"/>
                <w:szCs w:val="20"/>
              </w:rPr>
            </w:pPr>
            <w:ins w:id="1807"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ins w:id="1808" w:author="Matheus Gomes Faria" w:date="2020-11-10T15:26:00Z"/>
                <w:sz w:val="20"/>
                <w:szCs w:val="20"/>
              </w:rPr>
            </w:pPr>
            <w:ins w:id="1809" w:author="Matheus Gomes Faria" w:date="2020-11-10T15:26:00Z">
              <w:r>
                <w:rPr>
                  <w:rFonts w:ascii="Verdana" w:hAnsi="Verdana"/>
                  <w:sz w:val="18"/>
                  <w:szCs w:val="18"/>
                </w:rPr>
                <w:t>CRI</w:t>
              </w:r>
            </w:ins>
          </w:p>
        </w:tc>
      </w:tr>
      <w:tr w:rsidR="00C003E3" w:rsidRPr="0055737A" w14:paraId="215FDFBC" w14:textId="77777777" w:rsidTr="00C003E3">
        <w:trPr>
          <w:ins w:id="181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ins w:id="1811" w:author="Matheus Gomes Faria" w:date="2020-11-10T15:26:00Z"/>
                <w:sz w:val="20"/>
                <w:szCs w:val="20"/>
              </w:rPr>
            </w:pPr>
            <w:ins w:id="1812"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ins w:id="1813" w:author="Matheus Gomes Faria" w:date="2020-11-10T15:26:00Z"/>
                <w:sz w:val="20"/>
                <w:szCs w:val="20"/>
              </w:rPr>
            </w:pPr>
            <w:ins w:id="1814" w:author="Matheus Gomes Faria" w:date="2020-11-10T15:26:00Z">
              <w:r>
                <w:rPr>
                  <w:rFonts w:ascii="Verdana" w:hAnsi="Verdana"/>
                  <w:sz w:val="18"/>
                  <w:szCs w:val="18"/>
                </w:rPr>
                <w:t>2ª – 5ª Série</w:t>
              </w:r>
            </w:ins>
          </w:p>
        </w:tc>
      </w:tr>
      <w:tr w:rsidR="00C003E3" w:rsidRPr="0055737A" w14:paraId="5542794E" w14:textId="77777777" w:rsidTr="00C003E3">
        <w:trPr>
          <w:ins w:id="181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ins w:id="1816" w:author="Matheus Gomes Faria" w:date="2020-11-10T15:26:00Z"/>
                <w:sz w:val="20"/>
                <w:szCs w:val="20"/>
              </w:rPr>
            </w:pPr>
            <w:ins w:id="1817"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ins w:id="1818" w:author="Matheus Gomes Faria" w:date="2020-11-10T15:26:00Z"/>
                <w:sz w:val="20"/>
                <w:szCs w:val="20"/>
              </w:rPr>
            </w:pPr>
            <w:ins w:id="1819" w:author="Matheus Gomes Faria" w:date="2020-11-10T15:26:00Z">
              <w:r w:rsidRPr="007631E9">
                <w:rPr>
                  <w:rFonts w:ascii="Verdana" w:hAnsi="Verdana"/>
                  <w:sz w:val="18"/>
                  <w:szCs w:val="18"/>
                </w:rPr>
                <w:t>R$ 26.131.465,62</w:t>
              </w:r>
            </w:ins>
          </w:p>
        </w:tc>
      </w:tr>
      <w:tr w:rsidR="00C003E3" w:rsidRPr="0055737A" w14:paraId="62F156F4" w14:textId="77777777" w:rsidTr="00C003E3">
        <w:trPr>
          <w:ins w:id="182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ins w:id="1821" w:author="Matheus Gomes Faria" w:date="2020-11-10T15:26:00Z"/>
                <w:sz w:val="20"/>
                <w:szCs w:val="20"/>
              </w:rPr>
            </w:pPr>
            <w:ins w:id="1822"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ins w:id="1823" w:author="Matheus Gomes Faria" w:date="2020-11-10T15:26:00Z"/>
                <w:rFonts w:ascii="Verdana" w:hAnsi="Verdana"/>
                <w:sz w:val="18"/>
                <w:szCs w:val="18"/>
              </w:rPr>
            </w:pPr>
            <w:ins w:id="1824" w:author="Matheus Gomes Faria" w:date="2020-11-10T15:26:00Z">
              <w:r>
                <w:rPr>
                  <w:rFonts w:ascii="Verdana" w:hAnsi="Verdana"/>
                  <w:sz w:val="18"/>
                  <w:szCs w:val="18"/>
                </w:rPr>
                <w:t>78</w:t>
              </w:r>
            </w:ins>
          </w:p>
        </w:tc>
      </w:tr>
      <w:tr w:rsidR="00C003E3" w:rsidRPr="0055737A" w14:paraId="79009099" w14:textId="77777777" w:rsidTr="00C003E3">
        <w:trPr>
          <w:ins w:id="182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ins w:id="1826" w:author="Matheus Gomes Faria" w:date="2020-11-10T15:26:00Z"/>
                <w:sz w:val="20"/>
                <w:szCs w:val="20"/>
              </w:rPr>
            </w:pPr>
            <w:ins w:id="1827"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ins w:id="1828" w:author="Matheus Gomes Faria" w:date="2020-11-10T15:26:00Z"/>
                <w:sz w:val="20"/>
                <w:szCs w:val="20"/>
              </w:rPr>
            </w:pPr>
            <w:ins w:id="1829" w:author="Matheus Gomes Faria" w:date="2020-11-10T15:26:00Z">
              <w:r w:rsidRPr="007631E9">
                <w:rPr>
                  <w:rFonts w:ascii="Verdana" w:hAnsi="Verdana"/>
                  <w:sz w:val="18"/>
                  <w:szCs w:val="18"/>
                </w:rPr>
                <w:t>QUIROGRAFÁRIA</w:t>
              </w:r>
            </w:ins>
          </w:p>
        </w:tc>
      </w:tr>
      <w:tr w:rsidR="00C003E3" w:rsidRPr="0055737A" w14:paraId="11697C35" w14:textId="77777777" w:rsidTr="00C003E3">
        <w:trPr>
          <w:ins w:id="183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ins w:id="1831" w:author="Matheus Gomes Faria" w:date="2020-11-10T15:26:00Z"/>
                <w:sz w:val="20"/>
                <w:szCs w:val="20"/>
              </w:rPr>
            </w:pPr>
            <w:ins w:id="1832" w:author="Matheus Gomes Faria" w:date="2020-11-10T15:26: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ins w:id="1833" w:author="Matheus Gomes Faria" w:date="2020-11-10T15:26:00Z"/>
                <w:sz w:val="20"/>
                <w:szCs w:val="20"/>
              </w:rPr>
            </w:pPr>
            <w:ins w:id="1834" w:author="Matheus Gomes Faria" w:date="2020-11-10T15:26:00Z">
              <w:r>
                <w:rPr>
                  <w:rFonts w:ascii="Verdana" w:hAnsi="Verdana"/>
                  <w:sz w:val="18"/>
                  <w:szCs w:val="18"/>
                </w:rPr>
                <w:t>Não há</w:t>
              </w:r>
            </w:ins>
          </w:p>
        </w:tc>
      </w:tr>
      <w:tr w:rsidR="00C003E3" w:rsidRPr="0055737A" w14:paraId="725267F4" w14:textId="77777777" w:rsidTr="00C003E3">
        <w:trPr>
          <w:ins w:id="183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ins w:id="1836" w:author="Matheus Gomes Faria" w:date="2020-11-10T15:26:00Z"/>
                <w:sz w:val="20"/>
                <w:szCs w:val="20"/>
              </w:rPr>
            </w:pPr>
            <w:ins w:id="1837" w:author="Matheus Gomes Faria" w:date="2020-11-10T15:26: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ins w:id="1838" w:author="Matheus Gomes Faria" w:date="2020-11-10T15:26:00Z"/>
                <w:sz w:val="20"/>
                <w:szCs w:val="20"/>
              </w:rPr>
            </w:pPr>
            <w:ins w:id="1839" w:author="Matheus Gomes Faria" w:date="2020-11-10T15:26:00Z">
              <w:r>
                <w:rPr>
                  <w:rFonts w:ascii="Verdana" w:hAnsi="Verdana"/>
                  <w:sz w:val="18"/>
                  <w:szCs w:val="18"/>
                </w:rPr>
                <w:t>Não há</w:t>
              </w:r>
            </w:ins>
          </w:p>
        </w:tc>
      </w:tr>
      <w:tr w:rsidR="00C003E3" w:rsidRPr="0055737A" w14:paraId="31AF42AB" w14:textId="77777777" w:rsidTr="00C003E3">
        <w:trPr>
          <w:ins w:id="184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ins w:id="1841" w:author="Matheus Gomes Faria" w:date="2020-11-10T15:26:00Z"/>
                <w:sz w:val="20"/>
                <w:szCs w:val="20"/>
              </w:rPr>
            </w:pPr>
            <w:ins w:id="1842"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ins w:id="1843" w:author="Matheus Gomes Faria" w:date="2020-11-10T15:26:00Z"/>
                <w:sz w:val="20"/>
                <w:szCs w:val="20"/>
              </w:rPr>
            </w:pPr>
            <w:ins w:id="1844" w:author="Matheus Gomes Faria" w:date="2020-11-10T15:26:00Z">
              <w:r>
                <w:rPr>
                  <w:rFonts w:ascii="Verdana" w:hAnsi="Verdana"/>
                  <w:sz w:val="18"/>
                  <w:szCs w:val="18"/>
                </w:rPr>
                <w:t>26 de setembro de 2012</w:t>
              </w:r>
            </w:ins>
          </w:p>
        </w:tc>
      </w:tr>
      <w:tr w:rsidR="00C003E3" w:rsidRPr="0055737A" w14:paraId="0CA367FB" w14:textId="77777777" w:rsidTr="00C003E3">
        <w:trPr>
          <w:ins w:id="184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ins w:id="1846" w:author="Matheus Gomes Faria" w:date="2020-11-10T15:26:00Z"/>
                <w:sz w:val="20"/>
                <w:szCs w:val="20"/>
              </w:rPr>
            </w:pPr>
            <w:ins w:id="1847"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ins w:id="1848" w:author="Matheus Gomes Faria" w:date="2020-11-10T15:26:00Z"/>
                <w:sz w:val="20"/>
                <w:szCs w:val="20"/>
              </w:rPr>
            </w:pPr>
            <w:ins w:id="1849" w:author="Matheus Gomes Faria" w:date="2020-11-10T15:26:00Z">
              <w:r>
                <w:rPr>
                  <w:rFonts w:ascii="Verdana" w:hAnsi="Verdana"/>
                  <w:sz w:val="18"/>
                  <w:szCs w:val="18"/>
                </w:rPr>
                <w:t>14 de agosto de 2027</w:t>
              </w:r>
            </w:ins>
          </w:p>
        </w:tc>
      </w:tr>
      <w:tr w:rsidR="00C003E3" w:rsidRPr="0055737A" w14:paraId="0F78A173" w14:textId="77777777" w:rsidTr="00C003E3">
        <w:trPr>
          <w:ins w:id="185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ins w:id="1851" w:author="Matheus Gomes Faria" w:date="2020-11-10T15:26:00Z"/>
                <w:sz w:val="20"/>
                <w:szCs w:val="20"/>
              </w:rPr>
            </w:pPr>
            <w:ins w:id="1852"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ins w:id="1853" w:author="Matheus Gomes Faria" w:date="2020-11-10T15:26:00Z"/>
                <w:sz w:val="20"/>
                <w:szCs w:val="20"/>
              </w:rPr>
            </w:pPr>
            <w:ins w:id="1854" w:author="Matheus Gomes Faria" w:date="2020-11-10T15:26:00Z">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ins>
          </w:p>
        </w:tc>
      </w:tr>
      <w:tr w:rsidR="00C003E3" w:rsidRPr="0055737A" w14:paraId="29132AAC" w14:textId="77777777" w:rsidTr="00C003E3">
        <w:trPr>
          <w:ins w:id="185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ins w:id="1856" w:author="Matheus Gomes Faria" w:date="2020-11-10T15:26:00Z"/>
                <w:sz w:val="20"/>
                <w:szCs w:val="20"/>
              </w:rPr>
            </w:pPr>
            <w:ins w:id="1857"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ins w:id="1858" w:author="Matheus Gomes Faria" w:date="2020-11-10T15:26:00Z"/>
                <w:sz w:val="20"/>
                <w:szCs w:val="20"/>
              </w:rPr>
            </w:pPr>
            <w:ins w:id="1859" w:author="Matheus Gomes Faria" w:date="2020-11-10T15:26:00Z">
              <w:r w:rsidRPr="0055737A">
                <w:rPr>
                  <w:rFonts w:ascii="Verdana" w:hAnsi="Verdana"/>
                  <w:sz w:val="18"/>
                  <w:szCs w:val="18"/>
                </w:rPr>
                <w:t>Não houve</w:t>
              </w:r>
            </w:ins>
          </w:p>
        </w:tc>
      </w:tr>
    </w:tbl>
    <w:p w14:paraId="5F58E279" w14:textId="77777777" w:rsidR="00C003E3" w:rsidRDefault="00C003E3" w:rsidP="00C003E3">
      <w:pPr>
        <w:rPr>
          <w:ins w:id="1860"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rPr>
          <w:ins w:id="1861"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ins w:id="1862" w:author="Matheus Gomes Faria" w:date="2020-11-10T15:26:00Z"/>
                <w:sz w:val="20"/>
                <w:szCs w:val="20"/>
              </w:rPr>
            </w:pPr>
            <w:ins w:id="1863"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ins w:id="1864" w:author="Matheus Gomes Faria" w:date="2020-11-10T15:26:00Z"/>
                <w:sz w:val="20"/>
                <w:szCs w:val="20"/>
              </w:rPr>
            </w:pPr>
            <w:ins w:id="1865" w:author="Matheus Gomes Faria" w:date="2020-11-10T15:26:00Z">
              <w:r w:rsidRPr="0055737A">
                <w:rPr>
                  <w:rFonts w:ascii="Verdana" w:hAnsi="Verdana"/>
                  <w:sz w:val="18"/>
                  <w:szCs w:val="18"/>
                </w:rPr>
                <w:t>Agente Fiduciário</w:t>
              </w:r>
            </w:ins>
          </w:p>
        </w:tc>
      </w:tr>
      <w:tr w:rsidR="00C003E3" w:rsidRPr="0055737A" w14:paraId="65F962DC" w14:textId="77777777" w:rsidTr="00C003E3">
        <w:trPr>
          <w:ins w:id="186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ins w:id="1867" w:author="Matheus Gomes Faria" w:date="2020-11-10T15:26:00Z"/>
                <w:sz w:val="20"/>
                <w:szCs w:val="20"/>
              </w:rPr>
            </w:pPr>
            <w:ins w:id="1868"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ins w:id="1869" w:author="Matheus Gomes Faria" w:date="2020-11-10T15:26:00Z"/>
                <w:sz w:val="20"/>
                <w:szCs w:val="20"/>
              </w:rPr>
            </w:pPr>
            <w:ins w:id="1870" w:author="Matheus Gomes Faria" w:date="2020-11-10T15:26:00Z">
              <w:r w:rsidRPr="007631E9">
                <w:rPr>
                  <w:rFonts w:ascii="Verdana" w:hAnsi="Verdana"/>
                  <w:sz w:val="18"/>
                  <w:szCs w:val="18"/>
                </w:rPr>
                <w:t>Beta Securitizadora S.A.</w:t>
              </w:r>
            </w:ins>
          </w:p>
        </w:tc>
      </w:tr>
      <w:tr w:rsidR="00C003E3" w:rsidRPr="0055737A" w14:paraId="3883784F" w14:textId="77777777" w:rsidTr="00C003E3">
        <w:trPr>
          <w:ins w:id="187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ins w:id="1872" w:author="Matheus Gomes Faria" w:date="2020-11-10T15:26:00Z"/>
                <w:sz w:val="20"/>
                <w:szCs w:val="20"/>
              </w:rPr>
            </w:pPr>
            <w:ins w:id="1873"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ins w:id="1874" w:author="Matheus Gomes Faria" w:date="2020-11-10T15:26:00Z"/>
                <w:sz w:val="20"/>
                <w:szCs w:val="20"/>
              </w:rPr>
            </w:pPr>
            <w:ins w:id="1875" w:author="Matheus Gomes Faria" w:date="2020-11-10T15:26:00Z">
              <w:r>
                <w:rPr>
                  <w:rFonts w:ascii="Verdana" w:hAnsi="Verdana"/>
                  <w:sz w:val="18"/>
                  <w:szCs w:val="18"/>
                </w:rPr>
                <w:t>CRI</w:t>
              </w:r>
            </w:ins>
          </w:p>
        </w:tc>
      </w:tr>
      <w:tr w:rsidR="00C003E3" w:rsidRPr="0055737A" w14:paraId="0F80DFBE" w14:textId="77777777" w:rsidTr="00C003E3">
        <w:trPr>
          <w:ins w:id="187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ins w:id="1877" w:author="Matheus Gomes Faria" w:date="2020-11-10T15:26:00Z"/>
                <w:sz w:val="20"/>
                <w:szCs w:val="20"/>
              </w:rPr>
            </w:pPr>
            <w:ins w:id="1878"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ins w:id="1879" w:author="Matheus Gomes Faria" w:date="2020-11-10T15:26:00Z"/>
                <w:sz w:val="20"/>
                <w:szCs w:val="20"/>
              </w:rPr>
            </w:pPr>
            <w:ins w:id="1880" w:author="Matheus Gomes Faria" w:date="2020-11-10T15:26:00Z">
              <w:r>
                <w:rPr>
                  <w:rFonts w:ascii="Verdana" w:hAnsi="Verdana"/>
                  <w:sz w:val="18"/>
                  <w:szCs w:val="18"/>
                </w:rPr>
                <w:t>2ª – 6ª Série</w:t>
              </w:r>
            </w:ins>
          </w:p>
        </w:tc>
      </w:tr>
      <w:tr w:rsidR="00C003E3" w:rsidRPr="0055737A" w14:paraId="49CF71EA" w14:textId="77777777" w:rsidTr="00C003E3">
        <w:trPr>
          <w:ins w:id="188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ins w:id="1882" w:author="Matheus Gomes Faria" w:date="2020-11-10T15:26:00Z"/>
                <w:sz w:val="20"/>
                <w:szCs w:val="20"/>
              </w:rPr>
            </w:pPr>
            <w:ins w:id="1883"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ins w:id="1884" w:author="Matheus Gomes Faria" w:date="2020-11-10T15:26:00Z"/>
                <w:sz w:val="20"/>
                <w:szCs w:val="20"/>
              </w:rPr>
            </w:pPr>
            <w:ins w:id="1885" w:author="Matheus Gomes Faria" w:date="2020-11-10T15:26:00Z">
              <w:r w:rsidRPr="007631E9">
                <w:rPr>
                  <w:rFonts w:ascii="Verdana" w:hAnsi="Verdana"/>
                  <w:sz w:val="18"/>
                  <w:szCs w:val="18"/>
                </w:rPr>
                <w:t>R$ 3.076.693,80</w:t>
              </w:r>
            </w:ins>
          </w:p>
        </w:tc>
      </w:tr>
      <w:tr w:rsidR="00C003E3" w:rsidRPr="0055737A" w14:paraId="02992DDE" w14:textId="77777777" w:rsidTr="00C003E3">
        <w:trPr>
          <w:ins w:id="188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ins w:id="1887" w:author="Matheus Gomes Faria" w:date="2020-11-10T15:26:00Z"/>
                <w:sz w:val="20"/>
                <w:szCs w:val="20"/>
              </w:rPr>
            </w:pPr>
            <w:ins w:id="1888" w:author="Matheus Gomes Faria" w:date="2020-11-10T15:26:00Z">
              <w:r w:rsidRPr="0055737A">
                <w:rPr>
                  <w:rFonts w:ascii="Verdana" w:hAnsi="Verdana"/>
                  <w:sz w:val="18"/>
                  <w:szCs w:val="18"/>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ins w:id="1889" w:author="Matheus Gomes Faria" w:date="2020-11-10T15:26:00Z"/>
                <w:rFonts w:ascii="Verdana" w:hAnsi="Verdana"/>
                <w:sz w:val="18"/>
                <w:szCs w:val="18"/>
              </w:rPr>
            </w:pPr>
            <w:ins w:id="1890" w:author="Matheus Gomes Faria" w:date="2020-11-10T15:26:00Z">
              <w:r>
                <w:rPr>
                  <w:rFonts w:ascii="Verdana" w:hAnsi="Verdana"/>
                  <w:sz w:val="18"/>
                  <w:szCs w:val="18"/>
                </w:rPr>
                <w:t>9</w:t>
              </w:r>
            </w:ins>
          </w:p>
        </w:tc>
      </w:tr>
      <w:tr w:rsidR="00C003E3" w:rsidRPr="0055737A" w14:paraId="2F94294B" w14:textId="77777777" w:rsidTr="00C003E3">
        <w:trPr>
          <w:ins w:id="189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ins w:id="1892" w:author="Matheus Gomes Faria" w:date="2020-11-10T15:26:00Z"/>
                <w:sz w:val="20"/>
                <w:szCs w:val="20"/>
              </w:rPr>
            </w:pPr>
            <w:ins w:id="1893"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ins w:id="1894" w:author="Matheus Gomes Faria" w:date="2020-11-10T15:26:00Z"/>
                <w:sz w:val="20"/>
                <w:szCs w:val="20"/>
              </w:rPr>
            </w:pPr>
            <w:ins w:id="1895" w:author="Matheus Gomes Faria" w:date="2020-11-10T15:26:00Z">
              <w:r w:rsidRPr="007631E9">
                <w:rPr>
                  <w:rFonts w:ascii="Verdana" w:hAnsi="Verdana"/>
                  <w:sz w:val="18"/>
                  <w:szCs w:val="18"/>
                </w:rPr>
                <w:t>QUIROGRAFÁRIA</w:t>
              </w:r>
            </w:ins>
          </w:p>
        </w:tc>
      </w:tr>
      <w:tr w:rsidR="00C003E3" w:rsidRPr="0055737A" w14:paraId="30FAB586" w14:textId="77777777" w:rsidTr="00C003E3">
        <w:trPr>
          <w:ins w:id="189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ins w:id="1897" w:author="Matheus Gomes Faria" w:date="2020-11-10T15:26:00Z"/>
                <w:sz w:val="20"/>
                <w:szCs w:val="20"/>
              </w:rPr>
            </w:pPr>
            <w:ins w:id="1898" w:author="Matheus Gomes Faria" w:date="2020-11-10T15:26: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ins w:id="1899" w:author="Matheus Gomes Faria" w:date="2020-11-10T15:26:00Z"/>
                <w:sz w:val="20"/>
                <w:szCs w:val="20"/>
              </w:rPr>
            </w:pPr>
            <w:ins w:id="1900" w:author="Matheus Gomes Faria" w:date="2020-11-10T15:26:00Z">
              <w:r>
                <w:rPr>
                  <w:rFonts w:ascii="Verdana" w:hAnsi="Verdana"/>
                  <w:sz w:val="18"/>
                  <w:szCs w:val="18"/>
                </w:rPr>
                <w:t>Não há</w:t>
              </w:r>
            </w:ins>
          </w:p>
        </w:tc>
      </w:tr>
      <w:tr w:rsidR="00C003E3" w:rsidRPr="0055737A" w14:paraId="60C44525" w14:textId="77777777" w:rsidTr="00C003E3">
        <w:trPr>
          <w:ins w:id="190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ins w:id="1902" w:author="Matheus Gomes Faria" w:date="2020-11-10T15:26:00Z"/>
                <w:sz w:val="20"/>
                <w:szCs w:val="20"/>
              </w:rPr>
            </w:pPr>
            <w:ins w:id="1903" w:author="Matheus Gomes Faria" w:date="2020-11-10T15:26: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ins w:id="1904" w:author="Matheus Gomes Faria" w:date="2020-11-10T15:26:00Z"/>
                <w:sz w:val="20"/>
                <w:szCs w:val="20"/>
              </w:rPr>
            </w:pPr>
            <w:ins w:id="1905" w:author="Matheus Gomes Faria" w:date="2020-11-10T15:26:00Z">
              <w:r>
                <w:rPr>
                  <w:rFonts w:ascii="Verdana" w:hAnsi="Verdana"/>
                  <w:sz w:val="18"/>
                  <w:szCs w:val="18"/>
                </w:rPr>
                <w:t>Não há</w:t>
              </w:r>
            </w:ins>
          </w:p>
        </w:tc>
      </w:tr>
      <w:tr w:rsidR="00C003E3" w:rsidRPr="0055737A" w14:paraId="3F687778" w14:textId="77777777" w:rsidTr="00C003E3">
        <w:trPr>
          <w:ins w:id="190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ins w:id="1907" w:author="Matheus Gomes Faria" w:date="2020-11-10T15:26:00Z"/>
                <w:sz w:val="20"/>
                <w:szCs w:val="20"/>
              </w:rPr>
            </w:pPr>
            <w:ins w:id="1908"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ins w:id="1909" w:author="Matheus Gomes Faria" w:date="2020-11-10T15:26:00Z"/>
                <w:sz w:val="20"/>
                <w:szCs w:val="20"/>
              </w:rPr>
            </w:pPr>
            <w:ins w:id="1910" w:author="Matheus Gomes Faria" w:date="2020-11-10T15:26:00Z">
              <w:r>
                <w:rPr>
                  <w:rFonts w:ascii="Verdana" w:hAnsi="Verdana"/>
                  <w:sz w:val="18"/>
                  <w:szCs w:val="18"/>
                </w:rPr>
                <w:t>08 de agosto de 2012</w:t>
              </w:r>
            </w:ins>
          </w:p>
        </w:tc>
      </w:tr>
      <w:tr w:rsidR="00C003E3" w:rsidRPr="0055737A" w14:paraId="0150BE4C" w14:textId="77777777" w:rsidTr="00C003E3">
        <w:trPr>
          <w:ins w:id="191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ins w:id="1912" w:author="Matheus Gomes Faria" w:date="2020-11-10T15:26:00Z"/>
                <w:sz w:val="20"/>
                <w:szCs w:val="20"/>
              </w:rPr>
            </w:pPr>
            <w:ins w:id="1913"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ins w:id="1914" w:author="Matheus Gomes Faria" w:date="2020-11-10T15:26:00Z"/>
                <w:sz w:val="20"/>
                <w:szCs w:val="20"/>
              </w:rPr>
            </w:pPr>
            <w:ins w:id="1915" w:author="Matheus Gomes Faria" w:date="2020-11-10T15:26:00Z">
              <w:r>
                <w:rPr>
                  <w:rFonts w:ascii="Verdana" w:hAnsi="Verdana"/>
                  <w:sz w:val="18"/>
                  <w:szCs w:val="18"/>
                </w:rPr>
                <w:t>01 de setembro de 2021</w:t>
              </w:r>
            </w:ins>
          </w:p>
        </w:tc>
      </w:tr>
      <w:tr w:rsidR="00C003E3" w:rsidRPr="0055737A" w14:paraId="54F743EE" w14:textId="77777777" w:rsidTr="00C003E3">
        <w:trPr>
          <w:ins w:id="1916"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ins w:id="1917" w:author="Matheus Gomes Faria" w:date="2020-11-10T15:26:00Z"/>
                <w:sz w:val="20"/>
                <w:szCs w:val="20"/>
              </w:rPr>
            </w:pPr>
            <w:ins w:id="1918"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ins w:id="1919" w:author="Matheus Gomes Faria" w:date="2020-11-10T15:26:00Z"/>
                <w:sz w:val="20"/>
                <w:szCs w:val="20"/>
              </w:rPr>
            </w:pPr>
            <w:ins w:id="1920" w:author="Matheus Gomes Faria" w:date="2020-11-10T15:26:00Z">
              <w:r w:rsidRPr="007631E9">
                <w:rPr>
                  <w:rFonts w:ascii="Verdana" w:hAnsi="Verdana"/>
                  <w:sz w:val="18"/>
                  <w:szCs w:val="18"/>
                </w:rPr>
                <w:t>IPCA + 6,73% a.a.</w:t>
              </w:r>
            </w:ins>
          </w:p>
        </w:tc>
      </w:tr>
      <w:tr w:rsidR="00C003E3" w:rsidRPr="0055737A" w14:paraId="3F83E924" w14:textId="77777777" w:rsidTr="00C003E3">
        <w:trPr>
          <w:ins w:id="1921"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ins w:id="1922" w:author="Matheus Gomes Faria" w:date="2020-11-10T15:26:00Z"/>
                <w:sz w:val="20"/>
                <w:szCs w:val="20"/>
              </w:rPr>
            </w:pPr>
            <w:ins w:id="1923"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ins w:id="1924" w:author="Matheus Gomes Faria" w:date="2020-11-10T15:26:00Z"/>
                <w:sz w:val="20"/>
                <w:szCs w:val="20"/>
              </w:rPr>
            </w:pPr>
            <w:ins w:id="1925" w:author="Matheus Gomes Faria" w:date="2020-11-10T15:26:00Z">
              <w:r w:rsidRPr="0055737A">
                <w:rPr>
                  <w:rFonts w:ascii="Verdana" w:hAnsi="Verdana"/>
                  <w:sz w:val="18"/>
                  <w:szCs w:val="18"/>
                </w:rPr>
                <w:t>Não houve</w:t>
              </w:r>
            </w:ins>
          </w:p>
        </w:tc>
      </w:tr>
    </w:tbl>
    <w:p w14:paraId="4293D648" w14:textId="77777777" w:rsidR="00C003E3" w:rsidRDefault="00C003E3" w:rsidP="00C003E3">
      <w:pPr>
        <w:rPr>
          <w:ins w:id="1926"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rPr>
          <w:ins w:id="1927"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ins w:id="1928" w:author="Matheus Gomes Faria" w:date="2020-11-10T15:26:00Z"/>
                <w:sz w:val="20"/>
                <w:szCs w:val="20"/>
              </w:rPr>
            </w:pPr>
            <w:ins w:id="1929"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ins w:id="1930" w:author="Matheus Gomes Faria" w:date="2020-11-10T15:26:00Z"/>
                <w:sz w:val="20"/>
                <w:szCs w:val="20"/>
              </w:rPr>
            </w:pPr>
            <w:ins w:id="1931" w:author="Matheus Gomes Faria" w:date="2020-11-10T15:26:00Z">
              <w:r w:rsidRPr="0055737A">
                <w:rPr>
                  <w:rFonts w:ascii="Verdana" w:hAnsi="Verdana"/>
                  <w:sz w:val="18"/>
                  <w:szCs w:val="18"/>
                </w:rPr>
                <w:t>Agente Fiduciário</w:t>
              </w:r>
            </w:ins>
          </w:p>
        </w:tc>
      </w:tr>
      <w:tr w:rsidR="00C003E3" w:rsidRPr="0055737A" w14:paraId="01C99E16" w14:textId="77777777" w:rsidTr="00C003E3">
        <w:trPr>
          <w:ins w:id="193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ins w:id="1933" w:author="Matheus Gomes Faria" w:date="2020-11-10T15:26:00Z"/>
                <w:sz w:val="20"/>
                <w:szCs w:val="20"/>
              </w:rPr>
            </w:pPr>
            <w:ins w:id="1934"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ins w:id="1935" w:author="Matheus Gomes Faria" w:date="2020-11-10T15:26:00Z"/>
                <w:sz w:val="20"/>
                <w:szCs w:val="20"/>
              </w:rPr>
            </w:pPr>
            <w:ins w:id="1936" w:author="Matheus Gomes Faria" w:date="2020-11-10T15:26:00Z">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ins>
          </w:p>
        </w:tc>
      </w:tr>
      <w:tr w:rsidR="00C003E3" w:rsidRPr="0055737A" w14:paraId="0FBDDEE7" w14:textId="77777777" w:rsidTr="00C003E3">
        <w:trPr>
          <w:ins w:id="193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ins w:id="1938" w:author="Matheus Gomes Faria" w:date="2020-11-10T15:26:00Z"/>
                <w:sz w:val="20"/>
                <w:szCs w:val="20"/>
              </w:rPr>
            </w:pPr>
            <w:ins w:id="1939"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ins w:id="1940" w:author="Matheus Gomes Faria" w:date="2020-11-10T15:26:00Z"/>
                <w:sz w:val="20"/>
                <w:szCs w:val="20"/>
              </w:rPr>
            </w:pPr>
            <w:ins w:id="1941" w:author="Matheus Gomes Faria" w:date="2020-11-10T15:26:00Z">
              <w:r>
                <w:rPr>
                  <w:rFonts w:ascii="Verdana" w:hAnsi="Verdana"/>
                  <w:sz w:val="18"/>
                  <w:szCs w:val="18"/>
                </w:rPr>
                <w:t>CRI</w:t>
              </w:r>
            </w:ins>
          </w:p>
        </w:tc>
      </w:tr>
      <w:tr w:rsidR="00C003E3" w:rsidRPr="0055737A" w14:paraId="2549AB40" w14:textId="77777777" w:rsidTr="00C003E3">
        <w:trPr>
          <w:ins w:id="194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ins w:id="1943" w:author="Matheus Gomes Faria" w:date="2020-11-10T15:26:00Z"/>
                <w:sz w:val="20"/>
                <w:szCs w:val="20"/>
              </w:rPr>
            </w:pPr>
            <w:ins w:id="1944"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ins w:id="1945" w:author="Matheus Gomes Faria" w:date="2020-11-10T15:26:00Z"/>
                <w:sz w:val="20"/>
                <w:szCs w:val="20"/>
              </w:rPr>
            </w:pPr>
            <w:ins w:id="1946" w:author="Matheus Gomes Faria" w:date="2020-11-10T15:26:00Z">
              <w:r>
                <w:rPr>
                  <w:rFonts w:ascii="Verdana" w:hAnsi="Verdana"/>
                  <w:sz w:val="18"/>
                  <w:szCs w:val="18"/>
                </w:rPr>
                <w:t>1ª – 20ª Série e 21ª Série</w:t>
              </w:r>
            </w:ins>
          </w:p>
        </w:tc>
      </w:tr>
      <w:tr w:rsidR="00C003E3" w:rsidRPr="0055737A" w14:paraId="1D05BC9D" w14:textId="77777777" w:rsidTr="00C003E3">
        <w:trPr>
          <w:ins w:id="194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ins w:id="1948" w:author="Matheus Gomes Faria" w:date="2020-11-10T15:26:00Z"/>
                <w:sz w:val="20"/>
                <w:szCs w:val="20"/>
              </w:rPr>
            </w:pPr>
            <w:ins w:id="1949"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ins w:id="1950" w:author="Matheus Gomes Faria" w:date="2020-11-10T15:26:00Z"/>
                <w:sz w:val="20"/>
                <w:szCs w:val="20"/>
              </w:rPr>
            </w:pPr>
            <w:ins w:id="1951" w:author="Matheus Gomes Faria" w:date="2020-11-10T15:26:00Z">
              <w:r w:rsidRPr="007631E9">
                <w:rPr>
                  <w:rFonts w:ascii="Verdana" w:hAnsi="Verdana"/>
                  <w:sz w:val="18"/>
                  <w:szCs w:val="18"/>
                </w:rPr>
                <w:t xml:space="preserve">R$ </w:t>
              </w:r>
              <w:r>
                <w:rPr>
                  <w:rFonts w:ascii="Verdana" w:hAnsi="Verdana"/>
                  <w:sz w:val="18"/>
                  <w:szCs w:val="18"/>
                </w:rPr>
                <w:t>14.000.000,00</w:t>
              </w:r>
            </w:ins>
          </w:p>
        </w:tc>
      </w:tr>
      <w:tr w:rsidR="00C003E3" w:rsidRPr="0055737A" w14:paraId="757B7920" w14:textId="77777777" w:rsidTr="00C003E3">
        <w:trPr>
          <w:ins w:id="195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ins w:id="1953" w:author="Matheus Gomes Faria" w:date="2020-11-10T15:26:00Z"/>
                <w:sz w:val="20"/>
                <w:szCs w:val="20"/>
              </w:rPr>
            </w:pPr>
            <w:ins w:id="1954"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ins w:id="1955" w:author="Matheus Gomes Faria" w:date="2020-11-10T15:26:00Z"/>
                <w:rFonts w:ascii="Verdana" w:hAnsi="Verdana"/>
                <w:sz w:val="18"/>
                <w:szCs w:val="18"/>
              </w:rPr>
            </w:pPr>
            <w:ins w:id="1956" w:author="Matheus Gomes Faria" w:date="2020-11-10T15:26:00Z">
              <w:r>
                <w:rPr>
                  <w:rFonts w:ascii="Verdana" w:hAnsi="Verdana"/>
                  <w:sz w:val="18"/>
                  <w:szCs w:val="18"/>
                </w:rPr>
                <w:t>2</w:t>
              </w:r>
            </w:ins>
          </w:p>
        </w:tc>
      </w:tr>
      <w:tr w:rsidR="00C003E3" w:rsidRPr="0055737A" w14:paraId="085A0F1A" w14:textId="77777777" w:rsidTr="00C003E3">
        <w:trPr>
          <w:ins w:id="195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ins w:id="1958" w:author="Matheus Gomes Faria" w:date="2020-11-10T15:26:00Z"/>
                <w:sz w:val="20"/>
                <w:szCs w:val="20"/>
              </w:rPr>
            </w:pPr>
            <w:ins w:id="1959"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ins w:id="1960" w:author="Matheus Gomes Faria" w:date="2020-11-10T15:26:00Z"/>
                <w:rFonts w:ascii="Verdana" w:hAnsi="Verdana"/>
                <w:sz w:val="18"/>
                <w:szCs w:val="18"/>
              </w:rPr>
            </w:pPr>
            <w:ins w:id="1961" w:author="Matheus Gomes Faria" w:date="2020-11-10T15:26:00Z">
              <w:r w:rsidRPr="007631E9">
                <w:rPr>
                  <w:rFonts w:ascii="Verdana" w:hAnsi="Verdana"/>
                  <w:sz w:val="18"/>
                  <w:szCs w:val="18"/>
                </w:rPr>
                <w:t>GARANTIA SUBORDINADAS</w:t>
              </w:r>
            </w:ins>
          </w:p>
        </w:tc>
      </w:tr>
      <w:tr w:rsidR="00C003E3" w:rsidRPr="0055737A" w14:paraId="12E96FAC" w14:textId="77777777" w:rsidTr="00C003E3">
        <w:trPr>
          <w:ins w:id="196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ins w:id="1963" w:author="Matheus Gomes Faria" w:date="2020-11-10T15:26:00Z"/>
                <w:sz w:val="20"/>
                <w:szCs w:val="20"/>
              </w:rPr>
            </w:pPr>
            <w:ins w:id="1964" w:author="Matheus Gomes Faria" w:date="2020-11-10T15:26:00Z">
              <w:r w:rsidRPr="0055737A">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ins w:id="1965" w:author="Matheus Gomes Faria" w:date="2020-11-10T15:26:00Z"/>
                <w:sz w:val="20"/>
                <w:szCs w:val="20"/>
              </w:rPr>
            </w:pPr>
            <w:ins w:id="1966" w:author="Matheus Gomes Faria" w:date="2020-11-10T15:26:00Z">
              <w:r>
                <w:rPr>
                  <w:rFonts w:ascii="Verdana" w:hAnsi="Verdana"/>
                  <w:sz w:val="18"/>
                  <w:szCs w:val="18"/>
                </w:rPr>
                <w:t>Não há</w:t>
              </w:r>
            </w:ins>
          </w:p>
        </w:tc>
      </w:tr>
      <w:tr w:rsidR="00C003E3" w:rsidRPr="0055737A" w14:paraId="588233E7" w14:textId="77777777" w:rsidTr="00C003E3">
        <w:trPr>
          <w:ins w:id="196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ins w:id="1968" w:author="Matheus Gomes Faria" w:date="2020-11-10T15:26:00Z"/>
                <w:sz w:val="20"/>
                <w:szCs w:val="20"/>
              </w:rPr>
            </w:pPr>
            <w:ins w:id="1969" w:author="Matheus Gomes Faria" w:date="2020-11-10T15:26:00Z">
              <w:r w:rsidRPr="0055737A">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ins w:id="1970" w:author="Matheus Gomes Faria" w:date="2020-11-10T15:26:00Z"/>
                <w:sz w:val="20"/>
                <w:szCs w:val="20"/>
              </w:rPr>
            </w:pPr>
            <w:ins w:id="1971" w:author="Matheus Gomes Faria" w:date="2020-11-10T15:26:00Z">
              <w:r>
                <w:rPr>
                  <w:rFonts w:ascii="Verdana" w:hAnsi="Verdana"/>
                  <w:sz w:val="18"/>
                  <w:szCs w:val="18"/>
                </w:rPr>
                <w:t>Não há</w:t>
              </w:r>
            </w:ins>
          </w:p>
        </w:tc>
      </w:tr>
      <w:tr w:rsidR="00C003E3" w:rsidRPr="0055737A" w14:paraId="543B7388" w14:textId="77777777" w:rsidTr="00C003E3">
        <w:trPr>
          <w:ins w:id="197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ins w:id="1973" w:author="Matheus Gomes Faria" w:date="2020-11-10T15:26:00Z"/>
                <w:sz w:val="20"/>
                <w:szCs w:val="20"/>
              </w:rPr>
            </w:pPr>
            <w:ins w:id="1974"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ins w:id="1975" w:author="Matheus Gomes Faria" w:date="2020-11-10T15:26:00Z"/>
                <w:sz w:val="20"/>
                <w:szCs w:val="20"/>
              </w:rPr>
            </w:pPr>
            <w:ins w:id="1976" w:author="Matheus Gomes Faria" w:date="2020-11-10T15:26:00Z">
              <w:r>
                <w:rPr>
                  <w:rFonts w:ascii="Verdana" w:hAnsi="Verdana"/>
                  <w:sz w:val="18"/>
                  <w:szCs w:val="18"/>
                </w:rPr>
                <w:t>17 de dezembro de 2014</w:t>
              </w:r>
            </w:ins>
          </w:p>
        </w:tc>
      </w:tr>
      <w:tr w:rsidR="00C003E3" w:rsidRPr="0055737A" w14:paraId="065365F1" w14:textId="77777777" w:rsidTr="00C003E3">
        <w:trPr>
          <w:ins w:id="197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ins w:id="1978" w:author="Matheus Gomes Faria" w:date="2020-11-10T15:26:00Z"/>
                <w:sz w:val="20"/>
                <w:szCs w:val="20"/>
              </w:rPr>
            </w:pPr>
            <w:ins w:id="1979"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ins w:id="1980" w:author="Matheus Gomes Faria" w:date="2020-11-10T15:26:00Z"/>
                <w:sz w:val="20"/>
                <w:szCs w:val="20"/>
              </w:rPr>
            </w:pPr>
            <w:ins w:id="1981" w:author="Matheus Gomes Faria" w:date="2020-11-10T15:26:00Z">
              <w:r>
                <w:rPr>
                  <w:rFonts w:ascii="Verdana" w:hAnsi="Verdana"/>
                  <w:sz w:val="18"/>
                  <w:szCs w:val="18"/>
                </w:rPr>
                <w:t>02 de abril de 2020</w:t>
              </w:r>
            </w:ins>
          </w:p>
        </w:tc>
      </w:tr>
      <w:tr w:rsidR="00C003E3" w:rsidRPr="0055737A" w14:paraId="3F0CC748" w14:textId="77777777" w:rsidTr="00C003E3">
        <w:trPr>
          <w:ins w:id="1982"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ins w:id="1983" w:author="Matheus Gomes Faria" w:date="2020-11-10T15:26:00Z"/>
                <w:sz w:val="20"/>
                <w:szCs w:val="20"/>
              </w:rPr>
            </w:pPr>
            <w:ins w:id="1984"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ins w:id="1985" w:author="Matheus Gomes Faria" w:date="2020-11-10T15:26:00Z"/>
                <w:sz w:val="20"/>
                <w:szCs w:val="20"/>
              </w:rPr>
            </w:pPr>
            <w:ins w:id="1986" w:author="Matheus Gomes Faria" w:date="2020-11-10T15:26:00Z">
              <w:r>
                <w:rPr>
                  <w:rFonts w:ascii="Verdana" w:hAnsi="Verdana"/>
                  <w:sz w:val="18"/>
                  <w:szCs w:val="18"/>
                </w:rPr>
                <w:t>DI + 3,60% a.a.</w:t>
              </w:r>
            </w:ins>
          </w:p>
        </w:tc>
      </w:tr>
      <w:tr w:rsidR="00C003E3" w:rsidRPr="0055737A" w14:paraId="0F5988A9" w14:textId="77777777" w:rsidTr="00C003E3">
        <w:trPr>
          <w:ins w:id="1987"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ins w:id="1988" w:author="Matheus Gomes Faria" w:date="2020-11-10T15:26:00Z"/>
                <w:sz w:val="20"/>
                <w:szCs w:val="20"/>
              </w:rPr>
            </w:pPr>
            <w:ins w:id="1989"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ins w:id="1990" w:author="Matheus Gomes Faria" w:date="2020-11-10T15:26:00Z"/>
                <w:sz w:val="20"/>
                <w:szCs w:val="20"/>
              </w:rPr>
            </w:pPr>
            <w:ins w:id="1991" w:author="Matheus Gomes Faria" w:date="2020-11-10T15:26:00Z">
              <w:r w:rsidRPr="0055737A">
                <w:rPr>
                  <w:rFonts w:ascii="Verdana" w:hAnsi="Verdana"/>
                  <w:sz w:val="18"/>
                  <w:szCs w:val="18"/>
                </w:rPr>
                <w:t>Não houve</w:t>
              </w:r>
            </w:ins>
          </w:p>
        </w:tc>
      </w:tr>
    </w:tbl>
    <w:p w14:paraId="78DC8652" w14:textId="77777777" w:rsidR="00C003E3" w:rsidRDefault="00C003E3" w:rsidP="00C003E3">
      <w:pPr>
        <w:rPr>
          <w:ins w:id="1992"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7378D4B" w14:textId="77777777" w:rsidTr="00C003E3">
        <w:trPr>
          <w:ins w:id="1993"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19EA34" w14:textId="77777777" w:rsidR="00C003E3" w:rsidRPr="0055737A" w:rsidRDefault="00C003E3" w:rsidP="00C003E3">
            <w:pPr>
              <w:spacing w:before="100" w:beforeAutospacing="1" w:line="240" w:lineRule="atLeast"/>
              <w:rPr>
                <w:ins w:id="1994" w:author="Matheus Gomes Faria" w:date="2020-11-10T15:26:00Z"/>
                <w:sz w:val="20"/>
                <w:szCs w:val="20"/>
              </w:rPr>
            </w:pPr>
            <w:ins w:id="1995"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AB4D1" w14:textId="77777777" w:rsidR="00C003E3" w:rsidRPr="0055737A" w:rsidRDefault="00C003E3" w:rsidP="00C003E3">
            <w:pPr>
              <w:spacing w:before="100" w:beforeAutospacing="1" w:line="240" w:lineRule="atLeast"/>
              <w:rPr>
                <w:ins w:id="1996" w:author="Matheus Gomes Faria" w:date="2020-11-10T15:26:00Z"/>
                <w:sz w:val="20"/>
                <w:szCs w:val="20"/>
              </w:rPr>
            </w:pPr>
            <w:ins w:id="1997" w:author="Matheus Gomes Faria" w:date="2020-11-10T15:26:00Z">
              <w:r w:rsidRPr="0055737A">
                <w:rPr>
                  <w:rFonts w:ascii="Verdana" w:hAnsi="Verdana"/>
                  <w:sz w:val="18"/>
                  <w:szCs w:val="18"/>
                </w:rPr>
                <w:t>Agente Fiduciário</w:t>
              </w:r>
            </w:ins>
          </w:p>
        </w:tc>
      </w:tr>
      <w:tr w:rsidR="00C003E3" w:rsidRPr="0055737A" w14:paraId="6449D3BC" w14:textId="77777777" w:rsidTr="00C003E3">
        <w:trPr>
          <w:ins w:id="199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44825" w14:textId="77777777" w:rsidR="00C003E3" w:rsidRPr="0055737A" w:rsidRDefault="00C003E3" w:rsidP="00C003E3">
            <w:pPr>
              <w:spacing w:before="100" w:beforeAutospacing="1" w:line="240" w:lineRule="atLeast"/>
              <w:rPr>
                <w:ins w:id="1999" w:author="Matheus Gomes Faria" w:date="2020-11-10T15:26:00Z"/>
                <w:sz w:val="20"/>
                <w:szCs w:val="20"/>
              </w:rPr>
            </w:pPr>
            <w:ins w:id="2000"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C07B60" w14:textId="77777777" w:rsidR="00C003E3" w:rsidRPr="0055737A" w:rsidRDefault="00C003E3" w:rsidP="00C003E3">
            <w:pPr>
              <w:spacing w:before="100" w:beforeAutospacing="1" w:line="240" w:lineRule="atLeast"/>
              <w:rPr>
                <w:ins w:id="2001" w:author="Matheus Gomes Faria" w:date="2020-11-10T15:26:00Z"/>
                <w:sz w:val="20"/>
                <w:szCs w:val="20"/>
              </w:rPr>
            </w:pPr>
            <w:ins w:id="2002" w:author="Matheus Gomes Faria" w:date="2020-11-10T15:26:00Z">
              <w:r>
                <w:rPr>
                  <w:rFonts w:ascii="Verdana" w:hAnsi="Verdana"/>
                  <w:sz w:val="18"/>
                  <w:szCs w:val="18"/>
                </w:rPr>
                <w:t>ISEC</w:t>
              </w:r>
              <w:r w:rsidRPr="007631E9">
                <w:rPr>
                  <w:rFonts w:ascii="Verdana" w:hAnsi="Verdana"/>
                  <w:sz w:val="18"/>
                  <w:szCs w:val="18"/>
                </w:rPr>
                <w:t xml:space="preserve"> Securitizadora S.A.</w:t>
              </w:r>
            </w:ins>
          </w:p>
        </w:tc>
      </w:tr>
      <w:tr w:rsidR="00C003E3" w:rsidRPr="0055737A" w14:paraId="48368D5D" w14:textId="77777777" w:rsidTr="00C003E3">
        <w:trPr>
          <w:ins w:id="200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CC688" w14:textId="77777777" w:rsidR="00C003E3" w:rsidRPr="0055737A" w:rsidRDefault="00C003E3" w:rsidP="00C003E3">
            <w:pPr>
              <w:spacing w:before="100" w:beforeAutospacing="1" w:line="240" w:lineRule="atLeast"/>
              <w:rPr>
                <w:ins w:id="2004" w:author="Matheus Gomes Faria" w:date="2020-11-10T15:26:00Z"/>
                <w:sz w:val="20"/>
                <w:szCs w:val="20"/>
              </w:rPr>
            </w:pPr>
            <w:ins w:id="2005"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95D8C" w14:textId="77777777" w:rsidR="00C003E3" w:rsidRPr="0055737A" w:rsidRDefault="00C003E3" w:rsidP="00C003E3">
            <w:pPr>
              <w:spacing w:before="100" w:beforeAutospacing="1" w:line="240" w:lineRule="atLeast"/>
              <w:rPr>
                <w:ins w:id="2006" w:author="Matheus Gomes Faria" w:date="2020-11-10T15:26:00Z"/>
                <w:sz w:val="20"/>
                <w:szCs w:val="20"/>
              </w:rPr>
            </w:pPr>
            <w:ins w:id="2007" w:author="Matheus Gomes Faria" w:date="2020-11-10T15:26:00Z">
              <w:r>
                <w:rPr>
                  <w:rFonts w:ascii="Verdana" w:hAnsi="Verdana"/>
                  <w:sz w:val="18"/>
                  <w:szCs w:val="18"/>
                </w:rPr>
                <w:t>CRI</w:t>
              </w:r>
            </w:ins>
          </w:p>
        </w:tc>
      </w:tr>
      <w:tr w:rsidR="00C003E3" w:rsidRPr="0055737A" w14:paraId="79FEDBF7" w14:textId="77777777" w:rsidTr="00C003E3">
        <w:trPr>
          <w:ins w:id="200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A09E4" w14:textId="77777777" w:rsidR="00C003E3" w:rsidRPr="0055737A" w:rsidRDefault="00C003E3" w:rsidP="00C003E3">
            <w:pPr>
              <w:spacing w:before="100" w:beforeAutospacing="1" w:line="240" w:lineRule="atLeast"/>
              <w:rPr>
                <w:ins w:id="2009" w:author="Matheus Gomes Faria" w:date="2020-11-10T15:26:00Z"/>
                <w:sz w:val="20"/>
                <w:szCs w:val="20"/>
              </w:rPr>
            </w:pPr>
            <w:ins w:id="2010"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A5941" w14:textId="77777777" w:rsidR="00C003E3" w:rsidRPr="0055737A" w:rsidRDefault="00C003E3" w:rsidP="00C003E3">
            <w:pPr>
              <w:spacing w:before="100" w:beforeAutospacing="1" w:line="240" w:lineRule="atLeast"/>
              <w:rPr>
                <w:ins w:id="2011" w:author="Matheus Gomes Faria" w:date="2020-11-10T15:26:00Z"/>
                <w:sz w:val="20"/>
                <w:szCs w:val="20"/>
              </w:rPr>
            </w:pPr>
            <w:ins w:id="2012" w:author="Matheus Gomes Faria" w:date="2020-11-10T15:26:00Z">
              <w:r>
                <w:rPr>
                  <w:rFonts w:ascii="Verdana" w:hAnsi="Verdana"/>
                  <w:sz w:val="18"/>
                  <w:szCs w:val="18"/>
                </w:rPr>
                <w:t>4ª Emissão – 74ª Série</w:t>
              </w:r>
            </w:ins>
          </w:p>
        </w:tc>
      </w:tr>
      <w:tr w:rsidR="00C003E3" w:rsidRPr="0055737A" w14:paraId="5EEF4CFF" w14:textId="77777777" w:rsidTr="00C003E3">
        <w:trPr>
          <w:ins w:id="201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C44" w14:textId="77777777" w:rsidR="00C003E3" w:rsidRPr="0055737A" w:rsidRDefault="00C003E3" w:rsidP="00C003E3">
            <w:pPr>
              <w:spacing w:before="100" w:beforeAutospacing="1" w:line="240" w:lineRule="atLeast"/>
              <w:rPr>
                <w:ins w:id="2014" w:author="Matheus Gomes Faria" w:date="2020-11-10T15:26:00Z"/>
                <w:sz w:val="20"/>
                <w:szCs w:val="20"/>
              </w:rPr>
            </w:pPr>
            <w:ins w:id="2015"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96D828" w14:textId="77777777" w:rsidR="00C003E3" w:rsidRPr="0055737A" w:rsidRDefault="00C003E3" w:rsidP="00C003E3">
            <w:pPr>
              <w:spacing w:before="100" w:beforeAutospacing="1" w:line="240" w:lineRule="atLeast"/>
              <w:rPr>
                <w:ins w:id="2016" w:author="Matheus Gomes Faria" w:date="2020-11-10T15:26:00Z"/>
                <w:sz w:val="20"/>
                <w:szCs w:val="20"/>
              </w:rPr>
            </w:pPr>
            <w:ins w:id="2017" w:author="Matheus Gomes Faria" w:date="2020-11-10T15:26:00Z">
              <w:r w:rsidRPr="007631E9">
                <w:rPr>
                  <w:rFonts w:ascii="Verdana" w:hAnsi="Verdana"/>
                  <w:sz w:val="18"/>
                  <w:szCs w:val="18"/>
                </w:rPr>
                <w:t xml:space="preserve">R$ </w:t>
              </w:r>
              <w:r>
                <w:rPr>
                  <w:rFonts w:ascii="Verdana" w:hAnsi="Verdana"/>
                  <w:sz w:val="18"/>
                  <w:szCs w:val="18"/>
                </w:rPr>
                <w:t>6.000.000,00</w:t>
              </w:r>
            </w:ins>
          </w:p>
        </w:tc>
      </w:tr>
      <w:tr w:rsidR="00C003E3" w:rsidRPr="0055737A" w14:paraId="4586EC55" w14:textId="77777777" w:rsidTr="00C003E3">
        <w:trPr>
          <w:ins w:id="201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9C401" w14:textId="77777777" w:rsidR="00C003E3" w:rsidRPr="0055737A" w:rsidRDefault="00C003E3" w:rsidP="00C003E3">
            <w:pPr>
              <w:spacing w:before="100" w:beforeAutospacing="1" w:line="240" w:lineRule="atLeast"/>
              <w:rPr>
                <w:ins w:id="2019" w:author="Matheus Gomes Faria" w:date="2020-11-10T15:26:00Z"/>
                <w:sz w:val="20"/>
                <w:szCs w:val="20"/>
              </w:rPr>
            </w:pPr>
            <w:ins w:id="2020"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12D61" w14:textId="77777777" w:rsidR="00C003E3" w:rsidRPr="0055737A" w:rsidRDefault="00C003E3" w:rsidP="00C003E3">
            <w:pPr>
              <w:spacing w:before="100" w:beforeAutospacing="1" w:line="240" w:lineRule="atLeast"/>
              <w:rPr>
                <w:ins w:id="2021" w:author="Matheus Gomes Faria" w:date="2020-11-10T15:26:00Z"/>
                <w:rFonts w:ascii="Verdana" w:hAnsi="Verdana"/>
                <w:sz w:val="18"/>
                <w:szCs w:val="18"/>
              </w:rPr>
            </w:pPr>
            <w:ins w:id="2022" w:author="Matheus Gomes Faria" w:date="2020-11-10T15:26:00Z">
              <w:r>
                <w:rPr>
                  <w:rFonts w:ascii="Verdana" w:hAnsi="Verdana"/>
                  <w:sz w:val="18"/>
                  <w:szCs w:val="18"/>
                </w:rPr>
                <w:t>6.000</w:t>
              </w:r>
            </w:ins>
          </w:p>
        </w:tc>
      </w:tr>
      <w:tr w:rsidR="00C003E3" w:rsidRPr="0055737A" w14:paraId="237AB477" w14:textId="77777777" w:rsidTr="00C003E3">
        <w:trPr>
          <w:ins w:id="202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549BA" w14:textId="77777777" w:rsidR="00C003E3" w:rsidRPr="0055737A" w:rsidRDefault="00C003E3" w:rsidP="00C003E3">
            <w:pPr>
              <w:spacing w:before="100" w:beforeAutospacing="1" w:line="240" w:lineRule="atLeast"/>
              <w:rPr>
                <w:ins w:id="2024" w:author="Matheus Gomes Faria" w:date="2020-11-10T15:26:00Z"/>
                <w:sz w:val="20"/>
                <w:szCs w:val="20"/>
              </w:rPr>
            </w:pPr>
            <w:ins w:id="2025"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A3E0A" w14:textId="77777777" w:rsidR="00C003E3" w:rsidRPr="00854428" w:rsidRDefault="00C003E3" w:rsidP="00C003E3">
            <w:pPr>
              <w:spacing w:before="100" w:beforeAutospacing="1" w:line="240" w:lineRule="atLeast"/>
              <w:rPr>
                <w:ins w:id="2026" w:author="Matheus Gomes Faria" w:date="2020-11-10T15:26:00Z"/>
                <w:rFonts w:ascii="Verdana" w:hAnsi="Verdana"/>
                <w:sz w:val="18"/>
                <w:szCs w:val="18"/>
              </w:rPr>
            </w:pPr>
            <w:ins w:id="2027" w:author="Matheus Gomes Faria" w:date="2020-11-10T15:26:00Z">
              <w:r w:rsidRPr="00854428">
                <w:rPr>
                  <w:rFonts w:ascii="Verdana" w:hAnsi="Verdana"/>
                  <w:sz w:val="18"/>
                  <w:szCs w:val="18"/>
                </w:rPr>
                <w:t>Garantia Real</w:t>
              </w:r>
              <w:r>
                <w:rPr>
                  <w:rFonts w:ascii="Verdana" w:hAnsi="Verdana"/>
                  <w:sz w:val="18"/>
                  <w:szCs w:val="18"/>
                </w:rPr>
                <w:t>, com Alienação Fiduciária de Imóvel, Alienação Fiduciária de Quotas, Aval, Fundo de Reserva, Cessão Fiduciária de Recebíveis, Hipoteca</w:t>
              </w:r>
            </w:ins>
          </w:p>
        </w:tc>
      </w:tr>
      <w:tr w:rsidR="00C003E3" w:rsidRPr="0055737A" w14:paraId="7DC94C92" w14:textId="77777777" w:rsidTr="00C003E3">
        <w:trPr>
          <w:ins w:id="202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A00DD" w14:textId="77777777" w:rsidR="00C003E3" w:rsidRPr="0055737A" w:rsidRDefault="00C003E3" w:rsidP="00C003E3">
            <w:pPr>
              <w:spacing w:before="100" w:beforeAutospacing="1" w:line="240" w:lineRule="atLeast"/>
              <w:rPr>
                <w:ins w:id="2029" w:author="Matheus Gomes Faria" w:date="2020-11-10T15:26:00Z"/>
                <w:sz w:val="20"/>
                <w:szCs w:val="20"/>
              </w:rPr>
            </w:pPr>
            <w:ins w:id="2030"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FEAA3" w14:textId="77777777" w:rsidR="00C003E3" w:rsidRPr="0055737A" w:rsidRDefault="00C003E3" w:rsidP="00C003E3">
            <w:pPr>
              <w:spacing w:before="100" w:beforeAutospacing="1" w:line="240" w:lineRule="atLeast"/>
              <w:rPr>
                <w:ins w:id="2031" w:author="Matheus Gomes Faria" w:date="2020-11-10T15:26:00Z"/>
                <w:sz w:val="20"/>
                <w:szCs w:val="20"/>
              </w:rPr>
            </w:pPr>
            <w:ins w:id="2032" w:author="Matheus Gomes Faria" w:date="2020-11-10T15:26:00Z">
              <w:r>
                <w:rPr>
                  <w:rFonts w:ascii="Verdana" w:hAnsi="Verdana"/>
                  <w:sz w:val="18"/>
                  <w:szCs w:val="18"/>
                </w:rPr>
                <w:t>29 de junho de 2020</w:t>
              </w:r>
            </w:ins>
          </w:p>
        </w:tc>
      </w:tr>
      <w:tr w:rsidR="00C003E3" w:rsidRPr="0055737A" w14:paraId="05BE3247" w14:textId="77777777" w:rsidTr="00C003E3">
        <w:trPr>
          <w:ins w:id="203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B89AE" w14:textId="77777777" w:rsidR="00C003E3" w:rsidRPr="0055737A" w:rsidRDefault="00C003E3" w:rsidP="00C003E3">
            <w:pPr>
              <w:spacing w:before="100" w:beforeAutospacing="1" w:line="240" w:lineRule="atLeast"/>
              <w:rPr>
                <w:ins w:id="2034" w:author="Matheus Gomes Faria" w:date="2020-11-10T15:26:00Z"/>
                <w:sz w:val="20"/>
                <w:szCs w:val="20"/>
              </w:rPr>
            </w:pPr>
            <w:ins w:id="2035"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DAFCE" w14:textId="77777777" w:rsidR="00C003E3" w:rsidRPr="0055737A" w:rsidRDefault="00C003E3" w:rsidP="00C003E3">
            <w:pPr>
              <w:spacing w:before="100" w:beforeAutospacing="1" w:line="240" w:lineRule="atLeast"/>
              <w:rPr>
                <w:ins w:id="2036" w:author="Matheus Gomes Faria" w:date="2020-11-10T15:26:00Z"/>
                <w:sz w:val="20"/>
                <w:szCs w:val="20"/>
              </w:rPr>
            </w:pPr>
            <w:ins w:id="2037" w:author="Matheus Gomes Faria" w:date="2020-11-10T15:26:00Z">
              <w:r>
                <w:rPr>
                  <w:rFonts w:ascii="Verdana" w:hAnsi="Verdana"/>
                  <w:sz w:val="18"/>
                  <w:szCs w:val="18"/>
                </w:rPr>
                <w:t>12 de julho de 2023</w:t>
              </w:r>
            </w:ins>
          </w:p>
        </w:tc>
      </w:tr>
      <w:tr w:rsidR="00C003E3" w:rsidRPr="0055737A" w14:paraId="3B8CA964" w14:textId="77777777" w:rsidTr="00C003E3">
        <w:trPr>
          <w:ins w:id="2038"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B895C" w14:textId="77777777" w:rsidR="00C003E3" w:rsidRPr="0055737A" w:rsidRDefault="00C003E3" w:rsidP="00C003E3">
            <w:pPr>
              <w:spacing w:before="100" w:beforeAutospacing="1" w:line="240" w:lineRule="atLeast"/>
              <w:rPr>
                <w:ins w:id="2039" w:author="Matheus Gomes Faria" w:date="2020-11-10T15:26:00Z"/>
                <w:sz w:val="20"/>
                <w:szCs w:val="20"/>
              </w:rPr>
            </w:pPr>
            <w:ins w:id="2040"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177C6" w14:textId="77777777" w:rsidR="00C003E3" w:rsidRPr="0055737A" w:rsidRDefault="00C003E3" w:rsidP="00C003E3">
            <w:pPr>
              <w:spacing w:before="100" w:beforeAutospacing="1" w:line="240" w:lineRule="atLeast"/>
              <w:rPr>
                <w:ins w:id="2041" w:author="Matheus Gomes Faria" w:date="2020-11-10T15:26:00Z"/>
                <w:sz w:val="20"/>
                <w:szCs w:val="20"/>
              </w:rPr>
            </w:pPr>
            <w:ins w:id="2042" w:author="Matheus Gomes Faria" w:date="2020-11-10T15:26: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ins>
          </w:p>
        </w:tc>
      </w:tr>
      <w:tr w:rsidR="00C003E3" w:rsidRPr="0055737A" w14:paraId="0FE42830" w14:textId="77777777" w:rsidTr="00C003E3">
        <w:trPr>
          <w:ins w:id="2043"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B3F97" w14:textId="77777777" w:rsidR="00C003E3" w:rsidRPr="0055737A" w:rsidRDefault="00C003E3" w:rsidP="00C003E3">
            <w:pPr>
              <w:spacing w:before="100" w:beforeAutospacing="1" w:line="240" w:lineRule="atLeast"/>
              <w:rPr>
                <w:ins w:id="2044" w:author="Matheus Gomes Faria" w:date="2020-11-10T15:26:00Z"/>
                <w:sz w:val="20"/>
                <w:szCs w:val="20"/>
              </w:rPr>
            </w:pPr>
            <w:ins w:id="2045"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D34AAA" w14:textId="77777777" w:rsidR="00C003E3" w:rsidRPr="0055737A" w:rsidRDefault="00C003E3" w:rsidP="00C003E3">
            <w:pPr>
              <w:spacing w:before="100" w:beforeAutospacing="1" w:line="240" w:lineRule="atLeast"/>
              <w:rPr>
                <w:ins w:id="2046" w:author="Matheus Gomes Faria" w:date="2020-11-10T15:26:00Z"/>
                <w:sz w:val="20"/>
                <w:szCs w:val="20"/>
              </w:rPr>
            </w:pPr>
            <w:ins w:id="2047" w:author="Matheus Gomes Faria" w:date="2020-11-10T15:26:00Z">
              <w:r w:rsidRPr="0055737A">
                <w:rPr>
                  <w:rFonts w:ascii="Verdana" w:hAnsi="Verdana"/>
                  <w:sz w:val="18"/>
                  <w:szCs w:val="18"/>
                </w:rPr>
                <w:t>Não houve</w:t>
              </w:r>
            </w:ins>
          </w:p>
        </w:tc>
      </w:tr>
    </w:tbl>
    <w:p w14:paraId="3EE67767" w14:textId="77777777" w:rsidR="00C003E3" w:rsidRDefault="00C003E3" w:rsidP="00C003E3">
      <w:pPr>
        <w:rPr>
          <w:ins w:id="2048"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rPr>
          <w:ins w:id="2049"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ins w:id="2050" w:author="Matheus Gomes Faria" w:date="2020-11-10T15:26:00Z"/>
                <w:sz w:val="20"/>
                <w:szCs w:val="20"/>
              </w:rPr>
            </w:pPr>
            <w:ins w:id="2051" w:author="Matheus Gomes Faria" w:date="2020-11-10T15:26:00Z">
              <w:r w:rsidRPr="0055737A">
                <w:rPr>
                  <w:rFonts w:ascii="Verdana" w:hAnsi="Verdana"/>
                  <w:sz w:val="18"/>
                  <w:szCs w:val="18"/>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ins w:id="2052" w:author="Matheus Gomes Faria" w:date="2020-11-10T15:26:00Z"/>
                <w:sz w:val="20"/>
                <w:szCs w:val="20"/>
              </w:rPr>
            </w:pPr>
            <w:ins w:id="2053" w:author="Matheus Gomes Faria" w:date="2020-11-10T15:26:00Z">
              <w:r w:rsidRPr="0055737A">
                <w:rPr>
                  <w:rFonts w:ascii="Verdana" w:hAnsi="Verdana"/>
                  <w:sz w:val="18"/>
                  <w:szCs w:val="18"/>
                </w:rPr>
                <w:t>Agente Fiduciário</w:t>
              </w:r>
            </w:ins>
          </w:p>
        </w:tc>
      </w:tr>
      <w:tr w:rsidR="00C003E3" w:rsidRPr="0055737A" w14:paraId="65BCE0B8" w14:textId="77777777" w:rsidTr="00C003E3">
        <w:trPr>
          <w:ins w:id="205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ins w:id="2055" w:author="Matheus Gomes Faria" w:date="2020-11-10T15:26:00Z"/>
                <w:sz w:val="20"/>
                <w:szCs w:val="20"/>
              </w:rPr>
            </w:pPr>
            <w:ins w:id="2056"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ins w:id="2057" w:author="Matheus Gomes Faria" w:date="2020-11-10T15:26:00Z"/>
                <w:sz w:val="20"/>
                <w:szCs w:val="20"/>
              </w:rPr>
            </w:pPr>
            <w:ins w:id="2058" w:author="Matheus Gomes Faria" w:date="2020-11-10T15:26:00Z">
              <w:r>
                <w:rPr>
                  <w:rFonts w:ascii="Verdana" w:hAnsi="Verdana"/>
                  <w:sz w:val="18"/>
                  <w:szCs w:val="18"/>
                </w:rPr>
                <w:t>ISEC</w:t>
              </w:r>
              <w:r w:rsidRPr="007631E9">
                <w:rPr>
                  <w:rFonts w:ascii="Verdana" w:hAnsi="Verdana"/>
                  <w:sz w:val="18"/>
                  <w:szCs w:val="18"/>
                </w:rPr>
                <w:t xml:space="preserve"> Securitizadora S.A.</w:t>
              </w:r>
            </w:ins>
          </w:p>
        </w:tc>
      </w:tr>
      <w:tr w:rsidR="00C003E3" w:rsidRPr="0055737A" w14:paraId="490E457E" w14:textId="77777777" w:rsidTr="00C003E3">
        <w:trPr>
          <w:ins w:id="205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ins w:id="2060" w:author="Matheus Gomes Faria" w:date="2020-11-10T15:26:00Z"/>
                <w:sz w:val="20"/>
                <w:szCs w:val="20"/>
              </w:rPr>
            </w:pPr>
            <w:ins w:id="2061"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ins w:id="2062" w:author="Matheus Gomes Faria" w:date="2020-11-10T15:26:00Z"/>
                <w:sz w:val="20"/>
                <w:szCs w:val="20"/>
              </w:rPr>
            </w:pPr>
            <w:ins w:id="2063" w:author="Matheus Gomes Faria" w:date="2020-11-10T15:26:00Z">
              <w:r>
                <w:rPr>
                  <w:rFonts w:ascii="Verdana" w:hAnsi="Verdana"/>
                  <w:sz w:val="18"/>
                  <w:szCs w:val="18"/>
                </w:rPr>
                <w:t>CRI</w:t>
              </w:r>
            </w:ins>
          </w:p>
        </w:tc>
      </w:tr>
      <w:tr w:rsidR="00C003E3" w:rsidRPr="0055737A" w14:paraId="04F88CE4" w14:textId="77777777" w:rsidTr="00C003E3">
        <w:trPr>
          <w:ins w:id="206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ins w:id="2065" w:author="Matheus Gomes Faria" w:date="2020-11-10T15:26:00Z"/>
                <w:sz w:val="20"/>
                <w:szCs w:val="20"/>
              </w:rPr>
            </w:pPr>
            <w:ins w:id="2066"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ins w:id="2067" w:author="Matheus Gomes Faria" w:date="2020-11-10T15:26:00Z"/>
                <w:sz w:val="20"/>
                <w:szCs w:val="20"/>
              </w:rPr>
            </w:pPr>
            <w:ins w:id="2068" w:author="Matheus Gomes Faria" w:date="2020-11-10T15:26:00Z">
              <w:r>
                <w:rPr>
                  <w:rFonts w:ascii="Verdana" w:hAnsi="Verdana"/>
                  <w:sz w:val="18"/>
                  <w:szCs w:val="18"/>
                </w:rPr>
                <w:t>4ª Emissão – 92ª Série</w:t>
              </w:r>
            </w:ins>
          </w:p>
        </w:tc>
      </w:tr>
      <w:tr w:rsidR="00C003E3" w:rsidRPr="0055737A" w14:paraId="03290BD4" w14:textId="77777777" w:rsidTr="00C003E3">
        <w:trPr>
          <w:ins w:id="206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ins w:id="2070" w:author="Matheus Gomes Faria" w:date="2020-11-10T15:26:00Z"/>
                <w:sz w:val="20"/>
                <w:szCs w:val="20"/>
              </w:rPr>
            </w:pPr>
            <w:ins w:id="2071"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ins w:id="2072" w:author="Matheus Gomes Faria" w:date="2020-11-10T15:26:00Z"/>
                <w:sz w:val="20"/>
                <w:szCs w:val="20"/>
              </w:rPr>
            </w:pPr>
            <w:ins w:id="2073" w:author="Matheus Gomes Faria" w:date="2020-11-10T15:26:00Z">
              <w:r w:rsidRPr="007631E9">
                <w:rPr>
                  <w:rFonts w:ascii="Verdana" w:hAnsi="Verdana"/>
                  <w:sz w:val="18"/>
                  <w:szCs w:val="18"/>
                </w:rPr>
                <w:t xml:space="preserve">R$ </w:t>
              </w:r>
              <w:r>
                <w:rPr>
                  <w:rFonts w:ascii="Verdana" w:hAnsi="Verdana"/>
                  <w:sz w:val="18"/>
                  <w:szCs w:val="18"/>
                </w:rPr>
                <w:t>54.500.000,00</w:t>
              </w:r>
            </w:ins>
          </w:p>
        </w:tc>
      </w:tr>
      <w:tr w:rsidR="00C003E3" w:rsidRPr="0055737A" w14:paraId="278FBF48" w14:textId="77777777" w:rsidTr="00C003E3">
        <w:trPr>
          <w:ins w:id="207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ins w:id="2075" w:author="Matheus Gomes Faria" w:date="2020-11-10T15:26:00Z"/>
                <w:sz w:val="20"/>
                <w:szCs w:val="20"/>
              </w:rPr>
            </w:pPr>
            <w:ins w:id="2076"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ins w:id="2077" w:author="Matheus Gomes Faria" w:date="2020-11-10T15:26:00Z"/>
                <w:rFonts w:ascii="Verdana" w:hAnsi="Verdana"/>
                <w:sz w:val="18"/>
                <w:szCs w:val="18"/>
              </w:rPr>
            </w:pPr>
            <w:ins w:id="2078" w:author="Matheus Gomes Faria" w:date="2020-11-10T15:26:00Z">
              <w:r>
                <w:rPr>
                  <w:rFonts w:ascii="Verdana" w:hAnsi="Verdana"/>
                  <w:sz w:val="18"/>
                  <w:szCs w:val="18"/>
                </w:rPr>
                <w:t>54.500</w:t>
              </w:r>
            </w:ins>
          </w:p>
        </w:tc>
      </w:tr>
      <w:tr w:rsidR="00C003E3" w:rsidRPr="0055737A" w14:paraId="7446AD9A" w14:textId="77777777" w:rsidTr="00C003E3">
        <w:trPr>
          <w:ins w:id="207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ins w:id="2080" w:author="Matheus Gomes Faria" w:date="2020-11-10T15:26:00Z"/>
                <w:sz w:val="20"/>
                <w:szCs w:val="20"/>
              </w:rPr>
            </w:pPr>
            <w:ins w:id="2081"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ins w:id="2082" w:author="Matheus Gomes Faria" w:date="2020-11-10T15:26:00Z"/>
                <w:rFonts w:ascii="Verdana" w:hAnsi="Verdana"/>
                <w:sz w:val="18"/>
                <w:szCs w:val="18"/>
              </w:rPr>
            </w:pPr>
            <w:ins w:id="2083" w:author="Matheus Gomes Faria" w:date="2020-11-10T15:26:00Z">
              <w:r w:rsidRPr="00854428">
                <w:rPr>
                  <w:rFonts w:ascii="Verdana" w:hAnsi="Verdana"/>
                  <w:sz w:val="18"/>
                  <w:szCs w:val="18"/>
                </w:rPr>
                <w:t>Garantia Real</w:t>
              </w:r>
              <w:r>
                <w:rPr>
                  <w:rFonts w:ascii="Verdana" w:hAnsi="Verdana"/>
                  <w:sz w:val="18"/>
                  <w:szCs w:val="18"/>
                </w:rPr>
                <w:t>, com Alienação Fiduciária de Imóvel, Alienação Fiduciária de Ações</w:t>
              </w:r>
            </w:ins>
          </w:p>
        </w:tc>
      </w:tr>
      <w:tr w:rsidR="00C003E3" w:rsidRPr="0055737A" w14:paraId="59436E0E" w14:textId="77777777" w:rsidTr="00C003E3">
        <w:trPr>
          <w:ins w:id="208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ins w:id="2085" w:author="Matheus Gomes Faria" w:date="2020-11-10T15:26:00Z"/>
                <w:sz w:val="20"/>
                <w:szCs w:val="20"/>
              </w:rPr>
            </w:pPr>
            <w:ins w:id="2086"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ins w:id="2087" w:author="Matheus Gomes Faria" w:date="2020-11-10T15:26:00Z"/>
                <w:sz w:val="20"/>
                <w:szCs w:val="20"/>
              </w:rPr>
            </w:pPr>
            <w:ins w:id="2088" w:author="Matheus Gomes Faria" w:date="2020-11-10T15:26:00Z">
              <w:r>
                <w:rPr>
                  <w:rFonts w:ascii="Verdana" w:hAnsi="Verdana"/>
                  <w:sz w:val="18"/>
                  <w:szCs w:val="18"/>
                </w:rPr>
                <w:t>18 de fevereiro de 2020</w:t>
              </w:r>
            </w:ins>
          </w:p>
        </w:tc>
      </w:tr>
      <w:tr w:rsidR="00C003E3" w:rsidRPr="0055737A" w14:paraId="1B5BBE00" w14:textId="77777777" w:rsidTr="00C003E3">
        <w:trPr>
          <w:ins w:id="208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ins w:id="2090" w:author="Matheus Gomes Faria" w:date="2020-11-10T15:26:00Z"/>
                <w:sz w:val="20"/>
                <w:szCs w:val="20"/>
              </w:rPr>
            </w:pPr>
            <w:ins w:id="2091"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ins w:id="2092" w:author="Matheus Gomes Faria" w:date="2020-11-10T15:26:00Z"/>
                <w:sz w:val="20"/>
                <w:szCs w:val="20"/>
              </w:rPr>
            </w:pPr>
            <w:ins w:id="2093" w:author="Matheus Gomes Faria" w:date="2020-11-10T15:26:00Z">
              <w:r>
                <w:rPr>
                  <w:rFonts w:ascii="Verdana" w:hAnsi="Verdana"/>
                  <w:sz w:val="18"/>
                  <w:szCs w:val="18"/>
                </w:rPr>
                <w:t>22 de fevereiro de 2021</w:t>
              </w:r>
            </w:ins>
          </w:p>
        </w:tc>
      </w:tr>
      <w:tr w:rsidR="00C003E3" w:rsidRPr="0055737A" w14:paraId="531840C7" w14:textId="77777777" w:rsidTr="00C003E3">
        <w:trPr>
          <w:ins w:id="2094"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ins w:id="2095" w:author="Matheus Gomes Faria" w:date="2020-11-10T15:26:00Z"/>
                <w:sz w:val="20"/>
                <w:szCs w:val="20"/>
              </w:rPr>
            </w:pPr>
            <w:ins w:id="2096"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ins w:id="2097" w:author="Matheus Gomes Faria" w:date="2020-11-10T15:26:00Z"/>
                <w:sz w:val="20"/>
                <w:szCs w:val="20"/>
              </w:rPr>
            </w:pPr>
            <w:ins w:id="2098" w:author="Matheus Gomes Faria" w:date="2020-11-10T15:26:00Z">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C003E3" w:rsidRPr="0055737A" w14:paraId="23792E15" w14:textId="77777777" w:rsidTr="00C003E3">
        <w:trPr>
          <w:ins w:id="2099"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ins w:id="2100" w:author="Matheus Gomes Faria" w:date="2020-11-10T15:26:00Z"/>
                <w:sz w:val="20"/>
                <w:szCs w:val="20"/>
              </w:rPr>
            </w:pPr>
            <w:ins w:id="2101"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ins w:id="2102" w:author="Matheus Gomes Faria" w:date="2020-11-10T15:26:00Z"/>
                <w:sz w:val="20"/>
                <w:szCs w:val="20"/>
              </w:rPr>
            </w:pPr>
            <w:ins w:id="2103" w:author="Matheus Gomes Faria" w:date="2020-11-10T15:26:00Z">
              <w:r w:rsidRPr="0055737A">
                <w:rPr>
                  <w:rFonts w:ascii="Verdana" w:hAnsi="Verdana"/>
                  <w:sz w:val="18"/>
                  <w:szCs w:val="18"/>
                </w:rPr>
                <w:t>Não houve</w:t>
              </w:r>
            </w:ins>
          </w:p>
        </w:tc>
      </w:tr>
    </w:tbl>
    <w:p w14:paraId="7AE9A2A8" w14:textId="77777777" w:rsidR="00C003E3" w:rsidRDefault="00C003E3" w:rsidP="00C003E3">
      <w:pPr>
        <w:rPr>
          <w:ins w:id="2104" w:author="Matheus Gomes Faria" w:date="2020-11-10T15:26:00Z"/>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rPr>
          <w:ins w:id="2105" w:author="Matheus Gomes Faria" w:date="2020-11-10T15:2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ins w:id="2106" w:author="Matheus Gomes Faria" w:date="2020-11-10T15:26:00Z"/>
                <w:sz w:val="20"/>
                <w:szCs w:val="20"/>
              </w:rPr>
            </w:pPr>
            <w:ins w:id="2107" w:author="Matheus Gomes Faria" w:date="2020-11-10T15:2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ins w:id="2108" w:author="Matheus Gomes Faria" w:date="2020-11-10T15:26:00Z"/>
                <w:sz w:val="20"/>
                <w:szCs w:val="20"/>
              </w:rPr>
            </w:pPr>
            <w:ins w:id="2109" w:author="Matheus Gomes Faria" w:date="2020-11-10T15:26:00Z">
              <w:r w:rsidRPr="0055737A">
                <w:rPr>
                  <w:rFonts w:ascii="Verdana" w:hAnsi="Verdana"/>
                  <w:sz w:val="18"/>
                  <w:szCs w:val="18"/>
                </w:rPr>
                <w:t>Agente Fiduciário</w:t>
              </w:r>
            </w:ins>
          </w:p>
        </w:tc>
      </w:tr>
      <w:tr w:rsidR="00C003E3" w:rsidRPr="0055737A" w14:paraId="424A6BA8" w14:textId="77777777" w:rsidTr="00C003E3">
        <w:trPr>
          <w:ins w:id="211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ins w:id="2111" w:author="Matheus Gomes Faria" w:date="2020-11-10T15:26:00Z"/>
                <w:sz w:val="20"/>
                <w:szCs w:val="20"/>
              </w:rPr>
            </w:pPr>
            <w:ins w:id="2112" w:author="Matheus Gomes Faria" w:date="2020-11-10T15:2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ins w:id="2113" w:author="Matheus Gomes Faria" w:date="2020-11-10T15:26:00Z"/>
                <w:sz w:val="20"/>
                <w:szCs w:val="20"/>
              </w:rPr>
            </w:pPr>
            <w:ins w:id="2114" w:author="Matheus Gomes Faria" w:date="2020-11-10T15:26:00Z">
              <w:r>
                <w:rPr>
                  <w:rFonts w:ascii="Verdana" w:hAnsi="Verdana"/>
                  <w:sz w:val="18"/>
                  <w:szCs w:val="18"/>
                </w:rPr>
                <w:t>ISEC</w:t>
              </w:r>
              <w:r w:rsidRPr="007631E9">
                <w:rPr>
                  <w:rFonts w:ascii="Verdana" w:hAnsi="Verdana"/>
                  <w:sz w:val="18"/>
                  <w:szCs w:val="18"/>
                </w:rPr>
                <w:t xml:space="preserve"> Securitizadora S.A.</w:t>
              </w:r>
            </w:ins>
          </w:p>
        </w:tc>
      </w:tr>
      <w:tr w:rsidR="00C003E3" w:rsidRPr="0055737A" w14:paraId="7A2C64EC" w14:textId="77777777" w:rsidTr="00C003E3">
        <w:trPr>
          <w:ins w:id="211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ins w:id="2116" w:author="Matheus Gomes Faria" w:date="2020-11-10T15:26:00Z"/>
                <w:sz w:val="20"/>
                <w:szCs w:val="20"/>
              </w:rPr>
            </w:pPr>
            <w:ins w:id="2117" w:author="Matheus Gomes Faria" w:date="2020-11-10T15:2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ins w:id="2118" w:author="Matheus Gomes Faria" w:date="2020-11-10T15:26:00Z"/>
                <w:sz w:val="20"/>
                <w:szCs w:val="20"/>
              </w:rPr>
            </w:pPr>
            <w:ins w:id="2119" w:author="Matheus Gomes Faria" w:date="2020-11-10T15:26:00Z">
              <w:r>
                <w:rPr>
                  <w:rFonts w:ascii="Verdana" w:hAnsi="Verdana"/>
                  <w:sz w:val="18"/>
                  <w:szCs w:val="18"/>
                </w:rPr>
                <w:t>CRI</w:t>
              </w:r>
            </w:ins>
          </w:p>
        </w:tc>
      </w:tr>
      <w:tr w:rsidR="00C003E3" w:rsidRPr="0055737A" w14:paraId="5E6C15AE" w14:textId="77777777" w:rsidTr="00C003E3">
        <w:trPr>
          <w:ins w:id="212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ins w:id="2121" w:author="Matheus Gomes Faria" w:date="2020-11-10T15:26:00Z"/>
                <w:sz w:val="20"/>
                <w:szCs w:val="20"/>
              </w:rPr>
            </w:pPr>
            <w:ins w:id="2122" w:author="Matheus Gomes Faria" w:date="2020-11-10T15:2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ins w:id="2123" w:author="Matheus Gomes Faria" w:date="2020-11-10T15:26:00Z"/>
                <w:sz w:val="20"/>
                <w:szCs w:val="20"/>
              </w:rPr>
            </w:pPr>
            <w:ins w:id="2124" w:author="Matheus Gomes Faria" w:date="2020-11-10T15:26:00Z">
              <w:r>
                <w:rPr>
                  <w:rFonts w:ascii="Verdana" w:hAnsi="Verdana"/>
                  <w:sz w:val="18"/>
                  <w:szCs w:val="18"/>
                </w:rPr>
                <w:t>4ª Emissão – 93ª Série</w:t>
              </w:r>
            </w:ins>
          </w:p>
        </w:tc>
      </w:tr>
      <w:tr w:rsidR="00C003E3" w:rsidRPr="0055737A" w14:paraId="213A3E7D" w14:textId="77777777" w:rsidTr="00C003E3">
        <w:trPr>
          <w:ins w:id="212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ins w:id="2126" w:author="Matheus Gomes Faria" w:date="2020-11-10T15:26:00Z"/>
                <w:sz w:val="20"/>
                <w:szCs w:val="20"/>
              </w:rPr>
            </w:pPr>
            <w:ins w:id="2127" w:author="Matheus Gomes Faria" w:date="2020-11-10T15:2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ins w:id="2128" w:author="Matheus Gomes Faria" w:date="2020-11-10T15:26:00Z"/>
                <w:sz w:val="20"/>
                <w:szCs w:val="20"/>
              </w:rPr>
            </w:pPr>
            <w:ins w:id="2129" w:author="Matheus Gomes Faria" w:date="2020-11-10T15:26:00Z">
              <w:r w:rsidRPr="007631E9">
                <w:rPr>
                  <w:rFonts w:ascii="Verdana" w:hAnsi="Verdana"/>
                  <w:sz w:val="18"/>
                  <w:szCs w:val="18"/>
                </w:rPr>
                <w:t xml:space="preserve">R$ </w:t>
              </w:r>
              <w:r>
                <w:rPr>
                  <w:rFonts w:ascii="Verdana" w:hAnsi="Verdana"/>
                  <w:sz w:val="18"/>
                  <w:szCs w:val="18"/>
                </w:rPr>
                <w:t>56.844.762,19</w:t>
              </w:r>
            </w:ins>
          </w:p>
        </w:tc>
      </w:tr>
      <w:tr w:rsidR="00C003E3" w:rsidRPr="0055737A" w14:paraId="350D45F9" w14:textId="77777777" w:rsidTr="00C003E3">
        <w:trPr>
          <w:ins w:id="213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ins w:id="2131" w:author="Matheus Gomes Faria" w:date="2020-11-10T15:26:00Z"/>
                <w:sz w:val="20"/>
                <w:szCs w:val="20"/>
              </w:rPr>
            </w:pPr>
            <w:ins w:id="2132" w:author="Matheus Gomes Faria" w:date="2020-11-10T15:2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ins w:id="2133" w:author="Matheus Gomes Faria" w:date="2020-11-10T15:26:00Z"/>
                <w:rFonts w:ascii="Verdana" w:hAnsi="Verdana"/>
                <w:sz w:val="18"/>
                <w:szCs w:val="18"/>
              </w:rPr>
            </w:pPr>
            <w:ins w:id="2134" w:author="Matheus Gomes Faria" w:date="2020-11-10T15:26:00Z">
              <w:r>
                <w:rPr>
                  <w:rFonts w:ascii="Verdana" w:hAnsi="Verdana"/>
                  <w:sz w:val="18"/>
                  <w:szCs w:val="18"/>
                </w:rPr>
                <w:t>56.844</w:t>
              </w:r>
            </w:ins>
          </w:p>
        </w:tc>
      </w:tr>
      <w:tr w:rsidR="00C003E3" w:rsidRPr="0055737A" w14:paraId="6EB6D5CB" w14:textId="77777777" w:rsidTr="00C003E3">
        <w:trPr>
          <w:ins w:id="213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ins w:id="2136" w:author="Matheus Gomes Faria" w:date="2020-11-10T15:26:00Z"/>
                <w:sz w:val="20"/>
                <w:szCs w:val="20"/>
              </w:rPr>
            </w:pPr>
            <w:ins w:id="2137" w:author="Matheus Gomes Faria" w:date="2020-11-10T15:2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ins w:id="2138" w:author="Matheus Gomes Faria" w:date="2020-11-10T15:26:00Z"/>
                <w:rFonts w:ascii="Verdana" w:hAnsi="Verdana"/>
                <w:sz w:val="18"/>
                <w:szCs w:val="18"/>
              </w:rPr>
            </w:pPr>
            <w:ins w:id="2139" w:author="Matheus Gomes Faria" w:date="2020-11-10T15:26:00Z">
              <w:r w:rsidRPr="00854428">
                <w:rPr>
                  <w:rFonts w:ascii="Verdana" w:hAnsi="Verdana"/>
                  <w:sz w:val="18"/>
                  <w:szCs w:val="18"/>
                </w:rPr>
                <w:t>Garantia Real</w:t>
              </w:r>
              <w:r>
                <w:rPr>
                  <w:rFonts w:ascii="Verdana" w:hAnsi="Verdana"/>
                  <w:sz w:val="18"/>
                  <w:szCs w:val="18"/>
                </w:rPr>
                <w:t>, com Alienação Fiduciária de Imóvel, Alienação Fiduciária de Ações</w:t>
              </w:r>
            </w:ins>
          </w:p>
        </w:tc>
      </w:tr>
      <w:tr w:rsidR="00C003E3" w:rsidRPr="0055737A" w14:paraId="4344D8F1" w14:textId="77777777" w:rsidTr="00C003E3">
        <w:trPr>
          <w:ins w:id="214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ins w:id="2141" w:author="Matheus Gomes Faria" w:date="2020-11-10T15:26:00Z"/>
                <w:sz w:val="20"/>
                <w:szCs w:val="20"/>
              </w:rPr>
            </w:pPr>
            <w:ins w:id="2142" w:author="Matheus Gomes Faria" w:date="2020-11-10T15:2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ins w:id="2143" w:author="Matheus Gomes Faria" w:date="2020-11-10T15:26:00Z"/>
                <w:sz w:val="20"/>
                <w:szCs w:val="20"/>
              </w:rPr>
            </w:pPr>
            <w:ins w:id="2144" w:author="Matheus Gomes Faria" w:date="2020-11-10T15:26:00Z">
              <w:r>
                <w:rPr>
                  <w:rFonts w:ascii="Verdana" w:hAnsi="Verdana"/>
                  <w:sz w:val="18"/>
                  <w:szCs w:val="18"/>
                </w:rPr>
                <w:t>30 de junho de 2020</w:t>
              </w:r>
            </w:ins>
          </w:p>
        </w:tc>
      </w:tr>
      <w:tr w:rsidR="00C003E3" w:rsidRPr="0055737A" w14:paraId="4D40DC30" w14:textId="77777777" w:rsidTr="00C003E3">
        <w:trPr>
          <w:ins w:id="214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ins w:id="2146" w:author="Matheus Gomes Faria" w:date="2020-11-10T15:26:00Z"/>
                <w:sz w:val="20"/>
                <w:szCs w:val="20"/>
              </w:rPr>
            </w:pPr>
            <w:ins w:id="2147" w:author="Matheus Gomes Faria" w:date="2020-11-10T15:2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ins w:id="2148" w:author="Matheus Gomes Faria" w:date="2020-11-10T15:26:00Z"/>
                <w:sz w:val="20"/>
                <w:szCs w:val="20"/>
              </w:rPr>
            </w:pPr>
            <w:ins w:id="2149" w:author="Matheus Gomes Faria" w:date="2020-11-10T15:26:00Z">
              <w:r>
                <w:rPr>
                  <w:rFonts w:ascii="Verdana" w:hAnsi="Verdana"/>
                  <w:sz w:val="18"/>
                  <w:szCs w:val="18"/>
                </w:rPr>
                <w:t>06 de julho de 2045</w:t>
              </w:r>
            </w:ins>
          </w:p>
        </w:tc>
      </w:tr>
      <w:tr w:rsidR="00C003E3" w:rsidRPr="0055737A" w14:paraId="78851E90" w14:textId="77777777" w:rsidTr="00C003E3">
        <w:trPr>
          <w:ins w:id="2150"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ins w:id="2151" w:author="Matheus Gomes Faria" w:date="2020-11-10T15:26:00Z"/>
                <w:sz w:val="20"/>
                <w:szCs w:val="20"/>
              </w:rPr>
            </w:pPr>
            <w:ins w:id="2152" w:author="Matheus Gomes Faria" w:date="2020-11-10T15:2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ins w:id="2153" w:author="Matheus Gomes Faria" w:date="2020-11-10T15:26:00Z"/>
                <w:sz w:val="20"/>
                <w:szCs w:val="20"/>
              </w:rPr>
            </w:pPr>
            <w:ins w:id="2154" w:author="Matheus Gomes Faria" w:date="2020-11-10T15:26: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ins>
          </w:p>
        </w:tc>
      </w:tr>
      <w:tr w:rsidR="00C003E3" w:rsidRPr="0055737A" w14:paraId="1A6B8528" w14:textId="77777777" w:rsidTr="00C003E3">
        <w:trPr>
          <w:ins w:id="2155" w:author="Matheus Gomes Faria" w:date="2020-11-10T15:2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ins w:id="2156" w:author="Matheus Gomes Faria" w:date="2020-11-10T15:26:00Z"/>
                <w:sz w:val="20"/>
                <w:szCs w:val="20"/>
              </w:rPr>
            </w:pPr>
            <w:ins w:id="2157" w:author="Matheus Gomes Faria" w:date="2020-11-10T15:2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ins w:id="2158" w:author="Matheus Gomes Faria" w:date="2020-11-10T15:26:00Z"/>
                <w:sz w:val="20"/>
                <w:szCs w:val="20"/>
              </w:rPr>
            </w:pPr>
            <w:ins w:id="2159" w:author="Matheus Gomes Faria" w:date="2020-11-10T15:26:00Z">
              <w:r w:rsidRPr="0055737A">
                <w:rPr>
                  <w:rFonts w:ascii="Verdana" w:hAnsi="Verdana"/>
                  <w:sz w:val="18"/>
                  <w:szCs w:val="18"/>
                </w:rPr>
                <w:t>Não houve</w:t>
              </w:r>
            </w:ins>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2160" w:name="_DV_M1324"/>
      <w:bookmarkStart w:id="2161" w:name="_DV_M1325"/>
      <w:bookmarkStart w:id="2162" w:name="_Toc510504206"/>
      <w:bookmarkEnd w:id="2160"/>
      <w:bookmarkEnd w:id="2161"/>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2163" w:name="_DV_M1326"/>
      <w:bookmarkEnd w:id="1722"/>
      <w:bookmarkEnd w:id="1723"/>
      <w:bookmarkEnd w:id="2162"/>
      <w:bookmarkEnd w:id="2163"/>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50DA756F" w:rsidR="00822354" w:rsidRPr="00115D81" w:rsidRDefault="00C347F9">
      <w:pPr>
        <w:pStyle w:val="Recuodecorpodetexto"/>
        <w:widowControl w:val="0"/>
        <w:suppressAutoHyphens/>
        <w:spacing w:line="360" w:lineRule="auto"/>
        <w:rPr>
          <w:rFonts w:ascii="Leelawadee" w:eastAsia="Arial Unicode MS" w:hAnsi="Leelawadee" w:cs="Leelawadee"/>
          <w:color w:val="000000"/>
        </w:rPr>
      </w:pPr>
      <w:bookmarkStart w:id="2164" w:name="_DV_M1327"/>
      <w:bookmarkStart w:id="2165" w:name="_Hlk4162344"/>
      <w:bookmarkStart w:id="2166" w:name="_Hlk4162467"/>
      <w:bookmarkEnd w:id="2164"/>
      <w:del w:id="2167" w:author="Matheus Gomes Faria" w:date="2020-11-10T15:19:00Z">
        <w:r w:rsidRPr="00115D81">
          <w:rPr>
            <w:rFonts w:ascii="Leelawadee" w:hAnsi="Leelawadee" w:cs="Leelawadee" w:hint="cs"/>
            <w:b/>
          </w:rPr>
          <w:delText>VÓRTX</w:delText>
        </w:r>
      </w:del>
      <w:ins w:id="2168" w:author="Matheus Gomes Faria" w:date="2020-11-10T15:19:00Z">
        <w:r w:rsidR="00C003E3">
          <w:rPr>
            <w:rFonts w:ascii="Leelawadee" w:hAnsi="Leelawadee" w:cs="Leelawadee" w:hint="cs"/>
            <w:b/>
          </w:rPr>
          <w:t>SIMPLIFIC PAVARINI</w:t>
        </w:r>
      </w:ins>
      <w:r w:rsidRPr="00115D81">
        <w:rPr>
          <w:rFonts w:ascii="Leelawadee" w:hAnsi="Leelawadee" w:cs="Leelawadee" w:hint="cs"/>
          <w:b/>
        </w:rPr>
        <w:t xml:space="preserve"> DISTRIBUIDORA DE TÍTULOS E VALORES MOBILIÁRIOS LTDA.</w:t>
      </w:r>
      <w:bookmarkEnd w:id="2165"/>
      <w:r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ins w:id="2169" w:author="Matheus Gomes Faria" w:date="2020-11-10T15:23:00Z">
        <w:r w:rsidR="00C003E3" w:rsidRPr="00C003E3">
          <w:rPr>
            <w:rFonts w:ascii="Leelawadee" w:eastAsia="Arial Unicode MS" w:hAnsi="Leelawadee" w:cs="Leelawadee"/>
            <w:color w:val="000000"/>
          </w:rPr>
          <w:t xml:space="preserve">Joaquim Floriano 466, Bloco B, conjunto 1401 – Itaim </w:t>
        </w:r>
        <w:proofErr w:type="spellStart"/>
        <w:r w:rsidR="00C003E3" w:rsidRPr="00C003E3">
          <w:rPr>
            <w:rFonts w:ascii="Leelawadee" w:eastAsia="Arial Unicode MS" w:hAnsi="Leelawadee" w:cs="Leelawadee"/>
            <w:color w:val="000000"/>
          </w:rPr>
          <w:t>Bib</w:t>
        </w:r>
        <w:proofErr w:type="spellEnd"/>
        <w:r w:rsidR="00C003E3">
          <w:rPr>
            <w:rFonts w:ascii="Leelawadee" w:eastAsia="Arial Unicode MS" w:hAnsi="Leelawadee" w:cs="Leelawadee"/>
            <w:color w:val="000000"/>
          </w:rPr>
          <w:t>, 0454-002, CNPJ sob nº 15.227.994/0004-01</w:t>
        </w:r>
      </w:ins>
      <w:del w:id="2170" w:author="Matheus Gomes Faria" w:date="2020-11-10T15:24:00Z">
        <w:r w:rsidR="00725249" w:rsidRPr="00C84A00">
          <w:rPr>
            <w:rFonts w:ascii="Leelawadee" w:eastAsia="Arial Unicode MS" w:hAnsi="Leelawadee" w:cs="Leelawadee"/>
            <w:color w:val="000000"/>
          </w:rPr>
          <w:delText xml:space="preserve">Gilberto Sabino, 215 </w:delText>
        </w:r>
        <w:r w:rsidR="00725249">
          <w:rPr>
            <w:rFonts w:ascii="Leelawadee" w:eastAsia="Arial Unicode MS" w:hAnsi="Leelawadee" w:cs="Leelawadee"/>
            <w:color w:val="000000"/>
          </w:rPr>
          <w:delText>–</w:delText>
        </w:r>
        <w:r w:rsidR="00725249" w:rsidRPr="00C84A00">
          <w:rPr>
            <w:rFonts w:ascii="Leelawadee" w:eastAsia="Arial Unicode MS" w:hAnsi="Leelawadee" w:cs="Leelawadee"/>
            <w:color w:val="000000"/>
          </w:rPr>
          <w:delText xml:space="preserve"> Pinheiros</w:delText>
        </w:r>
        <w:r w:rsidR="00725249">
          <w:rPr>
            <w:rFonts w:ascii="Leelawadee" w:eastAsia="Arial Unicode MS" w:hAnsi="Leelawadee" w:cs="Leelawadee"/>
            <w:color w:val="000000"/>
          </w:rPr>
          <w:delText>, 4ª andar</w:delText>
        </w:r>
        <w:r w:rsidR="00725249" w:rsidRPr="00C84A00">
          <w:rPr>
            <w:rFonts w:ascii="Leelawadee" w:eastAsia="Arial Unicode MS" w:hAnsi="Leelawadee" w:cs="Leelawadee"/>
            <w:color w:val="000000"/>
          </w:rPr>
          <w:delText>, São Paulo - SP, 05425-020</w:delText>
        </w:r>
        <w:r w:rsidRPr="00115D81">
          <w:rPr>
            <w:rFonts w:ascii="Leelawadee" w:hAnsi="Leelawadee" w:cs="Leelawadee" w:hint="cs"/>
          </w:rPr>
          <w:delText>, inscrita no CNPJ sob o nº 22.610.500/0001-88</w:delText>
        </w:r>
      </w:del>
      <w:bookmarkEnd w:id="2166"/>
      <w:r w:rsidR="00AA2EC9" w:rsidRPr="00115D81">
        <w:rPr>
          <w:rFonts w:ascii="Leelawadee" w:hAnsi="Leelawadee" w:cs="Leelawadee" w:hint="cs"/>
        </w:rPr>
        <w:t xml:space="preserve">, neste ato representada na forma de seu </w:t>
      </w:r>
      <w:r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2171" w:name="_DV_M1328"/>
      <w:bookmarkStart w:id="2172" w:name="_DV_M1329"/>
      <w:bookmarkEnd w:id="2171"/>
      <w:bookmarkEnd w:id="2172"/>
      <w:ins w:id="2173" w:author="Leandro Issaka" w:date="2020-11-13T07:15:00Z">
        <w:r w:rsidR="00476385">
          <w:rPr>
            <w:rFonts w:ascii="Leelawadee" w:hAnsi="Leelawadee" w:cs="Leelawadee"/>
            <w:color w:val="000000"/>
          </w:rPr>
          <w:t>142</w:t>
        </w:r>
      </w:ins>
      <w:del w:id="2174" w:author="Leandro Issaka" w:date="2020-11-13T07:15:00Z">
        <w:r w:rsidR="00725249" w:rsidDel="00476385">
          <w:rPr>
            <w:rFonts w:ascii="Leelawadee" w:hAnsi="Leelawadee" w:cs="Leelawadee"/>
            <w:color w:val="000000"/>
          </w:rPr>
          <w:delText>[</w:delText>
        </w:r>
        <w:r w:rsidR="00725249" w:rsidRPr="00C84A00" w:rsidDel="00476385">
          <w:rPr>
            <w:rFonts w:ascii="Leelawadee" w:hAnsi="Leelawadee" w:cs="Leelawadee"/>
            <w:color w:val="000000"/>
            <w:highlight w:val="yellow"/>
          </w:rPr>
          <w:delText>•</w:delText>
        </w:r>
        <w:r w:rsidR="00725249" w:rsidDel="00476385">
          <w:rPr>
            <w:rFonts w:ascii="Leelawadee" w:hAnsi="Leelawadee" w:cs="Leelawadee"/>
            <w:color w:val="000000"/>
          </w:rPr>
          <w:delText>]</w:delText>
        </w:r>
      </w:del>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2175" w:name="_DV_M1330"/>
      <w:bookmarkEnd w:id="2175"/>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2176" w:name="_DV_M1331"/>
      <w:bookmarkEnd w:id="2176"/>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2177" w:name="_DV_M1332"/>
      <w:bookmarkEnd w:id="2177"/>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732ED884"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2178" w:name="_DV_M1333"/>
      <w:bookmarkEnd w:id="2178"/>
      <w:r w:rsidRPr="00115D81">
        <w:rPr>
          <w:rFonts w:ascii="Leelawadee" w:eastAsia="Arial Unicode MS" w:hAnsi="Leelawadee" w:cs="Leelawadee" w:hint="cs"/>
          <w:color w:val="000000"/>
          <w:sz w:val="20"/>
          <w:szCs w:val="20"/>
        </w:rPr>
        <w:t xml:space="preserve">São Paulo, </w:t>
      </w:r>
      <w:del w:id="2179" w:author="Leandro Issaka" w:date="2020-11-13T07:15:00Z">
        <w:r w:rsidDel="00476385">
          <w:rPr>
            <w:rFonts w:ascii="Leelawadee" w:hAnsi="Leelawadee" w:cs="Leelawadee"/>
            <w:color w:val="000000"/>
            <w:sz w:val="20"/>
            <w:szCs w:val="20"/>
          </w:rPr>
          <w:delText>[</w:delText>
        </w:r>
        <w:r w:rsidRPr="005821A9" w:rsidDel="00476385">
          <w:rPr>
            <w:rFonts w:ascii="Leelawadee" w:hAnsi="Leelawadee" w:cs="Leelawadee" w:hint="cs"/>
            <w:color w:val="000000"/>
            <w:sz w:val="20"/>
            <w:szCs w:val="20"/>
            <w:highlight w:val="yellow"/>
          </w:rPr>
          <w:delText>•</w:delText>
        </w:r>
        <w:r w:rsidDel="00476385">
          <w:rPr>
            <w:rFonts w:ascii="Leelawadee" w:hAnsi="Leelawadee" w:cs="Leelawadee"/>
            <w:color w:val="000000"/>
            <w:sz w:val="20"/>
            <w:szCs w:val="20"/>
          </w:rPr>
          <w:delText xml:space="preserve">] </w:delText>
        </w:r>
      </w:del>
      <w:ins w:id="2180" w:author="Leandro Issaka" w:date="2020-11-13T07:15:00Z">
        <w:r w:rsidR="00476385">
          <w:rPr>
            <w:rFonts w:ascii="Leelawadee" w:hAnsi="Leelawadee" w:cs="Leelawadee"/>
            <w:color w:val="000000"/>
            <w:sz w:val="20"/>
            <w:szCs w:val="20"/>
          </w:rPr>
          <w:t>19</w:t>
        </w:r>
        <w:r w:rsidR="00476385">
          <w:rPr>
            <w:rFonts w:ascii="Leelawadee" w:hAnsi="Leelawadee" w:cs="Leelawadee"/>
            <w:color w:val="000000"/>
            <w:sz w:val="20"/>
            <w:szCs w:val="20"/>
          </w:rPr>
          <w:t xml:space="preserve"> </w:t>
        </w:r>
      </w:ins>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77777777" w:rsidR="00822354" w:rsidRPr="00115D81" w:rsidRDefault="00C347F9">
      <w:pPr>
        <w:widowControl w:val="0"/>
        <w:suppressAutoHyphens/>
        <w:spacing w:line="360" w:lineRule="auto"/>
        <w:jc w:val="center"/>
        <w:rPr>
          <w:rFonts w:ascii="Leelawadee" w:eastAsia="Arial Unicode MS" w:hAnsi="Leelawadee" w:cs="Leelawadee"/>
          <w:i/>
          <w:color w:val="000000"/>
          <w:sz w:val="20"/>
          <w:szCs w:val="20"/>
        </w:rPr>
      </w:pPr>
      <w:bookmarkStart w:id="2181" w:name="_DV_M1336"/>
      <w:bookmarkEnd w:id="2181"/>
      <w:del w:id="2182" w:author="Matheus Gomes Faria" w:date="2020-11-10T15:19:00Z">
        <w:r w:rsidRPr="00115D81">
          <w:rPr>
            <w:rFonts w:ascii="Leelawadee" w:eastAsia="Arial Unicode MS" w:hAnsi="Leelawadee" w:cs="Leelawadee" w:hint="cs"/>
            <w:b/>
            <w:color w:val="000000"/>
            <w:sz w:val="20"/>
            <w:szCs w:val="20"/>
          </w:rPr>
          <w:delText>VÓRTX</w:delText>
        </w:r>
      </w:del>
      <w:ins w:id="2183" w:author="Matheus Gomes Faria" w:date="2020-11-10T15:19:00Z">
        <w:r w:rsidR="00C003E3">
          <w:rPr>
            <w:rFonts w:ascii="Leelawadee" w:eastAsia="Arial Unicode MS" w:hAnsi="Leelawadee" w:cs="Leelawadee" w:hint="cs"/>
            <w:b/>
            <w:color w:val="000000"/>
            <w:sz w:val="20"/>
            <w:szCs w:val="20"/>
          </w:rPr>
          <w:t>SIMPLIFIC PAVARINI</w:t>
        </w:r>
      </w:ins>
      <w:r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2184" w:name="_DV_M1337"/>
      <w:bookmarkEnd w:id="2184"/>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Change w:id="2185" w:author="Matheus Gomes Faria" w:date="2020-11-13T07:10:00Z">
          <w:tblPr>
            <w:tblW w:w="0" w:type="auto"/>
            <w:tblLayout w:type="fixed"/>
            <w:tblLook w:val="0000" w:firstRow="0" w:lastRow="0" w:firstColumn="0" w:lastColumn="0" w:noHBand="0" w:noVBand="0"/>
          </w:tblPr>
        </w:tblPrChange>
      </w:tblPr>
      <w:tblGrid>
        <w:gridCol w:w="5070"/>
        <w:gridCol w:w="377"/>
        <w:gridCol w:w="377"/>
        <w:tblGridChange w:id="2186">
          <w:tblGrid>
            <w:gridCol w:w="5070"/>
            <w:gridCol w:w="377"/>
            <w:gridCol w:w="4773"/>
          </w:tblGrid>
        </w:tblGridChange>
      </w:tblGrid>
      <w:tr w:rsidR="00822354" w:rsidRPr="00115D81" w14:paraId="7C1BE14B" w14:textId="77777777">
        <w:tc>
          <w:tcPr>
            <w:tcW w:w="5070" w:type="dxa"/>
            <w:tcBorders>
              <w:top w:val="single" w:sz="4" w:space="0" w:color="auto"/>
              <w:left w:val="nil"/>
              <w:bottom w:val="nil"/>
              <w:right w:val="nil"/>
            </w:tcBorders>
            <w:tcPrChange w:id="2187" w:author="Matheus Gomes Faria" w:date="2020-11-13T07:10:00Z">
              <w:tcPr>
                <w:tcW w:w="5070" w:type="dxa"/>
                <w:tcBorders>
                  <w:top w:val="single" w:sz="4" w:space="0" w:color="auto"/>
                  <w:left w:val="nil"/>
                  <w:bottom w:val="nil"/>
                  <w:right w:val="nil"/>
                </w:tcBorders>
              </w:tcPr>
            </w:tcPrChange>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Change w:id="2188" w:author="Matheus Gomes Faria" w:date="2020-11-13T07:10:00Z">
              <w:tcPr>
                <w:tcW w:w="377" w:type="dxa"/>
                <w:tcBorders>
                  <w:top w:val="nil"/>
                  <w:left w:val="nil"/>
                  <w:bottom w:val="nil"/>
                  <w:right w:val="nil"/>
                </w:tcBorders>
              </w:tcPr>
            </w:tcPrChange>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Change w:id="2189" w:author="Matheus Gomes Faria" w:date="2020-11-13T07:10:00Z">
              <w:tcPr>
                <w:tcW w:w="4773" w:type="dxa"/>
                <w:tcBorders>
                  <w:top w:val="single" w:sz="4" w:space="0" w:color="auto"/>
                  <w:left w:val="nil"/>
                  <w:bottom w:val="nil"/>
                  <w:right w:val="nil"/>
                </w:tcBorders>
              </w:tcPr>
            </w:tcPrChange>
          </w:tcPr>
          <w:p w14:paraId="4FD73144" w14:textId="77777777" w:rsidR="00822354" w:rsidRPr="00115D81" w:rsidRDefault="00822354">
            <w:pPr>
              <w:widowControl w:val="0"/>
              <w:tabs>
                <w:tab w:val="left" w:pos="8647"/>
              </w:tabs>
              <w:suppressAutoHyphens/>
              <w:spacing w:line="360" w:lineRule="auto"/>
              <w:rPr>
                <w:del w:id="2190" w:author="Matheus Gomes Faria" w:date="2020-11-13T07:10:00Z"/>
                <w:rFonts w:ascii="Leelawadee" w:eastAsia="Arial Unicode MS" w:hAnsi="Leelawadee" w:cs="Leelawadee"/>
                <w:color w:val="000000"/>
                <w:sz w:val="20"/>
                <w:szCs w:val="20"/>
              </w:rPr>
            </w:pPr>
          </w:p>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2191" w:name="_DV_M1338"/>
      <w:bookmarkEnd w:id="2191"/>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2192" w:name="_DV_M1339"/>
      <w:bookmarkStart w:id="2193" w:name="_Toc486988915"/>
      <w:bookmarkStart w:id="2194" w:name="_Toc477212575"/>
      <w:bookmarkStart w:id="2195" w:name="_Toc510504207"/>
      <w:bookmarkEnd w:id="2192"/>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2193"/>
      <w:bookmarkEnd w:id="2194"/>
      <w:bookmarkEnd w:id="2195"/>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23F00279"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2196" w:name="_DV_M1340"/>
      <w:bookmarkEnd w:id="2196"/>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2197" w:name="_DV_M1341"/>
      <w:bookmarkStart w:id="2198" w:name="_DV_M1342"/>
      <w:bookmarkEnd w:id="2197"/>
      <w:bookmarkEnd w:id="2198"/>
      <w:ins w:id="2199" w:author="Leandro Issaka" w:date="2020-11-13T07:15:00Z">
        <w:r w:rsidR="00476385">
          <w:rPr>
            <w:rFonts w:ascii="Leelawadee" w:hAnsi="Leelawadee" w:cs="Leelawadee"/>
            <w:color w:val="000000"/>
          </w:rPr>
          <w:t>142</w:t>
        </w:r>
      </w:ins>
      <w:del w:id="2200" w:author="Leandro Issaka" w:date="2020-11-13T07:15:00Z">
        <w:r w:rsidR="00725249" w:rsidDel="00476385">
          <w:rPr>
            <w:rFonts w:ascii="Leelawadee" w:hAnsi="Leelawadee" w:cs="Leelawadee"/>
            <w:color w:val="000000"/>
          </w:rPr>
          <w:delText>[</w:delText>
        </w:r>
        <w:r w:rsidR="00725249" w:rsidRPr="00C84A00" w:rsidDel="00476385">
          <w:rPr>
            <w:rFonts w:ascii="Leelawadee" w:hAnsi="Leelawadee" w:cs="Leelawadee"/>
            <w:color w:val="000000"/>
            <w:highlight w:val="yellow"/>
          </w:rPr>
          <w:delText>•</w:delText>
        </w:r>
        <w:r w:rsidR="00725249" w:rsidDel="00476385">
          <w:rPr>
            <w:rFonts w:ascii="Leelawadee" w:hAnsi="Leelawadee" w:cs="Leelawadee"/>
            <w:color w:val="000000"/>
          </w:rPr>
          <w:delText>]</w:delText>
        </w:r>
      </w:del>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2201" w:name="_DV_M1343"/>
      <w:bookmarkEnd w:id="2201"/>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2202" w:name="_DV_M1344"/>
      <w:bookmarkEnd w:id="2202"/>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2203" w:name="_DV_M1345"/>
      <w:bookmarkEnd w:id="2203"/>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2204" w:name="_DV_M1346"/>
      <w:bookmarkEnd w:id="2204"/>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del w:id="2205" w:author="Matheus Gomes Faria" w:date="2020-11-10T15:19:00Z">
        <w:r w:rsidR="00C347F9" w:rsidRPr="00115D81">
          <w:rPr>
            <w:rFonts w:ascii="Leelawadee" w:hAnsi="Leelawadee" w:cs="Leelawadee" w:hint="cs"/>
            <w:b/>
          </w:rPr>
          <w:delText>VÓRTX</w:delText>
        </w:r>
      </w:del>
      <w:ins w:id="2206" w:author="Matheus Gomes Faria" w:date="2020-11-10T15:19:00Z">
        <w:r w:rsidR="00C003E3">
          <w:rPr>
            <w:rFonts w:ascii="Leelawadee" w:hAnsi="Leelawadee" w:cs="Leelawadee" w:hint="cs"/>
            <w:b/>
          </w:rPr>
          <w:t>SIMPLIFIC PAVARINI</w:t>
        </w:r>
      </w:ins>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ins w:id="2207" w:author="Matheus Gomes Faria" w:date="2020-11-10T15:24:00Z">
        <w:r w:rsidR="00C003E3">
          <w:rPr>
            <w:rFonts w:ascii="Leelawadee" w:hAnsi="Leelawadee" w:cs="Leelawadee"/>
          </w:rPr>
          <w:t>15.227.994/0004-01</w:t>
        </w:r>
      </w:ins>
      <w:del w:id="2208" w:author="Matheus Gomes Faria" w:date="2020-11-10T15:24:00Z">
        <w:r w:rsidR="00C347F9" w:rsidRPr="00115D81">
          <w:rPr>
            <w:rFonts w:ascii="Leelawadee" w:hAnsi="Leelawadee" w:cs="Leelawadee" w:hint="cs"/>
          </w:rPr>
          <w:delText>22.610.500/0001-88</w:delText>
        </w:r>
      </w:del>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6A1C4BBA"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2209" w:name="_DV_M1347"/>
      <w:bookmarkEnd w:id="2209"/>
      <w:r w:rsidRPr="00115D81">
        <w:rPr>
          <w:rFonts w:ascii="Leelawadee" w:eastAsia="Arial Unicode MS" w:hAnsi="Leelawadee" w:cs="Leelawadee" w:hint="cs"/>
          <w:color w:val="000000"/>
          <w:sz w:val="20"/>
          <w:szCs w:val="20"/>
        </w:rPr>
        <w:t xml:space="preserve">São Paulo, </w:t>
      </w:r>
      <w:del w:id="2210" w:author="Leandro Issaka" w:date="2020-11-13T07:15:00Z">
        <w:r w:rsidDel="00476385">
          <w:rPr>
            <w:rFonts w:ascii="Leelawadee" w:hAnsi="Leelawadee" w:cs="Leelawadee"/>
            <w:color w:val="000000"/>
            <w:sz w:val="20"/>
            <w:szCs w:val="20"/>
          </w:rPr>
          <w:delText>[</w:delText>
        </w:r>
        <w:r w:rsidRPr="005821A9" w:rsidDel="00476385">
          <w:rPr>
            <w:rFonts w:ascii="Leelawadee" w:hAnsi="Leelawadee" w:cs="Leelawadee" w:hint="cs"/>
            <w:color w:val="000000"/>
            <w:sz w:val="20"/>
            <w:szCs w:val="20"/>
            <w:highlight w:val="yellow"/>
          </w:rPr>
          <w:delText>•</w:delText>
        </w:r>
        <w:r w:rsidDel="00476385">
          <w:rPr>
            <w:rFonts w:ascii="Leelawadee" w:hAnsi="Leelawadee" w:cs="Leelawadee"/>
            <w:color w:val="000000"/>
            <w:sz w:val="20"/>
            <w:szCs w:val="20"/>
          </w:rPr>
          <w:delText xml:space="preserve">] </w:delText>
        </w:r>
      </w:del>
      <w:ins w:id="2211" w:author="Leandro Issaka" w:date="2020-11-13T07:15:00Z">
        <w:r w:rsidR="00476385">
          <w:rPr>
            <w:rFonts w:ascii="Leelawadee" w:hAnsi="Leelawadee" w:cs="Leelawadee"/>
            <w:color w:val="000000"/>
            <w:sz w:val="20"/>
            <w:szCs w:val="20"/>
          </w:rPr>
          <w:t>1</w:t>
        </w:r>
      </w:ins>
      <w:ins w:id="2212" w:author="Leandro Issaka" w:date="2020-11-13T07:16:00Z">
        <w:r w:rsidR="00476385">
          <w:rPr>
            <w:rFonts w:ascii="Leelawadee" w:hAnsi="Leelawadee" w:cs="Leelawadee"/>
            <w:color w:val="000000"/>
            <w:sz w:val="20"/>
            <w:szCs w:val="20"/>
          </w:rPr>
          <w:t>9</w:t>
        </w:r>
      </w:ins>
      <w:ins w:id="2213" w:author="Leandro Issaka" w:date="2020-11-13T07:15:00Z">
        <w:r w:rsidR="00476385">
          <w:rPr>
            <w:rFonts w:ascii="Leelawadee" w:hAnsi="Leelawadee" w:cs="Leelawadee"/>
            <w:color w:val="000000"/>
            <w:sz w:val="20"/>
            <w:szCs w:val="20"/>
          </w:rPr>
          <w:t xml:space="preserve"> </w:t>
        </w:r>
      </w:ins>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2214" w:name="_DV_M1350"/>
      <w:bookmarkEnd w:id="2214"/>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2215" w:name="_DV_M1351"/>
      <w:bookmarkEnd w:id="2215"/>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2216" w:name="_DV_M1352"/>
      <w:bookmarkStart w:id="2217" w:name="_Toc486988916"/>
      <w:bookmarkStart w:id="2218" w:name="_Toc477212578"/>
      <w:bookmarkStart w:id="2219" w:name="_Toc510504208"/>
      <w:bookmarkEnd w:id="2216"/>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2217"/>
      <w:bookmarkEnd w:id="2218"/>
      <w:bookmarkEnd w:id="2219"/>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3FD4EA01" w:rsidR="00822354" w:rsidRPr="00115D81" w:rsidRDefault="00C347F9">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2220" w:name="_DV_M1353"/>
      <w:bookmarkEnd w:id="2220"/>
      <w:del w:id="2221" w:author="Matheus Gomes Faria" w:date="2020-11-10T15:19:00Z">
        <w:r w:rsidRPr="00115D81">
          <w:rPr>
            <w:rFonts w:ascii="Leelawadee" w:hAnsi="Leelawadee" w:cs="Leelawadee" w:hint="cs"/>
            <w:b/>
            <w:sz w:val="20"/>
            <w:szCs w:val="20"/>
          </w:rPr>
          <w:delText>VÓRTX</w:delText>
        </w:r>
      </w:del>
      <w:ins w:id="2222" w:author="Matheus Gomes Faria" w:date="2020-11-10T15:19:00Z">
        <w:r w:rsidR="00C003E3">
          <w:rPr>
            <w:rFonts w:ascii="Leelawadee" w:hAnsi="Leelawadee" w:cs="Leelawadee" w:hint="cs"/>
            <w:b/>
            <w:sz w:val="20"/>
            <w:szCs w:val="20"/>
          </w:rPr>
          <w:t>SIMPLIFIC PAVARINI</w:t>
        </w:r>
      </w:ins>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ins w:id="2223" w:author="Matheus Gomes Faria" w:date="2020-11-10T15:24:00Z">
        <w:r w:rsidR="00C003E3" w:rsidRPr="00C003E3">
          <w:rPr>
            <w:rFonts w:ascii="Leelawadee" w:hAnsi="Leelawadee" w:cs="Leelawadee"/>
            <w:sz w:val="20"/>
            <w:szCs w:val="20"/>
          </w:rPr>
          <w:t xml:space="preserve">Joaquim Floriano 466, Bloco B, conjunto 1401 – Itaim </w:t>
        </w:r>
        <w:proofErr w:type="spellStart"/>
        <w:r w:rsidR="00C003E3" w:rsidRPr="00C003E3">
          <w:rPr>
            <w:rFonts w:ascii="Leelawadee" w:hAnsi="Leelawadee" w:cs="Leelawadee"/>
            <w:sz w:val="20"/>
            <w:szCs w:val="20"/>
          </w:rPr>
          <w:t>Bib</w:t>
        </w:r>
        <w:proofErr w:type="spellEnd"/>
        <w:r w:rsidR="00C003E3" w:rsidRPr="00C003E3">
          <w:rPr>
            <w:rFonts w:ascii="Leelawadee" w:hAnsi="Leelawadee" w:cs="Leelawadee"/>
            <w:sz w:val="20"/>
            <w:szCs w:val="20"/>
          </w:rPr>
          <w:t>, 0454-002, CNPJ sob nº 15.227.994/0004-01</w:t>
        </w:r>
      </w:ins>
      <w:del w:id="2224" w:author="Matheus Gomes Faria" w:date="2020-11-10T15:24:00Z">
        <w:r w:rsidR="00725249" w:rsidRPr="00C84A00">
          <w:rPr>
            <w:rFonts w:ascii="Leelawadee" w:hAnsi="Leelawadee" w:cs="Leelawadee"/>
            <w:sz w:val="20"/>
            <w:szCs w:val="20"/>
          </w:rPr>
          <w:delText>R</w:delText>
        </w:r>
        <w:r w:rsidR="00725249">
          <w:rPr>
            <w:rFonts w:ascii="Leelawadee" w:hAnsi="Leelawadee" w:cs="Leelawadee"/>
            <w:sz w:val="20"/>
            <w:szCs w:val="20"/>
          </w:rPr>
          <w:delText>ua</w:delText>
        </w:r>
        <w:r w:rsidR="00725249" w:rsidRPr="00C84A00">
          <w:rPr>
            <w:rFonts w:ascii="Leelawadee" w:hAnsi="Leelawadee" w:cs="Leelawadee"/>
            <w:sz w:val="20"/>
            <w:szCs w:val="20"/>
          </w:rPr>
          <w:delText xml:space="preserve"> Gilberto Sabino, 215 – Pinheiros, 4º andar, São Paulo - SP, 05425-020</w:delText>
        </w:r>
        <w:r w:rsidRPr="00115D81">
          <w:rPr>
            <w:rFonts w:ascii="Leelawadee" w:hAnsi="Leelawadee" w:cs="Leelawadee" w:hint="cs"/>
            <w:sz w:val="20"/>
            <w:szCs w:val="20"/>
          </w:rPr>
          <w:delText>, inscrita no CNPJ/MF sob o nº 22.610.500/0001-88</w:delText>
        </w:r>
      </w:del>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2225" w:name="_DV_M1354"/>
      <w:bookmarkStart w:id="2226" w:name="_DV_M1355"/>
      <w:bookmarkEnd w:id="2225"/>
      <w:bookmarkEnd w:id="2226"/>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2227" w:name="_DV_M1356"/>
      <w:bookmarkEnd w:id="2227"/>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2228" w:name="_DV_M1357"/>
      <w:bookmarkEnd w:id="2228"/>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2229" w:name="_DV_M1358"/>
      <w:bookmarkStart w:id="2230" w:name="_DV_M1359"/>
      <w:bookmarkEnd w:id="2229"/>
      <w:bookmarkEnd w:id="2230"/>
      <w:del w:id="2231" w:author="Leandro Issaka" w:date="2020-11-13T07:16:00Z">
        <w:r w:rsidR="00725249" w:rsidDel="00476385">
          <w:rPr>
            <w:rFonts w:ascii="Leelawadee" w:hAnsi="Leelawadee" w:cs="Leelawadee"/>
            <w:color w:val="000000"/>
            <w:sz w:val="20"/>
            <w:szCs w:val="20"/>
          </w:rPr>
          <w:delText>[</w:delText>
        </w:r>
        <w:r w:rsidR="00725249" w:rsidRPr="00C84A00" w:rsidDel="00476385">
          <w:rPr>
            <w:rFonts w:ascii="Leelawadee" w:hAnsi="Leelawadee" w:cs="Leelawadee"/>
            <w:color w:val="000000"/>
            <w:sz w:val="20"/>
            <w:szCs w:val="20"/>
            <w:highlight w:val="yellow"/>
          </w:rPr>
          <w:delText>•</w:delText>
        </w:r>
        <w:r w:rsidR="00725249" w:rsidDel="00476385">
          <w:rPr>
            <w:rFonts w:ascii="Leelawadee" w:hAnsi="Leelawadee" w:cs="Leelawadee"/>
            <w:color w:val="000000"/>
            <w:sz w:val="20"/>
            <w:szCs w:val="20"/>
          </w:rPr>
          <w:delText>]</w:delText>
        </w:r>
      </w:del>
      <w:ins w:id="2232" w:author="Leandro Issaka" w:date="2020-11-13T07:16:00Z">
        <w:r w:rsidR="00476385">
          <w:rPr>
            <w:rFonts w:ascii="Leelawadee" w:hAnsi="Leelawadee" w:cs="Leelawadee"/>
            <w:color w:val="000000"/>
            <w:sz w:val="20"/>
            <w:szCs w:val="20"/>
          </w:rPr>
          <w:t>142</w:t>
        </w:r>
      </w:ins>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2233" w:name="_DV_M1360"/>
      <w:bookmarkStart w:id="2234" w:name="_DV_M1361"/>
      <w:bookmarkEnd w:id="2233"/>
      <w:bookmarkEnd w:id="2234"/>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7F0881A2"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2235" w:name="_DV_M1362"/>
      <w:bookmarkEnd w:id="2235"/>
      <w:r w:rsidRPr="00115D81">
        <w:rPr>
          <w:rFonts w:ascii="Leelawadee" w:eastAsia="Arial Unicode MS" w:hAnsi="Leelawadee" w:cs="Leelawadee" w:hint="cs"/>
          <w:color w:val="000000"/>
          <w:sz w:val="20"/>
          <w:szCs w:val="20"/>
        </w:rPr>
        <w:t xml:space="preserve">São Paulo, </w:t>
      </w:r>
      <w:del w:id="2236" w:author="Leandro Issaka" w:date="2020-11-13T07:16:00Z">
        <w:r w:rsidDel="00476385">
          <w:rPr>
            <w:rFonts w:ascii="Leelawadee" w:hAnsi="Leelawadee" w:cs="Leelawadee"/>
            <w:color w:val="000000"/>
            <w:sz w:val="20"/>
            <w:szCs w:val="20"/>
          </w:rPr>
          <w:delText>[</w:delText>
        </w:r>
        <w:r w:rsidRPr="005821A9" w:rsidDel="00476385">
          <w:rPr>
            <w:rFonts w:ascii="Leelawadee" w:hAnsi="Leelawadee" w:cs="Leelawadee" w:hint="cs"/>
            <w:color w:val="000000"/>
            <w:sz w:val="20"/>
            <w:szCs w:val="20"/>
            <w:highlight w:val="yellow"/>
          </w:rPr>
          <w:delText>•</w:delText>
        </w:r>
        <w:r w:rsidDel="00476385">
          <w:rPr>
            <w:rFonts w:ascii="Leelawadee" w:hAnsi="Leelawadee" w:cs="Leelawadee"/>
            <w:color w:val="000000"/>
            <w:sz w:val="20"/>
            <w:szCs w:val="20"/>
          </w:rPr>
          <w:delText xml:space="preserve">] </w:delText>
        </w:r>
      </w:del>
      <w:ins w:id="2237" w:author="Leandro Issaka" w:date="2020-11-13T07:16:00Z">
        <w:r w:rsidR="00476385">
          <w:rPr>
            <w:rFonts w:ascii="Leelawadee" w:hAnsi="Leelawadee" w:cs="Leelawadee"/>
            <w:color w:val="000000"/>
            <w:sz w:val="20"/>
            <w:szCs w:val="20"/>
          </w:rPr>
          <w:t>19</w:t>
        </w:r>
        <w:r w:rsidR="00476385">
          <w:rPr>
            <w:rFonts w:ascii="Leelawadee" w:hAnsi="Leelawadee" w:cs="Leelawadee"/>
            <w:color w:val="000000"/>
            <w:sz w:val="20"/>
            <w:szCs w:val="20"/>
          </w:rPr>
          <w:t xml:space="preserve"> </w:t>
        </w:r>
      </w:ins>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77777777" w:rsidR="00822354" w:rsidRPr="00115D81" w:rsidRDefault="00C93F59">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2238" w:name="_DV_M1365"/>
      <w:bookmarkEnd w:id="2238"/>
      <w:del w:id="2239" w:author="Matheus Gomes Faria" w:date="2020-11-10T15:19:00Z">
        <w:r w:rsidRPr="00115D81">
          <w:rPr>
            <w:rFonts w:ascii="Leelawadee" w:hAnsi="Leelawadee" w:cs="Leelawadee" w:hint="cs"/>
            <w:b/>
            <w:sz w:val="20"/>
            <w:szCs w:val="20"/>
          </w:rPr>
          <w:delText>VÓRTX</w:delText>
        </w:r>
      </w:del>
      <w:ins w:id="2240" w:author="Matheus Gomes Faria" w:date="2020-11-10T15:19:00Z">
        <w:r w:rsidR="00C003E3">
          <w:rPr>
            <w:rFonts w:ascii="Leelawadee" w:hAnsi="Leelawadee" w:cs="Leelawadee" w:hint="cs"/>
            <w:b/>
            <w:sz w:val="20"/>
            <w:szCs w:val="20"/>
          </w:rPr>
          <w:t>SIMPLIFIC PAVARINI</w:t>
        </w:r>
      </w:ins>
      <w:r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2241" w:name="_DV_M1366"/>
      <w:bookmarkEnd w:id="2241"/>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Change w:id="2242" w:author="Matheus Gomes Faria" w:date="2020-11-13T07:10:00Z">
          <w:tblPr>
            <w:tblW w:w="0" w:type="auto"/>
            <w:tblLayout w:type="fixed"/>
            <w:tblLook w:val="0000" w:firstRow="0" w:lastRow="0" w:firstColumn="0" w:lastColumn="0" w:noHBand="0" w:noVBand="0"/>
          </w:tblPr>
        </w:tblPrChange>
      </w:tblPr>
      <w:tblGrid>
        <w:gridCol w:w="5070"/>
        <w:gridCol w:w="377"/>
        <w:gridCol w:w="377"/>
        <w:tblGridChange w:id="2243">
          <w:tblGrid>
            <w:gridCol w:w="5070"/>
            <w:gridCol w:w="377"/>
            <w:gridCol w:w="4773"/>
          </w:tblGrid>
        </w:tblGridChange>
      </w:tblGrid>
      <w:tr w:rsidR="00117525" w:rsidRPr="00115D81" w14:paraId="221456DA" w14:textId="77777777">
        <w:tc>
          <w:tcPr>
            <w:tcW w:w="5070" w:type="dxa"/>
            <w:tcBorders>
              <w:top w:val="single" w:sz="4" w:space="0" w:color="auto"/>
              <w:left w:val="nil"/>
              <w:bottom w:val="nil"/>
              <w:right w:val="nil"/>
            </w:tcBorders>
            <w:tcPrChange w:id="2244" w:author="Matheus Gomes Faria" w:date="2020-11-13T07:10:00Z">
              <w:tcPr>
                <w:tcW w:w="5070" w:type="dxa"/>
                <w:tcBorders>
                  <w:top w:val="single" w:sz="4" w:space="0" w:color="auto"/>
                  <w:left w:val="nil"/>
                  <w:bottom w:val="nil"/>
                  <w:right w:val="nil"/>
                </w:tcBorders>
              </w:tcPr>
            </w:tcPrChange>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Change w:id="2245" w:author="Matheus Gomes Faria" w:date="2020-11-13T07:10:00Z">
              <w:tcPr>
                <w:tcW w:w="377" w:type="dxa"/>
                <w:tcBorders>
                  <w:top w:val="nil"/>
                  <w:left w:val="nil"/>
                  <w:bottom w:val="nil"/>
                  <w:right w:val="nil"/>
                </w:tcBorders>
              </w:tcPr>
            </w:tcPrChange>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Change w:id="2246" w:author="Matheus Gomes Faria" w:date="2020-11-13T07:10:00Z">
              <w:tcPr>
                <w:tcW w:w="4773" w:type="dxa"/>
                <w:tcBorders>
                  <w:top w:val="single" w:sz="4" w:space="0" w:color="auto"/>
                  <w:left w:val="nil"/>
                  <w:bottom w:val="nil"/>
                  <w:right w:val="nil"/>
                </w:tcBorders>
              </w:tcPr>
            </w:tcPrChange>
          </w:tcPr>
          <w:p w14:paraId="68BCE179" w14:textId="77777777" w:rsidR="00117525" w:rsidRPr="00115D81" w:rsidRDefault="00117525">
            <w:pPr>
              <w:widowControl w:val="0"/>
              <w:tabs>
                <w:tab w:val="left" w:pos="8647"/>
              </w:tabs>
              <w:suppressAutoHyphens/>
              <w:spacing w:line="360" w:lineRule="auto"/>
              <w:rPr>
                <w:del w:id="2247" w:author="Matheus Gomes Faria" w:date="2020-11-13T07:10:00Z"/>
                <w:rFonts w:ascii="Leelawadee" w:eastAsia="Arial Unicode MS" w:hAnsi="Leelawadee" w:cs="Leelawadee"/>
                <w:color w:val="000000"/>
                <w:sz w:val="20"/>
                <w:szCs w:val="20"/>
              </w:rPr>
            </w:pPr>
            <w:del w:id="2248" w:author="Matheus Gomes Faria" w:date="2020-11-13T07:10:00Z">
              <w:r w:rsidRPr="00115D81">
                <w:rPr>
                  <w:rFonts w:ascii="Leelawadee" w:eastAsia="Arial Unicode MS" w:hAnsi="Leelawadee" w:cs="Leelawadee" w:hint="cs"/>
                  <w:color w:val="000000"/>
                  <w:sz w:val="20"/>
                  <w:szCs w:val="20"/>
                </w:rPr>
                <w:delText>Nom</w:delText>
              </w:r>
              <w:r w:rsidRPr="00115D81">
                <w:rPr>
                  <w:rFonts w:ascii="Leelawadee" w:eastAsia="Arial Unicode MS" w:hAnsi="Leelawadee" w:cs="Leelawadee" w:hint="cs"/>
                  <w:color w:val="000000"/>
                  <w:sz w:val="20"/>
                  <w:szCs w:val="20"/>
                </w:rPr>
                <w:lastRenderedPageBreak/>
                <w:delText>e:</w:delText>
              </w:r>
            </w:del>
          </w:p>
          <w:p w14:paraId="3122E0BC"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del w:id="2249" w:author="Matheus Gomes Faria" w:date="2020-11-13T07:10:00Z">
              <w:r w:rsidRPr="00115D81">
                <w:rPr>
                  <w:rFonts w:ascii="Leelawadee" w:eastAsia="Arial Unicode MS" w:hAnsi="Leelawadee" w:cs="Leelawadee" w:hint="cs"/>
                  <w:color w:val="000000"/>
                  <w:sz w:val="20"/>
                  <w:szCs w:val="20"/>
                </w:rPr>
                <w:delText>Cargo:</w:delText>
              </w:r>
            </w:del>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2250" w:name="_DV_M1367"/>
      <w:bookmarkEnd w:id="2250"/>
      <w:r w:rsidRPr="00115D81">
        <w:rPr>
          <w:rFonts w:ascii="Leelawadee" w:eastAsia="Arial Unicode MS" w:hAnsi="Leelawadee" w:cs="Leelawadee" w:hint="cs"/>
          <w:b/>
          <w:color w:val="000000"/>
          <w:sz w:val="20"/>
          <w:szCs w:val="20"/>
        </w:rPr>
        <w:lastRenderedPageBreak/>
        <w:br w:type="page"/>
      </w:r>
    </w:p>
    <w:p w14:paraId="7DC8327F" w14:textId="4D917F55" w:rsidR="00822354" w:rsidRPr="00115D81" w:rsidRDefault="00573739">
      <w:pPr>
        <w:pStyle w:val="Ttulo1"/>
        <w:spacing w:line="360" w:lineRule="auto"/>
        <w:jc w:val="center"/>
        <w:rPr>
          <w:rFonts w:ascii="Leelawadee" w:eastAsia="Arial Unicode MS" w:hAnsi="Leelawadee" w:cs="Leelawadee"/>
          <w:b w:val="0"/>
          <w:sz w:val="20"/>
          <w:szCs w:val="20"/>
        </w:rPr>
      </w:pPr>
      <w:bookmarkStart w:id="2251" w:name="_DV_M1368"/>
      <w:bookmarkStart w:id="2252" w:name="_Toc486988917"/>
      <w:bookmarkStart w:id="2253" w:name="_Toc477212577"/>
      <w:bookmarkStart w:id="2254" w:name="_Toc510504209"/>
      <w:bookmarkEnd w:id="2251"/>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2252"/>
      <w:bookmarkEnd w:id="2253"/>
      <w:bookmarkEnd w:id="2254"/>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11ADFEC6"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2255" w:name="_DV_M1369"/>
      <w:bookmarkEnd w:id="2255"/>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2256" w:name="_DV_M1370"/>
      <w:bookmarkEnd w:id="2256"/>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2257" w:name="_DV_M1371"/>
      <w:bookmarkEnd w:id="2257"/>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2258" w:name="_DV_M1372"/>
      <w:bookmarkEnd w:id="2258"/>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2259" w:name="_DV_M1373"/>
      <w:bookmarkStart w:id="2260" w:name="_DV_M1374"/>
      <w:bookmarkEnd w:id="2259"/>
      <w:bookmarkEnd w:id="2260"/>
      <w:del w:id="2261" w:author="Leandro Issaka" w:date="2020-11-13T07:16:00Z">
        <w:r w:rsidR="00526D80" w:rsidDel="00476385">
          <w:rPr>
            <w:rFonts w:ascii="Leelawadee" w:hAnsi="Leelawadee" w:cs="Leelawadee"/>
            <w:color w:val="000000"/>
            <w:sz w:val="20"/>
            <w:szCs w:val="20"/>
          </w:rPr>
          <w:delText>[</w:delText>
        </w:r>
        <w:r w:rsidR="00526D80" w:rsidRPr="005821A9" w:rsidDel="00476385">
          <w:rPr>
            <w:rFonts w:ascii="Leelawadee" w:hAnsi="Leelawadee" w:cs="Leelawadee" w:hint="cs"/>
            <w:color w:val="000000"/>
            <w:sz w:val="20"/>
            <w:szCs w:val="20"/>
            <w:highlight w:val="yellow"/>
          </w:rPr>
          <w:delText>•</w:delText>
        </w:r>
        <w:r w:rsidR="00526D80" w:rsidDel="00476385">
          <w:rPr>
            <w:rFonts w:ascii="Leelawadee" w:hAnsi="Leelawadee" w:cs="Leelawadee"/>
            <w:color w:val="000000"/>
            <w:sz w:val="20"/>
            <w:szCs w:val="20"/>
          </w:rPr>
          <w:delText>]</w:delText>
        </w:r>
      </w:del>
      <w:ins w:id="2262" w:author="Leandro Issaka" w:date="2020-11-13T07:16:00Z">
        <w:r w:rsidR="00476385">
          <w:rPr>
            <w:rFonts w:ascii="Leelawadee" w:hAnsi="Leelawadee" w:cs="Leelawadee"/>
            <w:color w:val="000000"/>
            <w:sz w:val="20"/>
            <w:szCs w:val="20"/>
          </w:rPr>
          <w:t>142</w:t>
        </w:r>
      </w:ins>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50F85AE8"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2263" w:name="_DV_M1375"/>
      <w:bookmarkEnd w:id="2263"/>
      <w:r w:rsidRPr="00115D81">
        <w:rPr>
          <w:rFonts w:ascii="Leelawadee" w:eastAsia="Arial Unicode MS" w:hAnsi="Leelawadee" w:cs="Leelawadee" w:hint="cs"/>
          <w:color w:val="000000"/>
          <w:sz w:val="20"/>
          <w:szCs w:val="20"/>
        </w:rPr>
        <w:t xml:space="preserve">São Paulo, </w:t>
      </w:r>
      <w:bookmarkStart w:id="2264" w:name="_DV_M1376"/>
      <w:bookmarkStart w:id="2265" w:name="_DV_M1377"/>
      <w:bookmarkEnd w:id="2264"/>
      <w:bookmarkEnd w:id="2265"/>
      <w:del w:id="2266" w:author="Leandro Issaka" w:date="2020-11-13T07:16:00Z">
        <w:r w:rsidR="005821A9" w:rsidDel="00476385">
          <w:rPr>
            <w:rFonts w:ascii="Leelawadee" w:hAnsi="Leelawadee" w:cs="Leelawadee"/>
            <w:color w:val="000000"/>
            <w:sz w:val="20"/>
            <w:szCs w:val="20"/>
          </w:rPr>
          <w:delText>[</w:delText>
        </w:r>
        <w:r w:rsidR="005821A9" w:rsidRPr="005821A9" w:rsidDel="00476385">
          <w:rPr>
            <w:rFonts w:ascii="Leelawadee" w:hAnsi="Leelawadee" w:cs="Leelawadee" w:hint="cs"/>
            <w:color w:val="000000"/>
            <w:sz w:val="20"/>
            <w:szCs w:val="20"/>
            <w:highlight w:val="yellow"/>
          </w:rPr>
          <w:delText>•</w:delText>
        </w:r>
        <w:r w:rsidR="005821A9" w:rsidDel="00476385">
          <w:rPr>
            <w:rFonts w:ascii="Leelawadee" w:hAnsi="Leelawadee" w:cs="Leelawadee"/>
            <w:color w:val="000000"/>
            <w:sz w:val="20"/>
            <w:szCs w:val="20"/>
          </w:rPr>
          <w:delText>]</w:delText>
        </w:r>
        <w:r w:rsidR="00C83B49" w:rsidDel="00476385">
          <w:rPr>
            <w:rFonts w:ascii="Leelawadee" w:hAnsi="Leelawadee" w:cs="Leelawadee"/>
            <w:color w:val="000000"/>
            <w:sz w:val="20"/>
            <w:szCs w:val="20"/>
          </w:rPr>
          <w:delText xml:space="preserve"> </w:delText>
        </w:r>
      </w:del>
      <w:ins w:id="2267" w:author="Leandro Issaka" w:date="2020-11-13T07:16:00Z">
        <w:r w:rsidR="00476385">
          <w:rPr>
            <w:rFonts w:ascii="Leelawadee" w:hAnsi="Leelawadee" w:cs="Leelawadee"/>
            <w:color w:val="000000"/>
            <w:sz w:val="20"/>
            <w:szCs w:val="20"/>
          </w:rPr>
          <w:t>19</w:t>
        </w:r>
        <w:r w:rsidR="00476385">
          <w:rPr>
            <w:rFonts w:ascii="Leelawadee" w:hAnsi="Leelawadee" w:cs="Leelawadee"/>
            <w:color w:val="000000"/>
            <w:sz w:val="20"/>
            <w:szCs w:val="20"/>
          </w:rPr>
          <w:t xml:space="preserve"> </w:t>
        </w:r>
      </w:ins>
      <w:r w:rsidR="00C83B49">
        <w:rPr>
          <w:rFonts w:ascii="Leelawadee" w:hAnsi="Leelawadee" w:cs="Leelawadee"/>
          <w:color w:val="000000"/>
          <w:sz w:val="20"/>
          <w:szCs w:val="20"/>
        </w:rPr>
        <w:t xml:space="preserve">de </w:t>
      </w:r>
      <w:del w:id="2268" w:author="Leandro Issaka" w:date="2020-11-13T07:16:00Z">
        <w:r w:rsidR="005821A9" w:rsidDel="00476385">
          <w:rPr>
            <w:rFonts w:ascii="Leelawadee" w:hAnsi="Leelawadee" w:cs="Leelawadee"/>
            <w:color w:val="000000"/>
            <w:sz w:val="20"/>
            <w:szCs w:val="20"/>
          </w:rPr>
          <w:delText>[</w:delText>
        </w:r>
        <w:r w:rsidR="005821A9" w:rsidRPr="005821A9" w:rsidDel="00476385">
          <w:rPr>
            <w:rFonts w:ascii="Leelawadee" w:hAnsi="Leelawadee" w:cs="Leelawadee" w:hint="cs"/>
            <w:color w:val="000000"/>
            <w:sz w:val="20"/>
            <w:szCs w:val="20"/>
            <w:highlight w:val="yellow"/>
          </w:rPr>
          <w:delText>•</w:delText>
        </w:r>
        <w:r w:rsidR="005821A9" w:rsidDel="00476385">
          <w:rPr>
            <w:rFonts w:ascii="Leelawadee" w:hAnsi="Leelawadee" w:cs="Leelawadee"/>
            <w:color w:val="000000"/>
            <w:sz w:val="20"/>
            <w:szCs w:val="20"/>
          </w:rPr>
          <w:delText>]</w:delText>
        </w:r>
        <w:r w:rsidR="002F0BCF" w:rsidRPr="00115D81" w:rsidDel="00476385">
          <w:rPr>
            <w:rFonts w:ascii="Leelawadee" w:eastAsia="Arial Unicode MS" w:hAnsi="Leelawadee" w:cs="Leelawadee" w:hint="cs"/>
            <w:color w:val="000000"/>
            <w:sz w:val="20"/>
            <w:szCs w:val="20"/>
          </w:rPr>
          <w:delText xml:space="preserve"> </w:delText>
        </w:r>
      </w:del>
      <w:ins w:id="2269" w:author="Leandro Issaka" w:date="2020-11-13T07:16:00Z">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ins>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2270" w:name="_DV_M1378"/>
      <w:bookmarkEnd w:id="2270"/>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2271" w:name="_DV_M1379"/>
      <w:bookmarkEnd w:id="2271"/>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2272"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2272"/>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77777777"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del w:id="2273" w:author="Matheus Gomes Faria" w:date="2020-11-10T15:19:00Z">
              <w:r w:rsidRPr="00E966E7">
                <w:rPr>
                  <w:rFonts w:ascii="Leelawadee" w:hAnsi="Leelawadee" w:cs="Leelawadee" w:hint="cs"/>
                  <w:b/>
                  <w:sz w:val="20"/>
                  <w:szCs w:val="20"/>
                </w:rPr>
                <w:delText>VÓRTX</w:delText>
              </w:r>
            </w:del>
            <w:ins w:id="2274" w:author="Matheus Gomes Faria" w:date="2020-11-10T15:19:00Z">
              <w:r w:rsidR="00C003E3">
                <w:rPr>
                  <w:rFonts w:ascii="Leelawadee" w:hAnsi="Leelawadee" w:cs="Leelawadee" w:hint="cs"/>
                  <w:b/>
                  <w:sz w:val="20"/>
                  <w:szCs w:val="20"/>
                </w:rPr>
                <w:t>SIMPLIFIC PAVARINI</w:t>
              </w:r>
            </w:ins>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1CEFCAC"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ins w:id="2275" w:author="Matheus Gomes Faria" w:date="2020-11-10T15:25:00Z">
              <w:r w:rsidR="00C003E3" w:rsidRPr="00C003E3">
                <w:rPr>
                  <w:rFonts w:ascii="Leelawadee" w:hAnsi="Leelawadee" w:cs="Leelawadee"/>
                  <w:color w:val="222222"/>
                  <w:sz w:val="20"/>
                  <w:szCs w:val="20"/>
                  <w:shd w:val="clear" w:color="auto" w:fill="FFFFFF"/>
                </w:rPr>
                <w:t xml:space="preserve">Joaquim Floriano 466, Bloco B, conjunto 1401 – Itaim </w:t>
              </w:r>
              <w:proofErr w:type="spellStart"/>
              <w:r w:rsidR="00C003E3" w:rsidRPr="00C003E3">
                <w:rPr>
                  <w:rFonts w:ascii="Leelawadee" w:hAnsi="Leelawadee" w:cs="Leelawadee"/>
                  <w:color w:val="222222"/>
                  <w:sz w:val="20"/>
                  <w:szCs w:val="20"/>
                  <w:shd w:val="clear" w:color="auto" w:fill="FFFFFF"/>
                </w:rPr>
                <w:t>Bib</w:t>
              </w:r>
            </w:ins>
            <w:proofErr w:type="spellEnd"/>
            <w:del w:id="2276" w:author="Matheus Gomes Faria" w:date="2020-11-10T15:25:00Z">
              <w:r w:rsidR="00725249" w:rsidRPr="00C84A00">
                <w:rPr>
                  <w:rFonts w:ascii="Leelawadee" w:hAnsi="Leelawadee" w:cs="Leelawadee"/>
                  <w:color w:val="222222"/>
                  <w:sz w:val="20"/>
                  <w:szCs w:val="20"/>
                  <w:shd w:val="clear" w:color="auto" w:fill="FFFFFF"/>
                </w:rPr>
                <w:delText>Rua Gilberto Sabino, 215 - Pinheiros, São Paulo - SP, 05425-020</w:delText>
              </w:r>
            </w:del>
            <w:ins w:id="2277" w:author="Matheus Gomes Faria" w:date="2020-11-10T15:25:00Z">
              <w:r w:rsidR="00C003E3">
                <w:rPr>
                  <w:rFonts w:ascii="Leelawadee" w:hAnsi="Leelawadee" w:cs="Leelawadee"/>
                  <w:color w:val="222222"/>
                  <w:sz w:val="20"/>
                  <w:szCs w:val="20"/>
                  <w:shd w:val="clear" w:color="auto" w:fill="FFFFFF"/>
                </w:rPr>
                <w:t>, 04534-002</w:t>
              </w:r>
            </w:ins>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ins w:id="2278" w:author="Matheus Gomes Faria" w:date="2020-11-10T15:25:00Z">
              <w:r w:rsidR="00C003E3">
                <w:rPr>
                  <w:rFonts w:ascii="Leelawadee" w:hAnsi="Leelawadee" w:cs="Leelawadee"/>
                  <w:sz w:val="20"/>
                  <w:szCs w:val="20"/>
                </w:rPr>
                <w:t>15.227.994/0004-01</w:t>
              </w:r>
            </w:ins>
            <w:del w:id="2279" w:author="Matheus Gomes Faria" w:date="2020-11-10T15:25:00Z">
              <w:r w:rsidRPr="00E966E7">
                <w:rPr>
                  <w:rFonts w:ascii="Leelawadee" w:hAnsi="Leelawadee" w:cs="Leelawadee" w:hint="cs"/>
                  <w:color w:val="000000"/>
                  <w:sz w:val="20"/>
                  <w:szCs w:val="20"/>
                </w:rPr>
                <w:delText xml:space="preserve">nº </w:delText>
              </w:r>
              <w:r w:rsidRPr="00E966E7">
                <w:rPr>
                  <w:rFonts w:ascii="Leelawadee" w:hAnsi="Leelawadee" w:cs="Leelawadee" w:hint="cs"/>
                  <w:sz w:val="20"/>
                  <w:szCs w:val="20"/>
                </w:rPr>
                <w:delText>22.610.500/0001-88</w:delText>
              </w:r>
            </w:del>
          </w:p>
          <w:p w14:paraId="049845DE" w14:textId="77777777" w:rsidR="00573739" w:rsidRPr="00E966E7" w:rsidRDefault="00573739" w:rsidP="00573739">
            <w:pPr>
              <w:spacing w:line="300" w:lineRule="auto"/>
              <w:rPr>
                <w:rFonts w:ascii="Leelawadee" w:hAnsi="Leelawadee" w:cs="Leelawadee"/>
                <w:sz w:val="20"/>
                <w:szCs w:val="20"/>
              </w:rPr>
            </w:pPr>
            <w:bookmarkStart w:id="2280" w:name="_Hlk3975418"/>
            <w:r w:rsidRPr="00E966E7">
              <w:rPr>
                <w:rFonts w:ascii="Leelawadee" w:hAnsi="Leelawadee" w:cs="Leelawadee" w:hint="cs"/>
                <w:sz w:val="20"/>
                <w:szCs w:val="20"/>
              </w:rPr>
              <w:t xml:space="preserve">Representado neste ato por seu diretor estatutário: </w:t>
            </w:r>
            <w:ins w:id="2281" w:author="Matheus Gomes Faria" w:date="2020-11-10T15:25:00Z">
              <w:r w:rsidR="00C003E3">
                <w:rPr>
                  <w:rFonts w:ascii="Leelawadee" w:hAnsi="Leelawadee" w:cs="Leelawadee"/>
                  <w:sz w:val="20"/>
                  <w:szCs w:val="20"/>
                </w:rPr>
                <w:t>Matheus Gomes Faria</w:t>
              </w:r>
            </w:ins>
            <w:del w:id="2282" w:author="Matheus Gomes Faria" w:date="2020-11-10T15:25:00Z">
              <w:r w:rsidRPr="00E966E7">
                <w:rPr>
                  <w:rFonts w:ascii="Leelawadee" w:eastAsia="Batang" w:hAnsi="Leelawadee" w:cs="Leelawadee" w:hint="cs"/>
                  <w:sz w:val="20"/>
                  <w:szCs w:val="20"/>
                </w:rPr>
                <w:delText>[</w:delText>
              </w:r>
              <w:r w:rsidRPr="00D52270">
                <w:rPr>
                  <w:rFonts w:ascii="Leelawadee" w:eastAsia="Batang" w:hAnsi="Leelawadee" w:cs="Leelawadee" w:hint="eastAsia"/>
                  <w:sz w:val="20"/>
                  <w:szCs w:val="20"/>
                  <w:highlight w:val="lightGray"/>
                </w:rPr>
                <w:delText>•</w:delText>
              </w:r>
              <w:r w:rsidRPr="00E966E7">
                <w:rPr>
                  <w:rFonts w:ascii="Leelawadee" w:eastAsia="Batang" w:hAnsi="Leelawadee" w:cs="Leelawadee" w:hint="cs"/>
                  <w:sz w:val="20"/>
                  <w:szCs w:val="20"/>
                </w:rPr>
                <w:delText>]</w:delText>
              </w:r>
            </w:del>
          </w:p>
          <w:p w14:paraId="60BD1483" w14:textId="77777777" w:rsidR="00573739" w:rsidRPr="00E966E7" w:rsidRDefault="00573739" w:rsidP="00573739">
            <w:pPr>
              <w:spacing w:line="300" w:lineRule="auto"/>
              <w:rPr>
                <w:rFonts w:ascii="Leelawadee" w:hAnsi="Leelawadee" w:cs="Leelawadee"/>
                <w:sz w:val="20"/>
                <w:szCs w:val="20"/>
              </w:rPr>
            </w:pPr>
            <w:bookmarkStart w:id="2283" w:name="_Hlk3975425"/>
            <w:bookmarkEnd w:id="2280"/>
            <w:r w:rsidRPr="00E966E7">
              <w:rPr>
                <w:rFonts w:ascii="Leelawadee" w:hAnsi="Leelawadee" w:cs="Leelawadee" w:hint="cs"/>
                <w:sz w:val="20"/>
                <w:szCs w:val="20"/>
              </w:rPr>
              <w:t xml:space="preserve">Número do Documento de Identidade: RG nº </w:t>
            </w:r>
            <w:ins w:id="2284" w:author="Matheus Gomes Faria" w:date="2020-11-10T15:25:00Z">
              <w:r w:rsidR="00C003E3">
                <w:rPr>
                  <w:rFonts w:ascii="Leelawadee" w:hAnsi="Leelawadee" w:cs="Leelawadee"/>
                  <w:sz w:val="20"/>
                  <w:szCs w:val="20"/>
                </w:rPr>
                <w:t>0115418741</w:t>
              </w:r>
            </w:ins>
            <w:del w:id="2285" w:author="Matheus Gomes Faria" w:date="2020-11-10T15:25:00Z">
              <w:r w:rsidRPr="00E966E7">
                <w:rPr>
                  <w:rFonts w:ascii="Leelawadee" w:eastAsia="Batang" w:hAnsi="Leelawadee" w:cs="Leelawadee" w:hint="cs"/>
                  <w:sz w:val="20"/>
                  <w:szCs w:val="20"/>
                </w:rPr>
                <w:delText>[</w:delText>
              </w:r>
              <w:r w:rsidRPr="00D52270">
                <w:rPr>
                  <w:rFonts w:ascii="Leelawadee" w:eastAsia="Batang" w:hAnsi="Leelawadee" w:cs="Leelawadee" w:hint="eastAsia"/>
                  <w:sz w:val="20"/>
                  <w:szCs w:val="20"/>
                  <w:highlight w:val="lightGray"/>
                </w:rPr>
                <w:delText>•</w:delText>
              </w:r>
              <w:r w:rsidRPr="00E966E7">
                <w:rPr>
                  <w:rFonts w:ascii="Leelawadee" w:eastAsia="Batang" w:hAnsi="Leelawadee" w:cs="Leelawadee" w:hint="cs"/>
                  <w:sz w:val="20"/>
                  <w:szCs w:val="20"/>
                </w:rPr>
                <w:delText>]</w:delText>
              </w:r>
            </w:del>
          </w:p>
          <w:p w14:paraId="50C8CEA3" w14:textId="77777777" w:rsidR="00573739" w:rsidRPr="00E966E7" w:rsidRDefault="00573739" w:rsidP="00573739">
            <w:pPr>
              <w:spacing w:line="300" w:lineRule="auto"/>
              <w:rPr>
                <w:rFonts w:ascii="Leelawadee" w:hAnsi="Leelawadee" w:cs="Leelawadee"/>
                <w:sz w:val="20"/>
                <w:szCs w:val="20"/>
              </w:rPr>
            </w:pPr>
            <w:bookmarkStart w:id="2286" w:name="_Hlk3975434"/>
            <w:bookmarkEnd w:id="2283"/>
            <w:r w:rsidRPr="00E966E7">
              <w:rPr>
                <w:rFonts w:ascii="Leelawadee" w:hAnsi="Leelawadee" w:cs="Leelawadee" w:hint="cs"/>
                <w:sz w:val="20"/>
                <w:szCs w:val="20"/>
              </w:rPr>
              <w:t xml:space="preserve">CPF nº: </w:t>
            </w:r>
            <w:ins w:id="2287" w:author="Matheus Gomes Faria" w:date="2020-11-10T15:25:00Z">
              <w:r w:rsidR="00C003E3">
                <w:rPr>
                  <w:rFonts w:ascii="Leelawadee" w:hAnsi="Leelawadee" w:cs="Leelawadee"/>
                  <w:sz w:val="20"/>
                  <w:szCs w:val="20"/>
                </w:rPr>
                <w:t>058.133.117-69</w:t>
              </w:r>
            </w:ins>
            <w:del w:id="2288" w:author="Matheus Gomes Faria" w:date="2020-11-10T15:26:00Z">
              <w:r w:rsidRPr="00E966E7">
                <w:rPr>
                  <w:rFonts w:ascii="Leelawadee" w:eastAsia="Batang" w:hAnsi="Leelawadee" w:cs="Leelawadee" w:hint="cs"/>
                  <w:sz w:val="20"/>
                  <w:szCs w:val="20"/>
                </w:rPr>
                <w:delText>[</w:delText>
              </w:r>
              <w:r w:rsidRPr="00D52270">
                <w:rPr>
                  <w:rFonts w:ascii="Leelawadee" w:eastAsia="Batang" w:hAnsi="Leelawadee" w:cs="Leelawadee" w:hint="eastAsia"/>
                  <w:sz w:val="20"/>
                  <w:szCs w:val="20"/>
                  <w:highlight w:val="lightGray"/>
                </w:rPr>
                <w:delText>•</w:delText>
              </w:r>
              <w:r w:rsidRPr="00E966E7">
                <w:rPr>
                  <w:rFonts w:ascii="Leelawadee" w:eastAsia="Batang" w:hAnsi="Leelawadee" w:cs="Leelawadee" w:hint="cs"/>
                  <w:sz w:val="20"/>
                  <w:szCs w:val="20"/>
                </w:rPr>
                <w:delText>]</w:delText>
              </w:r>
            </w:del>
            <w:bookmarkEnd w:id="2286"/>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16344D6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del w:id="2289" w:author="Leandro Issaka" w:date="2020-11-13T07:16:00Z">
              <w:r w:rsidR="00725249" w:rsidDel="00476385">
                <w:rPr>
                  <w:rFonts w:ascii="Leelawadee" w:hAnsi="Leelawadee" w:cs="Leelawadee"/>
                  <w:color w:val="000000"/>
                  <w:sz w:val="20"/>
                  <w:szCs w:val="20"/>
                </w:rPr>
                <w:delText>[</w:delText>
              </w:r>
              <w:r w:rsidR="00725249" w:rsidRPr="00C84A00" w:rsidDel="00476385">
                <w:rPr>
                  <w:rFonts w:ascii="Leelawadee" w:hAnsi="Leelawadee" w:cs="Leelawadee"/>
                  <w:color w:val="000000"/>
                  <w:sz w:val="20"/>
                  <w:szCs w:val="20"/>
                  <w:highlight w:val="yellow"/>
                </w:rPr>
                <w:delText>•</w:delText>
              </w:r>
              <w:r w:rsidR="00725249" w:rsidDel="00476385">
                <w:rPr>
                  <w:rFonts w:ascii="Leelawadee" w:hAnsi="Leelawadee" w:cs="Leelawadee"/>
                  <w:color w:val="000000"/>
                  <w:sz w:val="20"/>
                  <w:szCs w:val="20"/>
                </w:rPr>
                <w:delText>]</w:delText>
              </w:r>
            </w:del>
            <w:ins w:id="2290" w:author="Leandro Issaka" w:date="2020-11-13T07:16:00Z">
              <w:r w:rsidR="00476385">
                <w:rPr>
                  <w:rFonts w:ascii="Leelawadee" w:hAnsi="Leelawadee" w:cs="Leelawadee"/>
                  <w:color w:val="000000"/>
                  <w:sz w:val="20"/>
                  <w:szCs w:val="20"/>
                </w:rPr>
                <w:t>142</w:t>
              </w:r>
            </w:ins>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4C4D5648"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725249">
              <w:rPr>
                <w:rFonts w:ascii="Leelawadee" w:hAnsi="Leelawadee" w:cs="Leelawadee"/>
                <w:sz w:val="20"/>
                <w:szCs w:val="20"/>
              </w:rPr>
              <w:t>[</w:t>
            </w:r>
            <w:r w:rsidR="00725249" w:rsidRPr="00C84A00">
              <w:rPr>
                <w:rFonts w:ascii="Leelawadee" w:hAnsi="Leelawadee" w:cs="Leelawadee"/>
                <w:sz w:val="20"/>
                <w:szCs w:val="20"/>
                <w:highlight w:val="yellow"/>
              </w:rPr>
              <w:t>•</w:t>
            </w:r>
            <w:r w:rsidR="00725249">
              <w:rPr>
                <w:rFonts w:ascii="Leelawadee" w:hAnsi="Leelawadee" w:cs="Leelawadee"/>
                <w:sz w:val="20"/>
                <w:szCs w:val="20"/>
              </w:rPr>
              <w:t>]</w:t>
            </w:r>
            <w:r w:rsidRPr="00E966E7">
              <w:rPr>
                <w:rFonts w:ascii="Leelawadee" w:hAnsi="Leelawadee" w:cs="Leelawadee" w:hint="cs"/>
                <w:sz w:val="20"/>
                <w:szCs w:val="20"/>
              </w:rPr>
              <w:t xml:space="preserve"> (</w:t>
            </w:r>
            <w:r w:rsidR="00725249">
              <w:rPr>
                <w:rFonts w:ascii="Leelawadee" w:hAnsi="Leelawadee" w:cs="Leelawadee"/>
                <w:sz w:val="20"/>
                <w:szCs w:val="20"/>
              </w:rPr>
              <w:t>[</w:t>
            </w:r>
            <w:r w:rsidR="00725249" w:rsidRPr="00C84A00">
              <w:rPr>
                <w:rFonts w:ascii="Leelawadee" w:hAnsi="Leelawadee" w:cs="Leelawadee"/>
                <w:sz w:val="20"/>
                <w:szCs w:val="20"/>
                <w:highlight w:val="yellow"/>
              </w:rPr>
              <w:t>•</w:t>
            </w:r>
            <w:r w:rsidR="00725249">
              <w:rPr>
                <w:rFonts w:ascii="Leelawadee" w:hAnsi="Leelawadee" w:cs="Leelawadee"/>
                <w:sz w:val="20"/>
                <w:szCs w:val="20"/>
              </w:rPr>
              <w:t>]</w:t>
            </w:r>
            <w:r w:rsidRPr="00E966E7">
              <w:rPr>
                <w:rFonts w:ascii="Leelawadee" w:hAnsi="Leelawadee" w:cs="Leelawadee" w:hint="cs"/>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669B38E9"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del w:id="2291" w:author="Leandro Issaka" w:date="2020-11-13T07:17:00Z">
        <w:r w:rsidRPr="00E966E7" w:rsidDel="00555154">
          <w:rPr>
            <w:rFonts w:ascii="Leelawadee" w:eastAsia="Batang" w:hAnsi="Leelawadee" w:cs="Leelawadee" w:hint="cs"/>
            <w:sz w:val="20"/>
            <w:szCs w:val="20"/>
          </w:rPr>
          <w:delText>[</w:delText>
        </w:r>
        <w:r w:rsidRPr="00D52270" w:rsidDel="00555154">
          <w:rPr>
            <w:rFonts w:ascii="Leelawadee" w:eastAsia="Batang" w:hAnsi="Leelawadee" w:cs="Leelawadee" w:hint="eastAsia"/>
            <w:sz w:val="20"/>
            <w:szCs w:val="20"/>
            <w:highlight w:val="lightGray"/>
          </w:rPr>
          <w:delText>•</w:delText>
        </w:r>
        <w:r w:rsidRPr="00E966E7" w:rsidDel="00555154">
          <w:rPr>
            <w:rFonts w:ascii="Leelawadee" w:eastAsia="Batang" w:hAnsi="Leelawadee" w:cs="Leelawadee" w:hint="cs"/>
            <w:sz w:val="20"/>
            <w:szCs w:val="20"/>
          </w:rPr>
          <w:delText>]</w:delText>
        </w:r>
        <w:r w:rsidRPr="00E966E7" w:rsidDel="00555154">
          <w:rPr>
            <w:rFonts w:ascii="Leelawadee" w:hAnsi="Leelawadee" w:cs="Leelawadee" w:hint="cs"/>
            <w:sz w:val="20"/>
            <w:szCs w:val="20"/>
          </w:rPr>
          <w:delText xml:space="preserve"> </w:delText>
        </w:r>
      </w:del>
      <w:ins w:id="2292" w:author="Leandro Issaka" w:date="2020-11-13T07:17:00Z">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ins>
      <w:r w:rsidRPr="00E966E7">
        <w:rPr>
          <w:rFonts w:ascii="Leelawadee" w:hAnsi="Leelawadee" w:cs="Leelawadee" w:hint="cs"/>
          <w:sz w:val="20"/>
          <w:szCs w:val="20"/>
        </w:rPr>
        <w:t xml:space="preserve">de </w:t>
      </w:r>
      <w:del w:id="2293" w:author="Leandro Issaka" w:date="2020-11-13T07:17:00Z">
        <w:r w:rsidRPr="00E966E7" w:rsidDel="00555154">
          <w:rPr>
            <w:rFonts w:ascii="Leelawadee" w:eastAsia="Batang" w:hAnsi="Leelawadee" w:cs="Leelawadee" w:hint="cs"/>
            <w:sz w:val="20"/>
            <w:szCs w:val="20"/>
          </w:rPr>
          <w:delText>[</w:delText>
        </w:r>
        <w:r w:rsidRPr="00D52270" w:rsidDel="00555154">
          <w:rPr>
            <w:rFonts w:ascii="Leelawadee" w:eastAsia="Batang" w:hAnsi="Leelawadee" w:cs="Leelawadee" w:hint="eastAsia"/>
            <w:sz w:val="20"/>
            <w:szCs w:val="20"/>
            <w:highlight w:val="lightGray"/>
          </w:rPr>
          <w:delText>•</w:delText>
        </w:r>
        <w:r w:rsidRPr="00E966E7" w:rsidDel="00555154">
          <w:rPr>
            <w:rFonts w:ascii="Leelawadee" w:eastAsia="Batang" w:hAnsi="Leelawadee" w:cs="Leelawadee" w:hint="cs"/>
            <w:sz w:val="20"/>
            <w:szCs w:val="20"/>
          </w:rPr>
          <w:delText>]</w:delText>
        </w:r>
        <w:r w:rsidRPr="00E966E7" w:rsidDel="00555154">
          <w:rPr>
            <w:rFonts w:ascii="Leelawadee" w:hAnsi="Leelawadee" w:cs="Leelawadee" w:hint="cs"/>
            <w:sz w:val="20"/>
            <w:szCs w:val="20"/>
          </w:rPr>
          <w:delText xml:space="preserve"> </w:delText>
        </w:r>
      </w:del>
      <w:ins w:id="2294" w:author="Leandro Issaka" w:date="2020-11-13T07:17:00Z">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ins>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00C47AA9" w:rsidR="00573739" w:rsidRPr="00E966E7" w:rsidRDefault="00CB5328" w:rsidP="00573739">
      <w:pPr>
        <w:widowControl w:val="0"/>
        <w:tabs>
          <w:tab w:val="left" w:pos="1134"/>
          <w:tab w:val="left" w:pos="5760"/>
        </w:tabs>
        <w:spacing w:before="240" w:after="240" w:line="300" w:lineRule="auto"/>
        <w:jc w:val="center"/>
        <w:rPr>
          <w:rFonts w:ascii="Leelawadee" w:hAnsi="Leelawadee" w:cs="Leelawadee"/>
          <w:b/>
          <w:sz w:val="20"/>
          <w:szCs w:val="20"/>
        </w:rPr>
      </w:pPr>
      <w:del w:id="2295" w:author="Matheus Gomes Faria" w:date="2020-11-10T15:19:00Z">
        <w:r w:rsidRPr="00E966E7">
          <w:rPr>
            <w:rFonts w:ascii="Leelawadee" w:hAnsi="Leelawadee" w:cs="Leelawadee" w:hint="cs"/>
            <w:b/>
            <w:sz w:val="20"/>
            <w:szCs w:val="20"/>
          </w:rPr>
          <w:delText>VÓRTX</w:delText>
        </w:r>
      </w:del>
      <w:ins w:id="2296" w:author="Matheus Gomes Faria" w:date="2020-11-10T15:19:00Z">
        <w:r w:rsidR="00C003E3">
          <w:rPr>
            <w:rFonts w:ascii="Leelawadee" w:hAnsi="Leelawadee" w:cs="Leelawadee" w:hint="cs"/>
            <w:b/>
            <w:sz w:val="20"/>
            <w:szCs w:val="20"/>
          </w:rPr>
          <w:t>SIMPLIFIC PAVARINI</w:t>
        </w:r>
      </w:ins>
      <w:r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8" w:author="Matheus Gomes Faria" w:date="2020-11-10T15:32:00Z" w:initials="MGF">
    <w:p w14:paraId="039F2D15" w14:textId="79071D89" w:rsidR="007B75AB" w:rsidRDefault="007B75AB">
      <w:pPr>
        <w:pStyle w:val="Textodecomentrio"/>
      </w:pPr>
      <w:r>
        <w:rPr>
          <w:rStyle w:val="Refdecomentrio"/>
        </w:rPr>
        <w:annotationRef/>
      </w:r>
      <w:r>
        <w:t>Aguardando para validação</w:t>
      </w:r>
    </w:p>
  </w:comment>
  <w:comment w:id="271" w:author="Matheus Gomes Faria" w:date="2020-11-10T15:33:00Z" w:initials="MGF">
    <w:p w14:paraId="605A149B" w14:textId="4D4B6CF4" w:rsidR="007B75AB" w:rsidRDefault="007B75AB">
      <w:pPr>
        <w:pStyle w:val="Textodecomentrio"/>
      </w:pPr>
      <w:r>
        <w:rPr>
          <w:rStyle w:val="Refdecomentrio"/>
        </w:rPr>
        <w:annotationRef/>
      </w:r>
      <w:r>
        <w:t>Favor inserir o Definição de Empreendimentos Imobiliários</w:t>
      </w:r>
    </w:p>
  </w:comment>
  <w:comment w:id="313" w:author="Matheus Gomes Faria" w:date="2020-11-10T15:35:00Z" w:initials="MGF">
    <w:p w14:paraId="45D3A212" w14:textId="241E6EAE" w:rsidR="007B75AB" w:rsidRDefault="007B75AB">
      <w:pPr>
        <w:pStyle w:val="Textodecomentrio"/>
      </w:pPr>
      <w:r>
        <w:rPr>
          <w:rStyle w:val="Refdecomentrio"/>
        </w:rPr>
        <w:annotationRef/>
      </w:r>
      <w:r>
        <w:t>Aguardando para validação</w:t>
      </w:r>
    </w:p>
  </w:comment>
  <w:comment w:id="328" w:author="Matheus Gomes Faria" w:date="2020-11-10T15:35:00Z" w:initials="MGF">
    <w:p w14:paraId="3E88D4D0" w14:textId="38000F17" w:rsidR="007B75AB" w:rsidRDefault="007B75AB">
      <w:pPr>
        <w:pStyle w:val="Textodecomentrio"/>
      </w:pPr>
      <w:r>
        <w:rPr>
          <w:rStyle w:val="Refdecomentrio"/>
        </w:rPr>
        <w:annotationRef/>
      </w:r>
      <w:r>
        <w:t>Aguardando preenchimento para validação</w:t>
      </w:r>
    </w:p>
  </w:comment>
  <w:comment w:id="391" w:author="Matheus Gomes Faria" w:date="2020-11-10T20:03:00Z" w:initials="MGF">
    <w:p w14:paraId="464587ED" w14:textId="3C0A5467" w:rsidR="00D06A90" w:rsidRDefault="00D06A90">
      <w:pPr>
        <w:pStyle w:val="Textodecomentrio"/>
      </w:pPr>
      <w:r>
        <w:rPr>
          <w:rStyle w:val="Refdecomentrio"/>
        </w:rPr>
        <w:annotationRef/>
      </w:r>
      <w:r>
        <w:t xml:space="preserve">Cláusula inconsistente com </w:t>
      </w:r>
      <w:proofErr w:type="gramStart"/>
      <w:r>
        <w:t>as cláusula</w:t>
      </w:r>
      <w:proofErr w:type="gramEnd"/>
      <w:r>
        <w:t xml:space="preserve"> da DEB</w:t>
      </w:r>
    </w:p>
  </w:comment>
  <w:comment w:id="445" w:author="Matheus Gomes Faria" w:date="2020-11-10T17:54:00Z" w:initials="MGF">
    <w:p w14:paraId="38DC9AF2" w14:textId="2BD7D796" w:rsidR="002B5568" w:rsidRDefault="002B5568">
      <w:pPr>
        <w:pStyle w:val="Textodecomentrio"/>
      </w:pPr>
      <w:r>
        <w:rPr>
          <w:rStyle w:val="Refdecomentrio"/>
        </w:rPr>
        <w:annotationRef/>
      </w:r>
      <w:r w:rsidRPr="002B5568">
        <w:rPr>
          <w:rFonts w:ascii="Leelawadee" w:hAnsi="Leelawadee" w:cs="Leelawadee"/>
          <w:color w:val="000000"/>
        </w:rPr>
        <w:t xml:space="preserve">confirmar esta definição que implica que no primeiro mês será utilizada a variação integral do IPCA ao invés da variação </w:t>
      </w:r>
      <w:proofErr w:type="spellStart"/>
      <w:r w:rsidRPr="002B5568">
        <w:rPr>
          <w:rFonts w:ascii="Leelawadee" w:hAnsi="Leelawadee" w:cs="Leelawadee"/>
          <w:color w:val="000000"/>
        </w:rPr>
        <w:t>pro-rata</w:t>
      </w:r>
      <w:proofErr w:type="spellEnd"/>
      <w:r w:rsidRPr="002B5568">
        <w:rPr>
          <w:rFonts w:ascii="Leelawadee" w:hAnsi="Leelawadee" w:cs="Leelawadee"/>
          <w:color w:val="000000"/>
        </w:rPr>
        <w:t xml:space="preserve">, ou seja, na Data de Aniversário </w:t>
      </w:r>
      <w:proofErr w:type="spellStart"/>
      <w:r w:rsidRPr="002B5568">
        <w:rPr>
          <w:rFonts w:ascii="Leelawadee" w:hAnsi="Leelawadee" w:cs="Leelawadee"/>
          <w:color w:val="000000"/>
        </w:rPr>
        <w:t>dut</w:t>
      </w:r>
      <w:proofErr w:type="spellEnd"/>
      <w:r w:rsidRPr="002B5568">
        <w:rPr>
          <w:rFonts w:ascii="Leelawadee" w:hAnsi="Leelawadee" w:cs="Leelawadee"/>
          <w:color w:val="000000"/>
        </w:rPr>
        <w:t xml:space="preserve"> = </w:t>
      </w:r>
      <w:proofErr w:type="spellStart"/>
      <w:r w:rsidRPr="002B5568">
        <w:rPr>
          <w:rFonts w:ascii="Leelawadee" w:hAnsi="Leelawadee" w:cs="Leelawadee"/>
          <w:color w:val="000000"/>
        </w:rPr>
        <w:t>dup</w:t>
      </w:r>
      <w:proofErr w:type="spellEnd"/>
      <w:r w:rsidRPr="002B5568">
        <w:rPr>
          <w:rFonts w:ascii="Leelawadee" w:hAnsi="Leelawadee" w:cs="Leelawadee"/>
          <w:color w:val="000000"/>
        </w:rPr>
        <w:t>. Não seria entre a Data de Aniversário imediatamente anterior e a próxima Data de Aniversário?)</w:t>
      </w:r>
    </w:p>
  </w:comment>
  <w:comment w:id="674" w:author="Matheus Gomes Faria" w:date="2020-11-10T17:56:00Z" w:initials="MGF">
    <w:p w14:paraId="54D966ED" w14:textId="64A64FCE" w:rsidR="002B5568" w:rsidRDefault="002B5568">
      <w:pPr>
        <w:pStyle w:val="Textodecomentrio"/>
      </w:pPr>
      <w:r>
        <w:rPr>
          <w:rStyle w:val="Refdecomentrio"/>
        </w:rPr>
        <w:annotationRef/>
      </w:r>
      <w:r>
        <w:rPr>
          <w:rFonts w:ascii="Leelawadee" w:hAnsi="Leelawadee" w:cs="Leelawadee"/>
          <w:color w:val="000000"/>
        </w:rPr>
        <w:t>(refletir na tabela de pagamentos)</w:t>
      </w:r>
    </w:p>
  </w:comment>
  <w:comment w:id="786" w:author="Matheus Gomes Faria" w:date="2020-11-10T16:38:00Z" w:initials="MGF">
    <w:p w14:paraId="79F08BDC" w14:textId="5748C073" w:rsidR="0040242B" w:rsidRDefault="0040242B">
      <w:pPr>
        <w:pStyle w:val="Textodecomentrio"/>
      </w:pPr>
      <w:r>
        <w:rPr>
          <w:rStyle w:val="Refdecomentrio"/>
        </w:rPr>
        <w:annotationRef/>
      </w:r>
      <w:r>
        <w:t>Favor encaminhar</w:t>
      </w:r>
    </w:p>
  </w:comment>
  <w:comment w:id="798" w:author="Bruno Bianchessi" w:date="2020-11-10T22:52:00Z" w:initials="BB">
    <w:p w14:paraId="1BE95AAF" w14:textId="2BED1ACF" w:rsidR="00BB03B3" w:rsidRDefault="00BB03B3">
      <w:pPr>
        <w:pStyle w:val="Textodecomentrio"/>
      </w:pPr>
      <w:r>
        <w:rPr>
          <w:rStyle w:val="Refdecomentrio"/>
        </w:rPr>
        <w:annotationRef/>
      </w:r>
      <w:r>
        <w:t xml:space="preserve">Temos </w:t>
      </w:r>
      <w:proofErr w:type="gramStart"/>
      <w:r>
        <w:t>AF  de</w:t>
      </w:r>
      <w:proofErr w:type="gramEnd"/>
      <w:r>
        <w:t xml:space="preserve"> ações?</w:t>
      </w:r>
    </w:p>
  </w:comment>
  <w:comment w:id="838" w:author="Bruno Bianchessi" w:date="2020-11-10T22:56:00Z" w:initials="BB">
    <w:p w14:paraId="3B8B86CB" w14:textId="55D1B1D3" w:rsidR="00A22825" w:rsidRDefault="00A22825">
      <w:pPr>
        <w:pStyle w:val="Textodecomentrio"/>
      </w:pPr>
      <w:r>
        <w:rPr>
          <w:rStyle w:val="Refdecomentrio"/>
        </w:rPr>
        <w:annotationRef/>
      </w:r>
      <w:r>
        <w:t>Não encontrei a referência</w:t>
      </w:r>
    </w:p>
  </w:comment>
  <w:comment w:id="1706" w:author="Matheus Gomes Faria" w:date="2020-11-10T15:27:00Z" w:initials="MGF">
    <w:p w14:paraId="3F38F2EF" w14:textId="6DF71B07" w:rsidR="00C003E3" w:rsidRDefault="00C003E3">
      <w:pPr>
        <w:pStyle w:val="Textodecomentrio"/>
      </w:pPr>
      <w:r>
        <w:rPr>
          <w:rStyle w:val="Refdecomentrio"/>
        </w:rPr>
        <w:annotationRef/>
      </w:r>
      <w:r>
        <w:t>Aguardando para validação</w:t>
      </w:r>
    </w:p>
  </w:comment>
  <w:comment w:id="1707" w:author="Matheus Gomes Faria" w:date="2020-11-10T15:27:00Z" w:initials="MGF">
    <w:p w14:paraId="6D869C95" w14:textId="7993255E" w:rsidR="00C003E3" w:rsidRDefault="00C003E3">
      <w:pPr>
        <w:pStyle w:val="Textodecomentrio"/>
      </w:pPr>
      <w:r>
        <w:rPr>
          <w:rStyle w:val="Refdecomentrio"/>
        </w:rPr>
        <w:annotationRef/>
      </w:r>
      <w:r>
        <w:t>Favor inserir com 4 casas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9F2D15" w15:done="0"/>
  <w15:commentEx w15:paraId="605A149B" w15:done="0"/>
  <w15:commentEx w15:paraId="45D3A212" w15:done="0"/>
  <w15:commentEx w15:paraId="3E88D4D0" w15:done="0"/>
  <w15:commentEx w15:paraId="464587ED" w15:done="0"/>
  <w15:commentEx w15:paraId="38DC9AF2" w15:done="0"/>
  <w15:commentEx w15:paraId="54D966ED" w15:done="0"/>
  <w15:commentEx w15:paraId="79F08BDC" w15:done="0"/>
  <w15:commentEx w15:paraId="1BE95AAF" w15:done="0"/>
  <w15:commentEx w15:paraId="3B8B86CB" w15:done="0"/>
  <w15:commentEx w15:paraId="3F38F2EF" w15:done="0"/>
  <w15:commentEx w15:paraId="6D869C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9F2D15" w16cid:durableId="23553111"/>
  <w16cid:commentId w16cid:paraId="605A149B" w16cid:durableId="2355315B"/>
  <w16cid:commentId w16cid:paraId="45D3A212" w16cid:durableId="235531AB"/>
  <w16cid:commentId w16cid:paraId="3E88D4D0" w16cid:durableId="235531C5"/>
  <w16cid:commentId w16cid:paraId="464587ED" w16cid:durableId="23557081"/>
  <w16cid:commentId w16cid:paraId="38DC9AF2" w16cid:durableId="23555244"/>
  <w16cid:commentId w16cid:paraId="54D966ED" w16cid:durableId="235552C5"/>
  <w16cid:commentId w16cid:paraId="79F08BDC" w16cid:durableId="235540A3"/>
  <w16cid:commentId w16cid:paraId="1BE95AAF" w16cid:durableId="23559829"/>
  <w16cid:commentId w16cid:paraId="3B8B86CB" w16cid:durableId="23559928"/>
  <w16cid:commentId w16cid:paraId="3F38F2EF" w16cid:durableId="23552FCA"/>
  <w16cid:commentId w16cid:paraId="6D869C95" w16cid:durableId="23552F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462C5" w14:textId="77777777" w:rsidR="007121F4" w:rsidRDefault="007121F4">
      <w:r>
        <w:separator/>
      </w:r>
    </w:p>
  </w:endnote>
  <w:endnote w:type="continuationSeparator" w:id="0">
    <w:p w14:paraId="06297F2C" w14:textId="77777777" w:rsidR="007121F4" w:rsidRDefault="007121F4">
      <w:r>
        <w:continuationSeparator/>
      </w:r>
    </w:p>
  </w:endnote>
  <w:endnote w:type="continuationNotice" w:id="1">
    <w:p w14:paraId="0A04A63F" w14:textId="77777777" w:rsidR="007121F4" w:rsidRDefault="00712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0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13B7" w14:textId="77777777" w:rsidR="00906928" w:rsidRDefault="008969E4" w:rsidP="00F877EC">
    <w:pPr>
      <w:pStyle w:val="Rodap"/>
      <w:jc w:val="right"/>
      <w:rPr>
        <w:ins w:id="1711" w:author="Eduardo Caires" w:date="2020-11-11T00:00:00Z"/>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FE973EE" w14:textId="7981174A" w:rsidR="008969E4" w:rsidDel="00906928" w:rsidRDefault="00906928" w:rsidP="00F877EC">
    <w:pPr>
      <w:pStyle w:val="Rodap"/>
      <w:jc w:val="right"/>
      <w:rPr>
        <w:del w:id="1712" w:author="Eduardo Caires" w:date="2020-11-11T00:00:00Z"/>
        <w:bCs/>
        <w:sz w:val="16"/>
        <w:szCs w:val="16"/>
      </w:rPr>
    </w:pPr>
    <w:ins w:id="1713" w:author="Eduardo Caires" w:date="2020-11-11T00:00:00Z">
      <w:r>
        <w:rPr>
          <w:bCs/>
          <w:sz w:val="16"/>
          <w:szCs w:val="16"/>
        </w:rPr>
        <w:t xml:space="preserve">DOCS - 1083485v2 </w:t>
      </w:r>
    </w:ins>
  </w:p>
  <w:p w14:paraId="4A114ED2" w14:textId="6D7AD8BD" w:rsidR="008969E4" w:rsidRPr="00F877EC" w:rsidRDefault="008969E4" w:rsidP="00F877EC">
    <w:pPr>
      <w:pStyle w:val="Rodap"/>
      <w:jc w:val="right"/>
      <w:rPr>
        <w:sz w:val="16"/>
      </w:rPr>
    </w:pPr>
    <w:del w:id="1714" w:author="Eduardo Caires" w:date="2020-11-11T00:00:00Z">
      <w:r w:rsidDel="00906928">
        <w:rPr>
          <w:bCs/>
          <w:sz w:val="16"/>
          <w:szCs w:val="16"/>
        </w:rPr>
        <w:delText xml:space="preserve">DOCS -  </w:delText>
      </w:r>
    </w:del>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19926" w14:textId="77777777" w:rsidR="007121F4" w:rsidRDefault="007121F4">
      <w:r>
        <w:separator/>
      </w:r>
    </w:p>
  </w:footnote>
  <w:footnote w:type="continuationSeparator" w:id="0">
    <w:p w14:paraId="04969974" w14:textId="77777777" w:rsidR="007121F4" w:rsidRDefault="007121F4">
      <w:r>
        <w:continuationSeparator/>
      </w:r>
    </w:p>
  </w:footnote>
  <w:footnote w:type="continuationNotice" w:id="1">
    <w:p w14:paraId="5F294120" w14:textId="77777777" w:rsidR="007121F4" w:rsidRDefault="00712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8969E4" w:rsidRPr="00F566A1" w:rsidRDefault="008969E4"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8370AA" w:rsidRDefault="00C003E3">
    <w:pPr>
      <w:pStyle w:val="Cabealho"/>
    </w:pPr>
    <w:ins w:id="1715" w:author="Matheus Gomes Faria" w:date="2020-11-10T15:18:00Z">
      <w:r>
        <w:rPr>
          <w:noProof/>
        </w:rPr>
        <w:drawing>
          <wp:inline distT="0" distB="0" distL="0" distR="0" wp14:anchorId="2B9BD227" wp14:editId="19D0BEE2">
            <wp:extent cx="1000664" cy="573108"/>
            <wp:effectExtent l="0" t="0" r="0" b="0"/>
            <wp:docPr id="10" name="Imagem 10"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3"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9"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8"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2"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8"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2"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3"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8"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9"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0"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4"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3"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55"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7"/>
  </w:num>
  <w:num w:numId="3">
    <w:abstractNumId w:val="22"/>
  </w:num>
  <w:num w:numId="4">
    <w:abstractNumId w:val="12"/>
  </w:num>
  <w:num w:numId="5">
    <w:abstractNumId w:val="26"/>
  </w:num>
  <w:num w:numId="6">
    <w:abstractNumId w:val="28"/>
  </w:num>
  <w:num w:numId="7">
    <w:abstractNumId w:val="10"/>
  </w:num>
  <w:num w:numId="8">
    <w:abstractNumId w:val="24"/>
  </w:num>
  <w:num w:numId="9">
    <w:abstractNumId w:val="31"/>
  </w:num>
  <w:num w:numId="10">
    <w:abstractNumId w:val="32"/>
  </w:num>
  <w:num w:numId="11">
    <w:abstractNumId w:val="20"/>
  </w:num>
  <w:num w:numId="12">
    <w:abstractNumId w:val="33"/>
  </w:num>
  <w:num w:numId="13">
    <w:abstractNumId w:val="17"/>
  </w:num>
  <w:num w:numId="14">
    <w:abstractNumId w:val="16"/>
  </w:num>
  <w:num w:numId="15">
    <w:abstractNumId w:val="13"/>
  </w:num>
  <w:num w:numId="16">
    <w:abstractNumId w:val="19"/>
  </w:num>
  <w:num w:numId="17">
    <w:abstractNumId w:val="7"/>
  </w:num>
  <w:num w:numId="18">
    <w:abstractNumId w:val="23"/>
  </w:num>
  <w:num w:numId="19">
    <w:abstractNumId w:val="2"/>
  </w:num>
  <w:num w:numId="20">
    <w:abstractNumId w:val="11"/>
  </w:num>
  <w:num w:numId="21">
    <w:abstractNumId w:val="9"/>
  </w:num>
  <w:num w:numId="22">
    <w:abstractNumId w:val="29"/>
  </w:num>
  <w:num w:numId="23">
    <w:abstractNumId w:val="36"/>
  </w:num>
  <w:num w:numId="24">
    <w:abstractNumId w:val="35"/>
  </w:num>
  <w:num w:numId="25">
    <w:abstractNumId w:val="4"/>
  </w:num>
  <w:num w:numId="26">
    <w:abstractNumId w:val="25"/>
  </w:num>
  <w:num w:numId="27">
    <w:abstractNumId w:val="27"/>
  </w:num>
  <w:num w:numId="28">
    <w:abstractNumId w:val="5"/>
  </w:num>
  <w:num w:numId="29">
    <w:abstractNumId w:val="18"/>
  </w:num>
  <w:num w:numId="30">
    <w:abstractNumId w:val="8"/>
  </w:num>
  <w:num w:numId="31">
    <w:abstractNumId w:val="3"/>
  </w:num>
  <w:num w:numId="32">
    <w:abstractNumId w:val="34"/>
  </w:num>
  <w:num w:numId="33">
    <w:abstractNumId w:val="14"/>
  </w:num>
  <w:num w:numId="34">
    <w:abstractNumId w:val="15"/>
  </w:num>
  <w:num w:numId="35">
    <w:abstractNumId w:val="6"/>
  </w:num>
  <w:num w:numId="36">
    <w:abstractNumId w:val="30"/>
  </w:num>
  <w:num w:numId="37">
    <w:abstractNumId w:val="41"/>
  </w:num>
  <w:num w:numId="38">
    <w:abstractNumId w:val="54"/>
  </w:num>
  <w:num w:numId="39">
    <w:abstractNumId w:val="42"/>
  </w:num>
  <w:num w:numId="40">
    <w:abstractNumId w:val="21"/>
  </w:num>
  <w:num w:numId="41">
    <w:abstractNumId w:val="43"/>
  </w:num>
  <w:num w:numId="42">
    <w:abstractNumId w:val="39"/>
  </w:num>
  <w:num w:numId="43">
    <w:abstractNumId w:val="52"/>
  </w:num>
  <w:num w:numId="44">
    <w:abstractNumId w:val="16"/>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3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2"/>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1"/>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4"/>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8"/>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3"/>
  </w:num>
  <w:num w:numId="51">
    <w:abstractNumId w:val="55"/>
  </w:num>
  <w:num w:numId="52">
    <w:abstractNumId w:val="44"/>
  </w:num>
  <w:num w:numId="53">
    <w:abstractNumId w:val="46"/>
  </w:num>
  <w:num w:numId="54">
    <w:abstractNumId w:val="38"/>
  </w:num>
  <w:num w:numId="55">
    <w:abstractNumId w:val="0"/>
  </w:num>
  <w:num w:numId="56">
    <w:abstractNumId w:val="51"/>
  </w:num>
  <w:num w:numId="57">
    <w:abstractNumId w:val="40"/>
  </w:num>
  <w:num w:numId="58">
    <w:abstractNumId w:val="49"/>
  </w:num>
  <w:num w:numId="59">
    <w:abstractNumId w:val="53"/>
  </w:num>
  <w:num w:numId="60">
    <w:abstractNumId w:val="50"/>
  </w:num>
  <w:num w:numId="61">
    <w:abstractNumId w:val="48"/>
  </w:num>
  <w:num w:numId="62">
    <w:abstractNumId w:val="45"/>
  </w:num>
  <w:num w:numId="63">
    <w:abstractNumId w:val="4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Caires">
    <w15:presenceInfo w15:providerId="AD" w15:userId="S::eduardo.caires@isecbrasil.com.br::d9289d56-6842-41b4-9c8f-6aeee4b5c8da"/>
  </w15:person>
  <w15:person w15:author="Bruno Bianchessi">
    <w15:presenceInfo w15:providerId="AD" w15:userId="S::bruno.bianchessi@isecbrasil.com.br::cb7544bb-d421-4725-9194-9ca13ef7b602"/>
  </w15:person>
  <w15:person w15:author="Matheus Gomes Faria">
    <w15:presenceInfo w15:providerId="AD" w15:userId="S::matheus@simplificpavarini.com.br::2cba7614-dabf-433e-96f6-5e606ffd946c"/>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3E72"/>
    <w:rsid w:val="00075929"/>
    <w:rsid w:val="0007770D"/>
    <w:rsid w:val="00081558"/>
    <w:rsid w:val="00081B5F"/>
    <w:rsid w:val="00081C05"/>
    <w:rsid w:val="00082502"/>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EA6"/>
    <w:rsid w:val="000A76E5"/>
    <w:rsid w:val="000A798A"/>
    <w:rsid w:val="000B22FE"/>
    <w:rsid w:val="000B23B0"/>
    <w:rsid w:val="000B2DB2"/>
    <w:rsid w:val="000B3413"/>
    <w:rsid w:val="000B39C6"/>
    <w:rsid w:val="000B39CD"/>
    <w:rsid w:val="000B3B10"/>
    <w:rsid w:val="000B57D7"/>
    <w:rsid w:val="000B6714"/>
    <w:rsid w:val="000B7C1E"/>
    <w:rsid w:val="000C0C26"/>
    <w:rsid w:val="000C0F2E"/>
    <w:rsid w:val="000C1DD2"/>
    <w:rsid w:val="000C2705"/>
    <w:rsid w:val="000C2B32"/>
    <w:rsid w:val="000C3A28"/>
    <w:rsid w:val="000C4621"/>
    <w:rsid w:val="000C48E1"/>
    <w:rsid w:val="000C6AC7"/>
    <w:rsid w:val="000C6CE2"/>
    <w:rsid w:val="000C74EA"/>
    <w:rsid w:val="000D0287"/>
    <w:rsid w:val="000D0F9F"/>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34A0"/>
    <w:rsid w:val="000F3CDF"/>
    <w:rsid w:val="000F3FC4"/>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1220"/>
    <w:rsid w:val="00112919"/>
    <w:rsid w:val="00112A46"/>
    <w:rsid w:val="001142B3"/>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38ED"/>
    <w:rsid w:val="00163C56"/>
    <w:rsid w:val="00163F0A"/>
    <w:rsid w:val="001676F1"/>
    <w:rsid w:val="001715FA"/>
    <w:rsid w:val="00171B91"/>
    <w:rsid w:val="001721DA"/>
    <w:rsid w:val="0017458D"/>
    <w:rsid w:val="001750DC"/>
    <w:rsid w:val="00175D06"/>
    <w:rsid w:val="0017748F"/>
    <w:rsid w:val="0018182A"/>
    <w:rsid w:val="00181A7E"/>
    <w:rsid w:val="00182CDC"/>
    <w:rsid w:val="0018304E"/>
    <w:rsid w:val="00183786"/>
    <w:rsid w:val="00184094"/>
    <w:rsid w:val="00184CBF"/>
    <w:rsid w:val="00186215"/>
    <w:rsid w:val="001867DA"/>
    <w:rsid w:val="00186FD4"/>
    <w:rsid w:val="00187A94"/>
    <w:rsid w:val="0019139C"/>
    <w:rsid w:val="001937B4"/>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6DA"/>
    <w:rsid w:val="001C0A53"/>
    <w:rsid w:val="001C1491"/>
    <w:rsid w:val="001C3D27"/>
    <w:rsid w:val="001C44C5"/>
    <w:rsid w:val="001C4CEA"/>
    <w:rsid w:val="001C5372"/>
    <w:rsid w:val="001C6EE2"/>
    <w:rsid w:val="001C6FCC"/>
    <w:rsid w:val="001C733F"/>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3938"/>
    <w:rsid w:val="00203BA9"/>
    <w:rsid w:val="002043D2"/>
    <w:rsid w:val="00204B9C"/>
    <w:rsid w:val="00205066"/>
    <w:rsid w:val="00207A92"/>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4037"/>
    <w:rsid w:val="0029563F"/>
    <w:rsid w:val="002956E9"/>
    <w:rsid w:val="002A0DED"/>
    <w:rsid w:val="002A1028"/>
    <w:rsid w:val="002A1AAC"/>
    <w:rsid w:val="002A337A"/>
    <w:rsid w:val="002A415E"/>
    <w:rsid w:val="002A514C"/>
    <w:rsid w:val="002A69BD"/>
    <w:rsid w:val="002A6D57"/>
    <w:rsid w:val="002B28DD"/>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7177"/>
    <w:rsid w:val="00337970"/>
    <w:rsid w:val="00340565"/>
    <w:rsid w:val="003412F3"/>
    <w:rsid w:val="003413BE"/>
    <w:rsid w:val="0034173B"/>
    <w:rsid w:val="00341944"/>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6518"/>
    <w:rsid w:val="003D0582"/>
    <w:rsid w:val="003D0769"/>
    <w:rsid w:val="003D0A1E"/>
    <w:rsid w:val="003D1AB2"/>
    <w:rsid w:val="003D2556"/>
    <w:rsid w:val="003D364F"/>
    <w:rsid w:val="003D3F1D"/>
    <w:rsid w:val="003D4D6D"/>
    <w:rsid w:val="003D5EDA"/>
    <w:rsid w:val="003E0871"/>
    <w:rsid w:val="003E0F62"/>
    <w:rsid w:val="003E141F"/>
    <w:rsid w:val="003E67F6"/>
    <w:rsid w:val="003F28DB"/>
    <w:rsid w:val="003F2AF6"/>
    <w:rsid w:val="003F387C"/>
    <w:rsid w:val="003F518F"/>
    <w:rsid w:val="003F5274"/>
    <w:rsid w:val="003F5B06"/>
    <w:rsid w:val="003F71E7"/>
    <w:rsid w:val="003F734E"/>
    <w:rsid w:val="003F7BE5"/>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CD5"/>
    <w:rsid w:val="00437691"/>
    <w:rsid w:val="0044080C"/>
    <w:rsid w:val="00440EA9"/>
    <w:rsid w:val="00440F05"/>
    <w:rsid w:val="00441204"/>
    <w:rsid w:val="00441B4B"/>
    <w:rsid w:val="00444A3E"/>
    <w:rsid w:val="004475D4"/>
    <w:rsid w:val="004511F7"/>
    <w:rsid w:val="0045369B"/>
    <w:rsid w:val="004539D7"/>
    <w:rsid w:val="00453E41"/>
    <w:rsid w:val="00454ACA"/>
    <w:rsid w:val="00455B76"/>
    <w:rsid w:val="00455F8D"/>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4296"/>
    <w:rsid w:val="004D487A"/>
    <w:rsid w:val="004D7708"/>
    <w:rsid w:val="004D7D93"/>
    <w:rsid w:val="004E2A38"/>
    <w:rsid w:val="004E2ACF"/>
    <w:rsid w:val="004E3532"/>
    <w:rsid w:val="004E3F2C"/>
    <w:rsid w:val="004E494B"/>
    <w:rsid w:val="004E4F46"/>
    <w:rsid w:val="004E6E3A"/>
    <w:rsid w:val="004E6E97"/>
    <w:rsid w:val="004E7E06"/>
    <w:rsid w:val="004F0720"/>
    <w:rsid w:val="004F17A0"/>
    <w:rsid w:val="004F1D4A"/>
    <w:rsid w:val="004F1D82"/>
    <w:rsid w:val="004F2560"/>
    <w:rsid w:val="004F26E6"/>
    <w:rsid w:val="004F2933"/>
    <w:rsid w:val="004F35EC"/>
    <w:rsid w:val="004F6FC8"/>
    <w:rsid w:val="005008C3"/>
    <w:rsid w:val="005030E6"/>
    <w:rsid w:val="00504D42"/>
    <w:rsid w:val="00504E19"/>
    <w:rsid w:val="00506EDC"/>
    <w:rsid w:val="005073E7"/>
    <w:rsid w:val="00510CE9"/>
    <w:rsid w:val="005123AB"/>
    <w:rsid w:val="00513BBA"/>
    <w:rsid w:val="00515823"/>
    <w:rsid w:val="00516519"/>
    <w:rsid w:val="00521867"/>
    <w:rsid w:val="0052293C"/>
    <w:rsid w:val="00522E94"/>
    <w:rsid w:val="00523494"/>
    <w:rsid w:val="00523FA3"/>
    <w:rsid w:val="00524160"/>
    <w:rsid w:val="00525219"/>
    <w:rsid w:val="00526D80"/>
    <w:rsid w:val="00527C1A"/>
    <w:rsid w:val="005301BE"/>
    <w:rsid w:val="00530919"/>
    <w:rsid w:val="00531389"/>
    <w:rsid w:val="0053231F"/>
    <w:rsid w:val="0053291E"/>
    <w:rsid w:val="00532A01"/>
    <w:rsid w:val="005342DF"/>
    <w:rsid w:val="00534AF2"/>
    <w:rsid w:val="00535DB8"/>
    <w:rsid w:val="00535E59"/>
    <w:rsid w:val="00536AB6"/>
    <w:rsid w:val="00537C79"/>
    <w:rsid w:val="00540C2C"/>
    <w:rsid w:val="005412C2"/>
    <w:rsid w:val="005452AA"/>
    <w:rsid w:val="005454DC"/>
    <w:rsid w:val="00546294"/>
    <w:rsid w:val="00547456"/>
    <w:rsid w:val="005479C8"/>
    <w:rsid w:val="005508CC"/>
    <w:rsid w:val="00550C87"/>
    <w:rsid w:val="00550F7B"/>
    <w:rsid w:val="00551633"/>
    <w:rsid w:val="00552112"/>
    <w:rsid w:val="00552C87"/>
    <w:rsid w:val="00552CCE"/>
    <w:rsid w:val="00552E8A"/>
    <w:rsid w:val="00553292"/>
    <w:rsid w:val="00554950"/>
    <w:rsid w:val="00555154"/>
    <w:rsid w:val="005569C1"/>
    <w:rsid w:val="00557D4A"/>
    <w:rsid w:val="00561C84"/>
    <w:rsid w:val="00562445"/>
    <w:rsid w:val="005632AD"/>
    <w:rsid w:val="005638A9"/>
    <w:rsid w:val="00563DBB"/>
    <w:rsid w:val="00564CF9"/>
    <w:rsid w:val="0056512F"/>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E6"/>
    <w:rsid w:val="006349FC"/>
    <w:rsid w:val="00634E58"/>
    <w:rsid w:val="0063595D"/>
    <w:rsid w:val="00635964"/>
    <w:rsid w:val="00635C5B"/>
    <w:rsid w:val="0063617A"/>
    <w:rsid w:val="006367EB"/>
    <w:rsid w:val="00637341"/>
    <w:rsid w:val="0063771C"/>
    <w:rsid w:val="006379EA"/>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FB9"/>
    <w:rsid w:val="006871CA"/>
    <w:rsid w:val="00687B9C"/>
    <w:rsid w:val="006900A1"/>
    <w:rsid w:val="00691F0E"/>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520A"/>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F1B61"/>
    <w:rsid w:val="006F29FB"/>
    <w:rsid w:val="006F2F48"/>
    <w:rsid w:val="006F537E"/>
    <w:rsid w:val="006F5482"/>
    <w:rsid w:val="006F54D7"/>
    <w:rsid w:val="006F5638"/>
    <w:rsid w:val="006F5B09"/>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47F71"/>
    <w:rsid w:val="00750536"/>
    <w:rsid w:val="0075100D"/>
    <w:rsid w:val="00752944"/>
    <w:rsid w:val="007542FB"/>
    <w:rsid w:val="00754430"/>
    <w:rsid w:val="00754E87"/>
    <w:rsid w:val="00755506"/>
    <w:rsid w:val="007556A7"/>
    <w:rsid w:val="0075666D"/>
    <w:rsid w:val="007571BA"/>
    <w:rsid w:val="007608ED"/>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9C2"/>
    <w:rsid w:val="00777F96"/>
    <w:rsid w:val="00781291"/>
    <w:rsid w:val="007813C6"/>
    <w:rsid w:val="0078330C"/>
    <w:rsid w:val="00784D71"/>
    <w:rsid w:val="0078589F"/>
    <w:rsid w:val="0078648C"/>
    <w:rsid w:val="00787BF3"/>
    <w:rsid w:val="00790D61"/>
    <w:rsid w:val="007914E4"/>
    <w:rsid w:val="00791DCF"/>
    <w:rsid w:val="0079267A"/>
    <w:rsid w:val="007931EB"/>
    <w:rsid w:val="00793402"/>
    <w:rsid w:val="00793ED4"/>
    <w:rsid w:val="007949EC"/>
    <w:rsid w:val="007964CE"/>
    <w:rsid w:val="00796775"/>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20B8"/>
    <w:rsid w:val="007C293F"/>
    <w:rsid w:val="007C5D83"/>
    <w:rsid w:val="007C61A1"/>
    <w:rsid w:val="007C683F"/>
    <w:rsid w:val="007C6977"/>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87C"/>
    <w:rsid w:val="007F557C"/>
    <w:rsid w:val="007F6E63"/>
    <w:rsid w:val="00800037"/>
    <w:rsid w:val="008021BC"/>
    <w:rsid w:val="00802B6F"/>
    <w:rsid w:val="008034BF"/>
    <w:rsid w:val="00804034"/>
    <w:rsid w:val="008043B3"/>
    <w:rsid w:val="00805DE8"/>
    <w:rsid w:val="00806C40"/>
    <w:rsid w:val="00806F0A"/>
    <w:rsid w:val="00807708"/>
    <w:rsid w:val="00807F2A"/>
    <w:rsid w:val="0081098E"/>
    <w:rsid w:val="00811A1C"/>
    <w:rsid w:val="00812B0D"/>
    <w:rsid w:val="0081308D"/>
    <w:rsid w:val="00813FB0"/>
    <w:rsid w:val="0081567D"/>
    <w:rsid w:val="00815E65"/>
    <w:rsid w:val="00816453"/>
    <w:rsid w:val="0081730B"/>
    <w:rsid w:val="00820200"/>
    <w:rsid w:val="008206CA"/>
    <w:rsid w:val="00820BB1"/>
    <w:rsid w:val="00820E9C"/>
    <w:rsid w:val="00820FB0"/>
    <w:rsid w:val="00822354"/>
    <w:rsid w:val="0082359E"/>
    <w:rsid w:val="00823EDD"/>
    <w:rsid w:val="0082451F"/>
    <w:rsid w:val="00826C2B"/>
    <w:rsid w:val="00827456"/>
    <w:rsid w:val="00827D89"/>
    <w:rsid w:val="00830B1F"/>
    <w:rsid w:val="008319DE"/>
    <w:rsid w:val="00831CCD"/>
    <w:rsid w:val="00831F6B"/>
    <w:rsid w:val="0083203F"/>
    <w:rsid w:val="0083361D"/>
    <w:rsid w:val="008370AA"/>
    <w:rsid w:val="00837495"/>
    <w:rsid w:val="00837941"/>
    <w:rsid w:val="00840CDD"/>
    <w:rsid w:val="008421D0"/>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7853"/>
    <w:rsid w:val="0089062A"/>
    <w:rsid w:val="00891340"/>
    <w:rsid w:val="00891DC9"/>
    <w:rsid w:val="00892152"/>
    <w:rsid w:val="008943E0"/>
    <w:rsid w:val="0089487C"/>
    <w:rsid w:val="00894B9E"/>
    <w:rsid w:val="008953F2"/>
    <w:rsid w:val="008957F8"/>
    <w:rsid w:val="008969E4"/>
    <w:rsid w:val="00896E50"/>
    <w:rsid w:val="008A0B08"/>
    <w:rsid w:val="008A142C"/>
    <w:rsid w:val="008A1CD0"/>
    <w:rsid w:val="008A1D02"/>
    <w:rsid w:val="008A2160"/>
    <w:rsid w:val="008A2389"/>
    <w:rsid w:val="008A2B74"/>
    <w:rsid w:val="008A3D70"/>
    <w:rsid w:val="008A43C8"/>
    <w:rsid w:val="008A49BA"/>
    <w:rsid w:val="008A64BC"/>
    <w:rsid w:val="008A7AFF"/>
    <w:rsid w:val="008B0E7C"/>
    <w:rsid w:val="008B30D3"/>
    <w:rsid w:val="008B3873"/>
    <w:rsid w:val="008B3B90"/>
    <w:rsid w:val="008B425D"/>
    <w:rsid w:val="008B42CC"/>
    <w:rsid w:val="008B6099"/>
    <w:rsid w:val="008C06B1"/>
    <w:rsid w:val="008C06D3"/>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AA9"/>
    <w:rsid w:val="008E7442"/>
    <w:rsid w:val="008F10B7"/>
    <w:rsid w:val="008F2036"/>
    <w:rsid w:val="008F2A4F"/>
    <w:rsid w:val="008F3E29"/>
    <w:rsid w:val="008F53D8"/>
    <w:rsid w:val="008F5B89"/>
    <w:rsid w:val="008F7829"/>
    <w:rsid w:val="009010FB"/>
    <w:rsid w:val="00901D5E"/>
    <w:rsid w:val="0090327C"/>
    <w:rsid w:val="00903C58"/>
    <w:rsid w:val="00903D90"/>
    <w:rsid w:val="00903E7C"/>
    <w:rsid w:val="00904F2E"/>
    <w:rsid w:val="00905A3E"/>
    <w:rsid w:val="009063C6"/>
    <w:rsid w:val="00906928"/>
    <w:rsid w:val="009074F1"/>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3495"/>
    <w:rsid w:val="00945A2B"/>
    <w:rsid w:val="009507A6"/>
    <w:rsid w:val="00950913"/>
    <w:rsid w:val="0095306F"/>
    <w:rsid w:val="00953D90"/>
    <w:rsid w:val="00953DD1"/>
    <w:rsid w:val="009543E3"/>
    <w:rsid w:val="00954EBB"/>
    <w:rsid w:val="00956EAD"/>
    <w:rsid w:val="0096256C"/>
    <w:rsid w:val="00962F59"/>
    <w:rsid w:val="0096394F"/>
    <w:rsid w:val="00963D1D"/>
    <w:rsid w:val="00964117"/>
    <w:rsid w:val="009652ED"/>
    <w:rsid w:val="00966031"/>
    <w:rsid w:val="00971114"/>
    <w:rsid w:val="009720E1"/>
    <w:rsid w:val="009732B7"/>
    <w:rsid w:val="00977409"/>
    <w:rsid w:val="00977D9B"/>
    <w:rsid w:val="00983B21"/>
    <w:rsid w:val="009846D4"/>
    <w:rsid w:val="00984944"/>
    <w:rsid w:val="0098714F"/>
    <w:rsid w:val="00987648"/>
    <w:rsid w:val="009879B7"/>
    <w:rsid w:val="00987A01"/>
    <w:rsid w:val="00991313"/>
    <w:rsid w:val="0099231D"/>
    <w:rsid w:val="009933ED"/>
    <w:rsid w:val="009945D0"/>
    <w:rsid w:val="00996319"/>
    <w:rsid w:val="009965DA"/>
    <w:rsid w:val="009966A4"/>
    <w:rsid w:val="009968D0"/>
    <w:rsid w:val="00997664"/>
    <w:rsid w:val="00997F33"/>
    <w:rsid w:val="009A03F6"/>
    <w:rsid w:val="009A0CEC"/>
    <w:rsid w:val="009A0D05"/>
    <w:rsid w:val="009A2F9F"/>
    <w:rsid w:val="009A302B"/>
    <w:rsid w:val="009A30B3"/>
    <w:rsid w:val="009A3138"/>
    <w:rsid w:val="009A3A60"/>
    <w:rsid w:val="009A59F6"/>
    <w:rsid w:val="009A5E15"/>
    <w:rsid w:val="009A6B0F"/>
    <w:rsid w:val="009B2A42"/>
    <w:rsid w:val="009B3FA2"/>
    <w:rsid w:val="009B4295"/>
    <w:rsid w:val="009B4B1E"/>
    <w:rsid w:val="009B5CA2"/>
    <w:rsid w:val="009B7A70"/>
    <w:rsid w:val="009B7E07"/>
    <w:rsid w:val="009B7F0C"/>
    <w:rsid w:val="009C065E"/>
    <w:rsid w:val="009C21F9"/>
    <w:rsid w:val="009C2C5F"/>
    <w:rsid w:val="009C5B50"/>
    <w:rsid w:val="009D0532"/>
    <w:rsid w:val="009D0D6C"/>
    <w:rsid w:val="009D13D6"/>
    <w:rsid w:val="009D2C45"/>
    <w:rsid w:val="009D37A1"/>
    <w:rsid w:val="009D3DEB"/>
    <w:rsid w:val="009D4100"/>
    <w:rsid w:val="009D5E18"/>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CC2"/>
    <w:rsid w:val="009F229E"/>
    <w:rsid w:val="009F37E6"/>
    <w:rsid w:val="009F4F54"/>
    <w:rsid w:val="009F57F4"/>
    <w:rsid w:val="009F6D20"/>
    <w:rsid w:val="009F7976"/>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6D44"/>
    <w:rsid w:val="00A27434"/>
    <w:rsid w:val="00A27F4A"/>
    <w:rsid w:val="00A301A0"/>
    <w:rsid w:val="00A31005"/>
    <w:rsid w:val="00A31014"/>
    <w:rsid w:val="00A3107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52A15"/>
    <w:rsid w:val="00A53E75"/>
    <w:rsid w:val="00A54AC6"/>
    <w:rsid w:val="00A55FF1"/>
    <w:rsid w:val="00A5737F"/>
    <w:rsid w:val="00A573F6"/>
    <w:rsid w:val="00A642AC"/>
    <w:rsid w:val="00A647C5"/>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97F"/>
    <w:rsid w:val="00A85B7A"/>
    <w:rsid w:val="00A85FA0"/>
    <w:rsid w:val="00A867FC"/>
    <w:rsid w:val="00A86DDE"/>
    <w:rsid w:val="00A90BEC"/>
    <w:rsid w:val="00A91480"/>
    <w:rsid w:val="00A91F68"/>
    <w:rsid w:val="00A920F2"/>
    <w:rsid w:val="00A941D6"/>
    <w:rsid w:val="00A95543"/>
    <w:rsid w:val="00A965D6"/>
    <w:rsid w:val="00A9735A"/>
    <w:rsid w:val="00AA2C71"/>
    <w:rsid w:val="00AA2EC9"/>
    <w:rsid w:val="00AA41EC"/>
    <w:rsid w:val="00AA58A8"/>
    <w:rsid w:val="00AA5ADF"/>
    <w:rsid w:val="00AA689A"/>
    <w:rsid w:val="00AA7B8D"/>
    <w:rsid w:val="00AB0108"/>
    <w:rsid w:val="00AB0AF6"/>
    <w:rsid w:val="00AB26A4"/>
    <w:rsid w:val="00AB2B5D"/>
    <w:rsid w:val="00AB3054"/>
    <w:rsid w:val="00AB4D2A"/>
    <w:rsid w:val="00AB6981"/>
    <w:rsid w:val="00AB7691"/>
    <w:rsid w:val="00AC0740"/>
    <w:rsid w:val="00AC164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7F99"/>
    <w:rsid w:val="00B304F6"/>
    <w:rsid w:val="00B30834"/>
    <w:rsid w:val="00B30DF0"/>
    <w:rsid w:val="00B33977"/>
    <w:rsid w:val="00B35C7E"/>
    <w:rsid w:val="00B36272"/>
    <w:rsid w:val="00B364A4"/>
    <w:rsid w:val="00B36672"/>
    <w:rsid w:val="00B36BCE"/>
    <w:rsid w:val="00B3786A"/>
    <w:rsid w:val="00B401F8"/>
    <w:rsid w:val="00B40357"/>
    <w:rsid w:val="00B412FC"/>
    <w:rsid w:val="00B4207A"/>
    <w:rsid w:val="00B4282F"/>
    <w:rsid w:val="00B461F9"/>
    <w:rsid w:val="00B464EE"/>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2B4F"/>
    <w:rsid w:val="00B92DEC"/>
    <w:rsid w:val="00B931A6"/>
    <w:rsid w:val="00B940AC"/>
    <w:rsid w:val="00B948EC"/>
    <w:rsid w:val="00B94AFF"/>
    <w:rsid w:val="00BA0296"/>
    <w:rsid w:val="00BA1A4A"/>
    <w:rsid w:val="00BA32DA"/>
    <w:rsid w:val="00BA4A41"/>
    <w:rsid w:val="00BA55B0"/>
    <w:rsid w:val="00BA6EA0"/>
    <w:rsid w:val="00BA6FE2"/>
    <w:rsid w:val="00BB03B3"/>
    <w:rsid w:val="00BB0597"/>
    <w:rsid w:val="00BB0DC7"/>
    <w:rsid w:val="00BB1542"/>
    <w:rsid w:val="00BB1F01"/>
    <w:rsid w:val="00BB34FC"/>
    <w:rsid w:val="00BB375C"/>
    <w:rsid w:val="00BB3AAF"/>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E0CBC"/>
    <w:rsid w:val="00BE0F1F"/>
    <w:rsid w:val="00BE11C0"/>
    <w:rsid w:val="00BE1DE0"/>
    <w:rsid w:val="00BE2DF4"/>
    <w:rsid w:val="00BE3298"/>
    <w:rsid w:val="00BE331B"/>
    <w:rsid w:val="00BE33E1"/>
    <w:rsid w:val="00BE36E7"/>
    <w:rsid w:val="00BE3FCB"/>
    <w:rsid w:val="00BE4F68"/>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F30"/>
    <w:rsid w:val="00C16353"/>
    <w:rsid w:val="00C17930"/>
    <w:rsid w:val="00C20407"/>
    <w:rsid w:val="00C21B4E"/>
    <w:rsid w:val="00C2208E"/>
    <w:rsid w:val="00C237C0"/>
    <w:rsid w:val="00C25515"/>
    <w:rsid w:val="00C255C9"/>
    <w:rsid w:val="00C26958"/>
    <w:rsid w:val="00C26A05"/>
    <w:rsid w:val="00C26A1E"/>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1F40"/>
    <w:rsid w:val="00C6221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720"/>
    <w:rsid w:val="00D038DA"/>
    <w:rsid w:val="00D04932"/>
    <w:rsid w:val="00D0502C"/>
    <w:rsid w:val="00D06A90"/>
    <w:rsid w:val="00D07F5D"/>
    <w:rsid w:val="00D10433"/>
    <w:rsid w:val="00D105FD"/>
    <w:rsid w:val="00D109AE"/>
    <w:rsid w:val="00D115D5"/>
    <w:rsid w:val="00D12703"/>
    <w:rsid w:val="00D13CA8"/>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7FD2"/>
    <w:rsid w:val="00D30FC6"/>
    <w:rsid w:val="00D3231D"/>
    <w:rsid w:val="00D32657"/>
    <w:rsid w:val="00D3272A"/>
    <w:rsid w:val="00D36416"/>
    <w:rsid w:val="00D37B45"/>
    <w:rsid w:val="00D40231"/>
    <w:rsid w:val="00D417CE"/>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77B8"/>
    <w:rsid w:val="00D712DD"/>
    <w:rsid w:val="00D73779"/>
    <w:rsid w:val="00D73A37"/>
    <w:rsid w:val="00D73CEF"/>
    <w:rsid w:val="00D754F8"/>
    <w:rsid w:val="00D76748"/>
    <w:rsid w:val="00D76E8E"/>
    <w:rsid w:val="00D77268"/>
    <w:rsid w:val="00D8023E"/>
    <w:rsid w:val="00D80657"/>
    <w:rsid w:val="00D8079A"/>
    <w:rsid w:val="00D8087A"/>
    <w:rsid w:val="00D80F97"/>
    <w:rsid w:val="00D81857"/>
    <w:rsid w:val="00D81ECD"/>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96A"/>
    <w:rsid w:val="00DC58E0"/>
    <w:rsid w:val="00DC5AB3"/>
    <w:rsid w:val="00DC611B"/>
    <w:rsid w:val="00DC767D"/>
    <w:rsid w:val="00DC7A8E"/>
    <w:rsid w:val="00DD1792"/>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E01512"/>
    <w:rsid w:val="00E02045"/>
    <w:rsid w:val="00E0268E"/>
    <w:rsid w:val="00E038F8"/>
    <w:rsid w:val="00E0429F"/>
    <w:rsid w:val="00E04CEE"/>
    <w:rsid w:val="00E06A5A"/>
    <w:rsid w:val="00E07468"/>
    <w:rsid w:val="00E07ED7"/>
    <w:rsid w:val="00E1056B"/>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2B26"/>
    <w:rsid w:val="00EF414A"/>
    <w:rsid w:val="00EF5C09"/>
    <w:rsid w:val="00F000E4"/>
    <w:rsid w:val="00F00C25"/>
    <w:rsid w:val="00F012CF"/>
    <w:rsid w:val="00F020D8"/>
    <w:rsid w:val="00F03856"/>
    <w:rsid w:val="00F0505E"/>
    <w:rsid w:val="00F05636"/>
    <w:rsid w:val="00F0778D"/>
    <w:rsid w:val="00F07B36"/>
    <w:rsid w:val="00F11EB1"/>
    <w:rsid w:val="00F14F57"/>
    <w:rsid w:val="00F15320"/>
    <w:rsid w:val="00F17F7C"/>
    <w:rsid w:val="00F2076F"/>
    <w:rsid w:val="00F22955"/>
    <w:rsid w:val="00F2418F"/>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58BE"/>
    <w:rsid w:val="00F65B90"/>
    <w:rsid w:val="00F673FA"/>
    <w:rsid w:val="00F677A2"/>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6D34"/>
    <w:rsid w:val="00F877EC"/>
    <w:rsid w:val="00F90019"/>
    <w:rsid w:val="00F902E1"/>
    <w:rsid w:val="00F9133B"/>
    <w:rsid w:val="00F92739"/>
    <w:rsid w:val="00F933A5"/>
    <w:rsid w:val="00F945F5"/>
    <w:rsid w:val="00F954FC"/>
    <w:rsid w:val="00F96B73"/>
    <w:rsid w:val="00F96F5F"/>
    <w:rsid w:val="00FA0B18"/>
    <w:rsid w:val="00FA1995"/>
    <w:rsid w:val="00FA1F22"/>
    <w:rsid w:val="00FA21D9"/>
    <w:rsid w:val="00FA271F"/>
    <w:rsid w:val="00FA3CB4"/>
    <w:rsid w:val="00FA4972"/>
    <w:rsid w:val="00FA5392"/>
    <w:rsid w:val="00FA572A"/>
    <w:rsid w:val="00FA58D9"/>
    <w:rsid w:val="00FA62F1"/>
    <w:rsid w:val="00FA6A94"/>
    <w:rsid w:val="00FA6F81"/>
    <w:rsid w:val="00FA7CC0"/>
    <w:rsid w:val="00FA7E51"/>
    <w:rsid w:val="00FB0123"/>
    <w:rsid w:val="00FB021A"/>
    <w:rsid w:val="00FB13EB"/>
    <w:rsid w:val="00FB1423"/>
    <w:rsid w:val="00FB255B"/>
    <w:rsid w:val="00FB2E2B"/>
    <w:rsid w:val="00FB2E35"/>
    <w:rsid w:val="00FB3078"/>
    <w:rsid w:val="00FB5F18"/>
    <w:rsid w:val="00FC060E"/>
    <w:rsid w:val="00FC1DBA"/>
    <w:rsid w:val="00FC221E"/>
    <w:rsid w:val="00FC28CB"/>
    <w:rsid w:val="00FC2B8F"/>
    <w:rsid w:val="00FC390C"/>
    <w:rsid w:val="00FC3AB5"/>
    <w:rsid w:val="00FC48A9"/>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64F6"/>
    <w:rsid w:val="00FD79F6"/>
    <w:rsid w:val="00FE01A4"/>
    <w:rsid w:val="00FE0603"/>
    <w:rsid w:val="00FE1417"/>
    <w:rsid w:val="00FE2B8A"/>
    <w:rsid w:val="00FE33FA"/>
    <w:rsid w:val="00FE45CB"/>
    <w:rsid w:val="00FE5379"/>
    <w:rsid w:val="00FE5BEE"/>
    <w:rsid w:val="00FE5DC1"/>
    <w:rsid w:val="00FE63E6"/>
    <w:rsid w:val="00FE6CD9"/>
    <w:rsid w:val="00FE7C02"/>
    <w:rsid w:val="00FE7C87"/>
    <w:rsid w:val="00FF12FA"/>
    <w:rsid w:val="00FF1E32"/>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
    <w:link w:val="PargrafodaLista"/>
    <w:uiPriority w:val="34"/>
    <w:qFormat/>
    <w:rPr>
      <w:sz w:val="24"/>
    </w:rPr>
  </w:style>
  <w:style w:type="paragraph" w:styleId="PargrafodaLista">
    <w:name w:val="List Paragraph"/>
    <w:aliases w:val="Vitor Título,Vitor T’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F09D7-25D6-44E7-8B1E-520DA0EF0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28A99526-FA55-4B3E-BA17-1EE4A6E22840}">
  <ds:schemaRefs>
    <ds:schemaRef ds:uri="http://schemas.openxmlformats.org/officeDocument/2006/bibliography"/>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99B3FDC-F48D-4098-A80B-9340C6CA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86</Pages>
  <Words>27649</Words>
  <Characters>149309</Characters>
  <Application>Microsoft Office Word</Application>
  <DocSecurity>0</DocSecurity>
  <Lines>1244</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176605</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Leandro Issaka</cp:lastModifiedBy>
  <cp:revision>88</cp:revision>
  <cp:lastPrinted>2018-07-03T17:34:00Z</cp:lastPrinted>
  <dcterms:created xsi:type="dcterms:W3CDTF">2020-11-11T01:38:00Z</dcterms:created>
  <dcterms:modified xsi:type="dcterms:W3CDTF">2020-11-13T17:43:00Z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