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tulo"/>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Change w:id="23" w:author="Leandro Issaka" w:date="2020-11-18T11:04:00Z">
            <w:rPr>
              <w:rFonts w:ascii="Leelawadee" w:hAnsi="Leelawadee"/>
              <w:b/>
              <w:sz w:val="20"/>
              <w:highlight w:val="yellow"/>
            </w:rPr>
          </w:rPrChange>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4" w:name="_DV_M45"/>
      <w:bookmarkEnd w:id="24"/>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0AF7B334"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5" w:name="_DV_M46"/>
      <w:bookmarkEnd w:id="16"/>
      <w:bookmarkEnd w:id="17"/>
      <w:bookmarkEnd w:id="18"/>
      <w:bookmarkEnd w:id="25"/>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6" w:name="_DV_M47"/>
      <w:bookmarkEnd w:id="26"/>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7" w:name="_DV_M48"/>
      <w:bookmarkEnd w:id="27"/>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8" w:name="_DV_M49"/>
      <w:bookmarkEnd w:id="28"/>
      <w:del w:id="29" w:author="Leandro Issaka" w:date="2020-11-18T11:04:00Z">
        <w:r w:rsidR="00FE7C87">
          <w:rPr>
            <w:rFonts w:ascii="Leelawadee" w:hAnsi="Leelawadee" w:cs="Leelawadee"/>
            <w:color w:val="000000"/>
            <w:sz w:val="20"/>
            <w:szCs w:val="20"/>
          </w:rPr>
          <w:delText>[</w:delText>
        </w:r>
        <w:r w:rsidR="00FE7C87" w:rsidRPr="00FE7C87">
          <w:rPr>
            <w:rFonts w:ascii="Leelawadee" w:hAnsi="Leelawadee" w:cs="Leelawadee" w:hint="cs"/>
            <w:color w:val="000000"/>
            <w:sz w:val="20"/>
            <w:szCs w:val="20"/>
            <w:highlight w:val="yellow"/>
          </w:rPr>
          <w:delText>•</w:delText>
        </w:r>
        <w:r w:rsidR="00FE7C87">
          <w:rPr>
            <w:rFonts w:ascii="Leelawadee" w:hAnsi="Leelawadee" w:cs="Leelawadee"/>
            <w:color w:val="000000"/>
            <w:sz w:val="20"/>
            <w:szCs w:val="20"/>
          </w:rPr>
          <w:delText>]</w:delText>
        </w:r>
        <w:r w:rsidRPr="00115D81">
          <w:rPr>
            <w:rFonts w:ascii="Leelawadee" w:hAnsi="Leelawadee" w:cs="Leelawadee" w:hint="cs"/>
            <w:color w:val="000000"/>
            <w:sz w:val="20"/>
            <w:szCs w:val="20"/>
          </w:rPr>
          <w:delText>ª</w:delText>
        </w:r>
      </w:del>
      <w:ins w:id="30" w:author="Leandro Issaka" w:date="2020-11-18T11:04:00Z">
        <w:r w:rsidR="00A85498">
          <w:rPr>
            <w:rFonts w:ascii="Leelawadee" w:hAnsi="Leelawadee" w:cs="Leelawadee"/>
            <w:color w:val="000000"/>
            <w:sz w:val="20"/>
            <w:szCs w:val="20"/>
          </w:rPr>
          <w:t>142</w:t>
        </w:r>
        <w:r w:rsidRPr="00115D81">
          <w:rPr>
            <w:rFonts w:ascii="Leelawadee" w:hAnsi="Leelawadee" w:cs="Leelawadee" w:hint="cs"/>
            <w:color w:val="000000"/>
            <w:sz w:val="20"/>
            <w:szCs w:val="20"/>
          </w:rPr>
          <w:t>ª</w:t>
        </w:r>
      </w:ins>
      <w:r w:rsidRPr="00115D81">
        <w:rPr>
          <w:rFonts w:ascii="Leelawadee" w:hAnsi="Leelawadee" w:cs="Leelawadee" w:hint="cs"/>
          <w:color w:val="000000"/>
          <w:sz w:val="20"/>
          <w:szCs w:val="20"/>
        </w:rPr>
        <w:t xml:space="preserve"> </w:t>
      </w:r>
      <w:bookmarkStart w:id="31" w:name="_DV_M50"/>
      <w:bookmarkEnd w:id="31"/>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32" w:name="_DV_M51"/>
      <w:bookmarkStart w:id="33" w:name="_Toc486988888"/>
      <w:bookmarkStart w:id="34" w:name="_Toc422473366"/>
      <w:bookmarkStart w:id="35" w:name="_Toc510504179"/>
      <w:bookmarkEnd w:id="32"/>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3"/>
      <w:bookmarkEnd w:id="34"/>
      <w:bookmarkEnd w:id="35"/>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6" w:name="_DV_M52"/>
      <w:bookmarkStart w:id="37" w:name="_Toc486988889"/>
      <w:bookmarkStart w:id="38" w:name="_Toc422473367"/>
      <w:bookmarkStart w:id="39" w:name="_Toc510504180"/>
      <w:bookmarkEnd w:id="36"/>
      <w:r w:rsidRPr="00115D81">
        <w:rPr>
          <w:rFonts w:ascii="Leelawadee" w:hAnsi="Leelawadee" w:cs="Leelawadee" w:hint="cs"/>
          <w:color w:val="000000"/>
          <w:sz w:val="20"/>
          <w:szCs w:val="20"/>
        </w:rPr>
        <w:t>CLÁUSULA PRIMEIRA - DEFINIÇÕES</w:t>
      </w:r>
      <w:bookmarkEnd w:id="37"/>
      <w:bookmarkEnd w:id="38"/>
      <w:bookmarkEnd w:id="39"/>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40" w:name="_DV_M53"/>
      <w:bookmarkEnd w:id="40"/>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41" w:name="_DV_M54"/>
      <w:bookmarkEnd w:id="41"/>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42" w:name="_DV_C73"/>
            <w:r w:rsidRPr="00115D81">
              <w:rPr>
                <w:rFonts w:ascii="Leelawadee" w:hAnsi="Leelawadee" w:cs="Leelawadee" w:hint="cs"/>
                <w:color w:val="000000"/>
                <w:sz w:val="20"/>
                <w:szCs w:val="20"/>
              </w:rPr>
              <w:t>parcial</w:t>
            </w:r>
            <w:bookmarkStart w:id="43" w:name="_DV_M56"/>
            <w:bookmarkEnd w:id="42"/>
            <w:bookmarkEnd w:id="43"/>
            <w:r w:rsidRPr="00115D81">
              <w:rPr>
                <w:rFonts w:ascii="Leelawadee" w:hAnsi="Leelawadee" w:cs="Leelawadee" w:hint="cs"/>
                <w:color w:val="000000"/>
                <w:sz w:val="20"/>
                <w:szCs w:val="20"/>
              </w:rPr>
              <w:t xml:space="preserve"> das </w:t>
            </w:r>
            <w:bookmarkStart w:id="44" w:name="_DV_C74"/>
            <w:r w:rsidRPr="00115D81">
              <w:rPr>
                <w:rFonts w:ascii="Leelawadee" w:hAnsi="Leelawadee" w:cs="Leelawadee" w:hint="cs"/>
                <w:color w:val="000000"/>
                <w:sz w:val="20"/>
                <w:szCs w:val="20"/>
              </w:rPr>
              <w:t>Debêntures,</w:t>
            </w:r>
            <w:bookmarkStart w:id="45" w:name="_DV_M57"/>
            <w:bookmarkStart w:id="46" w:name="_DV_M58"/>
            <w:bookmarkEnd w:id="44"/>
            <w:bookmarkEnd w:id="45"/>
            <w:bookmarkEnd w:id="46"/>
            <w:r w:rsidRPr="00115D81">
              <w:rPr>
                <w:rFonts w:ascii="Leelawadee" w:hAnsi="Leelawadee" w:cs="Leelawadee" w:hint="cs"/>
                <w:color w:val="000000"/>
                <w:sz w:val="20"/>
                <w:szCs w:val="20"/>
              </w:rPr>
              <w:t xml:space="preserve"> mediante o pagamento </w:t>
            </w:r>
            <w:bookmarkStart w:id="47" w:name="_DV_C79"/>
            <w:r w:rsidRPr="00115D81">
              <w:rPr>
                <w:rFonts w:ascii="Leelawadee" w:hAnsi="Leelawadee" w:cs="Leelawadee" w:hint="cs"/>
                <w:color w:val="000000"/>
                <w:sz w:val="20"/>
                <w:szCs w:val="20"/>
              </w:rPr>
              <w:t xml:space="preserve">de parcela do referido Saldo Devedor das Debêntures, </w:t>
            </w:r>
            <w:bookmarkStart w:id="48" w:name="_DV_M60"/>
            <w:bookmarkEnd w:id="47"/>
            <w:bookmarkEnd w:id="48"/>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9" w:name="_DV_M61"/>
            <w:bookmarkEnd w:id="49"/>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50" w:name="_DV_M68"/>
            <w:bookmarkEnd w:id="5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0E5A15E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del w:id="51" w:author="Leandro Issaka" w:date="2020-11-18T11:04:00Z">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sidR="003963FA" w:rsidRPr="00115D81">
                <w:rPr>
                  <w:rFonts w:ascii="Leelawadee" w:hAnsi="Leelawadee" w:cs="Leelawadee" w:hint="cs"/>
                  <w:sz w:val="20"/>
                  <w:szCs w:val="20"/>
                </w:rPr>
                <w:delText>,</w:delText>
              </w:r>
            </w:del>
            <w:ins w:id="52" w:author="Leandro Issaka" w:date="2020-11-18T11:04:00Z">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w:t>
              </w:r>
            </w:ins>
            <w:r w:rsidR="00180DBE" w:rsidRPr="00630682">
              <w:rPr>
                <w:rFonts w:ascii="Leelawadee" w:hAnsi="Leelawadee"/>
                <w:color w:val="000000"/>
                <w:sz w:val="20"/>
                <w:rPrChange w:id="53" w:author="Leandro Issaka" w:date="2020-11-18T11:04:00Z">
                  <w:rPr>
                    <w:rFonts w:ascii="Leelawadee" w:hAnsi="Leelawadee"/>
                    <w:sz w:val="20"/>
                  </w:rPr>
                </w:rPrChange>
              </w:rPr>
              <w:t xml:space="preserve"> agência </w:t>
            </w:r>
            <w:del w:id="54" w:author="Leandro Issaka" w:date="2020-11-18T11:04:00Z">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sidR="003963FA" w:rsidRPr="00115D81">
                <w:rPr>
                  <w:rFonts w:ascii="Leelawadee" w:hAnsi="Leelawadee" w:cs="Leelawadee" w:hint="cs"/>
                  <w:sz w:val="20"/>
                  <w:szCs w:val="20"/>
                </w:rPr>
                <w:delText>,</w:delText>
              </w:r>
            </w:del>
            <w:ins w:id="55" w:author="Leandro Issaka" w:date="2020-11-18T11:04:00Z">
              <w:r w:rsidR="00180DBE" w:rsidRPr="00630682">
                <w:rPr>
                  <w:rFonts w:ascii="Leelawadee" w:hAnsi="Leelawadee" w:cs="Leelawadee"/>
                  <w:color w:val="000000"/>
                  <w:sz w:val="20"/>
                  <w:szCs w:val="20"/>
                </w:rPr>
                <w:t xml:space="preserve">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w:t>
              </w:r>
            </w:ins>
            <w:r w:rsidR="00180DBE" w:rsidRPr="00630682">
              <w:rPr>
                <w:rFonts w:ascii="Leelawadee" w:hAnsi="Leelawadee"/>
                <w:color w:val="000000"/>
                <w:sz w:val="20"/>
                <w:rPrChange w:id="56" w:author="Leandro Issaka" w:date="2020-11-18T11:04:00Z">
                  <w:rPr>
                    <w:rFonts w:ascii="Leelawadee" w:hAnsi="Leelawadee"/>
                    <w:sz w:val="20"/>
                  </w:rPr>
                </w:rPrChange>
              </w:rPr>
              <w:t xml:space="preserve"> do Banco </w:t>
            </w:r>
            <w:del w:id="57" w:author="Leandro Issaka" w:date="2020-11-18T11:04:00Z">
              <w:r w:rsidR="00C83E33">
                <w:rPr>
                  <w:rFonts w:ascii="Leelawadee" w:hAnsi="Leelawadee" w:cs="Leelawadee"/>
                  <w:sz w:val="20"/>
                  <w:szCs w:val="20"/>
                </w:rPr>
                <w:delText>[</w:delText>
              </w:r>
              <w:r w:rsidR="00C83E33" w:rsidRPr="00C83E33">
                <w:rPr>
                  <w:rFonts w:ascii="Leelawadee" w:hAnsi="Leelawadee" w:cs="Leelawadee" w:hint="cs"/>
                  <w:sz w:val="20"/>
                  <w:szCs w:val="20"/>
                  <w:highlight w:val="yellow"/>
                </w:rPr>
                <w:delText>•</w:delText>
              </w:r>
              <w:r w:rsidR="00C83E33">
                <w:rPr>
                  <w:rFonts w:ascii="Leelawadee" w:hAnsi="Leelawadee" w:cs="Leelawadee"/>
                  <w:sz w:val="20"/>
                  <w:szCs w:val="20"/>
                </w:rPr>
                <w:delText>]</w:delText>
              </w:r>
              <w:r w:rsidR="003963FA" w:rsidRPr="00115D81">
                <w:rPr>
                  <w:rFonts w:ascii="Leelawadee" w:eastAsia="MS Mincho" w:hAnsi="Leelawadee" w:cs="Leelawadee" w:hint="cs"/>
                  <w:color w:val="000000"/>
                  <w:sz w:val="20"/>
                  <w:szCs w:val="20"/>
                </w:rPr>
                <w:delText>,</w:delText>
              </w:r>
            </w:del>
            <w:ins w:id="58" w:author="Leandro Issaka" w:date="2020-11-18T11:04:00Z">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w:t>
              </w:r>
            </w:ins>
            <w:r w:rsidR="003963FA" w:rsidRPr="00115D81">
              <w:rPr>
                <w:rFonts w:ascii="Leelawadee" w:eastAsia="MS Mincho" w:hAnsi="Leelawadee" w:cs="Leelawadee" w:hint="cs"/>
                <w:color w:val="000000"/>
                <w:sz w:val="20"/>
                <w:szCs w:val="20"/>
              </w:rPr>
              <w:t xml:space="preserve">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31076AE1"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59"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del w:id="60" w:author="Leandro Issaka" w:date="2020-11-18T11:04:00Z">
              <w:r w:rsidRPr="00630682">
                <w:rPr>
                  <w:rFonts w:ascii="Leelawadee" w:hAnsi="Leelawadee" w:cs="Leelawadee"/>
                  <w:color w:val="000000"/>
                  <w:sz w:val="20"/>
                  <w:szCs w:val="20"/>
                </w:rPr>
                <w:delText xml:space="preserve">nº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sidRPr="00630682">
                <w:rPr>
                  <w:rFonts w:ascii="Leelawadee" w:hAnsi="Leelawadee" w:cs="Leelawadee"/>
                  <w:color w:val="000000"/>
                  <w:sz w:val="20"/>
                  <w:szCs w:val="20"/>
                </w:rPr>
                <w:delText xml:space="preserve">, de titularidade da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Pr>
                  <w:rFonts w:ascii="Leelawadee" w:hAnsi="Leelawadee" w:cs="Leelawadee"/>
                  <w:color w:val="000000"/>
                  <w:sz w:val="20"/>
                  <w:szCs w:val="20"/>
                </w:rPr>
                <w:delText xml:space="preserve">, </w:delText>
              </w:r>
              <w:r w:rsidRPr="00630682">
                <w:rPr>
                  <w:rFonts w:ascii="Leelawadee" w:hAnsi="Leelawadee" w:cs="Leelawadee"/>
                  <w:color w:val="000000"/>
                  <w:sz w:val="20"/>
                  <w:szCs w:val="20"/>
                </w:rPr>
                <w:delText xml:space="preserve">nº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sidRPr="00630682">
                <w:rPr>
                  <w:rFonts w:ascii="Leelawadee" w:hAnsi="Leelawadee" w:cs="Leelawadee"/>
                  <w:color w:val="000000"/>
                  <w:sz w:val="20"/>
                  <w:szCs w:val="20"/>
                </w:rPr>
                <w:delText>,</w:delText>
              </w:r>
              <w:r w:rsidR="00C83E33">
                <w:rPr>
                  <w:rFonts w:ascii="Leelawadee" w:hAnsi="Leelawadee" w:cs="Leelawadee"/>
                  <w:color w:val="000000"/>
                  <w:sz w:val="20"/>
                  <w:szCs w:val="20"/>
                </w:rPr>
                <w:delText xml:space="preserve"> </w:delText>
              </w:r>
              <w:r w:rsidRPr="00630682">
                <w:rPr>
                  <w:rFonts w:ascii="Leelawadee" w:hAnsi="Leelawadee" w:cs="Leelawadee"/>
                  <w:color w:val="000000"/>
                  <w:sz w:val="20"/>
                  <w:szCs w:val="20"/>
                </w:rPr>
                <w:delText xml:space="preserve">mantida </w:delText>
              </w:r>
              <w:r>
                <w:rPr>
                  <w:rFonts w:ascii="Leelawadee" w:hAnsi="Leelawadee" w:cs="Leelawadee"/>
                  <w:color w:val="000000"/>
                  <w:sz w:val="20"/>
                  <w:szCs w:val="20"/>
                </w:rPr>
                <w:delText xml:space="preserve">na </w:delText>
              </w:r>
              <w:r w:rsidRPr="00630682">
                <w:rPr>
                  <w:rFonts w:ascii="Leelawadee" w:hAnsi="Leelawadee" w:cs="Leelawadee"/>
                  <w:color w:val="000000"/>
                  <w:sz w:val="20"/>
                  <w:szCs w:val="20"/>
                </w:rPr>
                <w:delText xml:space="preserve">agência nº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 xml:space="preserve">] </w:delText>
              </w:r>
              <w:r w:rsidRPr="00630682">
                <w:rPr>
                  <w:rFonts w:ascii="Leelawadee" w:hAnsi="Leelawadee" w:cs="Leelawadee"/>
                  <w:color w:val="000000"/>
                  <w:sz w:val="20"/>
                  <w:szCs w:val="20"/>
                </w:rPr>
                <w:delText xml:space="preserve">junto ao </w:delText>
              </w:r>
              <w:r>
                <w:rPr>
                  <w:rFonts w:ascii="Leelawadee" w:hAnsi="Leelawadee" w:cs="Leelawadee"/>
                  <w:color w:val="000000"/>
                  <w:sz w:val="20"/>
                  <w:szCs w:val="20"/>
                </w:rPr>
                <w:delText xml:space="preserve">Banco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Pr>
                  <w:rFonts w:ascii="Leelawadee" w:hAnsi="Leelawadee" w:cs="Leelawadee"/>
                  <w:color w:val="000000"/>
                  <w:sz w:val="20"/>
                  <w:szCs w:val="20"/>
                </w:rPr>
                <w:delText xml:space="preserve"> (nº </w:delText>
              </w:r>
              <w:r w:rsidR="00C83E33">
                <w:rPr>
                  <w:rFonts w:ascii="Leelawadee" w:eastAsia="MS Mincho" w:hAnsi="Leelawadee" w:cs="Leelawadee"/>
                  <w:color w:val="000000"/>
                  <w:sz w:val="20"/>
                  <w:szCs w:val="20"/>
                </w:rPr>
                <w:delText>[</w:delText>
              </w:r>
              <w:r w:rsidR="00C83E33" w:rsidRPr="00C83E33">
                <w:rPr>
                  <w:rFonts w:ascii="Leelawadee" w:eastAsia="MS Mincho" w:hAnsi="Leelawadee" w:cs="Leelawadee" w:hint="cs"/>
                  <w:color w:val="000000"/>
                  <w:sz w:val="20"/>
                  <w:szCs w:val="20"/>
                  <w:highlight w:val="yellow"/>
                </w:rPr>
                <w:delText>•</w:delText>
              </w:r>
              <w:r w:rsidR="00C83E33">
                <w:rPr>
                  <w:rFonts w:ascii="Leelawadee" w:eastAsia="MS Mincho" w:hAnsi="Leelawadee" w:cs="Leelawadee"/>
                  <w:color w:val="000000"/>
                  <w:sz w:val="20"/>
                  <w:szCs w:val="20"/>
                </w:rPr>
                <w:delText>]</w:delText>
              </w:r>
              <w:r>
                <w:rPr>
                  <w:rFonts w:ascii="Leelawadee" w:hAnsi="Leelawadee" w:cs="Leelawadee"/>
                  <w:color w:val="000000"/>
                  <w:sz w:val="20"/>
                  <w:szCs w:val="20"/>
                </w:rPr>
                <w:delText>)</w:delText>
              </w:r>
              <w:r w:rsidR="00B86C49" w:rsidRPr="00115D81">
                <w:rPr>
                  <w:rFonts w:ascii="Leelawadee" w:eastAsia="MS Mincho" w:hAnsi="Leelawadee" w:cs="Leelawadee" w:hint="cs"/>
                  <w:color w:val="000000"/>
                  <w:sz w:val="20"/>
                  <w:szCs w:val="20"/>
                </w:rPr>
                <w:delText>;</w:delText>
              </w:r>
            </w:del>
            <w:ins w:id="61" w:author="Leandro Issaka" w:date="2020-11-18T11:04:00Z">
              <w:r w:rsidR="00907809">
                <w:rPr>
                  <w:rFonts w:ascii="Leelawadee" w:hAnsi="Leelawadee" w:cs="Leelawadee"/>
                  <w:color w:val="000000"/>
                  <w:sz w:val="20"/>
                  <w:szCs w:val="20"/>
                </w:rPr>
                <w:t>a ser indicada pela Devedora oportunamente</w:t>
              </w:r>
              <w:bookmarkEnd w:id="59"/>
              <w:r w:rsidR="00B86C49" w:rsidRPr="00115D81">
                <w:rPr>
                  <w:rFonts w:ascii="Leelawadee" w:eastAsia="MS Mincho" w:hAnsi="Leelawadee" w:cs="Leelawadee" w:hint="cs"/>
                  <w:color w:val="000000"/>
                  <w:sz w:val="20"/>
                  <w:szCs w:val="20"/>
                </w:rPr>
                <w:t>;</w:t>
              </w:r>
            </w:ins>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62" w:name="_DV_M73"/>
            <w:bookmarkEnd w:id="62"/>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63" w:name="_Hlk10199419"/>
            <w:bookmarkStart w:id="64"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63"/>
            <w:r w:rsidRPr="00630682">
              <w:rPr>
                <w:rFonts w:ascii="Leelawadee" w:hAnsi="Leelawadee" w:cs="Leelawadee"/>
                <w:color w:val="000000" w:themeColor="text1"/>
                <w:sz w:val="20"/>
                <w:szCs w:val="20"/>
              </w:rPr>
              <w:t>dos direitos creditórios decorrentes d</w:t>
            </w:r>
            <w:bookmarkEnd w:id="64"/>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65" w:name="_Hlk10202800"/>
            <w:r w:rsidRPr="00630682">
              <w:rPr>
                <w:rFonts w:ascii="Leelawadee" w:hAnsi="Leelawadee" w:cs="Leelawadee"/>
                <w:color w:val="000000" w:themeColor="text1"/>
                <w:sz w:val="20"/>
                <w:szCs w:val="20"/>
              </w:rPr>
              <w:t xml:space="preserve"> </w:t>
            </w:r>
            <w:bookmarkEnd w:id="65"/>
            <w:r w:rsidRPr="00630682">
              <w:rPr>
                <w:rFonts w:ascii="Leelawadee" w:hAnsi="Leelawadee" w:cs="Leelawadee"/>
                <w:color w:val="000000" w:themeColor="text1"/>
                <w:sz w:val="20"/>
                <w:szCs w:val="20"/>
              </w:rPr>
              <w:t>(</w:t>
            </w:r>
            <w:bookmarkStart w:id="66"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66"/>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67" w:name="_DV_C105"/>
            <w:r w:rsidRPr="00115D81">
              <w:rPr>
                <w:rFonts w:ascii="Leelawadee" w:eastAsia="MS Mincho" w:hAnsi="Leelawadee" w:cs="Leelawadee" w:hint="cs"/>
                <w:color w:val="000000"/>
                <w:sz w:val="20"/>
                <w:szCs w:val="20"/>
              </w:rPr>
              <w:t>, acima qualificado</w:t>
            </w:r>
            <w:bookmarkStart w:id="68" w:name="_DV_M77"/>
            <w:bookmarkEnd w:id="67"/>
            <w:bookmarkEnd w:id="68"/>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69" w:name="_DV_M78"/>
            <w:bookmarkEnd w:id="69"/>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70" w:name="_DV_M79"/>
            <w:bookmarkEnd w:id="70"/>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71" w:name="_DV_M80"/>
            <w:bookmarkEnd w:id="71"/>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72" w:name="_DV_M85"/>
            <w:bookmarkEnd w:id="72"/>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1E58DD2"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17</w:t>
            </w:r>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049C0E69"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del w:id="73" w:author="Leandro Issaka" w:date="2020-11-18T11:04:00Z">
              <w:r w:rsidR="00524160">
                <w:rPr>
                  <w:rFonts w:ascii="Leelawadee" w:hAnsi="Leelawadee" w:cs="Leelawadee"/>
                  <w:color w:val="000000"/>
                  <w:sz w:val="20"/>
                  <w:szCs w:val="20"/>
                </w:rPr>
                <w:delText>[</w:delText>
              </w:r>
              <w:r w:rsidR="00524160" w:rsidRPr="00524160">
                <w:rPr>
                  <w:rFonts w:ascii="Leelawadee" w:hAnsi="Leelawadee" w:cs="Leelawadee" w:hint="cs"/>
                  <w:color w:val="000000"/>
                  <w:sz w:val="20"/>
                  <w:szCs w:val="20"/>
                  <w:highlight w:val="yellow"/>
                </w:rPr>
                <w:delText>•</w:delText>
              </w:r>
              <w:r w:rsidR="00524160">
                <w:rPr>
                  <w:rFonts w:ascii="Leelawadee" w:hAnsi="Leelawadee" w:cs="Leelawadee"/>
                  <w:color w:val="000000"/>
                  <w:sz w:val="20"/>
                  <w:szCs w:val="20"/>
                </w:rPr>
                <w:delText>]</w:delText>
              </w:r>
              <w:r w:rsidR="00BD47C6" w:rsidRPr="00630682">
                <w:rPr>
                  <w:rFonts w:ascii="Leelawadee" w:hAnsi="Leelawadee" w:cs="Leelawadee"/>
                  <w:color w:val="000000"/>
                  <w:sz w:val="20"/>
                  <w:szCs w:val="20"/>
                </w:rPr>
                <w:delText xml:space="preserve"> (</w:delText>
              </w:r>
              <w:r w:rsidR="00524160">
                <w:rPr>
                  <w:rFonts w:ascii="Leelawadee" w:hAnsi="Leelawadee" w:cs="Leelawadee"/>
                  <w:color w:val="000000"/>
                  <w:sz w:val="20"/>
                  <w:szCs w:val="20"/>
                </w:rPr>
                <w:delText>[</w:delText>
              </w:r>
              <w:r w:rsidR="00524160" w:rsidRPr="00524160">
                <w:rPr>
                  <w:rFonts w:ascii="Leelawadee" w:hAnsi="Leelawadee" w:cs="Leelawadee" w:hint="cs"/>
                  <w:color w:val="000000"/>
                  <w:sz w:val="20"/>
                  <w:szCs w:val="20"/>
                  <w:highlight w:val="yellow"/>
                </w:rPr>
                <w:delText>•</w:delText>
              </w:r>
              <w:r w:rsidR="00524160">
                <w:rPr>
                  <w:rFonts w:ascii="Leelawadee" w:hAnsi="Leelawadee" w:cs="Leelawadee"/>
                  <w:color w:val="000000"/>
                  <w:sz w:val="20"/>
                  <w:szCs w:val="20"/>
                </w:rPr>
                <w:delText>]</w:delText>
              </w:r>
              <w:r w:rsidR="00BD47C6" w:rsidRPr="00630682">
                <w:rPr>
                  <w:rFonts w:ascii="Leelawadee" w:hAnsi="Leelawadee" w:cs="Leelawadee"/>
                  <w:color w:val="000000"/>
                  <w:sz w:val="20"/>
                  <w:szCs w:val="20"/>
                </w:rPr>
                <w:delText>)</w:delText>
              </w:r>
            </w:del>
            <w:ins w:id="74" w:author="Leandro Issaka" w:date="2020-11-18T11:04:00Z">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6848F5">
                <w:rPr>
                  <w:rFonts w:ascii="Leelawadee" w:hAnsi="Leelawadee" w:cs="Leelawadee"/>
                  <w:color w:val="000000"/>
                  <w:sz w:val="20"/>
                  <w:szCs w:val="20"/>
                </w:rPr>
                <w:t>232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6848F5">
                <w:rPr>
                  <w:rFonts w:ascii="Leelawadee" w:hAnsi="Leelawadee" w:cs="Leelawadee"/>
                  <w:color w:val="000000"/>
                  <w:sz w:val="20"/>
                  <w:szCs w:val="20"/>
                </w:rPr>
                <w:t>duze</w:t>
              </w:r>
              <w:r w:rsidR="00A85498" w:rsidRPr="00A85498">
                <w:rPr>
                  <w:rFonts w:ascii="Leelawadee" w:hAnsi="Leelawadee" w:cs="Leelawadee"/>
                  <w:color w:val="000000"/>
                  <w:sz w:val="20"/>
                  <w:szCs w:val="20"/>
                </w:rPr>
                <w:t xml:space="preserve">ntos e </w:t>
              </w:r>
              <w:r w:rsidR="006848F5">
                <w:rPr>
                  <w:rFonts w:ascii="Leelawadee" w:hAnsi="Leelawadee" w:cs="Leelawadee"/>
                  <w:color w:val="000000"/>
                  <w:sz w:val="20"/>
                  <w:szCs w:val="20"/>
                </w:rPr>
                <w:t>trinta e duas</w:t>
              </w:r>
              <w:r w:rsidR="00A85498" w:rsidRPr="00630682">
                <w:rPr>
                  <w:rFonts w:ascii="Leelawadee" w:hAnsi="Leelawadee" w:cs="Leelawadee"/>
                  <w:color w:val="000000"/>
                  <w:sz w:val="20"/>
                  <w:szCs w:val="20"/>
                </w:rPr>
                <w:t>)</w:t>
              </w:r>
            </w:ins>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75" w:name="_DV_M86"/>
            <w:bookmarkEnd w:id="75"/>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02C6CA25"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del w:id="76" w:author="Leandro Issaka" w:date="2020-11-18T11:04:00Z">
              <w:r w:rsidRPr="00387118">
                <w:rPr>
                  <w:rFonts w:ascii="Leelawadee" w:eastAsia="MS Mincho" w:hAnsi="Leelawadee" w:cs="Leelawadee"/>
                  <w:color w:val="000000"/>
                  <w:sz w:val="20"/>
                  <w:szCs w:val="20"/>
                </w:rPr>
                <w:delText>Pamplona</w:delText>
              </w:r>
            </w:del>
            <w:ins w:id="77" w:author="Leandro Issaka" w:date="2020-11-18T11:04:00Z">
              <w:r w:rsidR="0063311C">
                <w:rPr>
                  <w:rFonts w:ascii="Leelawadee" w:eastAsia="MS Mincho" w:hAnsi="Leelawadee" w:cs="Leelawadee"/>
                  <w:color w:val="000000"/>
                  <w:sz w:val="20"/>
                  <w:szCs w:val="20"/>
                </w:rPr>
                <w:t>Leopoldo Couto de Magalhães Júnior</w:t>
              </w:r>
            </w:ins>
            <w:r w:rsidRPr="00387118">
              <w:rPr>
                <w:rFonts w:ascii="Leelawadee" w:eastAsia="MS Mincho" w:hAnsi="Leelawadee" w:cs="Leelawadee"/>
                <w:color w:val="000000"/>
                <w:sz w:val="20"/>
                <w:szCs w:val="20"/>
              </w:rPr>
              <w:t xml:space="preserve">, n.º </w:t>
            </w:r>
            <w:del w:id="78" w:author="Leandro Issaka" w:date="2020-11-18T11:04:00Z">
              <w:r w:rsidRPr="00387118">
                <w:rPr>
                  <w:rFonts w:ascii="Leelawadee" w:eastAsia="MS Mincho" w:hAnsi="Leelawadee" w:cs="Leelawadee"/>
                  <w:color w:val="000000"/>
                  <w:sz w:val="20"/>
                  <w:szCs w:val="20"/>
                </w:rPr>
                <w:delText>724, 7.º andar</w:delText>
              </w:r>
            </w:del>
            <w:ins w:id="79" w:author="Leandro Issaka" w:date="2020-11-18T11:04:00Z">
              <w:r w:rsidR="0063311C">
                <w:rPr>
                  <w:rFonts w:ascii="Leelawadee" w:eastAsia="MS Mincho" w:hAnsi="Leelawadee" w:cs="Leelawadee"/>
                  <w:color w:val="000000"/>
                  <w:sz w:val="20"/>
                  <w:szCs w:val="20"/>
                </w:rPr>
                <w:t>1.098</w:t>
              </w:r>
            </w:ins>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w:t>
            </w:r>
            <w:del w:id="80" w:author="Leandro Issaka" w:date="2020-11-18T11:04:00Z">
              <w:r w:rsidRPr="00387118">
                <w:rPr>
                  <w:rFonts w:ascii="Leelawadee" w:eastAsia="MS Mincho" w:hAnsi="Leelawadee" w:cs="Leelawadee"/>
                  <w:color w:val="000000"/>
                  <w:sz w:val="20"/>
                  <w:szCs w:val="20"/>
                </w:rPr>
                <w:delText>. 77, Jardim Paulista</w:delText>
              </w:r>
            </w:del>
            <w:ins w:id="81" w:author="Leandro Issaka" w:date="2020-11-18T11:04:00Z">
              <w:r w:rsidR="00F46856">
                <w:rPr>
                  <w:rFonts w:ascii="Leelawadee" w:eastAsia="MS Mincho" w:hAnsi="Leelawadee" w:cs="Leelawadee"/>
                  <w:color w:val="000000"/>
                  <w:sz w:val="20"/>
                  <w:szCs w:val="20"/>
                </w:rPr>
                <w:t xml:space="preserve">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ins>
            <w:r w:rsidRPr="00387118">
              <w:rPr>
                <w:rFonts w:ascii="Leelawadee" w:eastAsia="MS Mincho" w:hAnsi="Leelawadee" w:cs="Leelawadee"/>
                <w:color w:val="000000"/>
                <w:sz w:val="20"/>
                <w:szCs w:val="20"/>
              </w:rPr>
              <w:t xml:space="preserve">, CEP </w:t>
            </w:r>
            <w:del w:id="82" w:author="Leandro Issaka" w:date="2020-11-18T11:04:00Z">
              <w:r w:rsidRPr="00387118">
                <w:rPr>
                  <w:rFonts w:ascii="Leelawadee" w:eastAsia="MS Mincho" w:hAnsi="Leelawadee" w:cs="Leelawadee"/>
                  <w:color w:val="000000"/>
                  <w:sz w:val="20"/>
                  <w:szCs w:val="20"/>
                </w:rPr>
                <w:delText>01405</w:delText>
              </w:r>
            </w:del>
            <w:ins w:id="83" w:author="Leandro Issaka" w:date="2020-11-18T11:04:00Z">
              <w:r w:rsidR="0063311C">
                <w:rPr>
                  <w:rFonts w:ascii="Leelawadee" w:eastAsia="MS Mincho" w:hAnsi="Leelawadee" w:cs="Leelawadee"/>
                  <w:color w:val="000000"/>
                  <w:sz w:val="20"/>
                  <w:szCs w:val="20"/>
                </w:rPr>
                <w:t>04542</w:t>
              </w:r>
            </w:ins>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84" w:name="_DV_M88"/>
            <w:bookmarkEnd w:id="84"/>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85" w:name="_DV_M89"/>
            <w:bookmarkEnd w:id="85"/>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86" w:name="_DV_M90"/>
            <w:bookmarkEnd w:id="86"/>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87" w:name="_DV_C130"/>
            <w:r w:rsidRPr="00115D81">
              <w:rPr>
                <w:rFonts w:ascii="Leelawadee" w:eastAsia="MS Mincho" w:hAnsi="Leelawadee" w:cs="Leelawadee" w:hint="cs"/>
                <w:color w:val="000000"/>
                <w:sz w:val="20"/>
                <w:szCs w:val="20"/>
              </w:rPr>
              <w:t>Debêntures e</w:t>
            </w:r>
            <w:bookmarkStart w:id="88" w:name="_DV_M92"/>
            <w:bookmarkEnd w:id="87"/>
            <w:bookmarkEnd w:id="88"/>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6B4D636C"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de sociedade anônima para sociedade limitada (ou qualquer outro tipo de sociedade), nos termos 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PargrafodaLista"/>
              <w:rPr>
                <w:rFonts w:ascii="Leelawadee" w:hAnsi="Leelawadee" w:cs="Leelawadee"/>
                <w:w w:val="0"/>
                <w:sz w:val="20"/>
              </w:rPr>
            </w:pPr>
          </w:p>
          <w:p w14:paraId="659F9630" w14:textId="1F459C5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de quaisquer dívidas em valor individual ou agregado superior a R</w:t>
            </w:r>
            <w:r w:rsidRPr="00A85498">
              <w:rPr>
                <w:rFonts w:ascii="Leelawadee" w:hAnsi="Leelawadee" w:cs="Leelawadee"/>
                <w:sz w:val="20"/>
              </w:rPr>
              <w:t xml:space="preserve">$ </w:t>
            </w:r>
            <w:del w:id="89" w:author="Leandro Issaka" w:date="2020-11-18T11:04:00Z">
              <w:r>
                <w:rPr>
                  <w:rFonts w:ascii="Leelawadee" w:hAnsi="Leelawadee" w:cs="Leelawadee"/>
                  <w:sz w:val="20"/>
                </w:rPr>
                <w:delText>5</w:delText>
              </w:r>
            </w:del>
            <w:ins w:id="90" w:author="Leandro Issaka" w:date="2020-11-18T11:04:00Z">
              <w:r w:rsidR="00907809" w:rsidRPr="00A85498">
                <w:rPr>
                  <w:rFonts w:ascii="Leelawadee" w:hAnsi="Leelawadee" w:cs="Leelawadee"/>
                  <w:sz w:val="20"/>
                </w:rPr>
                <w:t>2</w:t>
              </w:r>
              <w:r w:rsidRPr="00A85498">
                <w:rPr>
                  <w:rFonts w:ascii="Leelawadee" w:hAnsi="Leelawadee" w:cs="Leelawadee"/>
                  <w:sz w:val="20"/>
                </w:rPr>
                <w:t>5</w:t>
              </w:r>
            </w:ins>
            <w:r w:rsidRPr="00A85498">
              <w:rPr>
                <w:rFonts w:ascii="Leelawadee" w:hAnsi="Leelawadee" w:cs="Leelawadee"/>
                <w:sz w:val="20"/>
              </w:rPr>
              <w:t>.000.000,00 (</w:t>
            </w:r>
            <w:ins w:id="91" w:author="Leandro Issaka" w:date="2020-11-18T11:04:00Z">
              <w:r w:rsidR="00907809" w:rsidRPr="00A85498">
                <w:rPr>
                  <w:rFonts w:ascii="Leelawadee" w:hAnsi="Leelawadee" w:cs="Leelawadee"/>
                  <w:sz w:val="20"/>
                </w:rPr>
                <w:t xml:space="preserve">vinte e </w:t>
              </w:r>
            </w:ins>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4C8BD0E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del w:id="92" w:author="Leandro Issaka" w:date="2020-11-18T11:04:00Z">
              <w:r>
                <w:rPr>
                  <w:rFonts w:ascii="Leelawadee" w:hAnsi="Leelawadee" w:cs="Leelawadee"/>
                  <w:sz w:val="20"/>
                </w:rPr>
                <w:delText>5</w:delText>
              </w:r>
            </w:del>
            <w:ins w:id="93" w:author="Leandro Issaka" w:date="2020-11-18T11:04:00Z">
              <w:r w:rsidR="00A85498">
                <w:rPr>
                  <w:rFonts w:ascii="Leelawadee" w:hAnsi="Leelawadee" w:cs="Leelawadee"/>
                  <w:sz w:val="20"/>
                </w:rPr>
                <w:t>2</w:t>
              </w:r>
              <w:r>
                <w:rPr>
                  <w:rFonts w:ascii="Leelawadee" w:hAnsi="Leelawadee" w:cs="Leelawadee"/>
                  <w:sz w:val="20"/>
                </w:rPr>
                <w:t>5</w:t>
              </w:r>
            </w:ins>
            <w:r w:rsidRPr="00630682">
              <w:rPr>
                <w:rFonts w:ascii="Leelawadee" w:hAnsi="Leelawadee" w:cs="Leelawadee"/>
                <w:sz w:val="20"/>
              </w:rPr>
              <w:t>.000.000,00 (</w:t>
            </w:r>
            <w:ins w:id="94" w:author="Leandro Issaka" w:date="2020-11-18T11:04:00Z">
              <w:r w:rsidR="00A85498">
                <w:rPr>
                  <w:rFonts w:ascii="Leelawadee" w:hAnsi="Leelawadee" w:cs="Leelawadee"/>
                  <w:sz w:val="20"/>
                </w:rPr>
                <w:t xml:space="preserve">vinte e </w:t>
              </w:r>
            </w:ins>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2ADB400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del w:id="95" w:author="Leandro Issaka" w:date="2020-11-18T11:04:00Z">
              <w:r>
                <w:rPr>
                  <w:rFonts w:ascii="Leelawadee" w:hAnsi="Leelawadee" w:cs="Leelawadee"/>
                  <w:sz w:val="20"/>
                </w:rPr>
                <w:delText>5</w:delText>
              </w:r>
            </w:del>
            <w:ins w:id="96" w:author="Leandro Issaka" w:date="2020-11-18T11:04:00Z">
              <w:r w:rsidR="00A85498">
                <w:rPr>
                  <w:rFonts w:ascii="Leelawadee" w:hAnsi="Leelawadee" w:cs="Leelawadee"/>
                  <w:sz w:val="20"/>
                </w:rPr>
                <w:t>2</w:t>
              </w:r>
              <w:r>
                <w:rPr>
                  <w:rFonts w:ascii="Leelawadee" w:hAnsi="Leelawadee" w:cs="Leelawadee"/>
                  <w:sz w:val="20"/>
                </w:rPr>
                <w:t>5</w:t>
              </w:r>
            </w:ins>
            <w:r w:rsidRPr="00630682">
              <w:rPr>
                <w:rFonts w:ascii="Leelawadee" w:hAnsi="Leelawadee" w:cs="Leelawadee"/>
                <w:sz w:val="20"/>
              </w:rPr>
              <w:t>.000.000,00 (</w:t>
            </w:r>
            <w:ins w:id="97" w:author="Leandro Issaka" w:date="2020-11-18T11:04:00Z">
              <w:r w:rsidR="00A85498">
                <w:rPr>
                  <w:rFonts w:ascii="Leelawadee" w:hAnsi="Leelawadee" w:cs="Leelawadee"/>
                  <w:sz w:val="20"/>
                </w:rPr>
                <w:t xml:space="preserve">vinte e </w:t>
              </w:r>
            </w:ins>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3835541E"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del w:id="98" w:author="Leandro Issaka" w:date="2020-11-18T11:04:00Z">
              <w:r>
                <w:rPr>
                  <w:rFonts w:ascii="Leelawadee" w:hAnsi="Leelawadee" w:cs="Leelawadee"/>
                  <w:sz w:val="20"/>
                </w:rPr>
                <w:delText>5</w:delText>
              </w:r>
            </w:del>
            <w:ins w:id="99" w:author="Leandro Issaka" w:date="2020-11-18T11:04:00Z">
              <w:r w:rsidR="006848F5">
                <w:rPr>
                  <w:rFonts w:ascii="Leelawadee" w:hAnsi="Leelawadee" w:cs="Leelawadee"/>
                  <w:sz w:val="20"/>
                </w:rPr>
                <w:t>2</w:t>
              </w:r>
              <w:r>
                <w:rPr>
                  <w:rFonts w:ascii="Leelawadee" w:hAnsi="Leelawadee" w:cs="Leelawadee"/>
                  <w:sz w:val="20"/>
                </w:rPr>
                <w:t>5</w:t>
              </w:r>
            </w:ins>
            <w:r w:rsidRPr="00630682">
              <w:rPr>
                <w:rFonts w:ascii="Leelawadee" w:hAnsi="Leelawadee" w:cs="Leelawadee"/>
                <w:sz w:val="20"/>
              </w:rPr>
              <w:t>.000.000,00 (</w:t>
            </w:r>
            <w:ins w:id="100" w:author="Leandro Issaka" w:date="2020-11-18T11:04:00Z">
              <w:r w:rsidR="006848F5">
                <w:rPr>
                  <w:rFonts w:ascii="Leelawadee" w:hAnsi="Leelawadee" w:cs="Leelawadee"/>
                  <w:sz w:val="20"/>
                </w:rPr>
                <w:t xml:space="preserve">vinte e </w:t>
              </w:r>
            </w:ins>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3C2729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25C323F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ins w:id="101" w:author="Leandro Issaka" w:date="2020-11-18T11:04:00Z">
              <w:r w:rsidR="00A85498">
                <w:rPr>
                  <w:rFonts w:ascii="Leelawadee" w:hAnsi="Leelawadee" w:cs="Leelawadee"/>
                  <w:sz w:val="20"/>
                </w:rPr>
                <w:t>, ressalvada a possibilidade de incorporação da Devedora pela LOGBRAS SALVADOR</w:t>
              </w:r>
            </w:ins>
            <w:r w:rsidRPr="00630682">
              <w:rPr>
                <w:rFonts w:ascii="Leelawadee" w:hAnsi="Leelawadee" w:cs="Leelawadee"/>
                <w:sz w:val="20"/>
              </w:rPr>
              <w:t xml:space="preserve">;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70E8E67A"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del w:id="102" w:author="Leandro Issaka" w:date="2020-11-18T11:04:00Z">
              <w:r>
                <w:rPr>
                  <w:rFonts w:ascii="Leelawadee" w:hAnsi="Leelawadee" w:cs="Leelawadee"/>
                  <w:sz w:val="20"/>
                </w:rPr>
                <w:delText>5</w:delText>
              </w:r>
            </w:del>
            <w:ins w:id="103" w:author="Leandro Issaka" w:date="2020-11-18T11:04:00Z">
              <w:r w:rsidR="00A85498">
                <w:rPr>
                  <w:rFonts w:ascii="Leelawadee" w:hAnsi="Leelawadee" w:cs="Leelawadee"/>
                  <w:sz w:val="20"/>
                </w:rPr>
                <w:t>2</w:t>
              </w:r>
              <w:r>
                <w:rPr>
                  <w:rFonts w:ascii="Leelawadee" w:hAnsi="Leelawadee" w:cs="Leelawadee"/>
                  <w:sz w:val="20"/>
                </w:rPr>
                <w:t>5</w:t>
              </w:r>
            </w:ins>
            <w:r w:rsidRPr="00630682">
              <w:rPr>
                <w:rFonts w:ascii="Leelawadee" w:hAnsi="Leelawadee" w:cs="Leelawadee"/>
                <w:sz w:val="20"/>
              </w:rPr>
              <w:t>.000.000,00 (</w:t>
            </w:r>
            <w:ins w:id="104" w:author="Leandro Issaka" w:date="2020-11-18T11:04:00Z">
              <w:r w:rsidR="00A85498">
                <w:rPr>
                  <w:rFonts w:ascii="Leelawadee" w:hAnsi="Leelawadee" w:cs="Leelawadee"/>
                  <w:sz w:val="20"/>
                </w:rPr>
                <w:t xml:space="preserve">vinte e </w:t>
              </w:r>
            </w:ins>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20A81FD5"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0F4C9C6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919BB5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3B35E0B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1CFA7E9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50D7EE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06D2733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529A7FB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31DEBF85" w14:textId="77777777" w:rsidR="00F96B73" w:rsidRDefault="00F96B73" w:rsidP="00C84A00">
            <w:pPr>
              <w:pStyle w:val="PargrafodaLista"/>
              <w:rPr>
                <w:del w:id="105" w:author="Leandro Issaka" w:date="2020-11-18T11:04:00Z"/>
                <w:rFonts w:ascii="Leelawadee" w:hAnsi="Leelawadee" w:cs="Leelawadee"/>
                <w:w w:val="0"/>
                <w:sz w:val="20"/>
              </w:rPr>
            </w:pPr>
            <w:bookmarkStart w:id="106" w:name="_DV_M93"/>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4"/>
            <w:bookmarkStart w:id="118" w:name="_DV_M105"/>
            <w:bookmarkStart w:id="119" w:name="_DV_M106"/>
            <w:bookmarkStart w:id="120" w:name="_DV_M107"/>
            <w:bookmarkStart w:id="121" w:name="_DV_M108"/>
            <w:bookmarkStart w:id="122" w:name="_DV_M109"/>
            <w:bookmarkStart w:id="123" w:name="_DV_M110"/>
            <w:bookmarkStart w:id="124" w:name="_DV_M111"/>
            <w:bookmarkStart w:id="125" w:name="_DV_M112"/>
            <w:bookmarkStart w:id="126" w:name="_DV_M113"/>
            <w:bookmarkStart w:id="127" w:name="_DV_M114"/>
            <w:bookmarkStart w:id="128" w:name="_DV_M115"/>
            <w:bookmarkStart w:id="129" w:name="_DV_M116"/>
            <w:bookmarkStart w:id="130" w:name="_DV_M117"/>
            <w:bookmarkStart w:id="131" w:name="_DV_M118"/>
            <w:bookmarkStart w:id="132" w:name="_DV_M119"/>
            <w:bookmarkStart w:id="133" w:name="_DV_M120"/>
            <w:bookmarkStart w:id="134" w:name="_DV_M121"/>
            <w:bookmarkStart w:id="135" w:name="_DV_M122"/>
            <w:bookmarkStart w:id="136" w:name="_DV_M123"/>
            <w:bookmarkStart w:id="137" w:name="_DV_M124"/>
            <w:bookmarkStart w:id="138" w:name="_DV_M12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9662C0E" w14:textId="77777777" w:rsidR="00CB13D3" w:rsidRPr="00630682" w:rsidRDefault="00CB13D3" w:rsidP="00387118">
            <w:pPr>
              <w:pStyle w:val="PargrafodaLista"/>
              <w:autoSpaceDE/>
              <w:autoSpaceDN/>
              <w:adjustRightInd/>
              <w:spacing w:line="360" w:lineRule="auto"/>
              <w:ind w:left="0" w:right="661"/>
              <w:contextualSpacing/>
              <w:jc w:val="both"/>
              <w:rPr>
                <w:del w:id="139" w:author="Leandro Issaka" w:date="2020-11-18T11:04:00Z"/>
                <w:rFonts w:ascii="Leelawadee" w:hAnsi="Leelawadee" w:cs="Leelawadee"/>
                <w:w w:val="0"/>
                <w:sz w:val="20"/>
              </w:rPr>
            </w:pP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40" w:name="_Hlk5136262"/>
            <w:r w:rsidRPr="00C84A00">
              <w:rPr>
                <w:rFonts w:ascii="Leelawadee" w:hAnsi="Leelawadee" w:cs="Leelawadee"/>
                <w:sz w:val="20"/>
                <w:szCs w:val="20"/>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40"/>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r w:rsidRPr="00115D81">
              <w:rPr>
                <w:rFonts w:ascii="Leelawadee" w:eastAsia="MS Mincho" w:hAnsi="Leelawadee" w:cs="Leelawadee" w:hint="cs"/>
                <w:color w:val="000000"/>
                <w:sz w:val="20"/>
                <w:szCs w:val="20"/>
                <w:u w:val="single"/>
                <w:lang w:val="en-US"/>
              </w:rPr>
              <w:t>Patrimônio Separado</w:t>
            </w:r>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41" w:name="_DV_M140"/>
            <w:bookmarkEnd w:id="141"/>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42" w:name="_DV_C266"/>
            <w:r w:rsidRPr="00115D81">
              <w:rPr>
                <w:rFonts w:ascii="Leelawadee" w:eastAsia="MS Mincho" w:hAnsi="Leelawadee" w:cs="Leelawadee" w:hint="cs"/>
                <w:color w:val="000000"/>
                <w:sz w:val="20"/>
                <w:szCs w:val="20"/>
              </w:rPr>
              <w:t xml:space="preserve">Debêntures, </w:t>
            </w:r>
            <w:bookmarkStart w:id="143" w:name="_DV_M141"/>
            <w:bookmarkEnd w:id="142"/>
            <w:bookmarkEnd w:id="143"/>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44" w:name="_DV_M142"/>
            <w:bookmarkEnd w:id="144"/>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Debêntures</w:t>
            </w:r>
            <w:bookmarkStart w:id="145" w:name="_DV_C270"/>
            <w:r w:rsidRPr="00115D81">
              <w:rPr>
                <w:rFonts w:ascii="Leelawadee" w:eastAsia="MS Mincho" w:hAnsi="Leelawadee" w:cs="Leelawadee" w:hint="cs"/>
                <w:color w:val="000000"/>
                <w:sz w:val="20"/>
                <w:szCs w:val="20"/>
              </w:rPr>
              <w:t>;</w:t>
            </w:r>
            <w:bookmarkStart w:id="146" w:name="_DV_M143"/>
            <w:bookmarkEnd w:id="145"/>
            <w:bookmarkEnd w:id="146"/>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6FB4EDA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47" w:name="_DV_C271"/>
            <w:r w:rsidRPr="00115D81">
              <w:rPr>
                <w:rFonts w:ascii="Leelawadee" w:eastAsia="MS Mincho" w:hAnsi="Leelawadee" w:cs="Leelawadee" w:hint="cs"/>
                <w:color w:val="000000"/>
                <w:sz w:val="20"/>
                <w:szCs w:val="20"/>
              </w:rPr>
              <w:t xml:space="preserve">Debêntures, </w:t>
            </w:r>
            <w:bookmarkStart w:id="148" w:name="_DV_M144"/>
            <w:bookmarkEnd w:id="147"/>
            <w:bookmarkEnd w:id="148"/>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del w:id="149" w:author="Leandro Issaka" w:date="2020-11-18T11:04:00Z">
              <w:r w:rsidR="004D278D">
                <w:rPr>
                  <w:rFonts w:ascii="Leelawadee" w:hAnsi="Leelawadee" w:cs="Leelawadee"/>
                  <w:sz w:val="20"/>
                  <w:szCs w:val="20"/>
                </w:rPr>
                <w:delText>[</w:delText>
              </w:r>
              <w:r w:rsidR="004D278D" w:rsidRPr="004D278D">
                <w:rPr>
                  <w:rFonts w:ascii="Leelawadee" w:hAnsi="Leelawadee" w:cs="Leelawadee" w:hint="cs"/>
                  <w:sz w:val="20"/>
                  <w:szCs w:val="20"/>
                  <w:highlight w:val="yellow"/>
                </w:rPr>
                <w:delText>•</w:delText>
              </w:r>
              <w:r w:rsidR="004D278D">
                <w:rPr>
                  <w:rFonts w:ascii="Leelawadee" w:hAnsi="Leelawadee" w:cs="Leelawadee"/>
                  <w:sz w:val="20"/>
                  <w:szCs w:val="20"/>
                </w:rPr>
                <w:delText>]</w:delText>
              </w:r>
              <w:r w:rsidR="0046417B" w:rsidRPr="00630682" w:rsidDel="00B52F74">
                <w:rPr>
                  <w:rFonts w:ascii="Leelawadee" w:eastAsia="Calibri" w:hAnsi="Leelawadee" w:cs="Leelawadee"/>
                  <w:sz w:val="20"/>
                  <w:szCs w:val="20"/>
                </w:rPr>
                <w:delText xml:space="preserve"> </w:delText>
              </w:r>
              <w:r w:rsidR="0046417B" w:rsidRPr="00630682">
                <w:rPr>
                  <w:rFonts w:ascii="Leelawadee" w:eastAsia="Calibri" w:hAnsi="Leelawadee" w:cs="Leelawadee"/>
                  <w:sz w:val="20"/>
                  <w:szCs w:val="20"/>
                </w:rPr>
                <w:delText>(</w:delText>
              </w:r>
              <w:r w:rsidR="004D278D">
                <w:rPr>
                  <w:rFonts w:ascii="Leelawadee" w:eastAsia="Calibri" w:hAnsi="Leelawadee" w:cs="Leelawadee"/>
                  <w:sz w:val="20"/>
                  <w:szCs w:val="20"/>
                </w:rPr>
                <w:delText>[</w:delText>
              </w:r>
              <w:r w:rsidR="004D278D" w:rsidRPr="004D278D">
                <w:rPr>
                  <w:rFonts w:ascii="Leelawadee" w:eastAsia="Calibri" w:hAnsi="Leelawadee" w:cs="Leelawadee" w:hint="cs"/>
                  <w:sz w:val="20"/>
                  <w:szCs w:val="20"/>
                  <w:highlight w:val="yellow"/>
                </w:rPr>
                <w:delText>•</w:delText>
              </w:r>
              <w:r w:rsidR="004D278D">
                <w:rPr>
                  <w:rFonts w:ascii="Leelawadee" w:eastAsia="Calibri" w:hAnsi="Leelawadee" w:cs="Leelawadee"/>
                  <w:sz w:val="20"/>
                  <w:szCs w:val="20"/>
                </w:rPr>
                <w:delText>]</w:delText>
              </w:r>
              <w:r w:rsidR="0046417B">
                <w:rPr>
                  <w:rFonts w:ascii="Leelawadee" w:eastAsia="Calibri" w:hAnsi="Leelawadee" w:cs="Leelawadee"/>
                  <w:sz w:val="20"/>
                  <w:szCs w:val="20"/>
                </w:rPr>
                <w:delText>)</w:delText>
              </w:r>
              <w:r w:rsidRPr="00115D81">
                <w:rPr>
                  <w:rFonts w:ascii="Leelawadee" w:eastAsia="MS Mincho" w:hAnsi="Leelawadee" w:cs="Leelawadee" w:hint="cs"/>
                  <w:color w:val="000000"/>
                  <w:sz w:val="20"/>
                  <w:szCs w:val="20"/>
                </w:rPr>
                <w:delText>.</w:delText>
              </w:r>
            </w:del>
            <w:ins w:id="150" w:author="Leandro Issaka" w:date="2020-11-18T11:04:00Z">
              <w:r w:rsidR="006848F5">
                <w:rPr>
                  <w:rFonts w:ascii="Leelawadee" w:hAnsi="Leelawadee" w:cs="Leelawadee"/>
                  <w:sz w:val="20"/>
                  <w:szCs w:val="20"/>
                </w:rPr>
                <w:t>144.232.159,30</w:t>
              </w:r>
              <w:r w:rsidR="00A85498" w:rsidRPr="00630682" w:rsidDel="00B52F74">
                <w:rPr>
                  <w:rFonts w:ascii="Leelawadee" w:eastAsia="Calibri" w:hAnsi="Leelawadee" w:cs="Leelawadee"/>
                  <w:sz w:val="20"/>
                  <w:szCs w:val="20"/>
                </w:rPr>
                <w:t xml:space="preserve"> </w:t>
              </w:r>
              <w:r w:rsidR="0046417B"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6848F5" w:rsidRPr="006848F5" w:rsidDel="00A85498">
                <w:rPr>
                  <w:rFonts w:ascii="Leelawadee" w:eastAsia="Calibri" w:hAnsi="Leelawadee" w:cs="Leelawadee"/>
                  <w:sz w:val="20"/>
                  <w:szCs w:val="20"/>
                </w:rPr>
                <w:t xml:space="preserve"> </w:t>
              </w:r>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ins>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51" w:name="_Toc110076261"/>
      <w:bookmarkStart w:id="152" w:name="_Toc163380699"/>
      <w:bookmarkStart w:id="153" w:name="_Toc180553615"/>
      <w:bookmarkStart w:id="154" w:name="_Toc205799090"/>
      <w:bookmarkStart w:id="155"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56" w:name="_DV_M146"/>
      <w:bookmarkStart w:id="157" w:name="_Toc486988890"/>
      <w:bookmarkStart w:id="158" w:name="_Toc422473368"/>
      <w:bookmarkStart w:id="159" w:name="_Toc510504181"/>
      <w:bookmarkEnd w:id="156"/>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57"/>
      <w:bookmarkEnd w:id="158"/>
      <w:bookmarkEnd w:id="159"/>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60" w:name="_DV_M147"/>
      <w:bookmarkEnd w:id="160"/>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61" w:name="_DV_M148"/>
      <w:bookmarkEnd w:id="161"/>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62" w:name="_DV_M149"/>
      <w:bookmarkEnd w:id="16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0B0DEDF9" w:rsidR="00A86DDE" w:rsidRPr="00115D81" w:rsidRDefault="00F719BA">
      <w:pPr>
        <w:widowControl w:val="0"/>
        <w:suppressAutoHyphens/>
        <w:spacing w:line="360" w:lineRule="auto"/>
        <w:jc w:val="both"/>
        <w:rPr>
          <w:rFonts w:ascii="Leelawadee" w:hAnsi="Leelawadee" w:cs="Leelawadee"/>
          <w:color w:val="000000"/>
          <w:sz w:val="20"/>
          <w:szCs w:val="20"/>
        </w:rPr>
      </w:pPr>
      <w:bookmarkStart w:id="163" w:name="_DV_M150"/>
      <w:bookmarkEnd w:id="163"/>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64" w:name="_DV_M151"/>
      <w:bookmarkEnd w:id="164"/>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w:t>
      </w:r>
      <w:commentRangeStart w:id="165"/>
      <w:r w:rsidR="003B30A8" w:rsidRPr="00115D81">
        <w:rPr>
          <w:rFonts w:ascii="Leelawadee" w:hAnsi="Leelawadee" w:cs="Leelawadee" w:hint="cs"/>
          <w:color w:val="000000"/>
          <w:sz w:val="20"/>
          <w:szCs w:val="20"/>
        </w:rPr>
        <w:t xml:space="preserve">total de </w:t>
      </w:r>
      <w:r w:rsidR="00A85498" w:rsidRPr="00630682">
        <w:rPr>
          <w:rFonts w:ascii="Leelawadee" w:hAnsi="Leelawadee" w:cs="Leelawadee"/>
          <w:color w:val="000000"/>
          <w:sz w:val="20"/>
          <w:szCs w:val="20"/>
        </w:rPr>
        <w:t>R$</w:t>
      </w:r>
      <w:del w:id="166" w:author="Leandro Issaka" w:date="2020-11-18T11:04:00Z">
        <w:r w:rsidR="00E06A5A" w:rsidRPr="00115D81">
          <w:rPr>
            <w:rFonts w:ascii="Leelawadee" w:eastAsia="MS Mincho" w:hAnsi="Leelawadee" w:cs="Leelawadee" w:hint="cs"/>
            <w:color w:val="000000"/>
            <w:sz w:val="20"/>
            <w:szCs w:val="20"/>
          </w:rPr>
          <w:delText xml:space="preserve"> </w:delText>
        </w:r>
        <w:r w:rsidR="004D278D">
          <w:rPr>
            <w:rFonts w:ascii="Leelawadee" w:hAnsi="Leelawadee" w:cs="Leelawadee"/>
            <w:color w:val="000000"/>
            <w:sz w:val="20"/>
            <w:szCs w:val="20"/>
          </w:rPr>
          <w:delText>[</w:delText>
        </w:r>
        <w:r w:rsidR="004D278D" w:rsidRPr="004D278D">
          <w:rPr>
            <w:rFonts w:ascii="Leelawadee" w:hAnsi="Leelawadee" w:cs="Leelawadee" w:hint="cs"/>
            <w:color w:val="000000"/>
            <w:sz w:val="20"/>
            <w:szCs w:val="20"/>
            <w:highlight w:val="yellow"/>
          </w:rPr>
          <w:delText>•</w:delText>
        </w:r>
        <w:r w:rsidR="004D278D">
          <w:rPr>
            <w:rFonts w:ascii="Leelawadee" w:hAnsi="Leelawadee" w:cs="Leelawadee"/>
            <w:color w:val="000000"/>
            <w:sz w:val="20"/>
            <w:szCs w:val="20"/>
          </w:rPr>
          <w:delText>]</w:delText>
        </w:r>
        <w:r w:rsidR="0046417B" w:rsidRPr="00377B2D">
          <w:rPr>
            <w:rFonts w:ascii="Leelawadee" w:hAnsi="Leelawadee" w:cs="Leelawadee"/>
            <w:color w:val="000000"/>
            <w:sz w:val="20"/>
            <w:szCs w:val="20"/>
          </w:rPr>
          <w:delText xml:space="preserve"> </w:delText>
        </w:r>
        <w:r w:rsidR="0046417B" w:rsidRPr="00115D81">
          <w:rPr>
            <w:rFonts w:ascii="Leelawadee" w:eastAsia="MS Mincho" w:hAnsi="Leelawadee" w:cs="Leelawadee" w:hint="cs"/>
            <w:color w:val="000000"/>
            <w:sz w:val="20"/>
            <w:szCs w:val="20"/>
          </w:rPr>
          <w:delText>(</w:delText>
        </w:r>
        <w:r w:rsidR="004D278D">
          <w:rPr>
            <w:rFonts w:ascii="Leelawadee" w:eastAsia="MS Mincho" w:hAnsi="Leelawadee" w:cs="Leelawadee"/>
            <w:color w:val="000000"/>
            <w:sz w:val="20"/>
            <w:szCs w:val="20"/>
          </w:rPr>
          <w:delText>[</w:delText>
        </w:r>
        <w:r w:rsidR="004D278D" w:rsidRPr="004D278D">
          <w:rPr>
            <w:rFonts w:ascii="Leelawadee" w:eastAsia="MS Mincho" w:hAnsi="Leelawadee" w:cs="Leelawadee" w:hint="cs"/>
            <w:color w:val="000000"/>
            <w:sz w:val="20"/>
            <w:szCs w:val="20"/>
            <w:highlight w:val="yellow"/>
          </w:rPr>
          <w:delText>•</w:delText>
        </w:r>
        <w:r w:rsidR="004D278D">
          <w:rPr>
            <w:rFonts w:ascii="Leelawadee" w:eastAsia="MS Mincho" w:hAnsi="Leelawadee" w:cs="Leelawadee"/>
            <w:color w:val="000000"/>
            <w:sz w:val="20"/>
            <w:szCs w:val="20"/>
          </w:rPr>
          <w:delText>]</w:delText>
        </w:r>
        <w:r w:rsidR="0046417B" w:rsidRPr="00115D81">
          <w:rPr>
            <w:rFonts w:ascii="Leelawadee" w:eastAsia="MS Mincho" w:hAnsi="Leelawadee" w:cs="Leelawadee" w:hint="cs"/>
            <w:color w:val="000000"/>
            <w:sz w:val="20"/>
            <w:szCs w:val="20"/>
          </w:rPr>
          <w:delText>)</w:delText>
        </w:r>
        <w:r w:rsidR="0046417B" w:rsidRPr="00115D81">
          <w:rPr>
            <w:rFonts w:ascii="Leelawadee" w:hAnsi="Leelawadee" w:cs="Leelawadee" w:hint="cs"/>
            <w:color w:val="000000"/>
            <w:sz w:val="20"/>
            <w:szCs w:val="20"/>
          </w:rPr>
          <w:delText>.</w:delText>
        </w:r>
        <w:commentRangeEnd w:id="165"/>
        <w:r w:rsidR="007B75AB">
          <w:rPr>
            <w:rStyle w:val="Refdecomentrio"/>
            <w:szCs w:val="20"/>
          </w:rPr>
          <w:commentReference w:id="165"/>
        </w:r>
      </w:del>
      <w:ins w:id="167" w:author="Leandro Issaka" w:date="2020-11-18T11:04:00Z">
        <w:r w:rsidR="00A85498">
          <w:rPr>
            <w:rFonts w:ascii="Leelawadee" w:hAnsi="Leelawadee" w:cs="Leelawadee"/>
            <w:color w:val="000000"/>
            <w:sz w:val="20"/>
            <w:szCs w:val="20"/>
          </w:rPr>
          <w:t> </w:t>
        </w:r>
        <w:r w:rsidR="006848F5">
          <w:rPr>
            <w:rFonts w:ascii="Leelawadee" w:hAnsi="Leelawadee" w:cs="Leelawadee"/>
            <w:sz w:val="20"/>
            <w:szCs w:val="20"/>
          </w:rPr>
          <w:t>144.232.159,30</w:t>
        </w:r>
        <w:r w:rsidR="006848F5" w:rsidRPr="00630682" w:rsidDel="00B52F74">
          <w:rPr>
            <w:rFonts w:ascii="Leelawadee" w:eastAsia="Calibri" w:hAnsi="Leelawadee" w:cs="Leelawadee"/>
            <w:sz w:val="20"/>
            <w:szCs w:val="20"/>
          </w:rPr>
          <w:t xml:space="preserve"> </w:t>
        </w:r>
        <w:r w:rsidR="006848F5"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ins>
      <w:bookmarkStart w:id="168" w:name="_DV_M152"/>
      <w:bookmarkEnd w:id="168"/>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69" w:name="_DV_M153"/>
      <w:bookmarkStart w:id="170" w:name="_Hlk5223477"/>
      <w:bookmarkEnd w:id="169"/>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71"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72" w:name="_DV_M154"/>
      <w:bookmarkEnd w:id="171"/>
      <w:bookmarkEnd w:id="172"/>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70"/>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30A79AA7"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del w:id="173" w:author="Leandro Issaka" w:date="2020-11-18T11:04:00Z">
        <w:r w:rsidR="00A00FDC" w:rsidRPr="009E1D2D">
          <w:rPr>
            <w:rFonts w:ascii="Leelawadee" w:hAnsi="Leelawadee" w:cs="Leelawadee" w:hint="cs"/>
            <w:sz w:val="20"/>
            <w:szCs w:val="20"/>
          </w:rPr>
          <w:delText>, direta ou indireta,</w:delText>
        </w:r>
      </w:del>
      <w:ins w:id="174" w:author="Leandro Issaka" w:date="2020-11-18T11:04:00Z">
        <w:r w:rsidR="00AA00A7">
          <w:rPr>
            <w:rFonts w:ascii="Leelawadee" w:hAnsi="Leelawadee" w:cs="Leelawadee"/>
            <w:sz w:val="20"/>
            <w:szCs w:val="20"/>
          </w:rPr>
          <w:t xml:space="preserve"> da LOGBRAS SALVADOR, proprietária</w:t>
        </w:r>
      </w:ins>
      <w:r w:rsidR="00AA00A7">
        <w:rPr>
          <w:rFonts w:ascii="Leelawadee" w:hAnsi="Leelawadee" w:cs="Leelawadee"/>
          <w:sz w:val="20"/>
          <w:szCs w:val="20"/>
        </w:rPr>
        <w:t xml:space="preserve"> </w:t>
      </w:r>
      <w:r w:rsidR="00AA00A7">
        <w:rPr>
          <w:rFonts w:ascii="Leelawadee" w:hAnsi="Leelawadee"/>
          <w:sz w:val="20"/>
          <w:rPrChange w:id="175" w:author="Leandro Issaka" w:date="2020-11-18T11:04:00Z">
            <w:rPr>
              <w:rFonts w:ascii="Leelawadee" w:hAnsi="Leelawadee"/>
              <w:color w:val="000000"/>
              <w:sz w:val="20"/>
            </w:rPr>
          </w:rPrChange>
        </w:rPr>
        <w:t>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ins w:id="176" w:author="Leandro Issaka" w:date="2020-11-18T11:04:00Z">
        <w:r w:rsidR="00AA00A7">
          <w:rPr>
            <w:rFonts w:ascii="Leelawadee" w:hAnsi="Leelawadee" w:cs="Leelawadee"/>
            <w:sz w:val="20"/>
            <w:szCs w:val="20"/>
          </w:rPr>
          <w:t xml:space="preserve">todos </w:t>
        </w:r>
      </w:ins>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77" w:name="_DV_M155"/>
      <w:bookmarkStart w:id="178" w:name="_Toc486988891"/>
      <w:bookmarkStart w:id="179" w:name="_Toc422473369"/>
      <w:bookmarkStart w:id="180" w:name="_Toc510504182"/>
      <w:bookmarkEnd w:id="17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81" w:name="_DV_M156"/>
      <w:bookmarkEnd w:id="151"/>
      <w:bookmarkEnd w:id="181"/>
      <w:r w:rsidRPr="00115D81">
        <w:rPr>
          <w:rFonts w:ascii="Leelawadee" w:hAnsi="Leelawadee" w:cs="Leelawadee" w:hint="cs"/>
          <w:color w:val="000000"/>
          <w:sz w:val="20"/>
          <w:szCs w:val="20"/>
        </w:rPr>
        <w:t xml:space="preserve"> E CRÉDITOS IMOBILIÁRIOS</w:t>
      </w:r>
      <w:bookmarkEnd w:id="152"/>
      <w:bookmarkEnd w:id="153"/>
      <w:bookmarkEnd w:id="154"/>
      <w:bookmarkEnd w:id="155"/>
      <w:bookmarkEnd w:id="178"/>
      <w:bookmarkEnd w:id="179"/>
      <w:bookmarkEnd w:id="180"/>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82" w:name="_DV_M157"/>
      <w:bookmarkEnd w:id="18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83" w:name="_DV_M158"/>
      <w:bookmarkEnd w:id="183"/>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28E4D5CE" w:rsidR="003F5B06" w:rsidRPr="00115D81" w:rsidRDefault="002147DF">
      <w:pPr>
        <w:widowControl w:val="0"/>
        <w:suppressAutoHyphens/>
        <w:spacing w:line="360" w:lineRule="auto"/>
        <w:jc w:val="both"/>
        <w:rPr>
          <w:rFonts w:ascii="Leelawadee" w:hAnsi="Leelawadee" w:cs="Leelawadee"/>
          <w:color w:val="000000"/>
          <w:sz w:val="20"/>
          <w:szCs w:val="20"/>
        </w:rPr>
      </w:pPr>
      <w:bookmarkStart w:id="184" w:name="_DV_M159"/>
      <w:bookmarkEnd w:id="18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85" w:name="_DV_M160"/>
      <w:bookmarkEnd w:id="185"/>
      <w:commentRangeStart w:id="186"/>
      <w:r w:rsidR="005452AA" w:rsidRPr="00115D81">
        <w:rPr>
          <w:rFonts w:ascii="Leelawadee" w:eastAsia="MS Mincho" w:hAnsi="Leelawadee" w:cs="Leelawadee" w:hint="cs"/>
          <w:color w:val="000000"/>
          <w:sz w:val="20"/>
          <w:szCs w:val="20"/>
        </w:rPr>
        <w:t xml:space="preserve">R$ </w:t>
      </w:r>
      <w:del w:id="187" w:author="Leandro Issaka" w:date="2020-11-18T11:04:00Z">
        <w:r w:rsidR="004D278D">
          <w:rPr>
            <w:rFonts w:ascii="Leelawadee" w:hAnsi="Leelawadee" w:cs="Leelawadee"/>
            <w:color w:val="000000"/>
            <w:sz w:val="20"/>
            <w:szCs w:val="20"/>
          </w:rPr>
          <w:delText>[</w:delText>
        </w:r>
        <w:r w:rsidR="004D278D" w:rsidRPr="004D278D">
          <w:rPr>
            <w:rFonts w:ascii="Leelawadee" w:hAnsi="Leelawadee" w:cs="Leelawadee" w:hint="cs"/>
            <w:color w:val="000000"/>
            <w:sz w:val="20"/>
            <w:szCs w:val="20"/>
            <w:highlight w:val="yellow"/>
          </w:rPr>
          <w:delText>•</w:delText>
        </w:r>
        <w:r w:rsidR="004D278D">
          <w:rPr>
            <w:rFonts w:ascii="Leelawadee" w:hAnsi="Leelawadee" w:cs="Leelawadee"/>
            <w:color w:val="000000"/>
            <w:sz w:val="20"/>
            <w:szCs w:val="20"/>
          </w:rPr>
          <w:delText>]</w:delText>
        </w:r>
        <w:r w:rsidR="00C61F40" w:rsidRPr="00F0656A">
          <w:rPr>
            <w:rFonts w:ascii="Leelawadee" w:hAnsi="Leelawadee" w:cs="Leelawadee" w:hint="cs"/>
            <w:color w:val="000000"/>
            <w:sz w:val="20"/>
            <w:szCs w:val="20"/>
          </w:rPr>
          <w:delText xml:space="preserve"> </w:delText>
        </w:r>
        <w:r w:rsidR="00C61F40" w:rsidRPr="00115D81">
          <w:rPr>
            <w:rFonts w:ascii="Leelawadee" w:eastAsia="MS Mincho" w:hAnsi="Leelawadee" w:cs="Leelawadee" w:hint="cs"/>
            <w:color w:val="000000"/>
            <w:sz w:val="20"/>
            <w:szCs w:val="20"/>
          </w:rPr>
          <w:delText>(</w:delText>
        </w:r>
        <w:r w:rsidR="004D278D">
          <w:rPr>
            <w:rFonts w:ascii="Leelawadee" w:eastAsia="MS Mincho" w:hAnsi="Leelawadee" w:cs="Leelawadee"/>
            <w:color w:val="000000"/>
            <w:sz w:val="20"/>
            <w:szCs w:val="20"/>
          </w:rPr>
          <w:delText>[</w:delText>
        </w:r>
        <w:r w:rsidR="004D278D" w:rsidRPr="004D278D">
          <w:rPr>
            <w:rFonts w:ascii="Leelawadee" w:eastAsia="MS Mincho" w:hAnsi="Leelawadee" w:cs="Leelawadee" w:hint="cs"/>
            <w:color w:val="000000"/>
            <w:sz w:val="20"/>
            <w:szCs w:val="20"/>
            <w:highlight w:val="yellow"/>
          </w:rPr>
          <w:delText>•</w:delText>
        </w:r>
        <w:r w:rsidR="004D278D">
          <w:rPr>
            <w:rFonts w:ascii="Leelawadee" w:eastAsia="MS Mincho" w:hAnsi="Leelawadee" w:cs="Leelawadee"/>
            <w:color w:val="000000"/>
            <w:sz w:val="20"/>
            <w:szCs w:val="20"/>
          </w:rPr>
          <w:delText>]</w:delText>
        </w:r>
        <w:r w:rsidR="00C61F40" w:rsidRPr="00115D81">
          <w:rPr>
            <w:rFonts w:ascii="Leelawadee" w:eastAsia="MS Mincho" w:hAnsi="Leelawadee" w:cs="Leelawadee" w:hint="cs"/>
            <w:color w:val="000000"/>
            <w:sz w:val="20"/>
            <w:szCs w:val="20"/>
          </w:rPr>
          <w:delText>)</w:delText>
        </w:r>
        <w:r w:rsidR="005B15BC" w:rsidRPr="00115D81">
          <w:rPr>
            <w:rFonts w:ascii="Leelawadee" w:hAnsi="Leelawadee" w:cs="Leelawadee" w:hint="cs"/>
            <w:color w:val="000000"/>
            <w:sz w:val="20"/>
            <w:szCs w:val="20"/>
          </w:rPr>
          <w:delText xml:space="preserve"> </w:delText>
        </w:r>
        <w:commentRangeEnd w:id="186"/>
        <w:r w:rsidR="007B75AB">
          <w:rPr>
            <w:rStyle w:val="Refdecomentrio"/>
            <w:szCs w:val="20"/>
          </w:rPr>
          <w:commentReference w:id="186"/>
        </w:r>
      </w:del>
      <w:ins w:id="188" w:author="Leandro Issaka" w:date="2020-11-18T11:04:00Z">
        <w:r w:rsidR="006848F5">
          <w:rPr>
            <w:rFonts w:ascii="Leelawadee" w:hAnsi="Leelawadee" w:cs="Leelawadee"/>
            <w:sz w:val="20"/>
            <w:szCs w:val="20"/>
          </w:rPr>
          <w:t>144.232.159,30</w:t>
        </w:r>
        <w:r w:rsidR="006848F5" w:rsidRPr="00630682" w:rsidDel="00B52F74">
          <w:rPr>
            <w:rFonts w:ascii="Leelawadee" w:eastAsia="Calibri" w:hAnsi="Leelawadee" w:cs="Leelawadee"/>
            <w:sz w:val="20"/>
            <w:szCs w:val="20"/>
          </w:rPr>
          <w:t xml:space="preserve"> </w:t>
        </w:r>
        <w:r w:rsidR="006848F5" w:rsidRPr="00630682">
          <w:rPr>
            <w:rFonts w:ascii="Leelawadee" w:eastAsia="Calibri" w:hAnsi="Leelawadee" w:cs="Leelawadee"/>
            <w:sz w:val="20"/>
            <w:szCs w:val="20"/>
          </w:rPr>
          <w:t>(</w:t>
        </w:r>
        <w:r w:rsidR="006848F5" w:rsidRPr="006848F5">
          <w:rPr>
            <w:rFonts w:ascii="Leelawadee" w:eastAsia="Calibri" w:hAnsi="Leelawadee" w:cs="Leelawadee"/>
            <w:sz w:val="20"/>
            <w:szCs w:val="20"/>
          </w:rPr>
          <w:t>cento e quarenta e quatro milhões e duzentos e trinta e dois mil e cento e cinquenta e nove reais e trinta centavos</w:t>
        </w:r>
        <w:r w:rsidR="00A85498">
          <w:rPr>
            <w:rFonts w:ascii="Leelawadee" w:eastAsia="Calibri" w:hAnsi="Leelawadee" w:cs="Leelawadee"/>
            <w:sz w:val="20"/>
            <w:szCs w:val="20"/>
          </w:rPr>
          <w:t>)</w:t>
        </w:r>
      </w:ins>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89" w:name="_DV_M161"/>
      <w:bookmarkStart w:id="190" w:name="_DV_M162"/>
      <w:bookmarkEnd w:id="189"/>
      <w:bookmarkEnd w:id="190"/>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91" w:name="_DV_M163"/>
      <w:bookmarkStart w:id="192" w:name="_Toc110076262"/>
      <w:bookmarkStart w:id="193" w:name="_Toc163380700"/>
      <w:bookmarkStart w:id="194" w:name="_Toc180553616"/>
      <w:bookmarkStart w:id="195" w:name="_Toc205799091"/>
      <w:bookmarkStart w:id="196" w:name="_Toc241983066"/>
      <w:bookmarkStart w:id="197" w:name="_Toc486988892"/>
      <w:bookmarkStart w:id="198" w:name="_Toc422473370"/>
      <w:bookmarkStart w:id="199" w:name="_Toc510504183"/>
      <w:bookmarkEnd w:id="191"/>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200" w:name="_DV_M164"/>
      <w:bookmarkEnd w:id="192"/>
      <w:bookmarkEnd w:id="193"/>
      <w:bookmarkEnd w:id="194"/>
      <w:bookmarkEnd w:id="195"/>
      <w:bookmarkEnd w:id="196"/>
      <w:bookmarkEnd w:id="200"/>
      <w:r w:rsidR="00205066" w:rsidRPr="00115D81">
        <w:rPr>
          <w:rFonts w:ascii="Leelawadee" w:hAnsi="Leelawadee" w:cs="Leelawadee" w:hint="cs"/>
          <w:color w:val="000000"/>
          <w:sz w:val="20"/>
          <w:szCs w:val="20"/>
        </w:rPr>
        <w:t>CARACTERÍSTICAS DOS CRI</w:t>
      </w:r>
      <w:bookmarkEnd w:id="197"/>
      <w:bookmarkEnd w:id="198"/>
      <w:bookmarkEnd w:id="199"/>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201" w:name="_DV_M165"/>
      <w:bookmarkEnd w:id="201"/>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202" w:name="_DV_M195"/>
      <w:bookmarkEnd w:id="202"/>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6E000221" w:rsidR="004D278D" w:rsidRPr="00FF7114" w:rsidRDefault="004D278D" w:rsidP="008969E4">
            <w:pPr>
              <w:pStyle w:val="BodyText21"/>
              <w:suppressAutoHyphens/>
              <w:spacing w:line="360" w:lineRule="auto"/>
              <w:ind w:left="567"/>
              <w:rPr>
                <w:rFonts w:ascii="Leelawadee" w:hAnsi="Leelawadee" w:cs="Leelawadee"/>
                <w:b/>
                <w:sz w:val="20"/>
              </w:rPr>
            </w:pPr>
            <w:commentRangeStart w:id="203"/>
            <w:r w:rsidRPr="00FF7114">
              <w:rPr>
                <w:rFonts w:ascii="Leelawadee" w:hAnsi="Leelawadee" w:cs="Leelawadee" w:hint="cs"/>
                <w:sz w:val="20"/>
                <w:u w:val="single"/>
              </w:rPr>
              <w:t>CRI</w:t>
            </w:r>
            <w:commentRangeEnd w:id="203"/>
            <w:r w:rsidR="007B75AB">
              <w:rPr>
                <w:rStyle w:val="Refdecomentrio"/>
                <w:szCs w:val="20"/>
              </w:rPr>
              <w:commentReference w:id="203"/>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23C17190"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del w:id="204" w:author="Leandro Issaka" w:date="2020-11-18T11:04:00Z">
              <w:r w:rsidR="0049108D">
                <w:rPr>
                  <w:rFonts w:ascii="Leelawadee" w:eastAsia="MS Mincho" w:hAnsi="Leelawadee" w:cs="Leelawadee"/>
                  <w:color w:val="000000"/>
                  <w:sz w:val="20"/>
                </w:rPr>
                <w:delText>141.824</w:delText>
              </w:r>
            </w:del>
            <w:ins w:id="205" w:author="Leandro Issaka" w:date="2020-11-18T11:04:00Z">
              <w:r w:rsidR="006848F5">
                <w:rPr>
                  <w:rFonts w:ascii="Leelawadee" w:eastAsia="MS Mincho" w:hAnsi="Leelawadee" w:cs="Leelawadee"/>
                  <w:color w:val="000000"/>
                  <w:sz w:val="20"/>
                </w:rPr>
                <w:t>144.232</w:t>
              </w:r>
            </w:ins>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del w:id="206" w:author="Leandro Issaka" w:date="2020-11-18T11:04:00Z">
              <w:r w:rsidR="00555154">
                <w:rPr>
                  <w:rFonts w:ascii="Leelawadee" w:eastAsia="MS Mincho" w:hAnsi="Leelawadee" w:cs="Leelawadee"/>
                  <w:color w:val="000000"/>
                  <w:sz w:val="20"/>
                </w:rPr>
                <w:delText>um</w:delText>
              </w:r>
            </w:del>
            <w:ins w:id="207" w:author="Leandro Issaka" w:date="2020-11-18T11:04:00Z">
              <w:r w:rsidR="006848F5">
                <w:rPr>
                  <w:rFonts w:ascii="Leelawadee" w:eastAsia="MS Mincho" w:hAnsi="Leelawadee" w:cs="Leelawadee"/>
                  <w:color w:val="000000"/>
                  <w:sz w:val="20"/>
                </w:rPr>
                <w:t>quatro</w:t>
              </w:r>
            </w:ins>
            <w:r w:rsidR="00555154">
              <w:rPr>
                <w:rFonts w:ascii="Leelawadee" w:eastAsia="MS Mincho" w:hAnsi="Leelawadee" w:cs="Leelawadee"/>
                <w:color w:val="000000"/>
                <w:sz w:val="20"/>
              </w:rPr>
              <w:t xml:space="preserve"> mil, </w:t>
            </w:r>
            <w:del w:id="208" w:author="Leandro Issaka" w:date="2020-11-18T11:04:00Z">
              <w:r w:rsidR="00555154">
                <w:rPr>
                  <w:rFonts w:ascii="Leelawadee" w:eastAsia="MS Mincho" w:hAnsi="Leelawadee" w:cs="Leelawadee"/>
                  <w:color w:val="000000"/>
                  <w:sz w:val="20"/>
                </w:rPr>
                <w:delText>oitocentos</w:delText>
              </w:r>
            </w:del>
            <w:ins w:id="209" w:author="Leandro Issaka" w:date="2020-11-18T11:04:00Z">
              <w:r w:rsidR="006848F5">
                <w:rPr>
                  <w:rFonts w:ascii="Leelawadee" w:eastAsia="MS Mincho" w:hAnsi="Leelawadee" w:cs="Leelawadee"/>
                  <w:color w:val="000000"/>
                  <w:sz w:val="20"/>
                </w:rPr>
                <w:t>duzentos</w:t>
              </w:r>
            </w:ins>
            <w:r w:rsidR="006848F5">
              <w:rPr>
                <w:rFonts w:ascii="Leelawadee" w:eastAsia="MS Mincho" w:hAnsi="Leelawadee" w:cs="Leelawadee"/>
                <w:color w:val="000000"/>
                <w:sz w:val="20"/>
              </w:rPr>
              <w:t xml:space="preserve"> </w:t>
            </w:r>
            <w:r w:rsidR="00555154">
              <w:rPr>
                <w:rFonts w:ascii="Leelawadee" w:eastAsia="MS Mincho" w:hAnsi="Leelawadee" w:cs="Leelawadee"/>
                <w:color w:val="000000"/>
                <w:sz w:val="20"/>
              </w:rPr>
              <w:t xml:space="preserve">e </w:t>
            </w:r>
            <w:del w:id="210" w:author="Leandro Issaka" w:date="2020-11-18T11:04:00Z">
              <w:r w:rsidR="00555154">
                <w:rPr>
                  <w:rFonts w:ascii="Leelawadee" w:eastAsia="MS Mincho" w:hAnsi="Leelawadee" w:cs="Leelawadee"/>
                  <w:color w:val="000000"/>
                  <w:sz w:val="20"/>
                </w:rPr>
                <w:delText>vinte</w:delText>
              </w:r>
            </w:del>
            <w:ins w:id="211" w:author="Leandro Issaka" w:date="2020-11-18T11:04:00Z">
              <w:r w:rsidR="006848F5">
                <w:rPr>
                  <w:rFonts w:ascii="Leelawadee" w:eastAsia="MS Mincho" w:hAnsi="Leelawadee" w:cs="Leelawadee"/>
                  <w:color w:val="000000"/>
                  <w:sz w:val="20"/>
                </w:rPr>
                <w:t>trinta</w:t>
              </w:r>
            </w:ins>
            <w:r w:rsidR="006848F5">
              <w:rPr>
                <w:rFonts w:ascii="Leelawadee" w:eastAsia="MS Mincho" w:hAnsi="Leelawadee" w:cs="Leelawadee"/>
                <w:color w:val="000000"/>
                <w:sz w:val="20"/>
              </w:rPr>
              <w:t xml:space="preserve"> e </w:t>
            </w:r>
            <w:del w:id="212" w:author="Leandro Issaka" w:date="2020-11-18T11:04:00Z">
              <w:r w:rsidR="00555154">
                <w:rPr>
                  <w:rFonts w:ascii="Leelawadee" w:eastAsia="MS Mincho" w:hAnsi="Leelawadee" w:cs="Leelawadee"/>
                  <w:color w:val="000000"/>
                  <w:sz w:val="20"/>
                </w:rPr>
                <w:delText>quatro</w:delText>
              </w:r>
            </w:del>
            <w:ins w:id="213" w:author="Leandro Issaka" w:date="2020-11-18T11:04:00Z">
              <w:r w:rsidR="006848F5">
                <w:rPr>
                  <w:rFonts w:ascii="Leelawadee" w:eastAsia="MS Mincho" w:hAnsi="Leelawadee" w:cs="Leelawadee"/>
                  <w:color w:val="000000"/>
                  <w:sz w:val="20"/>
                </w:rPr>
                <w:t>dois</w:t>
              </w:r>
            </w:ins>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5E270EE8"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del w:id="214" w:author="Leandro Issaka" w:date="2020-11-18T11:04:00Z">
              <w:r w:rsidR="0049108D" w:rsidRPr="0049108D">
                <w:rPr>
                  <w:rFonts w:ascii="Leelawadee" w:eastAsia="MS Mincho" w:hAnsi="Leelawadee" w:cs="Leelawadee"/>
                  <w:color w:val="000000"/>
                  <w:sz w:val="20"/>
                </w:rPr>
                <w:delText xml:space="preserve">141.824.970,24 </w:delText>
              </w:r>
            </w:del>
            <w:ins w:id="215" w:author="Leandro Issaka" w:date="2020-11-18T11:04:00Z">
              <w:r w:rsidR="00F967C1">
                <w:rPr>
                  <w:rFonts w:ascii="Leelawadee" w:eastAsia="MS Mincho" w:hAnsi="Leelawadee" w:cs="Leelawadee"/>
                  <w:color w:val="000000"/>
                  <w:sz w:val="20"/>
                </w:rPr>
                <w:t>144.232.159,30</w:t>
              </w:r>
            </w:ins>
            <w:r w:rsidRPr="00FF7114">
              <w:rPr>
                <w:rFonts w:ascii="Leelawadee" w:hAnsi="Leelawadee" w:cs="Leelawadee" w:hint="cs"/>
                <w:sz w:val="20"/>
              </w:rPr>
              <w:t xml:space="preserve"> </w:t>
            </w:r>
            <w:r w:rsidR="006E1C75" w:rsidRPr="00FF7114">
              <w:rPr>
                <w:rFonts w:ascii="Leelawadee" w:hAnsi="Leelawadee" w:cs="Leelawadee" w:hint="cs"/>
                <w:sz w:val="20"/>
              </w:rPr>
              <w:t>(</w:t>
            </w:r>
            <w:r w:rsidR="00F967C1" w:rsidRPr="00F967C1">
              <w:rPr>
                <w:rFonts w:ascii="Leelawadee" w:eastAsia="MS Mincho" w:hAnsi="Leelawadee" w:cs="Leelawadee"/>
                <w:color w:val="000000"/>
                <w:sz w:val="20"/>
              </w:rPr>
              <w:t xml:space="preserve">cento e quarenta e </w:t>
            </w:r>
            <w:del w:id="216" w:author="Leandro Issaka" w:date="2020-11-18T11:04:00Z">
              <w:r w:rsidR="006E1C75">
                <w:rPr>
                  <w:rFonts w:ascii="Leelawadee" w:eastAsia="MS Mincho" w:hAnsi="Leelawadee" w:cs="Leelawadee"/>
                  <w:color w:val="000000"/>
                  <w:sz w:val="20"/>
                </w:rPr>
                <w:delText>um</w:delText>
              </w:r>
            </w:del>
            <w:ins w:id="217" w:author="Leandro Issaka" w:date="2020-11-18T11:04:00Z">
              <w:r w:rsidR="00F967C1" w:rsidRPr="00F967C1">
                <w:rPr>
                  <w:rFonts w:ascii="Leelawadee" w:eastAsia="MS Mincho" w:hAnsi="Leelawadee" w:cs="Leelawadee"/>
                  <w:color w:val="000000"/>
                  <w:sz w:val="20"/>
                </w:rPr>
                <w:t>quatro</w:t>
              </w:r>
            </w:ins>
            <w:r w:rsidR="00F967C1" w:rsidRPr="00F967C1">
              <w:rPr>
                <w:rFonts w:ascii="Leelawadee" w:eastAsia="MS Mincho" w:hAnsi="Leelawadee" w:cs="Leelawadee"/>
                <w:color w:val="000000"/>
                <w:sz w:val="20"/>
              </w:rPr>
              <w:t xml:space="preserve"> milhões</w:t>
            </w:r>
            <w:r w:rsidR="00F967C1">
              <w:rPr>
                <w:rFonts w:ascii="Leelawadee" w:eastAsia="MS Mincho" w:hAnsi="Leelawadee" w:cs="Leelawadee"/>
                <w:color w:val="000000"/>
                <w:sz w:val="20"/>
              </w:rPr>
              <w:t>,</w:t>
            </w:r>
            <w:r w:rsidR="00F967C1" w:rsidRPr="00F967C1">
              <w:rPr>
                <w:rFonts w:ascii="Leelawadee" w:eastAsia="MS Mincho" w:hAnsi="Leelawadee" w:cs="Leelawadee"/>
                <w:color w:val="000000"/>
                <w:sz w:val="20"/>
              </w:rPr>
              <w:t xml:space="preserve"> </w:t>
            </w:r>
            <w:del w:id="218" w:author="Leandro Issaka" w:date="2020-11-18T11:04:00Z">
              <w:r w:rsidR="006E1C75">
                <w:rPr>
                  <w:rFonts w:ascii="Leelawadee" w:eastAsia="MS Mincho" w:hAnsi="Leelawadee" w:cs="Leelawadee"/>
                  <w:color w:val="000000"/>
                  <w:sz w:val="20"/>
                </w:rPr>
                <w:delText>oitocentos</w:delText>
              </w:r>
            </w:del>
            <w:ins w:id="219" w:author="Leandro Issaka" w:date="2020-11-18T11:04:00Z">
              <w:r w:rsidR="00F967C1" w:rsidRPr="00F967C1">
                <w:rPr>
                  <w:rFonts w:ascii="Leelawadee" w:eastAsia="MS Mincho" w:hAnsi="Leelawadee" w:cs="Leelawadee"/>
                  <w:color w:val="000000"/>
                  <w:sz w:val="20"/>
                </w:rPr>
                <w:t>duzentos</w:t>
              </w:r>
            </w:ins>
            <w:r w:rsidR="00F967C1" w:rsidRPr="00F967C1">
              <w:rPr>
                <w:rFonts w:ascii="Leelawadee" w:eastAsia="MS Mincho" w:hAnsi="Leelawadee" w:cs="Leelawadee"/>
                <w:color w:val="000000"/>
                <w:sz w:val="20"/>
              </w:rPr>
              <w:t xml:space="preserve"> e </w:t>
            </w:r>
            <w:del w:id="220" w:author="Leandro Issaka" w:date="2020-11-18T11:04:00Z">
              <w:r w:rsidR="006E1C75">
                <w:rPr>
                  <w:rFonts w:ascii="Leelawadee" w:eastAsia="MS Mincho" w:hAnsi="Leelawadee" w:cs="Leelawadee"/>
                  <w:color w:val="000000"/>
                  <w:sz w:val="20"/>
                </w:rPr>
                <w:delText>vinte</w:delText>
              </w:r>
            </w:del>
            <w:ins w:id="221" w:author="Leandro Issaka" w:date="2020-11-18T11:04:00Z">
              <w:r w:rsidR="00F967C1" w:rsidRPr="00F967C1">
                <w:rPr>
                  <w:rFonts w:ascii="Leelawadee" w:eastAsia="MS Mincho" w:hAnsi="Leelawadee" w:cs="Leelawadee"/>
                  <w:color w:val="000000"/>
                  <w:sz w:val="20"/>
                </w:rPr>
                <w:t>trinta</w:t>
              </w:r>
            </w:ins>
            <w:r w:rsidR="00F967C1" w:rsidRPr="00F967C1">
              <w:rPr>
                <w:rFonts w:ascii="Leelawadee" w:eastAsia="MS Mincho" w:hAnsi="Leelawadee" w:cs="Leelawadee"/>
                <w:color w:val="000000"/>
                <w:sz w:val="20"/>
              </w:rPr>
              <w:t xml:space="preserve"> e </w:t>
            </w:r>
            <w:del w:id="222" w:author="Leandro Issaka" w:date="2020-11-18T11:04:00Z">
              <w:r w:rsidR="006E1C75">
                <w:rPr>
                  <w:rFonts w:ascii="Leelawadee" w:eastAsia="MS Mincho" w:hAnsi="Leelawadee" w:cs="Leelawadee"/>
                  <w:color w:val="000000"/>
                  <w:sz w:val="20"/>
                </w:rPr>
                <w:delText>quatro</w:delText>
              </w:r>
            </w:del>
            <w:ins w:id="223" w:author="Leandro Issaka" w:date="2020-11-18T11:04:00Z">
              <w:r w:rsidR="00F967C1" w:rsidRPr="00F967C1">
                <w:rPr>
                  <w:rFonts w:ascii="Leelawadee" w:eastAsia="MS Mincho" w:hAnsi="Leelawadee" w:cs="Leelawadee"/>
                  <w:color w:val="000000"/>
                  <w:sz w:val="20"/>
                </w:rPr>
                <w:t>dois</w:t>
              </w:r>
            </w:ins>
            <w:r w:rsidR="00F967C1" w:rsidRPr="00F967C1">
              <w:rPr>
                <w:rFonts w:ascii="Leelawadee" w:eastAsia="MS Mincho" w:hAnsi="Leelawadee" w:cs="Leelawadee"/>
                <w:color w:val="000000"/>
                <w:sz w:val="20"/>
              </w:rPr>
              <w:t xml:space="preserve"> mil</w:t>
            </w:r>
            <w:r w:rsidR="00F967C1">
              <w:rPr>
                <w:rFonts w:ascii="Leelawadee" w:eastAsia="MS Mincho" w:hAnsi="Leelawadee" w:cs="Leelawadee"/>
                <w:color w:val="000000"/>
                <w:sz w:val="20"/>
              </w:rPr>
              <w:t>,</w:t>
            </w:r>
            <w:r w:rsidR="00F967C1" w:rsidRPr="00F967C1">
              <w:rPr>
                <w:rFonts w:ascii="Leelawadee" w:eastAsia="MS Mincho" w:hAnsi="Leelawadee" w:cs="Leelawadee"/>
                <w:color w:val="000000"/>
                <w:sz w:val="20"/>
              </w:rPr>
              <w:t xml:space="preserve"> </w:t>
            </w:r>
            <w:del w:id="224" w:author="Leandro Issaka" w:date="2020-11-18T11:04:00Z">
              <w:r w:rsidR="006E1C75">
                <w:rPr>
                  <w:rFonts w:ascii="Leelawadee" w:eastAsia="MS Mincho" w:hAnsi="Leelawadee" w:cs="Leelawadee"/>
                  <w:color w:val="000000"/>
                  <w:sz w:val="20"/>
                </w:rPr>
                <w:delText>novecentos</w:delText>
              </w:r>
            </w:del>
            <w:ins w:id="225" w:author="Leandro Issaka" w:date="2020-11-18T11:04:00Z">
              <w:r w:rsidR="00F967C1" w:rsidRPr="00F967C1">
                <w:rPr>
                  <w:rFonts w:ascii="Leelawadee" w:eastAsia="MS Mincho" w:hAnsi="Leelawadee" w:cs="Leelawadee"/>
                  <w:color w:val="000000"/>
                  <w:sz w:val="20"/>
                </w:rPr>
                <w:t>cento</w:t>
              </w:r>
            </w:ins>
            <w:r w:rsidR="00F967C1" w:rsidRPr="00F967C1">
              <w:rPr>
                <w:rFonts w:ascii="Leelawadee" w:eastAsia="MS Mincho" w:hAnsi="Leelawadee" w:cs="Leelawadee"/>
                <w:color w:val="000000"/>
                <w:sz w:val="20"/>
              </w:rPr>
              <w:t xml:space="preserve"> e </w:t>
            </w:r>
            <w:del w:id="226" w:author="Leandro Issaka" w:date="2020-11-18T11:04:00Z">
              <w:r w:rsidR="006E1C75">
                <w:rPr>
                  <w:rFonts w:ascii="Leelawadee" w:eastAsia="MS Mincho" w:hAnsi="Leelawadee" w:cs="Leelawadee"/>
                  <w:color w:val="000000"/>
                  <w:sz w:val="20"/>
                </w:rPr>
                <w:delText>setenta</w:delText>
              </w:r>
            </w:del>
            <w:ins w:id="227" w:author="Leandro Issaka" w:date="2020-11-18T11:04:00Z">
              <w:r w:rsidR="00F967C1" w:rsidRPr="00F967C1">
                <w:rPr>
                  <w:rFonts w:ascii="Leelawadee" w:eastAsia="MS Mincho" w:hAnsi="Leelawadee" w:cs="Leelawadee"/>
                  <w:color w:val="000000"/>
                  <w:sz w:val="20"/>
                </w:rPr>
                <w:t>cinquenta e nove</w:t>
              </w:r>
            </w:ins>
            <w:r w:rsidR="00F967C1" w:rsidRPr="00F967C1">
              <w:rPr>
                <w:rFonts w:ascii="Leelawadee" w:eastAsia="MS Mincho" w:hAnsi="Leelawadee" w:cs="Leelawadee"/>
                <w:color w:val="000000"/>
                <w:sz w:val="20"/>
              </w:rPr>
              <w:t xml:space="preserve"> reais e </w:t>
            </w:r>
            <w:del w:id="228" w:author="Leandro Issaka" w:date="2020-11-18T11:04:00Z">
              <w:r w:rsidR="006E1C75">
                <w:rPr>
                  <w:rFonts w:ascii="Leelawadee" w:eastAsia="MS Mincho" w:hAnsi="Leelawadee" w:cs="Leelawadee"/>
                  <w:color w:val="000000"/>
                  <w:sz w:val="20"/>
                </w:rPr>
                <w:delText>vinte e quatro</w:delText>
              </w:r>
            </w:del>
            <w:ins w:id="229" w:author="Leandro Issaka" w:date="2020-11-18T11:04:00Z">
              <w:r w:rsidR="00F967C1" w:rsidRPr="00F967C1">
                <w:rPr>
                  <w:rFonts w:ascii="Leelawadee" w:eastAsia="MS Mincho" w:hAnsi="Leelawadee" w:cs="Leelawadee"/>
                  <w:color w:val="000000"/>
                  <w:sz w:val="20"/>
                </w:rPr>
                <w:t>trinta</w:t>
              </w:r>
            </w:ins>
            <w:r w:rsidR="00F967C1" w:rsidRPr="00F967C1">
              <w:rPr>
                <w:rFonts w:ascii="Leelawadee" w:eastAsia="MS Mincho" w:hAnsi="Leelawadee" w:cs="Leelawadee"/>
                <w:color w:val="000000"/>
                <w:sz w:val="20"/>
              </w:rPr>
              <w:t xml:space="preserve"> centavos</w:t>
            </w:r>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0852C111"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1E75AF" w:rsidRPr="001E75AF">
              <w:rPr>
                <w:rFonts w:ascii="Leelawadee" w:eastAsia="MS Mincho" w:hAnsi="Leelawadee" w:cs="Leelawadee"/>
                <w:color w:val="000000"/>
                <w:sz w:val="20"/>
              </w:rPr>
              <w:t>1.000,</w:t>
            </w:r>
            <w:del w:id="230" w:author="Leandro Issaka" w:date="2020-11-18T11:04:00Z">
              <w:r w:rsidR="001E75AF" w:rsidRPr="001E75AF">
                <w:rPr>
                  <w:rFonts w:ascii="Leelawadee" w:eastAsia="MS Mincho" w:hAnsi="Leelawadee" w:cs="Leelawadee"/>
                  <w:color w:val="000000"/>
                  <w:sz w:val="20"/>
                </w:rPr>
                <w:delText>00684115</w:delText>
              </w:r>
            </w:del>
            <w:ins w:id="231" w:author="Leandro Issaka" w:date="2020-11-18T11:04:00Z">
              <w:r w:rsidR="001E75AF" w:rsidRPr="001E75AF">
                <w:rPr>
                  <w:rFonts w:ascii="Leelawadee" w:eastAsia="MS Mincho" w:hAnsi="Leelawadee" w:cs="Leelawadee"/>
                  <w:color w:val="000000"/>
                  <w:sz w:val="20"/>
                </w:rPr>
                <w:t>00</w:t>
              </w:r>
              <w:r w:rsidR="00F967C1">
                <w:rPr>
                  <w:rFonts w:ascii="Leelawadee" w:eastAsia="MS Mincho" w:hAnsi="Leelawadee" w:cs="Leelawadee"/>
                  <w:color w:val="000000"/>
                  <w:sz w:val="20"/>
                </w:rPr>
                <w:t>110447</w:t>
              </w:r>
            </w:ins>
            <w:r w:rsidR="00D15AA6">
              <w:rPr>
                <w:rFonts w:ascii="Leelawadee" w:eastAsia="MS Mincho" w:hAnsi="Leelawadee" w:cs="Leelawadee"/>
                <w:color w:val="000000"/>
                <w:sz w:val="20"/>
              </w:rPr>
              <w:t xml:space="preserve"> </w:t>
            </w:r>
            <w:r w:rsidR="00F556F4" w:rsidRPr="00FF7114">
              <w:rPr>
                <w:rFonts w:ascii="Leelawadee" w:hAnsi="Leelawadee" w:cs="Leelawadee" w:hint="cs"/>
                <w:sz w:val="20"/>
              </w:rPr>
              <w:t>(</w:t>
            </w:r>
            <w:r w:rsidR="00F967C1" w:rsidRPr="00110A20">
              <w:rPr>
                <w:rFonts w:ascii="Leelawadee" w:hAnsi="Leelawadee"/>
                <w:color w:val="333333"/>
                <w:sz w:val="20"/>
                <w:shd w:val="clear" w:color="auto" w:fill="FFFFFF"/>
                <w:rPrChange w:id="232" w:author="Leandro Issaka" w:date="2020-11-18T11:04:00Z">
                  <w:rPr>
                    <w:rFonts w:ascii="Leelawadee" w:hAnsi="Leelawadee"/>
                    <w:color w:val="000000"/>
                    <w:sz w:val="20"/>
                  </w:rPr>
                </w:rPrChange>
              </w:rPr>
              <w:t xml:space="preserve">um </w:t>
            </w:r>
            <w:del w:id="233" w:author="Leandro Issaka" w:date="2020-11-18T11:04:00Z">
              <w:r w:rsidR="00F556F4">
                <w:rPr>
                  <w:rFonts w:ascii="Leelawadee" w:eastAsia="MS Mincho" w:hAnsi="Leelawadee" w:cs="Leelawadee"/>
                  <w:color w:val="000000"/>
                  <w:sz w:val="20"/>
                </w:rPr>
                <w:delText>milhão de reais</w:delText>
              </w:r>
            </w:del>
            <w:ins w:id="234" w:author="Leandro Issaka" w:date="2020-11-18T11:04:00Z">
              <w:r w:rsidR="00F967C1" w:rsidRPr="00110A20">
                <w:rPr>
                  <w:rFonts w:ascii="Leelawadee" w:hAnsi="Leelawadee" w:cs="Leelawadee"/>
                  <w:color w:val="333333"/>
                  <w:sz w:val="20"/>
                  <w:szCs w:val="20"/>
                  <w:shd w:val="clear" w:color="auto" w:fill="FFFFFF"/>
                </w:rPr>
                <w:t>mil inteiros</w:t>
              </w:r>
            </w:ins>
            <w:r w:rsidR="00F967C1" w:rsidRPr="00110A20">
              <w:rPr>
                <w:rFonts w:ascii="Leelawadee" w:hAnsi="Leelawadee"/>
                <w:color w:val="333333"/>
                <w:sz w:val="20"/>
                <w:shd w:val="clear" w:color="auto" w:fill="FFFFFF"/>
                <w:rPrChange w:id="235" w:author="Leandro Issaka" w:date="2020-11-18T11:04:00Z">
                  <w:rPr>
                    <w:rFonts w:ascii="Leelawadee" w:hAnsi="Leelawadee"/>
                    <w:color w:val="000000"/>
                    <w:sz w:val="20"/>
                  </w:rPr>
                </w:rPrChange>
              </w:rPr>
              <w:t xml:space="preserve"> e </w:t>
            </w:r>
            <w:del w:id="236" w:author="Leandro Issaka" w:date="2020-11-18T11:04:00Z">
              <w:r w:rsidR="001B57C2" w:rsidRPr="001B57C2">
                <w:rPr>
                  <w:rFonts w:ascii="Leelawadee" w:eastAsia="MS Mincho" w:hAnsi="Leelawadee" w:cs="Leelawadee"/>
                  <w:color w:val="000000"/>
                  <w:sz w:val="20"/>
                </w:rPr>
                <w:delText xml:space="preserve">seiscentos e oitenta e quatro mil, </w:delText>
              </w:r>
            </w:del>
            <w:r w:rsidR="00F967C1" w:rsidRPr="00110A20">
              <w:rPr>
                <w:rFonts w:ascii="Leelawadee" w:hAnsi="Leelawadee"/>
                <w:color w:val="333333"/>
                <w:sz w:val="20"/>
                <w:shd w:val="clear" w:color="auto" w:fill="FFFFFF"/>
                <w:rPrChange w:id="237" w:author="Leandro Issaka" w:date="2020-11-18T11:04:00Z">
                  <w:rPr>
                    <w:rFonts w:ascii="Leelawadee" w:hAnsi="Leelawadee"/>
                    <w:color w:val="000000"/>
                    <w:sz w:val="20"/>
                  </w:rPr>
                </w:rPrChange>
              </w:rPr>
              <w:t xml:space="preserve">cento e </w:t>
            </w:r>
            <w:del w:id="238" w:author="Leandro Issaka" w:date="2020-11-18T11:04:00Z">
              <w:r w:rsidR="001B57C2" w:rsidRPr="001B57C2">
                <w:rPr>
                  <w:rFonts w:ascii="Leelawadee" w:eastAsia="MS Mincho" w:hAnsi="Leelawadee" w:cs="Leelawadee"/>
                  <w:color w:val="000000"/>
                  <w:sz w:val="20"/>
                </w:rPr>
                <w:delText xml:space="preserve">quinze </w:delText>
              </w:r>
            </w:del>
            <w:ins w:id="239" w:author="Leandro Issaka" w:date="2020-11-18T11:04:00Z">
              <w:r w:rsidR="00F967C1" w:rsidRPr="00110A20">
                <w:rPr>
                  <w:rFonts w:ascii="Leelawadee" w:hAnsi="Leelawadee" w:cs="Leelawadee"/>
                  <w:color w:val="333333"/>
                  <w:sz w:val="20"/>
                  <w:szCs w:val="20"/>
                  <w:shd w:val="clear" w:color="auto" w:fill="FFFFFF"/>
                </w:rPr>
                <w:t xml:space="preserve">dez mil, quatrocentos e quarenta e sete centésimos de </w:t>
              </w:r>
            </w:ins>
            <w:r w:rsidR="00F967C1" w:rsidRPr="00110A20">
              <w:rPr>
                <w:rFonts w:ascii="Leelawadee" w:hAnsi="Leelawadee"/>
                <w:color w:val="333333"/>
                <w:sz w:val="20"/>
                <w:shd w:val="clear" w:color="auto" w:fill="FFFFFF"/>
                <w:rPrChange w:id="240" w:author="Leandro Issaka" w:date="2020-11-18T11:04:00Z">
                  <w:rPr>
                    <w:rFonts w:ascii="Leelawadee" w:hAnsi="Leelawadee"/>
                    <w:color w:val="000000"/>
                    <w:sz w:val="20"/>
                  </w:rPr>
                </w:rPrChange>
              </w:rPr>
              <w:t>milionésimos</w:t>
            </w:r>
            <w:r w:rsidR="00B91C8F">
              <w:rPr>
                <w:rFonts w:ascii="Leelawadee" w:hAnsi="Leelawadee"/>
                <w:color w:val="333333"/>
                <w:sz w:val="20"/>
                <w:shd w:val="clear" w:color="auto" w:fill="FFFFFF"/>
                <w:rPrChange w:id="241" w:author="Leandro Issaka" w:date="2020-11-18T11:04:00Z">
                  <w:rPr>
                    <w:rFonts w:ascii="Leelawadee" w:hAnsi="Leelawadee"/>
                    <w:color w:val="000000"/>
                    <w:sz w:val="20"/>
                  </w:rPr>
                </w:rPrChange>
              </w:rPr>
              <w:t xml:space="preserve"> </w:t>
            </w:r>
            <w:r w:rsidR="00D82A63">
              <w:rPr>
                <w:rFonts w:ascii="Leelawadee" w:hAnsi="Leelawadee"/>
                <w:color w:val="333333"/>
                <w:sz w:val="20"/>
                <w:shd w:val="clear" w:color="auto" w:fill="FFFFFF"/>
                <w:rPrChange w:id="242" w:author="Leandro Issaka" w:date="2020-11-18T11:04:00Z">
                  <w:rPr>
                    <w:rFonts w:ascii="Leelawadee" w:hAnsi="Leelawadee"/>
                    <w:color w:val="000000"/>
                    <w:sz w:val="20"/>
                  </w:rPr>
                </w:rPrChange>
              </w:rPr>
              <w:t xml:space="preserve">de </w:t>
            </w:r>
            <w:del w:id="243" w:author="Leandro Issaka" w:date="2020-11-18T11:04:00Z">
              <w:r w:rsidR="001B57C2">
                <w:rPr>
                  <w:rFonts w:ascii="Leelawadee" w:eastAsia="MS Mincho" w:hAnsi="Leelawadee" w:cs="Leelawadee"/>
                  <w:color w:val="000000"/>
                  <w:sz w:val="20"/>
                </w:rPr>
                <w:delText>centavos</w:delText>
              </w:r>
            </w:del>
            <w:ins w:id="244" w:author="Leandro Issaka" w:date="2020-11-18T11:04:00Z">
              <w:r w:rsidR="00D82A63">
                <w:rPr>
                  <w:rFonts w:ascii="Leelawadee" w:hAnsi="Leelawadee" w:cs="Leelawadee"/>
                  <w:color w:val="333333"/>
                  <w:sz w:val="20"/>
                  <w:szCs w:val="20"/>
                  <w:shd w:val="clear" w:color="auto" w:fill="FFFFFF"/>
                </w:rPr>
                <w:t>reais</w:t>
              </w:r>
            </w:ins>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7BDE4A9C"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2.584</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dois mil quinhentos e oitenta e quatro</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51471DF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del w:id="245" w:author="Leandro Issaka" w:date="2020-11-18T11:04:00Z">
              <w:r w:rsidR="007608ED">
                <w:rPr>
                  <w:rFonts w:ascii="Leelawadee" w:hAnsi="Leelawadee" w:cs="Leelawadee"/>
                  <w:sz w:val="20"/>
                </w:rPr>
                <w:delText>15</w:delText>
              </w:r>
            </w:del>
            <w:ins w:id="246" w:author="Leandro Issaka" w:date="2020-11-18T11:04:00Z">
              <w:r w:rsidR="007608ED">
                <w:rPr>
                  <w:rFonts w:ascii="Leelawadee" w:hAnsi="Leelawadee" w:cs="Leelawadee"/>
                  <w:sz w:val="20"/>
                </w:rPr>
                <w:t>1</w:t>
              </w:r>
              <w:r w:rsidR="001371DF">
                <w:rPr>
                  <w:rFonts w:ascii="Leelawadee" w:hAnsi="Leelawadee" w:cs="Leelawadee"/>
                  <w:sz w:val="20"/>
                </w:rPr>
                <w:t>7</w:t>
              </w:r>
            </w:ins>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del w:id="247" w:author="Leandro Issaka" w:date="2020-11-18T11:04:00Z">
              <w:r w:rsidRPr="00FF7114">
                <w:rPr>
                  <w:rFonts w:ascii="Leelawadee" w:hAnsi="Leelawadee" w:cs="Leelawadee" w:hint="cs"/>
                  <w:sz w:val="20"/>
                </w:rPr>
                <w:delText>20</w:delText>
              </w:r>
              <w:r>
                <w:rPr>
                  <w:rFonts w:ascii="Leelawadee" w:hAnsi="Leelawadee" w:cs="Leelawadee"/>
                  <w:sz w:val="20"/>
                </w:rPr>
                <w:delText>20</w:delText>
              </w:r>
            </w:del>
            <w:ins w:id="248" w:author="Leandro Issaka" w:date="2020-11-18T11:04:00Z">
              <w:r w:rsidRPr="00FF7114">
                <w:rPr>
                  <w:rFonts w:ascii="Leelawadee" w:hAnsi="Leelawadee" w:cs="Leelawadee" w:hint="cs"/>
                  <w:sz w:val="20"/>
                </w:rPr>
                <w:t>20</w:t>
              </w:r>
              <w:r>
                <w:rPr>
                  <w:rFonts w:ascii="Leelawadee" w:hAnsi="Leelawadee" w:cs="Leelawadee"/>
                  <w:sz w:val="20"/>
                </w:rPr>
                <w:t>2</w:t>
              </w:r>
              <w:r w:rsidR="00D27E4B">
                <w:rPr>
                  <w:rFonts w:ascii="Leelawadee" w:hAnsi="Leelawadee" w:cs="Leelawadee"/>
                  <w:sz w:val="20"/>
                </w:rPr>
                <w:t>1</w:t>
              </w:r>
            </w:ins>
            <w:r w:rsidRPr="00FF7114">
              <w:rPr>
                <w:rFonts w:ascii="Leelawadee" w:hAnsi="Leelawadee" w:cs="Leelawadee" w:hint="cs"/>
                <w:sz w:val="20"/>
              </w:rPr>
              <w:t xml:space="preserve"> e o último em </w:t>
            </w:r>
            <w:r w:rsidR="007608ED">
              <w:rPr>
                <w:rFonts w:ascii="Leelawadee" w:hAnsi="Leelawadee" w:cs="Leelawadee"/>
                <w:sz w:val="20"/>
              </w:rPr>
              <w:t>17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5FE15CA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17</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249" w:name="_DV_M196"/>
      <w:bookmarkEnd w:id="249"/>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250" w:name="_DV_M197"/>
      <w:bookmarkEnd w:id="250"/>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51" w:name="_DV_M198"/>
      <w:bookmarkEnd w:id="251"/>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52" w:name="_DV_M199"/>
      <w:bookmarkEnd w:id="252"/>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253" w:name="_DV_M200"/>
      <w:bookmarkEnd w:id="253"/>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3054B0A5" w:rsidR="00777250" w:rsidRPr="00115D81" w:rsidRDefault="00777250">
      <w:pPr>
        <w:pStyle w:val="Ttulo2"/>
        <w:spacing w:line="360" w:lineRule="auto"/>
        <w:jc w:val="both"/>
        <w:rPr>
          <w:rFonts w:ascii="Leelawadee" w:hAnsi="Leelawadee" w:cs="Leelawadee"/>
          <w:b w:val="0"/>
          <w:color w:val="000000"/>
          <w:sz w:val="20"/>
          <w:szCs w:val="20"/>
        </w:rPr>
      </w:pPr>
      <w:bookmarkStart w:id="254" w:name="_DV_M201"/>
      <w:bookmarkStart w:id="255" w:name="_Toc486988893"/>
      <w:bookmarkStart w:id="256" w:name="_Toc510504184"/>
      <w:bookmarkEnd w:id="254"/>
      <w:commentRangeStart w:id="257"/>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58" w:name="_DV_M202"/>
      <w:bookmarkEnd w:id="255"/>
      <w:bookmarkEnd w:id="256"/>
      <w:bookmarkEnd w:id="258"/>
      <w:r w:rsidR="0015515E" w:rsidRPr="00115D81">
        <w:rPr>
          <w:rFonts w:ascii="Leelawadee" w:hAnsi="Leelawadee" w:cs="Leelawadee" w:hint="cs"/>
          <w:color w:val="000000"/>
          <w:sz w:val="20"/>
          <w:szCs w:val="20"/>
        </w:rPr>
        <w:t xml:space="preserve"> </w:t>
      </w:r>
      <w:commentRangeEnd w:id="257"/>
      <w:del w:id="259" w:author="Leandro Issaka" w:date="2020-11-18T11:04:00Z">
        <w:r w:rsidR="00D06A90">
          <w:rPr>
            <w:rStyle w:val="Refdecomentrio"/>
            <w:rFonts w:ascii="Times New Roman" w:hAnsi="Times New Roman" w:cs="Times New Roman"/>
            <w:b w:val="0"/>
            <w:szCs w:val="20"/>
          </w:rPr>
          <w:commentReference w:id="257"/>
        </w:r>
        <w:r w:rsidR="00A642AC">
          <w:rPr>
            <w:rFonts w:ascii="Leelawadee" w:hAnsi="Leelawadee" w:cs="Leelawadee"/>
            <w:color w:val="000000"/>
            <w:sz w:val="20"/>
            <w:szCs w:val="20"/>
          </w:rPr>
          <w:delText>[ajustar conforme ajuste na Debênture]</w:delText>
        </w:r>
      </w:del>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52B590FA" w:rsidR="005F10FC" w:rsidRPr="00115D81" w:rsidRDefault="009F37E6" w:rsidP="005F10FC">
      <w:pPr>
        <w:spacing w:line="360" w:lineRule="auto"/>
        <w:jc w:val="both"/>
        <w:rPr>
          <w:rFonts w:ascii="Leelawadee" w:hAnsi="Leelawadee" w:cs="Leelawadee"/>
          <w:color w:val="000000"/>
          <w:sz w:val="20"/>
          <w:szCs w:val="20"/>
        </w:rPr>
      </w:pPr>
      <w:bookmarkStart w:id="260" w:name="_DV_M203"/>
      <w:bookmarkEnd w:id="260"/>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 xml:space="preserve">O Valor Nominal Unitário dos CRI será atualizado pela variação </w:t>
      </w:r>
      <w:del w:id="261" w:author="Leandro Issaka" w:date="2020-11-18T11:04:00Z">
        <w:r w:rsidR="00747F71" w:rsidRPr="00D21E63">
          <w:rPr>
            <w:rFonts w:ascii="Leelawadee" w:hAnsi="Leelawadee" w:cs="Leelawadee"/>
            <w:sz w:val="20"/>
            <w:szCs w:val="20"/>
          </w:rPr>
          <w:delText xml:space="preserve">positiva </w:delText>
        </w:r>
      </w:del>
      <w:r w:rsidR="00747F71" w:rsidRPr="00D21E63">
        <w:rPr>
          <w:rFonts w:ascii="Leelawadee" w:hAnsi="Leelawadee" w:cs="Leelawadee"/>
          <w:sz w:val="20"/>
          <w:szCs w:val="20"/>
        </w:rPr>
        <w:t>acumulada do IPCA/IBGE, aplicado anualmente, na Data de Atualização</w:t>
      </w:r>
      <w:ins w:id="262" w:author="Leandro Issaka" w:date="2020-11-18T11:04:00Z">
        <w:r w:rsidR="00747F71" w:rsidRPr="00D21E63">
          <w:rPr>
            <w:rFonts w:ascii="Leelawadee" w:hAnsi="Leelawadee" w:cs="Leelawadee"/>
            <w:sz w:val="20"/>
            <w:szCs w:val="20"/>
          </w:rPr>
          <w:t>,</w:t>
        </w:r>
        <w:r w:rsidR="003A695F">
          <w:rPr>
            <w:rFonts w:ascii="Leelawadee" w:hAnsi="Leelawadee" w:cs="Leelawadee"/>
            <w:sz w:val="20"/>
            <w:szCs w:val="20"/>
          </w:rPr>
          <w:t xml:space="preserve"> considerando o mês de fevereiro de cada ano</w:t>
        </w:r>
      </w:ins>
      <w:r w:rsidR="003A695F">
        <w:rPr>
          <w:rFonts w:ascii="Leelawadee" w:hAnsi="Leelawadee" w:cs="Leelawadee"/>
          <w:sz w:val="20"/>
          <w:szCs w:val="20"/>
        </w:rPr>
        <w:t>,</w:t>
      </w:r>
      <w:r w:rsidR="00747F71" w:rsidRPr="00D21E63">
        <w:rPr>
          <w:rFonts w:ascii="Leelawadee" w:hAnsi="Leelawadee" w:cs="Leelawadee"/>
          <w:sz w:val="20"/>
          <w:szCs w:val="20"/>
        </w:rPr>
        <w:t xml:space="preserve"> calculado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63" w:name="_DV_M204"/>
      <w:bookmarkEnd w:id="263"/>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64" w:name="_DV_M205"/>
      <w:bookmarkEnd w:id="264"/>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65" w:name="_DV_M206"/>
      <w:bookmarkEnd w:id="265"/>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66" w:name="_DV_M207"/>
      <w:bookmarkEnd w:id="266"/>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267" w:name="_DV_M208"/>
      <w:bookmarkEnd w:id="267"/>
      <w:r w:rsidRPr="000A4E02">
        <w:rPr>
          <w:rFonts w:ascii="Leelawadee" w:hAnsi="Leelawadee" w:cs="Leelawadee"/>
          <w:sz w:val="20"/>
          <w:szCs w:val="20"/>
        </w:rPr>
        <w:t>Nik = Número índice do IPCA/IBGE divulgado no mês imediatamente anterior ao mês da Data de Atualização.</w:t>
      </w:r>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4747B131" w14:textId="1A87A023"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268"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imediatamente anterior </w:t>
      </w:r>
      <w:del w:id="269" w:author="Leandro Issaka" w:date="2020-11-18T11:04:00Z">
        <w:r w:rsidRPr="000A4E02">
          <w:rPr>
            <w:rFonts w:ascii="Leelawadee" w:hAnsi="Leelawadee" w:cs="Leelawadee"/>
            <w:sz w:val="20"/>
            <w:szCs w:val="20"/>
          </w:rPr>
          <w:delText>a</w:delText>
        </w:r>
      </w:del>
      <w:ins w:id="270" w:author="Leandro Issaka" w:date="2020-11-18T11:04:00Z">
        <w:r w:rsidR="000D1211">
          <w:rPr>
            <w:rFonts w:ascii="Leelawadee" w:hAnsi="Leelawadee" w:cs="Leelawadee"/>
            <w:sz w:val="20"/>
            <w:szCs w:val="20"/>
          </w:rPr>
          <w:t>à</w:t>
        </w:r>
      </w:ins>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268"/>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271" w:name="_DV_M209"/>
      <w:bookmarkStart w:id="272" w:name="_DV_M210"/>
      <w:bookmarkStart w:id="273" w:name="_DV_M211"/>
      <w:bookmarkEnd w:id="271"/>
      <w:bookmarkEnd w:id="272"/>
      <w:bookmarkEnd w:id="273"/>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74" w:name="_DV_M212"/>
      <w:bookmarkEnd w:id="274"/>
      <w:r w:rsidRPr="00115D81">
        <w:rPr>
          <w:rFonts w:ascii="Leelawadee" w:hAnsi="Leelawadee" w:cs="Leelawadee" w:hint="cs"/>
          <w:color w:val="000000"/>
          <w:sz w:val="20"/>
          <w:szCs w:val="20"/>
        </w:rPr>
        <w:t>5.1.1. A aplicação do IPCA/IBGE observará o disposto abaixo:</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7236FE4" w14:textId="59CF1865" w:rsidR="00CB1F7A" w:rsidRPr="000A4E02" w:rsidRDefault="009010FB" w:rsidP="00CB1F7A">
      <w:pPr>
        <w:spacing w:line="360" w:lineRule="auto"/>
        <w:ind w:left="709"/>
        <w:jc w:val="both"/>
        <w:rPr>
          <w:rFonts w:ascii="Leelawadee" w:hAnsi="Leelawadee" w:cs="Leelawadee"/>
          <w:sz w:val="20"/>
          <w:szCs w:val="20"/>
        </w:rPr>
      </w:pPr>
      <w:bookmarkStart w:id="275" w:name="_DV_M213"/>
      <w:bookmarkEnd w:id="275"/>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r>
      <w:r w:rsidR="00CB1F7A" w:rsidRPr="000A4E02">
        <w:rPr>
          <w:rFonts w:ascii="Leelawadee" w:hAnsi="Leelawadee" w:cs="Leelawadee"/>
          <w:sz w:val="20"/>
          <w:szCs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Pr>
          <w:rFonts w:ascii="Leelawadee" w:hAnsi="Leelawadee" w:cs="Leelawadee"/>
          <w:sz w:val="20"/>
          <w:szCs w:val="20"/>
        </w:rPr>
        <w:t>a Devedora</w:t>
      </w:r>
      <w:r w:rsidR="00CB1F7A" w:rsidRPr="000A4E02">
        <w:rPr>
          <w:rFonts w:ascii="Leelawadee" w:hAnsi="Leelawadee" w:cs="Leelawadee"/>
          <w:sz w:val="20"/>
          <w:szCs w:val="20"/>
        </w:rPr>
        <w:t xml:space="preserve"> e deverá ser ratificado pelos Titulares dos CRI em Assembleia Geral de Titulares dos CRI (“</w:t>
      </w:r>
      <w:r w:rsidR="00CB1F7A" w:rsidRPr="000A4E02">
        <w:rPr>
          <w:rFonts w:ascii="Leelawadee" w:hAnsi="Leelawadee" w:cs="Leelawadee"/>
          <w:sz w:val="20"/>
          <w:szCs w:val="20"/>
          <w:u w:val="single"/>
        </w:rPr>
        <w:t>Novo Índice</w:t>
      </w:r>
      <w:r w:rsidR="00CB1F7A" w:rsidRPr="000A4E02">
        <w:rPr>
          <w:rFonts w:ascii="Leelawadee" w:hAnsi="Leelawadee" w:cs="Leelawadee"/>
          <w:sz w:val="20"/>
          <w:szCs w:val="20"/>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77777777" w:rsidR="00CB1F7A" w:rsidRDefault="00CB1F7A" w:rsidP="00CB1F7A">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77777777" w:rsidR="00CB1F7A"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77777777" w:rsidR="00CB1F7A"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23A6D71D" w14:textId="77777777" w:rsidR="00CB1F7A" w:rsidRPr="000A4E02" w:rsidRDefault="00CB1F7A" w:rsidP="00CB1F7A">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5297316D" w14:textId="77777777" w:rsidR="00CB1F7A" w:rsidRPr="0016400B" w:rsidRDefault="00CB1F7A"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276" w:name="_DV_M214"/>
      <w:bookmarkStart w:id="277" w:name="_DV_M215"/>
      <w:bookmarkEnd w:id="276"/>
      <w:bookmarkEnd w:id="277"/>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278" w:name="_DV_M216"/>
      <w:bookmarkEnd w:id="278"/>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1 (um) dia.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4A48B950" w:rsidR="00DA58F7" w:rsidRPr="00115D81" w:rsidRDefault="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279" w:name="_Hlk34288967"/>
      <w:r w:rsidRPr="000A4E02">
        <w:rPr>
          <w:rFonts w:ascii="Leelawadee" w:hAnsi="Leelawadee" w:cs="Leelawadee"/>
          <w:color w:val="000000"/>
          <w:sz w:val="20"/>
          <w:szCs w:val="20"/>
        </w:rPr>
        <w:t xml:space="preserve">próxima Data de </w:t>
      </w:r>
      <w:bookmarkEnd w:id="279"/>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considera-se dct como sendo 30 (trinta) dias.</w:t>
      </w:r>
      <w:bookmarkStart w:id="280" w:name="_DV_M217"/>
      <w:bookmarkStart w:id="281" w:name="_DV_M218"/>
      <w:bookmarkStart w:id="282" w:name="_DV_M219"/>
      <w:bookmarkStart w:id="283" w:name="_DV_M220"/>
      <w:bookmarkStart w:id="284" w:name="_DV_M221"/>
      <w:bookmarkStart w:id="285" w:name="_DV_M222"/>
      <w:bookmarkEnd w:id="280"/>
      <w:bookmarkEnd w:id="281"/>
      <w:bookmarkEnd w:id="282"/>
      <w:bookmarkEnd w:id="283"/>
      <w:bookmarkEnd w:id="284"/>
      <w:bookmarkEnd w:id="285"/>
    </w:p>
    <w:p w14:paraId="2786C73E" w14:textId="612A484E" w:rsidR="009F37E6" w:rsidRPr="00115D81" w:rsidRDefault="009F37E6">
      <w:pPr>
        <w:spacing w:line="360" w:lineRule="auto"/>
        <w:jc w:val="both"/>
        <w:rPr>
          <w:rFonts w:ascii="Leelawadee" w:hAnsi="Leelawadee" w:cs="Leelawadee"/>
          <w:color w:val="000000"/>
          <w:sz w:val="20"/>
          <w:szCs w:val="20"/>
        </w:rPr>
      </w:pPr>
      <w:bookmarkStart w:id="286" w:name="_DV_M223"/>
      <w:bookmarkStart w:id="287" w:name="_DV_M224"/>
      <w:bookmarkStart w:id="288" w:name="_DV_M225"/>
      <w:bookmarkStart w:id="289" w:name="_DV_M228"/>
      <w:bookmarkEnd w:id="286"/>
      <w:bookmarkEnd w:id="287"/>
      <w:bookmarkEnd w:id="288"/>
      <w:bookmarkEnd w:id="289"/>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290" w:name="_DV_M229"/>
      <w:bookmarkStart w:id="291" w:name="_DV_M230"/>
      <w:bookmarkStart w:id="292" w:name="_DV_M231"/>
      <w:bookmarkStart w:id="293" w:name="_DV_M233"/>
      <w:bookmarkStart w:id="294" w:name="_DV_M234"/>
      <w:bookmarkStart w:id="295" w:name="_DV_M235"/>
      <w:bookmarkStart w:id="296" w:name="_DV_M236"/>
      <w:bookmarkStart w:id="297" w:name="_DV_M237"/>
      <w:bookmarkStart w:id="298" w:name="_DV_M238"/>
      <w:bookmarkStart w:id="299" w:name="_DV_M239"/>
      <w:bookmarkEnd w:id="290"/>
      <w:bookmarkEnd w:id="291"/>
      <w:bookmarkEnd w:id="292"/>
      <w:bookmarkEnd w:id="293"/>
      <w:bookmarkEnd w:id="294"/>
      <w:bookmarkEnd w:id="295"/>
      <w:bookmarkEnd w:id="296"/>
      <w:bookmarkEnd w:id="297"/>
      <w:bookmarkEnd w:id="298"/>
      <w:bookmarkEnd w:id="299"/>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300" w:name="_DV_M240"/>
      <w:bookmarkEnd w:id="300"/>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301" w:name="_DV_M241"/>
      <w:bookmarkEnd w:id="301"/>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601725F8" w:rsidR="005D51E6" w:rsidRPr="00115D81" w:rsidRDefault="001A242D">
      <w:pPr>
        <w:spacing w:line="360" w:lineRule="auto"/>
        <w:ind w:left="709"/>
        <w:jc w:val="both"/>
        <w:rPr>
          <w:rFonts w:ascii="Leelawadee" w:hAnsi="Leelawadee" w:cs="Leelawadee"/>
          <w:color w:val="000000"/>
          <w:sz w:val="20"/>
          <w:szCs w:val="20"/>
        </w:rPr>
      </w:pPr>
      <w:bookmarkStart w:id="302" w:name="_DV_M242"/>
      <w:bookmarkEnd w:id="302"/>
      <w:commentRangeStart w:id="303"/>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commentRangeEnd w:id="303"/>
      <w:r w:rsidR="002B5568">
        <w:rPr>
          <w:rStyle w:val="Refdecomentrio"/>
          <w:szCs w:val="20"/>
        </w:rPr>
        <w:commentReference w:id="303"/>
      </w:r>
      <w:r w:rsidR="006A18BC">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304" w:name="_DV_M243"/>
      <w:bookmarkEnd w:id="304"/>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305" w:name="_DV_M244"/>
      <w:bookmarkEnd w:id="305"/>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06" w:name="_DV_M245"/>
      <w:bookmarkStart w:id="307" w:name="_DV_M247"/>
      <w:bookmarkStart w:id="308" w:name="_DV_M248"/>
      <w:bookmarkStart w:id="309" w:name="_DV_M249"/>
      <w:bookmarkStart w:id="310" w:name="_DV_M253"/>
      <w:bookmarkStart w:id="311" w:name="_DV_M250"/>
      <w:bookmarkStart w:id="312" w:name="_DV_M251"/>
      <w:bookmarkStart w:id="313" w:name="_DV_M252"/>
      <w:bookmarkEnd w:id="306"/>
      <w:bookmarkEnd w:id="307"/>
      <w:bookmarkEnd w:id="308"/>
      <w:bookmarkEnd w:id="309"/>
      <w:bookmarkEnd w:id="310"/>
      <w:bookmarkEnd w:id="311"/>
      <w:bookmarkEnd w:id="312"/>
      <w:bookmarkEnd w:id="313"/>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14" w:name="_DV_M246"/>
      <w:bookmarkEnd w:id="314"/>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15" w:name="_DV_M255"/>
      <w:bookmarkStart w:id="316" w:name="_DV_M256"/>
      <w:bookmarkEnd w:id="315"/>
      <w:bookmarkEnd w:id="316"/>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317" w:name="_DV_M257"/>
      <w:bookmarkStart w:id="318" w:name="_Toc510504185"/>
      <w:bookmarkEnd w:id="317"/>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319" w:name="_DV_M285"/>
      <w:bookmarkStart w:id="320" w:name="_Toc486988894"/>
      <w:bookmarkStart w:id="321" w:name="_Toc422473371"/>
      <w:bookmarkEnd w:id="31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18"/>
      <w:bookmarkEnd w:id="320"/>
      <w:bookmarkEnd w:id="321"/>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322" w:name="_DV_M286"/>
      <w:bookmarkEnd w:id="32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23" w:name="_DV_M287"/>
      <w:bookmarkEnd w:id="32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24" w:name="_DV_M288"/>
      <w:bookmarkEnd w:id="32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25" w:name="_DV_M289"/>
      <w:bookmarkEnd w:id="32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326" w:name="_DV_M290"/>
      <w:bookmarkEnd w:id="326"/>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327" w:name="_DV_M291"/>
      <w:bookmarkEnd w:id="327"/>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328" w:name="_DV_M292"/>
      <w:bookmarkEnd w:id="32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108C357C"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del w:id="329" w:author="Leandro Issaka" w:date="2020-11-18T11:04:00Z">
        <w:r w:rsidR="00333BDF">
          <w:rPr>
            <w:rFonts w:ascii="Leelawadee" w:hAnsi="Leelawadee" w:cs="Leelawadee"/>
            <w:color w:val="000000"/>
            <w:sz w:val="20"/>
            <w:szCs w:val="20"/>
          </w:rPr>
          <w:delText>[</w:delText>
        </w:r>
        <w:r w:rsidR="00333BDF" w:rsidRPr="00345378">
          <w:rPr>
            <w:rFonts w:ascii="Leelawadee" w:hAnsi="Leelawadee" w:cs="Leelawadee"/>
            <w:color w:val="000000"/>
            <w:sz w:val="20"/>
            <w:szCs w:val="20"/>
            <w:highlight w:val="yellow"/>
          </w:rPr>
          <w:delText>•</w:delText>
        </w:r>
        <w:r w:rsidR="00333BDF">
          <w:rPr>
            <w:rFonts w:ascii="Leelawadee" w:hAnsi="Leelawadee" w:cs="Leelawadee"/>
            <w:color w:val="000000"/>
            <w:sz w:val="20"/>
            <w:szCs w:val="20"/>
          </w:rPr>
          <w:delText>]</w:delText>
        </w:r>
        <w:r w:rsidR="00333BDF" w:rsidRPr="00E347F3">
          <w:rPr>
            <w:rFonts w:ascii="Leelawadee" w:hAnsi="Leelawadee" w:cs="Leelawadee"/>
            <w:sz w:val="20"/>
            <w:szCs w:val="20"/>
          </w:rPr>
          <w:delText xml:space="preserve"> (</w:delText>
        </w:r>
        <w:r w:rsidR="00333BDF">
          <w:rPr>
            <w:rFonts w:ascii="Leelawadee" w:hAnsi="Leelawadee" w:cs="Leelawadee"/>
            <w:color w:val="000000"/>
            <w:sz w:val="20"/>
            <w:szCs w:val="20"/>
          </w:rPr>
          <w:delText>[</w:delText>
        </w:r>
        <w:r w:rsidR="00333BDF" w:rsidRPr="00345378">
          <w:rPr>
            <w:rFonts w:ascii="Leelawadee" w:hAnsi="Leelawadee" w:cs="Leelawadee"/>
            <w:color w:val="000000"/>
            <w:sz w:val="20"/>
            <w:szCs w:val="20"/>
            <w:highlight w:val="yellow"/>
          </w:rPr>
          <w:delText>•</w:delText>
        </w:r>
        <w:r w:rsidR="00333BDF">
          <w:rPr>
            <w:rFonts w:ascii="Leelawadee" w:hAnsi="Leelawadee" w:cs="Leelawadee"/>
            <w:color w:val="000000"/>
            <w:sz w:val="20"/>
            <w:szCs w:val="20"/>
          </w:rPr>
          <w:delText>]</w:delText>
        </w:r>
        <w:r w:rsidR="00333BDF" w:rsidRPr="00E347F3">
          <w:rPr>
            <w:rFonts w:ascii="Leelawadee" w:hAnsi="Leelawadee" w:cs="Leelawadee"/>
            <w:sz w:val="20"/>
            <w:szCs w:val="20"/>
          </w:rPr>
          <w:delText>)</w:delText>
        </w:r>
      </w:del>
      <w:ins w:id="330" w:author="Leandro Issaka" w:date="2020-11-18T11:04:00Z">
        <w:r w:rsidR="00546F13">
          <w:rPr>
            <w:rFonts w:ascii="Leelawadee" w:hAnsi="Leelawadee" w:cs="Leelawadee"/>
            <w:color w:val="000000"/>
            <w:sz w:val="20"/>
            <w:szCs w:val="20"/>
          </w:rPr>
          <w:t>35.000.038,66</w:t>
        </w:r>
        <w:r w:rsidR="00546F13" w:rsidRPr="00E347F3">
          <w:rPr>
            <w:rFonts w:ascii="Leelawadee" w:hAnsi="Leelawadee" w:cs="Leelawadee"/>
            <w:sz w:val="20"/>
            <w:szCs w:val="20"/>
          </w:rPr>
          <w:t xml:space="preserve"> (</w:t>
        </w:r>
        <w:r w:rsidR="00546F13">
          <w:rPr>
            <w:rFonts w:ascii="Leelawadee" w:hAnsi="Leelawadee" w:cs="Leelawadee"/>
            <w:color w:val="000000"/>
            <w:sz w:val="20"/>
            <w:szCs w:val="20"/>
          </w:rPr>
          <w:t>trinta e cinco milhões e trinta e oito reais e sessenta e seis centavos</w:t>
        </w:r>
        <w:r w:rsidR="00546F13" w:rsidRPr="00E347F3">
          <w:rPr>
            <w:rFonts w:ascii="Leelawadee" w:hAnsi="Leelawadee" w:cs="Leelawadee"/>
            <w:sz w:val="20"/>
            <w:szCs w:val="20"/>
          </w:rPr>
          <w:t>)</w:t>
        </w:r>
      </w:ins>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331" w:name="_DV_M293"/>
      <w:bookmarkEnd w:id="331"/>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32" w:name="_DV_M294"/>
      <w:bookmarkEnd w:id="332"/>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33" w:name="_DV_M295"/>
      <w:bookmarkEnd w:id="33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34" w:name="_DV_M296"/>
      <w:bookmarkEnd w:id="33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35" w:name="_DV_M297"/>
      <w:bookmarkEnd w:id="33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336" w:name="_DV_M298"/>
      <w:bookmarkEnd w:id="33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6DEC942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del w:id="337" w:author="Leandro Issaka" w:date="2020-11-18T11:04:00Z">
        <w:r w:rsidR="001C6EE2">
          <w:rPr>
            <w:rFonts w:ascii="Leelawadee" w:hAnsi="Leelawadee" w:cs="Leelawadee"/>
            <w:color w:val="000000"/>
            <w:sz w:val="20"/>
            <w:szCs w:val="20"/>
          </w:rPr>
          <w:delText>[</w:delText>
        </w:r>
        <w:r w:rsidR="001C6EE2" w:rsidRPr="001C6EE2">
          <w:rPr>
            <w:rFonts w:ascii="Leelawadee" w:hAnsi="Leelawadee" w:cs="Leelawadee" w:hint="cs"/>
            <w:color w:val="000000"/>
            <w:sz w:val="20"/>
            <w:szCs w:val="20"/>
            <w:highlight w:val="yellow"/>
          </w:rPr>
          <w:delText>•</w:delText>
        </w:r>
        <w:r w:rsidR="001C6EE2">
          <w:rPr>
            <w:rFonts w:ascii="Leelawadee" w:hAnsi="Leelawadee" w:cs="Leelawadee"/>
            <w:color w:val="000000"/>
            <w:sz w:val="20"/>
            <w:szCs w:val="20"/>
          </w:rPr>
          <w:delText>]</w:delText>
        </w:r>
        <w:r w:rsidRPr="0048285C">
          <w:rPr>
            <w:rFonts w:ascii="Leelawadee" w:hAnsi="Leelawadee" w:cs="Leelawadee"/>
            <w:color w:val="000000"/>
            <w:sz w:val="20"/>
            <w:szCs w:val="20"/>
          </w:rPr>
          <w:delText xml:space="preserve"> (</w:delText>
        </w:r>
        <w:r w:rsidR="001C6EE2">
          <w:rPr>
            <w:rFonts w:ascii="Leelawadee" w:hAnsi="Leelawadee" w:cs="Leelawadee"/>
            <w:color w:val="000000"/>
            <w:sz w:val="20"/>
            <w:szCs w:val="20"/>
          </w:rPr>
          <w:delText>[</w:delText>
        </w:r>
        <w:r w:rsidR="001C6EE2" w:rsidRPr="001C6EE2">
          <w:rPr>
            <w:rFonts w:ascii="Leelawadee" w:hAnsi="Leelawadee" w:cs="Leelawadee" w:hint="cs"/>
            <w:color w:val="000000"/>
            <w:sz w:val="20"/>
            <w:szCs w:val="20"/>
            <w:highlight w:val="yellow"/>
          </w:rPr>
          <w:delText>•</w:delText>
        </w:r>
        <w:r w:rsidR="001C6EE2">
          <w:rPr>
            <w:rFonts w:ascii="Leelawadee" w:hAnsi="Leelawadee" w:cs="Leelawadee"/>
            <w:color w:val="000000"/>
            <w:sz w:val="20"/>
            <w:szCs w:val="20"/>
          </w:rPr>
          <w:delText>]</w:delText>
        </w:r>
        <w:r w:rsidRPr="0048285C">
          <w:rPr>
            <w:rFonts w:ascii="Leelawadee" w:hAnsi="Leelawadee" w:cs="Leelawadee"/>
            <w:color w:val="000000"/>
            <w:sz w:val="20"/>
            <w:szCs w:val="20"/>
          </w:rPr>
          <w:delText>),</w:delText>
        </w:r>
      </w:del>
      <w:ins w:id="338" w:author="Leandro Issaka" w:date="2020-11-18T11:04:00Z">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w:t>
        </w:r>
      </w:ins>
      <w:r w:rsidRPr="0048285C">
        <w:rPr>
          <w:rFonts w:ascii="Leelawadee" w:hAnsi="Leelawadee" w:cs="Leelawadee"/>
          <w:color w:val="000000"/>
          <w:sz w:val="20"/>
          <w:szCs w:val="20"/>
        </w:rPr>
        <w:t xml:space="preserve">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339"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339"/>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40" w:name="_DV_M299"/>
      <w:bookmarkStart w:id="341" w:name="_Toc163380701"/>
      <w:bookmarkStart w:id="342" w:name="_Toc180553617"/>
      <w:bookmarkStart w:id="343" w:name="_Toc205799092"/>
      <w:bookmarkStart w:id="344" w:name="_Toc241983067"/>
      <w:bookmarkStart w:id="345" w:name="_Toc486988895"/>
      <w:bookmarkStart w:id="346" w:name="_Toc422473372"/>
      <w:bookmarkStart w:id="347" w:name="_Toc510504186"/>
      <w:bookmarkEnd w:id="340"/>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48" w:name="_DV_M300"/>
      <w:bookmarkEnd w:id="341"/>
      <w:bookmarkEnd w:id="342"/>
      <w:bookmarkEnd w:id="343"/>
      <w:bookmarkEnd w:id="344"/>
      <w:bookmarkEnd w:id="348"/>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45"/>
      <w:bookmarkEnd w:id="346"/>
      <w:bookmarkEnd w:id="347"/>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349"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350" w:name="_DV_M301"/>
      <w:bookmarkEnd w:id="350"/>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351" w:name="_DV_M302"/>
      <w:bookmarkStart w:id="352" w:name="_DV_M303"/>
      <w:bookmarkEnd w:id="351"/>
      <w:bookmarkEnd w:id="352"/>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353" w:name="_DV_M304"/>
      <w:bookmarkEnd w:id="353"/>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27FCD8FD"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del w:id="354" w:author="Leandro Issaka" w:date="2020-11-18T11:04:00Z">
        <w:r w:rsidRPr="009D3DEB">
          <w:rPr>
            <w:rFonts w:ascii="Leelawadee" w:hAnsi="Leelawadee" w:cs="Leelawadee"/>
            <w:color w:val="000000"/>
            <w:sz w:val="20"/>
            <w:szCs w:val="20"/>
          </w:rPr>
          <w:delText>via</w:delText>
        </w:r>
      </w:del>
      <w:ins w:id="355" w:author="Leandro Issaka" w:date="2020-11-18T11:04:00Z">
        <w:r w:rsidR="00186005">
          <w:rPr>
            <w:rFonts w:ascii="Leelawadee" w:hAnsi="Leelawadee" w:cs="Leelawadee"/>
            <w:color w:val="000000"/>
            <w:sz w:val="20"/>
            <w:szCs w:val="20"/>
          </w:rPr>
          <w:t>cópia</w:t>
        </w:r>
      </w:ins>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356"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356"/>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2A1D3190"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del w:id="357" w:author="Leandro Issaka" w:date="2020-11-18T11:04:00Z">
        <w:r>
          <w:rPr>
            <w:rFonts w:ascii="Leelawadee" w:hAnsi="Leelawadee" w:cs="Leelawadee"/>
            <w:color w:val="000000" w:themeColor="text1"/>
            <w:sz w:val="20"/>
            <w:szCs w:val="20"/>
          </w:rPr>
          <w:delText>via</w:delText>
        </w:r>
      </w:del>
      <w:ins w:id="358" w:author="Leandro Issaka" w:date="2020-11-18T11:04:00Z">
        <w:r w:rsidR="00D41830">
          <w:rPr>
            <w:rFonts w:ascii="Leelawadee" w:hAnsi="Leelawadee" w:cs="Leelawadee"/>
            <w:color w:val="000000" w:themeColor="text1"/>
            <w:sz w:val="20"/>
            <w:szCs w:val="20"/>
          </w:rPr>
          <w:t>cópia</w:t>
        </w:r>
      </w:ins>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3ABCF57F" w:rsidR="006A7722" w:rsidRPr="00115D81" w:rsidRDefault="006A7722" w:rsidP="006A7722">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del w:id="359" w:author="Leandro Issaka" w:date="2020-11-18T11:04:00Z">
        <w:r>
          <w:rPr>
            <w:rFonts w:ascii="Leelawadee" w:hAnsi="Leelawadee" w:cs="Leelawadee"/>
            <w:sz w:val="20"/>
            <w:szCs w:val="20"/>
          </w:rPr>
          <w:delText>[</w:delText>
        </w:r>
        <w:r w:rsidRPr="001C6EE2">
          <w:rPr>
            <w:rFonts w:ascii="Leelawadee" w:hAnsi="Leelawadee" w:cs="Leelawadee" w:hint="cs"/>
            <w:sz w:val="20"/>
            <w:szCs w:val="20"/>
            <w:highlight w:val="yellow"/>
          </w:rPr>
          <w:delText>•</w:delText>
        </w:r>
        <w:r>
          <w:rPr>
            <w:rFonts w:ascii="Leelawadee" w:hAnsi="Leelawadee" w:cs="Leelawadee"/>
            <w:sz w:val="20"/>
            <w:szCs w:val="20"/>
          </w:rPr>
          <w:delText>]</w:delText>
        </w:r>
        <w:r w:rsidRPr="00A50CB4">
          <w:rPr>
            <w:rFonts w:ascii="Leelawadee" w:hAnsi="Leelawadee" w:cs="Leelawadee"/>
            <w:sz w:val="20"/>
            <w:szCs w:val="20"/>
          </w:rPr>
          <w:delText xml:space="preserve"> (</w:delText>
        </w:r>
        <w:r>
          <w:rPr>
            <w:rFonts w:ascii="Leelawadee" w:hAnsi="Leelawadee" w:cs="Leelawadee"/>
            <w:sz w:val="20"/>
            <w:szCs w:val="20"/>
          </w:rPr>
          <w:delText>[</w:delText>
        </w:r>
        <w:r w:rsidRPr="001C6EE2">
          <w:rPr>
            <w:rFonts w:ascii="Leelawadee" w:hAnsi="Leelawadee" w:cs="Leelawadee" w:hint="cs"/>
            <w:sz w:val="20"/>
            <w:szCs w:val="20"/>
            <w:highlight w:val="yellow"/>
          </w:rPr>
          <w:delText>•</w:delText>
        </w:r>
        <w:r>
          <w:rPr>
            <w:rFonts w:ascii="Leelawadee" w:hAnsi="Leelawadee" w:cs="Leelawadee"/>
            <w:sz w:val="20"/>
            <w:szCs w:val="20"/>
          </w:rPr>
          <w:delText>]</w:delText>
        </w:r>
        <w:r w:rsidRPr="00A50CB4">
          <w:rPr>
            <w:rFonts w:ascii="Leelawadee" w:hAnsi="Leelawadee" w:cs="Leelawadee"/>
            <w:sz w:val="20"/>
            <w:szCs w:val="20"/>
          </w:rPr>
          <w:delText>)</w:delText>
        </w:r>
      </w:del>
      <w:ins w:id="360" w:author="Leandro Issaka" w:date="2020-11-18T11:04:00Z">
        <w:r w:rsidR="00EA00EA" w:rsidRPr="004424A9">
          <w:rPr>
            <w:rFonts w:ascii="Leelawadee" w:hAnsi="Leelawadee" w:cs="Leelawadee"/>
            <w:sz w:val="20"/>
            <w:szCs w:val="20"/>
          </w:rPr>
          <w:t>800.045,44</w:t>
        </w:r>
        <w:r w:rsidR="00EA00EA" w:rsidRPr="00630682">
          <w:rPr>
            <w:rFonts w:ascii="Leelawadee" w:eastAsia="Calibri" w:hAnsi="Leelawadee" w:cs="Leelawadee"/>
            <w:sz w:val="20"/>
            <w:szCs w:val="20"/>
          </w:rPr>
          <w:t xml:space="preserve"> </w:t>
        </w:r>
        <w:r w:rsidR="00EA00EA" w:rsidRPr="0028177F">
          <w:rPr>
            <w:rFonts w:ascii="Leelawadee" w:hAnsi="Leelawadee" w:cs="Leelawadee"/>
            <w:sz w:val="20"/>
            <w:szCs w:val="20"/>
          </w:rPr>
          <w:t>(</w:t>
        </w:r>
        <w:r w:rsidR="00EA00EA">
          <w:rPr>
            <w:rFonts w:ascii="Leelawadee" w:hAnsi="Leelawadee" w:cs="Leelawadee"/>
            <w:color w:val="000000"/>
            <w:sz w:val="20"/>
            <w:szCs w:val="20"/>
          </w:rPr>
          <w:t>oitocentos mil e quarenta e cinco reais e quarenta e quatro centavos</w:t>
        </w:r>
        <w:r w:rsidR="00EA00EA" w:rsidRPr="0028177F">
          <w:rPr>
            <w:rFonts w:ascii="Leelawadee" w:hAnsi="Leelawadee" w:cs="Leelawadee"/>
            <w:sz w:val="20"/>
            <w:szCs w:val="20"/>
          </w:rPr>
          <w:t>)</w:t>
        </w:r>
      </w:ins>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del w:id="361" w:author="Leandro Issaka" w:date="2020-11-18T11:04:00Z">
        <w:r w:rsidRPr="00115D81">
          <w:rPr>
            <w:rFonts w:ascii="Leelawadee" w:hAnsi="Leelawadee" w:cs="Leelawadee" w:hint="cs"/>
            <w:bCs/>
            <w:sz w:val="20"/>
            <w:szCs w:val="20"/>
          </w:rPr>
          <w:delText>” e “</w:delText>
        </w:r>
        <w:r w:rsidRPr="00115D81">
          <w:rPr>
            <w:rFonts w:ascii="Leelawadee" w:hAnsi="Leelawadee" w:cs="Leelawadee" w:hint="cs"/>
            <w:bCs/>
            <w:sz w:val="20"/>
            <w:szCs w:val="20"/>
            <w:u w:val="single"/>
          </w:rPr>
          <w:delText>Valor Mínimo do Fundo</w:delText>
        </w:r>
      </w:del>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362" w:name="_DV_M307"/>
      <w:bookmarkEnd w:id="362"/>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363" w:name="_DV_M308"/>
      <w:bookmarkEnd w:id="363"/>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364" w:name="_DV_M309"/>
      <w:bookmarkStart w:id="365" w:name="_Hlk4157730"/>
      <w:bookmarkEnd w:id="364"/>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366"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366"/>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365"/>
    </w:p>
    <w:p w14:paraId="29BB6103" w14:textId="77777777" w:rsidR="00F2076F" w:rsidRPr="00115D81" w:rsidRDefault="00F2076F">
      <w:pPr>
        <w:pStyle w:val="Recuodecorpodetexto"/>
        <w:spacing w:line="360" w:lineRule="auto"/>
        <w:ind w:left="709"/>
        <w:rPr>
          <w:rFonts w:ascii="Leelawadee" w:hAnsi="Leelawadee" w:cs="Leelawadee"/>
          <w:color w:val="000000"/>
        </w:rPr>
      </w:pPr>
      <w:bookmarkStart w:id="367" w:name="_DV_M310"/>
      <w:bookmarkEnd w:id="367"/>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368" w:name="_DV_M311"/>
      <w:bookmarkStart w:id="369" w:name="_Toc163380702"/>
      <w:bookmarkStart w:id="370" w:name="_Toc180553618"/>
      <w:bookmarkStart w:id="371" w:name="_Toc205799093"/>
      <w:bookmarkStart w:id="372" w:name="_Toc241983068"/>
      <w:bookmarkStart w:id="373" w:name="_Toc486988896"/>
      <w:bookmarkStart w:id="374" w:name="_Toc422473373"/>
      <w:bookmarkStart w:id="375" w:name="_Toc510504187"/>
      <w:bookmarkEnd w:id="349"/>
      <w:bookmarkEnd w:id="368"/>
      <w:r w:rsidRPr="00115D81">
        <w:rPr>
          <w:rFonts w:ascii="Leelawadee" w:hAnsi="Leelawadee" w:cs="Leelawadee" w:hint="cs"/>
          <w:color w:val="000000"/>
          <w:sz w:val="20"/>
          <w:szCs w:val="20"/>
        </w:rPr>
        <w:t xml:space="preserve">CLÁUSULA OITAVA – </w:t>
      </w:r>
      <w:bookmarkStart w:id="376" w:name="_DV_M312"/>
      <w:bookmarkEnd w:id="369"/>
      <w:bookmarkEnd w:id="370"/>
      <w:bookmarkEnd w:id="371"/>
      <w:bookmarkEnd w:id="372"/>
      <w:bookmarkEnd w:id="376"/>
      <w:r w:rsidRPr="00115D81">
        <w:rPr>
          <w:rFonts w:ascii="Leelawadee" w:hAnsi="Leelawadee" w:cs="Leelawadee" w:hint="cs"/>
          <w:color w:val="000000"/>
          <w:sz w:val="20"/>
          <w:szCs w:val="20"/>
        </w:rPr>
        <w:t>AMORTIZAÇÃO EXTRAORDINÁRIA E RESGATE ANTECIPADO DOS CRI</w:t>
      </w:r>
      <w:bookmarkEnd w:id="373"/>
      <w:bookmarkEnd w:id="374"/>
      <w:bookmarkEnd w:id="375"/>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377" w:name="_DV_M313"/>
      <w:bookmarkEnd w:id="377"/>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378" w:name="_DV_M315"/>
      <w:bookmarkStart w:id="379" w:name="_DV_M316"/>
      <w:bookmarkStart w:id="380" w:name="_DV_M317"/>
      <w:bookmarkStart w:id="381" w:name="_DV_M318"/>
      <w:bookmarkStart w:id="382" w:name="_DV_M319"/>
      <w:bookmarkStart w:id="383" w:name="_DV_M320"/>
      <w:bookmarkStart w:id="384" w:name="_DV_M322"/>
      <w:bookmarkStart w:id="385" w:name="_DV_M323"/>
      <w:bookmarkStart w:id="386" w:name="_DV_M324"/>
      <w:bookmarkEnd w:id="378"/>
      <w:bookmarkEnd w:id="379"/>
      <w:bookmarkEnd w:id="380"/>
      <w:bookmarkEnd w:id="381"/>
      <w:bookmarkEnd w:id="382"/>
      <w:bookmarkEnd w:id="383"/>
      <w:bookmarkEnd w:id="384"/>
      <w:bookmarkEnd w:id="385"/>
      <w:bookmarkEnd w:id="386"/>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387"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387"/>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388" w:name="_DV_M326"/>
      <w:bookmarkEnd w:id="388"/>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89" w:name="_DV_M327"/>
      <w:bookmarkStart w:id="390" w:name="_DV_M328"/>
      <w:bookmarkEnd w:id="389"/>
      <w:bookmarkEnd w:id="390"/>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391" w:name="_DV_M329"/>
      <w:bookmarkStart w:id="392" w:name="_Toc486988897"/>
      <w:bookmarkStart w:id="393" w:name="_Toc422473374"/>
      <w:bookmarkStart w:id="394" w:name="_Toc510504188"/>
      <w:bookmarkStart w:id="395" w:name="_Toc110076265"/>
      <w:bookmarkStart w:id="396" w:name="_Toc163380704"/>
      <w:bookmarkStart w:id="397" w:name="_Toc180553620"/>
      <w:bookmarkStart w:id="398" w:name="_Toc205799095"/>
      <w:bookmarkStart w:id="399" w:name="_Toc241983070"/>
      <w:bookmarkEnd w:id="391"/>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392"/>
      <w:bookmarkEnd w:id="393"/>
      <w:bookmarkEnd w:id="394"/>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00" w:name="_DV_M330"/>
      <w:bookmarkEnd w:id="40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01" w:name="_DV_M331"/>
      <w:bookmarkEnd w:id="401"/>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02" w:name="_DV_M332"/>
      <w:bookmarkEnd w:id="40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03" w:name="_DV_M333"/>
      <w:bookmarkEnd w:id="40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04" w:name="_DV_M334"/>
      <w:bookmarkEnd w:id="40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05" w:name="_DV_M335"/>
      <w:bookmarkEnd w:id="40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406" w:name="_DV_M336"/>
      <w:bookmarkStart w:id="407" w:name="_Toc486988898"/>
      <w:bookmarkStart w:id="408" w:name="_Toc422473375"/>
      <w:bookmarkStart w:id="409" w:name="_Toc510504189"/>
      <w:bookmarkEnd w:id="406"/>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07"/>
      <w:bookmarkEnd w:id="408"/>
      <w:bookmarkEnd w:id="409"/>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10" w:name="_DV_M337"/>
      <w:bookmarkEnd w:id="410"/>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ins w:id="411" w:author="Leandro Issaka" w:date="2020-11-18T11:04:00Z">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w:t>
        </w:r>
      </w:ins>
      <w:r w:rsidR="007931EB" w:rsidRPr="00115D81">
        <w:rPr>
          <w:rFonts w:ascii="Leelawadee" w:hAnsi="Leelawadee" w:cs="Leelawadee" w:hint="cs"/>
          <w:color w:val="000000"/>
          <w:sz w:val="20"/>
          <w:szCs w:val="20"/>
        </w:rPr>
        <w:t xml:space="preserve">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12" w:name="_DV_M338"/>
      <w:bookmarkEnd w:id="41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3" w:name="_DV_M339"/>
      <w:bookmarkEnd w:id="413"/>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14" w:name="_DV_M340"/>
      <w:bookmarkEnd w:id="414"/>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5" w:name="_DV_M341"/>
      <w:bookmarkEnd w:id="415"/>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6" w:name="_DV_M342"/>
      <w:bookmarkEnd w:id="416"/>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7" w:name="_DV_M343"/>
      <w:bookmarkEnd w:id="417"/>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8" w:name="_DV_M344"/>
      <w:bookmarkEnd w:id="418"/>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19" w:name="_DV_M345"/>
      <w:bookmarkEnd w:id="419"/>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20" w:name="_DV_M346"/>
      <w:bookmarkEnd w:id="420"/>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21" w:name="_DV_M347"/>
      <w:bookmarkEnd w:id="421"/>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22" w:name="_DV_M348"/>
      <w:bookmarkEnd w:id="42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23" w:name="_DV_M349"/>
      <w:bookmarkEnd w:id="42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24" w:name="_DV_M350"/>
      <w:bookmarkStart w:id="425" w:name="_Toc486988899"/>
      <w:bookmarkStart w:id="426" w:name="_Toc422473376"/>
      <w:bookmarkStart w:id="427" w:name="_Toc510504190"/>
      <w:bookmarkEnd w:id="424"/>
      <w:r w:rsidRPr="00115D81">
        <w:rPr>
          <w:rFonts w:ascii="Leelawadee" w:hAnsi="Leelawadee" w:cs="Leelawadee" w:hint="cs"/>
          <w:color w:val="000000"/>
          <w:sz w:val="20"/>
          <w:szCs w:val="20"/>
        </w:rPr>
        <w:t>CLÁUSULA ONZE - DESPESAS DO PATRIMÔNIO SEPARADO</w:t>
      </w:r>
      <w:bookmarkEnd w:id="425"/>
      <w:bookmarkEnd w:id="426"/>
      <w:bookmarkEnd w:id="427"/>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7E22CAC5" w:rsidR="00F2418F" w:rsidRPr="00110A20" w:rsidRDefault="00516519" w:rsidP="00110A20">
      <w:pPr>
        <w:spacing w:line="360" w:lineRule="auto"/>
        <w:jc w:val="both"/>
        <w:rPr>
          <w:rFonts w:ascii="Leelawadee" w:eastAsia="Arial Unicode MS" w:hAnsi="Leelawadee" w:cs="Leelawadee"/>
          <w:b/>
          <w:bCs/>
          <w:color w:val="000000"/>
          <w:sz w:val="20"/>
          <w:szCs w:val="20"/>
        </w:rPr>
      </w:pPr>
      <w:bookmarkStart w:id="428" w:name="_DV_M351"/>
      <w:bookmarkStart w:id="429" w:name="_DV_M352"/>
      <w:bookmarkStart w:id="430" w:name="_DV_M354"/>
      <w:bookmarkStart w:id="431" w:name="_DV_M355"/>
      <w:bookmarkStart w:id="432" w:name="_DV_M356"/>
      <w:bookmarkStart w:id="433" w:name="_DV_M357"/>
      <w:bookmarkStart w:id="434" w:name="_DV_M358"/>
      <w:bookmarkStart w:id="435" w:name="_DV_M359"/>
      <w:bookmarkStart w:id="436" w:name="_DV_M360"/>
      <w:bookmarkStart w:id="437" w:name="_DV_M361"/>
      <w:bookmarkStart w:id="438" w:name="_DV_M362"/>
      <w:bookmarkStart w:id="439" w:name="_DV_M363"/>
      <w:bookmarkStart w:id="440" w:name="_DV_M364"/>
      <w:bookmarkStart w:id="441" w:name="_DV_M365"/>
      <w:bookmarkStart w:id="442" w:name="_DV_M366"/>
      <w:bookmarkStart w:id="443" w:name="_DV_M367"/>
      <w:bookmarkStart w:id="444" w:name="_DV_M368"/>
      <w:bookmarkStart w:id="445" w:name="_DV_M369"/>
      <w:bookmarkStart w:id="446" w:name="_DV_M370"/>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del w:id="447" w:author="Leandro Issaka" w:date="2020-11-18T11:04:00Z">
        <w:r>
          <w:rPr>
            <w:rFonts w:ascii="Leelawadee" w:hAnsi="Leelawadee" w:cs="Leelawadee"/>
            <w:sz w:val="20"/>
            <w:szCs w:val="20"/>
          </w:rPr>
          <w:delText>Instituição C</w:delText>
        </w:r>
        <w:r w:rsidR="00546294" w:rsidRPr="00115D81">
          <w:rPr>
            <w:rFonts w:ascii="Leelawadee" w:hAnsi="Leelawadee" w:cs="Leelawadee" w:hint="cs"/>
            <w:sz w:val="20"/>
            <w:szCs w:val="20"/>
          </w:rPr>
          <w:delText>ustodiante</w:delText>
        </w:r>
        <w:r w:rsidR="008D6006" w:rsidRPr="00760F72">
          <w:rPr>
            <w:rFonts w:ascii="Leelawadee" w:eastAsia="Arial Unicode MS" w:hAnsi="Leelawadee" w:cs="Leelawadee"/>
            <w:b/>
            <w:bCs/>
            <w:color w:val="000000"/>
            <w:sz w:val="20"/>
            <w:szCs w:val="20"/>
            <w:highlight w:val="yellow"/>
          </w:rPr>
          <w:delText>[Cláusula padrão]</w:delText>
        </w:r>
      </w:del>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PargrafodaLista"/>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F2418F">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448" w:name="_DV_M371"/>
      <w:bookmarkStart w:id="449" w:name="_Toc486988900"/>
      <w:bookmarkStart w:id="450" w:name="_Toc422473377"/>
      <w:bookmarkStart w:id="451" w:name="_Toc510504191"/>
      <w:bookmarkEnd w:id="44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49"/>
      <w:bookmarkEnd w:id="450"/>
      <w:bookmarkEnd w:id="451"/>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452" w:name="_DV_M372"/>
      <w:bookmarkEnd w:id="452"/>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53" w:name="_DV_M373"/>
      <w:bookmarkEnd w:id="453"/>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4" w:name="_DV_M374"/>
      <w:bookmarkEnd w:id="454"/>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5" w:name="_DV_M375"/>
      <w:bookmarkEnd w:id="455"/>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456" w:name="_Toc162433199"/>
      <w:bookmarkStart w:id="457" w:name="_Toc164251780"/>
      <w:bookmarkStart w:id="458" w:name="_Toc164740512"/>
      <w:bookmarkStart w:id="459"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460" w:name="_DV_M376"/>
      <w:bookmarkEnd w:id="460"/>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461" w:name="_DV_M377"/>
      <w:bookmarkEnd w:id="456"/>
      <w:bookmarkEnd w:id="457"/>
      <w:bookmarkEnd w:id="458"/>
      <w:bookmarkEnd w:id="459"/>
      <w:bookmarkEnd w:id="461"/>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62" w:name="_DV_M378"/>
      <w:bookmarkEnd w:id="462"/>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63" w:name="_DV_M379"/>
      <w:bookmarkEnd w:id="463"/>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64" w:name="_DV_M380"/>
      <w:bookmarkEnd w:id="464"/>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65" w:name="_DV_M381"/>
      <w:bookmarkEnd w:id="465"/>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66" w:name="_DV_M382"/>
      <w:bookmarkEnd w:id="466"/>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67" w:name="_DV_M383"/>
      <w:bookmarkEnd w:id="467"/>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468" w:name="_DV_M384"/>
      <w:bookmarkEnd w:id="468"/>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469"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469"/>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70" w:name="_DV_M385"/>
      <w:bookmarkEnd w:id="470"/>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71" w:name="_DV_M386"/>
      <w:bookmarkEnd w:id="471"/>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72" w:name="_DV_M387"/>
      <w:bookmarkEnd w:id="472"/>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30F6A8DC" w:rsidR="00591945" w:rsidRDefault="007E39BC">
      <w:pPr>
        <w:spacing w:line="360" w:lineRule="auto"/>
        <w:jc w:val="both"/>
        <w:rPr>
          <w:rFonts w:ascii="Leelawadee" w:eastAsia="Arial Unicode MS" w:hAnsi="Leelawadee" w:cs="Leelawadee"/>
          <w:color w:val="000000"/>
          <w:sz w:val="20"/>
          <w:szCs w:val="20"/>
        </w:rPr>
      </w:pPr>
      <w:bookmarkStart w:id="473" w:name="_DV_M388"/>
      <w:bookmarkEnd w:id="473"/>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 xml:space="preserve">sco referente à formalização </w:t>
      </w:r>
      <w:del w:id="474" w:author="Leandro Issaka" w:date="2020-11-18T11:04:00Z">
        <w:r w:rsidR="00AC164F" w:rsidRPr="00115D81">
          <w:rPr>
            <w:rFonts w:ascii="Leelawadee" w:eastAsia="Arial Unicode MS" w:hAnsi="Leelawadee" w:cs="Leelawadee" w:hint="cs"/>
            <w:color w:val="000000"/>
            <w:sz w:val="20"/>
            <w:szCs w:val="20"/>
            <w:u w:val="single"/>
          </w:rPr>
          <w:delText>da</w:delText>
        </w:r>
        <w:r w:rsidR="000022EE">
          <w:rPr>
            <w:rFonts w:ascii="Leelawadee" w:eastAsia="Arial Unicode MS" w:hAnsi="Leelawadee" w:cs="Leelawadee"/>
            <w:color w:val="000000"/>
            <w:sz w:val="20"/>
            <w:szCs w:val="20"/>
            <w:u w:val="single"/>
          </w:rPr>
          <w:delText>s</w:delText>
        </w:r>
      </w:del>
      <w:ins w:id="475" w:author="Leandro Issaka" w:date="2020-11-18T11:04:00Z">
        <w:r w:rsidR="00AC164F" w:rsidRPr="00115D81">
          <w:rPr>
            <w:rFonts w:ascii="Leelawadee" w:eastAsia="Arial Unicode MS" w:hAnsi="Leelawadee" w:cs="Leelawadee" w:hint="cs"/>
            <w:color w:val="000000"/>
            <w:sz w:val="20"/>
            <w:szCs w:val="20"/>
            <w:u w:val="single"/>
          </w:rPr>
          <w:t>da</w:t>
        </w:r>
      </w:ins>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 xml:space="preserve">momento </w:t>
      </w:r>
      <w:del w:id="476" w:author="Leandro Issaka" w:date="2020-11-18T11:04:00Z">
        <w:r w:rsidR="00AC164F" w:rsidRPr="00115D81">
          <w:rPr>
            <w:rFonts w:ascii="Leelawadee" w:eastAsia="Arial Unicode MS" w:hAnsi="Leelawadee" w:cs="Leelawadee" w:hint="cs"/>
            <w:color w:val="000000"/>
            <w:sz w:val="20"/>
            <w:szCs w:val="20"/>
          </w:rPr>
          <w:delText>a</w:delText>
        </w:r>
        <w:r w:rsidR="00BE0F1F" w:rsidRPr="00115D81">
          <w:rPr>
            <w:rFonts w:ascii="Leelawadee" w:eastAsia="Arial Unicode MS" w:hAnsi="Leelawadee" w:cs="Leelawadee" w:hint="cs"/>
            <w:color w:val="000000"/>
            <w:sz w:val="20"/>
            <w:szCs w:val="20"/>
          </w:rPr>
          <w:delText>s</w:delText>
        </w:r>
        <w:r w:rsidRPr="00115D81">
          <w:rPr>
            <w:rFonts w:ascii="Leelawadee" w:eastAsia="Arial Unicode MS" w:hAnsi="Leelawadee" w:cs="Leelawadee" w:hint="cs"/>
            <w:color w:val="000000"/>
            <w:sz w:val="20"/>
            <w:szCs w:val="20"/>
          </w:rPr>
          <w:delText xml:space="preserve"> Alienaç</w:delText>
        </w:r>
        <w:r w:rsidR="00BE0F1F" w:rsidRPr="00115D81">
          <w:rPr>
            <w:rFonts w:ascii="Leelawadee" w:eastAsia="Arial Unicode MS" w:hAnsi="Leelawadee" w:cs="Leelawadee" w:hint="cs"/>
            <w:color w:val="000000"/>
            <w:sz w:val="20"/>
            <w:szCs w:val="20"/>
          </w:rPr>
          <w:delText>ões</w:delText>
        </w:r>
      </w:del>
      <w:ins w:id="477" w:author="Leandro Issaka" w:date="2020-11-18T11:04:00Z">
        <w:r w:rsidR="00AC164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ins>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w:t>
      </w:r>
      <w:del w:id="478" w:author="Leandro Issaka" w:date="2020-11-18T11:04:00Z">
        <w:r w:rsidRPr="00115D81">
          <w:rPr>
            <w:rFonts w:ascii="Leelawadee" w:eastAsia="Arial Unicode MS" w:hAnsi="Leelawadee" w:cs="Leelawadee" w:hint="cs"/>
            <w:color w:val="000000"/>
            <w:sz w:val="20"/>
            <w:szCs w:val="20"/>
          </w:rPr>
          <w:delText>de Imóve</w:delText>
        </w:r>
        <w:r w:rsidR="00E352A3" w:rsidRPr="00115D81">
          <w:rPr>
            <w:rFonts w:ascii="Leelawadee" w:eastAsia="Arial Unicode MS" w:hAnsi="Leelawadee" w:cs="Leelawadee" w:hint="cs"/>
            <w:color w:val="000000"/>
            <w:sz w:val="20"/>
            <w:szCs w:val="20"/>
          </w:rPr>
          <w:delText>is</w:delText>
        </w:r>
      </w:del>
      <w:ins w:id="479" w:author="Leandro Issaka" w:date="2020-11-18T11:04:00Z">
        <w:r w:rsidRPr="00115D81">
          <w:rPr>
            <w:rFonts w:ascii="Leelawadee" w:eastAsia="Arial Unicode MS" w:hAnsi="Leelawadee" w:cs="Leelawadee" w:hint="cs"/>
            <w:color w:val="000000"/>
            <w:sz w:val="20"/>
            <w:szCs w:val="20"/>
          </w:rPr>
          <w:t>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ins>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480" w:name="_DV_M389"/>
      <w:bookmarkStart w:id="481" w:name="_DV_M390"/>
      <w:bookmarkStart w:id="482" w:name="_DV_M391"/>
      <w:bookmarkStart w:id="483" w:name="_DV_M392"/>
      <w:bookmarkStart w:id="484" w:name="_DV_M393"/>
      <w:bookmarkStart w:id="485" w:name="_DV_M394"/>
      <w:bookmarkStart w:id="486" w:name="_DV_M395"/>
      <w:bookmarkStart w:id="487" w:name="_DV_M396"/>
      <w:bookmarkEnd w:id="480"/>
      <w:bookmarkEnd w:id="481"/>
      <w:bookmarkEnd w:id="482"/>
      <w:bookmarkEnd w:id="483"/>
      <w:bookmarkEnd w:id="484"/>
      <w:bookmarkEnd w:id="485"/>
      <w:bookmarkEnd w:id="486"/>
      <w:bookmarkEnd w:id="487"/>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488" w:name="_DV_M397"/>
      <w:bookmarkEnd w:id="488"/>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489" w:name="_DV_M398"/>
      <w:bookmarkEnd w:id="489"/>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490" w:name="_DV_M399"/>
      <w:bookmarkEnd w:id="490"/>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2C8993E0" w:rsidR="005A1BBA" w:rsidRPr="00115D81" w:rsidRDefault="005A1BBA">
      <w:pPr>
        <w:spacing w:line="360" w:lineRule="auto"/>
        <w:jc w:val="both"/>
        <w:rPr>
          <w:rFonts w:ascii="Leelawadee" w:eastAsia="Arial Unicode MS" w:hAnsi="Leelawadee" w:cs="Leelawadee"/>
          <w:color w:val="000000"/>
          <w:sz w:val="20"/>
          <w:szCs w:val="20"/>
        </w:rPr>
      </w:pPr>
      <w:bookmarkStart w:id="491" w:name="_DV_M400"/>
      <w:bookmarkEnd w:id="491"/>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 consequentemente, um eventual prejuízo na hipótese de execução </w:t>
      </w:r>
      <w:del w:id="492" w:author="Leandro Issaka" w:date="2020-11-18T11:04:00Z">
        <w:r w:rsidRPr="00115D81">
          <w:rPr>
            <w:rFonts w:ascii="Leelawadee" w:eastAsia="Arial Unicode MS" w:hAnsi="Leelawadee" w:cs="Leelawadee" w:hint="cs"/>
            <w:color w:val="000000"/>
            <w:sz w:val="20"/>
            <w:szCs w:val="20"/>
          </w:rPr>
          <w:delText>da</w:delText>
        </w:r>
        <w:r w:rsidR="00BE0F1F" w:rsidRPr="00115D81">
          <w:rPr>
            <w:rFonts w:ascii="Leelawadee" w:eastAsia="Arial Unicode MS" w:hAnsi="Leelawadee" w:cs="Leelawadee" w:hint="cs"/>
            <w:color w:val="000000"/>
            <w:sz w:val="20"/>
            <w:szCs w:val="20"/>
          </w:rPr>
          <w:delText>s</w:delText>
        </w:r>
        <w:r w:rsidR="004A0375" w:rsidRPr="00115D81">
          <w:rPr>
            <w:rFonts w:ascii="Leelawadee" w:eastAsia="Arial Unicode MS" w:hAnsi="Leelawadee" w:cs="Leelawadee" w:hint="cs"/>
            <w:color w:val="000000"/>
            <w:sz w:val="20"/>
            <w:szCs w:val="20"/>
          </w:rPr>
          <w:delText xml:space="preserve"> </w:delText>
        </w:r>
        <w:r w:rsidRPr="00115D81">
          <w:rPr>
            <w:rFonts w:ascii="Leelawadee" w:eastAsia="Arial Unicode MS" w:hAnsi="Leelawadee" w:cs="Leelawadee" w:hint="cs"/>
            <w:color w:val="000000"/>
            <w:sz w:val="20"/>
            <w:szCs w:val="20"/>
          </w:rPr>
          <w:delText>Alienaç</w:delText>
        </w:r>
        <w:r w:rsidR="00BE0F1F" w:rsidRPr="00115D81">
          <w:rPr>
            <w:rFonts w:ascii="Leelawadee" w:eastAsia="Arial Unicode MS" w:hAnsi="Leelawadee" w:cs="Leelawadee" w:hint="cs"/>
            <w:color w:val="000000"/>
            <w:sz w:val="20"/>
            <w:szCs w:val="20"/>
          </w:rPr>
          <w:delText>ões</w:delText>
        </w:r>
      </w:del>
      <w:ins w:id="493" w:author="Leandro Issaka" w:date="2020-11-18T11:04:00Z">
        <w:r w:rsidRPr="00115D81">
          <w:rPr>
            <w:rFonts w:ascii="Leelawadee" w:eastAsia="Arial Unicode MS" w:hAnsi="Leelawadee" w:cs="Leelawadee" w:hint="cs"/>
            <w:color w:val="000000"/>
            <w:sz w:val="20"/>
            <w:szCs w:val="20"/>
          </w:rPr>
          <w:t>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ins>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del w:id="494" w:author="Leandro Issaka" w:date="2020-11-18T11:04:00Z">
        <w:r w:rsidR="00E352A3" w:rsidRPr="00115D81">
          <w:rPr>
            <w:rFonts w:ascii="Leelawadee" w:eastAsia="Arial Unicode MS" w:hAnsi="Leelawadee" w:cs="Leelawadee" w:hint="cs"/>
            <w:color w:val="000000"/>
            <w:sz w:val="20"/>
            <w:szCs w:val="20"/>
          </w:rPr>
          <w:delText>Imóveis</w:delText>
        </w:r>
      </w:del>
      <w:ins w:id="495" w:author="Leandro Issaka" w:date="2020-11-18T11:04:00Z">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ins>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496" w:name="_DV_M401"/>
      <w:bookmarkStart w:id="497" w:name="_DV_M402"/>
      <w:bookmarkStart w:id="498" w:name="_DV_M403"/>
      <w:bookmarkEnd w:id="496"/>
      <w:bookmarkEnd w:id="497"/>
      <w:bookmarkEnd w:id="498"/>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499" w:name="_DV_M404"/>
      <w:bookmarkEnd w:id="499"/>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00" w:name="_DV_M405"/>
      <w:bookmarkEnd w:id="500"/>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01" w:name="_DV_M406"/>
      <w:bookmarkEnd w:id="501"/>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2" w:name="_DV_M407"/>
      <w:bookmarkEnd w:id="502"/>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3" w:name="_DV_M408"/>
      <w:bookmarkEnd w:id="503"/>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4" w:name="_DV_M409"/>
      <w:bookmarkEnd w:id="504"/>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5" w:name="_DV_M410"/>
      <w:bookmarkEnd w:id="505"/>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6" w:name="_DV_M411"/>
      <w:bookmarkEnd w:id="506"/>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7" w:name="_DV_M412"/>
      <w:bookmarkEnd w:id="507"/>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08" w:name="_DV_M413"/>
      <w:bookmarkEnd w:id="508"/>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09" w:name="_DV_M414"/>
      <w:bookmarkEnd w:id="509"/>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510" w:name="_DV_M415"/>
      <w:bookmarkEnd w:id="510"/>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ins w:id="511" w:author="Leandro Issaka" w:date="2020-11-18T11:04:00Z">
        <w:r w:rsidR="00502056">
          <w:rPr>
            <w:rFonts w:ascii="Leelawadee" w:eastAsia="Arial Unicode MS" w:hAnsi="Leelawadee" w:cs="Leelawadee"/>
            <w:color w:val="000000"/>
            <w:sz w:val="20"/>
            <w:szCs w:val="20"/>
          </w:rPr>
          <w:t xml:space="preserve">(iv) eventuais condenações judiciais ou </w:t>
        </w:r>
      </w:ins>
      <w:r w:rsidRPr="00115D81">
        <w:rPr>
          <w:rFonts w:ascii="Leelawadee" w:eastAsia="Arial Unicode MS" w:hAnsi="Leelawadee" w:cs="Leelawadee" w:hint="cs"/>
          <w:color w:val="000000"/>
          <w:sz w:val="20"/>
          <w:szCs w:val="20"/>
        </w:rPr>
        <w:t>a imposição de penalidades administrativas, civis e penais à Devedora</w:t>
      </w:r>
      <w:ins w:id="512" w:author="Leandro Issaka" w:date="2020-11-18T11:04:00Z">
        <w:r w:rsidR="00502056">
          <w:rPr>
            <w:rFonts w:ascii="Leelawadee" w:eastAsia="Arial Unicode MS" w:hAnsi="Leelawadee" w:cs="Leelawadee"/>
            <w:color w:val="000000"/>
            <w:sz w:val="20"/>
            <w:szCs w:val="20"/>
          </w:rPr>
          <w:t>, já em curso ou que podem vir a acontecer</w:t>
        </w:r>
      </w:ins>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13"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514" w:name="_DV_M416"/>
      <w:bookmarkEnd w:id="513"/>
      <w:bookmarkEnd w:id="514"/>
    </w:p>
    <w:p w14:paraId="1B49E8A0" w14:textId="77777777" w:rsidR="0028599F" w:rsidRPr="00115D81" w:rsidRDefault="0028599F">
      <w:pPr>
        <w:spacing w:line="360" w:lineRule="auto"/>
        <w:jc w:val="both"/>
        <w:rPr>
          <w:rFonts w:ascii="Leelawadee" w:hAnsi="Leelawadee" w:cs="Leelawadee"/>
          <w:color w:val="000000"/>
          <w:sz w:val="20"/>
          <w:szCs w:val="20"/>
        </w:rPr>
      </w:pPr>
      <w:bookmarkStart w:id="515" w:name="_DV_M417"/>
      <w:bookmarkStart w:id="516" w:name="_DV_M418"/>
      <w:bookmarkStart w:id="517" w:name="_DV_M419"/>
      <w:bookmarkEnd w:id="515"/>
      <w:bookmarkEnd w:id="516"/>
      <w:bookmarkEnd w:id="517"/>
    </w:p>
    <w:p w14:paraId="7D6E06FB" w14:textId="11771DAA" w:rsidR="004D1B12" w:rsidRPr="00115D81" w:rsidRDefault="00E65412" w:rsidP="007931EB">
      <w:pPr>
        <w:spacing w:line="360" w:lineRule="auto"/>
        <w:jc w:val="both"/>
        <w:rPr>
          <w:ins w:id="518" w:author="Leandro Issaka" w:date="2020-11-18T11:04:00Z"/>
          <w:rFonts w:ascii="Leelawadee" w:hAnsi="Leelawadee" w:cs="Leelawadee"/>
          <w:color w:val="000000"/>
          <w:sz w:val="20"/>
          <w:szCs w:val="20"/>
        </w:rPr>
      </w:pPr>
      <w:bookmarkStart w:id="519" w:name="_DV_M420"/>
      <w:bookmarkEnd w:id="519"/>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 xml:space="preserve">Foram abrangidas na auditoria a análise </w:t>
      </w:r>
      <w:del w:id="520" w:author="Leandro Issaka" w:date="2020-11-18T11:04:00Z">
        <w:r w:rsidR="006F5638" w:rsidRPr="00115D81">
          <w:rPr>
            <w:rFonts w:ascii="Leelawadee" w:hAnsi="Leelawadee" w:cs="Leelawadee" w:hint="cs"/>
            <w:color w:val="000000"/>
            <w:sz w:val="20"/>
            <w:szCs w:val="20"/>
          </w:rPr>
          <w:delText>do</w:delText>
        </w:r>
        <w:r w:rsidR="00E352A3" w:rsidRPr="00115D81">
          <w:rPr>
            <w:rFonts w:ascii="Leelawadee" w:hAnsi="Leelawadee" w:cs="Leelawadee" w:hint="cs"/>
            <w:color w:val="000000"/>
            <w:sz w:val="20"/>
            <w:szCs w:val="20"/>
          </w:rPr>
          <w:delText>s</w:delText>
        </w:r>
        <w:r w:rsidR="006F5638" w:rsidRPr="00115D81">
          <w:rPr>
            <w:rFonts w:ascii="Leelawadee" w:hAnsi="Leelawadee" w:cs="Leelawadee" w:hint="cs"/>
            <w:color w:val="000000"/>
            <w:sz w:val="20"/>
            <w:szCs w:val="20"/>
          </w:rPr>
          <w:delText xml:space="preserve"> Imóve</w:delText>
        </w:r>
        <w:r w:rsidR="00E352A3" w:rsidRPr="00115D81">
          <w:rPr>
            <w:rFonts w:ascii="Leelawadee" w:hAnsi="Leelawadee" w:cs="Leelawadee" w:hint="cs"/>
            <w:color w:val="000000"/>
            <w:sz w:val="20"/>
            <w:szCs w:val="20"/>
          </w:rPr>
          <w:delText>is e</w:delText>
        </w:r>
        <w:r w:rsidR="00E65820" w:rsidRPr="00115D81">
          <w:rPr>
            <w:rFonts w:ascii="Leelawadee" w:hAnsi="Leelawadee" w:cs="Leelawadee" w:hint="cs"/>
            <w:color w:val="000000"/>
            <w:sz w:val="20"/>
            <w:szCs w:val="20"/>
          </w:rPr>
          <w:delText xml:space="preserve"> </w:delText>
        </w:r>
      </w:del>
      <w:ins w:id="521" w:author="Leandro Issaka" w:date="2020-11-18T11:04:00Z">
        <w:r w:rsidR="006F5638" w:rsidRPr="00115D81">
          <w:rPr>
            <w:rFonts w:ascii="Leelawadee" w:hAnsi="Leelawadee" w:cs="Leelawadee" w:hint="cs"/>
            <w:color w:val="000000"/>
            <w:sz w:val="20"/>
            <w:szCs w:val="20"/>
          </w:rPr>
          <w:t>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w:t>
        </w:r>
      </w:ins>
      <w:r w:rsidR="00E65820" w:rsidRPr="00115D81">
        <w:rPr>
          <w:rFonts w:ascii="Leelawadee" w:hAnsi="Leelawadee" w:cs="Leelawadee" w:hint="cs"/>
          <w:color w:val="000000"/>
          <w:sz w:val="20"/>
          <w:szCs w:val="20"/>
        </w:rPr>
        <w:t xml:space="preserve">da </w:t>
      </w:r>
      <w:del w:id="522" w:author="Leandro Issaka" w:date="2020-11-18T11:04:00Z">
        <w:r w:rsidR="00E65820" w:rsidRPr="00115D81">
          <w:rPr>
            <w:rFonts w:ascii="Leelawadee" w:hAnsi="Leelawadee" w:cs="Leelawadee" w:hint="cs"/>
            <w:color w:val="000000"/>
            <w:sz w:val="20"/>
            <w:szCs w:val="20"/>
          </w:rPr>
          <w:delText>Devedora</w:delText>
        </w:r>
        <w:r w:rsidR="00E352A3" w:rsidRPr="00115D81">
          <w:rPr>
            <w:rFonts w:ascii="Leelawadee" w:hAnsi="Leelawadee" w:cs="Leelawadee" w:hint="cs"/>
            <w:color w:val="000000"/>
            <w:sz w:val="20"/>
            <w:szCs w:val="20"/>
          </w:rPr>
          <w:delText>,</w:delText>
        </w:r>
      </w:del>
      <w:ins w:id="523" w:author="Leandro Issaka" w:date="2020-11-18T11:04:00Z">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24" w:name="_DV_M421"/>
        <w:bookmarkStart w:id="525" w:name="_DV_M422"/>
        <w:bookmarkEnd w:id="524"/>
        <w:bookmarkEnd w:id="525"/>
        <w:r w:rsidR="007931EB" w:rsidRPr="00115D81">
          <w:rPr>
            <w:rFonts w:ascii="Leelawadee" w:hAnsi="Leelawadee" w:cs="Leelawadee" w:hint="cs"/>
            <w:color w:val="000000"/>
            <w:sz w:val="20"/>
            <w:szCs w:val="20"/>
          </w:rPr>
          <w:t>.</w:t>
        </w:r>
      </w:ins>
    </w:p>
    <w:p w14:paraId="010EC89E" w14:textId="1DAC0DD1" w:rsidR="00E65412" w:rsidRDefault="00E65412">
      <w:pPr>
        <w:spacing w:line="360" w:lineRule="auto"/>
        <w:jc w:val="both"/>
        <w:rPr>
          <w:ins w:id="526" w:author="Leandro Issaka" w:date="2020-11-18T11:04:00Z"/>
          <w:rFonts w:ascii="Leelawadee" w:hAnsi="Leelawadee" w:cs="Leelawadee"/>
          <w:color w:val="000000"/>
          <w:sz w:val="20"/>
          <w:szCs w:val="20"/>
        </w:rPr>
      </w:pPr>
    </w:p>
    <w:p w14:paraId="27C2D3C8" w14:textId="48DD5704" w:rsidR="000C1C71" w:rsidRPr="00110A20" w:rsidRDefault="000F48D5" w:rsidP="000C1C71">
      <w:pPr>
        <w:spacing w:line="360" w:lineRule="auto"/>
        <w:jc w:val="both"/>
        <w:rPr>
          <w:ins w:id="527" w:author="Leandro Issaka" w:date="2020-11-18T11:04:00Z"/>
          <w:rFonts w:ascii="Leelawadee" w:hAnsi="Leelawadee" w:cs="Leelawadee"/>
          <w:color w:val="000000"/>
          <w:sz w:val="20"/>
          <w:szCs w:val="20"/>
        </w:rPr>
      </w:pPr>
      <w:ins w:id="528" w:author="Leandro Issaka" w:date="2020-11-18T11:04:00Z">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ins>
    </w:p>
    <w:p w14:paraId="78436EED" w14:textId="77777777" w:rsidR="000C1C71" w:rsidRPr="00110A20" w:rsidRDefault="000C1C71" w:rsidP="000C1C71">
      <w:pPr>
        <w:spacing w:line="360" w:lineRule="auto"/>
        <w:jc w:val="both"/>
        <w:rPr>
          <w:ins w:id="529" w:author="Leandro Issaka" w:date="2020-11-18T11:04:00Z"/>
          <w:rFonts w:ascii="Leelawadee" w:hAnsi="Leelawadee" w:cs="Leelawadee"/>
          <w:color w:val="000000"/>
          <w:sz w:val="20"/>
          <w:szCs w:val="20"/>
        </w:rPr>
      </w:pPr>
    </w:p>
    <w:p w14:paraId="40A9E248" w14:textId="302405E3" w:rsidR="005755B6" w:rsidRPr="00110A20" w:rsidRDefault="00FE3188" w:rsidP="005755B6">
      <w:pPr>
        <w:pStyle w:val="PargrafodaLista"/>
        <w:numPr>
          <w:ilvl w:val="0"/>
          <w:numId w:val="64"/>
        </w:numPr>
        <w:autoSpaceDE/>
        <w:autoSpaceDN/>
        <w:adjustRightInd/>
        <w:spacing w:line="360" w:lineRule="auto"/>
        <w:jc w:val="both"/>
        <w:rPr>
          <w:ins w:id="530" w:author="Leandro Issaka" w:date="2020-11-18T11:04:00Z"/>
          <w:rFonts w:ascii="Leelawadee" w:hAnsi="Leelawadee" w:cs="Leelawadee"/>
          <w:color w:val="000000"/>
          <w:sz w:val="20"/>
        </w:rPr>
      </w:pPr>
      <w:ins w:id="531" w:author="Leandro Issaka" w:date="2020-11-18T11:04:00Z">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ins>
      <w:r w:rsidR="00536B3F">
        <w:rPr>
          <w:rFonts w:ascii="Leelawadee" w:hAnsi="Leelawadee" w:cs="Leelawadee"/>
          <w:color w:val="000000"/>
          <w:sz w:val="20"/>
        </w:rPr>
        <w:t xml:space="preserve"> </w:t>
      </w:r>
      <w:r w:rsidR="00336E3B">
        <w:rPr>
          <w:rFonts w:ascii="Leelawadee" w:hAnsi="Leelawadee" w:cs="Leelawadee"/>
          <w:color w:val="000000"/>
          <w:sz w:val="20"/>
        </w:rPr>
        <w:t xml:space="preserve">não </w:t>
      </w:r>
      <w:del w:id="532" w:author="Leandro Issaka" w:date="2020-11-18T11:04:00Z">
        <w:r w:rsidR="00E352A3" w:rsidRPr="00115D81">
          <w:rPr>
            <w:rFonts w:ascii="Leelawadee" w:hAnsi="Leelawadee" w:cs="Leelawadee" w:hint="cs"/>
            <w:color w:val="000000"/>
            <w:sz w:val="20"/>
          </w:rPr>
          <w:delText>fazendo parte do escopo</w:delText>
        </w:r>
      </w:del>
      <w:ins w:id="533" w:author="Leandro Issaka" w:date="2020-11-18T11:04:00Z">
        <w:r w:rsidR="00336E3B">
          <w:rPr>
            <w:rFonts w:ascii="Leelawadee" w:hAnsi="Leelawadee" w:cs="Leelawadee"/>
            <w:color w:val="000000"/>
            <w:sz w:val="20"/>
          </w:rPr>
          <w:t>venha</w:t>
        </w:r>
      </w:ins>
      <w:r w:rsidR="00336E3B">
        <w:rPr>
          <w:rFonts w:ascii="Leelawadee" w:hAnsi="Leelawadee" w:cs="Leelawadee"/>
          <w:color w:val="000000"/>
          <w:sz w:val="20"/>
        </w:rPr>
        <w:t xml:space="preserve"> a </w:t>
      </w:r>
      <w:del w:id="534" w:author="Leandro Issaka" w:date="2020-11-18T11:04:00Z">
        <w:r w:rsidR="00E352A3" w:rsidRPr="00115D81">
          <w:rPr>
            <w:rFonts w:ascii="Leelawadee" w:hAnsi="Leelawadee" w:cs="Leelawadee" w:hint="cs"/>
            <w:color w:val="000000"/>
            <w:sz w:val="20"/>
          </w:rPr>
          <w:delText>análise dos imóveis objeto da garantia de Cessão Fiduciária de Direitos Creditório</w:delText>
        </w:r>
        <w:r w:rsidR="00E65412" w:rsidRPr="00115D81">
          <w:rPr>
            <w:rFonts w:ascii="Leelawadee" w:hAnsi="Leelawadee" w:cs="Leelawadee" w:hint="cs"/>
            <w:color w:val="000000"/>
            <w:sz w:val="20"/>
          </w:rPr>
          <w:delText xml:space="preserve">. </w:delText>
        </w:r>
        <w:r w:rsidR="007931EB" w:rsidRPr="00115D81">
          <w:rPr>
            <w:rFonts w:ascii="Leelawadee" w:hAnsi="Leelawadee" w:cs="Leelawadee" w:hint="cs"/>
            <w:color w:val="000000"/>
            <w:sz w:val="20"/>
          </w:rPr>
          <w:delText xml:space="preserve">Por </w:delText>
        </w:r>
      </w:del>
      <w:ins w:id="535" w:author="Leandro Issaka" w:date="2020-11-18T11:04:00Z">
        <w:r w:rsidR="00336E3B">
          <w:rPr>
            <w:rFonts w:ascii="Leelawadee" w:hAnsi="Leelawadee" w:cs="Leelawadee"/>
            <w:color w:val="000000"/>
            <w:sz w:val="20"/>
          </w:rPr>
          <w:t>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 xml:space="preserve">penalidades contratuais à </w:t>
        </w:r>
      </w:ins>
      <w:r w:rsidR="00553DFD">
        <w:rPr>
          <w:rFonts w:ascii="Leelawadee" w:hAnsi="Leelawadee" w:cs="Leelawadee"/>
          <w:color w:val="000000"/>
          <w:sz w:val="20"/>
        </w:rPr>
        <w:t>esta</w:t>
      </w:r>
      <w:r w:rsidR="003440DD">
        <w:rPr>
          <w:rFonts w:ascii="Leelawadee" w:hAnsi="Leelawadee" w:cs="Leelawadee"/>
          <w:color w:val="000000"/>
          <w:sz w:val="20"/>
        </w:rPr>
        <w:t xml:space="preserve"> </w:t>
      </w:r>
      <w:del w:id="536" w:author="Leandro Issaka" w:date="2020-11-18T11:04:00Z">
        <w:r w:rsidR="007931EB" w:rsidRPr="00115D81">
          <w:rPr>
            <w:rFonts w:ascii="Leelawadee" w:hAnsi="Leelawadee" w:cs="Leelawadee" w:hint="cs"/>
            <w:color w:val="000000"/>
            <w:sz w:val="20"/>
          </w:rPr>
          <w:delText>razão</w:delText>
        </w:r>
        <w:r w:rsidR="004E3532" w:rsidRPr="00115D81">
          <w:rPr>
            <w:rFonts w:ascii="Leelawadee" w:hAnsi="Leelawadee" w:cs="Leelawadee" w:hint="cs"/>
            <w:color w:val="000000"/>
            <w:sz w:val="20"/>
          </w:rPr>
          <w:delText xml:space="preserve">, em que pese a obrigação de reforço de garantia prevista no Contrato de Cessão Fiduciária de </w:delText>
        </w:r>
      </w:del>
      <w:ins w:id="537" w:author="Leandro Issaka" w:date="2020-11-18T11:04:00Z">
        <w:r w:rsidR="003440DD">
          <w:rPr>
            <w:rFonts w:ascii="Leelawadee" w:hAnsi="Leelawadee" w:cs="Leelawadee"/>
            <w:color w:val="000000"/>
            <w:sz w:val="20"/>
          </w:rPr>
          <w:t xml:space="preserve">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ins>
      <w:r w:rsidR="00553DFD">
        <w:rPr>
          <w:rFonts w:ascii="Leelawadee" w:hAnsi="Leelawadee" w:cs="Leelawadee"/>
          <w:color w:val="000000"/>
          <w:sz w:val="20"/>
        </w:rPr>
        <w:t>Direitos Creditórios</w:t>
      </w:r>
      <w:r w:rsidR="004E2DFA">
        <w:rPr>
          <w:rFonts w:ascii="Leelawadee" w:hAnsi="Leelawadee" w:cs="Leelawadee"/>
          <w:color w:val="000000"/>
          <w:sz w:val="20"/>
        </w:rPr>
        <w:t xml:space="preserve">, </w:t>
      </w:r>
      <w:del w:id="538" w:author="Leandro Issaka" w:date="2020-11-18T11:04:00Z">
        <w:r w:rsidR="007931EB" w:rsidRPr="00115D81">
          <w:rPr>
            <w:rFonts w:ascii="Leelawadee" w:hAnsi="Leelawadee" w:cs="Leelawadee" w:hint="cs"/>
            <w:color w:val="000000"/>
            <w:sz w:val="20"/>
          </w:rPr>
          <w:delText>considerando o escopo</w:delText>
        </w:r>
      </w:del>
      <w:ins w:id="539" w:author="Leandro Issaka" w:date="2020-11-18T11:04:00Z">
        <w:r w:rsidR="00797FD7">
          <w:rPr>
            <w:rFonts w:ascii="Leelawadee" w:hAnsi="Leelawadee" w:cs="Leelawadee"/>
            <w:color w:val="000000"/>
            <w:sz w:val="20"/>
          </w:rPr>
          <w:t>podendo ensejar a rescisão e pagamento</w:t>
        </w:r>
      </w:ins>
      <w:r w:rsidR="00797FD7">
        <w:rPr>
          <w:rFonts w:ascii="Leelawadee" w:hAnsi="Leelawadee" w:cs="Leelawadee"/>
          <w:color w:val="000000"/>
          <w:sz w:val="20"/>
        </w:rPr>
        <w:t xml:space="preserve"> da </w:t>
      </w:r>
      <w:del w:id="540" w:author="Leandro Issaka" w:date="2020-11-18T11:04:00Z">
        <w:r w:rsidR="007931EB" w:rsidRPr="00115D81">
          <w:rPr>
            <w:rFonts w:ascii="Leelawadee" w:hAnsi="Leelawadee" w:cs="Leelawadee" w:hint="cs"/>
            <w:color w:val="000000"/>
            <w:sz w:val="20"/>
          </w:rPr>
          <w:delText>diligência, podem</w:delText>
        </w:r>
      </w:del>
      <w:ins w:id="541" w:author="Leandro Issaka" w:date="2020-11-18T11:04:00Z">
        <w:r w:rsidR="00797FD7">
          <w:rPr>
            <w:rFonts w:ascii="Leelawadee" w:hAnsi="Leelawadee" w:cs="Leelawadee"/>
            <w:color w:val="000000"/>
            <w:sz w:val="20"/>
          </w:rPr>
          <w:t>multa indenizatória do contrato atípico de locação</w:t>
        </w:r>
        <w:r w:rsidR="001817D4">
          <w:rPr>
            <w:rFonts w:ascii="Leelawadee" w:hAnsi="Leelawadee" w:cs="Leelawadee"/>
            <w:color w:val="171717"/>
            <w:sz w:val="20"/>
          </w:rPr>
          <w:t>;</w:t>
        </w:r>
      </w:ins>
    </w:p>
    <w:p w14:paraId="01838F9B" w14:textId="71029706" w:rsidR="005755B6" w:rsidRPr="00110A20" w:rsidRDefault="005755B6" w:rsidP="000C1C71">
      <w:pPr>
        <w:pStyle w:val="PargrafodaLista"/>
        <w:numPr>
          <w:ilvl w:val="0"/>
          <w:numId w:val="64"/>
        </w:numPr>
        <w:autoSpaceDE/>
        <w:autoSpaceDN/>
        <w:adjustRightInd/>
        <w:spacing w:line="360" w:lineRule="auto"/>
        <w:jc w:val="both"/>
        <w:rPr>
          <w:ins w:id="542" w:author="Leandro Issaka" w:date="2020-11-18T11:04:00Z"/>
          <w:rFonts w:ascii="Leelawadee" w:hAnsi="Leelawadee" w:cs="Leelawadee"/>
          <w:color w:val="000000"/>
          <w:sz w:val="20"/>
        </w:rPr>
      </w:pPr>
      <w:ins w:id="543" w:author="Leandro Issaka" w:date="2020-11-18T11:04:00Z">
        <w:r>
          <w:rPr>
            <w:rFonts w:ascii="Leelawadee" w:hAnsi="Leelawadee" w:cs="Leelawadee"/>
            <w:color w:val="000000"/>
            <w:sz w:val="20"/>
          </w:rPr>
          <w:t>Pode</w:t>
        </w:r>
      </w:ins>
      <w:r>
        <w:rPr>
          <w:rFonts w:ascii="Leelawadee" w:hAnsi="Leelawadee" w:cs="Leelawadee"/>
          <w:color w:val="000000"/>
          <w:sz w:val="20"/>
        </w:rPr>
        <w:t xml:space="preserve"> haver </w:t>
      </w:r>
      <w:del w:id="544" w:author="Leandro Issaka" w:date="2020-11-18T11:04:00Z">
        <w:r w:rsidR="007931EB" w:rsidRPr="00115D81">
          <w:rPr>
            <w:rFonts w:ascii="Leelawadee" w:hAnsi="Leelawadee" w:cs="Leelawadee" w:hint="cs"/>
            <w:color w:val="000000"/>
            <w:sz w:val="20"/>
          </w:rPr>
          <w:delText>débitos</w:delText>
        </w:r>
      </w:del>
      <w:ins w:id="545" w:author="Leandro Issaka" w:date="2020-11-18T11:04:00Z">
        <w:r>
          <w:rPr>
            <w:rFonts w:ascii="Leelawadee" w:hAnsi="Leelawadee" w:cs="Leelawadee"/>
            <w:color w:val="000000"/>
            <w:sz w:val="20"/>
          </w:rPr>
          <w:t xml:space="preserve">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w:t>
        </w:r>
      </w:ins>
      <w:r w:rsidR="00956CDE" w:rsidRPr="00956CDE">
        <w:rPr>
          <w:rFonts w:ascii="Leelawadee" w:hAnsi="Leelawadee" w:cs="Leelawadee"/>
          <w:color w:val="000000"/>
          <w:sz w:val="20"/>
        </w:rPr>
        <w:t xml:space="preserve"> não </w:t>
      </w:r>
      <w:ins w:id="546" w:author="Leandro Issaka" w:date="2020-11-18T11:04:00Z">
        <w:r w:rsidR="00956CDE" w:rsidRPr="00956CDE">
          <w:rPr>
            <w:rFonts w:ascii="Leelawadee" w:hAnsi="Leelawadee" w:cs="Leelawadee"/>
            <w:color w:val="000000"/>
            <w:sz w:val="20"/>
          </w:rPr>
          <w:t>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ins>
    </w:p>
    <w:p w14:paraId="03C7C7DB" w14:textId="62B20A87" w:rsidR="001817D4" w:rsidRDefault="00272BAD" w:rsidP="000C1C71">
      <w:pPr>
        <w:pStyle w:val="PargrafodaLista"/>
        <w:numPr>
          <w:ilvl w:val="0"/>
          <w:numId w:val="64"/>
        </w:numPr>
        <w:autoSpaceDE/>
        <w:autoSpaceDN/>
        <w:adjustRightInd/>
        <w:spacing w:line="360" w:lineRule="auto"/>
        <w:jc w:val="both"/>
        <w:rPr>
          <w:ins w:id="547" w:author="Leandro Issaka" w:date="2020-11-18T11:04:00Z"/>
          <w:rFonts w:ascii="Leelawadee" w:hAnsi="Leelawadee" w:cs="Leelawadee"/>
          <w:color w:val="000000"/>
          <w:sz w:val="20"/>
        </w:rPr>
      </w:pPr>
      <w:ins w:id="548" w:author="Leandro Issaka" w:date="2020-11-18T11:04:00Z">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ins>
    </w:p>
    <w:p w14:paraId="648A5ABD" w14:textId="4C70C2B1" w:rsidR="009B1F38" w:rsidRDefault="009B1F38" w:rsidP="009B1F38">
      <w:pPr>
        <w:pStyle w:val="PargrafodaLista"/>
        <w:numPr>
          <w:ilvl w:val="0"/>
          <w:numId w:val="64"/>
        </w:numPr>
        <w:autoSpaceDE/>
        <w:autoSpaceDN/>
        <w:adjustRightInd/>
        <w:spacing w:line="360" w:lineRule="auto"/>
        <w:jc w:val="both"/>
        <w:rPr>
          <w:ins w:id="549" w:author="Leandro Issaka" w:date="2020-11-18T11:04:00Z"/>
          <w:rFonts w:ascii="Leelawadee" w:hAnsi="Leelawadee" w:cs="Leelawadee"/>
          <w:color w:val="000000"/>
          <w:sz w:val="20"/>
        </w:rPr>
      </w:pPr>
      <w:ins w:id="550" w:author="Leandro Issaka" w:date="2020-11-18T11:04:00Z">
        <w:r w:rsidRPr="009B1F38">
          <w:rPr>
            <w:rFonts w:ascii="Leelawadee" w:hAnsi="Leelawadee" w:cs="Leelawadee"/>
            <w:color w:val="000000"/>
            <w:sz w:val="20"/>
          </w:rPr>
          <w:t xml:space="preserve">há risco de não serem </w:t>
        </w:r>
      </w:ins>
      <w:r w:rsidRPr="009B1F38">
        <w:rPr>
          <w:rFonts w:ascii="Leelawadee" w:hAnsi="Leelawadee" w:cs="Leelawadee"/>
          <w:color w:val="000000"/>
          <w:sz w:val="20"/>
        </w:rPr>
        <w:t xml:space="preserve">identificados </w:t>
      </w:r>
      <w:del w:id="551" w:author="Leandro Issaka" w:date="2020-11-18T11:04:00Z">
        <w:r w:rsidR="00E65820" w:rsidRPr="00115D81">
          <w:rPr>
            <w:rFonts w:ascii="Leelawadee" w:hAnsi="Leelawadee" w:cs="Leelawadee" w:hint="cs"/>
            <w:color w:val="000000"/>
            <w:sz w:val="20"/>
          </w:rPr>
          <w:delText>na auditoria</w:delText>
        </w:r>
        <w:r w:rsidR="007931EB" w:rsidRPr="00115D81">
          <w:rPr>
            <w:rFonts w:ascii="Leelawadee" w:hAnsi="Leelawadee" w:cs="Leelawadee" w:hint="cs"/>
            <w:color w:val="000000"/>
            <w:sz w:val="20"/>
          </w:rPr>
          <w:delText xml:space="preserve"> capazes </w:delText>
        </w:r>
        <w:r w:rsidR="00E65820" w:rsidRPr="00115D81">
          <w:rPr>
            <w:rFonts w:ascii="Leelawadee" w:hAnsi="Leelawadee" w:cs="Leelawadee" w:hint="cs"/>
            <w:color w:val="000000"/>
            <w:sz w:val="20"/>
          </w:rPr>
          <w:delText xml:space="preserve">de </w:delText>
        </w:r>
        <w:r w:rsidR="007931EB" w:rsidRPr="00115D81">
          <w:rPr>
            <w:rFonts w:ascii="Leelawadee" w:hAnsi="Leelawadee" w:cs="Leelawadee" w:hint="cs"/>
            <w:color w:val="000000"/>
            <w:sz w:val="20"/>
          </w:rPr>
          <w:delText xml:space="preserve">recair sobre os </w:delText>
        </w:r>
        <w:r w:rsidR="00E352A3" w:rsidRPr="00115D81">
          <w:rPr>
            <w:rFonts w:ascii="Leelawadee" w:hAnsi="Leelawadee" w:cs="Leelawadee" w:hint="cs"/>
            <w:color w:val="000000"/>
            <w:sz w:val="20"/>
          </w:rPr>
          <w:delText>imóveis objeto dos Contratos de Locação</w:delText>
        </w:r>
        <w:r w:rsidR="007931EB" w:rsidRPr="00115D81">
          <w:rPr>
            <w:rFonts w:ascii="Leelawadee" w:hAnsi="Leelawadee" w:cs="Leelawadee" w:hint="cs"/>
            <w:color w:val="000000"/>
            <w:sz w:val="20"/>
          </w:rPr>
          <w:delText xml:space="preserve">, ou </w:delText>
        </w:r>
      </w:del>
      <w:ins w:id="552" w:author="Leandro Issaka" w:date="2020-11-18T11:04:00Z">
        <w:r w:rsidRPr="009B1F38">
          <w:rPr>
            <w:rFonts w:ascii="Leelawadee" w:hAnsi="Leelawadee" w:cs="Leelawadee"/>
            <w:color w:val="000000"/>
            <w:sz w:val="20"/>
          </w:rPr>
          <w:t xml:space="preserve">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w:t>
        </w:r>
      </w:ins>
      <w:r w:rsidRPr="00110A20">
        <w:rPr>
          <w:rFonts w:ascii="Leelawadee" w:hAnsi="Leelawadee" w:cs="Leelawadee"/>
          <w:color w:val="000000"/>
          <w:sz w:val="20"/>
        </w:rPr>
        <w:t xml:space="preserve">contingências </w:t>
      </w:r>
      <w:ins w:id="553" w:author="Leandro Issaka" w:date="2020-11-18T11:04:00Z">
        <w:r w:rsidRPr="00110A20">
          <w:rPr>
            <w:rFonts w:ascii="Leelawadee" w:hAnsi="Leelawadee" w:cs="Leelawadee"/>
            <w:color w:val="000000"/>
            <w:sz w:val="20"/>
          </w:rPr>
          <w:t xml:space="preserve">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w:t>
        </w:r>
      </w:ins>
      <w:r w:rsidRPr="00110A20">
        <w:rPr>
          <w:rFonts w:ascii="Leelawadee" w:hAnsi="Leelawadee" w:cs="Leelawadee"/>
          <w:color w:val="000000"/>
          <w:sz w:val="20"/>
        </w:rPr>
        <w:t xml:space="preserve">relevantes </w:t>
      </w:r>
      <w:del w:id="554" w:author="Leandro Issaka" w:date="2020-11-18T11:04:00Z">
        <w:r w:rsidR="007931EB" w:rsidRPr="00115D81">
          <w:rPr>
            <w:rFonts w:ascii="Leelawadee" w:hAnsi="Leelawadee" w:cs="Leelawadee" w:hint="cs"/>
            <w:color w:val="000000"/>
            <w:sz w:val="20"/>
          </w:rPr>
          <w:delText xml:space="preserve">que não tenham sido identificadas, capazes de acarretar ônus à </w:delText>
        </w:r>
      </w:del>
      <w:ins w:id="555" w:author="Leandro Issaka" w:date="2020-11-18T11:04:00Z">
        <w:r w:rsidRPr="00110A20">
          <w:rPr>
            <w:rFonts w:ascii="Leelawadee" w:hAnsi="Leelawadee" w:cs="Leelawadee"/>
            <w:color w:val="000000"/>
            <w:sz w:val="20"/>
          </w:rPr>
          <w:t xml:space="preserve">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ins>
    </w:p>
    <w:p w14:paraId="5C9DFE68" w14:textId="26730B27" w:rsidR="00CB6771" w:rsidRPr="00110A20" w:rsidRDefault="006045DF" w:rsidP="00110A20">
      <w:pPr>
        <w:pStyle w:val="PargrafodaLista"/>
        <w:numPr>
          <w:ilvl w:val="0"/>
          <w:numId w:val="64"/>
        </w:numPr>
        <w:autoSpaceDE/>
        <w:autoSpaceDN/>
        <w:adjustRightInd/>
        <w:spacing w:line="360" w:lineRule="auto"/>
        <w:jc w:val="both"/>
        <w:rPr>
          <w:ins w:id="556" w:author="Leandro Issaka" w:date="2020-11-18T11:04:00Z"/>
          <w:rFonts w:ascii="Leelawadee" w:hAnsi="Leelawadee" w:cs="Leelawadee"/>
          <w:color w:val="000000"/>
          <w:sz w:val="20"/>
        </w:rPr>
      </w:pPr>
      <w:ins w:id="557" w:author="Leandro Issaka" w:date="2020-11-18T11:04:00Z">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ins>
    </w:p>
    <w:p w14:paraId="145C633F" w14:textId="77777777" w:rsidR="000C1C71" w:rsidRPr="00110A20" w:rsidRDefault="000C1C71" w:rsidP="000C1C71">
      <w:pPr>
        <w:spacing w:line="360" w:lineRule="auto"/>
        <w:jc w:val="both"/>
        <w:rPr>
          <w:ins w:id="558" w:author="Leandro Issaka" w:date="2020-11-18T11:04:00Z"/>
          <w:rFonts w:ascii="Leelawadee" w:hAnsi="Leelawadee" w:cs="Leelawadee"/>
          <w:color w:val="000000"/>
          <w:sz w:val="20"/>
          <w:szCs w:val="20"/>
        </w:rPr>
      </w:pPr>
    </w:p>
    <w:p w14:paraId="6C9ADDA5" w14:textId="51CA0F9A" w:rsidR="000C1C71" w:rsidRPr="000F3DAF" w:rsidRDefault="000C1C71" w:rsidP="000C1C71">
      <w:pPr>
        <w:spacing w:line="360" w:lineRule="auto"/>
        <w:jc w:val="both"/>
        <w:rPr>
          <w:rFonts w:ascii="Leelawadee" w:hAnsi="Leelawadee" w:cs="Leelawadee"/>
          <w:color w:val="000000"/>
          <w:sz w:val="20"/>
          <w:szCs w:val="20"/>
        </w:rPr>
      </w:pPr>
      <w:ins w:id="559" w:author="Leandro Issaka" w:date="2020-11-18T11:04:00Z">
        <w:r w:rsidRPr="00110A20">
          <w:rPr>
            <w:rFonts w:ascii="Leelawadee" w:hAnsi="Leelawadee" w:cs="Leelawadee"/>
            <w:color w:val="000000"/>
            <w:sz w:val="20"/>
            <w:szCs w:val="20"/>
          </w:rPr>
          <w:t xml:space="preserve">Adicionalmente, nem todos os documentos necessários para a completa análise dos Imóveis, da </w:t>
        </w:r>
      </w:ins>
      <w:r w:rsidRPr="00110A20">
        <w:rPr>
          <w:rFonts w:ascii="Leelawadee" w:hAnsi="Leelawadee" w:cs="Leelawadee"/>
          <w:color w:val="000000"/>
          <w:sz w:val="20"/>
          <w:szCs w:val="20"/>
        </w:rPr>
        <w:t>Devedora</w:t>
      </w:r>
      <w:del w:id="560" w:author="Leandro Issaka" w:date="2020-11-18T11:04:00Z">
        <w:r w:rsidR="007931EB" w:rsidRPr="00115D81">
          <w:rPr>
            <w:rFonts w:ascii="Leelawadee" w:hAnsi="Leelawadee" w:cs="Leelawadee" w:hint="cs"/>
            <w:color w:val="000000"/>
            <w:sz w:val="20"/>
            <w:szCs w:val="20"/>
          </w:rPr>
          <w:delText>, na qualidade de proprietária d</w:delText>
        </w:r>
        <w:r w:rsidR="00E352A3" w:rsidRPr="00115D81">
          <w:rPr>
            <w:rFonts w:ascii="Leelawadee" w:hAnsi="Leelawadee" w:cs="Leelawadee" w:hint="cs"/>
            <w:color w:val="000000"/>
            <w:sz w:val="20"/>
            <w:szCs w:val="20"/>
          </w:rPr>
          <w:delText>esses imóveis</w:delText>
        </w:r>
        <w:r w:rsidR="007931EB" w:rsidRPr="00115D81">
          <w:rPr>
            <w:rFonts w:ascii="Leelawadee" w:hAnsi="Leelawadee" w:cs="Leelawadee" w:hint="cs"/>
            <w:color w:val="000000"/>
            <w:sz w:val="20"/>
            <w:szCs w:val="20"/>
          </w:rPr>
          <w:delText>, ou, ainda, ensejar a rescisão, anulação, nulidade ou desconstituição do negócio, determinados judicial ou administrativamente, em razão de discussões</w:delText>
        </w:r>
      </w:del>
      <w:ins w:id="561" w:author="Leandro Issaka" w:date="2020-11-18T11:04:00Z">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w:t>
        </w:r>
      </w:ins>
      <w:r w:rsidRPr="00110A20">
        <w:rPr>
          <w:rFonts w:ascii="Leelawadee" w:hAnsi="Leelawadee" w:cs="Leelawadee"/>
          <w:color w:val="000000"/>
          <w:sz w:val="20"/>
          <w:szCs w:val="20"/>
        </w:rPr>
        <w:t xml:space="preserve"> quanto </w:t>
      </w:r>
      <w:del w:id="562" w:author="Leandro Issaka" w:date="2020-11-18T11:04:00Z">
        <w:r w:rsidR="007931EB" w:rsidRPr="00115D81">
          <w:rPr>
            <w:rFonts w:ascii="Leelawadee" w:hAnsi="Leelawadee" w:cs="Leelawadee" w:hint="cs"/>
            <w:color w:val="000000"/>
            <w:sz w:val="20"/>
            <w:szCs w:val="20"/>
          </w:rPr>
          <w:delText xml:space="preserve">à legitimidade da aquisição dos </w:delText>
        </w:r>
        <w:r w:rsidR="00E352A3" w:rsidRPr="00115D81">
          <w:rPr>
            <w:rFonts w:ascii="Leelawadee" w:hAnsi="Leelawadee" w:cs="Leelawadee" w:hint="cs"/>
            <w:color w:val="000000"/>
            <w:sz w:val="20"/>
            <w:szCs w:val="20"/>
          </w:rPr>
          <w:delText xml:space="preserve">imóveis </w:delText>
        </w:r>
        <w:r w:rsidR="007931EB" w:rsidRPr="00115D81">
          <w:rPr>
            <w:rFonts w:ascii="Leelawadee" w:hAnsi="Leelawadee" w:cs="Leelawadee" w:hint="cs"/>
            <w:color w:val="000000"/>
            <w:sz w:val="20"/>
            <w:szCs w:val="20"/>
          </w:rPr>
          <w:delText>p</w:delText>
        </w:r>
        <w:r w:rsidR="00E65820" w:rsidRPr="00115D81">
          <w:rPr>
            <w:rFonts w:ascii="Leelawadee" w:hAnsi="Leelawadee" w:cs="Leelawadee" w:hint="cs"/>
            <w:color w:val="000000"/>
            <w:sz w:val="20"/>
            <w:szCs w:val="20"/>
          </w:rPr>
          <w:delText>or seus</w:delText>
        </w:r>
        <w:r w:rsidR="007931EB" w:rsidRPr="00115D81">
          <w:rPr>
            <w:rFonts w:ascii="Leelawadee" w:hAnsi="Leelawadee" w:cs="Leelawadee" w:hint="cs"/>
            <w:color w:val="000000"/>
            <w:sz w:val="20"/>
            <w:szCs w:val="20"/>
          </w:rPr>
          <w:delText xml:space="preserve"> antecessores, inclusive quanto à caracterização de fraude contra credores e/ou fraude à execução, o que, por sua vez, pode impactar negativamente na manutenção d</w:delText>
        </w:r>
        <w:r w:rsidR="00D85F23" w:rsidRPr="00115D81">
          <w:rPr>
            <w:rFonts w:ascii="Leelawadee" w:hAnsi="Leelawadee" w:cs="Leelawadee" w:hint="cs"/>
            <w:color w:val="000000"/>
            <w:sz w:val="20"/>
            <w:szCs w:val="20"/>
          </w:rPr>
          <w:delText>os Direitos Creditórios</w:delText>
        </w:r>
      </w:del>
      <w:ins w:id="563" w:author="Leandro Issaka" w:date="2020-11-18T11:04:00Z">
        <w:r w:rsidRPr="00110A20">
          <w:rPr>
            <w:rFonts w:ascii="Leelawadee" w:hAnsi="Leelawadee" w:cs="Leelawadee"/>
            <w:color w:val="000000"/>
            <w:sz w:val="20"/>
            <w:szCs w:val="20"/>
          </w:rPr>
          <w:t>aos pontos não abrangidos na referida Auditoria antes de tomar uma decisão de investimento</w:t>
        </w:r>
      </w:ins>
      <w:r w:rsidRPr="00110A20">
        <w:rPr>
          <w:rFonts w:ascii="Leelawadee" w:hAnsi="Leelawadee" w:cs="Leelawadee"/>
          <w:color w:val="000000"/>
          <w:sz w:val="20"/>
          <w:szCs w:val="20"/>
        </w:rPr>
        <w:t>.</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564" w:name="_DV_M423"/>
      <w:bookmarkEnd w:id="564"/>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65" w:name="_DV_M424"/>
      <w:bookmarkStart w:id="566" w:name="_Toc486988901"/>
      <w:bookmarkStart w:id="567" w:name="_Toc161226109"/>
      <w:bookmarkStart w:id="568" w:name="_Toc163704820"/>
      <w:bookmarkStart w:id="569" w:name="_Toc165278447"/>
      <w:bookmarkStart w:id="570" w:name="_Toc169690866"/>
      <w:bookmarkStart w:id="571" w:name="_Toc241983082"/>
      <w:bookmarkStart w:id="572" w:name="_Toc422473378"/>
      <w:bookmarkStart w:id="573" w:name="_Toc510504192"/>
      <w:bookmarkEnd w:id="56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66"/>
      <w:bookmarkEnd w:id="567"/>
      <w:bookmarkEnd w:id="568"/>
      <w:bookmarkEnd w:id="569"/>
      <w:bookmarkEnd w:id="570"/>
      <w:bookmarkEnd w:id="571"/>
      <w:bookmarkEnd w:id="572"/>
      <w:bookmarkEnd w:id="573"/>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74" w:name="_DV_M425"/>
      <w:bookmarkEnd w:id="574"/>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75" w:name="_DV_M426"/>
      <w:bookmarkEnd w:id="575"/>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76" w:name="_DV_M427"/>
      <w:bookmarkStart w:id="577" w:name="_Toc486988902"/>
      <w:bookmarkStart w:id="578" w:name="_Toc422473379"/>
      <w:bookmarkStart w:id="579" w:name="_Toc510504193"/>
      <w:bookmarkEnd w:id="57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395"/>
      <w:bookmarkEnd w:id="396"/>
      <w:bookmarkEnd w:id="397"/>
      <w:bookmarkEnd w:id="398"/>
      <w:bookmarkEnd w:id="399"/>
      <w:bookmarkEnd w:id="577"/>
      <w:bookmarkEnd w:id="578"/>
      <w:bookmarkEnd w:id="579"/>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80" w:name="_DV_M428"/>
      <w:bookmarkEnd w:id="580"/>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1" w:name="_DV_M429"/>
      <w:bookmarkEnd w:id="581"/>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2" w:name="_DV_M430"/>
      <w:bookmarkEnd w:id="582"/>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3" w:name="_DV_M431"/>
      <w:bookmarkEnd w:id="583"/>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4" w:name="_DV_M432"/>
      <w:bookmarkEnd w:id="584"/>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5" w:name="_DV_M433"/>
      <w:bookmarkEnd w:id="585"/>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6" w:name="_DV_M434"/>
      <w:bookmarkEnd w:id="586"/>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7" w:name="_DV_M435"/>
      <w:bookmarkEnd w:id="587"/>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8" w:name="_DV_M436"/>
      <w:bookmarkEnd w:id="588"/>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9" w:name="_DV_M437"/>
      <w:bookmarkEnd w:id="589"/>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590" w:name="_DV_M438"/>
      <w:bookmarkEnd w:id="590"/>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591" w:name="_DV_M439"/>
      <w:bookmarkEnd w:id="591"/>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592" w:name="_DV_M440"/>
      <w:bookmarkStart w:id="593" w:name="_DV_M441"/>
      <w:bookmarkStart w:id="594" w:name="_DV_M442"/>
      <w:bookmarkStart w:id="595" w:name="_DV_M443"/>
      <w:bookmarkStart w:id="596" w:name="_DV_M444"/>
      <w:bookmarkStart w:id="597" w:name="_DV_M445"/>
      <w:bookmarkStart w:id="598" w:name="_DV_M446"/>
      <w:bookmarkStart w:id="599" w:name="_DV_M447"/>
      <w:bookmarkStart w:id="600" w:name="_DV_M448"/>
      <w:bookmarkStart w:id="601" w:name="_DV_M449"/>
      <w:bookmarkStart w:id="602" w:name="_DV_M450"/>
      <w:bookmarkStart w:id="603" w:name="_DV_M451"/>
      <w:bookmarkStart w:id="604" w:name="_DV_M452"/>
      <w:bookmarkStart w:id="605" w:name="_DV_M453"/>
      <w:bookmarkStart w:id="606" w:name="_DV_M45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07" w:name="_DV_M455"/>
      <w:bookmarkEnd w:id="60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608" w:name="_DV_M456"/>
      <w:bookmarkEnd w:id="60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09" w:name="_DV_M457"/>
      <w:bookmarkEnd w:id="60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610" w:name="_Toc110076268"/>
      <w:bookmarkStart w:id="611" w:name="_Toc163380707"/>
      <w:bookmarkStart w:id="612" w:name="_Toc180553623"/>
      <w:bookmarkStart w:id="613" w:name="_Toc205799098"/>
      <w:bookmarkStart w:id="614"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615" w:name="_DV_M458"/>
      <w:bookmarkEnd w:id="615"/>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616" w:name="_DV_M459"/>
      <w:bookmarkEnd w:id="616"/>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17" w:name="_DV_M460"/>
      <w:bookmarkStart w:id="618" w:name="_Toc486988903"/>
      <w:bookmarkStart w:id="619" w:name="_Toc422473380"/>
      <w:bookmarkStart w:id="620" w:name="_Toc510504194"/>
      <w:bookmarkEnd w:id="61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10"/>
      <w:bookmarkEnd w:id="611"/>
      <w:bookmarkEnd w:id="612"/>
      <w:bookmarkEnd w:id="613"/>
      <w:bookmarkEnd w:id="614"/>
      <w:bookmarkEnd w:id="618"/>
      <w:bookmarkEnd w:id="619"/>
      <w:bookmarkEnd w:id="620"/>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21" w:name="_DV_M461"/>
      <w:bookmarkEnd w:id="62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2" w:name="_DV_M462"/>
      <w:bookmarkEnd w:id="62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3" w:name="_DV_M463"/>
      <w:bookmarkEnd w:id="623"/>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4" w:name="_DV_M464"/>
      <w:bookmarkEnd w:id="624"/>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5" w:name="_DV_M465"/>
      <w:bookmarkEnd w:id="625"/>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6" w:name="_DV_M466"/>
      <w:bookmarkEnd w:id="626"/>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7" w:name="_DV_M467"/>
      <w:bookmarkEnd w:id="627"/>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628" w:name="_DV_M468"/>
      <w:bookmarkEnd w:id="628"/>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9" w:name="_DV_M469"/>
      <w:bookmarkEnd w:id="629"/>
      <w:r w:rsidRPr="00115D81">
        <w:rPr>
          <w:rFonts w:ascii="Leelawadee" w:hAnsi="Leelawadee" w:cs="Leelawadee" w:hint="cs"/>
          <w:color w:val="000000"/>
          <w:sz w:val="20"/>
          <w:szCs w:val="20"/>
        </w:rPr>
        <w:t xml:space="preserve">não se encontra </w:t>
      </w:r>
      <w:bookmarkStart w:id="630" w:name="_DV_M470"/>
      <w:bookmarkEnd w:id="630"/>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1" w:name="_DV_M471"/>
      <w:bookmarkEnd w:id="631"/>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2" w:name="_DV_M472"/>
      <w:bookmarkEnd w:id="632"/>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3" w:name="_DV_M473"/>
      <w:bookmarkEnd w:id="633"/>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4" w:name="_DV_M474"/>
      <w:bookmarkEnd w:id="634"/>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5" w:name="_DV_M475"/>
      <w:bookmarkEnd w:id="635"/>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6" w:name="_DV_M476"/>
      <w:bookmarkEnd w:id="636"/>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7" w:name="_DV_M477"/>
      <w:bookmarkEnd w:id="63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8" w:name="_DV_M478"/>
      <w:bookmarkEnd w:id="638"/>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9" w:name="_DV_M479"/>
      <w:bookmarkEnd w:id="639"/>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0" w:name="_DV_M480"/>
      <w:bookmarkEnd w:id="640"/>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1" w:name="_DV_M481"/>
      <w:bookmarkEnd w:id="641"/>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2" w:name="_DV_M482"/>
      <w:bookmarkEnd w:id="642"/>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3" w:name="_DV_M483"/>
      <w:bookmarkEnd w:id="643"/>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4" w:name="_DV_M484"/>
      <w:bookmarkEnd w:id="644"/>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5" w:name="_DV_M485"/>
      <w:bookmarkEnd w:id="645"/>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6" w:name="_DV_M486"/>
      <w:bookmarkEnd w:id="646"/>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7" w:name="_DV_M487"/>
      <w:bookmarkEnd w:id="647"/>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8" w:name="_DV_M488"/>
      <w:bookmarkEnd w:id="648"/>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9" w:name="_DV_M489"/>
      <w:bookmarkEnd w:id="649"/>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0" w:name="_DV_M490"/>
      <w:bookmarkEnd w:id="650"/>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1" w:name="_DV_M491"/>
      <w:bookmarkEnd w:id="651"/>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2" w:name="_DV_M492"/>
      <w:bookmarkEnd w:id="652"/>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3" w:name="_DV_M493"/>
      <w:bookmarkEnd w:id="653"/>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4" w:name="_DV_M494"/>
      <w:bookmarkEnd w:id="654"/>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55" w:name="_DV_M495"/>
      <w:bookmarkEnd w:id="655"/>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56" w:name="_DV_M496"/>
      <w:bookmarkEnd w:id="656"/>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7" w:name="_DV_M497"/>
      <w:bookmarkEnd w:id="657"/>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8" w:name="_DV_M498"/>
      <w:bookmarkEnd w:id="658"/>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9" w:name="_DV_M499"/>
      <w:bookmarkEnd w:id="659"/>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0" w:name="_DV_M500"/>
      <w:bookmarkEnd w:id="660"/>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1" w:name="_DV_M501"/>
      <w:bookmarkEnd w:id="661"/>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2" w:name="_DV_M502"/>
      <w:bookmarkEnd w:id="662"/>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3" w:name="_DV_M503"/>
      <w:bookmarkEnd w:id="663"/>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4" w:name="_DV_M504"/>
      <w:bookmarkEnd w:id="664"/>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65" w:name="_DV_M505"/>
      <w:bookmarkEnd w:id="665"/>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6" w:name="_DV_M506"/>
      <w:bookmarkEnd w:id="666"/>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7" w:name="_DV_M507"/>
      <w:bookmarkEnd w:id="667"/>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8" w:name="_DV_M508"/>
      <w:bookmarkEnd w:id="668"/>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9" w:name="_DV_M509"/>
      <w:bookmarkEnd w:id="669"/>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70" w:name="_DV_M510"/>
      <w:bookmarkEnd w:id="670"/>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71" w:name="_DV_M511"/>
      <w:bookmarkEnd w:id="671"/>
      <w:r w:rsidRPr="00115D81">
        <w:rPr>
          <w:rFonts w:ascii="Leelawadee" w:hAnsi="Leelawadee" w:cs="Leelawadee" w:hint="cs"/>
          <w:color w:val="000000"/>
          <w:sz w:val="20"/>
          <w:szCs w:val="20"/>
        </w:rPr>
        <w:t xml:space="preserve"> no valor de R</w:t>
      </w:r>
      <w:bookmarkStart w:id="672" w:name="_DV_M512"/>
      <w:bookmarkEnd w:id="672"/>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73" w:name="_DV_M513"/>
      <w:bookmarkEnd w:id="673"/>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74" w:name="_DV_M514"/>
      <w:bookmarkEnd w:id="67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75" w:name="_DV_M515"/>
      <w:bookmarkEnd w:id="67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76" w:name="_DV_M516"/>
      <w:bookmarkEnd w:id="67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77" w:name="_DV_M517"/>
      <w:bookmarkStart w:id="678" w:name="_DV_M518"/>
      <w:bookmarkEnd w:id="677"/>
      <w:bookmarkEnd w:id="67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79" w:name="_DV_M519"/>
      <w:bookmarkEnd w:id="67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80" w:name="_DV_M520"/>
      <w:bookmarkEnd w:id="680"/>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81" w:name="_DV_M521"/>
      <w:bookmarkEnd w:id="681"/>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82" w:name="_DV_M522"/>
      <w:bookmarkEnd w:id="68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83" w:name="_DV_M523"/>
      <w:bookmarkEnd w:id="68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84" w:name="_DV_M524"/>
      <w:bookmarkEnd w:id="68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85" w:name="_DV_M525"/>
      <w:bookmarkEnd w:id="685"/>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86" w:name="_DV_M526"/>
      <w:bookmarkEnd w:id="68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87" w:name="_DV_M527"/>
      <w:bookmarkStart w:id="688" w:name="_Toc110076270"/>
      <w:bookmarkStart w:id="689" w:name="_Toc163380709"/>
      <w:bookmarkStart w:id="690" w:name="_Toc180553625"/>
      <w:bookmarkStart w:id="691" w:name="_Toc205799100"/>
      <w:bookmarkStart w:id="692" w:name="_Toc486988904"/>
      <w:bookmarkStart w:id="693" w:name="_Toc241983075"/>
      <w:bookmarkStart w:id="694" w:name="_Toc422473381"/>
      <w:bookmarkStart w:id="695" w:name="_Toc510504195"/>
      <w:bookmarkEnd w:id="68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96" w:name="_DV_M528"/>
      <w:bookmarkEnd w:id="688"/>
      <w:bookmarkEnd w:id="689"/>
      <w:bookmarkEnd w:id="690"/>
      <w:bookmarkEnd w:id="691"/>
      <w:bookmarkEnd w:id="696"/>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92"/>
      <w:bookmarkEnd w:id="693"/>
      <w:bookmarkEnd w:id="694"/>
      <w:bookmarkEnd w:id="695"/>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97" w:name="_DV_M529"/>
      <w:bookmarkEnd w:id="69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8" w:name="_DV_M530"/>
      <w:bookmarkStart w:id="699" w:name="_DV_M531"/>
      <w:bookmarkEnd w:id="698"/>
      <w:bookmarkEnd w:id="699"/>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00" w:name="_DV_M532"/>
      <w:bookmarkEnd w:id="70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01" w:name="_DV_M533"/>
      <w:bookmarkEnd w:id="701"/>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02" w:name="_DV_M534"/>
      <w:bookmarkEnd w:id="702"/>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03" w:name="_DV_M535"/>
      <w:bookmarkEnd w:id="703"/>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04" w:name="_DV_M536"/>
      <w:bookmarkEnd w:id="704"/>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05" w:name="_DV_M537"/>
      <w:bookmarkEnd w:id="70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706" w:name="_DV_M538"/>
      <w:bookmarkEnd w:id="70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707" w:name="_DV_M539"/>
      <w:bookmarkStart w:id="708" w:name="_DV_M540"/>
      <w:bookmarkEnd w:id="707"/>
      <w:bookmarkEnd w:id="708"/>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09" w:name="_DV_M541"/>
      <w:bookmarkEnd w:id="70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710" w:name="_DV_M542"/>
      <w:bookmarkEnd w:id="710"/>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711" w:name="_DV_M543"/>
      <w:bookmarkEnd w:id="711"/>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12" w:name="_DV_M544"/>
      <w:bookmarkEnd w:id="7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13"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14" w:name="_DV_M545"/>
      <w:bookmarkEnd w:id="713"/>
      <w:bookmarkEnd w:id="714"/>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715"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16" w:name="_DV_M546"/>
      <w:bookmarkEnd w:id="715"/>
      <w:bookmarkEnd w:id="716"/>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717" w:name="_DV_M547"/>
      <w:bookmarkEnd w:id="71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18" w:name="_DV_M548"/>
      <w:bookmarkEnd w:id="718"/>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9" w:name="_DV_M549"/>
      <w:bookmarkEnd w:id="719"/>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0" w:name="_DV_M550"/>
      <w:bookmarkEnd w:id="72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721" w:name="_DV_M551"/>
      <w:bookmarkEnd w:id="721"/>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22" w:name="_DV_M552"/>
      <w:bookmarkStart w:id="723" w:name="_Toc486988905"/>
      <w:bookmarkStart w:id="724" w:name="_Toc205799102"/>
      <w:bookmarkStart w:id="725" w:name="_Toc241983077"/>
      <w:bookmarkStart w:id="726" w:name="_Toc422473382"/>
      <w:bookmarkStart w:id="727" w:name="_Toc510504196"/>
      <w:bookmarkEnd w:id="72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23"/>
      <w:bookmarkEnd w:id="724"/>
      <w:bookmarkEnd w:id="725"/>
      <w:bookmarkEnd w:id="726"/>
      <w:bookmarkEnd w:id="727"/>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728" w:name="_DV_M553"/>
      <w:bookmarkEnd w:id="728"/>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9" w:name="_DV_M554"/>
      <w:bookmarkEnd w:id="729"/>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0" w:name="_DV_M555"/>
      <w:bookmarkEnd w:id="730"/>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1" w:name="_DV_M556"/>
      <w:bookmarkEnd w:id="731"/>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2" w:name="_DV_M557"/>
      <w:bookmarkEnd w:id="732"/>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3" w:name="_DV_M558"/>
      <w:bookmarkEnd w:id="733"/>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4" w:name="_DV_M559"/>
      <w:bookmarkEnd w:id="734"/>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5" w:name="_DV_M560"/>
      <w:bookmarkEnd w:id="735"/>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6" w:name="_DV_M561"/>
      <w:bookmarkEnd w:id="736"/>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7" w:name="_DV_M562"/>
      <w:bookmarkEnd w:id="737"/>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8" w:name="_DV_M563"/>
      <w:bookmarkEnd w:id="738"/>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39" w:name="_DV_M564"/>
      <w:bookmarkEnd w:id="739"/>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0" w:name="_DV_M565"/>
      <w:bookmarkEnd w:id="740"/>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1" w:name="_DV_M566"/>
      <w:bookmarkEnd w:id="741"/>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2" w:name="_DV_M567"/>
      <w:bookmarkEnd w:id="742"/>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3" w:name="_DV_M568"/>
      <w:bookmarkEnd w:id="743"/>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4" w:name="_DV_M569"/>
      <w:bookmarkEnd w:id="744"/>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5" w:name="_DV_M570"/>
      <w:bookmarkEnd w:id="745"/>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6" w:name="_DV_M571"/>
      <w:bookmarkEnd w:id="746"/>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7" w:name="_DV_M572"/>
      <w:bookmarkEnd w:id="747"/>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748" w:name="_DV_M573"/>
      <w:bookmarkEnd w:id="748"/>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9" w:name="_DV_M574"/>
      <w:bookmarkEnd w:id="749"/>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0" w:name="_DV_M575"/>
      <w:bookmarkEnd w:id="750"/>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1" w:name="_DV_M576"/>
      <w:bookmarkEnd w:id="751"/>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52" w:name="_DV_M577"/>
      <w:bookmarkEnd w:id="752"/>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753" w:name="_DV_M578"/>
      <w:bookmarkStart w:id="754" w:name="_Toc110076272"/>
      <w:bookmarkStart w:id="755" w:name="_Toc486988906"/>
      <w:bookmarkStart w:id="756" w:name="_Toc163380711"/>
      <w:bookmarkStart w:id="757" w:name="_Toc180553627"/>
      <w:bookmarkStart w:id="758" w:name="_Toc205799103"/>
      <w:bookmarkStart w:id="759" w:name="_Toc241983078"/>
      <w:bookmarkStart w:id="760" w:name="_Toc422473383"/>
      <w:bookmarkStart w:id="761" w:name="_Toc510504197"/>
      <w:bookmarkEnd w:id="753"/>
      <w:r w:rsidRPr="00115D81">
        <w:rPr>
          <w:rFonts w:ascii="Leelawadee" w:eastAsia="Arial Unicode MS" w:hAnsi="Leelawadee" w:cs="Leelawadee" w:hint="cs"/>
          <w:color w:val="000000"/>
          <w:sz w:val="20"/>
          <w:szCs w:val="20"/>
        </w:rPr>
        <w:t xml:space="preserve">CLÁUSULA </w:t>
      </w:r>
      <w:bookmarkStart w:id="762" w:name="_DV_M579"/>
      <w:bookmarkEnd w:id="754"/>
      <w:bookmarkEnd w:id="762"/>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55"/>
      <w:bookmarkEnd w:id="756"/>
      <w:bookmarkEnd w:id="757"/>
      <w:bookmarkEnd w:id="758"/>
      <w:bookmarkEnd w:id="759"/>
      <w:bookmarkEnd w:id="760"/>
      <w:bookmarkEnd w:id="761"/>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63" w:name="_DV_M580"/>
      <w:bookmarkEnd w:id="763"/>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64" w:name="_DV_M581"/>
      <w:bookmarkStart w:id="765" w:name="_Toc476114402"/>
      <w:bookmarkStart w:id="766" w:name="_Toc476115187"/>
      <w:bookmarkStart w:id="767" w:name="_Toc477212568"/>
      <w:bookmarkStart w:id="768" w:name="_Toc477857870"/>
      <w:bookmarkStart w:id="769" w:name="_Toc486988907"/>
      <w:bookmarkStart w:id="770" w:name="_Toc510504198"/>
      <w:bookmarkEnd w:id="764"/>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65"/>
      <w:bookmarkEnd w:id="766"/>
      <w:bookmarkEnd w:id="767"/>
      <w:bookmarkEnd w:id="768"/>
      <w:bookmarkEnd w:id="769"/>
      <w:bookmarkEnd w:id="770"/>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71" w:name="_DV_M582"/>
      <w:bookmarkStart w:id="772" w:name="_Toc486988908"/>
      <w:bookmarkStart w:id="773" w:name="_Toc110076273"/>
      <w:bookmarkStart w:id="774" w:name="_Toc163380712"/>
      <w:bookmarkStart w:id="775" w:name="_Toc180553628"/>
      <w:bookmarkStart w:id="776" w:name="_Toc205799104"/>
      <w:bookmarkStart w:id="777" w:name="_Toc241983079"/>
      <w:bookmarkStart w:id="778" w:name="_Toc422473384"/>
      <w:bookmarkStart w:id="779" w:name="_Toc510504199"/>
      <w:bookmarkEnd w:id="77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72"/>
      <w:bookmarkEnd w:id="773"/>
      <w:bookmarkEnd w:id="774"/>
      <w:bookmarkEnd w:id="775"/>
      <w:bookmarkEnd w:id="776"/>
      <w:bookmarkEnd w:id="777"/>
      <w:bookmarkEnd w:id="778"/>
      <w:bookmarkEnd w:id="779"/>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80" w:name="_DV_M583"/>
      <w:bookmarkEnd w:id="780"/>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81" w:name="_DV_M584"/>
      <w:bookmarkStart w:id="782" w:name="_Toc486988909"/>
      <w:bookmarkStart w:id="783" w:name="_Toc162083611"/>
      <w:bookmarkStart w:id="784" w:name="_Toc163043028"/>
      <w:bookmarkStart w:id="785" w:name="_Toc163311032"/>
      <w:bookmarkStart w:id="786" w:name="_Toc163380716"/>
      <w:bookmarkStart w:id="787" w:name="_Toc180553632"/>
      <w:bookmarkStart w:id="788" w:name="_Toc205799108"/>
      <w:bookmarkStart w:id="789" w:name="_Toc241983081"/>
      <w:bookmarkStart w:id="790" w:name="_Toc422473385"/>
      <w:bookmarkStart w:id="791" w:name="_Toc510504200"/>
      <w:bookmarkStart w:id="792" w:name="_Toc162079650"/>
      <w:bookmarkStart w:id="793" w:name="_Toc162083623"/>
      <w:bookmarkStart w:id="794" w:name="_Toc163043040"/>
      <w:bookmarkEnd w:id="78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82"/>
      <w:bookmarkEnd w:id="783"/>
      <w:bookmarkEnd w:id="784"/>
      <w:bookmarkEnd w:id="785"/>
      <w:bookmarkEnd w:id="786"/>
      <w:bookmarkEnd w:id="787"/>
      <w:bookmarkEnd w:id="788"/>
      <w:bookmarkEnd w:id="789"/>
      <w:bookmarkEnd w:id="790"/>
      <w:bookmarkEnd w:id="791"/>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795" w:name="_DV_M585"/>
      <w:bookmarkEnd w:id="795"/>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96" w:name="_Hlk520732428"/>
    </w:p>
    <w:bookmarkEnd w:id="796"/>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797" w:name="_DV_M586"/>
      <w:bookmarkEnd w:id="797"/>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Recuodecorpodetexto"/>
        <w:widowControl w:val="0"/>
        <w:suppressAutoHyphens/>
        <w:spacing w:line="360" w:lineRule="auto"/>
        <w:rPr>
          <w:rFonts w:ascii="Leelawadee" w:hAnsi="Leelawadee" w:cs="Leelawadee"/>
          <w:color w:val="000000"/>
        </w:rPr>
      </w:pPr>
      <w:bookmarkStart w:id="798" w:name="_DV_M587"/>
      <w:bookmarkStart w:id="799" w:name="_DV_M588"/>
      <w:bookmarkStart w:id="800" w:name="_DV_M589"/>
      <w:bookmarkStart w:id="801" w:name="_DV_M590"/>
      <w:bookmarkStart w:id="802" w:name="_DV_M591"/>
      <w:bookmarkStart w:id="803" w:name="_DV_M592"/>
      <w:bookmarkEnd w:id="798"/>
      <w:bookmarkEnd w:id="799"/>
      <w:bookmarkEnd w:id="800"/>
      <w:bookmarkEnd w:id="801"/>
      <w:bookmarkEnd w:id="802"/>
      <w:bookmarkEnd w:id="803"/>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Recuodecorpodetexto"/>
        <w:widowControl w:val="0"/>
        <w:suppressAutoHyphens/>
        <w:spacing w:line="360" w:lineRule="auto"/>
        <w:rPr>
          <w:rStyle w:val="Hyperlink"/>
        </w:rPr>
      </w:pPr>
      <w:r w:rsidRPr="005476F8">
        <w:rPr>
          <w:rFonts w:ascii="Leelawadee" w:hAnsi="Leelawadee" w:cs="Leelawadee"/>
        </w:rPr>
        <w:t xml:space="preserve">E-mail: </w:t>
      </w:r>
      <w:hyperlink r:id="rId18"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9"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804" w:name="_DV_M593"/>
      <w:bookmarkEnd w:id="804"/>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805" w:name="_DV_M594"/>
      <w:bookmarkEnd w:id="805"/>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806" w:name="_DV_M595"/>
      <w:bookmarkStart w:id="807" w:name="_DV_M596"/>
      <w:bookmarkStart w:id="808" w:name="_DV_M597"/>
      <w:bookmarkStart w:id="809" w:name="_DV_M598"/>
      <w:bookmarkStart w:id="810" w:name="_DV_M599"/>
      <w:bookmarkStart w:id="811" w:name="_DV_M600"/>
      <w:bookmarkEnd w:id="806"/>
      <w:bookmarkEnd w:id="807"/>
      <w:bookmarkEnd w:id="808"/>
      <w:bookmarkEnd w:id="809"/>
      <w:bookmarkEnd w:id="810"/>
      <w:bookmarkEnd w:id="811"/>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812" w:name="_DV_M601"/>
      <w:bookmarkStart w:id="813" w:name="_Toc486988910"/>
      <w:bookmarkStart w:id="814" w:name="_Toc110076274"/>
      <w:bookmarkStart w:id="815" w:name="_Toc163380715"/>
      <w:bookmarkStart w:id="816" w:name="_Toc180553631"/>
      <w:bookmarkStart w:id="817" w:name="_Toc205799107"/>
      <w:bookmarkStart w:id="818" w:name="_Toc241983080"/>
      <w:bookmarkStart w:id="819" w:name="_Toc422473386"/>
      <w:bookmarkStart w:id="820" w:name="_Toc510504201"/>
      <w:bookmarkEnd w:id="812"/>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13"/>
      <w:bookmarkEnd w:id="814"/>
      <w:bookmarkEnd w:id="815"/>
      <w:bookmarkEnd w:id="816"/>
      <w:bookmarkEnd w:id="817"/>
      <w:bookmarkEnd w:id="818"/>
      <w:bookmarkEnd w:id="819"/>
      <w:bookmarkEnd w:id="820"/>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21" w:name="_DV_M602"/>
      <w:bookmarkEnd w:id="82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22" w:name="_DV_M603"/>
      <w:bookmarkEnd w:id="822"/>
      <w:r w:rsidR="00BC0D4F" w:rsidRPr="00115D81">
        <w:rPr>
          <w:rFonts w:ascii="Leelawadee" w:eastAsia="Arial Unicode MS" w:hAnsi="Leelawadee" w:cs="Leelawadee" w:hint="cs"/>
          <w:color w:val="000000"/>
          <w:sz w:val="20"/>
          <w:szCs w:val="20"/>
        </w:rPr>
        <w:t xml:space="preserve">pelos </w:t>
      </w:r>
      <w:bookmarkStart w:id="823" w:name="_DV_M604"/>
      <w:bookmarkEnd w:id="823"/>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24" w:name="_DV_M605"/>
      <w:bookmarkEnd w:id="824"/>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25" w:name="_DV_M606"/>
      <w:bookmarkEnd w:id="825"/>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26" w:name="_DV_M607"/>
      <w:bookmarkStart w:id="827" w:name="_Toc241983083"/>
      <w:bookmarkStart w:id="828" w:name="_Toc41728607"/>
      <w:bookmarkStart w:id="829" w:name="_Toc532964159"/>
      <w:bookmarkStart w:id="830" w:name="_Toc422473387"/>
      <w:bookmarkStart w:id="831" w:name="_Toc486988911"/>
      <w:bookmarkStart w:id="832" w:name="_Toc510504202"/>
      <w:bookmarkEnd w:id="82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33" w:name="_DV_M608"/>
      <w:bookmarkEnd w:id="827"/>
      <w:bookmarkEnd w:id="828"/>
      <w:bookmarkEnd w:id="829"/>
      <w:bookmarkEnd w:id="830"/>
      <w:bookmarkEnd w:id="833"/>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34" w:name="_DV_M609"/>
      <w:bookmarkEnd w:id="831"/>
      <w:bookmarkEnd w:id="832"/>
      <w:bookmarkEnd w:id="834"/>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35" w:name="_DV_M610"/>
      <w:bookmarkEnd w:id="835"/>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836" w:name="_DV_M611"/>
      <w:bookmarkEnd w:id="836"/>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37" w:name="_DV_M612"/>
      <w:bookmarkEnd w:id="792"/>
      <w:bookmarkEnd w:id="793"/>
      <w:bookmarkEnd w:id="794"/>
      <w:bookmarkEnd w:id="837"/>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38" w:name="_DV_M613"/>
      <w:bookmarkStart w:id="839" w:name="_DV_M614"/>
      <w:bookmarkEnd w:id="838"/>
      <w:bookmarkEnd w:id="839"/>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40" w:name="_DV_M615"/>
      <w:bookmarkEnd w:id="840"/>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Recuodecorpodetexto"/>
        <w:widowControl w:val="0"/>
        <w:suppressAutoHyphens/>
        <w:spacing w:line="360" w:lineRule="auto"/>
        <w:rPr>
          <w:rFonts w:ascii="Leelawadee" w:hAnsi="Leelawadee" w:cs="Leelawadee"/>
          <w:b/>
        </w:rPr>
      </w:pPr>
      <w:bookmarkStart w:id="841" w:name="_DV_M616"/>
      <w:bookmarkEnd w:id="841"/>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42" w:name="_DV_M619"/>
      <w:bookmarkEnd w:id="842"/>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43" w:name="_DV_M620"/>
      <w:bookmarkEnd w:id="843"/>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44" w:name="_DV_M621"/>
      <w:bookmarkEnd w:id="844"/>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Recuodecorpodetexto"/>
        <w:widowControl w:val="0"/>
        <w:suppressAutoHyphens/>
        <w:spacing w:line="360" w:lineRule="auto"/>
        <w:rPr>
          <w:rFonts w:ascii="Leelawadee" w:hAnsi="Leelawadee" w:cs="Leelawadee"/>
          <w:b/>
        </w:rPr>
      </w:pPr>
      <w:bookmarkStart w:id="845" w:name="_DV_M622"/>
      <w:bookmarkEnd w:id="845"/>
      <w:r w:rsidRPr="00115D81">
        <w:rPr>
          <w:rFonts w:ascii="Leelawadee" w:eastAsia="MS Mincho" w:hAnsi="Leelawadee" w:cs="Leelawadee" w:hint="cs"/>
          <w:color w:val="000000"/>
        </w:rPr>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46" w:name="_DV_M623"/>
      <w:bookmarkStart w:id="847" w:name="_DV_M624"/>
      <w:bookmarkEnd w:id="846"/>
      <w:bookmarkEnd w:id="847"/>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848" w:name="_DV_M625"/>
      <w:bookmarkEnd w:id="848"/>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49" w:name="_DV_M626"/>
      <w:bookmarkEnd w:id="849"/>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50" w:name="_DV_M627"/>
      <w:bookmarkEnd w:id="850"/>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51" w:name="_DV_M628"/>
      <w:bookmarkEnd w:id="851"/>
      <w:r w:rsidRPr="00115D81">
        <w:rPr>
          <w:rFonts w:ascii="Leelawadee" w:eastAsia="MS Mincho" w:hAnsi="Leelawadee" w:cs="Leelawadee" w:hint="cs"/>
          <w:color w:val="000000"/>
          <w:sz w:val="20"/>
          <w:szCs w:val="20"/>
        </w:rPr>
        <w:br w:type="page"/>
      </w:r>
    </w:p>
    <w:p w14:paraId="6315AF68" w14:textId="4FC57AEF" w:rsidR="003F5B06" w:rsidRPr="00115D81" w:rsidRDefault="003F5B06">
      <w:pPr>
        <w:pStyle w:val="Ttulo1"/>
        <w:spacing w:line="360" w:lineRule="auto"/>
        <w:jc w:val="center"/>
        <w:rPr>
          <w:rFonts w:ascii="Leelawadee" w:eastAsia="MS Mincho" w:hAnsi="Leelawadee" w:cs="Leelawadee"/>
          <w:sz w:val="20"/>
          <w:szCs w:val="20"/>
        </w:rPr>
      </w:pPr>
      <w:bookmarkStart w:id="852" w:name="_DV_M629"/>
      <w:bookmarkStart w:id="853" w:name="_Toc486988912"/>
      <w:bookmarkStart w:id="854" w:name="_Toc510504203"/>
      <w:bookmarkEnd w:id="852"/>
      <w:commentRangeStart w:id="855"/>
      <w:r w:rsidRPr="00115D81">
        <w:rPr>
          <w:rFonts w:ascii="Leelawadee" w:eastAsia="MS Mincho" w:hAnsi="Leelawadee" w:cs="Leelawadee" w:hint="cs"/>
          <w:sz w:val="20"/>
          <w:szCs w:val="20"/>
        </w:rPr>
        <w:t>ANEXO I – TABELA DE AMORTIZAÇÃO DOS CRI</w:t>
      </w:r>
      <w:bookmarkEnd w:id="853"/>
      <w:bookmarkEnd w:id="854"/>
      <w:commentRangeEnd w:id="855"/>
      <w:r w:rsidR="00C003E3">
        <w:rPr>
          <w:rStyle w:val="Refdecomentrio"/>
          <w:rFonts w:ascii="Times New Roman" w:hAnsi="Times New Roman" w:cs="Times New Roman"/>
          <w:b w:val="0"/>
          <w:color w:val="auto"/>
          <w:szCs w:val="20"/>
        </w:rPr>
        <w:commentReference w:id="855"/>
      </w:r>
    </w:p>
    <w:p w14:paraId="51F71F04" w14:textId="77777777" w:rsidR="00B66C4E" w:rsidRPr="00115D81" w:rsidRDefault="00B66C4E" w:rsidP="00110A20">
      <w:pPr>
        <w:jc w:val="center"/>
        <w:rPr>
          <w:rFonts w:ascii="Leelawadee" w:eastAsia="MS Mincho" w:hAnsi="Leelawadee" w:cs="Leelawadee"/>
          <w:sz w:val="20"/>
          <w:szCs w:val="20"/>
        </w:rPr>
        <w:pPrChange w:id="856" w:author="Leandro Issaka" w:date="2020-11-18T11:04:00Z">
          <w:pPr/>
        </w:pPrChange>
      </w:pPr>
    </w:p>
    <w:p w14:paraId="29374B89" w14:textId="77777777" w:rsidR="005745ED" w:rsidRPr="00F677A2" w:rsidRDefault="005745ED" w:rsidP="00F566A1">
      <w:pPr>
        <w:spacing w:line="360" w:lineRule="auto"/>
        <w:jc w:val="center"/>
        <w:rPr>
          <w:del w:id="857" w:author="Leandro Issaka" w:date="2020-11-18T11:04:00Z"/>
          <w:rFonts w:ascii="Leelawadee" w:hAnsi="Leelawadee" w:cs="Leelawadee"/>
          <w:color w:val="000000"/>
          <w:sz w:val="20"/>
          <w:szCs w:val="20"/>
        </w:rPr>
      </w:pPr>
    </w:p>
    <w:tbl>
      <w:tblPr>
        <w:tblW w:w="5460" w:type="dxa"/>
        <w:jc w:val="center"/>
        <w:tblCellMar>
          <w:left w:w="70" w:type="dxa"/>
          <w:right w:w="70" w:type="dxa"/>
        </w:tblCellMar>
        <w:tblLook w:val="04A0" w:firstRow="1" w:lastRow="0" w:firstColumn="1" w:lastColumn="0" w:noHBand="0" w:noVBand="1"/>
      </w:tblPr>
      <w:tblGrid>
        <w:gridCol w:w="511"/>
        <w:gridCol w:w="2321"/>
        <w:gridCol w:w="1181"/>
        <w:gridCol w:w="640"/>
        <w:gridCol w:w="1337"/>
        <w:gridCol w:w="1600"/>
        <w:gridCol w:w="304"/>
        <w:tblGridChange w:id="858">
          <w:tblGrid>
            <w:gridCol w:w="511"/>
            <w:gridCol w:w="2321"/>
            <w:gridCol w:w="1181"/>
            <w:gridCol w:w="640"/>
            <w:gridCol w:w="1337"/>
            <w:gridCol w:w="1600"/>
            <w:gridCol w:w="304"/>
          </w:tblGrid>
        </w:tblGridChange>
      </w:tblGrid>
      <w:tr w:rsidR="00A654D2" w:rsidRPr="001C73DE" w14:paraId="4B4E7900" w14:textId="77777777" w:rsidTr="00110A20">
        <w:trPr>
          <w:trHeight w:val="580"/>
          <w:jc w:val="center"/>
        </w:trPr>
        <w:tc>
          <w:tcPr>
            <w:tcW w:w="860" w:type="dxa"/>
            <w:tcBorders>
              <w:top w:val="single" w:sz="4" w:space="0" w:color="auto"/>
              <w:left w:val="single" w:sz="4" w:space="0" w:color="auto"/>
              <w:bottom w:val="single" w:sz="4" w:space="0" w:color="auto"/>
              <w:right w:val="single" w:sz="4" w:space="0" w:color="auto"/>
            </w:tcBorders>
            <w:shd w:val="clear" w:color="000000" w:fill="F2F2F2"/>
            <w:cellDel w:id="859" w:author="Leandro Issaka" w:date="2020-11-18T11:04:00Z"/>
          </w:tcPr>
          <w:p w14:paraId="415A5BB6" w14:textId="77777777" w:rsidR="00C83B49" w:rsidRPr="00377B2D" w:rsidRDefault="00C83B49" w:rsidP="00C83B49">
            <w:pPr>
              <w:autoSpaceDE/>
              <w:autoSpaceDN/>
              <w:adjustRightInd/>
              <w:jc w:val="center"/>
              <w:rPr>
                <w:ins w:id="860" w:author="i2a advogados" w:date="2020-11-18T11:04:00Z"/>
                <w:rFonts w:ascii="Leelawadee" w:hAnsi="Leelawadee" w:cs="Leelawadee"/>
                <w:b/>
                <w:bCs/>
                <w:color w:val="000000"/>
                <w:sz w:val="20"/>
                <w:szCs w:val="20"/>
              </w:rPr>
            </w:pPr>
            <w:del w:id="861" w:author="Leandro Issaka" w:date="2020-11-18T11:04:00Z">
              <w:r w:rsidRPr="00377B2D">
                <w:rPr>
                  <w:rFonts w:ascii="Leelawadee" w:hAnsi="Leelawadee" w:cs="Leelawadee"/>
                  <w:b/>
                  <w:bCs/>
                  <w:color w:val="000000"/>
                  <w:sz w:val="20"/>
                  <w:szCs w:val="20"/>
                </w:rPr>
                <w:delText>Mês</w:delText>
              </w:r>
            </w:del>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37DDE30F" w:rsidR="001C73DE" w:rsidRPr="001C73DE" w:rsidRDefault="001C73DE" w:rsidP="001C73DE">
            <w:pPr>
              <w:autoSpaceDE/>
              <w:autoSpaceDN/>
              <w:adjustRightInd/>
              <w:jc w:val="center"/>
              <w:rPr>
                <w:rFonts w:ascii="Calibri" w:hAnsi="Calibri"/>
                <w:b/>
                <w:color w:val="000000"/>
                <w:sz w:val="22"/>
                <w:rPrChange w:id="862" w:author="Leandro Issaka" w:date="2020-11-18T11:04:00Z">
                  <w:rPr>
                    <w:rFonts w:ascii="Leelawadee" w:hAnsi="Leelawadee"/>
                    <w:b/>
                    <w:color w:val="000000"/>
                    <w:sz w:val="20"/>
                  </w:rPr>
                </w:rPrChange>
              </w:rPr>
            </w:pPr>
            <w:r w:rsidRPr="001C73DE">
              <w:rPr>
                <w:rFonts w:ascii="Calibri" w:hAnsi="Calibri"/>
                <w:b/>
                <w:color w:val="000000"/>
                <w:sz w:val="22"/>
                <w:rPrChange w:id="863" w:author="Leandro Issaka" w:date="2020-11-18T11:04:00Z">
                  <w:rPr>
                    <w:rFonts w:ascii="Leelawadee" w:hAnsi="Leelawadee"/>
                    <w:b/>
                    <w:color w:val="000000"/>
                    <w:sz w:val="20"/>
                  </w:rPr>
                </w:rPrChange>
              </w:rPr>
              <w:t xml:space="preserve">Data de </w:t>
            </w:r>
            <w:del w:id="864" w:author="Leandro Issaka" w:date="2020-11-18T11:04:00Z">
              <w:r w:rsidR="00C83B49" w:rsidRPr="00377B2D">
                <w:rPr>
                  <w:rFonts w:ascii="Leelawadee" w:hAnsi="Leelawadee" w:cs="Leelawadee"/>
                  <w:b/>
                  <w:bCs/>
                  <w:color w:val="000000"/>
                  <w:sz w:val="20"/>
                  <w:szCs w:val="20"/>
                </w:rPr>
                <w:delText>Vencimento</w:delText>
              </w:r>
            </w:del>
            <w:ins w:id="865" w:author="Leandro Issaka" w:date="2020-11-18T11:04:00Z">
              <w:r w:rsidRPr="001C73DE">
                <w:rPr>
                  <w:rFonts w:ascii="Calibri" w:hAnsi="Calibri" w:cs="Calibri"/>
                  <w:b/>
                  <w:bCs/>
                  <w:color w:val="000000"/>
                  <w:sz w:val="22"/>
                  <w:szCs w:val="22"/>
                </w:rPr>
                <w:t>Aniversário</w:t>
              </w:r>
            </w:ins>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b/>
                <w:color w:val="000000"/>
                <w:sz w:val="22"/>
                <w:rPrChange w:id="866" w:author="Leandro Issaka" w:date="2020-11-18T11:04:00Z">
                  <w:rPr>
                    <w:rFonts w:ascii="Leelawadee" w:hAnsi="Leelawadee"/>
                    <w:b/>
                    <w:color w:val="000000"/>
                    <w:sz w:val="20"/>
                  </w:rPr>
                </w:rPrChange>
              </w:rPr>
            </w:pPr>
            <w:r w:rsidRPr="001C73DE">
              <w:rPr>
                <w:rFonts w:ascii="Calibri" w:hAnsi="Calibri"/>
                <w:b/>
                <w:color w:val="000000"/>
                <w:sz w:val="22"/>
                <w:rPrChange w:id="867" w:author="Leandro Issaka" w:date="2020-11-18T11:04:00Z">
                  <w:rPr>
                    <w:rFonts w:ascii="Leelawadee" w:hAnsi="Leelawadee"/>
                    <w:b/>
                    <w:color w:val="000000"/>
                    <w:sz w:val="20"/>
                  </w:rPr>
                </w:rPrChange>
              </w:rPr>
              <w:t>Data de Pagamento</w:t>
            </w:r>
          </w:p>
        </w:tc>
        <w:tc>
          <w:tcPr>
            <w:tcW w:w="1920" w:type="dxa"/>
            <w:tcBorders>
              <w:top w:val="single" w:sz="4" w:space="0" w:color="auto"/>
              <w:left w:val="nil"/>
              <w:bottom w:val="single" w:sz="4" w:space="0" w:color="auto"/>
              <w:right w:val="single" w:sz="4" w:space="0" w:color="auto"/>
            </w:tcBorders>
            <w:shd w:val="clear" w:color="000000" w:fill="F2F2F2"/>
            <w:cellDel w:id="868" w:author="Leandro Issaka" w:date="2020-11-18T11:04:00Z"/>
          </w:tcPr>
          <w:p w14:paraId="7AF9479B" w14:textId="77777777" w:rsidR="00C83B49" w:rsidRPr="00377B2D" w:rsidRDefault="00C83B49" w:rsidP="00C83B49">
            <w:pPr>
              <w:autoSpaceDE/>
              <w:autoSpaceDN/>
              <w:adjustRightInd/>
              <w:jc w:val="center"/>
              <w:rPr>
                <w:ins w:id="869" w:author="i2a advogados" w:date="2020-11-18T11:04:00Z"/>
                <w:rFonts w:ascii="Leelawadee" w:hAnsi="Leelawadee" w:cs="Leelawadee"/>
                <w:b/>
                <w:bCs/>
                <w:color w:val="000000"/>
                <w:sz w:val="20"/>
                <w:szCs w:val="20"/>
              </w:rPr>
            </w:pPr>
            <w:del w:id="870" w:author="Leandro Issaka" w:date="2020-11-18T11:04:00Z">
              <w:r w:rsidRPr="00377B2D">
                <w:rPr>
                  <w:rFonts w:ascii="Leelawadee" w:hAnsi="Leelawadee" w:cs="Leelawadee"/>
                  <w:b/>
                  <w:bCs/>
                  <w:color w:val="000000"/>
                  <w:sz w:val="20"/>
                  <w:szCs w:val="20"/>
                </w:rPr>
                <w:delText>Juros</w:delText>
              </w:r>
            </w:del>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563650E" w14:textId="26B68F1D" w:rsidR="001C73DE" w:rsidRPr="001C73DE" w:rsidRDefault="001C73DE" w:rsidP="001C73DE">
            <w:pPr>
              <w:autoSpaceDE/>
              <w:autoSpaceDN/>
              <w:adjustRightInd/>
              <w:jc w:val="center"/>
              <w:rPr>
                <w:rFonts w:ascii="Calibri" w:hAnsi="Calibri"/>
                <w:b/>
                <w:color w:val="000000"/>
                <w:sz w:val="22"/>
                <w:rPrChange w:id="871" w:author="Leandro Issaka" w:date="2020-11-18T11:04:00Z">
                  <w:rPr>
                    <w:rFonts w:ascii="Leelawadee" w:hAnsi="Leelawadee"/>
                    <w:b/>
                    <w:color w:val="000000"/>
                    <w:sz w:val="20"/>
                  </w:rPr>
                </w:rPrChange>
              </w:rPr>
            </w:pPr>
            <w:commentRangeStart w:id="872"/>
            <w:r w:rsidRPr="001C73DE">
              <w:rPr>
                <w:rFonts w:ascii="Calibri" w:hAnsi="Calibri"/>
                <w:b/>
                <w:color w:val="000000"/>
                <w:sz w:val="22"/>
                <w:rPrChange w:id="873" w:author="Leandro Issaka" w:date="2020-11-18T11:04:00Z">
                  <w:rPr>
                    <w:rFonts w:ascii="Leelawadee" w:hAnsi="Leelawadee"/>
                    <w:b/>
                    <w:color w:val="000000"/>
                    <w:sz w:val="20"/>
                  </w:rPr>
                </w:rPrChange>
              </w:rPr>
              <w:t>Tai</w:t>
            </w:r>
            <w:del w:id="874" w:author="Leandro Issaka" w:date="2020-11-18T11:04:00Z">
              <w:r w:rsidR="00C83B49" w:rsidRPr="00377B2D">
                <w:rPr>
                  <w:rFonts w:ascii="Leelawadee" w:hAnsi="Leelawadee" w:cs="Leelawadee"/>
                  <w:b/>
                  <w:bCs/>
                  <w:color w:val="000000"/>
                  <w:sz w:val="20"/>
                  <w:szCs w:val="20"/>
                </w:rPr>
                <w:delText xml:space="preserve"> Mensal</w:delText>
              </w:r>
              <w:commentRangeEnd w:id="872"/>
              <w:r w:rsidR="00C003E3">
                <w:rPr>
                  <w:rStyle w:val="Refdecomentrio"/>
                  <w:szCs w:val="20"/>
                </w:rPr>
                <w:commentReference w:id="872"/>
              </w:r>
            </w:del>
          </w:p>
        </w:tc>
        <w:tc>
          <w:tcPr>
            <w:tcW w:w="1600" w:type="dxa"/>
            <w:gridSpan w:val="2"/>
            <w:tcBorders>
              <w:top w:val="single" w:sz="4" w:space="0" w:color="auto"/>
              <w:left w:val="nil"/>
              <w:bottom w:val="single" w:sz="4" w:space="0" w:color="auto"/>
              <w:right w:val="single" w:sz="4" w:space="0" w:color="auto"/>
            </w:tcBorders>
            <w:shd w:val="clear" w:color="auto" w:fill="auto"/>
            <w:vAlign w:val="center"/>
            <w:cellIns w:id="875" w:author="Leandro Issaka" w:date="2020-11-18T11:04:00Z"/>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ins w:id="876" w:author="Leandro Issaka" w:date="2020-11-18T11:04:00Z">
              <w:r w:rsidRPr="001C73DE">
                <w:rPr>
                  <w:rFonts w:ascii="Calibri" w:hAnsi="Calibri" w:cs="Calibri"/>
                  <w:b/>
                  <w:bCs/>
                  <w:color w:val="000000"/>
                  <w:sz w:val="22"/>
                  <w:szCs w:val="22"/>
                </w:rPr>
                <w:t>Pagamento de Remuneração</w:t>
              </w:r>
            </w:ins>
          </w:p>
        </w:tc>
      </w:tr>
      <w:tr w:rsidR="001C73DE" w:rsidRPr="001C73DE" w14:paraId="2663E591" w14:textId="77777777" w:rsidTr="00110A20">
        <w:trPr>
          <w:trHeight w:val="290"/>
          <w:jc w:val="center"/>
          <w:ins w:id="87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ins w:id="878" w:author="Leandro Issaka" w:date="2020-11-18T11:04:00Z"/>
                <w:rFonts w:ascii="Calibri" w:hAnsi="Calibri" w:cs="Calibri"/>
                <w:color w:val="000000"/>
                <w:sz w:val="22"/>
                <w:szCs w:val="22"/>
              </w:rPr>
            </w:pPr>
            <w:ins w:id="879" w:author="Leandro Issaka" w:date="2020-11-18T11:04:00Z">
              <w:r w:rsidRPr="001C73DE">
                <w:rPr>
                  <w:rFonts w:ascii="Calibri" w:hAnsi="Calibri" w:cs="Calibri"/>
                  <w:color w:val="000000"/>
                  <w:sz w:val="22"/>
                  <w:szCs w:val="22"/>
                </w:rPr>
                <w:t>15/12/2020</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ins w:id="880" w:author="Leandro Issaka" w:date="2020-11-18T11:04:00Z"/>
                <w:rFonts w:ascii="Calibri" w:hAnsi="Calibri" w:cs="Calibri"/>
                <w:color w:val="000000"/>
                <w:sz w:val="22"/>
                <w:szCs w:val="22"/>
              </w:rPr>
            </w:pPr>
            <w:ins w:id="881" w:author="Leandro Issaka" w:date="2020-11-18T11:04:00Z">
              <w:r w:rsidRPr="001C73DE">
                <w:rPr>
                  <w:rFonts w:ascii="Calibri" w:hAnsi="Calibri" w:cs="Calibri"/>
                  <w:color w:val="000000"/>
                  <w:sz w:val="22"/>
                  <w:szCs w:val="22"/>
                </w:rPr>
                <w:t>17/12/2020</w:t>
              </w:r>
            </w:ins>
          </w:p>
        </w:tc>
        <w:tc>
          <w:tcPr>
            <w:tcW w:w="940"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ins w:id="882" w:author="Leandro Issaka" w:date="2020-11-18T11:04:00Z"/>
                <w:rFonts w:ascii="Calibri" w:hAnsi="Calibri" w:cs="Calibri"/>
                <w:color w:val="000000"/>
                <w:sz w:val="22"/>
                <w:szCs w:val="22"/>
              </w:rPr>
            </w:pPr>
            <w:ins w:id="883" w:author="Leandro Issaka" w:date="2020-11-18T11:04:00Z">
              <w:r w:rsidRPr="001C73DE">
                <w:rPr>
                  <w:rFonts w:ascii="Calibri" w:hAnsi="Calibri" w:cs="Calibri"/>
                  <w:color w:val="000000"/>
                  <w:sz w:val="22"/>
                  <w:szCs w:val="22"/>
                </w:rPr>
                <w:t>0,0000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ins w:id="884" w:author="Leandro Issaka" w:date="2020-11-18T11:04:00Z"/>
                <w:rFonts w:ascii="Calibri" w:hAnsi="Calibri" w:cs="Calibri"/>
                <w:color w:val="000000"/>
                <w:sz w:val="22"/>
                <w:szCs w:val="22"/>
              </w:rPr>
            </w:pPr>
            <w:ins w:id="885" w:author="Leandro Issaka" w:date="2020-11-18T11:04:00Z">
              <w:r w:rsidRPr="001C73DE">
                <w:rPr>
                  <w:rFonts w:ascii="Calibri" w:hAnsi="Calibri" w:cs="Calibri"/>
                  <w:color w:val="000000"/>
                  <w:sz w:val="22"/>
                  <w:szCs w:val="22"/>
                </w:rPr>
                <w:t>NÃO</w:t>
              </w:r>
            </w:ins>
          </w:p>
        </w:tc>
      </w:tr>
      <w:tr w:rsidR="001C73DE" w:rsidRPr="001C73DE" w14:paraId="3D10292D" w14:textId="77777777" w:rsidTr="00110A20">
        <w:trPr>
          <w:trHeight w:val="290"/>
          <w:jc w:val="center"/>
          <w:ins w:id="88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1C73DE" w:rsidRPr="001C73DE" w:rsidRDefault="001C73DE" w:rsidP="001C73DE">
            <w:pPr>
              <w:autoSpaceDE/>
              <w:autoSpaceDN/>
              <w:adjustRightInd/>
              <w:jc w:val="center"/>
              <w:rPr>
                <w:ins w:id="887" w:author="Leandro Issaka" w:date="2020-11-18T11:04:00Z"/>
                <w:rFonts w:ascii="Calibri" w:hAnsi="Calibri" w:cs="Calibri"/>
                <w:color w:val="000000"/>
                <w:sz w:val="22"/>
                <w:szCs w:val="22"/>
              </w:rPr>
            </w:pPr>
            <w:ins w:id="888" w:author="Leandro Issaka" w:date="2020-11-18T11:04:00Z">
              <w:r w:rsidRPr="001C73DE">
                <w:rPr>
                  <w:rFonts w:ascii="Calibri" w:hAnsi="Calibri" w:cs="Calibri"/>
                  <w:color w:val="000000"/>
                  <w:sz w:val="22"/>
                  <w:szCs w:val="22"/>
                </w:rPr>
                <w:t>15/01/2021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733D59E" w14:textId="77777777" w:rsidR="001C73DE" w:rsidRPr="001C73DE" w:rsidRDefault="001C73DE" w:rsidP="001C73DE">
            <w:pPr>
              <w:autoSpaceDE/>
              <w:autoSpaceDN/>
              <w:adjustRightInd/>
              <w:jc w:val="center"/>
              <w:rPr>
                <w:ins w:id="889" w:author="Leandro Issaka" w:date="2020-11-18T11:04:00Z"/>
                <w:rFonts w:ascii="Calibri" w:hAnsi="Calibri" w:cs="Calibri"/>
                <w:color w:val="000000"/>
                <w:sz w:val="22"/>
                <w:szCs w:val="22"/>
              </w:rPr>
            </w:pPr>
            <w:ins w:id="890" w:author="Leandro Issaka" w:date="2020-11-18T11:04:00Z">
              <w:r w:rsidRPr="001C73DE">
                <w:rPr>
                  <w:rFonts w:ascii="Calibri" w:hAnsi="Calibri" w:cs="Calibri"/>
                  <w:color w:val="000000"/>
                  <w:sz w:val="22"/>
                  <w:szCs w:val="22"/>
                </w:rPr>
                <w:t>19/01/2021</w:t>
              </w:r>
            </w:ins>
          </w:p>
        </w:tc>
        <w:tc>
          <w:tcPr>
            <w:tcW w:w="940" w:type="dxa"/>
            <w:tcBorders>
              <w:top w:val="nil"/>
              <w:left w:val="nil"/>
              <w:bottom w:val="single" w:sz="4" w:space="0" w:color="auto"/>
              <w:right w:val="single" w:sz="4" w:space="0" w:color="auto"/>
            </w:tcBorders>
            <w:shd w:val="clear" w:color="auto" w:fill="auto"/>
            <w:noWrap/>
            <w:vAlign w:val="center"/>
            <w:hideMark/>
          </w:tcPr>
          <w:p w14:paraId="7A96ECCE" w14:textId="77777777" w:rsidR="001C73DE" w:rsidRPr="001C73DE" w:rsidRDefault="001C73DE" w:rsidP="001C73DE">
            <w:pPr>
              <w:autoSpaceDE/>
              <w:autoSpaceDN/>
              <w:adjustRightInd/>
              <w:jc w:val="center"/>
              <w:rPr>
                <w:ins w:id="891" w:author="Leandro Issaka" w:date="2020-11-18T11:04:00Z"/>
                <w:rFonts w:ascii="Calibri" w:hAnsi="Calibri" w:cs="Calibri"/>
                <w:color w:val="000000"/>
                <w:sz w:val="22"/>
                <w:szCs w:val="22"/>
              </w:rPr>
            </w:pPr>
            <w:ins w:id="892" w:author="Leandro Issaka" w:date="2020-11-18T11:04:00Z">
              <w:r w:rsidRPr="001C73DE">
                <w:rPr>
                  <w:rFonts w:ascii="Calibri" w:hAnsi="Calibri" w:cs="Calibri"/>
                  <w:color w:val="000000"/>
                  <w:sz w:val="22"/>
                  <w:szCs w:val="22"/>
                </w:rPr>
                <w:t>0,9596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B0795F2" w14:textId="77777777" w:rsidR="001C73DE" w:rsidRPr="001C73DE" w:rsidRDefault="001C73DE" w:rsidP="001C73DE">
            <w:pPr>
              <w:autoSpaceDE/>
              <w:autoSpaceDN/>
              <w:adjustRightInd/>
              <w:jc w:val="center"/>
              <w:rPr>
                <w:ins w:id="893" w:author="Leandro Issaka" w:date="2020-11-18T11:04:00Z"/>
                <w:rFonts w:ascii="Calibri" w:hAnsi="Calibri" w:cs="Calibri"/>
                <w:color w:val="000000"/>
                <w:sz w:val="22"/>
                <w:szCs w:val="22"/>
              </w:rPr>
            </w:pPr>
            <w:ins w:id="894" w:author="Leandro Issaka" w:date="2020-11-18T11:04:00Z">
              <w:r w:rsidRPr="001C73DE">
                <w:rPr>
                  <w:rFonts w:ascii="Calibri" w:hAnsi="Calibri" w:cs="Calibri"/>
                  <w:color w:val="000000"/>
                  <w:sz w:val="22"/>
                  <w:szCs w:val="22"/>
                </w:rPr>
                <w:t>SIM</w:t>
              </w:r>
            </w:ins>
          </w:p>
        </w:tc>
      </w:tr>
      <w:tr w:rsidR="001C73DE" w:rsidRPr="001C73DE" w14:paraId="089E84A1" w14:textId="77777777" w:rsidTr="00110A20">
        <w:trPr>
          <w:trHeight w:val="290"/>
          <w:jc w:val="center"/>
          <w:ins w:id="89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1C73DE" w:rsidRPr="001C73DE" w:rsidRDefault="001C73DE" w:rsidP="001C73DE">
            <w:pPr>
              <w:autoSpaceDE/>
              <w:autoSpaceDN/>
              <w:adjustRightInd/>
              <w:jc w:val="center"/>
              <w:rPr>
                <w:ins w:id="896" w:author="Leandro Issaka" w:date="2020-11-18T11:04:00Z"/>
                <w:rFonts w:ascii="Calibri" w:hAnsi="Calibri" w:cs="Calibri"/>
                <w:color w:val="000000"/>
                <w:sz w:val="22"/>
                <w:szCs w:val="22"/>
              </w:rPr>
            </w:pPr>
            <w:ins w:id="897" w:author="Leandro Issaka" w:date="2020-11-18T11:04:00Z">
              <w:r w:rsidRPr="001C73DE">
                <w:rPr>
                  <w:rFonts w:ascii="Calibri" w:hAnsi="Calibri" w:cs="Calibri"/>
                  <w:color w:val="000000"/>
                  <w:sz w:val="22"/>
                  <w:szCs w:val="22"/>
                </w:rPr>
                <w:t>15/02/2021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DB22EE6" w14:textId="77777777" w:rsidR="001C73DE" w:rsidRPr="001C73DE" w:rsidRDefault="001C73DE" w:rsidP="001C73DE">
            <w:pPr>
              <w:autoSpaceDE/>
              <w:autoSpaceDN/>
              <w:adjustRightInd/>
              <w:jc w:val="center"/>
              <w:rPr>
                <w:ins w:id="898" w:author="Leandro Issaka" w:date="2020-11-18T11:04:00Z"/>
                <w:rFonts w:ascii="Calibri" w:hAnsi="Calibri" w:cs="Calibri"/>
                <w:color w:val="000000"/>
                <w:sz w:val="22"/>
                <w:szCs w:val="22"/>
              </w:rPr>
            </w:pPr>
            <w:ins w:id="899" w:author="Leandro Issaka" w:date="2020-11-18T11:04:00Z">
              <w:r w:rsidRPr="001C73DE">
                <w:rPr>
                  <w:rFonts w:ascii="Calibri" w:hAnsi="Calibri" w:cs="Calibri"/>
                  <w:color w:val="000000"/>
                  <w:sz w:val="22"/>
                  <w:szCs w:val="22"/>
                </w:rPr>
                <w:t>19/02/2021</w:t>
              </w:r>
            </w:ins>
          </w:p>
        </w:tc>
        <w:tc>
          <w:tcPr>
            <w:tcW w:w="940" w:type="dxa"/>
            <w:tcBorders>
              <w:top w:val="nil"/>
              <w:left w:val="nil"/>
              <w:bottom w:val="single" w:sz="4" w:space="0" w:color="auto"/>
              <w:right w:val="single" w:sz="4" w:space="0" w:color="auto"/>
            </w:tcBorders>
            <w:shd w:val="clear" w:color="auto" w:fill="auto"/>
            <w:noWrap/>
            <w:vAlign w:val="center"/>
            <w:hideMark/>
          </w:tcPr>
          <w:p w14:paraId="47BE02F9" w14:textId="77777777" w:rsidR="001C73DE" w:rsidRPr="001C73DE" w:rsidRDefault="001C73DE" w:rsidP="001C73DE">
            <w:pPr>
              <w:autoSpaceDE/>
              <w:autoSpaceDN/>
              <w:adjustRightInd/>
              <w:jc w:val="center"/>
              <w:rPr>
                <w:ins w:id="900" w:author="Leandro Issaka" w:date="2020-11-18T11:04:00Z"/>
                <w:rFonts w:ascii="Calibri" w:hAnsi="Calibri" w:cs="Calibri"/>
                <w:color w:val="000000"/>
                <w:sz w:val="22"/>
                <w:szCs w:val="22"/>
              </w:rPr>
            </w:pPr>
            <w:ins w:id="901" w:author="Leandro Issaka" w:date="2020-11-18T11:04:00Z">
              <w:r w:rsidRPr="001C73DE">
                <w:rPr>
                  <w:rFonts w:ascii="Calibri" w:hAnsi="Calibri" w:cs="Calibri"/>
                  <w:color w:val="000000"/>
                  <w:sz w:val="22"/>
                  <w:szCs w:val="22"/>
                </w:rPr>
                <w:t>0,9732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F84E6FE" w14:textId="77777777" w:rsidR="001C73DE" w:rsidRPr="001C73DE" w:rsidRDefault="001C73DE" w:rsidP="001C73DE">
            <w:pPr>
              <w:autoSpaceDE/>
              <w:autoSpaceDN/>
              <w:adjustRightInd/>
              <w:jc w:val="center"/>
              <w:rPr>
                <w:ins w:id="902" w:author="Leandro Issaka" w:date="2020-11-18T11:04:00Z"/>
                <w:rFonts w:ascii="Calibri" w:hAnsi="Calibri" w:cs="Calibri"/>
                <w:color w:val="000000"/>
                <w:sz w:val="22"/>
                <w:szCs w:val="22"/>
              </w:rPr>
            </w:pPr>
            <w:ins w:id="903" w:author="Leandro Issaka" w:date="2020-11-18T11:04:00Z">
              <w:r w:rsidRPr="001C73DE">
                <w:rPr>
                  <w:rFonts w:ascii="Calibri" w:hAnsi="Calibri" w:cs="Calibri"/>
                  <w:color w:val="000000"/>
                  <w:sz w:val="22"/>
                  <w:szCs w:val="22"/>
                </w:rPr>
                <w:t>SIM</w:t>
              </w:r>
            </w:ins>
          </w:p>
        </w:tc>
      </w:tr>
      <w:tr w:rsidR="00D735C8" w:rsidRPr="001C73DE" w14:paraId="73B2193A" w14:textId="14FEB30B" w:rsidTr="00110A20">
        <w:trPr>
          <w:trHeight w:val="290"/>
          <w:jc w:val="center"/>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52CC9C" w14:textId="5662E296" w:rsidR="001C73DE" w:rsidRPr="001C73DE" w:rsidRDefault="00C83B49" w:rsidP="001C73DE">
            <w:pPr>
              <w:autoSpaceDE/>
              <w:autoSpaceDN/>
              <w:adjustRightInd/>
              <w:jc w:val="center"/>
              <w:rPr>
                <w:rFonts w:ascii="Calibri" w:hAnsi="Calibri"/>
                <w:color w:val="000000"/>
                <w:sz w:val="22"/>
                <w:rPrChange w:id="904" w:author="Leandro Issaka" w:date="2020-11-18T11:04:00Z">
                  <w:rPr>
                    <w:rFonts w:ascii="Leelawadee" w:hAnsi="Leelawadee"/>
                    <w:color w:val="000000"/>
                    <w:sz w:val="20"/>
                  </w:rPr>
                </w:rPrChange>
              </w:rPr>
            </w:pPr>
            <w:del w:id="905" w:author="Leandro Issaka" w:date="2020-11-18T11:04:00Z">
              <w:r w:rsidRPr="00377B2D">
                <w:rPr>
                  <w:rFonts w:ascii="Leelawadee" w:hAnsi="Leelawadee" w:cs="Leelawadee"/>
                  <w:color w:val="000000"/>
                  <w:sz w:val="20"/>
                  <w:szCs w:val="20"/>
                </w:rPr>
                <w:delText>1</w:delText>
              </w:r>
            </w:del>
            <w:ins w:id="906" w:author="Leandro Issaka" w:date="2020-11-18T11:04:00Z">
              <w:r w:rsidR="001C73DE" w:rsidRPr="001C73DE">
                <w:rPr>
                  <w:rFonts w:ascii="Calibri" w:hAnsi="Calibri" w:cs="Calibri"/>
                  <w:color w:val="000000"/>
                  <w:sz w:val="22"/>
                  <w:szCs w:val="22"/>
                </w:rPr>
                <w:t>15/03/2021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7805863" w14:textId="77777777" w:rsidR="001C73DE" w:rsidRPr="001C73DE" w:rsidRDefault="001C73DE" w:rsidP="001C73DE">
            <w:pPr>
              <w:autoSpaceDE/>
              <w:autoSpaceDN/>
              <w:adjustRightInd/>
              <w:jc w:val="center"/>
              <w:rPr>
                <w:rFonts w:ascii="Calibri" w:hAnsi="Calibri"/>
                <w:color w:val="000000"/>
                <w:sz w:val="22"/>
                <w:rPrChange w:id="907" w:author="Leandro Issaka" w:date="2020-11-18T11:04:00Z">
                  <w:rPr>
                    <w:rFonts w:ascii="Leelawadee" w:hAnsi="Leelawadee"/>
                    <w:color w:val="000000"/>
                    <w:sz w:val="20"/>
                  </w:rPr>
                </w:rPrChange>
              </w:rPr>
            </w:pPr>
            <w:ins w:id="908" w:author="Leandro Issaka" w:date="2020-11-18T11:04:00Z">
              <w:r w:rsidRPr="001C73DE">
                <w:rPr>
                  <w:rFonts w:ascii="Calibri" w:hAnsi="Calibri" w:cs="Calibri"/>
                  <w:color w:val="000000"/>
                  <w:sz w:val="22"/>
                  <w:szCs w:val="22"/>
                </w:rPr>
                <w:t>17/03/2021</w:t>
              </w:r>
            </w:ins>
          </w:p>
        </w:tc>
        <w:tc>
          <w:tcPr>
            <w:tcW w:w="940" w:type="dxa"/>
            <w:tcBorders>
              <w:top w:val="nil"/>
              <w:left w:val="nil"/>
              <w:bottom w:val="single" w:sz="4" w:space="0" w:color="auto"/>
              <w:right w:val="single" w:sz="4" w:space="0" w:color="auto"/>
            </w:tcBorders>
            <w:shd w:val="clear" w:color="auto" w:fill="auto"/>
            <w:noWrap/>
            <w:vAlign w:val="center"/>
            <w:hideMark/>
          </w:tcPr>
          <w:p w14:paraId="51CB8E07" w14:textId="77777777" w:rsidR="001C73DE" w:rsidRPr="001C73DE" w:rsidRDefault="001C73DE" w:rsidP="001C73DE">
            <w:pPr>
              <w:autoSpaceDE/>
              <w:autoSpaceDN/>
              <w:adjustRightInd/>
              <w:jc w:val="center"/>
              <w:rPr>
                <w:rFonts w:ascii="Calibri" w:hAnsi="Calibri"/>
                <w:color w:val="000000"/>
                <w:sz w:val="22"/>
                <w:rPrChange w:id="909" w:author="Leandro Issaka" w:date="2020-11-18T11:04:00Z">
                  <w:rPr>
                    <w:rFonts w:ascii="Leelawadee" w:hAnsi="Leelawadee"/>
                    <w:color w:val="000000"/>
                    <w:sz w:val="20"/>
                  </w:rPr>
                </w:rPrChange>
              </w:rPr>
            </w:pPr>
            <w:ins w:id="910" w:author="Leandro Issaka" w:date="2020-11-18T11:04:00Z">
              <w:r w:rsidRPr="001C73DE">
                <w:rPr>
                  <w:rFonts w:ascii="Calibri" w:hAnsi="Calibri" w:cs="Calibri"/>
                  <w:color w:val="000000"/>
                  <w:sz w:val="22"/>
                  <w:szCs w:val="22"/>
                </w:rPr>
                <w:t>1,0122</w:t>
              </w:r>
            </w:ins>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2A9B88DC" w:rsidR="001C73DE" w:rsidRPr="001C73DE" w:rsidRDefault="00C83B49" w:rsidP="001C73DE">
            <w:pPr>
              <w:autoSpaceDE/>
              <w:autoSpaceDN/>
              <w:adjustRightInd/>
              <w:jc w:val="center"/>
              <w:rPr>
                <w:rFonts w:ascii="Calibri" w:hAnsi="Calibri"/>
                <w:color w:val="000000"/>
                <w:sz w:val="22"/>
                <w:rPrChange w:id="911" w:author="Leandro Issaka" w:date="2020-11-18T11:04:00Z">
                  <w:rPr>
                    <w:rFonts w:ascii="Leelawadee" w:hAnsi="Leelawadee"/>
                    <w:color w:val="000000"/>
                    <w:sz w:val="20"/>
                  </w:rPr>
                </w:rPrChange>
              </w:rPr>
            </w:pPr>
            <w:del w:id="912" w:author="Leandro Issaka" w:date="2020-11-18T11:04:00Z">
              <w:r w:rsidRPr="00377B2D">
                <w:rPr>
                  <w:rFonts w:ascii="Leelawadee" w:hAnsi="Leelawadee" w:cs="Leelawadee"/>
                  <w:color w:val="000000"/>
                  <w:sz w:val="20"/>
                  <w:szCs w:val="20"/>
                </w:rPr>
                <w:delText>Evento de Juros</w:delText>
              </w:r>
            </w:del>
            <w:ins w:id="913" w:author="Leandro Issaka" w:date="2020-11-18T11:04:00Z">
              <w:r w:rsidR="001C73DE" w:rsidRPr="001C73DE">
                <w:rPr>
                  <w:rFonts w:ascii="Calibri" w:hAnsi="Calibri" w:cs="Calibri"/>
                  <w:color w:val="000000"/>
                  <w:sz w:val="22"/>
                  <w:szCs w:val="22"/>
                </w:rPr>
                <w:t>SIM</w:t>
              </w:r>
            </w:ins>
          </w:p>
        </w:tc>
        <w:tc>
          <w:tcPr>
            <w:tcW w:w="1920" w:type="dxa"/>
            <w:tcBorders>
              <w:top w:val="nil"/>
              <w:left w:val="nil"/>
              <w:bottom w:val="single" w:sz="4" w:space="0" w:color="auto"/>
              <w:right w:val="single" w:sz="4" w:space="0" w:color="auto"/>
            </w:tcBorders>
            <w:shd w:val="clear" w:color="000000" w:fill="FFFFFF"/>
            <w:cellDel w:id="914" w:author="Leandro Issaka" w:date="2020-11-18T11:04:00Z"/>
          </w:tcPr>
          <w:p w14:paraId="311BB45D" w14:textId="035778C8" w:rsidR="00C83B49" w:rsidRPr="00377B2D" w:rsidRDefault="00C83B49" w:rsidP="00C83B49">
            <w:pPr>
              <w:autoSpaceDE/>
              <w:autoSpaceDN/>
              <w:adjustRightInd/>
              <w:jc w:val="center"/>
              <w:rPr>
                <w:ins w:id="915" w:author="i2a advogados" w:date="2020-11-18T11:04:00Z"/>
                <w:rFonts w:ascii="Leelawadee" w:hAnsi="Leelawadee" w:cs="Leelawadee"/>
                <w:color w:val="000000"/>
                <w:sz w:val="20"/>
                <w:szCs w:val="20"/>
              </w:rPr>
            </w:pPr>
            <w:del w:id="916" w:author="Leandro Issaka" w:date="2020-11-18T11:04:00Z">
              <w:r w:rsidRPr="00377B2D">
                <w:rPr>
                  <w:rFonts w:ascii="Leelawadee" w:hAnsi="Leelawadee" w:cs="Leelawadee"/>
                  <w:color w:val="000000"/>
                  <w:sz w:val="20"/>
                  <w:szCs w:val="20"/>
                </w:rPr>
                <w:delText>%</w:delText>
              </w:r>
            </w:del>
          </w:p>
        </w:tc>
      </w:tr>
      <w:tr w:rsidR="001C73DE" w:rsidRPr="001C73DE" w14:paraId="705D25C1" w14:textId="77777777" w:rsidTr="00110A20">
        <w:trPr>
          <w:trHeight w:val="290"/>
          <w:jc w:val="center"/>
          <w:ins w:id="91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1C73DE" w:rsidRPr="001C73DE" w:rsidRDefault="001C73DE" w:rsidP="001C73DE">
            <w:pPr>
              <w:autoSpaceDE/>
              <w:autoSpaceDN/>
              <w:adjustRightInd/>
              <w:jc w:val="center"/>
              <w:rPr>
                <w:ins w:id="918" w:author="Leandro Issaka" w:date="2020-11-18T11:04:00Z"/>
                <w:rFonts w:ascii="Calibri" w:hAnsi="Calibri" w:cs="Calibri"/>
                <w:color w:val="000000"/>
                <w:sz w:val="22"/>
                <w:szCs w:val="22"/>
              </w:rPr>
            </w:pPr>
            <w:ins w:id="919" w:author="Leandro Issaka" w:date="2020-11-18T11:04:00Z">
              <w:r w:rsidRPr="001C73DE">
                <w:rPr>
                  <w:rFonts w:ascii="Calibri" w:hAnsi="Calibri" w:cs="Calibri"/>
                  <w:color w:val="000000"/>
                  <w:sz w:val="22"/>
                  <w:szCs w:val="22"/>
                </w:rPr>
                <w:t>15/04/2021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0BAC8F2" w14:textId="77777777" w:rsidR="001C73DE" w:rsidRPr="001C73DE" w:rsidRDefault="001C73DE" w:rsidP="001C73DE">
            <w:pPr>
              <w:autoSpaceDE/>
              <w:autoSpaceDN/>
              <w:adjustRightInd/>
              <w:jc w:val="center"/>
              <w:rPr>
                <w:ins w:id="920" w:author="Leandro Issaka" w:date="2020-11-18T11:04:00Z"/>
                <w:rFonts w:ascii="Calibri" w:hAnsi="Calibri" w:cs="Calibri"/>
                <w:color w:val="000000"/>
                <w:sz w:val="22"/>
                <w:szCs w:val="22"/>
              </w:rPr>
            </w:pPr>
            <w:ins w:id="921" w:author="Leandro Issaka" w:date="2020-11-18T11:04:00Z">
              <w:r w:rsidRPr="001C73DE">
                <w:rPr>
                  <w:rFonts w:ascii="Calibri" w:hAnsi="Calibri" w:cs="Calibri"/>
                  <w:color w:val="000000"/>
                  <w:sz w:val="22"/>
                  <w:szCs w:val="22"/>
                </w:rPr>
                <w:t>19/04/2021</w:t>
              </w:r>
            </w:ins>
          </w:p>
        </w:tc>
        <w:tc>
          <w:tcPr>
            <w:tcW w:w="940" w:type="dxa"/>
            <w:tcBorders>
              <w:top w:val="nil"/>
              <w:left w:val="nil"/>
              <w:bottom w:val="single" w:sz="4" w:space="0" w:color="auto"/>
              <w:right w:val="single" w:sz="4" w:space="0" w:color="auto"/>
            </w:tcBorders>
            <w:shd w:val="clear" w:color="auto" w:fill="auto"/>
            <w:noWrap/>
            <w:vAlign w:val="center"/>
            <w:hideMark/>
          </w:tcPr>
          <w:p w14:paraId="38BBAEE7" w14:textId="77777777" w:rsidR="001C73DE" w:rsidRPr="001C73DE" w:rsidRDefault="001C73DE" w:rsidP="001C73DE">
            <w:pPr>
              <w:autoSpaceDE/>
              <w:autoSpaceDN/>
              <w:adjustRightInd/>
              <w:jc w:val="center"/>
              <w:rPr>
                <w:ins w:id="922" w:author="Leandro Issaka" w:date="2020-11-18T11:04:00Z"/>
                <w:rFonts w:ascii="Calibri" w:hAnsi="Calibri" w:cs="Calibri"/>
                <w:color w:val="000000"/>
                <w:sz w:val="22"/>
                <w:szCs w:val="22"/>
              </w:rPr>
            </w:pPr>
            <w:ins w:id="923" w:author="Leandro Issaka" w:date="2020-11-18T11:04:00Z">
              <w:r w:rsidRPr="001C73DE">
                <w:rPr>
                  <w:rFonts w:ascii="Calibri" w:hAnsi="Calibri" w:cs="Calibri"/>
                  <w:color w:val="000000"/>
                  <w:sz w:val="22"/>
                  <w:szCs w:val="22"/>
                </w:rPr>
                <w:t>1,0271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331963C" w14:textId="77777777" w:rsidR="001C73DE" w:rsidRPr="001C73DE" w:rsidRDefault="001C73DE" w:rsidP="001C73DE">
            <w:pPr>
              <w:autoSpaceDE/>
              <w:autoSpaceDN/>
              <w:adjustRightInd/>
              <w:jc w:val="center"/>
              <w:rPr>
                <w:ins w:id="924" w:author="Leandro Issaka" w:date="2020-11-18T11:04:00Z"/>
                <w:rFonts w:ascii="Calibri" w:hAnsi="Calibri" w:cs="Calibri"/>
                <w:color w:val="000000"/>
                <w:sz w:val="22"/>
                <w:szCs w:val="22"/>
              </w:rPr>
            </w:pPr>
            <w:ins w:id="925" w:author="Leandro Issaka" w:date="2020-11-18T11:04:00Z">
              <w:r w:rsidRPr="001C73DE">
                <w:rPr>
                  <w:rFonts w:ascii="Calibri" w:hAnsi="Calibri" w:cs="Calibri"/>
                  <w:color w:val="000000"/>
                  <w:sz w:val="22"/>
                  <w:szCs w:val="22"/>
                </w:rPr>
                <w:t>SIM</w:t>
              </w:r>
            </w:ins>
          </w:p>
        </w:tc>
      </w:tr>
      <w:tr w:rsidR="001C73DE" w:rsidRPr="001C73DE" w14:paraId="527D3FF8" w14:textId="77777777" w:rsidTr="00110A20">
        <w:trPr>
          <w:trHeight w:val="290"/>
          <w:jc w:val="center"/>
          <w:ins w:id="92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1C73DE" w:rsidRPr="001C73DE" w:rsidRDefault="001C73DE" w:rsidP="001C73DE">
            <w:pPr>
              <w:autoSpaceDE/>
              <w:autoSpaceDN/>
              <w:adjustRightInd/>
              <w:jc w:val="center"/>
              <w:rPr>
                <w:ins w:id="927" w:author="Leandro Issaka" w:date="2020-11-18T11:04:00Z"/>
                <w:rFonts w:ascii="Calibri" w:hAnsi="Calibri" w:cs="Calibri"/>
                <w:color w:val="000000"/>
                <w:sz w:val="22"/>
                <w:szCs w:val="22"/>
              </w:rPr>
            </w:pPr>
            <w:ins w:id="928" w:author="Leandro Issaka" w:date="2020-11-18T11:04:00Z">
              <w:r w:rsidRPr="001C73DE">
                <w:rPr>
                  <w:rFonts w:ascii="Calibri" w:hAnsi="Calibri" w:cs="Calibri"/>
                  <w:color w:val="000000"/>
                  <w:sz w:val="22"/>
                  <w:szCs w:val="22"/>
                </w:rPr>
                <w:t>15/05/2021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930D0CC" w14:textId="77777777" w:rsidR="001C73DE" w:rsidRPr="001C73DE" w:rsidRDefault="001C73DE" w:rsidP="001C73DE">
            <w:pPr>
              <w:autoSpaceDE/>
              <w:autoSpaceDN/>
              <w:adjustRightInd/>
              <w:jc w:val="center"/>
              <w:rPr>
                <w:ins w:id="929" w:author="Leandro Issaka" w:date="2020-11-18T11:04:00Z"/>
                <w:rFonts w:ascii="Calibri" w:hAnsi="Calibri" w:cs="Calibri"/>
                <w:color w:val="000000"/>
                <w:sz w:val="22"/>
                <w:szCs w:val="22"/>
              </w:rPr>
            </w:pPr>
            <w:ins w:id="930" w:author="Leandro Issaka" w:date="2020-11-18T11:04:00Z">
              <w:r w:rsidRPr="001C73DE">
                <w:rPr>
                  <w:rFonts w:ascii="Calibri" w:hAnsi="Calibri" w:cs="Calibri"/>
                  <w:color w:val="000000"/>
                  <w:sz w:val="22"/>
                  <w:szCs w:val="22"/>
                </w:rPr>
                <w:t>19/05/2021</w:t>
              </w:r>
            </w:ins>
          </w:p>
        </w:tc>
        <w:tc>
          <w:tcPr>
            <w:tcW w:w="940" w:type="dxa"/>
            <w:tcBorders>
              <w:top w:val="nil"/>
              <w:left w:val="nil"/>
              <w:bottom w:val="single" w:sz="4" w:space="0" w:color="auto"/>
              <w:right w:val="single" w:sz="4" w:space="0" w:color="auto"/>
            </w:tcBorders>
            <w:shd w:val="clear" w:color="auto" w:fill="auto"/>
            <w:noWrap/>
            <w:vAlign w:val="center"/>
            <w:hideMark/>
          </w:tcPr>
          <w:p w14:paraId="70C6EE16" w14:textId="77777777" w:rsidR="001C73DE" w:rsidRPr="001C73DE" w:rsidRDefault="001C73DE" w:rsidP="001C73DE">
            <w:pPr>
              <w:autoSpaceDE/>
              <w:autoSpaceDN/>
              <w:adjustRightInd/>
              <w:jc w:val="center"/>
              <w:rPr>
                <w:ins w:id="931" w:author="Leandro Issaka" w:date="2020-11-18T11:04:00Z"/>
                <w:rFonts w:ascii="Calibri" w:hAnsi="Calibri" w:cs="Calibri"/>
                <w:color w:val="000000"/>
                <w:sz w:val="22"/>
                <w:szCs w:val="22"/>
              </w:rPr>
            </w:pPr>
            <w:ins w:id="932" w:author="Leandro Issaka" w:date="2020-11-18T11:04:00Z">
              <w:r w:rsidRPr="001C73DE">
                <w:rPr>
                  <w:rFonts w:ascii="Calibri" w:hAnsi="Calibri" w:cs="Calibri"/>
                  <w:color w:val="000000"/>
                  <w:sz w:val="22"/>
                  <w:szCs w:val="22"/>
                </w:rPr>
                <w:t>1,0424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AA8A2E1" w14:textId="77777777" w:rsidR="001C73DE" w:rsidRPr="001C73DE" w:rsidRDefault="001C73DE" w:rsidP="001C73DE">
            <w:pPr>
              <w:autoSpaceDE/>
              <w:autoSpaceDN/>
              <w:adjustRightInd/>
              <w:jc w:val="center"/>
              <w:rPr>
                <w:ins w:id="933" w:author="Leandro Issaka" w:date="2020-11-18T11:04:00Z"/>
                <w:rFonts w:ascii="Calibri" w:hAnsi="Calibri" w:cs="Calibri"/>
                <w:color w:val="000000"/>
                <w:sz w:val="22"/>
                <w:szCs w:val="22"/>
              </w:rPr>
            </w:pPr>
            <w:ins w:id="934" w:author="Leandro Issaka" w:date="2020-11-18T11:04:00Z">
              <w:r w:rsidRPr="001C73DE">
                <w:rPr>
                  <w:rFonts w:ascii="Calibri" w:hAnsi="Calibri" w:cs="Calibri"/>
                  <w:color w:val="000000"/>
                  <w:sz w:val="22"/>
                  <w:szCs w:val="22"/>
                </w:rPr>
                <w:t>SIM</w:t>
              </w:r>
            </w:ins>
          </w:p>
        </w:tc>
      </w:tr>
      <w:tr w:rsidR="001C73DE" w:rsidRPr="001C73DE" w14:paraId="70952178" w14:textId="77777777" w:rsidTr="00110A20">
        <w:trPr>
          <w:trHeight w:val="290"/>
          <w:jc w:val="center"/>
          <w:ins w:id="93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1C73DE" w:rsidRPr="001C73DE" w:rsidRDefault="001C73DE" w:rsidP="001C73DE">
            <w:pPr>
              <w:autoSpaceDE/>
              <w:autoSpaceDN/>
              <w:adjustRightInd/>
              <w:jc w:val="center"/>
              <w:rPr>
                <w:ins w:id="936" w:author="Leandro Issaka" w:date="2020-11-18T11:04:00Z"/>
                <w:rFonts w:ascii="Calibri" w:hAnsi="Calibri" w:cs="Calibri"/>
                <w:color w:val="000000"/>
                <w:sz w:val="22"/>
                <w:szCs w:val="22"/>
              </w:rPr>
            </w:pPr>
            <w:ins w:id="937" w:author="Leandro Issaka" w:date="2020-11-18T11:04:00Z">
              <w:r w:rsidRPr="001C73DE">
                <w:rPr>
                  <w:rFonts w:ascii="Calibri" w:hAnsi="Calibri" w:cs="Calibri"/>
                  <w:color w:val="000000"/>
                  <w:sz w:val="22"/>
                  <w:szCs w:val="22"/>
                </w:rPr>
                <w:t>15/06/2021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6118BB7" w14:textId="77777777" w:rsidR="001C73DE" w:rsidRPr="001C73DE" w:rsidRDefault="001C73DE" w:rsidP="001C73DE">
            <w:pPr>
              <w:autoSpaceDE/>
              <w:autoSpaceDN/>
              <w:adjustRightInd/>
              <w:jc w:val="center"/>
              <w:rPr>
                <w:ins w:id="938" w:author="Leandro Issaka" w:date="2020-11-18T11:04:00Z"/>
                <w:rFonts w:ascii="Calibri" w:hAnsi="Calibri" w:cs="Calibri"/>
                <w:color w:val="000000"/>
                <w:sz w:val="22"/>
                <w:szCs w:val="22"/>
              </w:rPr>
            </w:pPr>
            <w:ins w:id="939" w:author="Leandro Issaka" w:date="2020-11-18T11:04:00Z">
              <w:r w:rsidRPr="001C73DE">
                <w:rPr>
                  <w:rFonts w:ascii="Calibri" w:hAnsi="Calibri" w:cs="Calibri"/>
                  <w:color w:val="000000"/>
                  <w:sz w:val="22"/>
                  <w:szCs w:val="22"/>
                </w:rPr>
                <w:t>17/06/2021</w:t>
              </w:r>
            </w:ins>
          </w:p>
        </w:tc>
        <w:tc>
          <w:tcPr>
            <w:tcW w:w="940" w:type="dxa"/>
            <w:tcBorders>
              <w:top w:val="nil"/>
              <w:left w:val="nil"/>
              <w:bottom w:val="single" w:sz="4" w:space="0" w:color="auto"/>
              <w:right w:val="single" w:sz="4" w:space="0" w:color="auto"/>
            </w:tcBorders>
            <w:shd w:val="clear" w:color="auto" w:fill="auto"/>
            <w:noWrap/>
            <w:vAlign w:val="center"/>
            <w:hideMark/>
          </w:tcPr>
          <w:p w14:paraId="0A299F7C" w14:textId="77777777" w:rsidR="001C73DE" w:rsidRPr="001C73DE" w:rsidRDefault="001C73DE" w:rsidP="001C73DE">
            <w:pPr>
              <w:autoSpaceDE/>
              <w:autoSpaceDN/>
              <w:adjustRightInd/>
              <w:jc w:val="center"/>
              <w:rPr>
                <w:ins w:id="940" w:author="Leandro Issaka" w:date="2020-11-18T11:04:00Z"/>
                <w:rFonts w:ascii="Calibri" w:hAnsi="Calibri" w:cs="Calibri"/>
                <w:color w:val="000000"/>
                <w:sz w:val="22"/>
                <w:szCs w:val="22"/>
              </w:rPr>
            </w:pPr>
            <w:ins w:id="941" w:author="Leandro Issaka" w:date="2020-11-18T11:04:00Z">
              <w:r w:rsidRPr="001C73DE">
                <w:rPr>
                  <w:rFonts w:ascii="Calibri" w:hAnsi="Calibri" w:cs="Calibri"/>
                  <w:color w:val="000000"/>
                  <w:sz w:val="22"/>
                  <w:szCs w:val="22"/>
                </w:rPr>
                <w:t>1,0581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9D80DC4" w14:textId="77777777" w:rsidR="001C73DE" w:rsidRPr="001C73DE" w:rsidRDefault="001C73DE" w:rsidP="001C73DE">
            <w:pPr>
              <w:autoSpaceDE/>
              <w:autoSpaceDN/>
              <w:adjustRightInd/>
              <w:jc w:val="center"/>
              <w:rPr>
                <w:ins w:id="942" w:author="Leandro Issaka" w:date="2020-11-18T11:04:00Z"/>
                <w:rFonts w:ascii="Calibri" w:hAnsi="Calibri" w:cs="Calibri"/>
                <w:color w:val="000000"/>
                <w:sz w:val="22"/>
                <w:szCs w:val="22"/>
              </w:rPr>
            </w:pPr>
            <w:ins w:id="943" w:author="Leandro Issaka" w:date="2020-11-18T11:04:00Z">
              <w:r w:rsidRPr="001C73DE">
                <w:rPr>
                  <w:rFonts w:ascii="Calibri" w:hAnsi="Calibri" w:cs="Calibri"/>
                  <w:color w:val="000000"/>
                  <w:sz w:val="22"/>
                  <w:szCs w:val="22"/>
                </w:rPr>
                <w:t>SIM</w:t>
              </w:r>
            </w:ins>
          </w:p>
        </w:tc>
      </w:tr>
      <w:tr w:rsidR="001C73DE" w:rsidRPr="001C73DE" w14:paraId="4FA1DD2B" w14:textId="77777777" w:rsidTr="00110A20">
        <w:trPr>
          <w:trHeight w:val="290"/>
          <w:jc w:val="center"/>
          <w:ins w:id="94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1C73DE" w:rsidRPr="001C73DE" w:rsidRDefault="001C73DE" w:rsidP="001C73DE">
            <w:pPr>
              <w:autoSpaceDE/>
              <w:autoSpaceDN/>
              <w:adjustRightInd/>
              <w:jc w:val="center"/>
              <w:rPr>
                <w:ins w:id="945" w:author="Leandro Issaka" w:date="2020-11-18T11:04:00Z"/>
                <w:rFonts w:ascii="Calibri" w:hAnsi="Calibri" w:cs="Calibri"/>
                <w:color w:val="000000"/>
                <w:sz w:val="22"/>
                <w:szCs w:val="22"/>
              </w:rPr>
            </w:pPr>
            <w:ins w:id="946" w:author="Leandro Issaka" w:date="2020-11-18T11:04:00Z">
              <w:r w:rsidRPr="001C73DE">
                <w:rPr>
                  <w:rFonts w:ascii="Calibri" w:hAnsi="Calibri" w:cs="Calibri"/>
                  <w:color w:val="000000"/>
                  <w:sz w:val="22"/>
                  <w:szCs w:val="22"/>
                </w:rPr>
                <w:t>15/07/2021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AC98B60" w14:textId="77777777" w:rsidR="001C73DE" w:rsidRPr="001C73DE" w:rsidRDefault="001C73DE" w:rsidP="001C73DE">
            <w:pPr>
              <w:autoSpaceDE/>
              <w:autoSpaceDN/>
              <w:adjustRightInd/>
              <w:jc w:val="center"/>
              <w:rPr>
                <w:ins w:id="947" w:author="Leandro Issaka" w:date="2020-11-18T11:04:00Z"/>
                <w:rFonts w:ascii="Calibri" w:hAnsi="Calibri" w:cs="Calibri"/>
                <w:color w:val="000000"/>
                <w:sz w:val="22"/>
                <w:szCs w:val="22"/>
              </w:rPr>
            </w:pPr>
            <w:ins w:id="948" w:author="Leandro Issaka" w:date="2020-11-18T11:04:00Z">
              <w:r w:rsidRPr="001C73DE">
                <w:rPr>
                  <w:rFonts w:ascii="Calibri" w:hAnsi="Calibri" w:cs="Calibri"/>
                  <w:color w:val="000000"/>
                  <w:sz w:val="22"/>
                  <w:szCs w:val="22"/>
                </w:rPr>
                <w:t>19/07/2021</w:t>
              </w:r>
            </w:ins>
          </w:p>
        </w:tc>
        <w:tc>
          <w:tcPr>
            <w:tcW w:w="940" w:type="dxa"/>
            <w:tcBorders>
              <w:top w:val="nil"/>
              <w:left w:val="nil"/>
              <w:bottom w:val="single" w:sz="4" w:space="0" w:color="auto"/>
              <w:right w:val="single" w:sz="4" w:space="0" w:color="auto"/>
            </w:tcBorders>
            <w:shd w:val="clear" w:color="auto" w:fill="auto"/>
            <w:noWrap/>
            <w:vAlign w:val="center"/>
            <w:hideMark/>
          </w:tcPr>
          <w:p w14:paraId="10F4BE0A" w14:textId="77777777" w:rsidR="001C73DE" w:rsidRPr="001C73DE" w:rsidRDefault="001C73DE" w:rsidP="001C73DE">
            <w:pPr>
              <w:autoSpaceDE/>
              <w:autoSpaceDN/>
              <w:adjustRightInd/>
              <w:jc w:val="center"/>
              <w:rPr>
                <w:ins w:id="949" w:author="Leandro Issaka" w:date="2020-11-18T11:04:00Z"/>
                <w:rFonts w:ascii="Calibri" w:hAnsi="Calibri" w:cs="Calibri"/>
                <w:color w:val="000000"/>
                <w:sz w:val="22"/>
                <w:szCs w:val="22"/>
              </w:rPr>
            </w:pPr>
            <w:ins w:id="950" w:author="Leandro Issaka" w:date="2020-11-18T11:04:00Z">
              <w:r w:rsidRPr="001C73DE">
                <w:rPr>
                  <w:rFonts w:ascii="Calibri" w:hAnsi="Calibri" w:cs="Calibri"/>
                  <w:color w:val="000000"/>
                  <w:sz w:val="22"/>
                  <w:szCs w:val="22"/>
                </w:rPr>
                <w:t>1,0742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82B4925" w14:textId="77777777" w:rsidR="001C73DE" w:rsidRPr="001C73DE" w:rsidRDefault="001C73DE" w:rsidP="001C73DE">
            <w:pPr>
              <w:autoSpaceDE/>
              <w:autoSpaceDN/>
              <w:adjustRightInd/>
              <w:jc w:val="center"/>
              <w:rPr>
                <w:ins w:id="951" w:author="Leandro Issaka" w:date="2020-11-18T11:04:00Z"/>
                <w:rFonts w:ascii="Calibri" w:hAnsi="Calibri" w:cs="Calibri"/>
                <w:color w:val="000000"/>
                <w:sz w:val="22"/>
                <w:szCs w:val="22"/>
              </w:rPr>
            </w:pPr>
            <w:ins w:id="952" w:author="Leandro Issaka" w:date="2020-11-18T11:04:00Z">
              <w:r w:rsidRPr="001C73DE">
                <w:rPr>
                  <w:rFonts w:ascii="Calibri" w:hAnsi="Calibri" w:cs="Calibri"/>
                  <w:color w:val="000000"/>
                  <w:sz w:val="22"/>
                  <w:szCs w:val="22"/>
                </w:rPr>
                <w:t>SIM</w:t>
              </w:r>
            </w:ins>
          </w:p>
        </w:tc>
      </w:tr>
      <w:tr w:rsidR="001C73DE" w:rsidRPr="001C73DE" w14:paraId="0556FD0A" w14:textId="77777777" w:rsidTr="00110A20">
        <w:trPr>
          <w:trHeight w:val="290"/>
          <w:jc w:val="center"/>
          <w:ins w:id="95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1C73DE" w:rsidRPr="001C73DE" w:rsidRDefault="001C73DE" w:rsidP="001C73DE">
            <w:pPr>
              <w:autoSpaceDE/>
              <w:autoSpaceDN/>
              <w:adjustRightInd/>
              <w:jc w:val="center"/>
              <w:rPr>
                <w:ins w:id="954" w:author="Leandro Issaka" w:date="2020-11-18T11:04:00Z"/>
                <w:rFonts w:ascii="Calibri" w:hAnsi="Calibri" w:cs="Calibri"/>
                <w:color w:val="000000"/>
                <w:sz w:val="22"/>
                <w:szCs w:val="22"/>
              </w:rPr>
            </w:pPr>
            <w:ins w:id="955" w:author="Leandro Issaka" w:date="2020-11-18T11:04:00Z">
              <w:r w:rsidRPr="001C73DE">
                <w:rPr>
                  <w:rFonts w:ascii="Calibri" w:hAnsi="Calibri" w:cs="Calibri"/>
                  <w:color w:val="000000"/>
                  <w:sz w:val="22"/>
                  <w:szCs w:val="22"/>
                </w:rPr>
                <w:t>15/08/2021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782448A" w14:textId="77777777" w:rsidR="001C73DE" w:rsidRPr="001C73DE" w:rsidRDefault="001C73DE" w:rsidP="001C73DE">
            <w:pPr>
              <w:autoSpaceDE/>
              <w:autoSpaceDN/>
              <w:adjustRightInd/>
              <w:jc w:val="center"/>
              <w:rPr>
                <w:ins w:id="956" w:author="Leandro Issaka" w:date="2020-11-18T11:04:00Z"/>
                <w:rFonts w:ascii="Calibri" w:hAnsi="Calibri" w:cs="Calibri"/>
                <w:color w:val="000000"/>
                <w:sz w:val="22"/>
                <w:szCs w:val="22"/>
              </w:rPr>
            </w:pPr>
            <w:ins w:id="957" w:author="Leandro Issaka" w:date="2020-11-18T11:04:00Z">
              <w:r w:rsidRPr="001C73DE">
                <w:rPr>
                  <w:rFonts w:ascii="Calibri" w:hAnsi="Calibri" w:cs="Calibri"/>
                  <w:color w:val="000000"/>
                  <w:sz w:val="22"/>
                  <w:szCs w:val="22"/>
                </w:rPr>
                <w:t>18/08/2021</w:t>
              </w:r>
            </w:ins>
          </w:p>
        </w:tc>
        <w:tc>
          <w:tcPr>
            <w:tcW w:w="940" w:type="dxa"/>
            <w:tcBorders>
              <w:top w:val="nil"/>
              <w:left w:val="nil"/>
              <w:bottom w:val="single" w:sz="4" w:space="0" w:color="auto"/>
              <w:right w:val="single" w:sz="4" w:space="0" w:color="auto"/>
            </w:tcBorders>
            <w:shd w:val="clear" w:color="auto" w:fill="auto"/>
            <w:noWrap/>
            <w:vAlign w:val="center"/>
            <w:hideMark/>
          </w:tcPr>
          <w:p w14:paraId="1B8C3B86" w14:textId="77777777" w:rsidR="001C73DE" w:rsidRPr="001C73DE" w:rsidRDefault="001C73DE" w:rsidP="001C73DE">
            <w:pPr>
              <w:autoSpaceDE/>
              <w:autoSpaceDN/>
              <w:adjustRightInd/>
              <w:jc w:val="center"/>
              <w:rPr>
                <w:ins w:id="958" w:author="Leandro Issaka" w:date="2020-11-18T11:04:00Z"/>
                <w:rFonts w:ascii="Calibri" w:hAnsi="Calibri" w:cs="Calibri"/>
                <w:color w:val="000000"/>
                <w:sz w:val="22"/>
                <w:szCs w:val="22"/>
              </w:rPr>
            </w:pPr>
            <w:ins w:id="959" w:author="Leandro Issaka" w:date="2020-11-18T11:04:00Z">
              <w:r w:rsidRPr="001C73DE">
                <w:rPr>
                  <w:rFonts w:ascii="Calibri" w:hAnsi="Calibri" w:cs="Calibri"/>
                  <w:color w:val="000000"/>
                  <w:sz w:val="22"/>
                  <w:szCs w:val="22"/>
                </w:rPr>
                <w:t>1,0907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DD451E7" w14:textId="77777777" w:rsidR="001C73DE" w:rsidRPr="001C73DE" w:rsidRDefault="001C73DE" w:rsidP="001C73DE">
            <w:pPr>
              <w:autoSpaceDE/>
              <w:autoSpaceDN/>
              <w:adjustRightInd/>
              <w:jc w:val="center"/>
              <w:rPr>
                <w:ins w:id="960" w:author="Leandro Issaka" w:date="2020-11-18T11:04:00Z"/>
                <w:rFonts w:ascii="Calibri" w:hAnsi="Calibri" w:cs="Calibri"/>
                <w:color w:val="000000"/>
                <w:sz w:val="22"/>
                <w:szCs w:val="22"/>
              </w:rPr>
            </w:pPr>
            <w:ins w:id="961" w:author="Leandro Issaka" w:date="2020-11-18T11:04:00Z">
              <w:r w:rsidRPr="001C73DE">
                <w:rPr>
                  <w:rFonts w:ascii="Calibri" w:hAnsi="Calibri" w:cs="Calibri"/>
                  <w:color w:val="000000"/>
                  <w:sz w:val="22"/>
                  <w:szCs w:val="22"/>
                </w:rPr>
                <w:t>SIM</w:t>
              </w:r>
            </w:ins>
          </w:p>
        </w:tc>
      </w:tr>
      <w:tr w:rsidR="001C73DE" w:rsidRPr="001C73DE" w14:paraId="61428D71" w14:textId="77777777" w:rsidTr="00110A20">
        <w:trPr>
          <w:trHeight w:val="290"/>
          <w:jc w:val="center"/>
          <w:ins w:id="96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1C73DE" w:rsidRPr="001C73DE" w:rsidRDefault="001C73DE" w:rsidP="001C73DE">
            <w:pPr>
              <w:autoSpaceDE/>
              <w:autoSpaceDN/>
              <w:adjustRightInd/>
              <w:jc w:val="center"/>
              <w:rPr>
                <w:ins w:id="963" w:author="Leandro Issaka" w:date="2020-11-18T11:04:00Z"/>
                <w:rFonts w:ascii="Calibri" w:hAnsi="Calibri" w:cs="Calibri"/>
                <w:color w:val="000000"/>
                <w:sz w:val="22"/>
                <w:szCs w:val="22"/>
              </w:rPr>
            </w:pPr>
            <w:ins w:id="964" w:author="Leandro Issaka" w:date="2020-11-18T11:04:00Z">
              <w:r w:rsidRPr="001C73DE">
                <w:rPr>
                  <w:rFonts w:ascii="Calibri" w:hAnsi="Calibri" w:cs="Calibri"/>
                  <w:color w:val="000000"/>
                  <w:sz w:val="22"/>
                  <w:szCs w:val="22"/>
                </w:rPr>
                <w:t>15/09/2021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5D047A4" w14:textId="77777777" w:rsidR="001C73DE" w:rsidRPr="001C73DE" w:rsidRDefault="001C73DE" w:rsidP="001C73DE">
            <w:pPr>
              <w:autoSpaceDE/>
              <w:autoSpaceDN/>
              <w:adjustRightInd/>
              <w:jc w:val="center"/>
              <w:rPr>
                <w:ins w:id="965" w:author="Leandro Issaka" w:date="2020-11-18T11:04:00Z"/>
                <w:rFonts w:ascii="Calibri" w:hAnsi="Calibri" w:cs="Calibri"/>
                <w:color w:val="000000"/>
                <w:sz w:val="22"/>
                <w:szCs w:val="22"/>
              </w:rPr>
            </w:pPr>
            <w:ins w:id="966" w:author="Leandro Issaka" w:date="2020-11-18T11:04:00Z">
              <w:r w:rsidRPr="001C73DE">
                <w:rPr>
                  <w:rFonts w:ascii="Calibri" w:hAnsi="Calibri" w:cs="Calibri"/>
                  <w:color w:val="000000"/>
                  <w:sz w:val="22"/>
                  <w:szCs w:val="22"/>
                </w:rPr>
                <w:t>17/09/2021</w:t>
              </w:r>
            </w:ins>
          </w:p>
        </w:tc>
        <w:tc>
          <w:tcPr>
            <w:tcW w:w="940" w:type="dxa"/>
            <w:tcBorders>
              <w:top w:val="nil"/>
              <w:left w:val="nil"/>
              <w:bottom w:val="single" w:sz="4" w:space="0" w:color="auto"/>
              <w:right w:val="single" w:sz="4" w:space="0" w:color="auto"/>
            </w:tcBorders>
            <w:shd w:val="clear" w:color="auto" w:fill="auto"/>
            <w:noWrap/>
            <w:vAlign w:val="center"/>
            <w:hideMark/>
          </w:tcPr>
          <w:p w14:paraId="12592F21" w14:textId="77777777" w:rsidR="001C73DE" w:rsidRPr="001C73DE" w:rsidRDefault="001C73DE" w:rsidP="001C73DE">
            <w:pPr>
              <w:autoSpaceDE/>
              <w:autoSpaceDN/>
              <w:adjustRightInd/>
              <w:jc w:val="center"/>
              <w:rPr>
                <w:ins w:id="967" w:author="Leandro Issaka" w:date="2020-11-18T11:04:00Z"/>
                <w:rFonts w:ascii="Calibri" w:hAnsi="Calibri" w:cs="Calibri"/>
                <w:color w:val="000000"/>
                <w:sz w:val="22"/>
                <w:szCs w:val="22"/>
              </w:rPr>
            </w:pPr>
            <w:ins w:id="968" w:author="Leandro Issaka" w:date="2020-11-18T11:04:00Z">
              <w:r w:rsidRPr="001C73DE">
                <w:rPr>
                  <w:rFonts w:ascii="Calibri" w:hAnsi="Calibri" w:cs="Calibri"/>
                  <w:color w:val="000000"/>
                  <w:sz w:val="22"/>
                  <w:szCs w:val="22"/>
                </w:rPr>
                <w:t>1,1077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271C295" w14:textId="77777777" w:rsidR="001C73DE" w:rsidRPr="001C73DE" w:rsidRDefault="001C73DE" w:rsidP="001C73DE">
            <w:pPr>
              <w:autoSpaceDE/>
              <w:autoSpaceDN/>
              <w:adjustRightInd/>
              <w:jc w:val="center"/>
              <w:rPr>
                <w:ins w:id="969" w:author="Leandro Issaka" w:date="2020-11-18T11:04:00Z"/>
                <w:rFonts w:ascii="Calibri" w:hAnsi="Calibri" w:cs="Calibri"/>
                <w:color w:val="000000"/>
                <w:sz w:val="22"/>
                <w:szCs w:val="22"/>
              </w:rPr>
            </w:pPr>
            <w:ins w:id="970" w:author="Leandro Issaka" w:date="2020-11-18T11:04:00Z">
              <w:r w:rsidRPr="001C73DE">
                <w:rPr>
                  <w:rFonts w:ascii="Calibri" w:hAnsi="Calibri" w:cs="Calibri"/>
                  <w:color w:val="000000"/>
                  <w:sz w:val="22"/>
                  <w:szCs w:val="22"/>
                </w:rPr>
                <w:t>SIM</w:t>
              </w:r>
            </w:ins>
          </w:p>
        </w:tc>
      </w:tr>
      <w:tr w:rsidR="001C73DE" w:rsidRPr="001C73DE" w14:paraId="55173EF7" w14:textId="77777777" w:rsidTr="00110A20">
        <w:trPr>
          <w:trHeight w:val="290"/>
          <w:jc w:val="center"/>
          <w:ins w:id="97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1C73DE" w:rsidRPr="001C73DE" w:rsidRDefault="001C73DE" w:rsidP="001C73DE">
            <w:pPr>
              <w:autoSpaceDE/>
              <w:autoSpaceDN/>
              <w:adjustRightInd/>
              <w:jc w:val="center"/>
              <w:rPr>
                <w:ins w:id="972" w:author="Leandro Issaka" w:date="2020-11-18T11:04:00Z"/>
                <w:rFonts w:ascii="Calibri" w:hAnsi="Calibri" w:cs="Calibri"/>
                <w:color w:val="000000"/>
                <w:sz w:val="22"/>
                <w:szCs w:val="22"/>
              </w:rPr>
            </w:pPr>
            <w:ins w:id="973" w:author="Leandro Issaka" w:date="2020-11-18T11:04:00Z">
              <w:r w:rsidRPr="001C73DE">
                <w:rPr>
                  <w:rFonts w:ascii="Calibri" w:hAnsi="Calibri" w:cs="Calibri"/>
                  <w:color w:val="000000"/>
                  <w:sz w:val="22"/>
                  <w:szCs w:val="22"/>
                </w:rPr>
                <w:t>15/10/2021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5D6304E" w14:textId="77777777" w:rsidR="001C73DE" w:rsidRPr="001C73DE" w:rsidRDefault="001C73DE" w:rsidP="001C73DE">
            <w:pPr>
              <w:autoSpaceDE/>
              <w:autoSpaceDN/>
              <w:adjustRightInd/>
              <w:jc w:val="center"/>
              <w:rPr>
                <w:ins w:id="974" w:author="Leandro Issaka" w:date="2020-11-18T11:04:00Z"/>
                <w:rFonts w:ascii="Calibri" w:hAnsi="Calibri" w:cs="Calibri"/>
                <w:color w:val="000000"/>
                <w:sz w:val="22"/>
                <w:szCs w:val="22"/>
              </w:rPr>
            </w:pPr>
            <w:ins w:id="975" w:author="Leandro Issaka" w:date="2020-11-18T11:04:00Z">
              <w:r w:rsidRPr="001C73DE">
                <w:rPr>
                  <w:rFonts w:ascii="Calibri" w:hAnsi="Calibri" w:cs="Calibri"/>
                  <w:color w:val="000000"/>
                  <w:sz w:val="22"/>
                  <w:szCs w:val="22"/>
                </w:rPr>
                <w:t>19/10/2021</w:t>
              </w:r>
            </w:ins>
          </w:p>
        </w:tc>
        <w:tc>
          <w:tcPr>
            <w:tcW w:w="940" w:type="dxa"/>
            <w:tcBorders>
              <w:top w:val="nil"/>
              <w:left w:val="nil"/>
              <w:bottom w:val="single" w:sz="4" w:space="0" w:color="auto"/>
              <w:right w:val="single" w:sz="4" w:space="0" w:color="auto"/>
            </w:tcBorders>
            <w:shd w:val="clear" w:color="auto" w:fill="auto"/>
            <w:noWrap/>
            <w:vAlign w:val="center"/>
            <w:hideMark/>
          </w:tcPr>
          <w:p w14:paraId="5507D3F6" w14:textId="77777777" w:rsidR="001C73DE" w:rsidRPr="001C73DE" w:rsidRDefault="001C73DE" w:rsidP="001C73DE">
            <w:pPr>
              <w:autoSpaceDE/>
              <w:autoSpaceDN/>
              <w:adjustRightInd/>
              <w:jc w:val="center"/>
              <w:rPr>
                <w:ins w:id="976" w:author="Leandro Issaka" w:date="2020-11-18T11:04:00Z"/>
                <w:rFonts w:ascii="Calibri" w:hAnsi="Calibri" w:cs="Calibri"/>
                <w:color w:val="000000"/>
                <w:sz w:val="22"/>
                <w:szCs w:val="22"/>
              </w:rPr>
            </w:pPr>
            <w:ins w:id="977" w:author="Leandro Issaka" w:date="2020-11-18T11:04:00Z">
              <w:r w:rsidRPr="001C73DE">
                <w:rPr>
                  <w:rFonts w:ascii="Calibri" w:hAnsi="Calibri" w:cs="Calibri"/>
                  <w:color w:val="000000"/>
                  <w:sz w:val="22"/>
                  <w:szCs w:val="22"/>
                </w:rPr>
                <w:t>1,1251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85B63FA" w14:textId="77777777" w:rsidR="001C73DE" w:rsidRPr="001C73DE" w:rsidRDefault="001C73DE" w:rsidP="001C73DE">
            <w:pPr>
              <w:autoSpaceDE/>
              <w:autoSpaceDN/>
              <w:adjustRightInd/>
              <w:jc w:val="center"/>
              <w:rPr>
                <w:ins w:id="978" w:author="Leandro Issaka" w:date="2020-11-18T11:04:00Z"/>
                <w:rFonts w:ascii="Calibri" w:hAnsi="Calibri" w:cs="Calibri"/>
                <w:color w:val="000000"/>
                <w:sz w:val="22"/>
                <w:szCs w:val="22"/>
              </w:rPr>
            </w:pPr>
            <w:ins w:id="979" w:author="Leandro Issaka" w:date="2020-11-18T11:04:00Z">
              <w:r w:rsidRPr="001C73DE">
                <w:rPr>
                  <w:rFonts w:ascii="Calibri" w:hAnsi="Calibri" w:cs="Calibri"/>
                  <w:color w:val="000000"/>
                  <w:sz w:val="22"/>
                  <w:szCs w:val="22"/>
                </w:rPr>
                <w:t>SIM</w:t>
              </w:r>
            </w:ins>
          </w:p>
        </w:tc>
      </w:tr>
      <w:tr w:rsidR="001C73DE" w:rsidRPr="001C73DE" w14:paraId="7A578134" w14:textId="77777777" w:rsidTr="00110A20">
        <w:trPr>
          <w:trHeight w:val="290"/>
          <w:jc w:val="center"/>
          <w:ins w:id="98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1C73DE" w:rsidRPr="001C73DE" w:rsidRDefault="001C73DE" w:rsidP="001C73DE">
            <w:pPr>
              <w:autoSpaceDE/>
              <w:autoSpaceDN/>
              <w:adjustRightInd/>
              <w:jc w:val="center"/>
              <w:rPr>
                <w:ins w:id="981" w:author="Leandro Issaka" w:date="2020-11-18T11:04:00Z"/>
                <w:rFonts w:ascii="Calibri" w:hAnsi="Calibri" w:cs="Calibri"/>
                <w:color w:val="000000"/>
                <w:sz w:val="22"/>
                <w:szCs w:val="22"/>
              </w:rPr>
            </w:pPr>
            <w:ins w:id="982" w:author="Leandro Issaka" w:date="2020-11-18T11:04:00Z">
              <w:r w:rsidRPr="001C73DE">
                <w:rPr>
                  <w:rFonts w:ascii="Calibri" w:hAnsi="Calibri" w:cs="Calibri"/>
                  <w:color w:val="000000"/>
                  <w:sz w:val="22"/>
                  <w:szCs w:val="22"/>
                </w:rPr>
                <w:t>15/11/2021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1329A40" w14:textId="77777777" w:rsidR="001C73DE" w:rsidRPr="001C73DE" w:rsidRDefault="001C73DE" w:rsidP="001C73DE">
            <w:pPr>
              <w:autoSpaceDE/>
              <w:autoSpaceDN/>
              <w:adjustRightInd/>
              <w:jc w:val="center"/>
              <w:rPr>
                <w:ins w:id="983" w:author="Leandro Issaka" w:date="2020-11-18T11:04:00Z"/>
                <w:rFonts w:ascii="Calibri" w:hAnsi="Calibri" w:cs="Calibri"/>
                <w:color w:val="000000"/>
                <w:sz w:val="22"/>
                <w:szCs w:val="22"/>
              </w:rPr>
            </w:pPr>
            <w:ins w:id="984" w:author="Leandro Issaka" w:date="2020-11-18T11:04:00Z">
              <w:r w:rsidRPr="001C73DE">
                <w:rPr>
                  <w:rFonts w:ascii="Calibri" w:hAnsi="Calibri" w:cs="Calibri"/>
                  <w:color w:val="000000"/>
                  <w:sz w:val="22"/>
                  <w:szCs w:val="22"/>
                </w:rPr>
                <w:t>18/11/2021</w:t>
              </w:r>
            </w:ins>
          </w:p>
        </w:tc>
        <w:tc>
          <w:tcPr>
            <w:tcW w:w="940" w:type="dxa"/>
            <w:tcBorders>
              <w:top w:val="nil"/>
              <w:left w:val="nil"/>
              <w:bottom w:val="single" w:sz="4" w:space="0" w:color="auto"/>
              <w:right w:val="single" w:sz="4" w:space="0" w:color="auto"/>
            </w:tcBorders>
            <w:shd w:val="clear" w:color="auto" w:fill="auto"/>
            <w:noWrap/>
            <w:vAlign w:val="center"/>
            <w:hideMark/>
          </w:tcPr>
          <w:p w14:paraId="2D545275" w14:textId="77777777" w:rsidR="001C73DE" w:rsidRPr="001C73DE" w:rsidRDefault="001C73DE" w:rsidP="001C73DE">
            <w:pPr>
              <w:autoSpaceDE/>
              <w:autoSpaceDN/>
              <w:adjustRightInd/>
              <w:jc w:val="center"/>
              <w:rPr>
                <w:ins w:id="985" w:author="Leandro Issaka" w:date="2020-11-18T11:04:00Z"/>
                <w:rFonts w:ascii="Calibri" w:hAnsi="Calibri" w:cs="Calibri"/>
                <w:color w:val="000000"/>
                <w:sz w:val="22"/>
                <w:szCs w:val="22"/>
              </w:rPr>
            </w:pPr>
            <w:ins w:id="986" w:author="Leandro Issaka" w:date="2020-11-18T11:04:00Z">
              <w:r w:rsidRPr="001C73DE">
                <w:rPr>
                  <w:rFonts w:ascii="Calibri" w:hAnsi="Calibri" w:cs="Calibri"/>
                  <w:color w:val="000000"/>
                  <w:sz w:val="22"/>
                  <w:szCs w:val="22"/>
                </w:rPr>
                <w:t>1,1430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6EC17BE" w14:textId="77777777" w:rsidR="001C73DE" w:rsidRPr="001C73DE" w:rsidRDefault="001C73DE" w:rsidP="001C73DE">
            <w:pPr>
              <w:autoSpaceDE/>
              <w:autoSpaceDN/>
              <w:adjustRightInd/>
              <w:jc w:val="center"/>
              <w:rPr>
                <w:ins w:id="987" w:author="Leandro Issaka" w:date="2020-11-18T11:04:00Z"/>
                <w:rFonts w:ascii="Calibri" w:hAnsi="Calibri" w:cs="Calibri"/>
                <w:color w:val="000000"/>
                <w:sz w:val="22"/>
                <w:szCs w:val="22"/>
              </w:rPr>
            </w:pPr>
            <w:ins w:id="988" w:author="Leandro Issaka" w:date="2020-11-18T11:04:00Z">
              <w:r w:rsidRPr="001C73DE">
                <w:rPr>
                  <w:rFonts w:ascii="Calibri" w:hAnsi="Calibri" w:cs="Calibri"/>
                  <w:color w:val="000000"/>
                  <w:sz w:val="22"/>
                  <w:szCs w:val="22"/>
                </w:rPr>
                <w:t>SIM</w:t>
              </w:r>
            </w:ins>
          </w:p>
        </w:tc>
      </w:tr>
      <w:tr w:rsidR="001C73DE" w:rsidRPr="001C73DE" w14:paraId="45F6D283" w14:textId="77777777" w:rsidTr="00110A20">
        <w:trPr>
          <w:trHeight w:val="290"/>
          <w:jc w:val="center"/>
          <w:ins w:id="98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1C73DE" w:rsidRPr="001C73DE" w:rsidRDefault="001C73DE" w:rsidP="001C73DE">
            <w:pPr>
              <w:autoSpaceDE/>
              <w:autoSpaceDN/>
              <w:adjustRightInd/>
              <w:jc w:val="center"/>
              <w:rPr>
                <w:ins w:id="990" w:author="Leandro Issaka" w:date="2020-11-18T11:04:00Z"/>
                <w:rFonts w:ascii="Calibri" w:hAnsi="Calibri" w:cs="Calibri"/>
                <w:color w:val="000000"/>
                <w:sz w:val="22"/>
                <w:szCs w:val="22"/>
              </w:rPr>
            </w:pPr>
            <w:ins w:id="991" w:author="Leandro Issaka" w:date="2020-11-18T11:04:00Z">
              <w:r w:rsidRPr="001C73DE">
                <w:rPr>
                  <w:rFonts w:ascii="Calibri" w:hAnsi="Calibri" w:cs="Calibri"/>
                  <w:color w:val="000000"/>
                  <w:sz w:val="22"/>
                  <w:szCs w:val="22"/>
                </w:rPr>
                <w:t>15/12/2021</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CFCB1B5" w14:textId="77777777" w:rsidR="001C73DE" w:rsidRPr="001C73DE" w:rsidRDefault="001C73DE" w:rsidP="001C73DE">
            <w:pPr>
              <w:autoSpaceDE/>
              <w:autoSpaceDN/>
              <w:adjustRightInd/>
              <w:jc w:val="center"/>
              <w:rPr>
                <w:ins w:id="992" w:author="Leandro Issaka" w:date="2020-11-18T11:04:00Z"/>
                <w:rFonts w:ascii="Calibri" w:hAnsi="Calibri" w:cs="Calibri"/>
                <w:color w:val="000000"/>
                <w:sz w:val="22"/>
                <w:szCs w:val="22"/>
              </w:rPr>
            </w:pPr>
            <w:ins w:id="993" w:author="Leandro Issaka" w:date="2020-11-18T11:04:00Z">
              <w:r w:rsidRPr="001C73DE">
                <w:rPr>
                  <w:rFonts w:ascii="Calibri" w:hAnsi="Calibri" w:cs="Calibri"/>
                  <w:color w:val="000000"/>
                  <w:sz w:val="22"/>
                  <w:szCs w:val="22"/>
                </w:rPr>
                <w:t>17/12/2021</w:t>
              </w:r>
            </w:ins>
          </w:p>
        </w:tc>
        <w:tc>
          <w:tcPr>
            <w:tcW w:w="940" w:type="dxa"/>
            <w:tcBorders>
              <w:top w:val="nil"/>
              <w:left w:val="nil"/>
              <w:bottom w:val="single" w:sz="4" w:space="0" w:color="auto"/>
              <w:right w:val="single" w:sz="4" w:space="0" w:color="auto"/>
            </w:tcBorders>
            <w:shd w:val="clear" w:color="auto" w:fill="auto"/>
            <w:noWrap/>
            <w:vAlign w:val="center"/>
            <w:hideMark/>
          </w:tcPr>
          <w:p w14:paraId="353A4FCF" w14:textId="77777777" w:rsidR="001C73DE" w:rsidRPr="001C73DE" w:rsidRDefault="001C73DE" w:rsidP="001C73DE">
            <w:pPr>
              <w:autoSpaceDE/>
              <w:autoSpaceDN/>
              <w:adjustRightInd/>
              <w:jc w:val="center"/>
              <w:rPr>
                <w:ins w:id="994" w:author="Leandro Issaka" w:date="2020-11-18T11:04:00Z"/>
                <w:rFonts w:ascii="Calibri" w:hAnsi="Calibri" w:cs="Calibri"/>
                <w:color w:val="000000"/>
                <w:sz w:val="22"/>
                <w:szCs w:val="22"/>
              </w:rPr>
            </w:pPr>
            <w:ins w:id="995" w:author="Leandro Issaka" w:date="2020-11-18T11:04:00Z">
              <w:r w:rsidRPr="001C73DE">
                <w:rPr>
                  <w:rFonts w:ascii="Calibri" w:hAnsi="Calibri" w:cs="Calibri"/>
                  <w:color w:val="000000"/>
                  <w:sz w:val="22"/>
                  <w:szCs w:val="22"/>
                </w:rPr>
                <w:t>1,1614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9149723" w14:textId="77777777" w:rsidR="001C73DE" w:rsidRPr="001C73DE" w:rsidRDefault="001C73DE" w:rsidP="001C73DE">
            <w:pPr>
              <w:autoSpaceDE/>
              <w:autoSpaceDN/>
              <w:adjustRightInd/>
              <w:jc w:val="center"/>
              <w:rPr>
                <w:ins w:id="996" w:author="Leandro Issaka" w:date="2020-11-18T11:04:00Z"/>
                <w:rFonts w:ascii="Calibri" w:hAnsi="Calibri" w:cs="Calibri"/>
                <w:color w:val="000000"/>
                <w:sz w:val="22"/>
                <w:szCs w:val="22"/>
              </w:rPr>
            </w:pPr>
            <w:ins w:id="997" w:author="Leandro Issaka" w:date="2020-11-18T11:04:00Z">
              <w:r w:rsidRPr="001C73DE">
                <w:rPr>
                  <w:rFonts w:ascii="Calibri" w:hAnsi="Calibri" w:cs="Calibri"/>
                  <w:color w:val="000000"/>
                  <w:sz w:val="22"/>
                  <w:szCs w:val="22"/>
                </w:rPr>
                <w:t>SIM</w:t>
              </w:r>
            </w:ins>
          </w:p>
        </w:tc>
      </w:tr>
      <w:tr w:rsidR="001C73DE" w:rsidRPr="001C73DE" w14:paraId="5E3275B9" w14:textId="77777777" w:rsidTr="00110A20">
        <w:trPr>
          <w:trHeight w:val="290"/>
          <w:jc w:val="center"/>
          <w:ins w:id="99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1C73DE" w:rsidRPr="001C73DE" w:rsidRDefault="001C73DE" w:rsidP="001C73DE">
            <w:pPr>
              <w:autoSpaceDE/>
              <w:autoSpaceDN/>
              <w:adjustRightInd/>
              <w:jc w:val="center"/>
              <w:rPr>
                <w:ins w:id="999" w:author="Leandro Issaka" w:date="2020-11-18T11:04:00Z"/>
                <w:rFonts w:ascii="Calibri" w:hAnsi="Calibri" w:cs="Calibri"/>
                <w:color w:val="000000"/>
                <w:sz w:val="22"/>
                <w:szCs w:val="22"/>
              </w:rPr>
            </w:pPr>
            <w:ins w:id="1000" w:author="Leandro Issaka" w:date="2020-11-18T11:04:00Z">
              <w:r w:rsidRPr="001C73DE">
                <w:rPr>
                  <w:rFonts w:ascii="Calibri" w:hAnsi="Calibri" w:cs="Calibri"/>
                  <w:color w:val="000000"/>
                  <w:sz w:val="22"/>
                  <w:szCs w:val="22"/>
                </w:rPr>
                <w:t>15/01/2022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C2F3396" w14:textId="77777777" w:rsidR="001C73DE" w:rsidRPr="001C73DE" w:rsidRDefault="001C73DE" w:rsidP="001C73DE">
            <w:pPr>
              <w:autoSpaceDE/>
              <w:autoSpaceDN/>
              <w:adjustRightInd/>
              <w:jc w:val="center"/>
              <w:rPr>
                <w:ins w:id="1001" w:author="Leandro Issaka" w:date="2020-11-18T11:04:00Z"/>
                <w:rFonts w:ascii="Calibri" w:hAnsi="Calibri" w:cs="Calibri"/>
                <w:color w:val="000000"/>
                <w:sz w:val="22"/>
                <w:szCs w:val="22"/>
              </w:rPr>
            </w:pPr>
            <w:ins w:id="1002" w:author="Leandro Issaka" w:date="2020-11-18T11:04:00Z">
              <w:r w:rsidRPr="001C73DE">
                <w:rPr>
                  <w:rFonts w:ascii="Calibri" w:hAnsi="Calibri" w:cs="Calibri"/>
                  <w:color w:val="000000"/>
                  <w:sz w:val="22"/>
                  <w:szCs w:val="22"/>
                </w:rPr>
                <w:t>19/01/2022</w:t>
              </w:r>
            </w:ins>
          </w:p>
        </w:tc>
        <w:tc>
          <w:tcPr>
            <w:tcW w:w="940" w:type="dxa"/>
            <w:tcBorders>
              <w:top w:val="nil"/>
              <w:left w:val="nil"/>
              <w:bottom w:val="single" w:sz="4" w:space="0" w:color="auto"/>
              <w:right w:val="single" w:sz="4" w:space="0" w:color="auto"/>
            </w:tcBorders>
            <w:shd w:val="clear" w:color="auto" w:fill="auto"/>
            <w:noWrap/>
            <w:vAlign w:val="center"/>
            <w:hideMark/>
          </w:tcPr>
          <w:p w14:paraId="59DAC3F4" w14:textId="77777777" w:rsidR="001C73DE" w:rsidRPr="001C73DE" w:rsidRDefault="001C73DE" w:rsidP="001C73DE">
            <w:pPr>
              <w:autoSpaceDE/>
              <w:autoSpaceDN/>
              <w:adjustRightInd/>
              <w:jc w:val="center"/>
              <w:rPr>
                <w:ins w:id="1003" w:author="Leandro Issaka" w:date="2020-11-18T11:04:00Z"/>
                <w:rFonts w:ascii="Calibri" w:hAnsi="Calibri" w:cs="Calibri"/>
                <w:color w:val="000000"/>
                <w:sz w:val="22"/>
                <w:szCs w:val="22"/>
              </w:rPr>
            </w:pPr>
            <w:ins w:id="1004" w:author="Leandro Issaka" w:date="2020-11-18T11:04:00Z">
              <w:r w:rsidRPr="001C73DE">
                <w:rPr>
                  <w:rFonts w:ascii="Calibri" w:hAnsi="Calibri" w:cs="Calibri"/>
                  <w:color w:val="000000"/>
                  <w:sz w:val="22"/>
                  <w:szCs w:val="22"/>
                </w:rPr>
                <w:t>1,1803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89C45E7" w14:textId="77777777" w:rsidR="001C73DE" w:rsidRPr="001C73DE" w:rsidRDefault="001C73DE" w:rsidP="001C73DE">
            <w:pPr>
              <w:autoSpaceDE/>
              <w:autoSpaceDN/>
              <w:adjustRightInd/>
              <w:jc w:val="center"/>
              <w:rPr>
                <w:ins w:id="1005" w:author="Leandro Issaka" w:date="2020-11-18T11:04:00Z"/>
                <w:rFonts w:ascii="Calibri" w:hAnsi="Calibri" w:cs="Calibri"/>
                <w:color w:val="000000"/>
                <w:sz w:val="22"/>
                <w:szCs w:val="22"/>
              </w:rPr>
            </w:pPr>
            <w:ins w:id="1006" w:author="Leandro Issaka" w:date="2020-11-18T11:04:00Z">
              <w:r w:rsidRPr="001C73DE">
                <w:rPr>
                  <w:rFonts w:ascii="Calibri" w:hAnsi="Calibri" w:cs="Calibri"/>
                  <w:color w:val="000000"/>
                  <w:sz w:val="22"/>
                  <w:szCs w:val="22"/>
                </w:rPr>
                <w:t>SIM</w:t>
              </w:r>
            </w:ins>
          </w:p>
        </w:tc>
      </w:tr>
      <w:tr w:rsidR="001C73DE" w:rsidRPr="001C73DE" w14:paraId="0EF8A660" w14:textId="77777777" w:rsidTr="00110A20">
        <w:trPr>
          <w:trHeight w:val="290"/>
          <w:jc w:val="center"/>
          <w:ins w:id="100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1C73DE" w:rsidRPr="001C73DE" w:rsidRDefault="001C73DE" w:rsidP="001C73DE">
            <w:pPr>
              <w:autoSpaceDE/>
              <w:autoSpaceDN/>
              <w:adjustRightInd/>
              <w:jc w:val="center"/>
              <w:rPr>
                <w:ins w:id="1008" w:author="Leandro Issaka" w:date="2020-11-18T11:04:00Z"/>
                <w:rFonts w:ascii="Calibri" w:hAnsi="Calibri" w:cs="Calibri"/>
                <w:color w:val="000000"/>
                <w:sz w:val="22"/>
                <w:szCs w:val="22"/>
              </w:rPr>
            </w:pPr>
            <w:ins w:id="1009" w:author="Leandro Issaka" w:date="2020-11-18T11:04:00Z">
              <w:r w:rsidRPr="001C73DE">
                <w:rPr>
                  <w:rFonts w:ascii="Calibri" w:hAnsi="Calibri" w:cs="Calibri"/>
                  <w:color w:val="000000"/>
                  <w:sz w:val="22"/>
                  <w:szCs w:val="22"/>
                </w:rPr>
                <w:t>15/02/2022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35A16F8" w14:textId="77777777" w:rsidR="001C73DE" w:rsidRPr="001C73DE" w:rsidRDefault="001C73DE" w:rsidP="001C73DE">
            <w:pPr>
              <w:autoSpaceDE/>
              <w:autoSpaceDN/>
              <w:adjustRightInd/>
              <w:jc w:val="center"/>
              <w:rPr>
                <w:ins w:id="1010" w:author="Leandro Issaka" w:date="2020-11-18T11:04:00Z"/>
                <w:rFonts w:ascii="Calibri" w:hAnsi="Calibri" w:cs="Calibri"/>
                <w:color w:val="000000"/>
                <w:sz w:val="22"/>
                <w:szCs w:val="22"/>
              </w:rPr>
            </w:pPr>
            <w:ins w:id="1011" w:author="Leandro Issaka" w:date="2020-11-18T11:04:00Z">
              <w:r w:rsidRPr="001C73DE">
                <w:rPr>
                  <w:rFonts w:ascii="Calibri" w:hAnsi="Calibri" w:cs="Calibri"/>
                  <w:color w:val="000000"/>
                  <w:sz w:val="22"/>
                  <w:szCs w:val="22"/>
                </w:rPr>
                <w:t>17/02/2022</w:t>
              </w:r>
            </w:ins>
          </w:p>
        </w:tc>
        <w:tc>
          <w:tcPr>
            <w:tcW w:w="940" w:type="dxa"/>
            <w:tcBorders>
              <w:top w:val="nil"/>
              <w:left w:val="nil"/>
              <w:bottom w:val="single" w:sz="4" w:space="0" w:color="auto"/>
              <w:right w:val="single" w:sz="4" w:space="0" w:color="auto"/>
            </w:tcBorders>
            <w:shd w:val="clear" w:color="auto" w:fill="auto"/>
            <w:noWrap/>
            <w:vAlign w:val="center"/>
            <w:hideMark/>
          </w:tcPr>
          <w:p w14:paraId="322FE3E3" w14:textId="77777777" w:rsidR="001C73DE" w:rsidRPr="001C73DE" w:rsidRDefault="001C73DE" w:rsidP="001C73DE">
            <w:pPr>
              <w:autoSpaceDE/>
              <w:autoSpaceDN/>
              <w:adjustRightInd/>
              <w:jc w:val="center"/>
              <w:rPr>
                <w:ins w:id="1012" w:author="Leandro Issaka" w:date="2020-11-18T11:04:00Z"/>
                <w:rFonts w:ascii="Calibri" w:hAnsi="Calibri" w:cs="Calibri"/>
                <w:color w:val="000000"/>
                <w:sz w:val="22"/>
                <w:szCs w:val="22"/>
              </w:rPr>
            </w:pPr>
            <w:ins w:id="1013" w:author="Leandro Issaka" w:date="2020-11-18T11:04:00Z">
              <w:r w:rsidRPr="001C73DE">
                <w:rPr>
                  <w:rFonts w:ascii="Calibri" w:hAnsi="Calibri" w:cs="Calibri"/>
                  <w:color w:val="000000"/>
                  <w:sz w:val="22"/>
                  <w:szCs w:val="22"/>
                </w:rPr>
                <w:t>1,1997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246535A" w14:textId="77777777" w:rsidR="001C73DE" w:rsidRPr="001C73DE" w:rsidRDefault="001C73DE" w:rsidP="001C73DE">
            <w:pPr>
              <w:autoSpaceDE/>
              <w:autoSpaceDN/>
              <w:adjustRightInd/>
              <w:jc w:val="center"/>
              <w:rPr>
                <w:ins w:id="1014" w:author="Leandro Issaka" w:date="2020-11-18T11:04:00Z"/>
                <w:rFonts w:ascii="Calibri" w:hAnsi="Calibri" w:cs="Calibri"/>
                <w:color w:val="000000"/>
                <w:sz w:val="22"/>
                <w:szCs w:val="22"/>
              </w:rPr>
            </w:pPr>
            <w:ins w:id="1015" w:author="Leandro Issaka" w:date="2020-11-18T11:04:00Z">
              <w:r w:rsidRPr="001C73DE">
                <w:rPr>
                  <w:rFonts w:ascii="Calibri" w:hAnsi="Calibri" w:cs="Calibri"/>
                  <w:color w:val="000000"/>
                  <w:sz w:val="22"/>
                  <w:szCs w:val="22"/>
                </w:rPr>
                <w:t>SIM</w:t>
              </w:r>
            </w:ins>
          </w:p>
        </w:tc>
      </w:tr>
      <w:tr w:rsidR="001C73DE" w:rsidRPr="001C73DE" w14:paraId="4FF80CA1" w14:textId="77777777" w:rsidTr="00110A20">
        <w:trPr>
          <w:trHeight w:val="290"/>
          <w:jc w:val="center"/>
          <w:ins w:id="101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1C73DE" w:rsidRPr="001C73DE" w:rsidRDefault="001C73DE" w:rsidP="001C73DE">
            <w:pPr>
              <w:autoSpaceDE/>
              <w:autoSpaceDN/>
              <w:adjustRightInd/>
              <w:jc w:val="center"/>
              <w:rPr>
                <w:ins w:id="1017" w:author="Leandro Issaka" w:date="2020-11-18T11:04:00Z"/>
                <w:rFonts w:ascii="Calibri" w:hAnsi="Calibri" w:cs="Calibri"/>
                <w:color w:val="000000"/>
                <w:sz w:val="22"/>
                <w:szCs w:val="22"/>
              </w:rPr>
            </w:pPr>
            <w:ins w:id="1018" w:author="Leandro Issaka" w:date="2020-11-18T11:04:00Z">
              <w:r w:rsidRPr="001C73DE">
                <w:rPr>
                  <w:rFonts w:ascii="Calibri" w:hAnsi="Calibri" w:cs="Calibri"/>
                  <w:color w:val="000000"/>
                  <w:sz w:val="22"/>
                  <w:szCs w:val="22"/>
                </w:rPr>
                <w:t>15/03/2022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5BBB0DB" w14:textId="77777777" w:rsidR="001C73DE" w:rsidRPr="001C73DE" w:rsidRDefault="001C73DE" w:rsidP="001C73DE">
            <w:pPr>
              <w:autoSpaceDE/>
              <w:autoSpaceDN/>
              <w:adjustRightInd/>
              <w:jc w:val="center"/>
              <w:rPr>
                <w:ins w:id="1019" w:author="Leandro Issaka" w:date="2020-11-18T11:04:00Z"/>
                <w:rFonts w:ascii="Calibri" w:hAnsi="Calibri" w:cs="Calibri"/>
                <w:color w:val="000000"/>
                <w:sz w:val="22"/>
                <w:szCs w:val="22"/>
              </w:rPr>
            </w:pPr>
            <w:ins w:id="1020" w:author="Leandro Issaka" w:date="2020-11-18T11:04:00Z">
              <w:r w:rsidRPr="001C73DE">
                <w:rPr>
                  <w:rFonts w:ascii="Calibri" w:hAnsi="Calibri" w:cs="Calibri"/>
                  <w:color w:val="000000"/>
                  <w:sz w:val="22"/>
                  <w:szCs w:val="22"/>
                </w:rPr>
                <w:t>17/03/2022</w:t>
              </w:r>
            </w:ins>
          </w:p>
        </w:tc>
        <w:tc>
          <w:tcPr>
            <w:tcW w:w="940" w:type="dxa"/>
            <w:tcBorders>
              <w:top w:val="nil"/>
              <w:left w:val="nil"/>
              <w:bottom w:val="single" w:sz="4" w:space="0" w:color="auto"/>
              <w:right w:val="single" w:sz="4" w:space="0" w:color="auto"/>
            </w:tcBorders>
            <w:shd w:val="clear" w:color="auto" w:fill="auto"/>
            <w:noWrap/>
            <w:vAlign w:val="center"/>
            <w:hideMark/>
          </w:tcPr>
          <w:p w14:paraId="2C7C75EF" w14:textId="77777777" w:rsidR="001C73DE" w:rsidRPr="001C73DE" w:rsidRDefault="001C73DE" w:rsidP="001C73DE">
            <w:pPr>
              <w:autoSpaceDE/>
              <w:autoSpaceDN/>
              <w:adjustRightInd/>
              <w:jc w:val="center"/>
              <w:rPr>
                <w:ins w:id="1021" w:author="Leandro Issaka" w:date="2020-11-18T11:04:00Z"/>
                <w:rFonts w:ascii="Calibri" w:hAnsi="Calibri" w:cs="Calibri"/>
                <w:color w:val="000000"/>
                <w:sz w:val="22"/>
                <w:szCs w:val="22"/>
              </w:rPr>
            </w:pPr>
            <w:ins w:id="1022" w:author="Leandro Issaka" w:date="2020-11-18T11:04:00Z">
              <w:r w:rsidRPr="001C73DE">
                <w:rPr>
                  <w:rFonts w:ascii="Calibri" w:hAnsi="Calibri" w:cs="Calibri"/>
                  <w:color w:val="000000"/>
                  <w:sz w:val="22"/>
                  <w:szCs w:val="22"/>
                </w:rPr>
                <w:t>1,2197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DC52A64" w14:textId="77777777" w:rsidR="001C73DE" w:rsidRPr="001C73DE" w:rsidRDefault="001C73DE" w:rsidP="001C73DE">
            <w:pPr>
              <w:autoSpaceDE/>
              <w:autoSpaceDN/>
              <w:adjustRightInd/>
              <w:jc w:val="center"/>
              <w:rPr>
                <w:ins w:id="1023" w:author="Leandro Issaka" w:date="2020-11-18T11:04:00Z"/>
                <w:rFonts w:ascii="Calibri" w:hAnsi="Calibri" w:cs="Calibri"/>
                <w:color w:val="000000"/>
                <w:sz w:val="22"/>
                <w:szCs w:val="22"/>
              </w:rPr>
            </w:pPr>
            <w:ins w:id="1024" w:author="Leandro Issaka" w:date="2020-11-18T11:04:00Z">
              <w:r w:rsidRPr="001C73DE">
                <w:rPr>
                  <w:rFonts w:ascii="Calibri" w:hAnsi="Calibri" w:cs="Calibri"/>
                  <w:color w:val="000000"/>
                  <w:sz w:val="22"/>
                  <w:szCs w:val="22"/>
                </w:rPr>
                <w:t>SIM</w:t>
              </w:r>
            </w:ins>
          </w:p>
        </w:tc>
      </w:tr>
      <w:tr w:rsidR="001C73DE" w:rsidRPr="001C73DE" w14:paraId="50C6131C" w14:textId="77777777" w:rsidTr="00110A20">
        <w:trPr>
          <w:trHeight w:val="290"/>
          <w:jc w:val="center"/>
          <w:ins w:id="102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1C73DE" w:rsidRPr="001C73DE" w:rsidRDefault="001C73DE" w:rsidP="001C73DE">
            <w:pPr>
              <w:autoSpaceDE/>
              <w:autoSpaceDN/>
              <w:adjustRightInd/>
              <w:jc w:val="center"/>
              <w:rPr>
                <w:ins w:id="1026" w:author="Leandro Issaka" w:date="2020-11-18T11:04:00Z"/>
                <w:rFonts w:ascii="Calibri" w:hAnsi="Calibri" w:cs="Calibri"/>
                <w:color w:val="000000"/>
                <w:sz w:val="22"/>
                <w:szCs w:val="22"/>
              </w:rPr>
            </w:pPr>
            <w:ins w:id="1027" w:author="Leandro Issaka" w:date="2020-11-18T11:04:00Z">
              <w:r w:rsidRPr="001C73DE">
                <w:rPr>
                  <w:rFonts w:ascii="Calibri" w:hAnsi="Calibri" w:cs="Calibri"/>
                  <w:color w:val="000000"/>
                  <w:sz w:val="22"/>
                  <w:szCs w:val="22"/>
                </w:rPr>
                <w:t>15/04/2022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2309279" w14:textId="77777777" w:rsidR="001C73DE" w:rsidRPr="001C73DE" w:rsidRDefault="001C73DE" w:rsidP="001C73DE">
            <w:pPr>
              <w:autoSpaceDE/>
              <w:autoSpaceDN/>
              <w:adjustRightInd/>
              <w:jc w:val="center"/>
              <w:rPr>
                <w:ins w:id="1028" w:author="Leandro Issaka" w:date="2020-11-18T11:04:00Z"/>
                <w:rFonts w:ascii="Calibri" w:hAnsi="Calibri" w:cs="Calibri"/>
                <w:color w:val="000000"/>
                <w:sz w:val="22"/>
                <w:szCs w:val="22"/>
              </w:rPr>
            </w:pPr>
            <w:ins w:id="1029" w:author="Leandro Issaka" w:date="2020-11-18T11:04:00Z">
              <w:r w:rsidRPr="001C73DE">
                <w:rPr>
                  <w:rFonts w:ascii="Calibri" w:hAnsi="Calibri" w:cs="Calibri"/>
                  <w:color w:val="000000"/>
                  <w:sz w:val="22"/>
                  <w:szCs w:val="22"/>
                </w:rPr>
                <w:t>20/04/2022</w:t>
              </w:r>
            </w:ins>
          </w:p>
        </w:tc>
        <w:tc>
          <w:tcPr>
            <w:tcW w:w="940" w:type="dxa"/>
            <w:tcBorders>
              <w:top w:val="nil"/>
              <w:left w:val="nil"/>
              <w:bottom w:val="single" w:sz="4" w:space="0" w:color="auto"/>
              <w:right w:val="single" w:sz="4" w:space="0" w:color="auto"/>
            </w:tcBorders>
            <w:shd w:val="clear" w:color="auto" w:fill="auto"/>
            <w:noWrap/>
            <w:vAlign w:val="center"/>
            <w:hideMark/>
          </w:tcPr>
          <w:p w14:paraId="2C700D4A" w14:textId="77777777" w:rsidR="001C73DE" w:rsidRPr="001C73DE" w:rsidRDefault="001C73DE" w:rsidP="001C73DE">
            <w:pPr>
              <w:autoSpaceDE/>
              <w:autoSpaceDN/>
              <w:adjustRightInd/>
              <w:jc w:val="center"/>
              <w:rPr>
                <w:ins w:id="1030" w:author="Leandro Issaka" w:date="2020-11-18T11:04:00Z"/>
                <w:rFonts w:ascii="Calibri" w:hAnsi="Calibri" w:cs="Calibri"/>
                <w:color w:val="000000"/>
                <w:sz w:val="22"/>
                <w:szCs w:val="22"/>
              </w:rPr>
            </w:pPr>
            <w:ins w:id="1031" w:author="Leandro Issaka" w:date="2020-11-18T11:04:00Z">
              <w:r w:rsidRPr="001C73DE">
                <w:rPr>
                  <w:rFonts w:ascii="Calibri" w:hAnsi="Calibri" w:cs="Calibri"/>
                  <w:color w:val="000000"/>
                  <w:sz w:val="22"/>
                  <w:szCs w:val="22"/>
                </w:rPr>
                <w:t>1,2403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1BAA7D9" w14:textId="77777777" w:rsidR="001C73DE" w:rsidRPr="001C73DE" w:rsidRDefault="001C73DE" w:rsidP="001C73DE">
            <w:pPr>
              <w:autoSpaceDE/>
              <w:autoSpaceDN/>
              <w:adjustRightInd/>
              <w:jc w:val="center"/>
              <w:rPr>
                <w:ins w:id="1032" w:author="Leandro Issaka" w:date="2020-11-18T11:04:00Z"/>
                <w:rFonts w:ascii="Calibri" w:hAnsi="Calibri" w:cs="Calibri"/>
                <w:color w:val="000000"/>
                <w:sz w:val="22"/>
                <w:szCs w:val="22"/>
              </w:rPr>
            </w:pPr>
            <w:ins w:id="1033" w:author="Leandro Issaka" w:date="2020-11-18T11:04:00Z">
              <w:r w:rsidRPr="001C73DE">
                <w:rPr>
                  <w:rFonts w:ascii="Calibri" w:hAnsi="Calibri" w:cs="Calibri"/>
                  <w:color w:val="000000"/>
                  <w:sz w:val="22"/>
                  <w:szCs w:val="22"/>
                </w:rPr>
                <w:t>SIM</w:t>
              </w:r>
            </w:ins>
          </w:p>
        </w:tc>
      </w:tr>
      <w:tr w:rsidR="001C73DE" w:rsidRPr="001C73DE" w14:paraId="750A2773" w14:textId="77777777" w:rsidTr="00110A20">
        <w:trPr>
          <w:trHeight w:val="290"/>
          <w:jc w:val="center"/>
          <w:ins w:id="103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1C73DE" w:rsidRPr="001C73DE" w:rsidRDefault="001C73DE" w:rsidP="001C73DE">
            <w:pPr>
              <w:autoSpaceDE/>
              <w:autoSpaceDN/>
              <w:adjustRightInd/>
              <w:jc w:val="center"/>
              <w:rPr>
                <w:ins w:id="1035" w:author="Leandro Issaka" w:date="2020-11-18T11:04:00Z"/>
                <w:rFonts w:ascii="Calibri" w:hAnsi="Calibri" w:cs="Calibri"/>
                <w:color w:val="000000"/>
                <w:sz w:val="22"/>
                <w:szCs w:val="22"/>
              </w:rPr>
            </w:pPr>
            <w:ins w:id="1036" w:author="Leandro Issaka" w:date="2020-11-18T11:04:00Z">
              <w:r w:rsidRPr="001C73DE">
                <w:rPr>
                  <w:rFonts w:ascii="Calibri" w:hAnsi="Calibri" w:cs="Calibri"/>
                  <w:color w:val="000000"/>
                  <w:sz w:val="22"/>
                  <w:szCs w:val="22"/>
                </w:rPr>
                <w:t>15/05/2022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0723F25" w14:textId="77777777" w:rsidR="001C73DE" w:rsidRPr="001C73DE" w:rsidRDefault="001C73DE" w:rsidP="001C73DE">
            <w:pPr>
              <w:autoSpaceDE/>
              <w:autoSpaceDN/>
              <w:adjustRightInd/>
              <w:jc w:val="center"/>
              <w:rPr>
                <w:ins w:id="1037" w:author="Leandro Issaka" w:date="2020-11-18T11:04:00Z"/>
                <w:rFonts w:ascii="Calibri" w:hAnsi="Calibri" w:cs="Calibri"/>
                <w:color w:val="000000"/>
                <w:sz w:val="22"/>
                <w:szCs w:val="22"/>
              </w:rPr>
            </w:pPr>
            <w:ins w:id="1038" w:author="Leandro Issaka" w:date="2020-11-18T11:04:00Z">
              <w:r w:rsidRPr="001C73DE">
                <w:rPr>
                  <w:rFonts w:ascii="Calibri" w:hAnsi="Calibri" w:cs="Calibri"/>
                  <w:color w:val="000000"/>
                  <w:sz w:val="22"/>
                  <w:szCs w:val="22"/>
                </w:rPr>
                <w:t>18/05/2022</w:t>
              </w:r>
            </w:ins>
          </w:p>
        </w:tc>
        <w:tc>
          <w:tcPr>
            <w:tcW w:w="940" w:type="dxa"/>
            <w:tcBorders>
              <w:top w:val="nil"/>
              <w:left w:val="nil"/>
              <w:bottom w:val="single" w:sz="4" w:space="0" w:color="auto"/>
              <w:right w:val="single" w:sz="4" w:space="0" w:color="auto"/>
            </w:tcBorders>
            <w:shd w:val="clear" w:color="auto" w:fill="auto"/>
            <w:noWrap/>
            <w:vAlign w:val="center"/>
            <w:hideMark/>
          </w:tcPr>
          <w:p w14:paraId="49ED4582" w14:textId="77777777" w:rsidR="001C73DE" w:rsidRPr="001C73DE" w:rsidRDefault="001C73DE" w:rsidP="001C73DE">
            <w:pPr>
              <w:autoSpaceDE/>
              <w:autoSpaceDN/>
              <w:adjustRightInd/>
              <w:jc w:val="center"/>
              <w:rPr>
                <w:ins w:id="1039" w:author="Leandro Issaka" w:date="2020-11-18T11:04:00Z"/>
                <w:rFonts w:ascii="Calibri" w:hAnsi="Calibri" w:cs="Calibri"/>
                <w:color w:val="000000"/>
                <w:sz w:val="22"/>
                <w:szCs w:val="22"/>
              </w:rPr>
            </w:pPr>
            <w:ins w:id="1040" w:author="Leandro Issaka" w:date="2020-11-18T11:04:00Z">
              <w:r w:rsidRPr="001C73DE">
                <w:rPr>
                  <w:rFonts w:ascii="Calibri" w:hAnsi="Calibri" w:cs="Calibri"/>
                  <w:color w:val="000000"/>
                  <w:sz w:val="22"/>
                  <w:szCs w:val="22"/>
                </w:rPr>
                <w:t>1,2615</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E90689D" w14:textId="77777777" w:rsidR="001C73DE" w:rsidRPr="001C73DE" w:rsidRDefault="001C73DE" w:rsidP="001C73DE">
            <w:pPr>
              <w:autoSpaceDE/>
              <w:autoSpaceDN/>
              <w:adjustRightInd/>
              <w:jc w:val="center"/>
              <w:rPr>
                <w:ins w:id="1041" w:author="Leandro Issaka" w:date="2020-11-18T11:04:00Z"/>
                <w:rFonts w:ascii="Calibri" w:hAnsi="Calibri" w:cs="Calibri"/>
                <w:color w:val="000000"/>
                <w:sz w:val="22"/>
                <w:szCs w:val="22"/>
              </w:rPr>
            </w:pPr>
            <w:ins w:id="1042" w:author="Leandro Issaka" w:date="2020-11-18T11:04:00Z">
              <w:r w:rsidRPr="001C73DE">
                <w:rPr>
                  <w:rFonts w:ascii="Calibri" w:hAnsi="Calibri" w:cs="Calibri"/>
                  <w:color w:val="000000"/>
                  <w:sz w:val="22"/>
                  <w:szCs w:val="22"/>
                </w:rPr>
                <w:t>SIM</w:t>
              </w:r>
            </w:ins>
          </w:p>
        </w:tc>
      </w:tr>
      <w:tr w:rsidR="001C73DE" w:rsidRPr="001C73DE" w14:paraId="79C36519" w14:textId="77777777" w:rsidTr="00110A20">
        <w:trPr>
          <w:trHeight w:val="290"/>
          <w:jc w:val="center"/>
          <w:ins w:id="104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1C73DE" w:rsidRPr="001C73DE" w:rsidRDefault="001C73DE" w:rsidP="001C73DE">
            <w:pPr>
              <w:autoSpaceDE/>
              <w:autoSpaceDN/>
              <w:adjustRightInd/>
              <w:jc w:val="center"/>
              <w:rPr>
                <w:ins w:id="1044" w:author="Leandro Issaka" w:date="2020-11-18T11:04:00Z"/>
                <w:rFonts w:ascii="Calibri" w:hAnsi="Calibri" w:cs="Calibri"/>
                <w:color w:val="000000"/>
                <w:sz w:val="22"/>
                <w:szCs w:val="22"/>
              </w:rPr>
            </w:pPr>
            <w:ins w:id="1045" w:author="Leandro Issaka" w:date="2020-11-18T11:04:00Z">
              <w:r w:rsidRPr="001C73DE">
                <w:rPr>
                  <w:rFonts w:ascii="Calibri" w:hAnsi="Calibri" w:cs="Calibri"/>
                  <w:color w:val="000000"/>
                  <w:sz w:val="22"/>
                  <w:szCs w:val="22"/>
                </w:rPr>
                <w:t>15/06/2022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AE228E6" w14:textId="77777777" w:rsidR="001C73DE" w:rsidRPr="001C73DE" w:rsidRDefault="001C73DE" w:rsidP="001C73DE">
            <w:pPr>
              <w:autoSpaceDE/>
              <w:autoSpaceDN/>
              <w:adjustRightInd/>
              <w:jc w:val="center"/>
              <w:rPr>
                <w:ins w:id="1046" w:author="Leandro Issaka" w:date="2020-11-18T11:04:00Z"/>
                <w:rFonts w:ascii="Calibri" w:hAnsi="Calibri" w:cs="Calibri"/>
                <w:color w:val="000000"/>
                <w:sz w:val="22"/>
                <w:szCs w:val="22"/>
              </w:rPr>
            </w:pPr>
            <w:ins w:id="1047" w:author="Leandro Issaka" w:date="2020-11-18T11:04:00Z">
              <w:r w:rsidRPr="001C73DE">
                <w:rPr>
                  <w:rFonts w:ascii="Calibri" w:hAnsi="Calibri" w:cs="Calibri"/>
                  <w:color w:val="000000"/>
                  <w:sz w:val="22"/>
                  <w:szCs w:val="22"/>
                </w:rPr>
                <w:t>20/06/2022</w:t>
              </w:r>
            </w:ins>
          </w:p>
        </w:tc>
        <w:tc>
          <w:tcPr>
            <w:tcW w:w="940" w:type="dxa"/>
            <w:tcBorders>
              <w:top w:val="nil"/>
              <w:left w:val="nil"/>
              <w:bottom w:val="single" w:sz="4" w:space="0" w:color="auto"/>
              <w:right w:val="single" w:sz="4" w:space="0" w:color="auto"/>
            </w:tcBorders>
            <w:shd w:val="clear" w:color="auto" w:fill="auto"/>
            <w:noWrap/>
            <w:vAlign w:val="center"/>
            <w:hideMark/>
          </w:tcPr>
          <w:p w14:paraId="0147F3FF" w14:textId="77777777" w:rsidR="001C73DE" w:rsidRPr="001C73DE" w:rsidRDefault="001C73DE" w:rsidP="001C73DE">
            <w:pPr>
              <w:autoSpaceDE/>
              <w:autoSpaceDN/>
              <w:adjustRightInd/>
              <w:jc w:val="center"/>
              <w:rPr>
                <w:ins w:id="1048" w:author="Leandro Issaka" w:date="2020-11-18T11:04:00Z"/>
                <w:rFonts w:ascii="Calibri" w:hAnsi="Calibri" w:cs="Calibri"/>
                <w:color w:val="000000"/>
                <w:sz w:val="22"/>
                <w:szCs w:val="22"/>
              </w:rPr>
            </w:pPr>
            <w:ins w:id="1049" w:author="Leandro Issaka" w:date="2020-11-18T11:04:00Z">
              <w:r w:rsidRPr="001C73DE">
                <w:rPr>
                  <w:rFonts w:ascii="Calibri" w:hAnsi="Calibri" w:cs="Calibri"/>
                  <w:color w:val="000000"/>
                  <w:sz w:val="22"/>
                  <w:szCs w:val="22"/>
                </w:rPr>
                <w:t>1,2834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0683B9A" w14:textId="77777777" w:rsidR="001C73DE" w:rsidRPr="001C73DE" w:rsidRDefault="001C73DE" w:rsidP="001C73DE">
            <w:pPr>
              <w:autoSpaceDE/>
              <w:autoSpaceDN/>
              <w:adjustRightInd/>
              <w:jc w:val="center"/>
              <w:rPr>
                <w:ins w:id="1050" w:author="Leandro Issaka" w:date="2020-11-18T11:04:00Z"/>
                <w:rFonts w:ascii="Calibri" w:hAnsi="Calibri" w:cs="Calibri"/>
                <w:color w:val="000000"/>
                <w:sz w:val="22"/>
                <w:szCs w:val="22"/>
              </w:rPr>
            </w:pPr>
            <w:ins w:id="1051" w:author="Leandro Issaka" w:date="2020-11-18T11:04:00Z">
              <w:r w:rsidRPr="001C73DE">
                <w:rPr>
                  <w:rFonts w:ascii="Calibri" w:hAnsi="Calibri" w:cs="Calibri"/>
                  <w:color w:val="000000"/>
                  <w:sz w:val="22"/>
                  <w:szCs w:val="22"/>
                </w:rPr>
                <w:t>SIM</w:t>
              </w:r>
            </w:ins>
          </w:p>
        </w:tc>
      </w:tr>
      <w:tr w:rsidR="001C73DE" w:rsidRPr="001C73DE" w14:paraId="0A0AD191" w14:textId="77777777" w:rsidTr="00110A20">
        <w:trPr>
          <w:trHeight w:val="290"/>
          <w:jc w:val="center"/>
          <w:ins w:id="105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1C73DE" w:rsidRPr="001C73DE" w:rsidRDefault="001C73DE" w:rsidP="001C73DE">
            <w:pPr>
              <w:autoSpaceDE/>
              <w:autoSpaceDN/>
              <w:adjustRightInd/>
              <w:jc w:val="center"/>
              <w:rPr>
                <w:ins w:id="1053" w:author="Leandro Issaka" w:date="2020-11-18T11:04:00Z"/>
                <w:rFonts w:ascii="Calibri" w:hAnsi="Calibri" w:cs="Calibri"/>
                <w:color w:val="000000"/>
                <w:sz w:val="22"/>
                <w:szCs w:val="22"/>
              </w:rPr>
            </w:pPr>
            <w:ins w:id="1054" w:author="Leandro Issaka" w:date="2020-11-18T11:04:00Z">
              <w:r w:rsidRPr="001C73DE">
                <w:rPr>
                  <w:rFonts w:ascii="Calibri" w:hAnsi="Calibri" w:cs="Calibri"/>
                  <w:color w:val="000000"/>
                  <w:sz w:val="22"/>
                  <w:szCs w:val="22"/>
                </w:rPr>
                <w:t>15/07/2022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4EF81EB" w14:textId="77777777" w:rsidR="001C73DE" w:rsidRPr="001C73DE" w:rsidRDefault="001C73DE" w:rsidP="001C73DE">
            <w:pPr>
              <w:autoSpaceDE/>
              <w:autoSpaceDN/>
              <w:adjustRightInd/>
              <w:jc w:val="center"/>
              <w:rPr>
                <w:ins w:id="1055" w:author="Leandro Issaka" w:date="2020-11-18T11:04:00Z"/>
                <w:rFonts w:ascii="Calibri" w:hAnsi="Calibri" w:cs="Calibri"/>
                <w:color w:val="000000"/>
                <w:sz w:val="22"/>
                <w:szCs w:val="22"/>
              </w:rPr>
            </w:pPr>
            <w:ins w:id="1056" w:author="Leandro Issaka" w:date="2020-11-18T11:04:00Z">
              <w:r w:rsidRPr="001C73DE">
                <w:rPr>
                  <w:rFonts w:ascii="Calibri" w:hAnsi="Calibri" w:cs="Calibri"/>
                  <w:color w:val="000000"/>
                  <w:sz w:val="22"/>
                  <w:szCs w:val="22"/>
                </w:rPr>
                <w:t>19/07/2022</w:t>
              </w:r>
            </w:ins>
          </w:p>
        </w:tc>
        <w:tc>
          <w:tcPr>
            <w:tcW w:w="940" w:type="dxa"/>
            <w:tcBorders>
              <w:top w:val="nil"/>
              <w:left w:val="nil"/>
              <w:bottom w:val="single" w:sz="4" w:space="0" w:color="auto"/>
              <w:right w:val="single" w:sz="4" w:space="0" w:color="auto"/>
            </w:tcBorders>
            <w:shd w:val="clear" w:color="auto" w:fill="auto"/>
            <w:noWrap/>
            <w:vAlign w:val="center"/>
            <w:hideMark/>
          </w:tcPr>
          <w:p w14:paraId="1357E30D" w14:textId="77777777" w:rsidR="001C73DE" w:rsidRPr="001C73DE" w:rsidRDefault="001C73DE" w:rsidP="001C73DE">
            <w:pPr>
              <w:autoSpaceDE/>
              <w:autoSpaceDN/>
              <w:adjustRightInd/>
              <w:jc w:val="center"/>
              <w:rPr>
                <w:ins w:id="1057" w:author="Leandro Issaka" w:date="2020-11-18T11:04:00Z"/>
                <w:rFonts w:ascii="Calibri" w:hAnsi="Calibri" w:cs="Calibri"/>
                <w:color w:val="000000"/>
                <w:sz w:val="22"/>
                <w:szCs w:val="22"/>
              </w:rPr>
            </w:pPr>
            <w:ins w:id="1058" w:author="Leandro Issaka" w:date="2020-11-18T11:04:00Z">
              <w:r w:rsidRPr="001C73DE">
                <w:rPr>
                  <w:rFonts w:ascii="Calibri" w:hAnsi="Calibri" w:cs="Calibri"/>
                  <w:color w:val="000000"/>
                  <w:sz w:val="22"/>
                  <w:szCs w:val="22"/>
                </w:rPr>
                <w:t>1,3059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DAE128F" w14:textId="77777777" w:rsidR="001C73DE" w:rsidRPr="001C73DE" w:rsidRDefault="001C73DE" w:rsidP="001C73DE">
            <w:pPr>
              <w:autoSpaceDE/>
              <w:autoSpaceDN/>
              <w:adjustRightInd/>
              <w:jc w:val="center"/>
              <w:rPr>
                <w:ins w:id="1059" w:author="Leandro Issaka" w:date="2020-11-18T11:04:00Z"/>
                <w:rFonts w:ascii="Calibri" w:hAnsi="Calibri" w:cs="Calibri"/>
                <w:color w:val="000000"/>
                <w:sz w:val="22"/>
                <w:szCs w:val="22"/>
              </w:rPr>
            </w:pPr>
            <w:ins w:id="1060" w:author="Leandro Issaka" w:date="2020-11-18T11:04:00Z">
              <w:r w:rsidRPr="001C73DE">
                <w:rPr>
                  <w:rFonts w:ascii="Calibri" w:hAnsi="Calibri" w:cs="Calibri"/>
                  <w:color w:val="000000"/>
                  <w:sz w:val="22"/>
                  <w:szCs w:val="22"/>
                </w:rPr>
                <w:t>SIM</w:t>
              </w:r>
            </w:ins>
          </w:p>
        </w:tc>
      </w:tr>
      <w:tr w:rsidR="001C73DE" w:rsidRPr="001C73DE" w14:paraId="2389BC4C" w14:textId="77777777" w:rsidTr="00110A20">
        <w:trPr>
          <w:trHeight w:val="290"/>
          <w:jc w:val="center"/>
          <w:ins w:id="106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1C73DE" w:rsidRPr="001C73DE" w:rsidRDefault="001C73DE" w:rsidP="001C73DE">
            <w:pPr>
              <w:autoSpaceDE/>
              <w:autoSpaceDN/>
              <w:adjustRightInd/>
              <w:jc w:val="center"/>
              <w:rPr>
                <w:ins w:id="1062" w:author="Leandro Issaka" w:date="2020-11-18T11:04:00Z"/>
                <w:rFonts w:ascii="Calibri" w:hAnsi="Calibri" w:cs="Calibri"/>
                <w:color w:val="000000"/>
                <w:sz w:val="22"/>
                <w:szCs w:val="22"/>
              </w:rPr>
            </w:pPr>
            <w:ins w:id="1063" w:author="Leandro Issaka" w:date="2020-11-18T11:04:00Z">
              <w:r w:rsidRPr="001C73DE">
                <w:rPr>
                  <w:rFonts w:ascii="Calibri" w:hAnsi="Calibri" w:cs="Calibri"/>
                  <w:color w:val="000000"/>
                  <w:sz w:val="22"/>
                  <w:szCs w:val="22"/>
                </w:rPr>
                <w:t>15/08/2022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21828CD" w14:textId="77777777" w:rsidR="001C73DE" w:rsidRPr="001C73DE" w:rsidRDefault="001C73DE" w:rsidP="001C73DE">
            <w:pPr>
              <w:autoSpaceDE/>
              <w:autoSpaceDN/>
              <w:adjustRightInd/>
              <w:jc w:val="center"/>
              <w:rPr>
                <w:ins w:id="1064" w:author="Leandro Issaka" w:date="2020-11-18T11:04:00Z"/>
                <w:rFonts w:ascii="Calibri" w:hAnsi="Calibri" w:cs="Calibri"/>
                <w:color w:val="000000"/>
                <w:sz w:val="22"/>
                <w:szCs w:val="22"/>
              </w:rPr>
            </w:pPr>
            <w:ins w:id="1065" w:author="Leandro Issaka" w:date="2020-11-18T11:04:00Z">
              <w:r w:rsidRPr="001C73DE">
                <w:rPr>
                  <w:rFonts w:ascii="Calibri" w:hAnsi="Calibri" w:cs="Calibri"/>
                  <w:color w:val="000000"/>
                  <w:sz w:val="22"/>
                  <w:szCs w:val="22"/>
                </w:rPr>
                <w:t>17/08/2022</w:t>
              </w:r>
            </w:ins>
          </w:p>
        </w:tc>
        <w:tc>
          <w:tcPr>
            <w:tcW w:w="940" w:type="dxa"/>
            <w:tcBorders>
              <w:top w:val="nil"/>
              <w:left w:val="nil"/>
              <w:bottom w:val="single" w:sz="4" w:space="0" w:color="auto"/>
              <w:right w:val="single" w:sz="4" w:space="0" w:color="auto"/>
            </w:tcBorders>
            <w:shd w:val="clear" w:color="auto" w:fill="auto"/>
            <w:noWrap/>
            <w:vAlign w:val="center"/>
            <w:hideMark/>
          </w:tcPr>
          <w:p w14:paraId="53E233F0" w14:textId="77777777" w:rsidR="001C73DE" w:rsidRPr="001C73DE" w:rsidRDefault="001C73DE" w:rsidP="001C73DE">
            <w:pPr>
              <w:autoSpaceDE/>
              <w:autoSpaceDN/>
              <w:adjustRightInd/>
              <w:jc w:val="center"/>
              <w:rPr>
                <w:ins w:id="1066" w:author="Leandro Issaka" w:date="2020-11-18T11:04:00Z"/>
                <w:rFonts w:ascii="Calibri" w:hAnsi="Calibri" w:cs="Calibri"/>
                <w:color w:val="000000"/>
                <w:sz w:val="22"/>
                <w:szCs w:val="22"/>
              </w:rPr>
            </w:pPr>
            <w:ins w:id="1067" w:author="Leandro Issaka" w:date="2020-11-18T11:04:00Z">
              <w:r w:rsidRPr="001C73DE">
                <w:rPr>
                  <w:rFonts w:ascii="Calibri" w:hAnsi="Calibri" w:cs="Calibri"/>
                  <w:color w:val="000000"/>
                  <w:sz w:val="22"/>
                  <w:szCs w:val="22"/>
                </w:rPr>
                <w:t>1,3291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7EF5482" w14:textId="77777777" w:rsidR="001C73DE" w:rsidRPr="001C73DE" w:rsidRDefault="001C73DE" w:rsidP="001C73DE">
            <w:pPr>
              <w:autoSpaceDE/>
              <w:autoSpaceDN/>
              <w:adjustRightInd/>
              <w:jc w:val="center"/>
              <w:rPr>
                <w:ins w:id="1068" w:author="Leandro Issaka" w:date="2020-11-18T11:04:00Z"/>
                <w:rFonts w:ascii="Calibri" w:hAnsi="Calibri" w:cs="Calibri"/>
                <w:color w:val="000000"/>
                <w:sz w:val="22"/>
                <w:szCs w:val="22"/>
              </w:rPr>
            </w:pPr>
            <w:ins w:id="1069" w:author="Leandro Issaka" w:date="2020-11-18T11:04:00Z">
              <w:r w:rsidRPr="001C73DE">
                <w:rPr>
                  <w:rFonts w:ascii="Calibri" w:hAnsi="Calibri" w:cs="Calibri"/>
                  <w:color w:val="000000"/>
                  <w:sz w:val="22"/>
                  <w:szCs w:val="22"/>
                </w:rPr>
                <w:t>SIM</w:t>
              </w:r>
            </w:ins>
          </w:p>
        </w:tc>
      </w:tr>
      <w:tr w:rsidR="001C73DE" w:rsidRPr="001C73DE" w14:paraId="2ED27390" w14:textId="77777777" w:rsidTr="00110A20">
        <w:trPr>
          <w:trHeight w:val="290"/>
          <w:jc w:val="center"/>
          <w:ins w:id="107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1C73DE" w:rsidRPr="001C73DE" w:rsidRDefault="001C73DE" w:rsidP="001C73DE">
            <w:pPr>
              <w:autoSpaceDE/>
              <w:autoSpaceDN/>
              <w:adjustRightInd/>
              <w:jc w:val="center"/>
              <w:rPr>
                <w:ins w:id="1071" w:author="Leandro Issaka" w:date="2020-11-18T11:04:00Z"/>
                <w:rFonts w:ascii="Calibri" w:hAnsi="Calibri" w:cs="Calibri"/>
                <w:color w:val="000000"/>
                <w:sz w:val="22"/>
                <w:szCs w:val="22"/>
              </w:rPr>
            </w:pPr>
            <w:ins w:id="1072" w:author="Leandro Issaka" w:date="2020-11-18T11:04:00Z">
              <w:r w:rsidRPr="001C73DE">
                <w:rPr>
                  <w:rFonts w:ascii="Calibri" w:hAnsi="Calibri" w:cs="Calibri"/>
                  <w:color w:val="000000"/>
                  <w:sz w:val="22"/>
                  <w:szCs w:val="22"/>
                </w:rPr>
                <w:t>15/09/2022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161B235" w14:textId="77777777" w:rsidR="001C73DE" w:rsidRPr="001C73DE" w:rsidRDefault="001C73DE" w:rsidP="001C73DE">
            <w:pPr>
              <w:autoSpaceDE/>
              <w:autoSpaceDN/>
              <w:adjustRightInd/>
              <w:jc w:val="center"/>
              <w:rPr>
                <w:ins w:id="1073" w:author="Leandro Issaka" w:date="2020-11-18T11:04:00Z"/>
                <w:rFonts w:ascii="Calibri" w:hAnsi="Calibri" w:cs="Calibri"/>
                <w:color w:val="000000"/>
                <w:sz w:val="22"/>
                <w:szCs w:val="22"/>
              </w:rPr>
            </w:pPr>
            <w:ins w:id="1074" w:author="Leandro Issaka" w:date="2020-11-18T11:04:00Z">
              <w:r w:rsidRPr="001C73DE">
                <w:rPr>
                  <w:rFonts w:ascii="Calibri" w:hAnsi="Calibri" w:cs="Calibri"/>
                  <w:color w:val="000000"/>
                  <w:sz w:val="22"/>
                  <w:szCs w:val="22"/>
                </w:rPr>
                <w:t>19/09/2022</w:t>
              </w:r>
            </w:ins>
          </w:p>
        </w:tc>
        <w:tc>
          <w:tcPr>
            <w:tcW w:w="940" w:type="dxa"/>
            <w:tcBorders>
              <w:top w:val="nil"/>
              <w:left w:val="nil"/>
              <w:bottom w:val="single" w:sz="4" w:space="0" w:color="auto"/>
              <w:right w:val="single" w:sz="4" w:space="0" w:color="auto"/>
            </w:tcBorders>
            <w:shd w:val="clear" w:color="auto" w:fill="auto"/>
            <w:noWrap/>
            <w:vAlign w:val="center"/>
            <w:hideMark/>
          </w:tcPr>
          <w:p w14:paraId="7BFE7324" w14:textId="77777777" w:rsidR="001C73DE" w:rsidRPr="001C73DE" w:rsidRDefault="001C73DE" w:rsidP="001C73DE">
            <w:pPr>
              <w:autoSpaceDE/>
              <w:autoSpaceDN/>
              <w:adjustRightInd/>
              <w:jc w:val="center"/>
              <w:rPr>
                <w:ins w:id="1075" w:author="Leandro Issaka" w:date="2020-11-18T11:04:00Z"/>
                <w:rFonts w:ascii="Calibri" w:hAnsi="Calibri" w:cs="Calibri"/>
                <w:color w:val="000000"/>
                <w:sz w:val="22"/>
                <w:szCs w:val="22"/>
              </w:rPr>
            </w:pPr>
            <w:ins w:id="1076" w:author="Leandro Issaka" w:date="2020-11-18T11:04:00Z">
              <w:r w:rsidRPr="001C73DE">
                <w:rPr>
                  <w:rFonts w:ascii="Calibri" w:hAnsi="Calibri" w:cs="Calibri"/>
                  <w:color w:val="000000"/>
                  <w:sz w:val="22"/>
                  <w:szCs w:val="22"/>
                </w:rPr>
                <w:t>1,3530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B942EC0" w14:textId="77777777" w:rsidR="001C73DE" w:rsidRPr="001C73DE" w:rsidRDefault="001C73DE" w:rsidP="001C73DE">
            <w:pPr>
              <w:autoSpaceDE/>
              <w:autoSpaceDN/>
              <w:adjustRightInd/>
              <w:jc w:val="center"/>
              <w:rPr>
                <w:ins w:id="1077" w:author="Leandro Issaka" w:date="2020-11-18T11:04:00Z"/>
                <w:rFonts w:ascii="Calibri" w:hAnsi="Calibri" w:cs="Calibri"/>
                <w:color w:val="000000"/>
                <w:sz w:val="22"/>
                <w:szCs w:val="22"/>
              </w:rPr>
            </w:pPr>
            <w:ins w:id="1078" w:author="Leandro Issaka" w:date="2020-11-18T11:04:00Z">
              <w:r w:rsidRPr="001C73DE">
                <w:rPr>
                  <w:rFonts w:ascii="Calibri" w:hAnsi="Calibri" w:cs="Calibri"/>
                  <w:color w:val="000000"/>
                  <w:sz w:val="22"/>
                  <w:szCs w:val="22"/>
                </w:rPr>
                <w:t>SIM</w:t>
              </w:r>
            </w:ins>
          </w:p>
        </w:tc>
      </w:tr>
      <w:tr w:rsidR="001C73DE" w:rsidRPr="001C73DE" w14:paraId="56FE579D" w14:textId="77777777" w:rsidTr="00110A20">
        <w:trPr>
          <w:trHeight w:val="290"/>
          <w:jc w:val="center"/>
          <w:ins w:id="107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1C73DE" w:rsidRPr="001C73DE" w:rsidRDefault="001C73DE" w:rsidP="001C73DE">
            <w:pPr>
              <w:autoSpaceDE/>
              <w:autoSpaceDN/>
              <w:adjustRightInd/>
              <w:jc w:val="center"/>
              <w:rPr>
                <w:ins w:id="1080" w:author="Leandro Issaka" w:date="2020-11-18T11:04:00Z"/>
                <w:rFonts w:ascii="Calibri" w:hAnsi="Calibri" w:cs="Calibri"/>
                <w:color w:val="000000"/>
                <w:sz w:val="22"/>
                <w:szCs w:val="22"/>
              </w:rPr>
            </w:pPr>
            <w:ins w:id="1081" w:author="Leandro Issaka" w:date="2020-11-18T11:04:00Z">
              <w:r w:rsidRPr="001C73DE">
                <w:rPr>
                  <w:rFonts w:ascii="Calibri" w:hAnsi="Calibri" w:cs="Calibri"/>
                  <w:color w:val="000000"/>
                  <w:sz w:val="22"/>
                  <w:szCs w:val="22"/>
                </w:rPr>
                <w:t>15/10/2022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EDB8F91" w14:textId="77777777" w:rsidR="001C73DE" w:rsidRPr="001C73DE" w:rsidRDefault="001C73DE" w:rsidP="001C73DE">
            <w:pPr>
              <w:autoSpaceDE/>
              <w:autoSpaceDN/>
              <w:adjustRightInd/>
              <w:jc w:val="center"/>
              <w:rPr>
                <w:ins w:id="1082" w:author="Leandro Issaka" w:date="2020-11-18T11:04:00Z"/>
                <w:rFonts w:ascii="Calibri" w:hAnsi="Calibri" w:cs="Calibri"/>
                <w:color w:val="000000"/>
                <w:sz w:val="22"/>
                <w:szCs w:val="22"/>
              </w:rPr>
            </w:pPr>
            <w:ins w:id="1083" w:author="Leandro Issaka" w:date="2020-11-18T11:04:00Z">
              <w:r w:rsidRPr="001C73DE">
                <w:rPr>
                  <w:rFonts w:ascii="Calibri" w:hAnsi="Calibri" w:cs="Calibri"/>
                  <w:color w:val="000000"/>
                  <w:sz w:val="22"/>
                  <w:szCs w:val="22"/>
                </w:rPr>
                <w:t>19/10/2022</w:t>
              </w:r>
            </w:ins>
          </w:p>
        </w:tc>
        <w:tc>
          <w:tcPr>
            <w:tcW w:w="940" w:type="dxa"/>
            <w:tcBorders>
              <w:top w:val="nil"/>
              <w:left w:val="nil"/>
              <w:bottom w:val="single" w:sz="4" w:space="0" w:color="auto"/>
              <w:right w:val="single" w:sz="4" w:space="0" w:color="auto"/>
            </w:tcBorders>
            <w:shd w:val="clear" w:color="auto" w:fill="auto"/>
            <w:noWrap/>
            <w:vAlign w:val="center"/>
            <w:hideMark/>
          </w:tcPr>
          <w:p w14:paraId="481F9A8C" w14:textId="77777777" w:rsidR="001C73DE" w:rsidRPr="001C73DE" w:rsidRDefault="001C73DE" w:rsidP="001C73DE">
            <w:pPr>
              <w:autoSpaceDE/>
              <w:autoSpaceDN/>
              <w:adjustRightInd/>
              <w:jc w:val="center"/>
              <w:rPr>
                <w:ins w:id="1084" w:author="Leandro Issaka" w:date="2020-11-18T11:04:00Z"/>
                <w:rFonts w:ascii="Calibri" w:hAnsi="Calibri" w:cs="Calibri"/>
                <w:color w:val="000000"/>
                <w:sz w:val="22"/>
                <w:szCs w:val="22"/>
              </w:rPr>
            </w:pPr>
            <w:ins w:id="1085" w:author="Leandro Issaka" w:date="2020-11-18T11:04:00Z">
              <w:r w:rsidRPr="001C73DE">
                <w:rPr>
                  <w:rFonts w:ascii="Calibri" w:hAnsi="Calibri" w:cs="Calibri"/>
                  <w:color w:val="000000"/>
                  <w:sz w:val="22"/>
                  <w:szCs w:val="22"/>
                </w:rPr>
                <w:t>1,3777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F78C3D9" w14:textId="77777777" w:rsidR="001C73DE" w:rsidRPr="001C73DE" w:rsidRDefault="001C73DE" w:rsidP="001C73DE">
            <w:pPr>
              <w:autoSpaceDE/>
              <w:autoSpaceDN/>
              <w:adjustRightInd/>
              <w:jc w:val="center"/>
              <w:rPr>
                <w:ins w:id="1086" w:author="Leandro Issaka" w:date="2020-11-18T11:04:00Z"/>
                <w:rFonts w:ascii="Calibri" w:hAnsi="Calibri" w:cs="Calibri"/>
                <w:color w:val="000000"/>
                <w:sz w:val="22"/>
                <w:szCs w:val="22"/>
              </w:rPr>
            </w:pPr>
            <w:ins w:id="1087" w:author="Leandro Issaka" w:date="2020-11-18T11:04:00Z">
              <w:r w:rsidRPr="001C73DE">
                <w:rPr>
                  <w:rFonts w:ascii="Calibri" w:hAnsi="Calibri" w:cs="Calibri"/>
                  <w:color w:val="000000"/>
                  <w:sz w:val="22"/>
                  <w:szCs w:val="22"/>
                </w:rPr>
                <w:t>SIM</w:t>
              </w:r>
            </w:ins>
          </w:p>
        </w:tc>
      </w:tr>
      <w:tr w:rsidR="001C73DE" w:rsidRPr="001C73DE" w14:paraId="36872DA4" w14:textId="77777777" w:rsidTr="00110A20">
        <w:trPr>
          <w:trHeight w:val="290"/>
          <w:jc w:val="center"/>
          <w:ins w:id="108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1C73DE" w:rsidRPr="001C73DE" w:rsidRDefault="001C73DE" w:rsidP="001C73DE">
            <w:pPr>
              <w:autoSpaceDE/>
              <w:autoSpaceDN/>
              <w:adjustRightInd/>
              <w:jc w:val="center"/>
              <w:rPr>
                <w:ins w:id="1089" w:author="Leandro Issaka" w:date="2020-11-18T11:04:00Z"/>
                <w:rFonts w:ascii="Calibri" w:hAnsi="Calibri" w:cs="Calibri"/>
                <w:color w:val="000000"/>
                <w:sz w:val="22"/>
                <w:szCs w:val="22"/>
              </w:rPr>
            </w:pPr>
            <w:ins w:id="1090" w:author="Leandro Issaka" w:date="2020-11-18T11:04:00Z">
              <w:r w:rsidRPr="001C73DE">
                <w:rPr>
                  <w:rFonts w:ascii="Calibri" w:hAnsi="Calibri" w:cs="Calibri"/>
                  <w:color w:val="000000"/>
                  <w:sz w:val="22"/>
                  <w:szCs w:val="22"/>
                </w:rPr>
                <w:t>15/11/2022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AFA0D64" w14:textId="77777777" w:rsidR="001C73DE" w:rsidRPr="001C73DE" w:rsidRDefault="001C73DE" w:rsidP="001C73DE">
            <w:pPr>
              <w:autoSpaceDE/>
              <w:autoSpaceDN/>
              <w:adjustRightInd/>
              <w:jc w:val="center"/>
              <w:rPr>
                <w:ins w:id="1091" w:author="Leandro Issaka" w:date="2020-11-18T11:04:00Z"/>
                <w:rFonts w:ascii="Calibri" w:hAnsi="Calibri" w:cs="Calibri"/>
                <w:color w:val="000000"/>
                <w:sz w:val="22"/>
                <w:szCs w:val="22"/>
              </w:rPr>
            </w:pPr>
            <w:ins w:id="1092" w:author="Leandro Issaka" w:date="2020-11-18T11:04:00Z">
              <w:r w:rsidRPr="001C73DE">
                <w:rPr>
                  <w:rFonts w:ascii="Calibri" w:hAnsi="Calibri" w:cs="Calibri"/>
                  <w:color w:val="000000"/>
                  <w:sz w:val="22"/>
                  <w:szCs w:val="22"/>
                </w:rPr>
                <w:t>18/11/2022</w:t>
              </w:r>
            </w:ins>
          </w:p>
        </w:tc>
        <w:tc>
          <w:tcPr>
            <w:tcW w:w="940" w:type="dxa"/>
            <w:tcBorders>
              <w:top w:val="nil"/>
              <w:left w:val="nil"/>
              <w:bottom w:val="single" w:sz="4" w:space="0" w:color="auto"/>
              <w:right w:val="single" w:sz="4" w:space="0" w:color="auto"/>
            </w:tcBorders>
            <w:shd w:val="clear" w:color="auto" w:fill="auto"/>
            <w:noWrap/>
            <w:vAlign w:val="center"/>
            <w:hideMark/>
          </w:tcPr>
          <w:p w14:paraId="45E093F6" w14:textId="77777777" w:rsidR="001C73DE" w:rsidRPr="001C73DE" w:rsidRDefault="001C73DE" w:rsidP="001C73DE">
            <w:pPr>
              <w:autoSpaceDE/>
              <w:autoSpaceDN/>
              <w:adjustRightInd/>
              <w:jc w:val="center"/>
              <w:rPr>
                <w:ins w:id="1093" w:author="Leandro Issaka" w:date="2020-11-18T11:04:00Z"/>
                <w:rFonts w:ascii="Calibri" w:hAnsi="Calibri" w:cs="Calibri"/>
                <w:color w:val="000000"/>
                <w:sz w:val="22"/>
                <w:szCs w:val="22"/>
              </w:rPr>
            </w:pPr>
            <w:ins w:id="1094" w:author="Leandro Issaka" w:date="2020-11-18T11:04:00Z">
              <w:r w:rsidRPr="001C73DE">
                <w:rPr>
                  <w:rFonts w:ascii="Calibri" w:hAnsi="Calibri" w:cs="Calibri"/>
                  <w:color w:val="000000"/>
                  <w:sz w:val="22"/>
                  <w:szCs w:val="22"/>
                </w:rPr>
                <w:t>1,4032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3992E04" w14:textId="77777777" w:rsidR="001C73DE" w:rsidRPr="001C73DE" w:rsidRDefault="001C73DE" w:rsidP="001C73DE">
            <w:pPr>
              <w:autoSpaceDE/>
              <w:autoSpaceDN/>
              <w:adjustRightInd/>
              <w:jc w:val="center"/>
              <w:rPr>
                <w:ins w:id="1095" w:author="Leandro Issaka" w:date="2020-11-18T11:04:00Z"/>
                <w:rFonts w:ascii="Calibri" w:hAnsi="Calibri" w:cs="Calibri"/>
                <w:color w:val="000000"/>
                <w:sz w:val="22"/>
                <w:szCs w:val="22"/>
              </w:rPr>
            </w:pPr>
            <w:ins w:id="1096" w:author="Leandro Issaka" w:date="2020-11-18T11:04:00Z">
              <w:r w:rsidRPr="001C73DE">
                <w:rPr>
                  <w:rFonts w:ascii="Calibri" w:hAnsi="Calibri" w:cs="Calibri"/>
                  <w:color w:val="000000"/>
                  <w:sz w:val="22"/>
                  <w:szCs w:val="22"/>
                </w:rPr>
                <w:t>SIM</w:t>
              </w:r>
            </w:ins>
          </w:p>
        </w:tc>
      </w:tr>
      <w:tr w:rsidR="001C73DE" w:rsidRPr="001C73DE" w14:paraId="0C3BD5E8" w14:textId="77777777" w:rsidTr="00110A20">
        <w:trPr>
          <w:trHeight w:val="290"/>
          <w:jc w:val="center"/>
          <w:ins w:id="109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1C73DE" w:rsidRPr="001C73DE" w:rsidRDefault="001C73DE" w:rsidP="001C73DE">
            <w:pPr>
              <w:autoSpaceDE/>
              <w:autoSpaceDN/>
              <w:adjustRightInd/>
              <w:jc w:val="center"/>
              <w:rPr>
                <w:ins w:id="1098" w:author="Leandro Issaka" w:date="2020-11-18T11:04:00Z"/>
                <w:rFonts w:ascii="Calibri" w:hAnsi="Calibri" w:cs="Calibri"/>
                <w:color w:val="000000"/>
                <w:sz w:val="22"/>
                <w:szCs w:val="22"/>
              </w:rPr>
            </w:pPr>
            <w:ins w:id="1099" w:author="Leandro Issaka" w:date="2020-11-18T11:04:00Z">
              <w:r w:rsidRPr="001C73DE">
                <w:rPr>
                  <w:rFonts w:ascii="Calibri" w:hAnsi="Calibri" w:cs="Calibri"/>
                  <w:color w:val="000000"/>
                  <w:sz w:val="22"/>
                  <w:szCs w:val="22"/>
                </w:rPr>
                <w:t>15/12/2022</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159556C" w14:textId="77777777" w:rsidR="001C73DE" w:rsidRPr="001C73DE" w:rsidRDefault="001C73DE" w:rsidP="001C73DE">
            <w:pPr>
              <w:autoSpaceDE/>
              <w:autoSpaceDN/>
              <w:adjustRightInd/>
              <w:jc w:val="center"/>
              <w:rPr>
                <w:ins w:id="1100" w:author="Leandro Issaka" w:date="2020-11-18T11:04:00Z"/>
                <w:rFonts w:ascii="Calibri" w:hAnsi="Calibri" w:cs="Calibri"/>
                <w:color w:val="000000"/>
                <w:sz w:val="22"/>
                <w:szCs w:val="22"/>
              </w:rPr>
            </w:pPr>
            <w:ins w:id="1101" w:author="Leandro Issaka" w:date="2020-11-18T11:04:00Z">
              <w:r w:rsidRPr="001C73DE">
                <w:rPr>
                  <w:rFonts w:ascii="Calibri" w:hAnsi="Calibri" w:cs="Calibri"/>
                  <w:color w:val="000000"/>
                  <w:sz w:val="22"/>
                  <w:szCs w:val="22"/>
                </w:rPr>
                <w:t>19/12/2022</w:t>
              </w:r>
            </w:ins>
          </w:p>
        </w:tc>
        <w:tc>
          <w:tcPr>
            <w:tcW w:w="940" w:type="dxa"/>
            <w:tcBorders>
              <w:top w:val="nil"/>
              <w:left w:val="nil"/>
              <w:bottom w:val="single" w:sz="4" w:space="0" w:color="auto"/>
              <w:right w:val="single" w:sz="4" w:space="0" w:color="auto"/>
            </w:tcBorders>
            <w:shd w:val="clear" w:color="auto" w:fill="auto"/>
            <w:noWrap/>
            <w:vAlign w:val="center"/>
            <w:hideMark/>
          </w:tcPr>
          <w:p w14:paraId="4B2ECDE6" w14:textId="77777777" w:rsidR="001C73DE" w:rsidRPr="001C73DE" w:rsidRDefault="001C73DE" w:rsidP="001C73DE">
            <w:pPr>
              <w:autoSpaceDE/>
              <w:autoSpaceDN/>
              <w:adjustRightInd/>
              <w:jc w:val="center"/>
              <w:rPr>
                <w:ins w:id="1102" w:author="Leandro Issaka" w:date="2020-11-18T11:04:00Z"/>
                <w:rFonts w:ascii="Calibri" w:hAnsi="Calibri" w:cs="Calibri"/>
                <w:color w:val="000000"/>
                <w:sz w:val="22"/>
                <w:szCs w:val="22"/>
              </w:rPr>
            </w:pPr>
            <w:ins w:id="1103" w:author="Leandro Issaka" w:date="2020-11-18T11:04:00Z">
              <w:r w:rsidRPr="001C73DE">
                <w:rPr>
                  <w:rFonts w:ascii="Calibri" w:hAnsi="Calibri" w:cs="Calibri"/>
                  <w:color w:val="000000"/>
                  <w:sz w:val="22"/>
                  <w:szCs w:val="22"/>
                </w:rPr>
                <w:t>1,4295</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D9DDD33" w14:textId="77777777" w:rsidR="001C73DE" w:rsidRPr="001C73DE" w:rsidRDefault="001C73DE" w:rsidP="001C73DE">
            <w:pPr>
              <w:autoSpaceDE/>
              <w:autoSpaceDN/>
              <w:adjustRightInd/>
              <w:jc w:val="center"/>
              <w:rPr>
                <w:ins w:id="1104" w:author="Leandro Issaka" w:date="2020-11-18T11:04:00Z"/>
                <w:rFonts w:ascii="Calibri" w:hAnsi="Calibri" w:cs="Calibri"/>
                <w:color w:val="000000"/>
                <w:sz w:val="22"/>
                <w:szCs w:val="22"/>
              </w:rPr>
            </w:pPr>
            <w:ins w:id="1105" w:author="Leandro Issaka" w:date="2020-11-18T11:04:00Z">
              <w:r w:rsidRPr="001C73DE">
                <w:rPr>
                  <w:rFonts w:ascii="Calibri" w:hAnsi="Calibri" w:cs="Calibri"/>
                  <w:color w:val="000000"/>
                  <w:sz w:val="22"/>
                  <w:szCs w:val="22"/>
                </w:rPr>
                <w:t>SIM</w:t>
              </w:r>
            </w:ins>
          </w:p>
        </w:tc>
      </w:tr>
      <w:tr w:rsidR="001C73DE" w:rsidRPr="001C73DE" w14:paraId="42C5ACC5" w14:textId="77777777" w:rsidTr="00110A20">
        <w:trPr>
          <w:trHeight w:val="290"/>
          <w:jc w:val="center"/>
          <w:ins w:id="110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1C73DE" w:rsidRPr="001C73DE" w:rsidRDefault="001C73DE" w:rsidP="001C73DE">
            <w:pPr>
              <w:autoSpaceDE/>
              <w:autoSpaceDN/>
              <w:adjustRightInd/>
              <w:jc w:val="center"/>
              <w:rPr>
                <w:ins w:id="1107" w:author="Leandro Issaka" w:date="2020-11-18T11:04:00Z"/>
                <w:rFonts w:ascii="Calibri" w:hAnsi="Calibri" w:cs="Calibri"/>
                <w:color w:val="000000"/>
                <w:sz w:val="22"/>
                <w:szCs w:val="22"/>
              </w:rPr>
            </w:pPr>
            <w:ins w:id="1108" w:author="Leandro Issaka" w:date="2020-11-18T11:04:00Z">
              <w:r w:rsidRPr="001C73DE">
                <w:rPr>
                  <w:rFonts w:ascii="Calibri" w:hAnsi="Calibri" w:cs="Calibri"/>
                  <w:color w:val="000000"/>
                  <w:sz w:val="22"/>
                  <w:szCs w:val="22"/>
                </w:rPr>
                <w:t>15/01/2023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972BA78" w14:textId="77777777" w:rsidR="001C73DE" w:rsidRPr="001C73DE" w:rsidRDefault="001C73DE" w:rsidP="001C73DE">
            <w:pPr>
              <w:autoSpaceDE/>
              <w:autoSpaceDN/>
              <w:adjustRightInd/>
              <w:jc w:val="center"/>
              <w:rPr>
                <w:ins w:id="1109" w:author="Leandro Issaka" w:date="2020-11-18T11:04:00Z"/>
                <w:rFonts w:ascii="Calibri" w:hAnsi="Calibri" w:cs="Calibri"/>
                <w:color w:val="000000"/>
                <w:sz w:val="22"/>
                <w:szCs w:val="22"/>
              </w:rPr>
            </w:pPr>
            <w:ins w:id="1110" w:author="Leandro Issaka" w:date="2020-11-18T11:04:00Z">
              <w:r w:rsidRPr="001C73DE">
                <w:rPr>
                  <w:rFonts w:ascii="Calibri" w:hAnsi="Calibri" w:cs="Calibri"/>
                  <w:color w:val="000000"/>
                  <w:sz w:val="22"/>
                  <w:szCs w:val="22"/>
                </w:rPr>
                <w:t>18/01/2023</w:t>
              </w:r>
            </w:ins>
          </w:p>
        </w:tc>
        <w:tc>
          <w:tcPr>
            <w:tcW w:w="940" w:type="dxa"/>
            <w:tcBorders>
              <w:top w:val="nil"/>
              <w:left w:val="nil"/>
              <w:bottom w:val="single" w:sz="4" w:space="0" w:color="auto"/>
              <w:right w:val="single" w:sz="4" w:space="0" w:color="auto"/>
            </w:tcBorders>
            <w:shd w:val="clear" w:color="auto" w:fill="auto"/>
            <w:noWrap/>
            <w:vAlign w:val="center"/>
            <w:hideMark/>
          </w:tcPr>
          <w:p w14:paraId="016857DA" w14:textId="77777777" w:rsidR="001C73DE" w:rsidRPr="001C73DE" w:rsidRDefault="001C73DE" w:rsidP="001C73DE">
            <w:pPr>
              <w:autoSpaceDE/>
              <w:autoSpaceDN/>
              <w:adjustRightInd/>
              <w:jc w:val="center"/>
              <w:rPr>
                <w:ins w:id="1111" w:author="Leandro Issaka" w:date="2020-11-18T11:04:00Z"/>
                <w:rFonts w:ascii="Calibri" w:hAnsi="Calibri" w:cs="Calibri"/>
                <w:color w:val="000000"/>
                <w:sz w:val="22"/>
                <w:szCs w:val="22"/>
              </w:rPr>
            </w:pPr>
            <w:ins w:id="1112" w:author="Leandro Issaka" w:date="2020-11-18T11:04:00Z">
              <w:r w:rsidRPr="001C73DE">
                <w:rPr>
                  <w:rFonts w:ascii="Calibri" w:hAnsi="Calibri" w:cs="Calibri"/>
                  <w:color w:val="000000"/>
                  <w:sz w:val="22"/>
                  <w:szCs w:val="22"/>
                </w:rPr>
                <w:t>1,4567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AFEF9E6" w14:textId="77777777" w:rsidR="001C73DE" w:rsidRPr="001C73DE" w:rsidRDefault="001C73DE" w:rsidP="001C73DE">
            <w:pPr>
              <w:autoSpaceDE/>
              <w:autoSpaceDN/>
              <w:adjustRightInd/>
              <w:jc w:val="center"/>
              <w:rPr>
                <w:ins w:id="1113" w:author="Leandro Issaka" w:date="2020-11-18T11:04:00Z"/>
                <w:rFonts w:ascii="Calibri" w:hAnsi="Calibri" w:cs="Calibri"/>
                <w:color w:val="000000"/>
                <w:sz w:val="22"/>
                <w:szCs w:val="22"/>
              </w:rPr>
            </w:pPr>
            <w:ins w:id="1114" w:author="Leandro Issaka" w:date="2020-11-18T11:04:00Z">
              <w:r w:rsidRPr="001C73DE">
                <w:rPr>
                  <w:rFonts w:ascii="Calibri" w:hAnsi="Calibri" w:cs="Calibri"/>
                  <w:color w:val="000000"/>
                  <w:sz w:val="22"/>
                  <w:szCs w:val="22"/>
                </w:rPr>
                <w:t>SIM</w:t>
              </w:r>
            </w:ins>
          </w:p>
        </w:tc>
      </w:tr>
      <w:tr w:rsidR="001C73DE" w:rsidRPr="001C73DE" w14:paraId="68FD456A" w14:textId="77777777" w:rsidTr="00110A20">
        <w:trPr>
          <w:trHeight w:val="290"/>
          <w:jc w:val="center"/>
          <w:ins w:id="111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1C73DE" w:rsidRPr="001C73DE" w:rsidRDefault="001C73DE" w:rsidP="001C73DE">
            <w:pPr>
              <w:autoSpaceDE/>
              <w:autoSpaceDN/>
              <w:adjustRightInd/>
              <w:jc w:val="center"/>
              <w:rPr>
                <w:ins w:id="1116" w:author="Leandro Issaka" w:date="2020-11-18T11:04:00Z"/>
                <w:rFonts w:ascii="Calibri" w:hAnsi="Calibri" w:cs="Calibri"/>
                <w:color w:val="000000"/>
                <w:sz w:val="22"/>
                <w:szCs w:val="22"/>
              </w:rPr>
            </w:pPr>
            <w:ins w:id="1117" w:author="Leandro Issaka" w:date="2020-11-18T11:04:00Z">
              <w:r w:rsidRPr="001C73DE">
                <w:rPr>
                  <w:rFonts w:ascii="Calibri" w:hAnsi="Calibri" w:cs="Calibri"/>
                  <w:color w:val="000000"/>
                  <w:sz w:val="22"/>
                  <w:szCs w:val="22"/>
                </w:rPr>
                <w:t>15/02/2023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498A8AD" w14:textId="77777777" w:rsidR="001C73DE" w:rsidRPr="001C73DE" w:rsidRDefault="001C73DE" w:rsidP="001C73DE">
            <w:pPr>
              <w:autoSpaceDE/>
              <w:autoSpaceDN/>
              <w:adjustRightInd/>
              <w:jc w:val="center"/>
              <w:rPr>
                <w:ins w:id="1118" w:author="Leandro Issaka" w:date="2020-11-18T11:04:00Z"/>
                <w:rFonts w:ascii="Calibri" w:hAnsi="Calibri" w:cs="Calibri"/>
                <w:color w:val="000000"/>
                <w:sz w:val="22"/>
                <w:szCs w:val="22"/>
              </w:rPr>
            </w:pPr>
            <w:ins w:id="1119" w:author="Leandro Issaka" w:date="2020-11-18T11:04:00Z">
              <w:r w:rsidRPr="001C73DE">
                <w:rPr>
                  <w:rFonts w:ascii="Calibri" w:hAnsi="Calibri" w:cs="Calibri"/>
                  <w:color w:val="000000"/>
                  <w:sz w:val="22"/>
                  <w:szCs w:val="22"/>
                </w:rPr>
                <w:t>17/02/2023</w:t>
              </w:r>
            </w:ins>
          </w:p>
        </w:tc>
        <w:tc>
          <w:tcPr>
            <w:tcW w:w="940" w:type="dxa"/>
            <w:tcBorders>
              <w:top w:val="nil"/>
              <w:left w:val="nil"/>
              <w:bottom w:val="single" w:sz="4" w:space="0" w:color="auto"/>
              <w:right w:val="single" w:sz="4" w:space="0" w:color="auto"/>
            </w:tcBorders>
            <w:shd w:val="clear" w:color="auto" w:fill="auto"/>
            <w:noWrap/>
            <w:vAlign w:val="center"/>
            <w:hideMark/>
          </w:tcPr>
          <w:p w14:paraId="1F8BEC83" w14:textId="77777777" w:rsidR="001C73DE" w:rsidRPr="001C73DE" w:rsidRDefault="001C73DE" w:rsidP="001C73DE">
            <w:pPr>
              <w:autoSpaceDE/>
              <w:autoSpaceDN/>
              <w:adjustRightInd/>
              <w:jc w:val="center"/>
              <w:rPr>
                <w:ins w:id="1120" w:author="Leandro Issaka" w:date="2020-11-18T11:04:00Z"/>
                <w:rFonts w:ascii="Calibri" w:hAnsi="Calibri" w:cs="Calibri"/>
                <w:color w:val="000000"/>
                <w:sz w:val="22"/>
                <w:szCs w:val="22"/>
              </w:rPr>
            </w:pPr>
            <w:ins w:id="1121" w:author="Leandro Issaka" w:date="2020-11-18T11:04:00Z">
              <w:r w:rsidRPr="001C73DE">
                <w:rPr>
                  <w:rFonts w:ascii="Calibri" w:hAnsi="Calibri" w:cs="Calibri"/>
                  <w:color w:val="000000"/>
                  <w:sz w:val="22"/>
                  <w:szCs w:val="22"/>
                </w:rPr>
                <w:t>1,4849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5FD1436" w14:textId="77777777" w:rsidR="001C73DE" w:rsidRPr="001C73DE" w:rsidRDefault="001C73DE" w:rsidP="001C73DE">
            <w:pPr>
              <w:autoSpaceDE/>
              <w:autoSpaceDN/>
              <w:adjustRightInd/>
              <w:jc w:val="center"/>
              <w:rPr>
                <w:ins w:id="1122" w:author="Leandro Issaka" w:date="2020-11-18T11:04:00Z"/>
                <w:rFonts w:ascii="Calibri" w:hAnsi="Calibri" w:cs="Calibri"/>
                <w:color w:val="000000"/>
                <w:sz w:val="22"/>
                <w:szCs w:val="22"/>
              </w:rPr>
            </w:pPr>
            <w:ins w:id="1123" w:author="Leandro Issaka" w:date="2020-11-18T11:04:00Z">
              <w:r w:rsidRPr="001C73DE">
                <w:rPr>
                  <w:rFonts w:ascii="Calibri" w:hAnsi="Calibri" w:cs="Calibri"/>
                  <w:color w:val="000000"/>
                  <w:sz w:val="22"/>
                  <w:szCs w:val="22"/>
                </w:rPr>
                <w:t>SIM</w:t>
              </w:r>
            </w:ins>
          </w:p>
        </w:tc>
      </w:tr>
      <w:tr w:rsidR="001C73DE" w:rsidRPr="001C73DE" w14:paraId="4AA40965" w14:textId="77777777" w:rsidTr="00110A20">
        <w:trPr>
          <w:trHeight w:val="290"/>
          <w:jc w:val="center"/>
          <w:ins w:id="112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1C73DE" w:rsidRPr="001C73DE" w:rsidRDefault="001C73DE" w:rsidP="001C73DE">
            <w:pPr>
              <w:autoSpaceDE/>
              <w:autoSpaceDN/>
              <w:adjustRightInd/>
              <w:jc w:val="center"/>
              <w:rPr>
                <w:ins w:id="1125" w:author="Leandro Issaka" w:date="2020-11-18T11:04:00Z"/>
                <w:rFonts w:ascii="Calibri" w:hAnsi="Calibri" w:cs="Calibri"/>
                <w:color w:val="000000"/>
                <w:sz w:val="22"/>
                <w:szCs w:val="22"/>
              </w:rPr>
            </w:pPr>
            <w:ins w:id="1126" w:author="Leandro Issaka" w:date="2020-11-18T11:04:00Z">
              <w:r w:rsidRPr="001C73DE">
                <w:rPr>
                  <w:rFonts w:ascii="Calibri" w:hAnsi="Calibri" w:cs="Calibri"/>
                  <w:color w:val="000000"/>
                  <w:sz w:val="22"/>
                  <w:szCs w:val="22"/>
                </w:rPr>
                <w:t>15/03/2023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0FC0173" w14:textId="77777777" w:rsidR="001C73DE" w:rsidRPr="001C73DE" w:rsidRDefault="001C73DE" w:rsidP="001C73DE">
            <w:pPr>
              <w:autoSpaceDE/>
              <w:autoSpaceDN/>
              <w:adjustRightInd/>
              <w:jc w:val="center"/>
              <w:rPr>
                <w:ins w:id="1127" w:author="Leandro Issaka" w:date="2020-11-18T11:04:00Z"/>
                <w:rFonts w:ascii="Calibri" w:hAnsi="Calibri" w:cs="Calibri"/>
                <w:color w:val="000000"/>
                <w:sz w:val="22"/>
                <w:szCs w:val="22"/>
              </w:rPr>
            </w:pPr>
            <w:ins w:id="1128" w:author="Leandro Issaka" w:date="2020-11-18T11:04:00Z">
              <w:r w:rsidRPr="001C73DE">
                <w:rPr>
                  <w:rFonts w:ascii="Calibri" w:hAnsi="Calibri" w:cs="Calibri"/>
                  <w:color w:val="000000"/>
                  <w:sz w:val="22"/>
                  <w:szCs w:val="22"/>
                </w:rPr>
                <w:t>17/03/2023</w:t>
              </w:r>
            </w:ins>
          </w:p>
        </w:tc>
        <w:tc>
          <w:tcPr>
            <w:tcW w:w="940" w:type="dxa"/>
            <w:tcBorders>
              <w:top w:val="nil"/>
              <w:left w:val="nil"/>
              <w:bottom w:val="single" w:sz="4" w:space="0" w:color="auto"/>
              <w:right w:val="single" w:sz="4" w:space="0" w:color="auto"/>
            </w:tcBorders>
            <w:shd w:val="clear" w:color="auto" w:fill="auto"/>
            <w:noWrap/>
            <w:vAlign w:val="center"/>
            <w:hideMark/>
          </w:tcPr>
          <w:p w14:paraId="7ED06A12" w14:textId="77777777" w:rsidR="001C73DE" w:rsidRPr="001C73DE" w:rsidRDefault="001C73DE" w:rsidP="001C73DE">
            <w:pPr>
              <w:autoSpaceDE/>
              <w:autoSpaceDN/>
              <w:adjustRightInd/>
              <w:jc w:val="center"/>
              <w:rPr>
                <w:ins w:id="1129" w:author="Leandro Issaka" w:date="2020-11-18T11:04:00Z"/>
                <w:rFonts w:ascii="Calibri" w:hAnsi="Calibri" w:cs="Calibri"/>
                <w:color w:val="000000"/>
                <w:sz w:val="22"/>
                <w:szCs w:val="22"/>
              </w:rPr>
            </w:pPr>
            <w:ins w:id="1130" w:author="Leandro Issaka" w:date="2020-11-18T11:04:00Z">
              <w:r w:rsidRPr="001C73DE">
                <w:rPr>
                  <w:rFonts w:ascii="Calibri" w:hAnsi="Calibri" w:cs="Calibri"/>
                  <w:color w:val="000000"/>
                  <w:sz w:val="22"/>
                  <w:szCs w:val="22"/>
                </w:rPr>
                <w:t>1,5140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C8237D1" w14:textId="77777777" w:rsidR="001C73DE" w:rsidRPr="001C73DE" w:rsidRDefault="001C73DE" w:rsidP="001C73DE">
            <w:pPr>
              <w:autoSpaceDE/>
              <w:autoSpaceDN/>
              <w:adjustRightInd/>
              <w:jc w:val="center"/>
              <w:rPr>
                <w:ins w:id="1131" w:author="Leandro Issaka" w:date="2020-11-18T11:04:00Z"/>
                <w:rFonts w:ascii="Calibri" w:hAnsi="Calibri" w:cs="Calibri"/>
                <w:color w:val="000000"/>
                <w:sz w:val="22"/>
                <w:szCs w:val="22"/>
              </w:rPr>
            </w:pPr>
            <w:ins w:id="1132" w:author="Leandro Issaka" w:date="2020-11-18T11:04:00Z">
              <w:r w:rsidRPr="001C73DE">
                <w:rPr>
                  <w:rFonts w:ascii="Calibri" w:hAnsi="Calibri" w:cs="Calibri"/>
                  <w:color w:val="000000"/>
                  <w:sz w:val="22"/>
                  <w:szCs w:val="22"/>
                </w:rPr>
                <w:t>SIM</w:t>
              </w:r>
            </w:ins>
          </w:p>
        </w:tc>
      </w:tr>
      <w:tr w:rsidR="001C73DE" w:rsidRPr="001C73DE" w14:paraId="446D5522" w14:textId="77777777" w:rsidTr="00110A20">
        <w:trPr>
          <w:trHeight w:val="290"/>
          <w:jc w:val="center"/>
          <w:ins w:id="113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1C73DE" w:rsidRPr="001C73DE" w:rsidRDefault="001C73DE" w:rsidP="001C73DE">
            <w:pPr>
              <w:autoSpaceDE/>
              <w:autoSpaceDN/>
              <w:adjustRightInd/>
              <w:jc w:val="center"/>
              <w:rPr>
                <w:ins w:id="1134" w:author="Leandro Issaka" w:date="2020-11-18T11:04:00Z"/>
                <w:rFonts w:ascii="Calibri" w:hAnsi="Calibri" w:cs="Calibri"/>
                <w:color w:val="000000"/>
                <w:sz w:val="22"/>
                <w:szCs w:val="22"/>
              </w:rPr>
            </w:pPr>
            <w:ins w:id="1135" w:author="Leandro Issaka" w:date="2020-11-18T11:04:00Z">
              <w:r w:rsidRPr="001C73DE">
                <w:rPr>
                  <w:rFonts w:ascii="Calibri" w:hAnsi="Calibri" w:cs="Calibri"/>
                  <w:color w:val="000000"/>
                  <w:sz w:val="22"/>
                  <w:szCs w:val="22"/>
                </w:rPr>
                <w:t>15/04/2023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5BF8BA1" w14:textId="77777777" w:rsidR="001C73DE" w:rsidRPr="001C73DE" w:rsidRDefault="001C73DE" w:rsidP="001C73DE">
            <w:pPr>
              <w:autoSpaceDE/>
              <w:autoSpaceDN/>
              <w:adjustRightInd/>
              <w:jc w:val="center"/>
              <w:rPr>
                <w:ins w:id="1136" w:author="Leandro Issaka" w:date="2020-11-18T11:04:00Z"/>
                <w:rFonts w:ascii="Calibri" w:hAnsi="Calibri" w:cs="Calibri"/>
                <w:color w:val="000000"/>
                <w:sz w:val="22"/>
                <w:szCs w:val="22"/>
              </w:rPr>
            </w:pPr>
            <w:ins w:id="1137" w:author="Leandro Issaka" w:date="2020-11-18T11:04:00Z">
              <w:r w:rsidRPr="001C73DE">
                <w:rPr>
                  <w:rFonts w:ascii="Calibri" w:hAnsi="Calibri" w:cs="Calibri"/>
                  <w:color w:val="000000"/>
                  <w:sz w:val="22"/>
                  <w:szCs w:val="22"/>
                </w:rPr>
                <w:t>19/04/2023</w:t>
              </w:r>
            </w:ins>
          </w:p>
        </w:tc>
        <w:tc>
          <w:tcPr>
            <w:tcW w:w="940" w:type="dxa"/>
            <w:tcBorders>
              <w:top w:val="nil"/>
              <w:left w:val="nil"/>
              <w:bottom w:val="single" w:sz="4" w:space="0" w:color="auto"/>
              <w:right w:val="single" w:sz="4" w:space="0" w:color="auto"/>
            </w:tcBorders>
            <w:shd w:val="clear" w:color="auto" w:fill="auto"/>
            <w:noWrap/>
            <w:vAlign w:val="center"/>
            <w:hideMark/>
          </w:tcPr>
          <w:p w14:paraId="205C4DF2" w14:textId="77777777" w:rsidR="001C73DE" w:rsidRPr="001C73DE" w:rsidRDefault="001C73DE" w:rsidP="001C73DE">
            <w:pPr>
              <w:autoSpaceDE/>
              <w:autoSpaceDN/>
              <w:adjustRightInd/>
              <w:jc w:val="center"/>
              <w:rPr>
                <w:ins w:id="1138" w:author="Leandro Issaka" w:date="2020-11-18T11:04:00Z"/>
                <w:rFonts w:ascii="Calibri" w:hAnsi="Calibri" w:cs="Calibri"/>
                <w:color w:val="000000"/>
                <w:sz w:val="22"/>
                <w:szCs w:val="22"/>
              </w:rPr>
            </w:pPr>
            <w:ins w:id="1139" w:author="Leandro Issaka" w:date="2020-11-18T11:04:00Z">
              <w:r w:rsidRPr="001C73DE">
                <w:rPr>
                  <w:rFonts w:ascii="Calibri" w:hAnsi="Calibri" w:cs="Calibri"/>
                  <w:color w:val="000000"/>
                  <w:sz w:val="22"/>
                  <w:szCs w:val="22"/>
                </w:rPr>
                <w:t>1,5441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0270812" w14:textId="77777777" w:rsidR="001C73DE" w:rsidRPr="001C73DE" w:rsidRDefault="001C73DE" w:rsidP="001C73DE">
            <w:pPr>
              <w:autoSpaceDE/>
              <w:autoSpaceDN/>
              <w:adjustRightInd/>
              <w:jc w:val="center"/>
              <w:rPr>
                <w:ins w:id="1140" w:author="Leandro Issaka" w:date="2020-11-18T11:04:00Z"/>
                <w:rFonts w:ascii="Calibri" w:hAnsi="Calibri" w:cs="Calibri"/>
                <w:color w:val="000000"/>
                <w:sz w:val="22"/>
                <w:szCs w:val="22"/>
              </w:rPr>
            </w:pPr>
            <w:ins w:id="1141" w:author="Leandro Issaka" w:date="2020-11-18T11:04:00Z">
              <w:r w:rsidRPr="001C73DE">
                <w:rPr>
                  <w:rFonts w:ascii="Calibri" w:hAnsi="Calibri" w:cs="Calibri"/>
                  <w:color w:val="000000"/>
                  <w:sz w:val="22"/>
                  <w:szCs w:val="22"/>
                </w:rPr>
                <w:t>SIM</w:t>
              </w:r>
            </w:ins>
          </w:p>
        </w:tc>
      </w:tr>
      <w:tr w:rsidR="001C73DE" w:rsidRPr="001C73DE" w14:paraId="6485D2B0" w14:textId="77777777" w:rsidTr="00110A20">
        <w:trPr>
          <w:trHeight w:val="290"/>
          <w:jc w:val="center"/>
          <w:ins w:id="114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1C73DE" w:rsidRPr="001C73DE" w:rsidRDefault="001C73DE" w:rsidP="001C73DE">
            <w:pPr>
              <w:autoSpaceDE/>
              <w:autoSpaceDN/>
              <w:adjustRightInd/>
              <w:jc w:val="center"/>
              <w:rPr>
                <w:ins w:id="1143" w:author="Leandro Issaka" w:date="2020-11-18T11:04:00Z"/>
                <w:rFonts w:ascii="Calibri" w:hAnsi="Calibri" w:cs="Calibri"/>
                <w:color w:val="000000"/>
                <w:sz w:val="22"/>
                <w:szCs w:val="22"/>
              </w:rPr>
            </w:pPr>
            <w:ins w:id="1144" w:author="Leandro Issaka" w:date="2020-11-18T11:04:00Z">
              <w:r w:rsidRPr="001C73DE">
                <w:rPr>
                  <w:rFonts w:ascii="Calibri" w:hAnsi="Calibri" w:cs="Calibri"/>
                  <w:color w:val="000000"/>
                  <w:sz w:val="22"/>
                  <w:szCs w:val="22"/>
                </w:rPr>
                <w:t>15/05/2023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75D0DA0" w14:textId="77777777" w:rsidR="001C73DE" w:rsidRPr="001C73DE" w:rsidRDefault="001C73DE" w:rsidP="001C73DE">
            <w:pPr>
              <w:autoSpaceDE/>
              <w:autoSpaceDN/>
              <w:adjustRightInd/>
              <w:jc w:val="center"/>
              <w:rPr>
                <w:ins w:id="1145" w:author="Leandro Issaka" w:date="2020-11-18T11:04:00Z"/>
                <w:rFonts w:ascii="Calibri" w:hAnsi="Calibri" w:cs="Calibri"/>
                <w:color w:val="000000"/>
                <w:sz w:val="22"/>
                <w:szCs w:val="22"/>
              </w:rPr>
            </w:pPr>
            <w:ins w:id="1146" w:author="Leandro Issaka" w:date="2020-11-18T11:04:00Z">
              <w:r w:rsidRPr="001C73DE">
                <w:rPr>
                  <w:rFonts w:ascii="Calibri" w:hAnsi="Calibri" w:cs="Calibri"/>
                  <w:color w:val="000000"/>
                  <w:sz w:val="22"/>
                  <w:szCs w:val="22"/>
                </w:rPr>
                <w:t>17/05/2023</w:t>
              </w:r>
            </w:ins>
          </w:p>
        </w:tc>
        <w:tc>
          <w:tcPr>
            <w:tcW w:w="940" w:type="dxa"/>
            <w:tcBorders>
              <w:top w:val="nil"/>
              <w:left w:val="nil"/>
              <w:bottom w:val="single" w:sz="4" w:space="0" w:color="auto"/>
              <w:right w:val="single" w:sz="4" w:space="0" w:color="auto"/>
            </w:tcBorders>
            <w:shd w:val="clear" w:color="auto" w:fill="auto"/>
            <w:noWrap/>
            <w:vAlign w:val="center"/>
            <w:hideMark/>
          </w:tcPr>
          <w:p w14:paraId="47E0A4F1" w14:textId="77777777" w:rsidR="001C73DE" w:rsidRPr="001C73DE" w:rsidRDefault="001C73DE" w:rsidP="001C73DE">
            <w:pPr>
              <w:autoSpaceDE/>
              <w:autoSpaceDN/>
              <w:adjustRightInd/>
              <w:jc w:val="center"/>
              <w:rPr>
                <w:ins w:id="1147" w:author="Leandro Issaka" w:date="2020-11-18T11:04:00Z"/>
                <w:rFonts w:ascii="Calibri" w:hAnsi="Calibri" w:cs="Calibri"/>
                <w:color w:val="000000"/>
                <w:sz w:val="22"/>
                <w:szCs w:val="22"/>
              </w:rPr>
            </w:pPr>
            <w:ins w:id="1148" w:author="Leandro Issaka" w:date="2020-11-18T11:04:00Z">
              <w:r w:rsidRPr="001C73DE">
                <w:rPr>
                  <w:rFonts w:ascii="Calibri" w:hAnsi="Calibri" w:cs="Calibri"/>
                  <w:color w:val="000000"/>
                  <w:sz w:val="22"/>
                  <w:szCs w:val="22"/>
                </w:rPr>
                <w:t>1,5754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0248819" w14:textId="77777777" w:rsidR="001C73DE" w:rsidRPr="001C73DE" w:rsidRDefault="001C73DE" w:rsidP="001C73DE">
            <w:pPr>
              <w:autoSpaceDE/>
              <w:autoSpaceDN/>
              <w:adjustRightInd/>
              <w:jc w:val="center"/>
              <w:rPr>
                <w:ins w:id="1149" w:author="Leandro Issaka" w:date="2020-11-18T11:04:00Z"/>
                <w:rFonts w:ascii="Calibri" w:hAnsi="Calibri" w:cs="Calibri"/>
                <w:color w:val="000000"/>
                <w:sz w:val="22"/>
                <w:szCs w:val="22"/>
              </w:rPr>
            </w:pPr>
            <w:ins w:id="1150" w:author="Leandro Issaka" w:date="2020-11-18T11:04:00Z">
              <w:r w:rsidRPr="001C73DE">
                <w:rPr>
                  <w:rFonts w:ascii="Calibri" w:hAnsi="Calibri" w:cs="Calibri"/>
                  <w:color w:val="000000"/>
                  <w:sz w:val="22"/>
                  <w:szCs w:val="22"/>
                </w:rPr>
                <w:t>SIM</w:t>
              </w:r>
            </w:ins>
          </w:p>
        </w:tc>
      </w:tr>
      <w:tr w:rsidR="001C73DE" w:rsidRPr="001C73DE" w14:paraId="6408DE37" w14:textId="77777777" w:rsidTr="00110A20">
        <w:trPr>
          <w:trHeight w:val="290"/>
          <w:jc w:val="center"/>
          <w:ins w:id="115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1C73DE" w:rsidRPr="001C73DE" w:rsidRDefault="001C73DE" w:rsidP="001C73DE">
            <w:pPr>
              <w:autoSpaceDE/>
              <w:autoSpaceDN/>
              <w:adjustRightInd/>
              <w:jc w:val="center"/>
              <w:rPr>
                <w:ins w:id="1152" w:author="Leandro Issaka" w:date="2020-11-18T11:04:00Z"/>
                <w:rFonts w:ascii="Calibri" w:hAnsi="Calibri" w:cs="Calibri"/>
                <w:color w:val="000000"/>
                <w:sz w:val="22"/>
                <w:szCs w:val="22"/>
              </w:rPr>
            </w:pPr>
            <w:ins w:id="1153" w:author="Leandro Issaka" w:date="2020-11-18T11:04:00Z">
              <w:r w:rsidRPr="001C73DE">
                <w:rPr>
                  <w:rFonts w:ascii="Calibri" w:hAnsi="Calibri" w:cs="Calibri"/>
                  <w:color w:val="000000"/>
                  <w:sz w:val="22"/>
                  <w:szCs w:val="22"/>
                </w:rPr>
                <w:t>15/06/2023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6184BA2" w14:textId="77777777" w:rsidR="001C73DE" w:rsidRPr="001C73DE" w:rsidRDefault="001C73DE" w:rsidP="001C73DE">
            <w:pPr>
              <w:autoSpaceDE/>
              <w:autoSpaceDN/>
              <w:adjustRightInd/>
              <w:jc w:val="center"/>
              <w:rPr>
                <w:ins w:id="1154" w:author="Leandro Issaka" w:date="2020-11-18T11:04:00Z"/>
                <w:rFonts w:ascii="Calibri" w:hAnsi="Calibri" w:cs="Calibri"/>
                <w:color w:val="000000"/>
                <w:sz w:val="22"/>
                <w:szCs w:val="22"/>
              </w:rPr>
            </w:pPr>
            <w:ins w:id="1155" w:author="Leandro Issaka" w:date="2020-11-18T11:04:00Z">
              <w:r w:rsidRPr="001C73DE">
                <w:rPr>
                  <w:rFonts w:ascii="Calibri" w:hAnsi="Calibri" w:cs="Calibri"/>
                  <w:color w:val="000000"/>
                  <w:sz w:val="22"/>
                  <w:szCs w:val="22"/>
                </w:rPr>
                <w:t>19/06/2023</w:t>
              </w:r>
            </w:ins>
          </w:p>
        </w:tc>
        <w:tc>
          <w:tcPr>
            <w:tcW w:w="940" w:type="dxa"/>
            <w:tcBorders>
              <w:top w:val="nil"/>
              <w:left w:val="nil"/>
              <w:bottom w:val="single" w:sz="4" w:space="0" w:color="auto"/>
              <w:right w:val="single" w:sz="4" w:space="0" w:color="auto"/>
            </w:tcBorders>
            <w:shd w:val="clear" w:color="auto" w:fill="auto"/>
            <w:noWrap/>
            <w:vAlign w:val="center"/>
            <w:hideMark/>
          </w:tcPr>
          <w:p w14:paraId="5D1A531A" w14:textId="77777777" w:rsidR="001C73DE" w:rsidRPr="001C73DE" w:rsidRDefault="001C73DE" w:rsidP="001C73DE">
            <w:pPr>
              <w:autoSpaceDE/>
              <w:autoSpaceDN/>
              <w:adjustRightInd/>
              <w:jc w:val="center"/>
              <w:rPr>
                <w:ins w:id="1156" w:author="Leandro Issaka" w:date="2020-11-18T11:04:00Z"/>
                <w:rFonts w:ascii="Calibri" w:hAnsi="Calibri" w:cs="Calibri"/>
                <w:color w:val="000000"/>
                <w:sz w:val="22"/>
                <w:szCs w:val="22"/>
              </w:rPr>
            </w:pPr>
            <w:ins w:id="1157" w:author="Leandro Issaka" w:date="2020-11-18T11:04:00Z">
              <w:r w:rsidRPr="001C73DE">
                <w:rPr>
                  <w:rFonts w:ascii="Calibri" w:hAnsi="Calibri" w:cs="Calibri"/>
                  <w:color w:val="000000"/>
                  <w:sz w:val="22"/>
                  <w:szCs w:val="22"/>
                </w:rPr>
                <w:t>1,6077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5F2F0B3" w14:textId="77777777" w:rsidR="001C73DE" w:rsidRPr="001C73DE" w:rsidRDefault="001C73DE" w:rsidP="001C73DE">
            <w:pPr>
              <w:autoSpaceDE/>
              <w:autoSpaceDN/>
              <w:adjustRightInd/>
              <w:jc w:val="center"/>
              <w:rPr>
                <w:ins w:id="1158" w:author="Leandro Issaka" w:date="2020-11-18T11:04:00Z"/>
                <w:rFonts w:ascii="Calibri" w:hAnsi="Calibri" w:cs="Calibri"/>
                <w:color w:val="000000"/>
                <w:sz w:val="22"/>
                <w:szCs w:val="22"/>
              </w:rPr>
            </w:pPr>
            <w:ins w:id="1159" w:author="Leandro Issaka" w:date="2020-11-18T11:04:00Z">
              <w:r w:rsidRPr="001C73DE">
                <w:rPr>
                  <w:rFonts w:ascii="Calibri" w:hAnsi="Calibri" w:cs="Calibri"/>
                  <w:color w:val="000000"/>
                  <w:sz w:val="22"/>
                  <w:szCs w:val="22"/>
                </w:rPr>
                <w:t>SIM</w:t>
              </w:r>
            </w:ins>
          </w:p>
        </w:tc>
      </w:tr>
      <w:tr w:rsidR="001C73DE" w:rsidRPr="001C73DE" w14:paraId="0FD82AD9" w14:textId="77777777" w:rsidTr="00110A20">
        <w:trPr>
          <w:trHeight w:val="290"/>
          <w:jc w:val="center"/>
          <w:ins w:id="116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1C73DE" w:rsidRPr="001C73DE" w:rsidRDefault="001C73DE" w:rsidP="001C73DE">
            <w:pPr>
              <w:autoSpaceDE/>
              <w:autoSpaceDN/>
              <w:adjustRightInd/>
              <w:jc w:val="center"/>
              <w:rPr>
                <w:ins w:id="1161" w:author="Leandro Issaka" w:date="2020-11-18T11:04:00Z"/>
                <w:rFonts w:ascii="Calibri" w:hAnsi="Calibri" w:cs="Calibri"/>
                <w:color w:val="000000"/>
                <w:sz w:val="22"/>
                <w:szCs w:val="22"/>
              </w:rPr>
            </w:pPr>
            <w:ins w:id="1162" w:author="Leandro Issaka" w:date="2020-11-18T11:04:00Z">
              <w:r w:rsidRPr="001C73DE">
                <w:rPr>
                  <w:rFonts w:ascii="Calibri" w:hAnsi="Calibri" w:cs="Calibri"/>
                  <w:color w:val="000000"/>
                  <w:sz w:val="22"/>
                  <w:szCs w:val="22"/>
                </w:rPr>
                <w:t>15/07/2023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C6F4F36" w14:textId="77777777" w:rsidR="001C73DE" w:rsidRPr="001C73DE" w:rsidRDefault="001C73DE" w:rsidP="001C73DE">
            <w:pPr>
              <w:autoSpaceDE/>
              <w:autoSpaceDN/>
              <w:adjustRightInd/>
              <w:jc w:val="center"/>
              <w:rPr>
                <w:ins w:id="1163" w:author="Leandro Issaka" w:date="2020-11-18T11:04:00Z"/>
                <w:rFonts w:ascii="Calibri" w:hAnsi="Calibri" w:cs="Calibri"/>
                <w:color w:val="000000"/>
                <w:sz w:val="22"/>
                <w:szCs w:val="22"/>
              </w:rPr>
            </w:pPr>
            <w:ins w:id="1164" w:author="Leandro Issaka" w:date="2020-11-18T11:04:00Z">
              <w:r w:rsidRPr="001C73DE">
                <w:rPr>
                  <w:rFonts w:ascii="Calibri" w:hAnsi="Calibri" w:cs="Calibri"/>
                  <w:color w:val="000000"/>
                  <w:sz w:val="22"/>
                  <w:szCs w:val="22"/>
                </w:rPr>
                <w:t>19/07/2023</w:t>
              </w:r>
            </w:ins>
          </w:p>
        </w:tc>
        <w:tc>
          <w:tcPr>
            <w:tcW w:w="940" w:type="dxa"/>
            <w:tcBorders>
              <w:top w:val="nil"/>
              <w:left w:val="nil"/>
              <w:bottom w:val="single" w:sz="4" w:space="0" w:color="auto"/>
              <w:right w:val="single" w:sz="4" w:space="0" w:color="auto"/>
            </w:tcBorders>
            <w:shd w:val="clear" w:color="auto" w:fill="auto"/>
            <w:noWrap/>
            <w:vAlign w:val="center"/>
            <w:hideMark/>
          </w:tcPr>
          <w:p w14:paraId="653E9F95" w14:textId="77777777" w:rsidR="001C73DE" w:rsidRPr="001C73DE" w:rsidRDefault="001C73DE" w:rsidP="001C73DE">
            <w:pPr>
              <w:autoSpaceDE/>
              <w:autoSpaceDN/>
              <w:adjustRightInd/>
              <w:jc w:val="center"/>
              <w:rPr>
                <w:ins w:id="1165" w:author="Leandro Issaka" w:date="2020-11-18T11:04:00Z"/>
                <w:rFonts w:ascii="Calibri" w:hAnsi="Calibri" w:cs="Calibri"/>
                <w:color w:val="000000"/>
                <w:sz w:val="22"/>
                <w:szCs w:val="22"/>
              </w:rPr>
            </w:pPr>
            <w:ins w:id="1166" w:author="Leandro Issaka" w:date="2020-11-18T11:04:00Z">
              <w:r w:rsidRPr="001C73DE">
                <w:rPr>
                  <w:rFonts w:ascii="Calibri" w:hAnsi="Calibri" w:cs="Calibri"/>
                  <w:color w:val="000000"/>
                  <w:sz w:val="22"/>
                  <w:szCs w:val="22"/>
                </w:rPr>
                <w:t>1,6413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E7D1695" w14:textId="77777777" w:rsidR="001C73DE" w:rsidRPr="001C73DE" w:rsidRDefault="001C73DE" w:rsidP="001C73DE">
            <w:pPr>
              <w:autoSpaceDE/>
              <w:autoSpaceDN/>
              <w:adjustRightInd/>
              <w:jc w:val="center"/>
              <w:rPr>
                <w:ins w:id="1167" w:author="Leandro Issaka" w:date="2020-11-18T11:04:00Z"/>
                <w:rFonts w:ascii="Calibri" w:hAnsi="Calibri" w:cs="Calibri"/>
                <w:color w:val="000000"/>
                <w:sz w:val="22"/>
                <w:szCs w:val="22"/>
              </w:rPr>
            </w:pPr>
            <w:ins w:id="1168" w:author="Leandro Issaka" w:date="2020-11-18T11:04:00Z">
              <w:r w:rsidRPr="001C73DE">
                <w:rPr>
                  <w:rFonts w:ascii="Calibri" w:hAnsi="Calibri" w:cs="Calibri"/>
                  <w:color w:val="000000"/>
                  <w:sz w:val="22"/>
                  <w:szCs w:val="22"/>
                </w:rPr>
                <w:t>SIM</w:t>
              </w:r>
            </w:ins>
          </w:p>
        </w:tc>
      </w:tr>
      <w:tr w:rsidR="001C73DE" w:rsidRPr="001C73DE" w14:paraId="41E5B1C9" w14:textId="77777777" w:rsidTr="00110A20">
        <w:trPr>
          <w:trHeight w:val="290"/>
          <w:jc w:val="center"/>
          <w:ins w:id="116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1C73DE" w:rsidRPr="001C73DE" w:rsidRDefault="001C73DE" w:rsidP="001C73DE">
            <w:pPr>
              <w:autoSpaceDE/>
              <w:autoSpaceDN/>
              <w:adjustRightInd/>
              <w:jc w:val="center"/>
              <w:rPr>
                <w:ins w:id="1170" w:author="Leandro Issaka" w:date="2020-11-18T11:04:00Z"/>
                <w:rFonts w:ascii="Calibri" w:hAnsi="Calibri" w:cs="Calibri"/>
                <w:color w:val="000000"/>
                <w:sz w:val="22"/>
                <w:szCs w:val="22"/>
              </w:rPr>
            </w:pPr>
            <w:ins w:id="1171" w:author="Leandro Issaka" w:date="2020-11-18T11:04:00Z">
              <w:r w:rsidRPr="001C73DE">
                <w:rPr>
                  <w:rFonts w:ascii="Calibri" w:hAnsi="Calibri" w:cs="Calibri"/>
                  <w:color w:val="000000"/>
                  <w:sz w:val="22"/>
                  <w:szCs w:val="22"/>
                </w:rPr>
                <w:t>15/08/2023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EECF63C" w14:textId="77777777" w:rsidR="001C73DE" w:rsidRPr="001C73DE" w:rsidRDefault="001C73DE" w:rsidP="001C73DE">
            <w:pPr>
              <w:autoSpaceDE/>
              <w:autoSpaceDN/>
              <w:adjustRightInd/>
              <w:jc w:val="center"/>
              <w:rPr>
                <w:ins w:id="1172" w:author="Leandro Issaka" w:date="2020-11-18T11:04:00Z"/>
                <w:rFonts w:ascii="Calibri" w:hAnsi="Calibri" w:cs="Calibri"/>
                <w:color w:val="000000"/>
                <w:sz w:val="22"/>
                <w:szCs w:val="22"/>
              </w:rPr>
            </w:pPr>
            <w:ins w:id="1173" w:author="Leandro Issaka" w:date="2020-11-18T11:04:00Z">
              <w:r w:rsidRPr="001C73DE">
                <w:rPr>
                  <w:rFonts w:ascii="Calibri" w:hAnsi="Calibri" w:cs="Calibri"/>
                  <w:color w:val="000000"/>
                  <w:sz w:val="22"/>
                  <w:szCs w:val="22"/>
                </w:rPr>
                <w:t>17/08/2023</w:t>
              </w:r>
            </w:ins>
          </w:p>
        </w:tc>
        <w:tc>
          <w:tcPr>
            <w:tcW w:w="940" w:type="dxa"/>
            <w:tcBorders>
              <w:top w:val="nil"/>
              <w:left w:val="nil"/>
              <w:bottom w:val="single" w:sz="4" w:space="0" w:color="auto"/>
              <w:right w:val="single" w:sz="4" w:space="0" w:color="auto"/>
            </w:tcBorders>
            <w:shd w:val="clear" w:color="auto" w:fill="auto"/>
            <w:noWrap/>
            <w:vAlign w:val="center"/>
            <w:hideMark/>
          </w:tcPr>
          <w:p w14:paraId="33AF248E" w14:textId="77777777" w:rsidR="001C73DE" w:rsidRPr="001C73DE" w:rsidRDefault="001C73DE" w:rsidP="001C73DE">
            <w:pPr>
              <w:autoSpaceDE/>
              <w:autoSpaceDN/>
              <w:adjustRightInd/>
              <w:jc w:val="center"/>
              <w:rPr>
                <w:ins w:id="1174" w:author="Leandro Issaka" w:date="2020-11-18T11:04:00Z"/>
                <w:rFonts w:ascii="Calibri" w:hAnsi="Calibri" w:cs="Calibri"/>
                <w:color w:val="000000"/>
                <w:sz w:val="22"/>
                <w:szCs w:val="22"/>
              </w:rPr>
            </w:pPr>
            <w:ins w:id="1175" w:author="Leandro Issaka" w:date="2020-11-18T11:04:00Z">
              <w:r w:rsidRPr="001C73DE">
                <w:rPr>
                  <w:rFonts w:ascii="Calibri" w:hAnsi="Calibri" w:cs="Calibri"/>
                  <w:color w:val="000000"/>
                  <w:sz w:val="22"/>
                  <w:szCs w:val="22"/>
                </w:rPr>
                <w:t>1,6762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11A1D5F" w14:textId="77777777" w:rsidR="001C73DE" w:rsidRPr="001C73DE" w:rsidRDefault="001C73DE" w:rsidP="001C73DE">
            <w:pPr>
              <w:autoSpaceDE/>
              <w:autoSpaceDN/>
              <w:adjustRightInd/>
              <w:jc w:val="center"/>
              <w:rPr>
                <w:ins w:id="1176" w:author="Leandro Issaka" w:date="2020-11-18T11:04:00Z"/>
                <w:rFonts w:ascii="Calibri" w:hAnsi="Calibri" w:cs="Calibri"/>
                <w:color w:val="000000"/>
                <w:sz w:val="22"/>
                <w:szCs w:val="22"/>
              </w:rPr>
            </w:pPr>
            <w:ins w:id="1177" w:author="Leandro Issaka" w:date="2020-11-18T11:04:00Z">
              <w:r w:rsidRPr="001C73DE">
                <w:rPr>
                  <w:rFonts w:ascii="Calibri" w:hAnsi="Calibri" w:cs="Calibri"/>
                  <w:color w:val="000000"/>
                  <w:sz w:val="22"/>
                  <w:szCs w:val="22"/>
                </w:rPr>
                <w:t>SIM</w:t>
              </w:r>
            </w:ins>
          </w:p>
        </w:tc>
      </w:tr>
      <w:tr w:rsidR="001C73DE" w:rsidRPr="001C73DE" w14:paraId="3B66DE4F" w14:textId="77777777" w:rsidTr="00110A20">
        <w:trPr>
          <w:trHeight w:val="290"/>
          <w:jc w:val="center"/>
          <w:ins w:id="117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1C73DE" w:rsidRPr="001C73DE" w:rsidRDefault="001C73DE" w:rsidP="001C73DE">
            <w:pPr>
              <w:autoSpaceDE/>
              <w:autoSpaceDN/>
              <w:adjustRightInd/>
              <w:jc w:val="center"/>
              <w:rPr>
                <w:ins w:id="1179" w:author="Leandro Issaka" w:date="2020-11-18T11:04:00Z"/>
                <w:rFonts w:ascii="Calibri" w:hAnsi="Calibri" w:cs="Calibri"/>
                <w:color w:val="000000"/>
                <w:sz w:val="22"/>
                <w:szCs w:val="22"/>
              </w:rPr>
            </w:pPr>
            <w:ins w:id="1180" w:author="Leandro Issaka" w:date="2020-11-18T11:04:00Z">
              <w:r w:rsidRPr="001C73DE">
                <w:rPr>
                  <w:rFonts w:ascii="Calibri" w:hAnsi="Calibri" w:cs="Calibri"/>
                  <w:color w:val="000000"/>
                  <w:sz w:val="22"/>
                  <w:szCs w:val="22"/>
                </w:rPr>
                <w:t>15/09/2023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793DDA4" w14:textId="77777777" w:rsidR="001C73DE" w:rsidRPr="001C73DE" w:rsidRDefault="001C73DE" w:rsidP="001C73DE">
            <w:pPr>
              <w:autoSpaceDE/>
              <w:autoSpaceDN/>
              <w:adjustRightInd/>
              <w:jc w:val="center"/>
              <w:rPr>
                <w:ins w:id="1181" w:author="Leandro Issaka" w:date="2020-11-18T11:04:00Z"/>
                <w:rFonts w:ascii="Calibri" w:hAnsi="Calibri" w:cs="Calibri"/>
                <w:color w:val="000000"/>
                <w:sz w:val="22"/>
                <w:szCs w:val="22"/>
              </w:rPr>
            </w:pPr>
            <w:ins w:id="1182" w:author="Leandro Issaka" w:date="2020-11-18T11:04:00Z">
              <w:r w:rsidRPr="001C73DE">
                <w:rPr>
                  <w:rFonts w:ascii="Calibri" w:hAnsi="Calibri" w:cs="Calibri"/>
                  <w:color w:val="000000"/>
                  <w:sz w:val="22"/>
                  <w:szCs w:val="22"/>
                </w:rPr>
                <w:t>19/09/2023</w:t>
              </w:r>
            </w:ins>
          </w:p>
        </w:tc>
        <w:tc>
          <w:tcPr>
            <w:tcW w:w="940" w:type="dxa"/>
            <w:tcBorders>
              <w:top w:val="nil"/>
              <w:left w:val="nil"/>
              <w:bottom w:val="single" w:sz="4" w:space="0" w:color="auto"/>
              <w:right w:val="single" w:sz="4" w:space="0" w:color="auto"/>
            </w:tcBorders>
            <w:shd w:val="clear" w:color="auto" w:fill="auto"/>
            <w:noWrap/>
            <w:vAlign w:val="center"/>
            <w:hideMark/>
          </w:tcPr>
          <w:p w14:paraId="3EAABA3D" w14:textId="77777777" w:rsidR="001C73DE" w:rsidRPr="001C73DE" w:rsidRDefault="001C73DE" w:rsidP="001C73DE">
            <w:pPr>
              <w:autoSpaceDE/>
              <w:autoSpaceDN/>
              <w:adjustRightInd/>
              <w:jc w:val="center"/>
              <w:rPr>
                <w:ins w:id="1183" w:author="Leandro Issaka" w:date="2020-11-18T11:04:00Z"/>
                <w:rFonts w:ascii="Calibri" w:hAnsi="Calibri" w:cs="Calibri"/>
                <w:color w:val="000000"/>
                <w:sz w:val="22"/>
                <w:szCs w:val="22"/>
              </w:rPr>
            </w:pPr>
            <w:ins w:id="1184" w:author="Leandro Issaka" w:date="2020-11-18T11:04:00Z">
              <w:r w:rsidRPr="001C73DE">
                <w:rPr>
                  <w:rFonts w:ascii="Calibri" w:hAnsi="Calibri" w:cs="Calibri"/>
                  <w:color w:val="000000"/>
                  <w:sz w:val="22"/>
                  <w:szCs w:val="22"/>
                </w:rPr>
                <w:t>1,7124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6B791F3" w14:textId="77777777" w:rsidR="001C73DE" w:rsidRPr="001C73DE" w:rsidRDefault="001C73DE" w:rsidP="001C73DE">
            <w:pPr>
              <w:autoSpaceDE/>
              <w:autoSpaceDN/>
              <w:adjustRightInd/>
              <w:jc w:val="center"/>
              <w:rPr>
                <w:ins w:id="1185" w:author="Leandro Issaka" w:date="2020-11-18T11:04:00Z"/>
                <w:rFonts w:ascii="Calibri" w:hAnsi="Calibri" w:cs="Calibri"/>
                <w:color w:val="000000"/>
                <w:sz w:val="22"/>
                <w:szCs w:val="22"/>
              </w:rPr>
            </w:pPr>
            <w:ins w:id="1186" w:author="Leandro Issaka" w:date="2020-11-18T11:04:00Z">
              <w:r w:rsidRPr="001C73DE">
                <w:rPr>
                  <w:rFonts w:ascii="Calibri" w:hAnsi="Calibri" w:cs="Calibri"/>
                  <w:color w:val="000000"/>
                  <w:sz w:val="22"/>
                  <w:szCs w:val="22"/>
                </w:rPr>
                <w:t>SIM</w:t>
              </w:r>
            </w:ins>
          </w:p>
        </w:tc>
      </w:tr>
      <w:tr w:rsidR="001C73DE" w:rsidRPr="001C73DE" w14:paraId="5568700B" w14:textId="77777777" w:rsidTr="00110A20">
        <w:trPr>
          <w:trHeight w:val="290"/>
          <w:jc w:val="center"/>
          <w:ins w:id="118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1C73DE" w:rsidRPr="001C73DE" w:rsidRDefault="001C73DE" w:rsidP="001C73DE">
            <w:pPr>
              <w:autoSpaceDE/>
              <w:autoSpaceDN/>
              <w:adjustRightInd/>
              <w:jc w:val="center"/>
              <w:rPr>
                <w:ins w:id="1188" w:author="Leandro Issaka" w:date="2020-11-18T11:04:00Z"/>
                <w:rFonts w:ascii="Calibri" w:hAnsi="Calibri" w:cs="Calibri"/>
                <w:color w:val="000000"/>
                <w:sz w:val="22"/>
                <w:szCs w:val="22"/>
              </w:rPr>
            </w:pPr>
            <w:ins w:id="1189" w:author="Leandro Issaka" w:date="2020-11-18T11:04:00Z">
              <w:r w:rsidRPr="001C73DE">
                <w:rPr>
                  <w:rFonts w:ascii="Calibri" w:hAnsi="Calibri" w:cs="Calibri"/>
                  <w:color w:val="000000"/>
                  <w:sz w:val="22"/>
                  <w:szCs w:val="22"/>
                </w:rPr>
                <w:t>15/10/2023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60330DF" w14:textId="77777777" w:rsidR="001C73DE" w:rsidRPr="001C73DE" w:rsidRDefault="001C73DE" w:rsidP="001C73DE">
            <w:pPr>
              <w:autoSpaceDE/>
              <w:autoSpaceDN/>
              <w:adjustRightInd/>
              <w:jc w:val="center"/>
              <w:rPr>
                <w:ins w:id="1190" w:author="Leandro Issaka" w:date="2020-11-18T11:04:00Z"/>
                <w:rFonts w:ascii="Calibri" w:hAnsi="Calibri" w:cs="Calibri"/>
                <w:color w:val="000000"/>
                <w:sz w:val="22"/>
                <w:szCs w:val="22"/>
              </w:rPr>
            </w:pPr>
            <w:ins w:id="1191" w:author="Leandro Issaka" w:date="2020-11-18T11:04:00Z">
              <w:r w:rsidRPr="001C73DE">
                <w:rPr>
                  <w:rFonts w:ascii="Calibri" w:hAnsi="Calibri" w:cs="Calibri"/>
                  <w:color w:val="000000"/>
                  <w:sz w:val="22"/>
                  <w:szCs w:val="22"/>
                </w:rPr>
                <w:t>18/10/2023</w:t>
              </w:r>
            </w:ins>
          </w:p>
        </w:tc>
        <w:tc>
          <w:tcPr>
            <w:tcW w:w="940" w:type="dxa"/>
            <w:tcBorders>
              <w:top w:val="nil"/>
              <w:left w:val="nil"/>
              <w:bottom w:val="single" w:sz="4" w:space="0" w:color="auto"/>
              <w:right w:val="single" w:sz="4" w:space="0" w:color="auto"/>
            </w:tcBorders>
            <w:shd w:val="clear" w:color="auto" w:fill="auto"/>
            <w:noWrap/>
            <w:vAlign w:val="center"/>
            <w:hideMark/>
          </w:tcPr>
          <w:p w14:paraId="5376BE71" w14:textId="77777777" w:rsidR="001C73DE" w:rsidRPr="001C73DE" w:rsidRDefault="001C73DE" w:rsidP="001C73DE">
            <w:pPr>
              <w:autoSpaceDE/>
              <w:autoSpaceDN/>
              <w:adjustRightInd/>
              <w:jc w:val="center"/>
              <w:rPr>
                <w:ins w:id="1192" w:author="Leandro Issaka" w:date="2020-11-18T11:04:00Z"/>
                <w:rFonts w:ascii="Calibri" w:hAnsi="Calibri" w:cs="Calibri"/>
                <w:color w:val="000000"/>
                <w:sz w:val="22"/>
                <w:szCs w:val="22"/>
              </w:rPr>
            </w:pPr>
            <w:ins w:id="1193" w:author="Leandro Issaka" w:date="2020-11-18T11:04:00Z">
              <w:r w:rsidRPr="001C73DE">
                <w:rPr>
                  <w:rFonts w:ascii="Calibri" w:hAnsi="Calibri" w:cs="Calibri"/>
                  <w:color w:val="000000"/>
                  <w:sz w:val="22"/>
                  <w:szCs w:val="22"/>
                </w:rPr>
                <w:t>1,7500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D74D051" w14:textId="77777777" w:rsidR="001C73DE" w:rsidRPr="001C73DE" w:rsidRDefault="001C73DE" w:rsidP="001C73DE">
            <w:pPr>
              <w:autoSpaceDE/>
              <w:autoSpaceDN/>
              <w:adjustRightInd/>
              <w:jc w:val="center"/>
              <w:rPr>
                <w:ins w:id="1194" w:author="Leandro Issaka" w:date="2020-11-18T11:04:00Z"/>
                <w:rFonts w:ascii="Calibri" w:hAnsi="Calibri" w:cs="Calibri"/>
                <w:color w:val="000000"/>
                <w:sz w:val="22"/>
                <w:szCs w:val="22"/>
              </w:rPr>
            </w:pPr>
            <w:ins w:id="1195" w:author="Leandro Issaka" w:date="2020-11-18T11:04:00Z">
              <w:r w:rsidRPr="001C73DE">
                <w:rPr>
                  <w:rFonts w:ascii="Calibri" w:hAnsi="Calibri" w:cs="Calibri"/>
                  <w:color w:val="000000"/>
                  <w:sz w:val="22"/>
                  <w:szCs w:val="22"/>
                </w:rPr>
                <w:t>SIM</w:t>
              </w:r>
            </w:ins>
          </w:p>
        </w:tc>
      </w:tr>
      <w:tr w:rsidR="001C73DE" w:rsidRPr="001C73DE" w14:paraId="3352BF72" w14:textId="77777777" w:rsidTr="00110A20">
        <w:trPr>
          <w:trHeight w:val="290"/>
          <w:jc w:val="center"/>
          <w:ins w:id="119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1C73DE" w:rsidRPr="001C73DE" w:rsidRDefault="001C73DE" w:rsidP="001C73DE">
            <w:pPr>
              <w:autoSpaceDE/>
              <w:autoSpaceDN/>
              <w:adjustRightInd/>
              <w:jc w:val="center"/>
              <w:rPr>
                <w:ins w:id="1197" w:author="Leandro Issaka" w:date="2020-11-18T11:04:00Z"/>
                <w:rFonts w:ascii="Calibri" w:hAnsi="Calibri" w:cs="Calibri"/>
                <w:color w:val="000000"/>
                <w:sz w:val="22"/>
                <w:szCs w:val="22"/>
              </w:rPr>
            </w:pPr>
            <w:ins w:id="1198" w:author="Leandro Issaka" w:date="2020-11-18T11:04:00Z">
              <w:r w:rsidRPr="001C73DE">
                <w:rPr>
                  <w:rFonts w:ascii="Calibri" w:hAnsi="Calibri" w:cs="Calibri"/>
                  <w:color w:val="000000"/>
                  <w:sz w:val="22"/>
                  <w:szCs w:val="22"/>
                </w:rPr>
                <w:t>15/11/2023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FAD59E8" w14:textId="77777777" w:rsidR="001C73DE" w:rsidRPr="001C73DE" w:rsidRDefault="001C73DE" w:rsidP="001C73DE">
            <w:pPr>
              <w:autoSpaceDE/>
              <w:autoSpaceDN/>
              <w:adjustRightInd/>
              <w:jc w:val="center"/>
              <w:rPr>
                <w:ins w:id="1199" w:author="Leandro Issaka" w:date="2020-11-18T11:04:00Z"/>
                <w:rFonts w:ascii="Calibri" w:hAnsi="Calibri" w:cs="Calibri"/>
                <w:color w:val="000000"/>
                <w:sz w:val="22"/>
                <w:szCs w:val="22"/>
              </w:rPr>
            </w:pPr>
            <w:ins w:id="1200" w:author="Leandro Issaka" w:date="2020-11-18T11:04:00Z">
              <w:r w:rsidRPr="001C73DE">
                <w:rPr>
                  <w:rFonts w:ascii="Calibri" w:hAnsi="Calibri" w:cs="Calibri"/>
                  <w:color w:val="000000"/>
                  <w:sz w:val="22"/>
                  <w:szCs w:val="22"/>
                </w:rPr>
                <w:t>20/11/2023</w:t>
              </w:r>
            </w:ins>
          </w:p>
        </w:tc>
        <w:tc>
          <w:tcPr>
            <w:tcW w:w="940" w:type="dxa"/>
            <w:tcBorders>
              <w:top w:val="nil"/>
              <w:left w:val="nil"/>
              <w:bottom w:val="single" w:sz="4" w:space="0" w:color="auto"/>
              <w:right w:val="single" w:sz="4" w:space="0" w:color="auto"/>
            </w:tcBorders>
            <w:shd w:val="clear" w:color="auto" w:fill="auto"/>
            <w:noWrap/>
            <w:vAlign w:val="center"/>
            <w:hideMark/>
          </w:tcPr>
          <w:p w14:paraId="485EEED9" w14:textId="77777777" w:rsidR="001C73DE" w:rsidRPr="001C73DE" w:rsidRDefault="001C73DE" w:rsidP="001C73DE">
            <w:pPr>
              <w:autoSpaceDE/>
              <w:autoSpaceDN/>
              <w:adjustRightInd/>
              <w:jc w:val="center"/>
              <w:rPr>
                <w:ins w:id="1201" w:author="Leandro Issaka" w:date="2020-11-18T11:04:00Z"/>
                <w:rFonts w:ascii="Calibri" w:hAnsi="Calibri" w:cs="Calibri"/>
                <w:color w:val="000000"/>
                <w:sz w:val="22"/>
                <w:szCs w:val="22"/>
              </w:rPr>
            </w:pPr>
            <w:ins w:id="1202" w:author="Leandro Issaka" w:date="2020-11-18T11:04:00Z">
              <w:r w:rsidRPr="001C73DE">
                <w:rPr>
                  <w:rFonts w:ascii="Calibri" w:hAnsi="Calibri" w:cs="Calibri"/>
                  <w:color w:val="000000"/>
                  <w:sz w:val="22"/>
                  <w:szCs w:val="22"/>
                </w:rPr>
                <w:t>1,7891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CFDE54D" w14:textId="77777777" w:rsidR="001C73DE" w:rsidRPr="001C73DE" w:rsidRDefault="001C73DE" w:rsidP="001C73DE">
            <w:pPr>
              <w:autoSpaceDE/>
              <w:autoSpaceDN/>
              <w:adjustRightInd/>
              <w:jc w:val="center"/>
              <w:rPr>
                <w:ins w:id="1203" w:author="Leandro Issaka" w:date="2020-11-18T11:04:00Z"/>
                <w:rFonts w:ascii="Calibri" w:hAnsi="Calibri" w:cs="Calibri"/>
                <w:color w:val="000000"/>
                <w:sz w:val="22"/>
                <w:szCs w:val="22"/>
              </w:rPr>
            </w:pPr>
            <w:ins w:id="1204" w:author="Leandro Issaka" w:date="2020-11-18T11:04:00Z">
              <w:r w:rsidRPr="001C73DE">
                <w:rPr>
                  <w:rFonts w:ascii="Calibri" w:hAnsi="Calibri" w:cs="Calibri"/>
                  <w:color w:val="000000"/>
                  <w:sz w:val="22"/>
                  <w:szCs w:val="22"/>
                </w:rPr>
                <w:t>SIM</w:t>
              </w:r>
            </w:ins>
          </w:p>
        </w:tc>
      </w:tr>
      <w:tr w:rsidR="001C73DE" w:rsidRPr="001C73DE" w14:paraId="66C32F54" w14:textId="77777777" w:rsidTr="00110A20">
        <w:trPr>
          <w:trHeight w:val="290"/>
          <w:jc w:val="center"/>
          <w:ins w:id="120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1C73DE" w:rsidRPr="001C73DE" w:rsidRDefault="001C73DE" w:rsidP="001C73DE">
            <w:pPr>
              <w:autoSpaceDE/>
              <w:autoSpaceDN/>
              <w:adjustRightInd/>
              <w:jc w:val="center"/>
              <w:rPr>
                <w:ins w:id="1206" w:author="Leandro Issaka" w:date="2020-11-18T11:04:00Z"/>
                <w:rFonts w:ascii="Calibri" w:hAnsi="Calibri" w:cs="Calibri"/>
                <w:color w:val="000000"/>
                <w:sz w:val="22"/>
                <w:szCs w:val="22"/>
              </w:rPr>
            </w:pPr>
            <w:ins w:id="1207" w:author="Leandro Issaka" w:date="2020-11-18T11:04:00Z">
              <w:r w:rsidRPr="001C73DE">
                <w:rPr>
                  <w:rFonts w:ascii="Calibri" w:hAnsi="Calibri" w:cs="Calibri"/>
                  <w:color w:val="000000"/>
                  <w:sz w:val="22"/>
                  <w:szCs w:val="22"/>
                </w:rPr>
                <w:t>15/12/2023</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B3A4FF9" w14:textId="77777777" w:rsidR="001C73DE" w:rsidRPr="001C73DE" w:rsidRDefault="001C73DE" w:rsidP="001C73DE">
            <w:pPr>
              <w:autoSpaceDE/>
              <w:autoSpaceDN/>
              <w:adjustRightInd/>
              <w:jc w:val="center"/>
              <w:rPr>
                <w:ins w:id="1208" w:author="Leandro Issaka" w:date="2020-11-18T11:04:00Z"/>
                <w:rFonts w:ascii="Calibri" w:hAnsi="Calibri" w:cs="Calibri"/>
                <w:color w:val="000000"/>
                <w:sz w:val="22"/>
                <w:szCs w:val="22"/>
              </w:rPr>
            </w:pPr>
            <w:ins w:id="1209" w:author="Leandro Issaka" w:date="2020-11-18T11:04:00Z">
              <w:r w:rsidRPr="001C73DE">
                <w:rPr>
                  <w:rFonts w:ascii="Calibri" w:hAnsi="Calibri" w:cs="Calibri"/>
                  <w:color w:val="000000"/>
                  <w:sz w:val="22"/>
                  <w:szCs w:val="22"/>
                </w:rPr>
                <w:t>19/12/2023</w:t>
              </w:r>
            </w:ins>
          </w:p>
        </w:tc>
        <w:tc>
          <w:tcPr>
            <w:tcW w:w="940" w:type="dxa"/>
            <w:tcBorders>
              <w:top w:val="nil"/>
              <w:left w:val="nil"/>
              <w:bottom w:val="single" w:sz="4" w:space="0" w:color="auto"/>
              <w:right w:val="single" w:sz="4" w:space="0" w:color="auto"/>
            </w:tcBorders>
            <w:shd w:val="clear" w:color="auto" w:fill="auto"/>
            <w:noWrap/>
            <w:vAlign w:val="center"/>
            <w:hideMark/>
          </w:tcPr>
          <w:p w14:paraId="171AE70A" w14:textId="77777777" w:rsidR="001C73DE" w:rsidRPr="001C73DE" w:rsidRDefault="001C73DE" w:rsidP="001C73DE">
            <w:pPr>
              <w:autoSpaceDE/>
              <w:autoSpaceDN/>
              <w:adjustRightInd/>
              <w:jc w:val="center"/>
              <w:rPr>
                <w:ins w:id="1210" w:author="Leandro Issaka" w:date="2020-11-18T11:04:00Z"/>
                <w:rFonts w:ascii="Calibri" w:hAnsi="Calibri" w:cs="Calibri"/>
                <w:color w:val="000000"/>
                <w:sz w:val="22"/>
                <w:szCs w:val="22"/>
              </w:rPr>
            </w:pPr>
            <w:ins w:id="1211" w:author="Leandro Issaka" w:date="2020-11-18T11:04:00Z">
              <w:r w:rsidRPr="001C73DE">
                <w:rPr>
                  <w:rFonts w:ascii="Calibri" w:hAnsi="Calibri" w:cs="Calibri"/>
                  <w:color w:val="000000"/>
                  <w:sz w:val="22"/>
                  <w:szCs w:val="22"/>
                </w:rPr>
                <w:t>1,8299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E1E2D77" w14:textId="77777777" w:rsidR="001C73DE" w:rsidRPr="001C73DE" w:rsidRDefault="001C73DE" w:rsidP="001C73DE">
            <w:pPr>
              <w:autoSpaceDE/>
              <w:autoSpaceDN/>
              <w:adjustRightInd/>
              <w:jc w:val="center"/>
              <w:rPr>
                <w:ins w:id="1212" w:author="Leandro Issaka" w:date="2020-11-18T11:04:00Z"/>
                <w:rFonts w:ascii="Calibri" w:hAnsi="Calibri" w:cs="Calibri"/>
                <w:color w:val="000000"/>
                <w:sz w:val="22"/>
                <w:szCs w:val="22"/>
              </w:rPr>
            </w:pPr>
            <w:ins w:id="1213" w:author="Leandro Issaka" w:date="2020-11-18T11:04:00Z">
              <w:r w:rsidRPr="001C73DE">
                <w:rPr>
                  <w:rFonts w:ascii="Calibri" w:hAnsi="Calibri" w:cs="Calibri"/>
                  <w:color w:val="000000"/>
                  <w:sz w:val="22"/>
                  <w:szCs w:val="22"/>
                </w:rPr>
                <w:t>SIM</w:t>
              </w:r>
            </w:ins>
          </w:p>
        </w:tc>
      </w:tr>
      <w:tr w:rsidR="001C73DE" w:rsidRPr="001C73DE" w14:paraId="00057004" w14:textId="77777777" w:rsidTr="00110A20">
        <w:trPr>
          <w:trHeight w:val="290"/>
          <w:jc w:val="center"/>
          <w:ins w:id="121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1C73DE" w:rsidRPr="001C73DE" w:rsidRDefault="001C73DE" w:rsidP="001C73DE">
            <w:pPr>
              <w:autoSpaceDE/>
              <w:autoSpaceDN/>
              <w:adjustRightInd/>
              <w:jc w:val="center"/>
              <w:rPr>
                <w:ins w:id="1215" w:author="Leandro Issaka" w:date="2020-11-18T11:04:00Z"/>
                <w:rFonts w:ascii="Calibri" w:hAnsi="Calibri" w:cs="Calibri"/>
                <w:color w:val="000000"/>
                <w:sz w:val="22"/>
                <w:szCs w:val="22"/>
              </w:rPr>
            </w:pPr>
            <w:ins w:id="1216" w:author="Leandro Issaka" w:date="2020-11-18T11:04:00Z">
              <w:r w:rsidRPr="001C73DE">
                <w:rPr>
                  <w:rFonts w:ascii="Calibri" w:hAnsi="Calibri" w:cs="Calibri"/>
                  <w:color w:val="000000"/>
                  <w:sz w:val="22"/>
                  <w:szCs w:val="22"/>
                </w:rPr>
                <w:t>15/01/2024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97CCB96" w14:textId="77777777" w:rsidR="001C73DE" w:rsidRPr="001C73DE" w:rsidRDefault="001C73DE" w:rsidP="001C73DE">
            <w:pPr>
              <w:autoSpaceDE/>
              <w:autoSpaceDN/>
              <w:adjustRightInd/>
              <w:jc w:val="center"/>
              <w:rPr>
                <w:ins w:id="1217" w:author="Leandro Issaka" w:date="2020-11-18T11:04:00Z"/>
                <w:rFonts w:ascii="Calibri" w:hAnsi="Calibri" w:cs="Calibri"/>
                <w:color w:val="000000"/>
                <w:sz w:val="22"/>
                <w:szCs w:val="22"/>
              </w:rPr>
            </w:pPr>
            <w:ins w:id="1218" w:author="Leandro Issaka" w:date="2020-11-18T11:04:00Z">
              <w:r w:rsidRPr="001C73DE">
                <w:rPr>
                  <w:rFonts w:ascii="Calibri" w:hAnsi="Calibri" w:cs="Calibri"/>
                  <w:color w:val="000000"/>
                  <w:sz w:val="22"/>
                  <w:szCs w:val="22"/>
                </w:rPr>
                <w:t>17/01/2024</w:t>
              </w:r>
            </w:ins>
          </w:p>
        </w:tc>
        <w:tc>
          <w:tcPr>
            <w:tcW w:w="940" w:type="dxa"/>
            <w:tcBorders>
              <w:top w:val="nil"/>
              <w:left w:val="nil"/>
              <w:bottom w:val="single" w:sz="4" w:space="0" w:color="auto"/>
              <w:right w:val="single" w:sz="4" w:space="0" w:color="auto"/>
            </w:tcBorders>
            <w:shd w:val="clear" w:color="auto" w:fill="auto"/>
            <w:noWrap/>
            <w:vAlign w:val="center"/>
            <w:hideMark/>
          </w:tcPr>
          <w:p w14:paraId="639B0817" w14:textId="77777777" w:rsidR="001C73DE" w:rsidRPr="001C73DE" w:rsidRDefault="001C73DE" w:rsidP="001C73DE">
            <w:pPr>
              <w:autoSpaceDE/>
              <w:autoSpaceDN/>
              <w:adjustRightInd/>
              <w:jc w:val="center"/>
              <w:rPr>
                <w:ins w:id="1219" w:author="Leandro Issaka" w:date="2020-11-18T11:04:00Z"/>
                <w:rFonts w:ascii="Calibri" w:hAnsi="Calibri" w:cs="Calibri"/>
                <w:color w:val="000000"/>
                <w:sz w:val="22"/>
                <w:szCs w:val="22"/>
              </w:rPr>
            </w:pPr>
            <w:ins w:id="1220" w:author="Leandro Issaka" w:date="2020-11-18T11:04:00Z">
              <w:r w:rsidRPr="001C73DE">
                <w:rPr>
                  <w:rFonts w:ascii="Calibri" w:hAnsi="Calibri" w:cs="Calibri"/>
                  <w:color w:val="000000"/>
                  <w:sz w:val="22"/>
                  <w:szCs w:val="22"/>
                </w:rPr>
                <w:t>1,8723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D9248F3" w14:textId="77777777" w:rsidR="001C73DE" w:rsidRPr="001C73DE" w:rsidRDefault="001C73DE" w:rsidP="001C73DE">
            <w:pPr>
              <w:autoSpaceDE/>
              <w:autoSpaceDN/>
              <w:adjustRightInd/>
              <w:jc w:val="center"/>
              <w:rPr>
                <w:ins w:id="1221" w:author="Leandro Issaka" w:date="2020-11-18T11:04:00Z"/>
                <w:rFonts w:ascii="Calibri" w:hAnsi="Calibri" w:cs="Calibri"/>
                <w:color w:val="000000"/>
                <w:sz w:val="22"/>
                <w:szCs w:val="22"/>
              </w:rPr>
            </w:pPr>
            <w:ins w:id="1222" w:author="Leandro Issaka" w:date="2020-11-18T11:04:00Z">
              <w:r w:rsidRPr="001C73DE">
                <w:rPr>
                  <w:rFonts w:ascii="Calibri" w:hAnsi="Calibri" w:cs="Calibri"/>
                  <w:color w:val="000000"/>
                  <w:sz w:val="22"/>
                  <w:szCs w:val="22"/>
                </w:rPr>
                <w:t>SIM</w:t>
              </w:r>
            </w:ins>
          </w:p>
        </w:tc>
      </w:tr>
      <w:tr w:rsidR="001C73DE" w:rsidRPr="001C73DE" w14:paraId="5DD33D26" w14:textId="77777777" w:rsidTr="00110A20">
        <w:trPr>
          <w:trHeight w:val="290"/>
          <w:jc w:val="center"/>
          <w:ins w:id="122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1C73DE" w:rsidRPr="001C73DE" w:rsidRDefault="001C73DE" w:rsidP="001C73DE">
            <w:pPr>
              <w:autoSpaceDE/>
              <w:autoSpaceDN/>
              <w:adjustRightInd/>
              <w:jc w:val="center"/>
              <w:rPr>
                <w:ins w:id="1224" w:author="Leandro Issaka" w:date="2020-11-18T11:04:00Z"/>
                <w:rFonts w:ascii="Calibri" w:hAnsi="Calibri" w:cs="Calibri"/>
                <w:color w:val="000000"/>
                <w:sz w:val="22"/>
                <w:szCs w:val="22"/>
              </w:rPr>
            </w:pPr>
            <w:ins w:id="1225" w:author="Leandro Issaka" w:date="2020-11-18T11:04:00Z">
              <w:r w:rsidRPr="001C73DE">
                <w:rPr>
                  <w:rFonts w:ascii="Calibri" w:hAnsi="Calibri" w:cs="Calibri"/>
                  <w:color w:val="000000"/>
                  <w:sz w:val="22"/>
                  <w:szCs w:val="22"/>
                </w:rPr>
                <w:t>15/02/2024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19818C0" w14:textId="77777777" w:rsidR="001C73DE" w:rsidRPr="001C73DE" w:rsidRDefault="001C73DE" w:rsidP="001C73DE">
            <w:pPr>
              <w:autoSpaceDE/>
              <w:autoSpaceDN/>
              <w:adjustRightInd/>
              <w:jc w:val="center"/>
              <w:rPr>
                <w:ins w:id="1226" w:author="Leandro Issaka" w:date="2020-11-18T11:04:00Z"/>
                <w:rFonts w:ascii="Calibri" w:hAnsi="Calibri" w:cs="Calibri"/>
                <w:color w:val="000000"/>
                <w:sz w:val="22"/>
                <w:szCs w:val="22"/>
              </w:rPr>
            </w:pPr>
            <w:ins w:id="1227" w:author="Leandro Issaka" w:date="2020-11-18T11:04:00Z">
              <w:r w:rsidRPr="001C73DE">
                <w:rPr>
                  <w:rFonts w:ascii="Calibri" w:hAnsi="Calibri" w:cs="Calibri"/>
                  <w:color w:val="000000"/>
                  <w:sz w:val="22"/>
                  <w:szCs w:val="22"/>
                </w:rPr>
                <w:t>19/02/2024</w:t>
              </w:r>
            </w:ins>
          </w:p>
        </w:tc>
        <w:tc>
          <w:tcPr>
            <w:tcW w:w="940" w:type="dxa"/>
            <w:tcBorders>
              <w:top w:val="nil"/>
              <w:left w:val="nil"/>
              <w:bottom w:val="single" w:sz="4" w:space="0" w:color="auto"/>
              <w:right w:val="single" w:sz="4" w:space="0" w:color="auto"/>
            </w:tcBorders>
            <w:shd w:val="clear" w:color="auto" w:fill="auto"/>
            <w:noWrap/>
            <w:vAlign w:val="center"/>
            <w:hideMark/>
          </w:tcPr>
          <w:p w14:paraId="42FA2098" w14:textId="77777777" w:rsidR="001C73DE" w:rsidRPr="001C73DE" w:rsidRDefault="001C73DE" w:rsidP="001C73DE">
            <w:pPr>
              <w:autoSpaceDE/>
              <w:autoSpaceDN/>
              <w:adjustRightInd/>
              <w:jc w:val="center"/>
              <w:rPr>
                <w:ins w:id="1228" w:author="Leandro Issaka" w:date="2020-11-18T11:04:00Z"/>
                <w:rFonts w:ascii="Calibri" w:hAnsi="Calibri" w:cs="Calibri"/>
                <w:color w:val="000000"/>
                <w:sz w:val="22"/>
                <w:szCs w:val="22"/>
              </w:rPr>
            </w:pPr>
            <w:ins w:id="1229" w:author="Leandro Issaka" w:date="2020-11-18T11:04:00Z">
              <w:r w:rsidRPr="001C73DE">
                <w:rPr>
                  <w:rFonts w:ascii="Calibri" w:hAnsi="Calibri" w:cs="Calibri"/>
                  <w:color w:val="000000"/>
                  <w:sz w:val="22"/>
                  <w:szCs w:val="22"/>
                </w:rPr>
                <w:t>1,9166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0C12C75" w14:textId="77777777" w:rsidR="001C73DE" w:rsidRPr="001C73DE" w:rsidRDefault="001C73DE" w:rsidP="001C73DE">
            <w:pPr>
              <w:autoSpaceDE/>
              <w:autoSpaceDN/>
              <w:adjustRightInd/>
              <w:jc w:val="center"/>
              <w:rPr>
                <w:ins w:id="1230" w:author="Leandro Issaka" w:date="2020-11-18T11:04:00Z"/>
                <w:rFonts w:ascii="Calibri" w:hAnsi="Calibri" w:cs="Calibri"/>
                <w:color w:val="000000"/>
                <w:sz w:val="22"/>
                <w:szCs w:val="22"/>
              </w:rPr>
            </w:pPr>
            <w:ins w:id="1231" w:author="Leandro Issaka" w:date="2020-11-18T11:04:00Z">
              <w:r w:rsidRPr="001C73DE">
                <w:rPr>
                  <w:rFonts w:ascii="Calibri" w:hAnsi="Calibri" w:cs="Calibri"/>
                  <w:color w:val="000000"/>
                  <w:sz w:val="22"/>
                  <w:szCs w:val="22"/>
                </w:rPr>
                <w:t>SIM</w:t>
              </w:r>
            </w:ins>
          </w:p>
        </w:tc>
      </w:tr>
      <w:tr w:rsidR="001C73DE" w:rsidRPr="001C73DE" w14:paraId="222D24EC" w14:textId="77777777" w:rsidTr="00110A20">
        <w:trPr>
          <w:trHeight w:val="290"/>
          <w:jc w:val="center"/>
          <w:ins w:id="123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1C73DE" w:rsidRPr="001C73DE" w:rsidRDefault="001C73DE" w:rsidP="001C73DE">
            <w:pPr>
              <w:autoSpaceDE/>
              <w:autoSpaceDN/>
              <w:adjustRightInd/>
              <w:jc w:val="center"/>
              <w:rPr>
                <w:ins w:id="1233" w:author="Leandro Issaka" w:date="2020-11-18T11:04:00Z"/>
                <w:rFonts w:ascii="Calibri" w:hAnsi="Calibri" w:cs="Calibri"/>
                <w:color w:val="000000"/>
                <w:sz w:val="22"/>
                <w:szCs w:val="22"/>
              </w:rPr>
            </w:pPr>
            <w:ins w:id="1234" w:author="Leandro Issaka" w:date="2020-11-18T11:04:00Z">
              <w:r w:rsidRPr="001C73DE">
                <w:rPr>
                  <w:rFonts w:ascii="Calibri" w:hAnsi="Calibri" w:cs="Calibri"/>
                  <w:color w:val="000000"/>
                  <w:sz w:val="22"/>
                  <w:szCs w:val="22"/>
                </w:rPr>
                <w:t>15/03/2024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53F5A67" w14:textId="77777777" w:rsidR="001C73DE" w:rsidRPr="001C73DE" w:rsidRDefault="001C73DE" w:rsidP="001C73DE">
            <w:pPr>
              <w:autoSpaceDE/>
              <w:autoSpaceDN/>
              <w:adjustRightInd/>
              <w:jc w:val="center"/>
              <w:rPr>
                <w:ins w:id="1235" w:author="Leandro Issaka" w:date="2020-11-18T11:04:00Z"/>
                <w:rFonts w:ascii="Calibri" w:hAnsi="Calibri" w:cs="Calibri"/>
                <w:color w:val="000000"/>
                <w:sz w:val="22"/>
                <w:szCs w:val="22"/>
              </w:rPr>
            </w:pPr>
            <w:ins w:id="1236" w:author="Leandro Issaka" w:date="2020-11-18T11:04:00Z">
              <w:r w:rsidRPr="001C73DE">
                <w:rPr>
                  <w:rFonts w:ascii="Calibri" w:hAnsi="Calibri" w:cs="Calibri"/>
                  <w:color w:val="000000"/>
                  <w:sz w:val="22"/>
                  <w:szCs w:val="22"/>
                </w:rPr>
                <w:t>19/03/2024</w:t>
              </w:r>
            </w:ins>
          </w:p>
        </w:tc>
        <w:tc>
          <w:tcPr>
            <w:tcW w:w="940" w:type="dxa"/>
            <w:tcBorders>
              <w:top w:val="nil"/>
              <w:left w:val="nil"/>
              <w:bottom w:val="single" w:sz="4" w:space="0" w:color="auto"/>
              <w:right w:val="single" w:sz="4" w:space="0" w:color="auto"/>
            </w:tcBorders>
            <w:shd w:val="clear" w:color="auto" w:fill="auto"/>
            <w:noWrap/>
            <w:vAlign w:val="center"/>
            <w:hideMark/>
          </w:tcPr>
          <w:p w14:paraId="7A7C097D" w14:textId="77777777" w:rsidR="001C73DE" w:rsidRPr="001C73DE" w:rsidRDefault="001C73DE" w:rsidP="001C73DE">
            <w:pPr>
              <w:autoSpaceDE/>
              <w:autoSpaceDN/>
              <w:adjustRightInd/>
              <w:jc w:val="center"/>
              <w:rPr>
                <w:ins w:id="1237" w:author="Leandro Issaka" w:date="2020-11-18T11:04:00Z"/>
                <w:rFonts w:ascii="Calibri" w:hAnsi="Calibri" w:cs="Calibri"/>
                <w:color w:val="000000"/>
                <w:sz w:val="22"/>
                <w:szCs w:val="22"/>
              </w:rPr>
            </w:pPr>
            <w:ins w:id="1238" w:author="Leandro Issaka" w:date="2020-11-18T11:04:00Z">
              <w:r w:rsidRPr="001C73DE">
                <w:rPr>
                  <w:rFonts w:ascii="Calibri" w:hAnsi="Calibri" w:cs="Calibri"/>
                  <w:color w:val="000000"/>
                  <w:sz w:val="22"/>
                  <w:szCs w:val="22"/>
                </w:rPr>
                <w:t>1,9628</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3850C15" w14:textId="77777777" w:rsidR="001C73DE" w:rsidRPr="001C73DE" w:rsidRDefault="001C73DE" w:rsidP="001C73DE">
            <w:pPr>
              <w:autoSpaceDE/>
              <w:autoSpaceDN/>
              <w:adjustRightInd/>
              <w:jc w:val="center"/>
              <w:rPr>
                <w:ins w:id="1239" w:author="Leandro Issaka" w:date="2020-11-18T11:04:00Z"/>
                <w:rFonts w:ascii="Calibri" w:hAnsi="Calibri" w:cs="Calibri"/>
                <w:color w:val="000000"/>
                <w:sz w:val="22"/>
                <w:szCs w:val="22"/>
              </w:rPr>
            </w:pPr>
            <w:ins w:id="1240" w:author="Leandro Issaka" w:date="2020-11-18T11:04:00Z">
              <w:r w:rsidRPr="001C73DE">
                <w:rPr>
                  <w:rFonts w:ascii="Calibri" w:hAnsi="Calibri" w:cs="Calibri"/>
                  <w:color w:val="000000"/>
                  <w:sz w:val="22"/>
                  <w:szCs w:val="22"/>
                </w:rPr>
                <w:t>SIM</w:t>
              </w:r>
            </w:ins>
          </w:p>
        </w:tc>
      </w:tr>
      <w:tr w:rsidR="00D735C8" w:rsidRPr="001C73DE" w14:paraId="11477F36" w14:textId="38BFB2C2" w:rsidTr="00110A20">
        <w:trPr>
          <w:trHeight w:val="290"/>
          <w:jc w:val="center"/>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EE3A6A" w14:textId="24762195" w:rsidR="001C73DE" w:rsidRPr="001C73DE" w:rsidRDefault="00C83B49" w:rsidP="001C73DE">
            <w:pPr>
              <w:autoSpaceDE/>
              <w:autoSpaceDN/>
              <w:adjustRightInd/>
              <w:jc w:val="center"/>
              <w:rPr>
                <w:rFonts w:ascii="Calibri" w:hAnsi="Calibri"/>
                <w:color w:val="000000"/>
                <w:sz w:val="22"/>
                <w:rPrChange w:id="1241" w:author="Leandro Issaka" w:date="2020-11-18T11:04:00Z">
                  <w:rPr>
                    <w:rFonts w:ascii="Leelawadee" w:hAnsi="Leelawadee"/>
                    <w:color w:val="000000"/>
                    <w:sz w:val="20"/>
                  </w:rPr>
                </w:rPrChange>
              </w:rPr>
            </w:pPr>
            <w:del w:id="1242" w:author="Leandro Issaka" w:date="2020-11-18T11:04:00Z">
              <w:r w:rsidRPr="00377B2D">
                <w:rPr>
                  <w:rFonts w:ascii="Leelawadee" w:hAnsi="Leelawadee" w:cs="Leelawadee"/>
                  <w:color w:val="000000"/>
                  <w:sz w:val="20"/>
                  <w:szCs w:val="20"/>
                </w:rPr>
                <w:delText>2</w:delText>
              </w:r>
            </w:del>
            <w:ins w:id="1243" w:author="Leandro Issaka" w:date="2020-11-18T11:04:00Z">
              <w:r w:rsidR="001C73DE" w:rsidRPr="001C73DE">
                <w:rPr>
                  <w:rFonts w:ascii="Calibri" w:hAnsi="Calibri" w:cs="Calibri"/>
                  <w:color w:val="000000"/>
                  <w:sz w:val="22"/>
                  <w:szCs w:val="22"/>
                </w:rPr>
                <w:t>15/04/2024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643D5B1" w14:textId="77777777" w:rsidR="001C73DE" w:rsidRPr="001C73DE" w:rsidRDefault="001C73DE" w:rsidP="001C73DE">
            <w:pPr>
              <w:autoSpaceDE/>
              <w:autoSpaceDN/>
              <w:adjustRightInd/>
              <w:jc w:val="center"/>
              <w:rPr>
                <w:rFonts w:ascii="Calibri" w:hAnsi="Calibri"/>
                <w:color w:val="000000"/>
                <w:sz w:val="22"/>
                <w:rPrChange w:id="1244" w:author="Leandro Issaka" w:date="2020-11-18T11:04:00Z">
                  <w:rPr>
                    <w:rFonts w:ascii="Leelawadee" w:hAnsi="Leelawadee"/>
                    <w:color w:val="000000"/>
                    <w:sz w:val="20"/>
                  </w:rPr>
                </w:rPrChange>
              </w:rPr>
            </w:pPr>
            <w:ins w:id="1245" w:author="Leandro Issaka" w:date="2020-11-18T11:04:00Z">
              <w:r w:rsidRPr="001C73DE">
                <w:rPr>
                  <w:rFonts w:ascii="Calibri" w:hAnsi="Calibri" w:cs="Calibri"/>
                  <w:color w:val="000000"/>
                  <w:sz w:val="22"/>
                  <w:szCs w:val="22"/>
                </w:rPr>
                <w:t>17/04/2024</w:t>
              </w:r>
            </w:ins>
          </w:p>
        </w:tc>
        <w:tc>
          <w:tcPr>
            <w:tcW w:w="940" w:type="dxa"/>
            <w:tcBorders>
              <w:top w:val="nil"/>
              <w:left w:val="nil"/>
              <w:bottom w:val="single" w:sz="4" w:space="0" w:color="auto"/>
              <w:right w:val="single" w:sz="4" w:space="0" w:color="auto"/>
            </w:tcBorders>
            <w:shd w:val="clear" w:color="auto" w:fill="auto"/>
            <w:noWrap/>
            <w:vAlign w:val="center"/>
            <w:hideMark/>
          </w:tcPr>
          <w:p w14:paraId="1369B155" w14:textId="77777777" w:rsidR="001C73DE" w:rsidRPr="001C73DE" w:rsidRDefault="001C73DE" w:rsidP="001C73DE">
            <w:pPr>
              <w:autoSpaceDE/>
              <w:autoSpaceDN/>
              <w:adjustRightInd/>
              <w:jc w:val="center"/>
              <w:rPr>
                <w:rFonts w:ascii="Calibri" w:hAnsi="Calibri"/>
                <w:color w:val="000000"/>
                <w:sz w:val="22"/>
                <w:rPrChange w:id="1246" w:author="Leandro Issaka" w:date="2020-11-18T11:04:00Z">
                  <w:rPr>
                    <w:rFonts w:ascii="Leelawadee" w:hAnsi="Leelawadee"/>
                    <w:color w:val="000000"/>
                    <w:sz w:val="20"/>
                  </w:rPr>
                </w:rPrChange>
              </w:rPr>
            </w:pPr>
            <w:ins w:id="1247" w:author="Leandro Issaka" w:date="2020-11-18T11:04:00Z">
              <w:r w:rsidRPr="001C73DE">
                <w:rPr>
                  <w:rFonts w:ascii="Calibri" w:hAnsi="Calibri" w:cs="Calibri"/>
                  <w:color w:val="000000"/>
                  <w:sz w:val="22"/>
                  <w:szCs w:val="22"/>
                </w:rPr>
                <w:t>2,0110</w:t>
              </w:r>
            </w:ins>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62F30D85" w:rsidR="001C73DE" w:rsidRPr="001C73DE" w:rsidRDefault="00C83B49" w:rsidP="001C73DE">
            <w:pPr>
              <w:autoSpaceDE/>
              <w:autoSpaceDN/>
              <w:adjustRightInd/>
              <w:jc w:val="center"/>
              <w:rPr>
                <w:rFonts w:ascii="Calibri" w:hAnsi="Calibri"/>
                <w:color w:val="000000"/>
                <w:sz w:val="22"/>
                <w:rPrChange w:id="1248" w:author="Leandro Issaka" w:date="2020-11-18T11:04:00Z">
                  <w:rPr>
                    <w:rFonts w:ascii="Leelawadee" w:hAnsi="Leelawadee"/>
                    <w:color w:val="000000"/>
                    <w:sz w:val="20"/>
                  </w:rPr>
                </w:rPrChange>
              </w:rPr>
            </w:pPr>
            <w:del w:id="1249" w:author="Leandro Issaka" w:date="2020-11-18T11:04:00Z">
              <w:r w:rsidRPr="00377B2D">
                <w:rPr>
                  <w:rFonts w:ascii="Leelawadee" w:hAnsi="Leelawadee" w:cs="Leelawadee"/>
                  <w:color w:val="000000"/>
                  <w:sz w:val="20"/>
                  <w:szCs w:val="20"/>
                </w:rPr>
                <w:delText>Evento de Juros</w:delText>
              </w:r>
            </w:del>
            <w:ins w:id="1250" w:author="Leandro Issaka" w:date="2020-11-18T11:04:00Z">
              <w:r w:rsidR="001C73DE" w:rsidRPr="001C73DE">
                <w:rPr>
                  <w:rFonts w:ascii="Calibri" w:hAnsi="Calibri" w:cs="Calibri"/>
                  <w:color w:val="000000"/>
                  <w:sz w:val="22"/>
                  <w:szCs w:val="22"/>
                </w:rPr>
                <w:t>SIM</w:t>
              </w:r>
            </w:ins>
          </w:p>
        </w:tc>
        <w:tc>
          <w:tcPr>
            <w:tcW w:w="1920" w:type="dxa"/>
            <w:tcBorders>
              <w:top w:val="nil"/>
              <w:left w:val="nil"/>
              <w:bottom w:val="single" w:sz="4" w:space="0" w:color="auto"/>
              <w:right w:val="single" w:sz="4" w:space="0" w:color="auto"/>
            </w:tcBorders>
            <w:shd w:val="clear" w:color="000000" w:fill="FFFFFF"/>
            <w:cellDel w:id="1251" w:author="Leandro Issaka" w:date="2020-11-18T11:04:00Z"/>
          </w:tcPr>
          <w:p w14:paraId="19EA8953" w14:textId="4DC131C6" w:rsidR="00C83B49" w:rsidRPr="00377B2D" w:rsidRDefault="00C83B49" w:rsidP="00C83B49">
            <w:pPr>
              <w:autoSpaceDE/>
              <w:autoSpaceDN/>
              <w:adjustRightInd/>
              <w:jc w:val="center"/>
              <w:rPr>
                <w:ins w:id="1252" w:author="i2a advogados" w:date="2020-11-18T11:04:00Z"/>
                <w:rFonts w:ascii="Leelawadee" w:hAnsi="Leelawadee" w:cs="Leelawadee"/>
                <w:color w:val="000000"/>
                <w:sz w:val="20"/>
                <w:szCs w:val="20"/>
              </w:rPr>
            </w:pPr>
            <w:del w:id="1253" w:author="Leandro Issaka" w:date="2020-11-18T11:04:00Z">
              <w:r w:rsidRPr="00377B2D">
                <w:rPr>
                  <w:rFonts w:ascii="Leelawadee" w:hAnsi="Leelawadee" w:cs="Leelawadee"/>
                  <w:color w:val="000000"/>
                  <w:sz w:val="20"/>
                  <w:szCs w:val="20"/>
                </w:rPr>
                <w:delText>%</w:delText>
              </w:r>
            </w:del>
          </w:p>
        </w:tc>
      </w:tr>
      <w:tr w:rsidR="001C73DE" w:rsidRPr="001C73DE" w14:paraId="0C4B9A96" w14:textId="77777777" w:rsidTr="00110A20">
        <w:trPr>
          <w:trHeight w:val="290"/>
          <w:jc w:val="center"/>
          <w:ins w:id="125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1C73DE" w:rsidRPr="001C73DE" w:rsidRDefault="001C73DE" w:rsidP="001C73DE">
            <w:pPr>
              <w:autoSpaceDE/>
              <w:autoSpaceDN/>
              <w:adjustRightInd/>
              <w:jc w:val="center"/>
              <w:rPr>
                <w:ins w:id="1255" w:author="Leandro Issaka" w:date="2020-11-18T11:04:00Z"/>
                <w:rFonts w:ascii="Calibri" w:hAnsi="Calibri" w:cs="Calibri"/>
                <w:color w:val="000000"/>
                <w:sz w:val="22"/>
                <w:szCs w:val="22"/>
              </w:rPr>
            </w:pPr>
            <w:ins w:id="1256" w:author="Leandro Issaka" w:date="2020-11-18T11:04:00Z">
              <w:r w:rsidRPr="001C73DE">
                <w:rPr>
                  <w:rFonts w:ascii="Calibri" w:hAnsi="Calibri" w:cs="Calibri"/>
                  <w:color w:val="000000"/>
                  <w:sz w:val="22"/>
                  <w:szCs w:val="22"/>
                </w:rPr>
                <w:t>15/05/2024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64EF63B" w14:textId="77777777" w:rsidR="001C73DE" w:rsidRPr="001C73DE" w:rsidRDefault="001C73DE" w:rsidP="001C73DE">
            <w:pPr>
              <w:autoSpaceDE/>
              <w:autoSpaceDN/>
              <w:adjustRightInd/>
              <w:jc w:val="center"/>
              <w:rPr>
                <w:ins w:id="1257" w:author="Leandro Issaka" w:date="2020-11-18T11:04:00Z"/>
                <w:rFonts w:ascii="Calibri" w:hAnsi="Calibri" w:cs="Calibri"/>
                <w:color w:val="000000"/>
                <w:sz w:val="22"/>
                <w:szCs w:val="22"/>
              </w:rPr>
            </w:pPr>
            <w:ins w:id="1258" w:author="Leandro Issaka" w:date="2020-11-18T11:04:00Z">
              <w:r w:rsidRPr="001C73DE">
                <w:rPr>
                  <w:rFonts w:ascii="Calibri" w:hAnsi="Calibri" w:cs="Calibri"/>
                  <w:color w:val="000000"/>
                  <w:sz w:val="22"/>
                  <w:szCs w:val="22"/>
                </w:rPr>
                <w:t>17/05/2024</w:t>
              </w:r>
            </w:ins>
          </w:p>
        </w:tc>
        <w:tc>
          <w:tcPr>
            <w:tcW w:w="940" w:type="dxa"/>
            <w:tcBorders>
              <w:top w:val="nil"/>
              <w:left w:val="nil"/>
              <w:bottom w:val="single" w:sz="4" w:space="0" w:color="auto"/>
              <w:right w:val="single" w:sz="4" w:space="0" w:color="auto"/>
            </w:tcBorders>
            <w:shd w:val="clear" w:color="auto" w:fill="auto"/>
            <w:noWrap/>
            <w:vAlign w:val="center"/>
            <w:hideMark/>
          </w:tcPr>
          <w:p w14:paraId="3E490E13" w14:textId="77777777" w:rsidR="001C73DE" w:rsidRPr="001C73DE" w:rsidRDefault="001C73DE" w:rsidP="001C73DE">
            <w:pPr>
              <w:autoSpaceDE/>
              <w:autoSpaceDN/>
              <w:adjustRightInd/>
              <w:jc w:val="center"/>
              <w:rPr>
                <w:ins w:id="1259" w:author="Leandro Issaka" w:date="2020-11-18T11:04:00Z"/>
                <w:rFonts w:ascii="Calibri" w:hAnsi="Calibri" w:cs="Calibri"/>
                <w:color w:val="000000"/>
                <w:sz w:val="22"/>
                <w:szCs w:val="22"/>
              </w:rPr>
            </w:pPr>
            <w:ins w:id="1260" w:author="Leandro Issaka" w:date="2020-11-18T11:04:00Z">
              <w:r w:rsidRPr="001C73DE">
                <w:rPr>
                  <w:rFonts w:ascii="Calibri" w:hAnsi="Calibri" w:cs="Calibri"/>
                  <w:color w:val="000000"/>
                  <w:sz w:val="22"/>
                  <w:szCs w:val="22"/>
                </w:rPr>
                <w:t>2,0615</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3ADC42C" w14:textId="77777777" w:rsidR="001C73DE" w:rsidRPr="001C73DE" w:rsidRDefault="001C73DE" w:rsidP="001C73DE">
            <w:pPr>
              <w:autoSpaceDE/>
              <w:autoSpaceDN/>
              <w:adjustRightInd/>
              <w:jc w:val="center"/>
              <w:rPr>
                <w:ins w:id="1261" w:author="Leandro Issaka" w:date="2020-11-18T11:04:00Z"/>
                <w:rFonts w:ascii="Calibri" w:hAnsi="Calibri" w:cs="Calibri"/>
                <w:color w:val="000000"/>
                <w:sz w:val="22"/>
                <w:szCs w:val="22"/>
              </w:rPr>
            </w:pPr>
            <w:ins w:id="1262" w:author="Leandro Issaka" w:date="2020-11-18T11:04:00Z">
              <w:r w:rsidRPr="001C73DE">
                <w:rPr>
                  <w:rFonts w:ascii="Calibri" w:hAnsi="Calibri" w:cs="Calibri"/>
                  <w:color w:val="000000"/>
                  <w:sz w:val="22"/>
                  <w:szCs w:val="22"/>
                </w:rPr>
                <w:t>SIM</w:t>
              </w:r>
            </w:ins>
          </w:p>
        </w:tc>
      </w:tr>
      <w:tr w:rsidR="001C73DE" w:rsidRPr="001C73DE" w14:paraId="29AA3961" w14:textId="77777777" w:rsidTr="00110A20">
        <w:trPr>
          <w:trHeight w:val="290"/>
          <w:jc w:val="center"/>
          <w:ins w:id="126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1C73DE" w:rsidRPr="001C73DE" w:rsidRDefault="001C73DE" w:rsidP="001C73DE">
            <w:pPr>
              <w:autoSpaceDE/>
              <w:autoSpaceDN/>
              <w:adjustRightInd/>
              <w:jc w:val="center"/>
              <w:rPr>
                <w:ins w:id="1264" w:author="Leandro Issaka" w:date="2020-11-18T11:04:00Z"/>
                <w:rFonts w:ascii="Calibri" w:hAnsi="Calibri" w:cs="Calibri"/>
                <w:color w:val="000000"/>
                <w:sz w:val="22"/>
                <w:szCs w:val="22"/>
              </w:rPr>
            </w:pPr>
            <w:ins w:id="1265" w:author="Leandro Issaka" w:date="2020-11-18T11:04:00Z">
              <w:r w:rsidRPr="001C73DE">
                <w:rPr>
                  <w:rFonts w:ascii="Calibri" w:hAnsi="Calibri" w:cs="Calibri"/>
                  <w:color w:val="000000"/>
                  <w:sz w:val="22"/>
                  <w:szCs w:val="22"/>
                </w:rPr>
                <w:t>15/06/2024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0D17AF2" w14:textId="77777777" w:rsidR="001C73DE" w:rsidRPr="001C73DE" w:rsidRDefault="001C73DE" w:rsidP="001C73DE">
            <w:pPr>
              <w:autoSpaceDE/>
              <w:autoSpaceDN/>
              <w:adjustRightInd/>
              <w:jc w:val="center"/>
              <w:rPr>
                <w:ins w:id="1266" w:author="Leandro Issaka" w:date="2020-11-18T11:04:00Z"/>
                <w:rFonts w:ascii="Calibri" w:hAnsi="Calibri" w:cs="Calibri"/>
                <w:color w:val="000000"/>
                <w:sz w:val="22"/>
                <w:szCs w:val="22"/>
              </w:rPr>
            </w:pPr>
            <w:ins w:id="1267" w:author="Leandro Issaka" w:date="2020-11-18T11:04:00Z">
              <w:r w:rsidRPr="001C73DE">
                <w:rPr>
                  <w:rFonts w:ascii="Calibri" w:hAnsi="Calibri" w:cs="Calibri"/>
                  <w:color w:val="000000"/>
                  <w:sz w:val="22"/>
                  <w:szCs w:val="22"/>
                </w:rPr>
                <w:t>19/06/2024</w:t>
              </w:r>
            </w:ins>
          </w:p>
        </w:tc>
        <w:tc>
          <w:tcPr>
            <w:tcW w:w="940" w:type="dxa"/>
            <w:tcBorders>
              <w:top w:val="nil"/>
              <w:left w:val="nil"/>
              <w:bottom w:val="single" w:sz="4" w:space="0" w:color="auto"/>
              <w:right w:val="single" w:sz="4" w:space="0" w:color="auto"/>
            </w:tcBorders>
            <w:shd w:val="clear" w:color="auto" w:fill="auto"/>
            <w:noWrap/>
            <w:vAlign w:val="center"/>
            <w:hideMark/>
          </w:tcPr>
          <w:p w14:paraId="4F66524E" w14:textId="77777777" w:rsidR="001C73DE" w:rsidRPr="001C73DE" w:rsidRDefault="001C73DE" w:rsidP="001C73DE">
            <w:pPr>
              <w:autoSpaceDE/>
              <w:autoSpaceDN/>
              <w:adjustRightInd/>
              <w:jc w:val="center"/>
              <w:rPr>
                <w:ins w:id="1268" w:author="Leandro Issaka" w:date="2020-11-18T11:04:00Z"/>
                <w:rFonts w:ascii="Calibri" w:hAnsi="Calibri" w:cs="Calibri"/>
                <w:color w:val="000000"/>
                <w:sz w:val="22"/>
                <w:szCs w:val="22"/>
              </w:rPr>
            </w:pPr>
            <w:ins w:id="1269" w:author="Leandro Issaka" w:date="2020-11-18T11:04:00Z">
              <w:r w:rsidRPr="001C73DE">
                <w:rPr>
                  <w:rFonts w:ascii="Calibri" w:hAnsi="Calibri" w:cs="Calibri"/>
                  <w:color w:val="000000"/>
                  <w:sz w:val="22"/>
                  <w:szCs w:val="22"/>
                </w:rPr>
                <w:t>2,1143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370639D" w14:textId="77777777" w:rsidR="001C73DE" w:rsidRPr="001C73DE" w:rsidRDefault="001C73DE" w:rsidP="001C73DE">
            <w:pPr>
              <w:autoSpaceDE/>
              <w:autoSpaceDN/>
              <w:adjustRightInd/>
              <w:jc w:val="center"/>
              <w:rPr>
                <w:ins w:id="1270" w:author="Leandro Issaka" w:date="2020-11-18T11:04:00Z"/>
                <w:rFonts w:ascii="Calibri" w:hAnsi="Calibri" w:cs="Calibri"/>
                <w:color w:val="000000"/>
                <w:sz w:val="22"/>
                <w:szCs w:val="22"/>
              </w:rPr>
            </w:pPr>
            <w:ins w:id="1271" w:author="Leandro Issaka" w:date="2020-11-18T11:04:00Z">
              <w:r w:rsidRPr="001C73DE">
                <w:rPr>
                  <w:rFonts w:ascii="Calibri" w:hAnsi="Calibri" w:cs="Calibri"/>
                  <w:color w:val="000000"/>
                  <w:sz w:val="22"/>
                  <w:szCs w:val="22"/>
                </w:rPr>
                <w:t>SIM</w:t>
              </w:r>
            </w:ins>
          </w:p>
        </w:tc>
      </w:tr>
      <w:tr w:rsidR="001C73DE" w:rsidRPr="001C73DE" w14:paraId="0BB5E8C2" w14:textId="77777777" w:rsidTr="00110A20">
        <w:trPr>
          <w:trHeight w:val="290"/>
          <w:jc w:val="center"/>
          <w:ins w:id="127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1C73DE" w:rsidRPr="001C73DE" w:rsidRDefault="001C73DE" w:rsidP="001C73DE">
            <w:pPr>
              <w:autoSpaceDE/>
              <w:autoSpaceDN/>
              <w:adjustRightInd/>
              <w:jc w:val="center"/>
              <w:rPr>
                <w:ins w:id="1273" w:author="Leandro Issaka" w:date="2020-11-18T11:04:00Z"/>
                <w:rFonts w:ascii="Calibri" w:hAnsi="Calibri" w:cs="Calibri"/>
                <w:color w:val="000000"/>
                <w:sz w:val="22"/>
                <w:szCs w:val="22"/>
              </w:rPr>
            </w:pPr>
            <w:ins w:id="1274" w:author="Leandro Issaka" w:date="2020-11-18T11:04:00Z">
              <w:r w:rsidRPr="001C73DE">
                <w:rPr>
                  <w:rFonts w:ascii="Calibri" w:hAnsi="Calibri" w:cs="Calibri"/>
                  <w:color w:val="000000"/>
                  <w:sz w:val="22"/>
                  <w:szCs w:val="22"/>
                </w:rPr>
                <w:t>15/07/2024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DA1923F" w14:textId="77777777" w:rsidR="001C73DE" w:rsidRPr="001C73DE" w:rsidRDefault="001C73DE" w:rsidP="001C73DE">
            <w:pPr>
              <w:autoSpaceDE/>
              <w:autoSpaceDN/>
              <w:adjustRightInd/>
              <w:jc w:val="center"/>
              <w:rPr>
                <w:ins w:id="1275" w:author="Leandro Issaka" w:date="2020-11-18T11:04:00Z"/>
                <w:rFonts w:ascii="Calibri" w:hAnsi="Calibri" w:cs="Calibri"/>
                <w:color w:val="000000"/>
                <w:sz w:val="22"/>
                <w:szCs w:val="22"/>
              </w:rPr>
            </w:pPr>
            <w:ins w:id="1276" w:author="Leandro Issaka" w:date="2020-11-18T11:04:00Z">
              <w:r w:rsidRPr="001C73DE">
                <w:rPr>
                  <w:rFonts w:ascii="Calibri" w:hAnsi="Calibri" w:cs="Calibri"/>
                  <w:color w:val="000000"/>
                  <w:sz w:val="22"/>
                  <w:szCs w:val="22"/>
                </w:rPr>
                <w:t>17/07/2024</w:t>
              </w:r>
            </w:ins>
          </w:p>
        </w:tc>
        <w:tc>
          <w:tcPr>
            <w:tcW w:w="940" w:type="dxa"/>
            <w:tcBorders>
              <w:top w:val="nil"/>
              <w:left w:val="nil"/>
              <w:bottom w:val="single" w:sz="4" w:space="0" w:color="auto"/>
              <w:right w:val="single" w:sz="4" w:space="0" w:color="auto"/>
            </w:tcBorders>
            <w:shd w:val="clear" w:color="auto" w:fill="auto"/>
            <w:noWrap/>
            <w:vAlign w:val="center"/>
            <w:hideMark/>
          </w:tcPr>
          <w:p w14:paraId="6A747073" w14:textId="77777777" w:rsidR="001C73DE" w:rsidRPr="001C73DE" w:rsidRDefault="001C73DE" w:rsidP="001C73DE">
            <w:pPr>
              <w:autoSpaceDE/>
              <w:autoSpaceDN/>
              <w:adjustRightInd/>
              <w:jc w:val="center"/>
              <w:rPr>
                <w:ins w:id="1277" w:author="Leandro Issaka" w:date="2020-11-18T11:04:00Z"/>
                <w:rFonts w:ascii="Calibri" w:hAnsi="Calibri" w:cs="Calibri"/>
                <w:color w:val="000000"/>
                <w:sz w:val="22"/>
                <w:szCs w:val="22"/>
              </w:rPr>
            </w:pPr>
            <w:ins w:id="1278" w:author="Leandro Issaka" w:date="2020-11-18T11:04:00Z">
              <w:r w:rsidRPr="001C73DE">
                <w:rPr>
                  <w:rFonts w:ascii="Calibri" w:hAnsi="Calibri" w:cs="Calibri"/>
                  <w:color w:val="000000"/>
                  <w:sz w:val="22"/>
                  <w:szCs w:val="22"/>
                </w:rPr>
                <w:t>2,1696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00ADC66" w14:textId="77777777" w:rsidR="001C73DE" w:rsidRPr="001C73DE" w:rsidRDefault="001C73DE" w:rsidP="001C73DE">
            <w:pPr>
              <w:autoSpaceDE/>
              <w:autoSpaceDN/>
              <w:adjustRightInd/>
              <w:jc w:val="center"/>
              <w:rPr>
                <w:ins w:id="1279" w:author="Leandro Issaka" w:date="2020-11-18T11:04:00Z"/>
                <w:rFonts w:ascii="Calibri" w:hAnsi="Calibri" w:cs="Calibri"/>
                <w:color w:val="000000"/>
                <w:sz w:val="22"/>
                <w:szCs w:val="22"/>
              </w:rPr>
            </w:pPr>
            <w:ins w:id="1280" w:author="Leandro Issaka" w:date="2020-11-18T11:04:00Z">
              <w:r w:rsidRPr="001C73DE">
                <w:rPr>
                  <w:rFonts w:ascii="Calibri" w:hAnsi="Calibri" w:cs="Calibri"/>
                  <w:color w:val="000000"/>
                  <w:sz w:val="22"/>
                  <w:szCs w:val="22"/>
                </w:rPr>
                <w:t>SIM</w:t>
              </w:r>
            </w:ins>
          </w:p>
        </w:tc>
      </w:tr>
      <w:tr w:rsidR="001C73DE" w:rsidRPr="001C73DE" w14:paraId="392AE3A2" w14:textId="77777777" w:rsidTr="00110A20">
        <w:trPr>
          <w:trHeight w:val="290"/>
          <w:jc w:val="center"/>
          <w:ins w:id="128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1C73DE" w:rsidRPr="001C73DE" w:rsidRDefault="001C73DE" w:rsidP="001C73DE">
            <w:pPr>
              <w:autoSpaceDE/>
              <w:autoSpaceDN/>
              <w:adjustRightInd/>
              <w:jc w:val="center"/>
              <w:rPr>
                <w:ins w:id="1282" w:author="Leandro Issaka" w:date="2020-11-18T11:04:00Z"/>
                <w:rFonts w:ascii="Calibri" w:hAnsi="Calibri" w:cs="Calibri"/>
                <w:color w:val="000000"/>
                <w:sz w:val="22"/>
                <w:szCs w:val="22"/>
              </w:rPr>
            </w:pPr>
            <w:ins w:id="1283" w:author="Leandro Issaka" w:date="2020-11-18T11:04:00Z">
              <w:r w:rsidRPr="001C73DE">
                <w:rPr>
                  <w:rFonts w:ascii="Calibri" w:hAnsi="Calibri" w:cs="Calibri"/>
                  <w:color w:val="000000"/>
                  <w:sz w:val="22"/>
                  <w:szCs w:val="22"/>
                </w:rPr>
                <w:t>15/08/2024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49FC554" w14:textId="77777777" w:rsidR="001C73DE" w:rsidRPr="001C73DE" w:rsidRDefault="001C73DE" w:rsidP="001C73DE">
            <w:pPr>
              <w:autoSpaceDE/>
              <w:autoSpaceDN/>
              <w:adjustRightInd/>
              <w:jc w:val="center"/>
              <w:rPr>
                <w:ins w:id="1284" w:author="Leandro Issaka" w:date="2020-11-18T11:04:00Z"/>
                <w:rFonts w:ascii="Calibri" w:hAnsi="Calibri" w:cs="Calibri"/>
                <w:color w:val="000000"/>
                <w:sz w:val="22"/>
                <w:szCs w:val="22"/>
              </w:rPr>
            </w:pPr>
            <w:ins w:id="1285" w:author="Leandro Issaka" w:date="2020-11-18T11:04:00Z">
              <w:r w:rsidRPr="001C73DE">
                <w:rPr>
                  <w:rFonts w:ascii="Calibri" w:hAnsi="Calibri" w:cs="Calibri"/>
                  <w:color w:val="000000"/>
                  <w:sz w:val="22"/>
                  <w:szCs w:val="22"/>
                </w:rPr>
                <w:t>19/08/2024</w:t>
              </w:r>
            </w:ins>
          </w:p>
        </w:tc>
        <w:tc>
          <w:tcPr>
            <w:tcW w:w="940" w:type="dxa"/>
            <w:tcBorders>
              <w:top w:val="nil"/>
              <w:left w:val="nil"/>
              <w:bottom w:val="single" w:sz="4" w:space="0" w:color="auto"/>
              <w:right w:val="single" w:sz="4" w:space="0" w:color="auto"/>
            </w:tcBorders>
            <w:shd w:val="clear" w:color="auto" w:fill="auto"/>
            <w:noWrap/>
            <w:vAlign w:val="center"/>
            <w:hideMark/>
          </w:tcPr>
          <w:p w14:paraId="4061F6DD" w14:textId="77777777" w:rsidR="001C73DE" w:rsidRPr="001C73DE" w:rsidRDefault="001C73DE" w:rsidP="001C73DE">
            <w:pPr>
              <w:autoSpaceDE/>
              <w:autoSpaceDN/>
              <w:adjustRightInd/>
              <w:jc w:val="center"/>
              <w:rPr>
                <w:ins w:id="1286" w:author="Leandro Issaka" w:date="2020-11-18T11:04:00Z"/>
                <w:rFonts w:ascii="Calibri" w:hAnsi="Calibri" w:cs="Calibri"/>
                <w:color w:val="000000"/>
                <w:sz w:val="22"/>
                <w:szCs w:val="22"/>
              </w:rPr>
            </w:pPr>
            <w:ins w:id="1287" w:author="Leandro Issaka" w:date="2020-11-18T11:04:00Z">
              <w:r w:rsidRPr="001C73DE">
                <w:rPr>
                  <w:rFonts w:ascii="Calibri" w:hAnsi="Calibri" w:cs="Calibri"/>
                  <w:color w:val="000000"/>
                  <w:sz w:val="22"/>
                  <w:szCs w:val="22"/>
                </w:rPr>
                <w:t>2,2277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94863D7" w14:textId="77777777" w:rsidR="001C73DE" w:rsidRPr="001C73DE" w:rsidRDefault="001C73DE" w:rsidP="001C73DE">
            <w:pPr>
              <w:autoSpaceDE/>
              <w:autoSpaceDN/>
              <w:adjustRightInd/>
              <w:jc w:val="center"/>
              <w:rPr>
                <w:ins w:id="1288" w:author="Leandro Issaka" w:date="2020-11-18T11:04:00Z"/>
                <w:rFonts w:ascii="Calibri" w:hAnsi="Calibri" w:cs="Calibri"/>
                <w:color w:val="000000"/>
                <w:sz w:val="22"/>
                <w:szCs w:val="22"/>
              </w:rPr>
            </w:pPr>
            <w:ins w:id="1289" w:author="Leandro Issaka" w:date="2020-11-18T11:04:00Z">
              <w:r w:rsidRPr="001C73DE">
                <w:rPr>
                  <w:rFonts w:ascii="Calibri" w:hAnsi="Calibri" w:cs="Calibri"/>
                  <w:color w:val="000000"/>
                  <w:sz w:val="22"/>
                  <w:szCs w:val="22"/>
                </w:rPr>
                <w:t>SIM</w:t>
              </w:r>
            </w:ins>
          </w:p>
        </w:tc>
      </w:tr>
      <w:tr w:rsidR="001C73DE" w:rsidRPr="001C73DE" w14:paraId="1452CDA4" w14:textId="77777777" w:rsidTr="00110A20">
        <w:trPr>
          <w:trHeight w:val="290"/>
          <w:jc w:val="center"/>
          <w:ins w:id="129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1C73DE" w:rsidRPr="001C73DE" w:rsidRDefault="001C73DE" w:rsidP="001C73DE">
            <w:pPr>
              <w:autoSpaceDE/>
              <w:autoSpaceDN/>
              <w:adjustRightInd/>
              <w:jc w:val="center"/>
              <w:rPr>
                <w:ins w:id="1291" w:author="Leandro Issaka" w:date="2020-11-18T11:04:00Z"/>
                <w:rFonts w:ascii="Calibri" w:hAnsi="Calibri" w:cs="Calibri"/>
                <w:color w:val="000000"/>
                <w:sz w:val="22"/>
                <w:szCs w:val="22"/>
              </w:rPr>
            </w:pPr>
            <w:ins w:id="1292" w:author="Leandro Issaka" w:date="2020-11-18T11:04:00Z">
              <w:r w:rsidRPr="001C73DE">
                <w:rPr>
                  <w:rFonts w:ascii="Calibri" w:hAnsi="Calibri" w:cs="Calibri"/>
                  <w:color w:val="000000"/>
                  <w:sz w:val="22"/>
                  <w:szCs w:val="22"/>
                </w:rPr>
                <w:t>15/09/2024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FCD3F54" w14:textId="77777777" w:rsidR="001C73DE" w:rsidRPr="001C73DE" w:rsidRDefault="001C73DE" w:rsidP="001C73DE">
            <w:pPr>
              <w:autoSpaceDE/>
              <w:autoSpaceDN/>
              <w:adjustRightInd/>
              <w:jc w:val="center"/>
              <w:rPr>
                <w:ins w:id="1293" w:author="Leandro Issaka" w:date="2020-11-18T11:04:00Z"/>
                <w:rFonts w:ascii="Calibri" w:hAnsi="Calibri" w:cs="Calibri"/>
                <w:color w:val="000000"/>
                <w:sz w:val="22"/>
                <w:szCs w:val="22"/>
              </w:rPr>
            </w:pPr>
            <w:ins w:id="1294" w:author="Leandro Issaka" w:date="2020-11-18T11:04:00Z">
              <w:r w:rsidRPr="001C73DE">
                <w:rPr>
                  <w:rFonts w:ascii="Calibri" w:hAnsi="Calibri" w:cs="Calibri"/>
                  <w:color w:val="000000"/>
                  <w:sz w:val="22"/>
                  <w:szCs w:val="22"/>
                </w:rPr>
                <w:t>18/09/2024</w:t>
              </w:r>
            </w:ins>
          </w:p>
        </w:tc>
        <w:tc>
          <w:tcPr>
            <w:tcW w:w="940" w:type="dxa"/>
            <w:tcBorders>
              <w:top w:val="nil"/>
              <w:left w:val="nil"/>
              <w:bottom w:val="single" w:sz="4" w:space="0" w:color="auto"/>
              <w:right w:val="single" w:sz="4" w:space="0" w:color="auto"/>
            </w:tcBorders>
            <w:shd w:val="clear" w:color="auto" w:fill="auto"/>
            <w:noWrap/>
            <w:vAlign w:val="center"/>
            <w:hideMark/>
          </w:tcPr>
          <w:p w14:paraId="60037359" w14:textId="77777777" w:rsidR="001C73DE" w:rsidRPr="001C73DE" w:rsidRDefault="001C73DE" w:rsidP="001C73DE">
            <w:pPr>
              <w:autoSpaceDE/>
              <w:autoSpaceDN/>
              <w:adjustRightInd/>
              <w:jc w:val="center"/>
              <w:rPr>
                <w:ins w:id="1295" w:author="Leandro Issaka" w:date="2020-11-18T11:04:00Z"/>
                <w:rFonts w:ascii="Calibri" w:hAnsi="Calibri" w:cs="Calibri"/>
                <w:color w:val="000000"/>
                <w:sz w:val="22"/>
                <w:szCs w:val="22"/>
              </w:rPr>
            </w:pPr>
            <w:ins w:id="1296" w:author="Leandro Issaka" w:date="2020-11-18T11:04:00Z">
              <w:r w:rsidRPr="001C73DE">
                <w:rPr>
                  <w:rFonts w:ascii="Calibri" w:hAnsi="Calibri" w:cs="Calibri"/>
                  <w:color w:val="000000"/>
                  <w:sz w:val="22"/>
                  <w:szCs w:val="22"/>
                </w:rPr>
                <w:t>2,2886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F6D0481" w14:textId="77777777" w:rsidR="001C73DE" w:rsidRPr="001C73DE" w:rsidRDefault="001C73DE" w:rsidP="001C73DE">
            <w:pPr>
              <w:autoSpaceDE/>
              <w:autoSpaceDN/>
              <w:adjustRightInd/>
              <w:jc w:val="center"/>
              <w:rPr>
                <w:ins w:id="1297" w:author="Leandro Issaka" w:date="2020-11-18T11:04:00Z"/>
                <w:rFonts w:ascii="Calibri" w:hAnsi="Calibri" w:cs="Calibri"/>
                <w:color w:val="000000"/>
                <w:sz w:val="22"/>
                <w:szCs w:val="22"/>
              </w:rPr>
            </w:pPr>
            <w:ins w:id="1298" w:author="Leandro Issaka" w:date="2020-11-18T11:04:00Z">
              <w:r w:rsidRPr="001C73DE">
                <w:rPr>
                  <w:rFonts w:ascii="Calibri" w:hAnsi="Calibri" w:cs="Calibri"/>
                  <w:color w:val="000000"/>
                  <w:sz w:val="22"/>
                  <w:szCs w:val="22"/>
                </w:rPr>
                <w:t>SIM</w:t>
              </w:r>
            </w:ins>
          </w:p>
        </w:tc>
      </w:tr>
      <w:tr w:rsidR="001C73DE" w:rsidRPr="001C73DE" w14:paraId="34948709" w14:textId="77777777" w:rsidTr="00110A20">
        <w:trPr>
          <w:trHeight w:val="290"/>
          <w:jc w:val="center"/>
          <w:ins w:id="129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1C73DE" w:rsidRPr="001C73DE" w:rsidRDefault="001C73DE" w:rsidP="001C73DE">
            <w:pPr>
              <w:autoSpaceDE/>
              <w:autoSpaceDN/>
              <w:adjustRightInd/>
              <w:jc w:val="center"/>
              <w:rPr>
                <w:ins w:id="1300" w:author="Leandro Issaka" w:date="2020-11-18T11:04:00Z"/>
                <w:rFonts w:ascii="Calibri" w:hAnsi="Calibri" w:cs="Calibri"/>
                <w:color w:val="000000"/>
                <w:sz w:val="22"/>
                <w:szCs w:val="22"/>
              </w:rPr>
            </w:pPr>
            <w:ins w:id="1301" w:author="Leandro Issaka" w:date="2020-11-18T11:04:00Z">
              <w:r w:rsidRPr="001C73DE">
                <w:rPr>
                  <w:rFonts w:ascii="Calibri" w:hAnsi="Calibri" w:cs="Calibri"/>
                  <w:color w:val="000000"/>
                  <w:sz w:val="22"/>
                  <w:szCs w:val="22"/>
                </w:rPr>
                <w:t>15/10/2024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8BC338E" w14:textId="77777777" w:rsidR="001C73DE" w:rsidRPr="001C73DE" w:rsidRDefault="001C73DE" w:rsidP="001C73DE">
            <w:pPr>
              <w:autoSpaceDE/>
              <w:autoSpaceDN/>
              <w:adjustRightInd/>
              <w:jc w:val="center"/>
              <w:rPr>
                <w:ins w:id="1302" w:author="Leandro Issaka" w:date="2020-11-18T11:04:00Z"/>
                <w:rFonts w:ascii="Calibri" w:hAnsi="Calibri" w:cs="Calibri"/>
                <w:color w:val="000000"/>
                <w:sz w:val="22"/>
                <w:szCs w:val="22"/>
              </w:rPr>
            </w:pPr>
            <w:ins w:id="1303" w:author="Leandro Issaka" w:date="2020-11-18T11:04:00Z">
              <w:r w:rsidRPr="001C73DE">
                <w:rPr>
                  <w:rFonts w:ascii="Calibri" w:hAnsi="Calibri" w:cs="Calibri"/>
                  <w:color w:val="000000"/>
                  <w:sz w:val="22"/>
                  <w:szCs w:val="22"/>
                </w:rPr>
                <w:t>17/10/2024</w:t>
              </w:r>
            </w:ins>
          </w:p>
        </w:tc>
        <w:tc>
          <w:tcPr>
            <w:tcW w:w="940" w:type="dxa"/>
            <w:tcBorders>
              <w:top w:val="nil"/>
              <w:left w:val="nil"/>
              <w:bottom w:val="single" w:sz="4" w:space="0" w:color="auto"/>
              <w:right w:val="single" w:sz="4" w:space="0" w:color="auto"/>
            </w:tcBorders>
            <w:shd w:val="clear" w:color="auto" w:fill="auto"/>
            <w:noWrap/>
            <w:vAlign w:val="center"/>
            <w:hideMark/>
          </w:tcPr>
          <w:p w14:paraId="37128D4D" w14:textId="77777777" w:rsidR="001C73DE" w:rsidRPr="001C73DE" w:rsidRDefault="001C73DE" w:rsidP="001C73DE">
            <w:pPr>
              <w:autoSpaceDE/>
              <w:autoSpaceDN/>
              <w:adjustRightInd/>
              <w:jc w:val="center"/>
              <w:rPr>
                <w:ins w:id="1304" w:author="Leandro Issaka" w:date="2020-11-18T11:04:00Z"/>
                <w:rFonts w:ascii="Calibri" w:hAnsi="Calibri" w:cs="Calibri"/>
                <w:color w:val="000000"/>
                <w:sz w:val="22"/>
                <w:szCs w:val="22"/>
              </w:rPr>
            </w:pPr>
            <w:ins w:id="1305" w:author="Leandro Issaka" w:date="2020-11-18T11:04:00Z">
              <w:r w:rsidRPr="001C73DE">
                <w:rPr>
                  <w:rFonts w:ascii="Calibri" w:hAnsi="Calibri" w:cs="Calibri"/>
                  <w:color w:val="000000"/>
                  <w:sz w:val="22"/>
                  <w:szCs w:val="22"/>
                </w:rPr>
                <w:t>2,3527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DC39E15" w14:textId="77777777" w:rsidR="001C73DE" w:rsidRPr="001C73DE" w:rsidRDefault="001C73DE" w:rsidP="001C73DE">
            <w:pPr>
              <w:autoSpaceDE/>
              <w:autoSpaceDN/>
              <w:adjustRightInd/>
              <w:jc w:val="center"/>
              <w:rPr>
                <w:ins w:id="1306" w:author="Leandro Issaka" w:date="2020-11-18T11:04:00Z"/>
                <w:rFonts w:ascii="Calibri" w:hAnsi="Calibri" w:cs="Calibri"/>
                <w:color w:val="000000"/>
                <w:sz w:val="22"/>
                <w:szCs w:val="22"/>
              </w:rPr>
            </w:pPr>
            <w:ins w:id="1307" w:author="Leandro Issaka" w:date="2020-11-18T11:04:00Z">
              <w:r w:rsidRPr="001C73DE">
                <w:rPr>
                  <w:rFonts w:ascii="Calibri" w:hAnsi="Calibri" w:cs="Calibri"/>
                  <w:color w:val="000000"/>
                  <w:sz w:val="22"/>
                  <w:szCs w:val="22"/>
                </w:rPr>
                <w:t>SIM</w:t>
              </w:r>
            </w:ins>
          </w:p>
        </w:tc>
      </w:tr>
      <w:tr w:rsidR="001C73DE" w:rsidRPr="001C73DE" w14:paraId="27C71B30" w14:textId="77777777" w:rsidTr="00110A20">
        <w:trPr>
          <w:trHeight w:val="290"/>
          <w:jc w:val="center"/>
          <w:ins w:id="130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1C73DE" w:rsidRPr="001C73DE" w:rsidRDefault="001C73DE" w:rsidP="001C73DE">
            <w:pPr>
              <w:autoSpaceDE/>
              <w:autoSpaceDN/>
              <w:adjustRightInd/>
              <w:jc w:val="center"/>
              <w:rPr>
                <w:ins w:id="1309" w:author="Leandro Issaka" w:date="2020-11-18T11:04:00Z"/>
                <w:rFonts w:ascii="Calibri" w:hAnsi="Calibri" w:cs="Calibri"/>
                <w:color w:val="000000"/>
                <w:sz w:val="22"/>
                <w:szCs w:val="22"/>
              </w:rPr>
            </w:pPr>
            <w:ins w:id="1310" w:author="Leandro Issaka" w:date="2020-11-18T11:04:00Z">
              <w:r w:rsidRPr="001C73DE">
                <w:rPr>
                  <w:rFonts w:ascii="Calibri" w:hAnsi="Calibri" w:cs="Calibri"/>
                  <w:color w:val="000000"/>
                  <w:sz w:val="22"/>
                  <w:szCs w:val="22"/>
                </w:rPr>
                <w:t>15/11/2024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5031F1C" w14:textId="77777777" w:rsidR="001C73DE" w:rsidRPr="001C73DE" w:rsidRDefault="001C73DE" w:rsidP="001C73DE">
            <w:pPr>
              <w:autoSpaceDE/>
              <w:autoSpaceDN/>
              <w:adjustRightInd/>
              <w:jc w:val="center"/>
              <w:rPr>
                <w:ins w:id="1311" w:author="Leandro Issaka" w:date="2020-11-18T11:04:00Z"/>
                <w:rFonts w:ascii="Calibri" w:hAnsi="Calibri" w:cs="Calibri"/>
                <w:color w:val="000000"/>
                <w:sz w:val="22"/>
                <w:szCs w:val="22"/>
              </w:rPr>
            </w:pPr>
            <w:ins w:id="1312" w:author="Leandro Issaka" w:date="2020-11-18T11:04:00Z">
              <w:r w:rsidRPr="001C73DE">
                <w:rPr>
                  <w:rFonts w:ascii="Calibri" w:hAnsi="Calibri" w:cs="Calibri"/>
                  <w:color w:val="000000"/>
                  <w:sz w:val="22"/>
                  <w:szCs w:val="22"/>
                </w:rPr>
                <w:t>20/11/2024</w:t>
              </w:r>
            </w:ins>
          </w:p>
        </w:tc>
        <w:tc>
          <w:tcPr>
            <w:tcW w:w="940" w:type="dxa"/>
            <w:tcBorders>
              <w:top w:val="nil"/>
              <w:left w:val="nil"/>
              <w:bottom w:val="single" w:sz="4" w:space="0" w:color="auto"/>
              <w:right w:val="single" w:sz="4" w:space="0" w:color="auto"/>
            </w:tcBorders>
            <w:shd w:val="clear" w:color="auto" w:fill="auto"/>
            <w:noWrap/>
            <w:vAlign w:val="center"/>
            <w:hideMark/>
          </w:tcPr>
          <w:p w14:paraId="53CD51C8" w14:textId="77777777" w:rsidR="001C73DE" w:rsidRPr="001C73DE" w:rsidRDefault="001C73DE" w:rsidP="001C73DE">
            <w:pPr>
              <w:autoSpaceDE/>
              <w:autoSpaceDN/>
              <w:adjustRightInd/>
              <w:jc w:val="center"/>
              <w:rPr>
                <w:ins w:id="1313" w:author="Leandro Issaka" w:date="2020-11-18T11:04:00Z"/>
                <w:rFonts w:ascii="Calibri" w:hAnsi="Calibri" w:cs="Calibri"/>
                <w:color w:val="000000"/>
                <w:sz w:val="22"/>
                <w:szCs w:val="22"/>
              </w:rPr>
            </w:pPr>
            <w:ins w:id="1314" w:author="Leandro Issaka" w:date="2020-11-18T11:04:00Z">
              <w:r w:rsidRPr="001C73DE">
                <w:rPr>
                  <w:rFonts w:ascii="Calibri" w:hAnsi="Calibri" w:cs="Calibri"/>
                  <w:color w:val="000000"/>
                  <w:sz w:val="22"/>
                  <w:szCs w:val="22"/>
                </w:rPr>
                <w:t>2,4201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6C752FB" w14:textId="77777777" w:rsidR="001C73DE" w:rsidRPr="001C73DE" w:rsidRDefault="001C73DE" w:rsidP="001C73DE">
            <w:pPr>
              <w:autoSpaceDE/>
              <w:autoSpaceDN/>
              <w:adjustRightInd/>
              <w:jc w:val="center"/>
              <w:rPr>
                <w:ins w:id="1315" w:author="Leandro Issaka" w:date="2020-11-18T11:04:00Z"/>
                <w:rFonts w:ascii="Calibri" w:hAnsi="Calibri" w:cs="Calibri"/>
                <w:color w:val="000000"/>
                <w:sz w:val="22"/>
                <w:szCs w:val="22"/>
              </w:rPr>
            </w:pPr>
            <w:ins w:id="1316" w:author="Leandro Issaka" w:date="2020-11-18T11:04:00Z">
              <w:r w:rsidRPr="001C73DE">
                <w:rPr>
                  <w:rFonts w:ascii="Calibri" w:hAnsi="Calibri" w:cs="Calibri"/>
                  <w:color w:val="000000"/>
                  <w:sz w:val="22"/>
                  <w:szCs w:val="22"/>
                </w:rPr>
                <w:t>SIM</w:t>
              </w:r>
            </w:ins>
          </w:p>
        </w:tc>
      </w:tr>
      <w:tr w:rsidR="001C73DE" w:rsidRPr="001C73DE" w14:paraId="6AED93CE" w14:textId="77777777" w:rsidTr="00110A20">
        <w:trPr>
          <w:trHeight w:val="290"/>
          <w:jc w:val="center"/>
          <w:ins w:id="131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1C73DE" w:rsidRPr="001C73DE" w:rsidRDefault="001C73DE" w:rsidP="001C73DE">
            <w:pPr>
              <w:autoSpaceDE/>
              <w:autoSpaceDN/>
              <w:adjustRightInd/>
              <w:jc w:val="center"/>
              <w:rPr>
                <w:ins w:id="1318" w:author="Leandro Issaka" w:date="2020-11-18T11:04:00Z"/>
                <w:rFonts w:ascii="Calibri" w:hAnsi="Calibri" w:cs="Calibri"/>
                <w:color w:val="000000"/>
                <w:sz w:val="22"/>
                <w:szCs w:val="22"/>
              </w:rPr>
            </w:pPr>
            <w:ins w:id="1319" w:author="Leandro Issaka" w:date="2020-11-18T11:04:00Z">
              <w:r w:rsidRPr="001C73DE">
                <w:rPr>
                  <w:rFonts w:ascii="Calibri" w:hAnsi="Calibri" w:cs="Calibri"/>
                  <w:color w:val="000000"/>
                  <w:sz w:val="22"/>
                  <w:szCs w:val="22"/>
                </w:rPr>
                <w:t>15/12/2024</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4DB25CD" w14:textId="77777777" w:rsidR="001C73DE" w:rsidRPr="001C73DE" w:rsidRDefault="001C73DE" w:rsidP="001C73DE">
            <w:pPr>
              <w:autoSpaceDE/>
              <w:autoSpaceDN/>
              <w:adjustRightInd/>
              <w:jc w:val="center"/>
              <w:rPr>
                <w:ins w:id="1320" w:author="Leandro Issaka" w:date="2020-11-18T11:04:00Z"/>
                <w:rFonts w:ascii="Calibri" w:hAnsi="Calibri" w:cs="Calibri"/>
                <w:color w:val="000000"/>
                <w:sz w:val="22"/>
                <w:szCs w:val="22"/>
              </w:rPr>
            </w:pPr>
            <w:ins w:id="1321" w:author="Leandro Issaka" w:date="2020-11-18T11:04:00Z">
              <w:r w:rsidRPr="001C73DE">
                <w:rPr>
                  <w:rFonts w:ascii="Calibri" w:hAnsi="Calibri" w:cs="Calibri"/>
                  <w:color w:val="000000"/>
                  <w:sz w:val="22"/>
                  <w:szCs w:val="22"/>
                </w:rPr>
                <w:t>18/12/2024</w:t>
              </w:r>
            </w:ins>
          </w:p>
        </w:tc>
        <w:tc>
          <w:tcPr>
            <w:tcW w:w="940" w:type="dxa"/>
            <w:tcBorders>
              <w:top w:val="nil"/>
              <w:left w:val="nil"/>
              <w:bottom w:val="single" w:sz="4" w:space="0" w:color="auto"/>
              <w:right w:val="single" w:sz="4" w:space="0" w:color="auto"/>
            </w:tcBorders>
            <w:shd w:val="clear" w:color="auto" w:fill="auto"/>
            <w:noWrap/>
            <w:vAlign w:val="center"/>
            <w:hideMark/>
          </w:tcPr>
          <w:p w14:paraId="2645FA52" w14:textId="77777777" w:rsidR="001C73DE" w:rsidRPr="001C73DE" w:rsidRDefault="001C73DE" w:rsidP="001C73DE">
            <w:pPr>
              <w:autoSpaceDE/>
              <w:autoSpaceDN/>
              <w:adjustRightInd/>
              <w:jc w:val="center"/>
              <w:rPr>
                <w:ins w:id="1322" w:author="Leandro Issaka" w:date="2020-11-18T11:04:00Z"/>
                <w:rFonts w:ascii="Calibri" w:hAnsi="Calibri" w:cs="Calibri"/>
                <w:color w:val="000000"/>
                <w:sz w:val="22"/>
                <w:szCs w:val="22"/>
              </w:rPr>
            </w:pPr>
            <w:ins w:id="1323" w:author="Leandro Issaka" w:date="2020-11-18T11:04:00Z">
              <w:r w:rsidRPr="001C73DE">
                <w:rPr>
                  <w:rFonts w:ascii="Calibri" w:hAnsi="Calibri" w:cs="Calibri"/>
                  <w:color w:val="000000"/>
                  <w:sz w:val="22"/>
                  <w:szCs w:val="22"/>
                </w:rPr>
                <w:t>2,4913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5A0F540" w14:textId="77777777" w:rsidR="001C73DE" w:rsidRPr="001C73DE" w:rsidRDefault="001C73DE" w:rsidP="001C73DE">
            <w:pPr>
              <w:autoSpaceDE/>
              <w:autoSpaceDN/>
              <w:adjustRightInd/>
              <w:jc w:val="center"/>
              <w:rPr>
                <w:ins w:id="1324" w:author="Leandro Issaka" w:date="2020-11-18T11:04:00Z"/>
                <w:rFonts w:ascii="Calibri" w:hAnsi="Calibri" w:cs="Calibri"/>
                <w:color w:val="000000"/>
                <w:sz w:val="22"/>
                <w:szCs w:val="22"/>
              </w:rPr>
            </w:pPr>
            <w:ins w:id="1325" w:author="Leandro Issaka" w:date="2020-11-18T11:04:00Z">
              <w:r w:rsidRPr="001C73DE">
                <w:rPr>
                  <w:rFonts w:ascii="Calibri" w:hAnsi="Calibri" w:cs="Calibri"/>
                  <w:color w:val="000000"/>
                  <w:sz w:val="22"/>
                  <w:szCs w:val="22"/>
                </w:rPr>
                <w:t>SIM</w:t>
              </w:r>
            </w:ins>
          </w:p>
        </w:tc>
      </w:tr>
      <w:tr w:rsidR="001C73DE" w:rsidRPr="001C73DE" w14:paraId="615B1FA9" w14:textId="77777777" w:rsidTr="00110A20">
        <w:trPr>
          <w:trHeight w:val="290"/>
          <w:jc w:val="center"/>
          <w:ins w:id="132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1C73DE" w:rsidRPr="001C73DE" w:rsidRDefault="001C73DE" w:rsidP="001C73DE">
            <w:pPr>
              <w:autoSpaceDE/>
              <w:autoSpaceDN/>
              <w:adjustRightInd/>
              <w:jc w:val="center"/>
              <w:rPr>
                <w:ins w:id="1327" w:author="Leandro Issaka" w:date="2020-11-18T11:04:00Z"/>
                <w:rFonts w:ascii="Calibri" w:hAnsi="Calibri" w:cs="Calibri"/>
                <w:color w:val="000000"/>
                <w:sz w:val="22"/>
                <w:szCs w:val="22"/>
              </w:rPr>
            </w:pPr>
            <w:ins w:id="1328" w:author="Leandro Issaka" w:date="2020-11-18T11:04:00Z">
              <w:r w:rsidRPr="001C73DE">
                <w:rPr>
                  <w:rFonts w:ascii="Calibri" w:hAnsi="Calibri" w:cs="Calibri"/>
                  <w:color w:val="000000"/>
                  <w:sz w:val="22"/>
                  <w:szCs w:val="22"/>
                </w:rPr>
                <w:t>15/01/2025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16D3EBC" w14:textId="77777777" w:rsidR="001C73DE" w:rsidRPr="001C73DE" w:rsidRDefault="001C73DE" w:rsidP="001C73DE">
            <w:pPr>
              <w:autoSpaceDE/>
              <w:autoSpaceDN/>
              <w:adjustRightInd/>
              <w:jc w:val="center"/>
              <w:rPr>
                <w:ins w:id="1329" w:author="Leandro Issaka" w:date="2020-11-18T11:04:00Z"/>
                <w:rFonts w:ascii="Calibri" w:hAnsi="Calibri" w:cs="Calibri"/>
                <w:color w:val="000000"/>
                <w:sz w:val="22"/>
                <w:szCs w:val="22"/>
              </w:rPr>
            </w:pPr>
            <w:ins w:id="1330" w:author="Leandro Issaka" w:date="2020-11-18T11:04:00Z">
              <w:r w:rsidRPr="001C73DE">
                <w:rPr>
                  <w:rFonts w:ascii="Calibri" w:hAnsi="Calibri" w:cs="Calibri"/>
                  <w:color w:val="000000"/>
                  <w:sz w:val="22"/>
                  <w:szCs w:val="22"/>
                </w:rPr>
                <w:t>17/01/2025</w:t>
              </w:r>
            </w:ins>
          </w:p>
        </w:tc>
        <w:tc>
          <w:tcPr>
            <w:tcW w:w="940" w:type="dxa"/>
            <w:tcBorders>
              <w:top w:val="nil"/>
              <w:left w:val="nil"/>
              <w:bottom w:val="single" w:sz="4" w:space="0" w:color="auto"/>
              <w:right w:val="single" w:sz="4" w:space="0" w:color="auto"/>
            </w:tcBorders>
            <w:shd w:val="clear" w:color="auto" w:fill="auto"/>
            <w:noWrap/>
            <w:vAlign w:val="center"/>
            <w:hideMark/>
          </w:tcPr>
          <w:p w14:paraId="570C694B" w14:textId="77777777" w:rsidR="001C73DE" w:rsidRPr="001C73DE" w:rsidRDefault="001C73DE" w:rsidP="001C73DE">
            <w:pPr>
              <w:autoSpaceDE/>
              <w:autoSpaceDN/>
              <w:adjustRightInd/>
              <w:jc w:val="center"/>
              <w:rPr>
                <w:ins w:id="1331" w:author="Leandro Issaka" w:date="2020-11-18T11:04:00Z"/>
                <w:rFonts w:ascii="Calibri" w:hAnsi="Calibri" w:cs="Calibri"/>
                <w:color w:val="000000"/>
                <w:sz w:val="22"/>
                <w:szCs w:val="22"/>
              </w:rPr>
            </w:pPr>
            <w:ins w:id="1332" w:author="Leandro Issaka" w:date="2020-11-18T11:04:00Z">
              <w:r w:rsidRPr="001C73DE">
                <w:rPr>
                  <w:rFonts w:ascii="Calibri" w:hAnsi="Calibri" w:cs="Calibri"/>
                  <w:color w:val="000000"/>
                  <w:sz w:val="22"/>
                  <w:szCs w:val="22"/>
                </w:rPr>
                <w:t>2,5663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2304887" w14:textId="77777777" w:rsidR="001C73DE" w:rsidRPr="001C73DE" w:rsidRDefault="001C73DE" w:rsidP="001C73DE">
            <w:pPr>
              <w:autoSpaceDE/>
              <w:autoSpaceDN/>
              <w:adjustRightInd/>
              <w:jc w:val="center"/>
              <w:rPr>
                <w:ins w:id="1333" w:author="Leandro Issaka" w:date="2020-11-18T11:04:00Z"/>
                <w:rFonts w:ascii="Calibri" w:hAnsi="Calibri" w:cs="Calibri"/>
                <w:color w:val="000000"/>
                <w:sz w:val="22"/>
                <w:szCs w:val="22"/>
              </w:rPr>
            </w:pPr>
            <w:ins w:id="1334" w:author="Leandro Issaka" w:date="2020-11-18T11:04:00Z">
              <w:r w:rsidRPr="001C73DE">
                <w:rPr>
                  <w:rFonts w:ascii="Calibri" w:hAnsi="Calibri" w:cs="Calibri"/>
                  <w:color w:val="000000"/>
                  <w:sz w:val="22"/>
                  <w:szCs w:val="22"/>
                </w:rPr>
                <w:t>SIM</w:t>
              </w:r>
            </w:ins>
          </w:p>
        </w:tc>
      </w:tr>
      <w:tr w:rsidR="001C73DE" w:rsidRPr="001C73DE" w14:paraId="65A4A67B" w14:textId="77777777" w:rsidTr="00110A20">
        <w:trPr>
          <w:trHeight w:val="290"/>
          <w:jc w:val="center"/>
          <w:ins w:id="133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1C73DE" w:rsidRPr="001C73DE" w:rsidRDefault="001C73DE" w:rsidP="001C73DE">
            <w:pPr>
              <w:autoSpaceDE/>
              <w:autoSpaceDN/>
              <w:adjustRightInd/>
              <w:jc w:val="center"/>
              <w:rPr>
                <w:ins w:id="1336" w:author="Leandro Issaka" w:date="2020-11-18T11:04:00Z"/>
                <w:rFonts w:ascii="Calibri" w:hAnsi="Calibri" w:cs="Calibri"/>
                <w:color w:val="000000"/>
                <w:sz w:val="22"/>
                <w:szCs w:val="22"/>
              </w:rPr>
            </w:pPr>
            <w:ins w:id="1337" w:author="Leandro Issaka" w:date="2020-11-18T11:04:00Z">
              <w:r w:rsidRPr="001C73DE">
                <w:rPr>
                  <w:rFonts w:ascii="Calibri" w:hAnsi="Calibri" w:cs="Calibri"/>
                  <w:color w:val="000000"/>
                  <w:sz w:val="22"/>
                  <w:szCs w:val="22"/>
                </w:rPr>
                <w:t>15/02/2025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9C2E2F5" w14:textId="77777777" w:rsidR="001C73DE" w:rsidRPr="001C73DE" w:rsidRDefault="001C73DE" w:rsidP="001C73DE">
            <w:pPr>
              <w:autoSpaceDE/>
              <w:autoSpaceDN/>
              <w:adjustRightInd/>
              <w:jc w:val="center"/>
              <w:rPr>
                <w:ins w:id="1338" w:author="Leandro Issaka" w:date="2020-11-18T11:04:00Z"/>
                <w:rFonts w:ascii="Calibri" w:hAnsi="Calibri" w:cs="Calibri"/>
                <w:color w:val="000000"/>
                <w:sz w:val="22"/>
                <w:szCs w:val="22"/>
              </w:rPr>
            </w:pPr>
            <w:ins w:id="1339" w:author="Leandro Issaka" w:date="2020-11-18T11:04:00Z">
              <w:r w:rsidRPr="001C73DE">
                <w:rPr>
                  <w:rFonts w:ascii="Calibri" w:hAnsi="Calibri" w:cs="Calibri"/>
                  <w:color w:val="000000"/>
                  <w:sz w:val="22"/>
                  <w:szCs w:val="22"/>
                </w:rPr>
                <w:t>19/02/2025</w:t>
              </w:r>
            </w:ins>
          </w:p>
        </w:tc>
        <w:tc>
          <w:tcPr>
            <w:tcW w:w="940" w:type="dxa"/>
            <w:tcBorders>
              <w:top w:val="nil"/>
              <w:left w:val="nil"/>
              <w:bottom w:val="single" w:sz="4" w:space="0" w:color="auto"/>
              <w:right w:val="single" w:sz="4" w:space="0" w:color="auto"/>
            </w:tcBorders>
            <w:shd w:val="clear" w:color="auto" w:fill="auto"/>
            <w:noWrap/>
            <w:vAlign w:val="center"/>
            <w:hideMark/>
          </w:tcPr>
          <w:p w14:paraId="4489CD03" w14:textId="77777777" w:rsidR="001C73DE" w:rsidRPr="001C73DE" w:rsidRDefault="001C73DE" w:rsidP="001C73DE">
            <w:pPr>
              <w:autoSpaceDE/>
              <w:autoSpaceDN/>
              <w:adjustRightInd/>
              <w:jc w:val="center"/>
              <w:rPr>
                <w:ins w:id="1340" w:author="Leandro Issaka" w:date="2020-11-18T11:04:00Z"/>
                <w:rFonts w:ascii="Calibri" w:hAnsi="Calibri" w:cs="Calibri"/>
                <w:color w:val="000000"/>
                <w:sz w:val="22"/>
                <w:szCs w:val="22"/>
              </w:rPr>
            </w:pPr>
            <w:ins w:id="1341" w:author="Leandro Issaka" w:date="2020-11-18T11:04:00Z">
              <w:r w:rsidRPr="001C73DE">
                <w:rPr>
                  <w:rFonts w:ascii="Calibri" w:hAnsi="Calibri" w:cs="Calibri"/>
                  <w:color w:val="000000"/>
                  <w:sz w:val="22"/>
                  <w:szCs w:val="22"/>
                </w:rPr>
                <w:t>2,6457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58AB73D" w14:textId="77777777" w:rsidR="001C73DE" w:rsidRPr="001C73DE" w:rsidRDefault="001C73DE" w:rsidP="001C73DE">
            <w:pPr>
              <w:autoSpaceDE/>
              <w:autoSpaceDN/>
              <w:adjustRightInd/>
              <w:jc w:val="center"/>
              <w:rPr>
                <w:ins w:id="1342" w:author="Leandro Issaka" w:date="2020-11-18T11:04:00Z"/>
                <w:rFonts w:ascii="Calibri" w:hAnsi="Calibri" w:cs="Calibri"/>
                <w:color w:val="000000"/>
                <w:sz w:val="22"/>
                <w:szCs w:val="22"/>
              </w:rPr>
            </w:pPr>
            <w:ins w:id="1343" w:author="Leandro Issaka" w:date="2020-11-18T11:04:00Z">
              <w:r w:rsidRPr="001C73DE">
                <w:rPr>
                  <w:rFonts w:ascii="Calibri" w:hAnsi="Calibri" w:cs="Calibri"/>
                  <w:color w:val="000000"/>
                  <w:sz w:val="22"/>
                  <w:szCs w:val="22"/>
                </w:rPr>
                <w:t>SIM</w:t>
              </w:r>
            </w:ins>
          </w:p>
        </w:tc>
      </w:tr>
      <w:tr w:rsidR="001C73DE" w:rsidRPr="001C73DE" w14:paraId="11C320BD" w14:textId="77777777" w:rsidTr="00110A20">
        <w:trPr>
          <w:trHeight w:val="290"/>
          <w:jc w:val="center"/>
          <w:ins w:id="134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1C73DE" w:rsidRPr="001C73DE" w:rsidRDefault="001C73DE" w:rsidP="001C73DE">
            <w:pPr>
              <w:autoSpaceDE/>
              <w:autoSpaceDN/>
              <w:adjustRightInd/>
              <w:jc w:val="center"/>
              <w:rPr>
                <w:ins w:id="1345" w:author="Leandro Issaka" w:date="2020-11-18T11:04:00Z"/>
                <w:rFonts w:ascii="Calibri" w:hAnsi="Calibri" w:cs="Calibri"/>
                <w:color w:val="000000"/>
                <w:sz w:val="22"/>
                <w:szCs w:val="22"/>
              </w:rPr>
            </w:pPr>
            <w:ins w:id="1346" w:author="Leandro Issaka" w:date="2020-11-18T11:04:00Z">
              <w:r w:rsidRPr="001C73DE">
                <w:rPr>
                  <w:rFonts w:ascii="Calibri" w:hAnsi="Calibri" w:cs="Calibri"/>
                  <w:color w:val="000000"/>
                  <w:sz w:val="22"/>
                  <w:szCs w:val="22"/>
                </w:rPr>
                <w:t>15/03/2025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147613F" w14:textId="77777777" w:rsidR="001C73DE" w:rsidRPr="001C73DE" w:rsidRDefault="001C73DE" w:rsidP="001C73DE">
            <w:pPr>
              <w:autoSpaceDE/>
              <w:autoSpaceDN/>
              <w:adjustRightInd/>
              <w:jc w:val="center"/>
              <w:rPr>
                <w:ins w:id="1347" w:author="Leandro Issaka" w:date="2020-11-18T11:04:00Z"/>
                <w:rFonts w:ascii="Calibri" w:hAnsi="Calibri" w:cs="Calibri"/>
                <w:color w:val="000000"/>
                <w:sz w:val="22"/>
                <w:szCs w:val="22"/>
              </w:rPr>
            </w:pPr>
            <w:ins w:id="1348" w:author="Leandro Issaka" w:date="2020-11-18T11:04:00Z">
              <w:r w:rsidRPr="001C73DE">
                <w:rPr>
                  <w:rFonts w:ascii="Calibri" w:hAnsi="Calibri" w:cs="Calibri"/>
                  <w:color w:val="000000"/>
                  <w:sz w:val="22"/>
                  <w:szCs w:val="22"/>
                </w:rPr>
                <w:t>19/03/2025</w:t>
              </w:r>
            </w:ins>
          </w:p>
        </w:tc>
        <w:tc>
          <w:tcPr>
            <w:tcW w:w="940" w:type="dxa"/>
            <w:tcBorders>
              <w:top w:val="nil"/>
              <w:left w:val="nil"/>
              <w:bottom w:val="single" w:sz="4" w:space="0" w:color="auto"/>
              <w:right w:val="single" w:sz="4" w:space="0" w:color="auto"/>
            </w:tcBorders>
            <w:shd w:val="clear" w:color="auto" w:fill="auto"/>
            <w:noWrap/>
            <w:vAlign w:val="center"/>
            <w:hideMark/>
          </w:tcPr>
          <w:p w14:paraId="3A6A979C" w14:textId="77777777" w:rsidR="001C73DE" w:rsidRPr="001C73DE" w:rsidRDefault="001C73DE" w:rsidP="001C73DE">
            <w:pPr>
              <w:autoSpaceDE/>
              <w:autoSpaceDN/>
              <w:adjustRightInd/>
              <w:jc w:val="center"/>
              <w:rPr>
                <w:ins w:id="1349" w:author="Leandro Issaka" w:date="2020-11-18T11:04:00Z"/>
                <w:rFonts w:ascii="Calibri" w:hAnsi="Calibri" w:cs="Calibri"/>
                <w:color w:val="000000"/>
                <w:sz w:val="22"/>
                <w:szCs w:val="22"/>
              </w:rPr>
            </w:pPr>
            <w:ins w:id="1350" w:author="Leandro Issaka" w:date="2020-11-18T11:04:00Z">
              <w:r w:rsidRPr="001C73DE">
                <w:rPr>
                  <w:rFonts w:ascii="Calibri" w:hAnsi="Calibri" w:cs="Calibri"/>
                  <w:color w:val="000000"/>
                  <w:sz w:val="22"/>
                  <w:szCs w:val="22"/>
                </w:rPr>
                <w:t>2,7298</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64720D4" w14:textId="77777777" w:rsidR="001C73DE" w:rsidRPr="001C73DE" w:rsidRDefault="001C73DE" w:rsidP="001C73DE">
            <w:pPr>
              <w:autoSpaceDE/>
              <w:autoSpaceDN/>
              <w:adjustRightInd/>
              <w:jc w:val="center"/>
              <w:rPr>
                <w:ins w:id="1351" w:author="Leandro Issaka" w:date="2020-11-18T11:04:00Z"/>
                <w:rFonts w:ascii="Calibri" w:hAnsi="Calibri" w:cs="Calibri"/>
                <w:color w:val="000000"/>
                <w:sz w:val="22"/>
                <w:szCs w:val="22"/>
              </w:rPr>
            </w:pPr>
            <w:ins w:id="1352" w:author="Leandro Issaka" w:date="2020-11-18T11:04:00Z">
              <w:r w:rsidRPr="001C73DE">
                <w:rPr>
                  <w:rFonts w:ascii="Calibri" w:hAnsi="Calibri" w:cs="Calibri"/>
                  <w:color w:val="000000"/>
                  <w:sz w:val="22"/>
                  <w:szCs w:val="22"/>
                </w:rPr>
                <w:t>SIM</w:t>
              </w:r>
            </w:ins>
          </w:p>
        </w:tc>
      </w:tr>
      <w:tr w:rsidR="001C73DE" w:rsidRPr="001C73DE" w14:paraId="5490A91A" w14:textId="77777777" w:rsidTr="00110A20">
        <w:trPr>
          <w:trHeight w:val="290"/>
          <w:jc w:val="center"/>
          <w:ins w:id="135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1C73DE" w:rsidRPr="001C73DE" w:rsidRDefault="001C73DE" w:rsidP="001C73DE">
            <w:pPr>
              <w:autoSpaceDE/>
              <w:autoSpaceDN/>
              <w:adjustRightInd/>
              <w:jc w:val="center"/>
              <w:rPr>
                <w:ins w:id="1354" w:author="Leandro Issaka" w:date="2020-11-18T11:04:00Z"/>
                <w:rFonts w:ascii="Calibri" w:hAnsi="Calibri" w:cs="Calibri"/>
                <w:color w:val="000000"/>
                <w:sz w:val="22"/>
                <w:szCs w:val="22"/>
              </w:rPr>
            </w:pPr>
            <w:ins w:id="1355" w:author="Leandro Issaka" w:date="2020-11-18T11:04:00Z">
              <w:r w:rsidRPr="001C73DE">
                <w:rPr>
                  <w:rFonts w:ascii="Calibri" w:hAnsi="Calibri" w:cs="Calibri"/>
                  <w:color w:val="000000"/>
                  <w:sz w:val="22"/>
                  <w:szCs w:val="22"/>
                </w:rPr>
                <w:t>15/04/2025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F5B4DC6" w14:textId="77777777" w:rsidR="001C73DE" w:rsidRPr="001C73DE" w:rsidRDefault="001C73DE" w:rsidP="001C73DE">
            <w:pPr>
              <w:autoSpaceDE/>
              <w:autoSpaceDN/>
              <w:adjustRightInd/>
              <w:jc w:val="center"/>
              <w:rPr>
                <w:ins w:id="1356" w:author="Leandro Issaka" w:date="2020-11-18T11:04:00Z"/>
                <w:rFonts w:ascii="Calibri" w:hAnsi="Calibri" w:cs="Calibri"/>
                <w:color w:val="000000"/>
                <w:sz w:val="22"/>
                <w:szCs w:val="22"/>
              </w:rPr>
            </w:pPr>
            <w:ins w:id="1357" w:author="Leandro Issaka" w:date="2020-11-18T11:04:00Z">
              <w:r w:rsidRPr="001C73DE">
                <w:rPr>
                  <w:rFonts w:ascii="Calibri" w:hAnsi="Calibri" w:cs="Calibri"/>
                  <w:color w:val="000000"/>
                  <w:sz w:val="22"/>
                  <w:szCs w:val="22"/>
                </w:rPr>
                <w:t>17/04/2025</w:t>
              </w:r>
            </w:ins>
          </w:p>
        </w:tc>
        <w:tc>
          <w:tcPr>
            <w:tcW w:w="940" w:type="dxa"/>
            <w:tcBorders>
              <w:top w:val="nil"/>
              <w:left w:val="nil"/>
              <w:bottom w:val="single" w:sz="4" w:space="0" w:color="auto"/>
              <w:right w:val="single" w:sz="4" w:space="0" w:color="auto"/>
            </w:tcBorders>
            <w:shd w:val="clear" w:color="auto" w:fill="auto"/>
            <w:noWrap/>
            <w:vAlign w:val="center"/>
            <w:hideMark/>
          </w:tcPr>
          <w:p w14:paraId="1CC39C5E" w14:textId="77777777" w:rsidR="001C73DE" w:rsidRPr="001C73DE" w:rsidRDefault="001C73DE" w:rsidP="001C73DE">
            <w:pPr>
              <w:autoSpaceDE/>
              <w:autoSpaceDN/>
              <w:adjustRightInd/>
              <w:jc w:val="center"/>
              <w:rPr>
                <w:ins w:id="1358" w:author="Leandro Issaka" w:date="2020-11-18T11:04:00Z"/>
                <w:rFonts w:ascii="Calibri" w:hAnsi="Calibri" w:cs="Calibri"/>
                <w:color w:val="000000"/>
                <w:sz w:val="22"/>
                <w:szCs w:val="22"/>
              </w:rPr>
            </w:pPr>
            <w:ins w:id="1359" w:author="Leandro Issaka" w:date="2020-11-18T11:04:00Z">
              <w:r w:rsidRPr="001C73DE">
                <w:rPr>
                  <w:rFonts w:ascii="Calibri" w:hAnsi="Calibri" w:cs="Calibri"/>
                  <w:color w:val="000000"/>
                  <w:sz w:val="22"/>
                  <w:szCs w:val="22"/>
                </w:rPr>
                <w:t>2,8189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7528A4F" w14:textId="77777777" w:rsidR="001C73DE" w:rsidRPr="001C73DE" w:rsidRDefault="001C73DE" w:rsidP="001C73DE">
            <w:pPr>
              <w:autoSpaceDE/>
              <w:autoSpaceDN/>
              <w:adjustRightInd/>
              <w:jc w:val="center"/>
              <w:rPr>
                <w:ins w:id="1360" w:author="Leandro Issaka" w:date="2020-11-18T11:04:00Z"/>
                <w:rFonts w:ascii="Calibri" w:hAnsi="Calibri" w:cs="Calibri"/>
                <w:color w:val="000000"/>
                <w:sz w:val="22"/>
                <w:szCs w:val="22"/>
              </w:rPr>
            </w:pPr>
            <w:ins w:id="1361" w:author="Leandro Issaka" w:date="2020-11-18T11:04:00Z">
              <w:r w:rsidRPr="001C73DE">
                <w:rPr>
                  <w:rFonts w:ascii="Calibri" w:hAnsi="Calibri" w:cs="Calibri"/>
                  <w:color w:val="000000"/>
                  <w:sz w:val="22"/>
                  <w:szCs w:val="22"/>
                </w:rPr>
                <w:t>SIM</w:t>
              </w:r>
            </w:ins>
          </w:p>
        </w:tc>
      </w:tr>
      <w:tr w:rsidR="001C73DE" w:rsidRPr="001C73DE" w14:paraId="40F1AF81" w14:textId="77777777" w:rsidTr="00110A20">
        <w:trPr>
          <w:trHeight w:val="290"/>
          <w:jc w:val="center"/>
          <w:ins w:id="136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1C73DE" w:rsidRPr="001C73DE" w:rsidRDefault="001C73DE" w:rsidP="001C73DE">
            <w:pPr>
              <w:autoSpaceDE/>
              <w:autoSpaceDN/>
              <w:adjustRightInd/>
              <w:jc w:val="center"/>
              <w:rPr>
                <w:ins w:id="1363" w:author="Leandro Issaka" w:date="2020-11-18T11:04:00Z"/>
                <w:rFonts w:ascii="Calibri" w:hAnsi="Calibri" w:cs="Calibri"/>
                <w:color w:val="000000"/>
                <w:sz w:val="22"/>
                <w:szCs w:val="22"/>
              </w:rPr>
            </w:pPr>
            <w:ins w:id="1364" w:author="Leandro Issaka" w:date="2020-11-18T11:04:00Z">
              <w:r w:rsidRPr="001C73DE">
                <w:rPr>
                  <w:rFonts w:ascii="Calibri" w:hAnsi="Calibri" w:cs="Calibri"/>
                  <w:color w:val="000000"/>
                  <w:sz w:val="22"/>
                  <w:szCs w:val="22"/>
                </w:rPr>
                <w:t>15/05/2025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7D4FFB1" w14:textId="77777777" w:rsidR="001C73DE" w:rsidRPr="001C73DE" w:rsidRDefault="001C73DE" w:rsidP="001C73DE">
            <w:pPr>
              <w:autoSpaceDE/>
              <w:autoSpaceDN/>
              <w:adjustRightInd/>
              <w:jc w:val="center"/>
              <w:rPr>
                <w:ins w:id="1365" w:author="Leandro Issaka" w:date="2020-11-18T11:04:00Z"/>
                <w:rFonts w:ascii="Calibri" w:hAnsi="Calibri" w:cs="Calibri"/>
                <w:color w:val="000000"/>
                <w:sz w:val="22"/>
                <w:szCs w:val="22"/>
              </w:rPr>
            </w:pPr>
            <w:ins w:id="1366" w:author="Leandro Issaka" w:date="2020-11-18T11:04:00Z">
              <w:r w:rsidRPr="001C73DE">
                <w:rPr>
                  <w:rFonts w:ascii="Calibri" w:hAnsi="Calibri" w:cs="Calibri"/>
                  <w:color w:val="000000"/>
                  <w:sz w:val="22"/>
                  <w:szCs w:val="22"/>
                </w:rPr>
                <w:t>19/05/2025</w:t>
              </w:r>
            </w:ins>
          </w:p>
        </w:tc>
        <w:tc>
          <w:tcPr>
            <w:tcW w:w="940" w:type="dxa"/>
            <w:tcBorders>
              <w:top w:val="nil"/>
              <w:left w:val="nil"/>
              <w:bottom w:val="single" w:sz="4" w:space="0" w:color="auto"/>
              <w:right w:val="single" w:sz="4" w:space="0" w:color="auto"/>
            </w:tcBorders>
            <w:shd w:val="clear" w:color="auto" w:fill="auto"/>
            <w:noWrap/>
            <w:vAlign w:val="center"/>
            <w:hideMark/>
          </w:tcPr>
          <w:p w14:paraId="0161E82B" w14:textId="77777777" w:rsidR="001C73DE" w:rsidRPr="001C73DE" w:rsidRDefault="001C73DE" w:rsidP="001C73DE">
            <w:pPr>
              <w:autoSpaceDE/>
              <w:autoSpaceDN/>
              <w:adjustRightInd/>
              <w:jc w:val="center"/>
              <w:rPr>
                <w:ins w:id="1367" w:author="Leandro Issaka" w:date="2020-11-18T11:04:00Z"/>
                <w:rFonts w:ascii="Calibri" w:hAnsi="Calibri" w:cs="Calibri"/>
                <w:color w:val="000000"/>
                <w:sz w:val="22"/>
                <w:szCs w:val="22"/>
              </w:rPr>
            </w:pPr>
            <w:ins w:id="1368" w:author="Leandro Issaka" w:date="2020-11-18T11:04:00Z">
              <w:r w:rsidRPr="001C73DE">
                <w:rPr>
                  <w:rFonts w:ascii="Calibri" w:hAnsi="Calibri" w:cs="Calibri"/>
                  <w:color w:val="000000"/>
                  <w:sz w:val="22"/>
                  <w:szCs w:val="22"/>
                </w:rPr>
                <w:t>2,9137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4147C4F" w14:textId="77777777" w:rsidR="001C73DE" w:rsidRPr="001C73DE" w:rsidRDefault="001C73DE" w:rsidP="001C73DE">
            <w:pPr>
              <w:autoSpaceDE/>
              <w:autoSpaceDN/>
              <w:adjustRightInd/>
              <w:jc w:val="center"/>
              <w:rPr>
                <w:ins w:id="1369" w:author="Leandro Issaka" w:date="2020-11-18T11:04:00Z"/>
                <w:rFonts w:ascii="Calibri" w:hAnsi="Calibri" w:cs="Calibri"/>
                <w:color w:val="000000"/>
                <w:sz w:val="22"/>
                <w:szCs w:val="22"/>
              </w:rPr>
            </w:pPr>
            <w:ins w:id="1370" w:author="Leandro Issaka" w:date="2020-11-18T11:04:00Z">
              <w:r w:rsidRPr="001C73DE">
                <w:rPr>
                  <w:rFonts w:ascii="Calibri" w:hAnsi="Calibri" w:cs="Calibri"/>
                  <w:color w:val="000000"/>
                  <w:sz w:val="22"/>
                  <w:szCs w:val="22"/>
                </w:rPr>
                <w:t>SIM</w:t>
              </w:r>
            </w:ins>
          </w:p>
        </w:tc>
      </w:tr>
      <w:tr w:rsidR="00D735C8" w:rsidRPr="001C73DE" w14:paraId="35B25A15" w14:textId="1E98A916" w:rsidTr="00110A20">
        <w:trPr>
          <w:trHeight w:val="290"/>
          <w:jc w:val="center"/>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6ADD0" w14:textId="139C265F" w:rsidR="001C73DE" w:rsidRPr="001C73DE" w:rsidRDefault="00C83B49" w:rsidP="001C73DE">
            <w:pPr>
              <w:autoSpaceDE/>
              <w:autoSpaceDN/>
              <w:adjustRightInd/>
              <w:jc w:val="center"/>
              <w:rPr>
                <w:rFonts w:ascii="Calibri" w:hAnsi="Calibri"/>
                <w:color w:val="000000"/>
                <w:sz w:val="22"/>
                <w:rPrChange w:id="1371" w:author="Leandro Issaka" w:date="2020-11-18T11:04:00Z">
                  <w:rPr>
                    <w:rFonts w:ascii="Leelawadee" w:hAnsi="Leelawadee"/>
                    <w:color w:val="000000"/>
                    <w:sz w:val="20"/>
                  </w:rPr>
                </w:rPrChange>
              </w:rPr>
            </w:pPr>
            <w:del w:id="1372" w:author="Leandro Issaka" w:date="2020-11-18T11:04:00Z">
              <w:r w:rsidRPr="00377B2D">
                <w:rPr>
                  <w:rFonts w:ascii="Leelawadee" w:hAnsi="Leelawadee" w:cs="Leelawadee"/>
                  <w:color w:val="000000"/>
                  <w:sz w:val="20"/>
                  <w:szCs w:val="20"/>
                </w:rPr>
                <w:delText>3</w:delText>
              </w:r>
            </w:del>
            <w:ins w:id="1373" w:author="Leandro Issaka" w:date="2020-11-18T11:04:00Z">
              <w:r w:rsidR="001C73DE" w:rsidRPr="001C73DE">
                <w:rPr>
                  <w:rFonts w:ascii="Calibri" w:hAnsi="Calibri" w:cs="Calibri"/>
                  <w:color w:val="000000"/>
                  <w:sz w:val="22"/>
                  <w:szCs w:val="22"/>
                </w:rPr>
                <w:t>15/06/2025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6A6BA5D" w14:textId="77777777" w:rsidR="001C73DE" w:rsidRPr="001C73DE" w:rsidRDefault="001C73DE" w:rsidP="001C73DE">
            <w:pPr>
              <w:autoSpaceDE/>
              <w:autoSpaceDN/>
              <w:adjustRightInd/>
              <w:jc w:val="center"/>
              <w:rPr>
                <w:rFonts w:ascii="Calibri" w:hAnsi="Calibri"/>
                <w:color w:val="000000"/>
                <w:sz w:val="22"/>
                <w:rPrChange w:id="1374" w:author="Leandro Issaka" w:date="2020-11-18T11:04:00Z">
                  <w:rPr>
                    <w:rFonts w:ascii="Leelawadee" w:hAnsi="Leelawadee"/>
                    <w:color w:val="000000"/>
                    <w:sz w:val="20"/>
                  </w:rPr>
                </w:rPrChange>
              </w:rPr>
            </w:pPr>
            <w:ins w:id="1375" w:author="Leandro Issaka" w:date="2020-11-18T11:04:00Z">
              <w:r w:rsidRPr="001C73DE">
                <w:rPr>
                  <w:rFonts w:ascii="Calibri" w:hAnsi="Calibri" w:cs="Calibri"/>
                  <w:color w:val="000000"/>
                  <w:sz w:val="22"/>
                  <w:szCs w:val="22"/>
                </w:rPr>
                <w:t>18/06/2025</w:t>
              </w:r>
            </w:ins>
          </w:p>
        </w:tc>
        <w:tc>
          <w:tcPr>
            <w:tcW w:w="940" w:type="dxa"/>
            <w:tcBorders>
              <w:top w:val="nil"/>
              <w:left w:val="nil"/>
              <w:bottom w:val="single" w:sz="4" w:space="0" w:color="auto"/>
              <w:right w:val="single" w:sz="4" w:space="0" w:color="auto"/>
            </w:tcBorders>
            <w:shd w:val="clear" w:color="auto" w:fill="auto"/>
            <w:noWrap/>
            <w:vAlign w:val="center"/>
            <w:hideMark/>
          </w:tcPr>
          <w:p w14:paraId="3548454C" w14:textId="77777777" w:rsidR="001C73DE" w:rsidRPr="001C73DE" w:rsidRDefault="001C73DE" w:rsidP="001C73DE">
            <w:pPr>
              <w:autoSpaceDE/>
              <w:autoSpaceDN/>
              <w:adjustRightInd/>
              <w:jc w:val="center"/>
              <w:rPr>
                <w:rFonts w:ascii="Calibri" w:hAnsi="Calibri"/>
                <w:color w:val="000000"/>
                <w:sz w:val="22"/>
                <w:rPrChange w:id="1376" w:author="Leandro Issaka" w:date="2020-11-18T11:04:00Z">
                  <w:rPr>
                    <w:rFonts w:ascii="Leelawadee" w:hAnsi="Leelawadee"/>
                    <w:color w:val="000000"/>
                    <w:sz w:val="20"/>
                  </w:rPr>
                </w:rPrChange>
              </w:rPr>
            </w:pPr>
            <w:ins w:id="1377" w:author="Leandro Issaka" w:date="2020-11-18T11:04:00Z">
              <w:r w:rsidRPr="001C73DE">
                <w:rPr>
                  <w:rFonts w:ascii="Calibri" w:hAnsi="Calibri" w:cs="Calibri"/>
                  <w:color w:val="000000"/>
                  <w:sz w:val="22"/>
                  <w:szCs w:val="22"/>
                </w:rPr>
                <w:t>3,0145</w:t>
              </w:r>
            </w:ins>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6878BDC3" w:rsidR="001C73DE" w:rsidRPr="001C73DE" w:rsidRDefault="00C83B49" w:rsidP="001C73DE">
            <w:pPr>
              <w:autoSpaceDE/>
              <w:autoSpaceDN/>
              <w:adjustRightInd/>
              <w:jc w:val="center"/>
              <w:rPr>
                <w:rFonts w:ascii="Calibri" w:hAnsi="Calibri"/>
                <w:color w:val="000000"/>
                <w:sz w:val="22"/>
                <w:rPrChange w:id="1378" w:author="Leandro Issaka" w:date="2020-11-18T11:04:00Z">
                  <w:rPr>
                    <w:rFonts w:ascii="Leelawadee" w:hAnsi="Leelawadee"/>
                    <w:color w:val="000000"/>
                    <w:sz w:val="20"/>
                  </w:rPr>
                </w:rPrChange>
              </w:rPr>
            </w:pPr>
            <w:del w:id="1379" w:author="Leandro Issaka" w:date="2020-11-18T11:04:00Z">
              <w:r w:rsidRPr="00377B2D">
                <w:rPr>
                  <w:rFonts w:ascii="Leelawadee" w:hAnsi="Leelawadee" w:cs="Leelawadee"/>
                  <w:color w:val="000000"/>
                  <w:sz w:val="20"/>
                  <w:szCs w:val="20"/>
                </w:rPr>
                <w:delText>Evento de Juros</w:delText>
              </w:r>
            </w:del>
            <w:ins w:id="1380" w:author="Leandro Issaka" w:date="2020-11-18T11:04:00Z">
              <w:r w:rsidR="001C73DE" w:rsidRPr="001C73DE">
                <w:rPr>
                  <w:rFonts w:ascii="Calibri" w:hAnsi="Calibri" w:cs="Calibri"/>
                  <w:color w:val="000000"/>
                  <w:sz w:val="22"/>
                  <w:szCs w:val="22"/>
                </w:rPr>
                <w:t>SIM</w:t>
              </w:r>
            </w:ins>
          </w:p>
        </w:tc>
        <w:tc>
          <w:tcPr>
            <w:tcW w:w="1920" w:type="dxa"/>
            <w:tcBorders>
              <w:top w:val="nil"/>
              <w:left w:val="nil"/>
              <w:bottom w:val="single" w:sz="4" w:space="0" w:color="auto"/>
              <w:right w:val="single" w:sz="4" w:space="0" w:color="auto"/>
            </w:tcBorders>
            <w:shd w:val="clear" w:color="000000" w:fill="FFFFFF"/>
            <w:cellDel w:id="1381" w:author="Leandro Issaka" w:date="2020-11-18T11:04:00Z"/>
          </w:tcPr>
          <w:p w14:paraId="2B1052FF" w14:textId="079F5DB6" w:rsidR="00C83B49" w:rsidRPr="00377B2D" w:rsidRDefault="00C83B49" w:rsidP="00C83B49">
            <w:pPr>
              <w:autoSpaceDE/>
              <w:autoSpaceDN/>
              <w:adjustRightInd/>
              <w:jc w:val="center"/>
              <w:rPr>
                <w:ins w:id="1382" w:author="i2a advogados" w:date="2020-11-18T11:04:00Z"/>
                <w:rFonts w:ascii="Leelawadee" w:hAnsi="Leelawadee" w:cs="Leelawadee"/>
                <w:color w:val="000000"/>
                <w:sz w:val="20"/>
                <w:szCs w:val="20"/>
              </w:rPr>
            </w:pPr>
            <w:del w:id="1383" w:author="Leandro Issaka" w:date="2020-11-18T11:04:00Z">
              <w:r w:rsidRPr="00377B2D">
                <w:rPr>
                  <w:rFonts w:ascii="Leelawadee" w:hAnsi="Leelawadee" w:cs="Leelawadee"/>
                  <w:color w:val="000000"/>
                  <w:sz w:val="20"/>
                  <w:szCs w:val="20"/>
                </w:rPr>
                <w:delText>%</w:delText>
              </w:r>
            </w:del>
          </w:p>
        </w:tc>
      </w:tr>
      <w:tr w:rsidR="001C73DE" w:rsidRPr="001C73DE" w14:paraId="1CE6C686" w14:textId="77777777" w:rsidTr="00110A20">
        <w:trPr>
          <w:trHeight w:val="290"/>
          <w:jc w:val="center"/>
          <w:ins w:id="138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1C73DE" w:rsidRPr="001C73DE" w:rsidRDefault="001C73DE" w:rsidP="001C73DE">
            <w:pPr>
              <w:autoSpaceDE/>
              <w:autoSpaceDN/>
              <w:adjustRightInd/>
              <w:jc w:val="center"/>
              <w:rPr>
                <w:ins w:id="1385" w:author="Leandro Issaka" w:date="2020-11-18T11:04:00Z"/>
                <w:rFonts w:ascii="Calibri" w:hAnsi="Calibri" w:cs="Calibri"/>
                <w:color w:val="000000"/>
                <w:sz w:val="22"/>
                <w:szCs w:val="22"/>
              </w:rPr>
            </w:pPr>
            <w:ins w:id="1386" w:author="Leandro Issaka" w:date="2020-11-18T11:04:00Z">
              <w:r w:rsidRPr="001C73DE">
                <w:rPr>
                  <w:rFonts w:ascii="Calibri" w:hAnsi="Calibri" w:cs="Calibri"/>
                  <w:color w:val="000000"/>
                  <w:sz w:val="22"/>
                  <w:szCs w:val="22"/>
                </w:rPr>
                <w:t>15/07/2025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A09C85D" w14:textId="77777777" w:rsidR="001C73DE" w:rsidRPr="001C73DE" w:rsidRDefault="001C73DE" w:rsidP="001C73DE">
            <w:pPr>
              <w:autoSpaceDE/>
              <w:autoSpaceDN/>
              <w:adjustRightInd/>
              <w:jc w:val="center"/>
              <w:rPr>
                <w:ins w:id="1387" w:author="Leandro Issaka" w:date="2020-11-18T11:04:00Z"/>
                <w:rFonts w:ascii="Calibri" w:hAnsi="Calibri" w:cs="Calibri"/>
                <w:color w:val="000000"/>
                <w:sz w:val="22"/>
                <w:szCs w:val="22"/>
              </w:rPr>
            </w:pPr>
            <w:ins w:id="1388" w:author="Leandro Issaka" w:date="2020-11-18T11:04:00Z">
              <w:r w:rsidRPr="001C73DE">
                <w:rPr>
                  <w:rFonts w:ascii="Calibri" w:hAnsi="Calibri" w:cs="Calibri"/>
                  <w:color w:val="000000"/>
                  <w:sz w:val="22"/>
                  <w:szCs w:val="22"/>
                </w:rPr>
                <w:t>17/07/2025</w:t>
              </w:r>
            </w:ins>
          </w:p>
        </w:tc>
        <w:tc>
          <w:tcPr>
            <w:tcW w:w="940" w:type="dxa"/>
            <w:tcBorders>
              <w:top w:val="nil"/>
              <w:left w:val="nil"/>
              <w:bottom w:val="single" w:sz="4" w:space="0" w:color="auto"/>
              <w:right w:val="single" w:sz="4" w:space="0" w:color="auto"/>
            </w:tcBorders>
            <w:shd w:val="clear" w:color="auto" w:fill="auto"/>
            <w:noWrap/>
            <w:vAlign w:val="center"/>
            <w:hideMark/>
          </w:tcPr>
          <w:p w14:paraId="74586602" w14:textId="77777777" w:rsidR="001C73DE" w:rsidRPr="001C73DE" w:rsidRDefault="001C73DE" w:rsidP="001C73DE">
            <w:pPr>
              <w:autoSpaceDE/>
              <w:autoSpaceDN/>
              <w:adjustRightInd/>
              <w:jc w:val="center"/>
              <w:rPr>
                <w:ins w:id="1389" w:author="Leandro Issaka" w:date="2020-11-18T11:04:00Z"/>
                <w:rFonts w:ascii="Calibri" w:hAnsi="Calibri" w:cs="Calibri"/>
                <w:color w:val="000000"/>
                <w:sz w:val="22"/>
                <w:szCs w:val="22"/>
              </w:rPr>
            </w:pPr>
            <w:ins w:id="1390" w:author="Leandro Issaka" w:date="2020-11-18T11:04:00Z">
              <w:r w:rsidRPr="001C73DE">
                <w:rPr>
                  <w:rFonts w:ascii="Calibri" w:hAnsi="Calibri" w:cs="Calibri"/>
                  <w:color w:val="000000"/>
                  <w:sz w:val="22"/>
                  <w:szCs w:val="22"/>
                </w:rPr>
                <w:t>3,1221</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E4E4CD7" w14:textId="77777777" w:rsidR="001C73DE" w:rsidRPr="001C73DE" w:rsidRDefault="001C73DE" w:rsidP="001C73DE">
            <w:pPr>
              <w:autoSpaceDE/>
              <w:autoSpaceDN/>
              <w:adjustRightInd/>
              <w:jc w:val="center"/>
              <w:rPr>
                <w:ins w:id="1391" w:author="Leandro Issaka" w:date="2020-11-18T11:04:00Z"/>
                <w:rFonts w:ascii="Calibri" w:hAnsi="Calibri" w:cs="Calibri"/>
                <w:color w:val="000000"/>
                <w:sz w:val="22"/>
                <w:szCs w:val="22"/>
              </w:rPr>
            </w:pPr>
            <w:ins w:id="1392" w:author="Leandro Issaka" w:date="2020-11-18T11:04:00Z">
              <w:r w:rsidRPr="001C73DE">
                <w:rPr>
                  <w:rFonts w:ascii="Calibri" w:hAnsi="Calibri" w:cs="Calibri"/>
                  <w:color w:val="000000"/>
                  <w:sz w:val="22"/>
                  <w:szCs w:val="22"/>
                </w:rPr>
                <w:t>SIM</w:t>
              </w:r>
            </w:ins>
          </w:p>
        </w:tc>
      </w:tr>
      <w:tr w:rsidR="001C73DE" w:rsidRPr="001C73DE" w14:paraId="7CCB46B9" w14:textId="77777777" w:rsidTr="00110A20">
        <w:trPr>
          <w:trHeight w:val="290"/>
          <w:jc w:val="center"/>
          <w:ins w:id="139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1C73DE" w:rsidRPr="001C73DE" w:rsidRDefault="001C73DE" w:rsidP="001C73DE">
            <w:pPr>
              <w:autoSpaceDE/>
              <w:autoSpaceDN/>
              <w:adjustRightInd/>
              <w:jc w:val="center"/>
              <w:rPr>
                <w:ins w:id="1394" w:author="Leandro Issaka" w:date="2020-11-18T11:04:00Z"/>
                <w:rFonts w:ascii="Calibri" w:hAnsi="Calibri" w:cs="Calibri"/>
                <w:color w:val="000000"/>
                <w:sz w:val="22"/>
                <w:szCs w:val="22"/>
              </w:rPr>
            </w:pPr>
            <w:ins w:id="1395" w:author="Leandro Issaka" w:date="2020-11-18T11:04:00Z">
              <w:r w:rsidRPr="001C73DE">
                <w:rPr>
                  <w:rFonts w:ascii="Calibri" w:hAnsi="Calibri" w:cs="Calibri"/>
                  <w:color w:val="000000"/>
                  <w:sz w:val="22"/>
                  <w:szCs w:val="22"/>
                </w:rPr>
                <w:t>15/08/2025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12755E4" w14:textId="77777777" w:rsidR="001C73DE" w:rsidRPr="001C73DE" w:rsidRDefault="001C73DE" w:rsidP="001C73DE">
            <w:pPr>
              <w:autoSpaceDE/>
              <w:autoSpaceDN/>
              <w:adjustRightInd/>
              <w:jc w:val="center"/>
              <w:rPr>
                <w:ins w:id="1396" w:author="Leandro Issaka" w:date="2020-11-18T11:04:00Z"/>
                <w:rFonts w:ascii="Calibri" w:hAnsi="Calibri" w:cs="Calibri"/>
                <w:color w:val="000000"/>
                <w:sz w:val="22"/>
                <w:szCs w:val="22"/>
              </w:rPr>
            </w:pPr>
            <w:ins w:id="1397" w:author="Leandro Issaka" w:date="2020-11-18T11:04:00Z">
              <w:r w:rsidRPr="001C73DE">
                <w:rPr>
                  <w:rFonts w:ascii="Calibri" w:hAnsi="Calibri" w:cs="Calibri"/>
                  <w:color w:val="000000"/>
                  <w:sz w:val="22"/>
                  <w:szCs w:val="22"/>
                </w:rPr>
                <w:t>19/08/2025</w:t>
              </w:r>
            </w:ins>
          </w:p>
        </w:tc>
        <w:tc>
          <w:tcPr>
            <w:tcW w:w="940" w:type="dxa"/>
            <w:tcBorders>
              <w:top w:val="nil"/>
              <w:left w:val="nil"/>
              <w:bottom w:val="single" w:sz="4" w:space="0" w:color="auto"/>
              <w:right w:val="single" w:sz="4" w:space="0" w:color="auto"/>
            </w:tcBorders>
            <w:shd w:val="clear" w:color="auto" w:fill="auto"/>
            <w:noWrap/>
            <w:vAlign w:val="center"/>
            <w:hideMark/>
          </w:tcPr>
          <w:p w14:paraId="7D16DDB9" w14:textId="77777777" w:rsidR="001C73DE" w:rsidRPr="001C73DE" w:rsidRDefault="001C73DE" w:rsidP="001C73DE">
            <w:pPr>
              <w:autoSpaceDE/>
              <w:autoSpaceDN/>
              <w:adjustRightInd/>
              <w:jc w:val="center"/>
              <w:rPr>
                <w:ins w:id="1398" w:author="Leandro Issaka" w:date="2020-11-18T11:04:00Z"/>
                <w:rFonts w:ascii="Calibri" w:hAnsi="Calibri" w:cs="Calibri"/>
                <w:color w:val="000000"/>
                <w:sz w:val="22"/>
                <w:szCs w:val="22"/>
              </w:rPr>
            </w:pPr>
            <w:ins w:id="1399" w:author="Leandro Issaka" w:date="2020-11-18T11:04:00Z">
              <w:r w:rsidRPr="001C73DE">
                <w:rPr>
                  <w:rFonts w:ascii="Calibri" w:hAnsi="Calibri" w:cs="Calibri"/>
                  <w:color w:val="000000"/>
                  <w:sz w:val="22"/>
                  <w:szCs w:val="22"/>
                </w:rPr>
                <w:t>3,2372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144F080" w14:textId="77777777" w:rsidR="001C73DE" w:rsidRPr="001C73DE" w:rsidRDefault="001C73DE" w:rsidP="001C73DE">
            <w:pPr>
              <w:autoSpaceDE/>
              <w:autoSpaceDN/>
              <w:adjustRightInd/>
              <w:jc w:val="center"/>
              <w:rPr>
                <w:ins w:id="1400" w:author="Leandro Issaka" w:date="2020-11-18T11:04:00Z"/>
                <w:rFonts w:ascii="Calibri" w:hAnsi="Calibri" w:cs="Calibri"/>
                <w:color w:val="000000"/>
                <w:sz w:val="22"/>
                <w:szCs w:val="22"/>
              </w:rPr>
            </w:pPr>
            <w:ins w:id="1401" w:author="Leandro Issaka" w:date="2020-11-18T11:04:00Z">
              <w:r w:rsidRPr="001C73DE">
                <w:rPr>
                  <w:rFonts w:ascii="Calibri" w:hAnsi="Calibri" w:cs="Calibri"/>
                  <w:color w:val="000000"/>
                  <w:sz w:val="22"/>
                  <w:szCs w:val="22"/>
                </w:rPr>
                <w:t>SIM</w:t>
              </w:r>
            </w:ins>
          </w:p>
        </w:tc>
      </w:tr>
      <w:tr w:rsidR="001C73DE" w:rsidRPr="001C73DE" w14:paraId="5BA0573B" w14:textId="77777777" w:rsidTr="00110A20">
        <w:trPr>
          <w:trHeight w:val="290"/>
          <w:jc w:val="center"/>
          <w:ins w:id="140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1C73DE" w:rsidRPr="001C73DE" w:rsidRDefault="001C73DE" w:rsidP="001C73DE">
            <w:pPr>
              <w:autoSpaceDE/>
              <w:autoSpaceDN/>
              <w:adjustRightInd/>
              <w:jc w:val="center"/>
              <w:rPr>
                <w:ins w:id="1403" w:author="Leandro Issaka" w:date="2020-11-18T11:04:00Z"/>
                <w:rFonts w:ascii="Calibri" w:hAnsi="Calibri" w:cs="Calibri"/>
                <w:color w:val="000000"/>
                <w:sz w:val="22"/>
                <w:szCs w:val="22"/>
              </w:rPr>
            </w:pPr>
            <w:ins w:id="1404" w:author="Leandro Issaka" w:date="2020-11-18T11:04:00Z">
              <w:r w:rsidRPr="001C73DE">
                <w:rPr>
                  <w:rFonts w:ascii="Calibri" w:hAnsi="Calibri" w:cs="Calibri"/>
                  <w:color w:val="000000"/>
                  <w:sz w:val="22"/>
                  <w:szCs w:val="22"/>
                </w:rPr>
                <w:t>15/09/2025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AB74F23" w14:textId="77777777" w:rsidR="001C73DE" w:rsidRPr="001C73DE" w:rsidRDefault="001C73DE" w:rsidP="001C73DE">
            <w:pPr>
              <w:autoSpaceDE/>
              <w:autoSpaceDN/>
              <w:adjustRightInd/>
              <w:jc w:val="center"/>
              <w:rPr>
                <w:ins w:id="1405" w:author="Leandro Issaka" w:date="2020-11-18T11:04:00Z"/>
                <w:rFonts w:ascii="Calibri" w:hAnsi="Calibri" w:cs="Calibri"/>
                <w:color w:val="000000"/>
                <w:sz w:val="22"/>
                <w:szCs w:val="22"/>
              </w:rPr>
            </w:pPr>
            <w:ins w:id="1406" w:author="Leandro Issaka" w:date="2020-11-18T11:04:00Z">
              <w:r w:rsidRPr="001C73DE">
                <w:rPr>
                  <w:rFonts w:ascii="Calibri" w:hAnsi="Calibri" w:cs="Calibri"/>
                  <w:color w:val="000000"/>
                  <w:sz w:val="22"/>
                  <w:szCs w:val="22"/>
                </w:rPr>
                <w:t>17/09/2025</w:t>
              </w:r>
            </w:ins>
          </w:p>
        </w:tc>
        <w:tc>
          <w:tcPr>
            <w:tcW w:w="940" w:type="dxa"/>
            <w:tcBorders>
              <w:top w:val="nil"/>
              <w:left w:val="nil"/>
              <w:bottom w:val="single" w:sz="4" w:space="0" w:color="auto"/>
              <w:right w:val="single" w:sz="4" w:space="0" w:color="auto"/>
            </w:tcBorders>
            <w:shd w:val="clear" w:color="auto" w:fill="auto"/>
            <w:noWrap/>
            <w:vAlign w:val="center"/>
            <w:hideMark/>
          </w:tcPr>
          <w:p w14:paraId="7563BDFD" w14:textId="77777777" w:rsidR="001C73DE" w:rsidRPr="001C73DE" w:rsidRDefault="001C73DE" w:rsidP="001C73DE">
            <w:pPr>
              <w:autoSpaceDE/>
              <w:autoSpaceDN/>
              <w:adjustRightInd/>
              <w:jc w:val="center"/>
              <w:rPr>
                <w:ins w:id="1407" w:author="Leandro Issaka" w:date="2020-11-18T11:04:00Z"/>
                <w:rFonts w:ascii="Calibri" w:hAnsi="Calibri" w:cs="Calibri"/>
                <w:color w:val="000000"/>
                <w:sz w:val="22"/>
                <w:szCs w:val="22"/>
              </w:rPr>
            </w:pPr>
            <w:ins w:id="1408" w:author="Leandro Issaka" w:date="2020-11-18T11:04:00Z">
              <w:r w:rsidRPr="001C73DE">
                <w:rPr>
                  <w:rFonts w:ascii="Calibri" w:hAnsi="Calibri" w:cs="Calibri"/>
                  <w:color w:val="000000"/>
                  <w:sz w:val="22"/>
                  <w:szCs w:val="22"/>
                </w:rPr>
                <w:t>3,3604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E7C8FAB" w14:textId="77777777" w:rsidR="001C73DE" w:rsidRPr="001C73DE" w:rsidRDefault="001C73DE" w:rsidP="001C73DE">
            <w:pPr>
              <w:autoSpaceDE/>
              <w:autoSpaceDN/>
              <w:adjustRightInd/>
              <w:jc w:val="center"/>
              <w:rPr>
                <w:ins w:id="1409" w:author="Leandro Issaka" w:date="2020-11-18T11:04:00Z"/>
                <w:rFonts w:ascii="Calibri" w:hAnsi="Calibri" w:cs="Calibri"/>
                <w:color w:val="000000"/>
                <w:sz w:val="22"/>
                <w:szCs w:val="22"/>
              </w:rPr>
            </w:pPr>
            <w:ins w:id="1410" w:author="Leandro Issaka" w:date="2020-11-18T11:04:00Z">
              <w:r w:rsidRPr="001C73DE">
                <w:rPr>
                  <w:rFonts w:ascii="Calibri" w:hAnsi="Calibri" w:cs="Calibri"/>
                  <w:color w:val="000000"/>
                  <w:sz w:val="22"/>
                  <w:szCs w:val="22"/>
                </w:rPr>
                <w:t>SIM</w:t>
              </w:r>
            </w:ins>
          </w:p>
        </w:tc>
      </w:tr>
      <w:tr w:rsidR="001C73DE" w:rsidRPr="001C73DE" w14:paraId="0241B1E2" w14:textId="77777777" w:rsidTr="00110A20">
        <w:trPr>
          <w:trHeight w:val="290"/>
          <w:jc w:val="center"/>
          <w:ins w:id="141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1C73DE" w:rsidRPr="001C73DE" w:rsidRDefault="001C73DE" w:rsidP="001C73DE">
            <w:pPr>
              <w:autoSpaceDE/>
              <w:autoSpaceDN/>
              <w:adjustRightInd/>
              <w:jc w:val="center"/>
              <w:rPr>
                <w:ins w:id="1412" w:author="Leandro Issaka" w:date="2020-11-18T11:04:00Z"/>
                <w:rFonts w:ascii="Calibri" w:hAnsi="Calibri" w:cs="Calibri"/>
                <w:color w:val="000000"/>
                <w:sz w:val="22"/>
                <w:szCs w:val="22"/>
              </w:rPr>
            </w:pPr>
            <w:ins w:id="1413" w:author="Leandro Issaka" w:date="2020-11-18T11:04:00Z">
              <w:r w:rsidRPr="001C73DE">
                <w:rPr>
                  <w:rFonts w:ascii="Calibri" w:hAnsi="Calibri" w:cs="Calibri"/>
                  <w:color w:val="000000"/>
                  <w:sz w:val="22"/>
                  <w:szCs w:val="22"/>
                </w:rPr>
                <w:t>15/10/2025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501C3BA" w14:textId="77777777" w:rsidR="001C73DE" w:rsidRPr="001C73DE" w:rsidRDefault="001C73DE" w:rsidP="001C73DE">
            <w:pPr>
              <w:autoSpaceDE/>
              <w:autoSpaceDN/>
              <w:adjustRightInd/>
              <w:jc w:val="center"/>
              <w:rPr>
                <w:ins w:id="1414" w:author="Leandro Issaka" w:date="2020-11-18T11:04:00Z"/>
                <w:rFonts w:ascii="Calibri" w:hAnsi="Calibri" w:cs="Calibri"/>
                <w:color w:val="000000"/>
                <w:sz w:val="22"/>
                <w:szCs w:val="22"/>
              </w:rPr>
            </w:pPr>
            <w:ins w:id="1415" w:author="Leandro Issaka" w:date="2020-11-18T11:04:00Z">
              <w:r w:rsidRPr="001C73DE">
                <w:rPr>
                  <w:rFonts w:ascii="Calibri" w:hAnsi="Calibri" w:cs="Calibri"/>
                  <w:color w:val="000000"/>
                  <w:sz w:val="22"/>
                  <w:szCs w:val="22"/>
                </w:rPr>
                <w:t>17/10/2025</w:t>
              </w:r>
            </w:ins>
          </w:p>
        </w:tc>
        <w:tc>
          <w:tcPr>
            <w:tcW w:w="940" w:type="dxa"/>
            <w:tcBorders>
              <w:top w:val="nil"/>
              <w:left w:val="nil"/>
              <w:bottom w:val="single" w:sz="4" w:space="0" w:color="auto"/>
              <w:right w:val="single" w:sz="4" w:space="0" w:color="auto"/>
            </w:tcBorders>
            <w:shd w:val="clear" w:color="auto" w:fill="auto"/>
            <w:noWrap/>
            <w:vAlign w:val="center"/>
            <w:hideMark/>
          </w:tcPr>
          <w:p w14:paraId="0FBEB19B" w14:textId="77777777" w:rsidR="001C73DE" w:rsidRPr="001C73DE" w:rsidRDefault="001C73DE" w:rsidP="001C73DE">
            <w:pPr>
              <w:autoSpaceDE/>
              <w:autoSpaceDN/>
              <w:adjustRightInd/>
              <w:jc w:val="center"/>
              <w:rPr>
                <w:ins w:id="1416" w:author="Leandro Issaka" w:date="2020-11-18T11:04:00Z"/>
                <w:rFonts w:ascii="Calibri" w:hAnsi="Calibri" w:cs="Calibri"/>
                <w:color w:val="000000"/>
                <w:sz w:val="22"/>
                <w:szCs w:val="22"/>
              </w:rPr>
            </w:pPr>
            <w:ins w:id="1417" w:author="Leandro Issaka" w:date="2020-11-18T11:04:00Z">
              <w:r w:rsidRPr="001C73DE">
                <w:rPr>
                  <w:rFonts w:ascii="Calibri" w:hAnsi="Calibri" w:cs="Calibri"/>
                  <w:color w:val="000000"/>
                  <w:sz w:val="22"/>
                  <w:szCs w:val="22"/>
                </w:rPr>
                <w:t>3,4928</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1B04487" w14:textId="77777777" w:rsidR="001C73DE" w:rsidRPr="001C73DE" w:rsidRDefault="001C73DE" w:rsidP="001C73DE">
            <w:pPr>
              <w:autoSpaceDE/>
              <w:autoSpaceDN/>
              <w:adjustRightInd/>
              <w:jc w:val="center"/>
              <w:rPr>
                <w:ins w:id="1418" w:author="Leandro Issaka" w:date="2020-11-18T11:04:00Z"/>
                <w:rFonts w:ascii="Calibri" w:hAnsi="Calibri" w:cs="Calibri"/>
                <w:color w:val="000000"/>
                <w:sz w:val="22"/>
                <w:szCs w:val="22"/>
              </w:rPr>
            </w:pPr>
            <w:ins w:id="1419" w:author="Leandro Issaka" w:date="2020-11-18T11:04:00Z">
              <w:r w:rsidRPr="001C73DE">
                <w:rPr>
                  <w:rFonts w:ascii="Calibri" w:hAnsi="Calibri" w:cs="Calibri"/>
                  <w:color w:val="000000"/>
                  <w:sz w:val="22"/>
                  <w:szCs w:val="22"/>
                </w:rPr>
                <w:t>SIM</w:t>
              </w:r>
            </w:ins>
          </w:p>
        </w:tc>
      </w:tr>
      <w:tr w:rsidR="001C73DE" w:rsidRPr="001C73DE" w14:paraId="1B33A677" w14:textId="77777777" w:rsidTr="00110A20">
        <w:trPr>
          <w:trHeight w:val="290"/>
          <w:jc w:val="center"/>
          <w:ins w:id="142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1C73DE" w:rsidRPr="001C73DE" w:rsidRDefault="001C73DE" w:rsidP="001C73DE">
            <w:pPr>
              <w:autoSpaceDE/>
              <w:autoSpaceDN/>
              <w:adjustRightInd/>
              <w:jc w:val="center"/>
              <w:rPr>
                <w:ins w:id="1421" w:author="Leandro Issaka" w:date="2020-11-18T11:04:00Z"/>
                <w:rFonts w:ascii="Calibri" w:hAnsi="Calibri" w:cs="Calibri"/>
                <w:color w:val="000000"/>
                <w:sz w:val="22"/>
                <w:szCs w:val="22"/>
              </w:rPr>
            </w:pPr>
            <w:ins w:id="1422" w:author="Leandro Issaka" w:date="2020-11-18T11:04:00Z">
              <w:r w:rsidRPr="001C73DE">
                <w:rPr>
                  <w:rFonts w:ascii="Calibri" w:hAnsi="Calibri" w:cs="Calibri"/>
                  <w:color w:val="000000"/>
                  <w:sz w:val="22"/>
                  <w:szCs w:val="22"/>
                </w:rPr>
                <w:t>15/11/2025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8F723E3" w14:textId="77777777" w:rsidR="001C73DE" w:rsidRPr="001C73DE" w:rsidRDefault="001C73DE" w:rsidP="001C73DE">
            <w:pPr>
              <w:autoSpaceDE/>
              <w:autoSpaceDN/>
              <w:adjustRightInd/>
              <w:jc w:val="center"/>
              <w:rPr>
                <w:ins w:id="1423" w:author="Leandro Issaka" w:date="2020-11-18T11:04:00Z"/>
                <w:rFonts w:ascii="Calibri" w:hAnsi="Calibri" w:cs="Calibri"/>
                <w:color w:val="000000"/>
                <w:sz w:val="22"/>
                <w:szCs w:val="22"/>
              </w:rPr>
            </w:pPr>
            <w:ins w:id="1424" w:author="Leandro Issaka" w:date="2020-11-18T11:04:00Z">
              <w:r w:rsidRPr="001C73DE">
                <w:rPr>
                  <w:rFonts w:ascii="Calibri" w:hAnsi="Calibri" w:cs="Calibri"/>
                  <w:color w:val="000000"/>
                  <w:sz w:val="22"/>
                  <w:szCs w:val="22"/>
                </w:rPr>
                <w:t>19/11/2025</w:t>
              </w:r>
            </w:ins>
          </w:p>
        </w:tc>
        <w:tc>
          <w:tcPr>
            <w:tcW w:w="940" w:type="dxa"/>
            <w:tcBorders>
              <w:top w:val="nil"/>
              <w:left w:val="nil"/>
              <w:bottom w:val="single" w:sz="4" w:space="0" w:color="auto"/>
              <w:right w:val="single" w:sz="4" w:space="0" w:color="auto"/>
            </w:tcBorders>
            <w:shd w:val="clear" w:color="auto" w:fill="auto"/>
            <w:noWrap/>
            <w:vAlign w:val="center"/>
            <w:hideMark/>
          </w:tcPr>
          <w:p w14:paraId="7C28A0C4" w14:textId="77777777" w:rsidR="001C73DE" w:rsidRPr="001C73DE" w:rsidRDefault="001C73DE" w:rsidP="001C73DE">
            <w:pPr>
              <w:autoSpaceDE/>
              <w:autoSpaceDN/>
              <w:adjustRightInd/>
              <w:jc w:val="center"/>
              <w:rPr>
                <w:ins w:id="1425" w:author="Leandro Issaka" w:date="2020-11-18T11:04:00Z"/>
                <w:rFonts w:ascii="Calibri" w:hAnsi="Calibri" w:cs="Calibri"/>
                <w:color w:val="000000"/>
                <w:sz w:val="22"/>
                <w:szCs w:val="22"/>
              </w:rPr>
            </w:pPr>
            <w:ins w:id="1426" w:author="Leandro Issaka" w:date="2020-11-18T11:04:00Z">
              <w:r w:rsidRPr="001C73DE">
                <w:rPr>
                  <w:rFonts w:ascii="Calibri" w:hAnsi="Calibri" w:cs="Calibri"/>
                  <w:color w:val="000000"/>
                  <w:sz w:val="22"/>
                  <w:szCs w:val="22"/>
                </w:rPr>
                <w:t>3,6354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DAC6F39" w14:textId="77777777" w:rsidR="001C73DE" w:rsidRPr="001C73DE" w:rsidRDefault="001C73DE" w:rsidP="001C73DE">
            <w:pPr>
              <w:autoSpaceDE/>
              <w:autoSpaceDN/>
              <w:adjustRightInd/>
              <w:jc w:val="center"/>
              <w:rPr>
                <w:ins w:id="1427" w:author="Leandro Issaka" w:date="2020-11-18T11:04:00Z"/>
                <w:rFonts w:ascii="Calibri" w:hAnsi="Calibri" w:cs="Calibri"/>
                <w:color w:val="000000"/>
                <w:sz w:val="22"/>
                <w:szCs w:val="22"/>
              </w:rPr>
            </w:pPr>
            <w:ins w:id="1428" w:author="Leandro Issaka" w:date="2020-11-18T11:04:00Z">
              <w:r w:rsidRPr="001C73DE">
                <w:rPr>
                  <w:rFonts w:ascii="Calibri" w:hAnsi="Calibri" w:cs="Calibri"/>
                  <w:color w:val="000000"/>
                  <w:sz w:val="22"/>
                  <w:szCs w:val="22"/>
                </w:rPr>
                <w:t>SIM</w:t>
              </w:r>
            </w:ins>
          </w:p>
        </w:tc>
      </w:tr>
      <w:tr w:rsidR="001C73DE" w:rsidRPr="001C73DE" w14:paraId="591C1AF2" w14:textId="77777777" w:rsidTr="00110A20">
        <w:trPr>
          <w:trHeight w:val="290"/>
          <w:jc w:val="center"/>
          <w:ins w:id="142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1C73DE" w:rsidRPr="001C73DE" w:rsidRDefault="001C73DE" w:rsidP="001C73DE">
            <w:pPr>
              <w:autoSpaceDE/>
              <w:autoSpaceDN/>
              <w:adjustRightInd/>
              <w:jc w:val="center"/>
              <w:rPr>
                <w:ins w:id="1430" w:author="Leandro Issaka" w:date="2020-11-18T11:04:00Z"/>
                <w:rFonts w:ascii="Calibri" w:hAnsi="Calibri" w:cs="Calibri"/>
                <w:color w:val="000000"/>
                <w:sz w:val="22"/>
                <w:szCs w:val="22"/>
              </w:rPr>
            </w:pPr>
            <w:ins w:id="1431" w:author="Leandro Issaka" w:date="2020-11-18T11:04:00Z">
              <w:r w:rsidRPr="001C73DE">
                <w:rPr>
                  <w:rFonts w:ascii="Calibri" w:hAnsi="Calibri" w:cs="Calibri"/>
                  <w:color w:val="000000"/>
                  <w:sz w:val="22"/>
                  <w:szCs w:val="22"/>
                </w:rPr>
                <w:t>15/12/2025</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6AFB6B9" w14:textId="77777777" w:rsidR="001C73DE" w:rsidRPr="001C73DE" w:rsidRDefault="001C73DE" w:rsidP="001C73DE">
            <w:pPr>
              <w:autoSpaceDE/>
              <w:autoSpaceDN/>
              <w:adjustRightInd/>
              <w:jc w:val="center"/>
              <w:rPr>
                <w:ins w:id="1432" w:author="Leandro Issaka" w:date="2020-11-18T11:04:00Z"/>
                <w:rFonts w:ascii="Calibri" w:hAnsi="Calibri" w:cs="Calibri"/>
                <w:color w:val="000000"/>
                <w:sz w:val="22"/>
                <w:szCs w:val="22"/>
              </w:rPr>
            </w:pPr>
            <w:ins w:id="1433" w:author="Leandro Issaka" w:date="2020-11-18T11:04:00Z">
              <w:r w:rsidRPr="001C73DE">
                <w:rPr>
                  <w:rFonts w:ascii="Calibri" w:hAnsi="Calibri" w:cs="Calibri"/>
                  <w:color w:val="000000"/>
                  <w:sz w:val="22"/>
                  <w:szCs w:val="22"/>
                </w:rPr>
                <w:t>17/12/2025</w:t>
              </w:r>
            </w:ins>
          </w:p>
        </w:tc>
        <w:tc>
          <w:tcPr>
            <w:tcW w:w="940" w:type="dxa"/>
            <w:tcBorders>
              <w:top w:val="nil"/>
              <w:left w:val="nil"/>
              <w:bottom w:val="single" w:sz="4" w:space="0" w:color="auto"/>
              <w:right w:val="single" w:sz="4" w:space="0" w:color="auto"/>
            </w:tcBorders>
            <w:shd w:val="clear" w:color="auto" w:fill="auto"/>
            <w:noWrap/>
            <w:vAlign w:val="center"/>
            <w:hideMark/>
          </w:tcPr>
          <w:p w14:paraId="2E01C31B" w14:textId="77777777" w:rsidR="001C73DE" w:rsidRPr="001C73DE" w:rsidRDefault="001C73DE" w:rsidP="001C73DE">
            <w:pPr>
              <w:autoSpaceDE/>
              <w:autoSpaceDN/>
              <w:adjustRightInd/>
              <w:jc w:val="center"/>
              <w:rPr>
                <w:ins w:id="1434" w:author="Leandro Issaka" w:date="2020-11-18T11:04:00Z"/>
                <w:rFonts w:ascii="Calibri" w:hAnsi="Calibri" w:cs="Calibri"/>
                <w:color w:val="000000"/>
                <w:sz w:val="22"/>
                <w:szCs w:val="22"/>
              </w:rPr>
            </w:pPr>
            <w:ins w:id="1435" w:author="Leandro Issaka" w:date="2020-11-18T11:04:00Z">
              <w:r w:rsidRPr="001C73DE">
                <w:rPr>
                  <w:rFonts w:ascii="Calibri" w:hAnsi="Calibri" w:cs="Calibri"/>
                  <w:color w:val="000000"/>
                  <w:sz w:val="22"/>
                  <w:szCs w:val="22"/>
                </w:rPr>
                <w:t>3,7895</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4A6ABDE" w14:textId="77777777" w:rsidR="001C73DE" w:rsidRPr="001C73DE" w:rsidRDefault="001C73DE" w:rsidP="001C73DE">
            <w:pPr>
              <w:autoSpaceDE/>
              <w:autoSpaceDN/>
              <w:adjustRightInd/>
              <w:jc w:val="center"/>
              <w:rPr>
                <w:ins w:id="1436" w:author="Leandro Issaka" w:date="2020-11-18T11:04:00Z"/>
                <w:rFonts w:ascii="Calibri" w:hAnsi="Calibri" w:cs="Calibri"/>
                <w:color w:val="000000"/>
                <w:sz w:val="22"/>
                <w:szCs w:val="22"/>
              </w:rPr>
            </w:pPr>
            <w:ins w:id="1437" w:author="Leandro Issaka" w:date="2020-11-18T11:04:00Z">
              <w:r w:rsidRPr="001C73DE">
                <w:rPr>
                  <w:rFonts w:ascii="Calibri" w:hAnsi="Calibri" w:cs="Calibri"/>
                  <w:color w:val="000000"/>
                  <w:sz w:val="22"/>
                  <w:szCs w:val="22"/>
                </w:rPr>
                <w:t>SIM</w:t>
              </w:r>
            </w:ins>
          </w:p>
        </w:tc>
      </w:tr>
      <w:tr w:rsidR="001C73DE" w:rsidRPr="001C73DE" w14:paraId="417831DC" w14:textId="77777777" w:rsidTr="00110A20">
        <w:trPr>
          <w:trHeight w:val="290"/>
          <w:jc w:val="center"/>
          <w:ins w:id="143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1C73DE" w:rsidRPr="001C73DE" w:rsidRDefault="001C73DE" w:rsidP="001C73DE">
            <w:pPr>
              <w:autoSpaceDE/>
              <w:autoSpaceDN/>
              <w:adjustRightInd/>
              <w:jc w:val="center"/>
              <w:rPr>
                <w:ins w:id="1439" w:author="Leandro Issaka" w:date="2020-11-18T11:04:00Z"/>
                <w:rFonts w:ascii="Calibri" w:hAnsi="Calibri" w:cs="Calibri"/>
                <w:color w:val="000000"/>
                <w:sz w:val="22"/>
                <w:szCs w:val="22"/>
              </w:rPr>
            </w:pPr>
            <w:ins w:id="1440" w:author="Leandro Issaka" w:date="2020-11-18T11:04:00Z">
              <w:r w:rsidRPr="001C73DE">
                <w:rPr>
                  <w:rFonts w:ascii="Calibri" w:hAnsi="Calibri" w:cs="Calibri"/>
                  <w:color w:val="000000"/>
                  <w:sz w:val="22"/>
                  <w:szCs w:val="22"/>
                </w:rPr>
                <w:t>15/01/2026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2DC6D6C" w14:textId="77777777" w:rsidR="001C73DE" w:rsidRPr="001C73DE" w:rsidRDefault="001C73DE" w:rsidP="001C73DE">
            <w:pPr>
              <w:autoSpaceDE/>
              <w:autoSpaceDN/>
              <w:adjustRightInd/>
              <w:jc w:val="center"/>
              <w:rPr>
                <w:ins w:id="1441" w:author="Leandro Issaka" w:date="2020-11-18T11:04:00Z"/>
                <w:rFonts w:ascii="Calibri" w:hAnsi="Calibri" w:cs="Calibri"/>
                <w:color w:val="000000"/>
                <w:sz w:val="22"/>
                <w:szCs w:val="22"/>
              </w:rPr>
            </w:pPr>
            <w:ins w:id="1442" w:author="Leandro Issaka" w:date="2020-11-18T11:04:00Z">
              <w:r w:rsidRPr="001C73DE">
                <w:rPr>
                  <w:rFonts w:ascii="Calibri" w:hAnsi="Calibri" w:cs="Calibri"/>
                  <w:color w:val="000000"/>
                  <w:sz w:val="22"/>
                  <w:szCs w:val="22"/>
                </w:rPr>
                <w:t>19/01/2026</w:t>
              </w:r>
            </w:ins>
          </w:p>
        </w:tc>
        <w:tc>
          <w:tcPr>
            <w:tcW w:w="940" w:type="dxa"/>
            <w:tcBorders>
              <w:top w:val="nil"/>
              <w:left w:val="nil"/>
              <w:bottom w:val="single" w:sz="4" w:space="0" w:color="auto"/>
              <w:right w:val="single" w:sz="4" w:space="0" w:color="auto"/>
            </w:tcBorders>
            <w:shd w:val="clear" w:color="auto" w:fill="auto"/>
            <w:noWrap/>
            <w:vAlign w:val="center"/>
            <w:hideMark/>
          </w:tcPr>
          <w:p w14:paraId="3D5EA991" w14:textId="77777777" w:rsidR="001C73DE" w:rsidRPr="001C73DE" w:rsidRDefault="001C73DE" w:rsidP="001C73DE">
            <w:pPr>
              <w:autoSpaceDE/>
              <w:autoSpaceDN/>
              <w:adjustRightInd/>
              <w:jc w:val="center"/>
              <w:rPr>
                <w:ins w:id="1443" w:author="Leandro Issaka" w:date="2020-11-18T11:04:00Z"/>
                <w:rFonts w:ascii="Calibri" w:hAnsi="Calibri" w:cs="Calibri"/>
                <w:color w:val="000000"/>
                <w:sz w:val="22"/>
                <w:szCs w:val="22"/>
              </w:rPr>
            </w:pPr>
            <w:ins w:id="1444" w:author="Leandro Issaka" w:date="2020-11-18T11:04:00Z">
              <w:r w:rsidRPr="001C73DE">
                <w:rPr>
                  <w:rFonts w:ascii="Calibri" w:hAnsi="Calibri" w:cs="Calibri"/>
                  <w:color w:val="000000"/>
                  <w:sz w:val="22"/>
                  <w:szCs w:val="22"/>
                </w:rPr>
                <w:t>3,9563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39BF7A4" w14:textId="77777777" w:rsidR="001C73DE" w:rsidRPr="001C73DE" w:rsidRDefault="001C73DE" w:rsidP="001C73DE">
            <w:pPr>
              <w:autoSpaceDE/>
              <w:autoSpaceDN/>
              <w:adjustRightInd/>
              <w:jc w:val="center"/>
              <w:rPr>
                <w:ins w:id="1445" w:author="Leandro Issaka" w:date="2020-11-18T11:04:00Z"/>
                <w:rFonts w:ascii="Calibri" w:hAnsi="Calibri" w:cs="Calibri"/>
                <w:color w:val="000000"/>
                <w:sz w:val="22"/>
                <w:szCs w:val="22"/>
              </w:rPr>
            </w:pPr>
            <w:ins w:id="1446" w:author="Leandro Issaka" w:date="2020-11-18T11:04:00Z">
              <w:r w:rsidRPr="001C73DE">
                <w:rPr>
                  <w:rFonts w:ascii="Calibri" w:hAnsi="Calibri" w:cs="Calibri"/>
                  <w:color w:val="000000"/>
                  <w:sz w:val="22"/>
                  <w:szCs w:val="22"/>
                </w:rPr>
                <w:t>SIM</w:t>
              </w:r>
            </w:ins>
          </w:p>
        </w:tc>
      </w:tr>
      <w:tr w:rsidR="001C73DE" w:rsidRPr="001C73DE" w14:paraId="03FA9985" w14:textId="77777777" w:rsidTr="00110A20">
        <w:trPr>
          <w:trHeight w:val="290"/>
          <w:jc w:val="center"/>
          <w:ins w:id="144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1C73DE" w:rsidRPr="001C73DE" w:rsidRDefault="001C73DE" w:rsidP="001C73DE">
            <w:pPr>
              <w:autoSpaceDE/>
              <w:autoSpaceDN/>
              <w:adjustRightInd/>
              <w:jc w:val="center"/>
              <w:rPr>
                <w:ins w:id="1448" w:author="Leandro Issaka" w:date="2020-11-18T11:04:00Z"/>
                <w:rFonts w:ascii="Calibri" w:hAnsi="Calibri" w:cs="Calibri"/>
                <w:color w:val="000000"/>
                <w:sz w:val="22"/>
                <w:szCs w:val="22"/>
              </w:rPr>
            </w:pPr>
            <w:ins w:id="1449" w:author="Leandro Issaka" w:date="2020-11-18T11:04:00Z">
              <w:r w:rsidRPr="001C73DE">
                <w:rPr>
                  <w:rFonts w:ascii="Calibri" w:hAnsi="Calibri" w:cs="Calibri"/>
                  <w:color w:val="000000"/>
                  <w:sz w:val="22"/>
                  <w:szCs w:val="22"/>
                </w:rPr>
                <w:t>15/02/2026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88345FA" w14:textId="77777777" w:rsidR="001C73DE" w:rsidRPr="001C73DE" w:rsidRDefault="001C73DE" w:rsidP="001C73DE">
            <w:pPr>
              <w:autoSpaceDE/>
              <w:autoSpaceDN/>
              <w:adjustRightInd/>
              <w:jc w:val="center"/>
              <w:rPr>
                <w:ins w:id="1450" w:author="Leandro Issaka" w:date="2020-11-18T11:04:00Z"/>
                <w:rFonts w:ascii="Calibri" w:hAnsi="Calibri" w:cs="Calibri"/>
                <w:color w:val="000000"/>
                <w:sz w:val="22"/>
                <w:szCs w:val="22"/>
              </w:rPr>
            </w:pPr>
            <w:ins w:id="1451" w:author="Leandro Issaka" w:date="2020-11-18T11:04:00Z">
              <w:r w:rsidRPr="001C73DE">
                <w:rPr>
                  <w:rFonts w:ascii="Calibri" w:hAnsi="Calibri" w:cs="Calibri"/>
                  <w:color w:val="000000"/>
                  <w:sz w:val="22"/>
                  <w:szCs w:val="22"/>
                </w:rPr>
                <w:t>20/02/2026</w:t>
              </w:r>
            </w:ins>
          </w:p>
        </w:tc>
        <w:tc>
          <w:tcPr>
            <w:tcW w:w="940" w:type="dxa"/>
            <w:tcBorders>
              <w:top w:val="nil"/>
              <w:left w:val="nil"/>
              <w:bottom w:val="single" w:sz="4" w:space="0" w:color="auto"/>
              <w:right w:val="single" w:sz="4" w:space="0" w:color="auto"/>
            </w:tcBorders>
            <w:shd w:val="clear" w:color="auto" w:fill="auto"/>
            <w:noWrap/>
            <w:vAlign w:val="center"/>
            <w:hideMark/>
          </w:tcPr>
          <w:p w14:paraId="5F208121" w14:textId="77777777" w:rsidR="001C73DE" w:rsidRPr="001C73DE" w:rsidRDefault="001C73DE" w:rsidP="001C73DE">
            <w:pPr>
              <w:autoSpaceDE/>
              <w:autoSpaceDN/>
              <w:adjustRightInd/>
              <w:jc w:val="center"/>
              <w:rPr>
                <w:ins w:id="1452" w:author="Leandro Issaka" w:date="2020-11-18T11:04:00Z"/>
                <w:rFonts w:ascii="Calibri" w:hAnsi="Calibri" w:cs="Calibri"/>
                <w:color w:val="000000"/>
                <w:sz w:val="22"/>
                <w:szCs w:val="22"/>
              </w:rPr>
            </w:pPr>
            <w:ins w:id="1453" w:author="Leandro Issaka" w:date="2020-11-18T11:04:00Z">
              <w:r w:rsidRPr="001C73DE">
                <w:rPr>
                  <w:rFonts w:ascii="Calibri" w:hAnsi="Calibri" w:cs="Calibri"/>
                  <w:color w:val="000000"/>
                  <w:sz w:val="22"/>
                  <w:szCs w:val="22"/>
                </w:rPr>
                <w:t>4,1377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D06ABD2" w14:textId="77777777" w:rsidR="001C73DE" w:rsidRPr="001C73DE" w:rsidRDefault="001C73DE" w:rsidP="001C73DE">
            <w:pPr>
              <w:autoSpaceDE/>
              <w:autoSpaceDN/>
              <w:adjustRightInd/>
              <w:jc w:val="center"/>
              <w:rPr>
                <w:ins w:id="1454" w:author="Leandro Issaka" w:date="2020-11-18T11:04:00Z"/>
                <w:rFonts w:ascii="Calibri" w:hAnsi="Calibri" w:cs="Calibri"/>
                <w:color w:val="000000"/>
                <w:sz w:val="22"/>
                <w:szCs w:val="22"/>
              </w:rPr>
            </w:pPr>
            <w:ins w:id="1455" w:author="Leandro Issaka" w:date="2020-11-18T11:04:00Z">
              <w:r w:rsidRPr="001C73DE">
                <w:rPr>
                  <w:rFonts w:ascii="Calibri" w:hAnsi="Calibri" w:cs="Calibri"/>
                  <w:color w:val="000000"/>
                  <w:sz w:val="22"/>
                  <w:szCs w:val="22"/>
                </w:rPr>
                <w:t>SIM</w:t>
              </w:r>
            </w:ins>
          </w:p>
        </w:tc>
      </w:tr>
      <w:tr w:rsidR="001C73DE" w:rsidRPr="001C73DE" w14:paraId="394979DE" w14:textId="77777777" w:rsidTr="00110A20">
        <w:trPr>
          <w:trHeight w:val="290"/>
          <w:jc w:val="center"/>
          <w:ins w:id="145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1C73DE" w:rsidRPr="001C73DE" w:rsidRDefault="001C73DE" w:rsidP="001C73DE">
            <w:pPr>
              <w:autoSpaceDE/>
              <w:autoSpaceDN/>
              <w:adjustRightInd/>
              <w:jc w:val="center"/>
              <w:rPr>
                <w:ins w:id="1457" w:author="Leandro Issaka" w:date="2020-11-18T11:04:00Z"/>
                <w:rFonts w:ascii="Calibri" w:hAnsi="Calibri" w:cs="Calibri"/>
                <w:color w:val="000000"/>
                <w:sz w:val="22"/>
                <w:szCs w:val="22"/>
              </w:rPr>
            </w:pPr>
            <w:ins w:id="1458" w:author="Leandro Issaka" w:date="2020-11-18T11:04:00Z">
              <w:r w:rsidRPr="001C73DE">
                <w:rPr>
                  <w:rFonts w:ascii="Calibri" w:hAnsi="Calibri" w:cs="Calibri"/>
                  <w:color w:val="000000"/>
                  <w:sz w:val="22"/>
                  <w:szCs w:val="22"/>
                </w:rPr>
                <w:t>15/03/2026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5E26F98" w14:textId="77777777" w:rsidR="001C73DE" w:rsidRPr="001C73DE" w:rsidRDefault="001C73DE" w:rsidP="001C73DE">
            <w:pPr>
              <w:autoSpaceDE/>
              <w:autoSpaceDN/>
              <w:adjustRightInd/>
              <w:jc w:val="center"/>
              <w:rPr>
                <w:ins w:id="1459" w:author="Leandro Issaka" w:date="2020-11-18T11:04:00Z"/>
                <w:rFonts w:ascii="Calibri" w:hAnsi="Calibri" w:cs="Calibri"/>
                <w:color w:val="000000"/>
                <w:sz w:val="22"/>
                <w:szCs w:val="22"/>
              </w:rPr>
            </w:pPr>
            <w:ins w:id="1460" w:author="Leandro Issaka" w:date="2020-11-18T11:04:00Z">
              <w:r w:rsidRPr="001C73DE">
                <w:rPr>
                  <w:rFonts w:ascii="Calibri" w:hAnsi="Calibri" w:cs="Calibri"/>
                  <w:color w:val="000000"/>
                  <w:sz w:val="22"/>
                  <w:szCs w:val="22"/>
                </w:rPr>
                <w:t>18/03/2026</w:t>
              </w:r>
            </w:ins>
          </w:p>
        </w:tc>
        <w:tc>
          <w:tcPr>
            <w:tcW w:w="940" w:type="dxa"/>
            <w:tcBorders>
              <w:top w:val="nil"/>
              <w:left w:val="nil"/>
              <w:bottom w:val="single" w:sz="4" w:space="0" w:color="auto"/>
              <w:right w:val="single" w:sz="4" w:space="0" w:color="auto"/>
            </w:tcBorders>
            <w:shd w:val="clear" w:color="auto" w:fill="auto"/>
            <w:noWrap/>
            <w:vAlign w:val="center"/>
            <w:hideMark/>
          </w:tcPr>
          <w:p w14:paraId="2ADFEA52" w14:textId="77777777" w:rsidR="001C73DE" w:rsidRPr="001C73DE" w:rsidRDefault="001C73DE" w:rsidP="001C73DE">
            <w:pPr>
              <w:autoSpaceDE/>
              <w:autoSpaceDN/>
              <w:adjustRightInd/>
              <w:jc w:val="center"/>
              <w:rPr>
                <w:ins w:id="1461" w:author="Leandro Issaka" w:date="2020-11-18T11:04:00Z"/>
                <w:rFonts w:ascii="Calibri" w:hAnsi="Calibri" w:cs="Calibri"/>
                <w:color w:val="000000"/>
                <w:sz w:val="22"/>
                <w:szCs w:val="22"/>
              </w:rPr>
            </w:pPr>
            <w:ins w:id="1462" w:author="Leandro Issaka" w:date="2020-11-18T11:04:00Z">
              <w:r w:rsidRPr="001C73DE">
                <w:rPr>
                  <w:rFonts w:ascii="Calibri" w:hAnsi="Calibri" w:cs="Calibri"/>
                  <w:color w:val="000000"/>
                  <w:sz w:val="22"/>
                  <w:szCs w:val="22"/>
                </w:rPr>
                <w:t>4,3356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B2D05EE" w14:textId="77777777" w:rsidR="001C73DE" w:rsidRPr="001C73DE" w:rsidRDefault="001C73DE" w:rsidP="001C73DE">
            <w:pPr>
              <w:autoSpaceDE/>
              <w:autoSpaceDN/>
              <w:adjustRightInd/>
              <w:jc w:val="center"/>
              <w:rPr>
                <w:ins w:id="1463" w:author="Leandro Issaka" w:date="2020-11-18T11:04:00Z"/>
                <w:rFonts w:ascii="Calibri" w:hAnsi="Calibri" w:cs="Calibri"/>
                <w:color w:val="000000"/>
                <w:sz w:val="22"/>
                <w:szCs w:val="22"/>
              </w:rPr>
            </w:pPr>
            <w:ins w:id="1464" w:author="Leandro Issaka" w:date="2020-11-18T11:04:00Z">
              <w:r w:rsidRPr="001C73DE">
                <w:rPr>
                  <w:rFonts w:ascii="Calibri" w:hAnsi="Calibri" w:cs="Calibri"/>
                  <w:color w:val="000000"/>
                  <w:sz w:val="22"/>
                  <w:szCs w:val="22"/>
                </w:rPr>
                <w:t>SIM</w:t>
              </w:r>
            </w:ins>
          </w:p>
        </w:tc>
      </w:tr>
      <w:tr w:rsidR="001C73DE" w:rsidRPr="001C73DE" w14:paraId="51CADB00" w14:textId="77777777" w:rsidTr="00110A20">
        <w:trPr>
          <w:trHeight w:val="290"/>
          <w:jc w:val="center"/>
          <w:ins w:id="146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1C73DE" w:rsidRPr="001C73DE" w:rsidRDefault="001C73DE" w:rsidP="001C73DE">
            <w:pPr>
              <w:autoSpaceDE/>
              <w:autoSpaceDN/>
              <w:adjustRightInd/>
              <w:jc w:val="center"/>
              <w:rPr>
                <w:ins w:id="1466" w:author="Leandro Issaka" w:date="2020-11-18T11:04:00Z"/>
                <w:rFonts w:ascii="Calibri" w:hAnsi="Calibri" w:cs="Calibri"/>
                <w:color w:val="000000"/>
                <w:sz w:val="22"/>
                <w:szCs w:val="22"/>
              </w:rPr>
            </w:pPr>
            <w:ins w:id="1467" w:author="Leandro Issaka" w:date="2020-11-18T11:04:00Z">
              <w:r w:rsidRPr="001C73DE">
                <w:rPr>
                  <w:rFonts w:ascii="Calibri" w:hAnsi="Calibri" w:cs="Calibri"/>
                  <w:color w:val="000000"/>
                  <w:sz w:val="22"/>
                  <w:szCs w:val="22"/>
                </w:rPr>
                <w:t>15/04/2026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01219D8" w14:textId="77777777" w:rsidR="001C73DE" w:rsidRPr="001C73DE" w:rsidRDefault="001C73DE" w:rsidP="001C73DE">
            <w:pPr>
              <w:autoSpaceDE/>
              <w:autoSpaceDN/>
              <w:adjustRightInd/>
              <w:jc w:val="center"/>
              <w:rPr>
                <w:ins w:id="1468" w:author="Leandro Issaka" w:date="2020-11-18T11:04:00Z"/>
                <w:rFonts w:ascii="Calibri" w:hAnsi="Calibri" w:cs="Calibri"/>
                <w:color w:val="000000"/>
                <w:sz w:val="22"/>
                <w:szCs w:val="22"/>
              </w:rPr>
            </w:pPr>
            <w:ins w:id="1469" w:author="Leandro Issaka" w:date="2020-11-18T11:04:00Z">
              <w:r w:rsidRPr="001C73DE">
                <w:rPr>
                  <w:rFonts w:ascii="Calibri" w:hAnsi="Calibri" w:cs="Calibri"/>
                  <w:color w:val="000000"/>
                  <w:sz w:val="22"/>
                  <w:szCs w:val="22"/>
                </w:rPr>
                <w:t>17/04/2026</w:t>
              </w:r>
            </w:ins>
          </w:p>
        </w:tc>
        <w:tc>
          <w:tcPr>
            <w:tcW w:w="940" w:type="dxa"/>
            <w:tcBorders>
              <w:top w:val="nil"/>
              <w:left w:val="nil"/>
              <w:bottom w:val="single" w:sz="4" w:space="0" w:color="auto"/>
              <w:right w:val="single" w:sz="4" w:space="0" w:color="auto"/>
            </w:tcBorders>
            <w:shd w:val="clear" w:color="auto" w:fill="auto"/>
            <w:noWrap/>
            <w:vAlign w:val="center"/>
            <w:hideMark/>
          </w:tcPr>
          <w:p w14:paraId="61765AF1" w14:textId="77777777" w:rsidR="001C73DE" w:rsidRPr="001C73DE" w:rsidRDefault="001C73DE" w:rsidP="001C73DE">
            <w:pPr>
              <w:autoSpaceDE/>
              <w:autoSpaceDN/>
              <w:adjustRightInd/>
              <w:jc w:val="center"/>
              <w:rPr>
                <w:ins w:id="1470" w:author="Leandro Issaka" w:date="2020-11-18T11:04:00Z"/>
                <w:rFonts w:ascii="Calibri" w:hAnsi="Calibri" w:cs="Calibri"/>
                <w:color w:val="000000"/>
                <w:sz w:val="22"/>
                <w:szCs w:val="22"/>
              </w:rPr>
            </w:pPr>
            <w:ins w:id="1471" w:author="Leandro Issaka" w:date="2020-11-18T11:04:00Z">
              <w:r w:rsidRPr="001C73DE">
                <w:rPr>
                  <w:rFonts w:ascii="Calibri" w:hAnsi="Calibri" w:cs="Calibri"/>
                  <w:color w:val="000000"/>
                  <w:sz w:val="22"/>
                  <w:szCs w:val="22"/>
                </w:rPr>
                <w:t>4,5524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48BC9D6" w14:textId="77777777" w:rsidR="001C73DE" w:rsidRPr="001C73DE" w:rsidRDefault="001C73DE" w:rsidP="001C73DE">
            <w:pPr>
              <w:autoSpaceDE/>
              <w:autoSpaceDN/>
              <w:adjustRightInd/>
              <w:jc w:val="center"/>
              <w:rPr>
                <w:ins w:id="1472" w:author="Leandro Issaka" w:date="2020-11-18T11:04:00Z"/>
                <w:rFonts w:ascii="Calibri" w:hAnsi="Calibri" w:cs="Calibri"/>
                <w:color w:val="000000"/>
                <w:sz w:val="22"/>
                <w:szCs w:val="22"/>
              </w:rPr>
            </w:pPr>
            <w:ins w:id="1473" w:author="Leandro Issaka" w:date="2020-11-18T11:04:00Z">
              <w:r w:rsidRPr="001C73DE">
                <w:rPr>
                  <w:rFonts w:ascii="Calibri" w:hAnsi="Calibri" w:cs="Calibri"/>
                  <w:color w:val="000000"/>
                  <w:sz w:val="22"/>
                  <w:szCs w:val="22"/>
                </w:rPr>
                <w:t>SIM</w:t>
              </w:r>
            </w:ins>
          </w:p>
        </w:tc>
      </w:tr>
      <w:tr w:rsidR="001C73DE" w:rsidRPr="001C73DE" w14:paraId="746B3FC7" w14:textId="77777777" w:rsidTr="00110A20">
        <w:trPr>
          <w:trHeight w:val="290"/>
          <w:jc w:val="center"/>
          <w:ins w:id="147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1C73DE" w:rsidRPr="001C73DE" w:rsidRDefault="001C73DE" w:rsidP="001C73DE">
            <w:pPr>
              <w:autoSpaceDE/>
              <w:autoSpaceDN/>
              <w:adjustRightInd/>
              <w:jc w:val="center"/>
              <w:rPr>
                <w:ins w:id="1475" w:author="Leandro Issaka" w:date="2020-11-18T11:04:00Z"/>
                <w:rFonts w:ascii="Calibri" w:hAnsi="Calibri" w:cs="Calibri"/>
                <w:color w:val="000000"/>
                <w:sz w:val="22"/>
                <w:szCs w:val="22"/>
              </w:rPr>
            </w:pPr>
            <w:ins w:id="1476" w:author="Leandro Issaka" w:date="2020-11-18T11:04:00Z">
              <w:r w:rsidRPr="001C73DE">
                <w:rPr>
                  <w:rFonts w:ascii="Calibri" w:hAnsi="Calibri" w:cs="Calibri"/>
                  <w:color w:val="000000"/>
                  <w:sz w:val="22"/>
                  <w:szCs w:val="22"/>
                </w:rPr>
                <w:t>15/05/2026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ABD525A" w14:textId="77777777" w:rsidR="001C73DE" w:rsidRPr="001C73DE" w:rsidRDefault="001C73DE" w:rsidP="001C73DE">
            <w:pPr>
              <w:autoSpaceDE/>
              <w:autoSpaceDN/>
              <w:adjustRightInd/>
              <w:jc w:val="center"/>
              <w:rPr>
                <w:ins w:id="1477" w:author="Leandro Issaka" w:date="2020-11-18T11:04:00Z"/>
                <w:rFonts w:ascii="Calibri" w:hAnsi="Calibri" w:cs="Calibri"/>
                <w:color w:val="000000"/>
                <w:sz w:val="22"/>
                <w:szCs w:val="22"/>
              </w:rPr>
            </w:pPr>
            <w:ins w:id="1478" w:author="Leandro Issaka" w:date="2020-11-18T11:04:00Z">
              <w:r w:rsidRPr="001C73DE">
                <w:rPr>
                  <w:rFonts w:ascii="Calibri" w:hAnsi="Calibri" w:cs="Calibri"/>
                  <w:color w:val="000000"/>
                  <w:sz w:val="22"/>
                  <w:szCs w:val="22"/>
                </w:rPr>
                <w:t>19/05/2026</w:t>
              </w:r>
            </w:ins>
          </w:p>
        </w:tc>
        <w:tc>
          <w:tcPr>
            <w:tcW w:w="940" w:type="dxa"/>
            <w:tcBorders>
              <w:top w:val="nil"/>
              <w:left w:val="nil"/>
              <w:bottom w:val="single" w:sz="4" w:space="0" w:color="auto"/>
              <w:right w:val="single" w:sz="4" w:space="0" w:color="auto"/>
            </w:tcBorders>
            <w:shd w:val="clear" w:color="auto" w:fill="auto"/>
            <w:noWrap/>
            <w:vAlign w:val="center"/>
            <w:hideMark/>
          </w:tcPr>
          <w:p w14:paraId="0C0D1C31" w14:textId="77777777" w:rsidR="001C73DE" w:rsidRPr="001C73DE" w:rsidRDefault="001C73DE" w:rsidP="001C73DE">
            <w:pPr>
              <w:autoSpaceDE/>
              <w:autoSpaceDN/>
              <w:adjustRightInd/>
              <w:jc w:val="center"/>
              <w:rPr>
                <w:ins w:id="1479" w:author="Leandro Issaka" w:date="2020-11-18T11:04:00Z"/>
                <w:rFonts w:ascii="Calibri" w:hAnsi="Calibri" w:cs="Calibri"/>
                <w:color w:val="000000"/>
                <w:sz w:val="22"/>
                <w:szCs w:val="22"/>
              </w:rPr>
            </w:pPr>
            <w:ins w:id="1480" w:author="Leandro Issaka" w:date="2020-11-18T11:04:00Z">
              <w:r w:rsidRPr="001C73DE">
                <w:rPr>
                  <w:rFonts w:ascii="Calibri" w:hAnsi="Calibri" w:cs="Calibri"/>
                  <w:color w:val="000000"/>
                  <w:sz w:val="22"/>
                  <w:szCs w:val="22"/>
                </w:rPr>
                <w:t>4,7909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DFF40F1" w14:textId="77777777" w:rsidR="001C73DE" w:rsidRPr="001C73DE" w:rsidRDefault="001C73DE" w:rsidP="001C73DE">
            <w:pPr>
              <w:autoSpaceDE/>
              <w:autoSpaceDN/>
              <w:adjustRightInd/>
              <w:jc w:val="center"/>
              <w:rPr>
                <w:ins w:id="1481" w:author="Leandro Issaka" w:date="2020-11-18T11:04:00Z"/>
                <w:rFonts w:ascii="Calibri" w:hAnsi="Calibri" w:cs="Calibri"/>
                <w:color w:val="000000"/>
                <w:sz w:val="22"/>
                <w:szCs w:val="22"/>
              </w:rPr>
            </w:pPr>
            <w:ins w:id="1482" w:author="Leandro Issaka" w:date="2020-11-18T11:04:00Z">
              <w:r w:rsidRPr="001C73DE">
                <w:rPr>
                  <w:rFonts w:ascii="Calibri" w:hAnsi="Calibri" w:cs="Calibri"/>
                  <w:color w:val="000000"/>
                  <w:sz w:val="22"/>
                  <w:szCs w:val="22"/>
                </w:rPr>
                <w:t>SIM</w:t>
              </w:r>
            </w:ins>
          </w:p>
        </w:tc>
      </w:tr>
      <w:tr w:rsidR="001C73DE" w:rsidRPr="001C73DE" w14:paraId="21F3D96B" w14:textId="77777777" w:rsidTr="00110A20">
        <w:trPr>
          <w:trHeight w:val="290"/>
          <w:jc w:val="center"/>
          <w:ins w:id="148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1C73DE" w:rsidRPr="001C73DE" w:rsidRDefault="001C73DE" w:rsidP="001C73DE">
            <w:pPr>
              <w:autoSpaceDE/>
              <w:autoSpaceDN/>
              <w:adjustRightInd/>
              <w:jc w:val="center"/>
              <w:rPr>
                <w:ins w:id="1484" w:author="Leandro Issaka" w:date="2020-11-18T11:04:00Z"/>
                <w:rFonts w:ascii="Calibri" w:hAnsi="Calibri" w:cs="Calibri"/>
                <w:color w:val="000000"/>
                <w:sz w:val="22"/>
                <w:szCs w:val="22"/>
              </w:rPr>
            </w:pPr>
            <w:ins w:id="1485" w:author="Leandro Issaka" w:date="2020-11-18T11:04:00Z">
              <w:r w:rsidRPr="001C73DE">
                <w:rPr>
                  <w:rFonts w:ascii="Calibri" w:hAnsi="Calibri" w:cs="Calibri"/>
                  <w:color w:val="000000"/>
                  <w:sz w:val="22"/>
                  <w:szCs w:val="22"/>
                </w:rPr>
                <w:t>15/06/2026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C551216" w14:textId="77777777" w:rsidR="001C73DE" w:rsidRPr="001C73DE" w:rsidRDefault="001C73DE" w:rsidP="001C73DE">
            <w:pPr>
              <w:autoSpaceDE/>
              <w:autoSpaceDN/>
              <w:adjustRightInd/>
              <w:jc w:val="center"/>
              <w:rPr>
                <w:ins w:id="1486" w:author="Leandro Issaka" w:date="2020-11-18T11:04:00Z"/>
                <w:rFonts w:ascii="Calibri" w:hAnsi="Calibri" w:cs="Calibri"/>
                <w:color w:val="000000"/>
                <w:sz w:val="22"/>
                <w:szCs w:val="22"/>
              </w:rPr>
            </w:pPr>
            <w:ins w:id="1487" w:author="Leandro Issaka" w:date="2020-11-18T11:04:00Z">
              <w:r w:rsidRPr="001C73DE">
                <w:rPr>
                  <w:rFonts w:ascii="Calibri" w:hAnsi="Calibri" w:cs="Calibri"/>
                  <w:color w:val="000000"/>
                  <w:sz w:val="22"/>
                  <w:szCs w:val="22"/>
                </w:rPr>
                <w:t>17/06/2026</w:t>
              </w:r>
            </w:ins>
          </w:p>
        </w:tc>
        <w:tc>
          <w:tcPr>
            <w:tcW w:w="940" w:type="dxa"/>
            <w:tcBorders>
              <w:top w:val="nil"/>
              <w:left w:val="nil"/>
              <w:bottom w:val="single" w:sz="4" w:space="0" w:color="auto"/>
              <w:right w:val="single" w:sz="4" w:space="0" w:color="auto"/>
            </w:tcBorders>
            <w:shd w:val="clear" w:color="auto" w:fill="auto"/>
            <w:noWrap/>
            <w:vAlign w:val="center"/>
            <w:hideMark/>
          </w:tcPr>
          <w:p w14:paraId="16A3D107" w14:textId="77777777" w:rsidR="001C73DE" w:rsidRPr="001C73DE" w:rsidRDefault="001C73DE" w:rsidP="001C73DE">
            <w:pPr>
              <w:autoSpaceDE/>
              <w:autoSpaceDN/>
              <w:adjustRightInd/>
              <w:jc w:val="center"/>
              <w:rPr>
                <w:ins w:id="1488" w:author="Leandro Issaka" w:date="2020-11-18T11:04:00Z"/>
                <w:rFonts w:ascii="Calibri" w:hAnsi="Calibri" w:cs="Calibri"/>
                <w:color w:val="000000"/>
                <w:sz w:val="22"/>
                <w:szCs w:val="22"/>
              </w:rPr>
            </w:pPr>
            <w:ins w:id="1489" w:author="Leandro Issaka" w:date="2020-11-18T11:04:00Z">
              <w:r w:rsidRPr="001C73DE">
                <w:rPr>
                  <w:rFonts w:ascii="Calibri" w:hAnsi="Calibri" w:cs="Calibri"/>
                  <w:color w:val="000000"/>
                  <w:sz w:val="22"/>
                  <w:szCs w:val="22"/>
                </w:rPr>
                <w:t>5,0544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596B6E9" w14:textId="77777777" w:rsidR="001C73DE" w:rsidRPr="001C73DE" w:rsidRDefault="001C73DE" w:rsidP="001C73DE">
            <w:pPr>
              <w:autoSpaceDE/>
              <w:autoSpaceDN/>
              <w:adjustRightInd/>
              <w:jc w:val="center"/>
              <w:rPr>
                <w:ins w:id="1490" w:author="Leandro Issaka" w:date="2020-11-18T11:04:00Z"/>
                <w:rFonts w:ascii="Calibri" w:hAnsi="Calibri" w:cs="Calibri"/>
                <w:color w:val="000000"/>
                <w:sz w:val="22"/>
                <w:szCs w:val="22"/>
              </w:rPr>
            </w:pPr>
            <w:ins w:id="1491" w:author="Leandro Issaka" w:date="2020-11-18T11:04:00Z">
              <w:r w:rsidRPr="001C73DE">
                <w:rPr>
                  <w:rFonts w:ascii="Calibri" w:hAnsi="Calibri" w:cs="Calibri"/>
                  <w:color w:val="000000"/>
                  <w:sz w:val="22"/>
                  <w:szCs w:val="22"/>
                </w:rPr>
                <w:t>SIM</w:t>
              </w:r>
            </w:ins>
          </w:p>
        </w:tc>
      </w:tr>
      <w:tr w:rsidR="001C73DE" w:rsidRPr="001C73DE" w14:paraId="1A6A1246" w14:textId="77777777" w:rsidTr="00110A20">
        <w:trPr>
          <w:trHeight w:val="290"/>
          <w:jc w:val="center"/>
          <w:ins w:id="149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1C73DE" w:rsidRPr="001C73DE" w:rsidRDefault="001C73DE" w:rsidP="001C73DE">
            <w:pPr>
              <w:autoSpaceDE/>
              <w:autoSpaceDN/>
              <w:adjustRightInd/>
              <w:jc w:val="center"/>
              <w:rPr>
                <w:ins w:id="1493" w:author="Leandro Issaka" w:date="2020-11-18T11:04:00Z"/>
                <w:rFonts w:ascii="Calibri" w:hAnsi="Calibri" w:cs="Calibri"/>
                <w:color w:val="000000"/>
                <w:sz w:val="22"/>
                <w:szCs w:val="22"/>
              </w:rPr>
            </w:pPr>
            <w:ins w:id="1494" w:author="Leandro Issaka" w:date="2020-11-18T11:04:00Z">
              <w:r w:rsidRPr="001C73DE">
                <w:rPr>
                  <w:rFonts w:ascii="Calibri" w:hAnsi="Calibri" w:cs="Calibri"/>
                  <w:color w:val="000000"/>
                  <w:sz w:val="22"/>
                  <w:szCs w:val="22"/>
                </w:rPr>
                <w:t>15/07/2026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3C2DF76" w14:textId="77777777" w:rsidR="001C73DE" w:rsidRPr="001C73DE" w:rsidRDefault="001C73DE" w:rsidP="001C73DE">
            <w:pPr>
              <w:autoSpaceDE/>
              <w:autoSpaceDN/>
              <w:adjustRightInd/>
              <w:jc w:val="center"/>
              <w:rPr>
                <w:ins w:id="1495" w:author="Leandro Issaka" w:date="2020-11-18T11:04:00Z"/>
                <w:rFonts w:ascii="Calibri" w:hAnsi="Calibri" w:cs="Calibri"/>
                <w:color w:val="000000"/>
                <w:sz w:val="22"/>
                <w:szCs w:val="22"/>
              </w:rPr>
            </w:pPr>
            <w:ins w:id="1496" w:author="Leandro Issaka" w:date="2020-11-18T11:04:00Z">
              <w:r w:rsidRPr="001C73DE">
                <w:rPr>
                  <w:rFonts w:ascii="Calibri" w:hAnsi="Calibri" w:cs="Calibri"/>
                  <w:color w:val="000000"/>
                  <w:sz w:val="22"/>
                  <w:szCs w:val="22"/>
                </w:rPr>
                <w:t>17/07/2026</w:t>
              </w:r>
            </w:ins>
          </w:p>
        </w:tc>
        <w:tc>
          <w:tcPr>
            <w:tcW w:w="940" w:type="dxa"/>
            <w:tcBorders>
              <w:top w:val="nil"/>
              <w:left w:val="nil"/>
              <w:bottom w:val="single" w:sz="4" w:space="0" w:color="auto"/>
              <w:right w:val="single" w:sz="4" w:space="0" w:color="auto"/>
            </w:tcBorders>
            <w:shd w:val="clear" w:color="auto" w:fill="auto"/>
            <w:noWrap/>
            <w:vAlign w:val="center"/>
            <w:hideMark/>
          </w:tcPr>
          <w:p w14:paraId="76039F7C" w14:textId="77777777" w:rsidR="001C73DE" w:rsidRPr="001C73DE" w:rsidRDefault="001C73DE" w:rsidP="001C73DE">
            <w:pPr>
              <w:autoSpaceDE/>
              <w:autoSpaceDN/>
              <w:adjustRightInd/>
              <w:jc w:val="center"/>
              <w:rPr>
                <w:ins w:id="1497" w:author="Leandro Issaka" w:date="2020-11-18T11:04:00Z"/>
                <w:rFonts w:ascii="Calibri" w:hAnsi="Calibri" w:cs="Calibri"/>
                <w:color w:val="000000"/>
                <w:sz w:val="22"/>
                <w:szCs w:val="22"/>
              </w:rPr>
            </w:pPr>
            <w:ins w:id="1498" w:author="Leandro Issaka" w:date="2020-11-18T11:04:00Z">
              <w:r w:rsidRPr="001C73DE">
                <w:rPr>
                  <w:rFonts w:ascii="Calibri" w:hAnsi="Calibri" w:cs="Calibri"/>
                  <w:color w:val="000000"/>
                  <w:sz w:val="22"/>
                  <w:szCs w:val="22"/>
                </w:rPr>
                <w:t>5,3473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40A4E4A" w14:textId="77777777" w:rsidR="001C73DE" w:rsidRPr="001C73DE" w:rsidRDefault="001C73DE" w:rsidP="001C73DE">
            <w:pPr>
              <w:autoSpaceDE/>
              <w:autoSpaceDN/>
              <w:adjustRightInd/>
              <w:jc w:val="center"/>
              <w:rPr>
                <w:ins w:id="1499" w:author="Leandro Issaka" w:date="2020-11-18T11:04:00Z"/>
                <w:rFonts w:ascii="Calibri" w:hAnsi="Calibri" w:cs="Calibri"/>
                <w:color w:val="000000"/>
                <w:sz w:val="22"/>
                <w:szCs w:val="22"/>
              </w:rPr>
            </w:pPr>
            <w:ins w:id="1500" w:author="Leandro Issaka" w:date="2020-11-18T11:04:00Z">
              <w:r w:rsidRPr="001C73DE">
                <w:rPr>
                  <w:rFonts w:ascii="Calibri" w:hAnsi="Calibri" w:cs="Calibri"/>
                  <w:color w:val="000000"/>
                  <w:sz w:val="22"/>
                  <w:szCs w:val="22"/>
                </w:rPr>
                <w:t>SIM</w:t>
              </w:r>
            </w:ins>
          </w:p>
        </w:tc>
      </w:tr>
      <w:tr w:rsidR="001C73DE" w:rsidRPr="001C73DE" w14:paraId="5F14C1A8" w14:textId="77777777" w:rsidTr="00110A20">
        <w:trPr>
          <w:trHeight w:val="290"/>
          <w:jc w:val="center"/>
          <w:ins w:id="150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1C73DE" w:rsidRPr="001C73DE" w:rsidRDefault="001C73DE" w:rsidP="001C73DE">
            <w:pPr>
              <w:autoSpaceDE/>
              <w:autoSpaceDN/>
              <w:adjustRightInd/>
              <w:jc w:val="center"/>
              <w:rPr>
                <w:ins w:id="1502" w:author="Leandro Issaka" w:date="2020-11-18T11:04:00Z"/>
                <w:rFonts w:ascii="Calibri" w:hAnsi="Calibri" w:cs="Calibri"/>
                <w:color w:val="000000"/>
                <w:sz w:val="22"/>
                <w:szCs w:val="22"/>
              </w:rPr>
            </w:pPr>
            <w:ins w:id="1503" w:author="Leandro Issaka" w:date="2020-11-18T11:04:00Z">
              <w:r w:rsidRPr="001C73DE">
                <w:rPr>
                  <w:rFonts w:ascii="Calibri" w:hAnsi="Calibri" w:cs="Calibri"/>
                  <w:color w:val="000000"/>
                  <w:sz w:val="22"/>
                  <w:szCs w:val="22"/>
                </w:rPr>
                <w:t>15/08/2026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1FA1DA9" w14:textId="77777777" w:rsidR="001C73DE" w:rsidRPr="001C73DE" w:rsidRDefault="001C73DE" w:rsidP="001C73DE">
            <w:pPr>
              <w:autoSpaceDE/>
              <w:autoSpaceDN/>
              <w:adjustRightInd/>
              <w:jc w:val="center"/>
              <w:rPr>
                <w:ins w:id="1504" w:author="Leandro Issaka" w:date="2020-11-18T11:04:00Z"/>
                <w:rFonts w:ascii="Calibri" w:hAnsi="Calibri" w:cs="Calibri"/>
                <w:color w:val="000000"/>
                <w:sz w:val="22"/>
                <w:szCs w:val="22"/>
              </w:rPr>
            </w:pPr>
            <w:ins w:id="1505" w:author="Leandro Issaka" w:date="2020-11-18T11:04:00Z">
              <w:r w:rsidRPr="001C73DE">
                <w:rPr>
                  <w:rFonts w:ascii="Calibri" w:hAnsi="Calibri" w:cs="Calibri"/>
                  <w:color w:val="000000"/>
                  <w:sz w:val="22"/>
                  <w:szCs w:val="22"/>
                </w:rPr>
                <w:t>19/08/2026</w:t>
              </w:r>
            </w:ins>
          </w:p>
        </w:tc>
        <w:tc>
          <w:tcPr>
            <w:tcW w:w="940" w:type="dxa"/>
            <w:tcBorders>
              <w:top w:val="nil"/>
              <w:left w:val="nil"/>
              <w:bottom w:val="single" w:sz="4" w:space="0" w:color="auto"/>
              <w:right w:val="single" w:sz="4" w:space="0" w:color="auto"/>
            </w:tcBorders>
            <w:shd w:val="clear" w:color="auto" w:fill="auto"/>
            <w:noWrap/>
            <w:vAlign w:val="center"/>
            <w:hideMark/>
          </w:tcPr>
          <w:p w14:paraId="5350D75A" w14:textId="77777777" w:rsidR="001C73DE" w:rsidRPr="001C73DE" w:rsidRDefault="001C73DE" w:rsidP="001C73DE">
            <w:pPr>
              <w:autoSpaceDE/>
              <w:autoSpaceDN/>
              <w:adjustRightInd/>
              <w:jc w:val="center"/>
              <w:rPr>
                <w:ins w:id="1506" w:author="Leandro Issaka" w:date="2020-11-18T11:04:00Z"/>
                <w:rFonts w:ascii="Calibri" w:hAnsi="Calibri" w:cs="Calibri"/>
                <w:color w:val="000000"/>
                <w:sz w:val="22"/>
                <w:szCs w:val="22"/>
              </w:rPr>
            </w:pPr>
            <w:ins w:id="1507" w:author="Leandro Issaka" w:date="2020-11-18T11:04:00Z">
              <w:r w:rsidRPr="001C73DE">
                <w:rPr>
                  <w:rFonts w:ascii="Calibri" w:hAnsi="Calibri" w:cs="Calibri"/>
                  <w:color w:val="000000"/>
                  <w:sz w:val="22"/>
                  <w:szCs w:val="22"/>
                </w:rPr>
                <w:t>5,6747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F62744E" w14:textId="77777777" w:rsidR="001C73DE" w:rsidRPr="001C73DE" w:rsidRDefault="001C73DE" w:rsidP="001C73DE">
            <w:pPr>
              <w:autoSpaceDE/>
              <w:autoSpaceDN/>
              <w:adjustRightInd/>
              <w:jc w:val="center"/>
              <w:rPr>
                <w:ins w:id="1508" w:author="Leandro Issaka" w:date="2020-11-18T11:04:00Z"/>
                <w:rFonts w:ascii="Calibri" w:hAnsi="Calibri" w:cs="Calibri"/>
                <w:color w:val="000000"/>
                <w:sz w:val="22"/>
                <w:szCs w:val="22"/>
              </w:rPr>
            </w:pPr>
            <w:ins w:id="1509" w:author="Leandro Issaka" w:date="2020-11-18T11:04:00Z">
              <w:r w:rsidRPr="001C73DE">
                <w:rPr>
                  <w:rFonts w:ascii="Calibri" w:hAnsi="Calibri" w:cs="Calibri"/>
                  <w:color w:val="000000"/>
                  <w:sz w:val="22"/>
                  <w:szCs w:val="22"/>
                </w:rPr>
                <w:t>SIM</w:t>
              </w:r>
            </w:ins>
          </w:p>
        </w:tc>
      </w:tr>
      <w:tr w:rsidR="001C73DE" w:rsidRPr="001C73DE" w14:paraId="6ADC3456" w14:textId="77777777" w:rsidTr="00110A20">
        <w:trPr>
          <w:trHeight w:val="290"/>
          <w:jc w:val="center"/>
          <w:ins w:id="151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1C73DE" w:rsidRPr="001C73DE" w:rsidRDefault="001C73DE" w:rsidP="001C73DE">
            <w:pPr>
              <w:autoSpaceDE/>
              <w:autoSpaceDN/>
              <w:adjustRightInd/>
              <w:jc w:val="center"/>
              <w:rPr>
                <w:ins w:id="1511" w:author="Leandro Issaka" w:date="2020-11-18T11:04:00Z"/>
                <w:rFonts w:ascii="Calibri" w:hAnsi="Calibri" w:cs="Calibri"/>
                <w:color w:val="000000"/>
                <w:sz w:val="22"/>
                <w:szCs w:val="22"/>
              </w:rPr>
            </w:pPr>
            <w:ins w:id="1512" w:author="Leandro Issaka" w:date="2020-11-18T11:04:00Z">
              <w:r w:rsidRPr="001C73DE">
                <w:rPr>
                  <w:rFonts w:ascii="Calibri" w:hAnsi="Calibri" w:cs="Calibri"/>
                  <w:color w:val="000000"/>
                  <w:sz w:val="22"/>
                  <w:szCs w:val="22"/>
                </w:rPr>
                <w:t>15/09/2026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5BF12C8" w14:textId="77777777" w:rsidR="001C73DE" w:rsidRPr="001C73DE" w:rsidRDefault="001C73DE" w:rsidP="001C73DE">
            <w:pPr>
              <w:autoSpaceDE/>
              <w:autoSpaceDN/>
              <w:adjustRightInd/>
              <w:jc w:val="center"/>
              <w:rPr>
                <w:ins w:id="1513" w:author="Leandro Issaka" w:date="2020-11-18T11:04:00Z"/>
                <w:rFonts w:ascii="Calibri" w:hAnsi="Calibri" w:cs="Calibri"/>
                <w:color w:val="000000"/>
                <w:sz w:val="22"/>
                <w:szCs w:val="22"/>
              </w:rPr>
            </w:pPr>
            <w:ins w:id="1514" w:author="Leandro Issaka" w:date="2020-11-18T11:04:00Z">
              <w:r w:rsidRPr="001C73DE">
                <w:rPr>
                  <w:rFonts w:ascii="Calibri" w:hAnsi="Calibri" w:cs="Calibri"/>
                  <w:color w:val="000000"/>
                  <w:sz w:val="22"/>
                  <w:szCs w:val="22"/>
                </w:rPr>
                <w:t>17/09/2026</w:t>
              </w:r>
            </w:ins>
          </w:p>
        </w:tc>
        <w:tc>
          <w:tcPr>
            <w:tcW w:w="940" w:type="dxa"/>
            <w:tcBorders>
              <w:top w:val="nil"/>
              <w:left w:val="nil"/>
              <w:bottom w:val="single" w:sz="4" w:space="0" w:color="auto"/>
              <w:right w:val="single" w:sz="4" w:space="0" w:color="auto"/>
            </w:tcBorders>
            <w:shd w:val="clear" w:color="auto" w:fill="auto"/>
            <w:noWrap/>
            <w:vAlign w:val="center"/>
            <w:hideMark/>
          </w:tcPr>
          <w:p w14:paraId="5E403F32" w14:textId="77777777" w:rsidR="001C73DE" w:rsidRPr="001C73DE" w:rsidRDefault="001C73DE" w:rsidP="001C73DE">
            <w:pPr>
              <w:autoSpaceDE/>
              <w:autoSpaceDN/>
              <w:adjustRightInd/>
              <w:jc w:val="center"/>
              <w:rPr>
                <w:ins w:id="1515" w:author="Leandro Issaka" w:date="2020-11-18T11:04:00Z"/>
                <w:rFonts w:ascii="Calibri" w:hAnsi="Calibri" w:cs="Calibri"/>
                <w:color w:val="000000"/>
                <w:sz w:val="22"/>
                <w:szCs w:val="22"/>
              </w:rPr>
            </w:pPr>
            <w:ins w:id="1516" w:author="Leandro Issaka" w:date="2020-11-18T11:04:00Z">
              <w:r w:rsidRPr="001C73DE">
                <w:rPr>
                  <w:rFonts w:ascii="Calibri" w:hAnsi="Calibri" w:cs="Calibri"/>
                  <w:color w:val="000000"/>
                  <w:sz w:val="22"/>
                  <w:szCs w:val="22"/>
                </w:rPr>
                <w:t>6,0430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1C55860" w14:textId="77777777" w:rsidR="001C73DE" w:rsidRPr="001C73DE" w:rsidRDefault="001C73DE" w:rsidP="001C73DE">
            <w:pPr>
              <w:autoSpaceDE/>
              <w:autoSpaceDN/>
              <w:adjustRightInd/>
              <w:jc w:val="center"/>
              <w:rPr>
                <w:ins w:id="1517" w:author="Leandro Issaka" w:date="2020-11-18T11:04:00Z"/>
                <w:rFonts w:ascii="Calibri" w:hAnsi="Calibri" w:cs="Calibri"/>
                <w:color w:val="000000"/>
                <w:sz w:val="22"/>
                <w:szCs w:val="22"/>
              </w:rPr>
            </w:pPr>
            <w:ins w:id="1518" w:author="Leandro Issaka" w:date="2020-11-18T11:04:00Z">
              <w:r w:rsidRPr="001C73DE">
                <w:rPr>
                  <w:rFonts w:ascii="Calibri" w:hAnsi="Calibri" w:cs="Calibri"/>
                  <w:color w:val="000000"/>
                  <w:sz w:val="22"/>
                  <w:szCs w:val="22"/>
                </w:rPr>
                <w:t>SIM</w:t>
              </w:r>
            </w:ins>
          </w:p>
        </w:tc>
      </w:tr>
      <w:tr w:rsidR="001C73DE" w:rsidRPr="001C73DE" w14:paraId="669E282B" w14:textId="77777777" w:rsidTr="00110A20">
        <w:trPr>
          <w:trHeight w:val="290"/>
          <w:jc w:val="center"/>
          <w:ins w:id="151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1C73DE" w:rsidRPr="001C73DE" w:rsidRDefault="001C73DE" w:rsidP="001C73DE">
            <w:pPr>
              <w:autoSpaceDE/>
              <w:autoSpaceDN/>
              <w:adjustRightInd/>
              <w:jc w:val="center"/>
              <w:rPr>
                <w:ins w:id="1520" w:author="Leandro Issaka" w:date="2020-11-18T11:04:00Z"/>
                <w:rFonts w:ascii="Calibri" w:hAnsi="Calibri" w:cs="Calibri"/>
                <w:color w:val="000000"/>
                <w:sz w:val="22"/>
                <w:szCs w:val="22"/>
              </w:rPr>
            </w:pPr>
            <w:ins w:id="1521" w:author="Leandro Issaka" w:date="2020-11-18T11:04:00Z">
              <w:r w:rsidRPr="001C73DE">
                <w:rPr>
                  <w:rFonts w:ascii="Calibri" w:hAnsi="Calibri" w:cs="Calibri"/>
                  <w:color w:val="000000"/>
                  <w:sz w:val="22"/>
                  <w:szCs w:val="22"/>
                </w:rPr>
                <w:t>15/10/2026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FCDFA2F" w14:textId="77777777" w:rsidR="001C73DE" w:rsidRPr="001C73DE" w:rsidRDefault="001C73DE" w:rsidP="001C73DE">
            <w:pPr>
              <w:autoSpaceDE/>
              <w:autoSpaceDN/>
              <w:adjustRightInd/>
              <w:jc w:val="center"/>
              <w:rPr>
                <w:ins w:id="1522" w:author="Leandro Issaka" w:date="2020-11-18T11:04:00Z"/>
                <w:rFonts w:ascii="Calibri" w:hAnsi="Calibri" w:cs="Calibri"/>
                <w:color w:val="000000"/>
                <w:sz w:val="22"/>
                <w:szCs w:val="22"/>
              </w:rPr>
            </w:pPr>
            <w:ins w:id="1523" w:author="Leandro Issaka" w:date="2020-11-18T11:04:00Z">
              <w:r w:rsidRPr="001C73DE">
                <w:rPr>
                  <w:rFonts w:ascii="Calibri" w:hAnsi="Calibri" w:cs="Calibri"/>
                  <w:color w:val="000000"/>
                  <w:sz w:val="22"/>
                  <w:szCs w:val="22"/>
                </w:rPr>
                <w:t>19/10/2026</w:t>
              </w:r>
            </w:ins>
          </w:p>
        </w:tc>
        <w:tc>
          <w:tcPr>
            <w:tcW w:w="940" w:type="dxa"/>
            <w:tcBorders>
              <w:top w:val="nil"/>
              <w:left w:val="nil"/>
              <w:bottom w:val="single" w:sz="4" w:space="0" w:color="auto"/>
              <w:right w:val="single" w:sz="4" w:space="0" w:color="auto"/>
            </w:tcBorders>
            <w:shd w:val="clear" w:color="auto" w:fill="auto"/>
            <w:noWrap/>
            <w:vAlign w:val="center"/>
            <w:hideMark/>
          </w:tcPr>
          <w:p w14:paraId="6C038A07" w14:textId="77777777" w:rsidR="001C73DE" w:rsidRPr="001C73DE" w:rsidRDefault="001C73DE" w:rsidP="001C73DE">
            <w:pPr>
              <w:autoSpaceDE/>
              <w:autoSpaceDN/>
              <w:adjustRightInd/>
              <w:jc w:val="center"/>
              <w:rPr>
                <w:ins w:id="1524" w:author="Leandro Issaka" w:date="2020-11-18T11:04:00Z"/>
                <w:rFonts w:ascii="Calibri" w:hAnsi="Calibri" w:cs="Calibri"/>
                <w:color w:val="000000"/>
                <w:sz w:val="22"/>
                <w:szCs w:val="22"/>
              </w:rPr>
            </w:pPr>
            <w:ins w:id="1525" w:author="Leandro Issaka" w:date="2020-11-18T11:04:00Z">
              <w:r w:rsidRPr="001C73DE">
                <w:rPr>
                  <w:rFonts w:ascii="Calibri" w:hAnsi="Calibri" w:cs="Calibri"/>
                  <w:color w:val="000000"/>
                  <w:sz w:val="22"/>
                  <w:szCs w:val="22"/>
                </w:rPr>
                <w:t>6,4604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5ED32E25" w14:textId="77777777" w:rsidR="001C73DE" w:rsidRPr="001C73DE" w:rsidRDefault="001C73DE" w:rsidP="001C73DE">
            <w:pPr>
              <w:autoSpaceDE/>
              <w:autoSpaceDN/>
              <w:adjustRightInd/>
              <w:jc w:val="center"/>
              <w:rPr>
                <w:ins w:id="1526" w:author="Leandro Issaka" w:date="2020-11-18T11:04:00Z"/>
                <w:rFonts w:ascii="Calibri" w:hAnsi="Calibri" w:cs="Calibri"/>
                <w:color w:val="000000"/>
                <w:sz w:val="22"/>
                <w:szCs w:val="22"/>
              </w:rPr>
            </w:pPr>
            <w:ins w:id="1527" w:author="Leandro Issaka" w:date="2020-11-18T11:04:00Z">
              <w:r w:rsidRPr="001C73DE">
                <w:rPr>
                  <w:rFonts w:ascii="Calibri" w:hAnsi="Calibri" w:cs="Calibri"/>
                  <w:color w:val="000000"/>
                  <w:sz w:val="22"/>
                  <w:szCs w:val="22"/>
                </w:rPr>
                <w:t>SIM</w:t>
              </w:r>
            </w:ins>
          </w:p>
        </w:tc>
      </w:tr>
      <w:tr w:rsidR="001C73DE" w:rsidRPr="001C73DE" w14:paraId="71690AA4" w14:textId="77777777" w:rsidTr="00110A20">
        <w:trPr>
          <w:trHeight w:val="290"/>
          <w:jc w:val="center"/>
          <w:ins w:id="152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1C73DE" w:rsidRPr="001C73DE" w:rsidRDefault="001C73DE" w:rsidP="001C73DE">
            <w:pPr>
              <w:autoSpaceDE/>
              <w:autoSpaceDN/>
              <w:adjustRightInd/>
              <w:jc w:val="center"/>
              <w:rPr>
                <w:ins w:id="1529" w:author="Leandro Issaka" w:date="2020-11-18T11:04:00Z"/>
                <w:rFonts w:ascii="Calibri" w:hAnsi="Calibri" w:cs="Calibri"/>
                <w:color w:val="000000"/>
                <w:sz w:val="22"/>
                <w:szCs w:val="22"/>
              </w:rPr>
            </w:pPr>
            <w:ins w:id="1530" w:author="Leandro Issaka" w:date="2020-11-18T11:04:00Z">
              <w:r w:rsidRPr="001C73DE">
                <w:rPr>
                  <w:rFonts w:ascii="Calibri" w:hAnsi="Calibri" w:cs="Calibri"/>
                  <w:color w:val="000000"/>
                  <w:sz w:val="22"/>
                  <w:szCs w:val="22"/>
                </w:rPr>
                <w:t>15/11/2026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C234599" w14:textId="77777777" w:rsidR="001C73DE" w:rsidRPr="001C73DE" w:rsidRDefault="001C73DE" w:rsidP="001C73DE">
            <w:pPr>
              <w:autoSpaceDE/>
              <w:autoSpaceDN/>
              <w:adjustRightInd/>
              <w:jc w:val="center"/>
              <w:rPr>
                <w:ins w:id="1531" w:author="Leandro Issaka" w:date="2020-11-18T11:04:00Z"/>
                <w:rFonts w:ascii="Calibri" w:hAnsi="Calibri" w:cs="Calibri"/>
                <w:color w:val="000000"/>
                <w:sz w:val="22"/>
                <w:szCs w:val="22"/>
              </w:rPr>
            </w:pPr>
            <w:ins w:id="1532" w:author="Leandro Issaka" w:date="2020-11-18T11:04:00Z">
              <w:r w:rsidRPr="001C73DE">
                <w:rPr>
                  <w:rFonts w:ascii="Calibri" w:hAnsi="Calibri" w:cs="Calibri"/>
                  <w:color w:val="000000"/>
                  <w:sz w:val="22"/>
                  <w:szCs w:val="22"/>
                </w:rPr>
                <w:t>18/11/2026</w:t>
              </w:r>
            </w:ins>
          </w:p>
        </w:tc>
        <w:tc>
          <w:tcPr>
            <w:tcW w:w="940" w:type="dxa"/>
            <w:tcBorders>
              <w:top w:val="nil"/>
              <w:left w:val="nil"/>
              <w:bottom w:val="single" w:sz="4" w:space="0" w:color="auto"/>
              <w:right w:val="single" w:sz="4" w:space="0" w:color="auto"/>
            </w:tcBorders>
            <w:shd w:val="clear" w:color="auto" w:fill="auto"/>
            <w:noWrap/>
            <w:vAlign w:val="center"/>
            <w:hideMark/>
          </w:tcPr>
          <w:p w14:paraId="7031E6E1" w14:textId="77777777" w:rsidR="001C73DE" w:rsidRPr="001C73DE" w:rsidRDefault="001C73DE" w:rsidP="001C73DE">
            <w:pPr>
              <w:autoSpaceDE/>
              <w:autoSpaceDN/>
              <w:adjustRightInd/>
              <w:jc w:val="center"/>
              <w:rPr>
                <w:ins w:id="1533" w:author="Leandro Issaka" w:date="2020-11-18T11:04:00Z"/>
                <w:rFonts w:ascii="Calibri" w:hAnsi="Calibri" w:cs="Calibri"/>
                <w:color w:val="000000"/>
                <w:sz w:val="22"/>
                <w:szCs w:val="22"/>
              </w:rPr>
            </w:pPr>
            <w:ins w:id="1534" w:author="Leandro Issaka" w:date="2020-11-18T11:04:00Z">
              <w:r w:rsidRPr="001C73DE">
                <w:rPr>
                  <w:rFonts w:ascii="Calibri" w:hAnsi="Calibri" w:cs="Calibri"/>
                  <w:color w:val="000000"/>
                  <w:sz w:val="22"/>
                  <w:szCs w:val="22"/>
                </w:rPr>
                <w:t>6,9375</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5733FF2" w14:textId="77777777" w:rsidR="001C73DE" w:rsidRPr="001C73DE" w:rsidRDefault="001C73DE" w:rsidP="001C73DE">
            <w:pPr>
              <w:autoSpaceDE/>
              <w:autoSpaceDN/>
              <w:adjustRightInd/>
              <w:jc w:val="center"/>
              <w:rPr>
                <w:ins w:id="1535" w:author="Leandro Issaka" w:date="2020-11-18T11:04:00Z"/>
                <w:rFonts w:ascii="Calibri" w:hAnsi="Calibri" w:cs="Calibri"/>
                <w:color w:val="000000"/>
                <w:sz w:val="22"/>
                <w:szCs w:val="22"/>
              </w:rPr>
            </w:pPr>
            <w:ins w:id="1536" w:author="Leandro Issaka" w:date="2020-11-18T11:04:00Z">
              <w:r w:rsidRPr="001C73DE">
                <w:rPr>
                  <w:rFonts w:ascii="Calibri" w:hAnsi="Calibri" w:cs="Calibri"/>
                  <w:color w:val="000000"/>
                  <w:sz w:val="22"/>
                  <w:szCs w:val="22"/>
                </w:rPr>
                <w:t>SIM</w:t>
              </w:r>
            </w:ins>
          </w:p>
        </w:tc>
      </w:tr>
      <w:tr w:rsidR="001C73DE" w:rsidRPr="001C73DE" w14:paraId="57A083CF" w14:textId="77777777" w:rsidTr="00110A20">
        <w:trPr>
          <w:trHeight w:val="290"/>
          <w:jc w:val="center"/>
          <w:ins w:id="153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1C73DE" w:rsidRPr="001C73DE" w:rsidRDefault="001C73DE" w:rsidP="001C73DE">
            <w:pPr>
              <w:autoSpaceDE/>
              <w:autoSpaceDN/>
              <w:adjustRightInd/>
              <w:jc w:val="center"/>
              <w:rPr>
                <w:ins w:id="1538" w:author="Leandro Issaka" w:date="2020-11-18T11:04:00Z"/>
                <w:rFonts w:ascii="Calibri" w:hAnsi="Calibri" w:cs="Calibri"/>
                <w:color w:val="000000"/>
                <w:sz w:val="22"/>
                <w:szCs w:val="22"/>
              </w:rPr>
            </w:pPr>
            <w:ins w:id="1539" w:author="Leandro Issaka" w:date="2020-11-18T11:04:00Z">
              <w:r w:rsidRPr="001C73DE">
                <w:rPr>
                  <w:rFonts w:ascii="Calibri" w:hAnsi="Calibri" w:cs="Calibri"/>
                  <w:color w:val="000000"/>
                  <w:sz w:val="22"/>
                  <w:szCs w:val="22"/>
                </w:rPr>
                <w:t>15/12/2026</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8223B21" w14:textId="77777777" w:rsidR="001C73DE" w:rsidRPr="001C73DE" w:rsidRDefault="001C73DE" w:rsidP="001C73DE">
            <w:pPr>
              <w:autoSpaceDE/>
              <w:autoSpaceDN/>
              <w:adjustRightInd/>
              <w:jc w:val="center"/>
              <w:rPr>
                <w:ins w:id="1540" w:author="Leandro Issaka" w:date="2020-11-18T11:04:00Z"/>
                <w:rFonts w:ascii="Calibri" w:hAnsi="Calibri" w:cs="Calibri"/>
                <w:color w:val="000000"/>
                <w:sz w:val="22"/>
                <w:szCs w:val="22"/>
              </w:rPr>
            </w:pPr>
            <w:ins w:id="1541" w:author="Leandro Issaka" w:date="2020-11-18T11:04:00Z">
              <w:r w:rsidRPr="001C73DE">
                <w:rPr>
                  <w:rFonts w:ascii="Calibri" w:hAnsi="Calibri" w:cs="Calibri"/>
                  <w:color w:val="000000"/>
                  <w:sz w:val="22"/>
                  <w:szCs w:val="22"/>
                </w:rPr>
                <w:t>17/12/2026</w:t>
              </w:r>
            </w:ins>
          </w:p>
        </w:tc>
        <w:tc>
          <w:tcPr>
            <w:tcW w:w="940" w:type="dxa"/>
            <w:tcBorders>
              <w:top w:val="nil"/>
              <w:left w:val="nil"/>
              <w:bottom w:val="single" w:sz="4" w:space="0" w:color="auto"/>
              <w:right w:val="single" w:sz="4" w:space="0" w:color="auto"/>
            </w:tcBorders>
            <w:shd w:val="clear" w:color="auto" w:fill="auto"/>
            <w:noWrap/>
            <w:vAlign w:val="center"/>
            <w:hideMark/>
          </w:tcPr>
          <w:p w14:paraId="744321E0" w14:textId="77777777" w:rsidR="001C73DE" w:rsidRPr="001C73DE" w:rsidRDefault="001C73DE" w:rsidP="001C73DE">
            <w:pPr>
              <w:autoSpaceDE/>
              <w:autoSpaceDN/>
              <w:adjustRightInd/>
              <w:jc w:val="center"/>
              <w:rPr>
                <w:ins w:id="1542" w:author="Leandro Issaka" w:date="2020-11-18T11:04:00Z"/>
                <w:rFonts w:ascii="Calibri" w:hAnsi="Calibri" w:cs="Calibri"/>
                <w:color w:val="000000"/>
                <w:sz w:val="22"/>
                <w:szCs w:val="22"/>
              </w:rPr>
            </w:pPr>
            <w:ins w:id="1543" w:author="Leandro Issaka" w:date="2020-11-18T11:04:00Z">
              <w:r w:rsidRPr="001C73DE">
                <w:rPr>
                  <w:rFonts w:ascii="Calibri" w:hAnsi="Calibri" w:cs="Calibri"/>
                  <w:color w:val="000000"/>
                  <w:sz w:val="22"/>
                  <w:szCs w:val="22"/>
                </w:rPr>
                <w:t>7,4880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E7773C1" w14:textId="77777777" w:rsidR="001C73DE" w:rsidRPr="001C73DE" w:rsidRDefault="001C73DE" w:rsidP="001C73DE">
            <w:pPr>
              <w:autoSpaceDE/>
              <w:autoSpaceDN/>
              <w:adjustRightInd/>
              <w:jc w:val="center"/>
              <w:rPr>
                <w:ins w:id="1544" w:author="Leandro Issaka" w:date="2020-11-18T11:04:00Z"/>
                <w:rFonts w:ascii="Calibri" w:hAnsi="Calibri" w:cs="Calibri"/>
                <w:color w:val="000000"/>
                <w:sz w:val="22"/>
                <w:szCs w:val="22"/>
              </w:rPr>
            </w:pPr>
            <w:ins w:id="1545" w:author="Leandro Issaka" w:date="2020-11-18T11:04:00Z">
              <w:r w:rsidRPr="001C73DE">
                <w:rPr>
                  <w:rFonts w:ascii="Calibri" w:hAnsi="Calibri" w:cs="Calibri"/>
                  <w:color w:val="000000"/>
                  <w:sz w:val="22"/>
                  <w:szCs w:val="22"/>
                </w:rPr>
                <w:t>SIM</w:t>
              </w:r>
            </w:ins>
          </w:p>
        </w:tc>
      </w:tr>
      <w:tr w:rsidR="001C73DE" w:rsidRPr="001C73DE" w14:paraId="259DC050" w14:textId="77777777" w:rsidTr="00110A20">
        <w:trPr>
          <w:trHeight w:val="290"/>
          <w:jc w:val="center"/>
          <w:ins w:id="154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1C73DE" w:rsidRPr="001C73DE" w:rsidRDefault="001C73DE" w:rsidP="001C73DE">
            <w:pPr>
              <w:autoSpaceDE/>
              <w:autoSpaceDN/>
              <w:adjustRightInd/>
              <w:jc w:val="center"/>
              <w:rPr>
                <w:ins w:id="1547" w:author="Leandro Issaka" w:date="2020-11-18T11:04:00Z"/>
                <w:rFonts w:ascii="Calibri" w:hAnsi="Calibri" w:cs="Calibri"/>
                <w:color w:val="000000"/>
                <w:sz w:val="22"/>
                <w:szCs w:val="22"/>
              </w:rPr>
            </w:pPr>
            <w:ins w:id="1548" w:author="Leandro Issaka" w:date="2020-11-18T11:04:00Z">
              <w:r w:rsidRPr="001C73DE">
                <w:rPr>
                  <w:rFonts w:ascii="Calibri" w:hAnsi="Calibri" w:cs="Calibri"/>
                  <w:color w:val="000000"/>
                  <w:sz w:val="22"/>
                  <w:szCs w:val="22"/>
                </w:rPr>
                <w:t>15/01/2027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B70E5CB" w14:textId="77777777" w:rsidR="001C73DE" w:rsidRPr="001C73DE" w:rsidRDefault="001C73DE" w:rsidP="001C73DE">
            <w:pPr>
              <w:autoSpaceDE/>
              <w:autoSpaceDN/>
              <w:adjustRightInd/>
              <w:jc w:val="center"/>
              <w:rPr>
                <w:ins w:id="1549" w:author="Leandro Issaka" w:date="2020-11-18T11:04:00Z"/>
                <w:rFonts w:ascii="Calibri" w:hAnsi="Calibri" w:cs="Calibri"/>
                <w:color w:val="000000"/>
                <w:sz w:val="22"/>
                <w:szCs w:val="22"/>
              </w:rPr>
            </w:pPr>
            <w:ins w:id="1550" w:author="Leandro Issaka" w:date="2020-11-18T11:04:00Z">
              <w:r w:rsidRPr="001C73DE">
                <w:rPr>
                  <w:rFonts w:ascii="Calibri" w:hAnsi="Calibri" w:cs="Calibri"/>
                  <w:color w:val="000000"/>
                  <w:sz w:val="22"/>
                  <w:szCs w:val="22"/>
                </w:rPr>
                <w:t>19/01/2027</w:t>
              </w:r>
            </w:ins>
          </w:p>
        </w:tc>
        <w:tc>
          <w:tcPr>
            <w:tcW w:w="940" w:type="dxa"/>
            <w:tcBorders>
              <w:top w:val="nil"/>
              <w:left w:val="nil"/>
              <w:bottom w:val="single" w:sz="4" w:space="0" w:color="auto"/>
              <w:right w:val="single" w:sz="4" w:space="0" w:color="auto"/>
            </w:tcBorders>
            <w:shd w:val="clear" w:color="auto" w:fill="auto"/>
            <w:noWrap/>
            <w:vAlign w:val="center"/>
            <w:hideMark/>
          </w:tcPr>
          <w:p w14:paraId="052C63A2" w14:textId="77777777" w:rsidR="001C73DE" w:rsidRPr="001C73DE" w:rsidRDefault="001C73DE" w:rsidP="001C73DE">
            <w:pPr>
              <w:autoSpaceDE/>
              <w:autoSpaceDN/>
              <w:adjustRightInd/>
              <w:jc w:val="center"/>
              <w:rPr>
                <w:ins w:id="1551" w:author="Leandro Issaka" w:date="2020-11-18T11:04:00Z"/>
                <w:rFonts w:ascii="Calibri" w:hAnsi="Calibri" w:cs="Calibri"/>
                <w:color w:val="000000"/>
                <w:sz w:val="22"/>
                <w:szCs w:val="22"/>
              </w:rPr>
            </w:pPr>
            <w:ins w:id="1552" w:author="Leandro Issaka" w:date="2020-11-18T11:04:00Z">
              <w:r w:rsidRPr="001C73DE">
                <w:rPr>
                  <w:rFonts w:ascii="Calibri" w:hAnsi="Calibri" w:cs="Calibri"/>
                  <w:color w:val="000000"/>
                  <w:sz w:val="22"/>
                  <w:szCs w:val="22"/>
                </w:rPr>
                <w:t>8,1303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2F6EAE3" w14:textId="77777777" w:rsidR="001C73DE" w:rsidRPr="001C73DE" w:rsidRDefault="001C73DE" w:rsidP="001C73DE">
            <w:pPr>
              <w:autoSpaceDE/>
              <w:autoSpaceDN/>
              <w:adjustRightInd/>
              <w:jc w:val="center"/>
              <w:rPr>
                <w:ins w:id="1553" w:author="Leandro Issaka" w:date="2020-11-18T11:04:00Z"/>
                <w:rFonts w:ascii="Calibri" w:hAnsi="Calibri" w:cs="Calibri"/>
                <w:color w:val="000000"/>
                <w:sz w:val="22"/>
                <w:szCs w:val="22"/>
              </w:rPr>
            </w:pPr>
            <w:ins w:id="1554" w:author="Leandro Issaka" w:date="2020-11-18T11:04:00Z">
              <w:r w:rsidRPr="001C73DE">
                <w:rPr>
                  <w:rFonts w:ascii="Calibri" w:hAnsi="Calibri" w:cs="Calibri"/>
                  <w:color w:val="000000"/>
                  <w:sz w:val="22"/>
                  <w:szCs w:val="22"/>
                </w:rPr>
                <w:t>SIM</w:t>
              </w:r>
            </w:ins>
          </w:p>
        </w:tc>
      </w:tr>
      <w:tr w:rsidR="001C73DE" w:rsidRPr="001C73DE" w14:paraId="21B04C2B" w14:textId="77777777" w:rsidTr="00110A20">
        <w:trPr>
          <w:trHeight w:val="290"/>
          <w:jc w:val="center"/>
          <w:ins w:id="155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1C73DE" w:rsidRPr="001C73DE" w:rsidRDefault="001C73DE" w:rsidP="001C73DE">
            <w:pPr>
              <w:autoSpaceDE/>
              <w:autoSpaceDN/>
              <w:adjustRightInd/>
              <w:jc w:val="center"/>
              <w:rPr>
                <w:ins w:id="1556" w:author="Leandro Issaka" w:date="2020-11-18T11:04:00Z"/>
                <w:rFonts w:ascii="Calibri" w:hAnsi="Calibri" w:cs="Calibri"/>
                <w:color w:val="000000"/>
                <w:sz w:val="22"/>
                <w:szCs w:val="22"/>
              </w:rPr>
            </w:pPr>
            <w:ins w:id="1557" w:author="Leandro Issaka" w:date="2020-11-18T11:04:00Z">
              <w:r w:rsidRPr="001C73DE">
                <w:rPr>
                  <w:rFonts w:ascii="Calibri" w:hAnsi="Calibri" w:cs="Calibri"/>
                  <w:color w:val="000000"/>
                  <w:sz w:val="22"/>
                  <w:szCs w:val="22"/>
                </w:rPr>
                <w:t>15/02/2027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E22A0CD" w14:textId="77777777" w:rsidR="001C73DE" w:rsidRPr="001C73DE" w:rsidRDefault="001C73DE" w:rsidP="001C73DE">
            <w:pPr>
              <w:autoSpaceDE/>
              <w:autoSpaceDN/>
              <w:adjustRightInd/>
              <w:jc w:val="center"/>
              <w:rPr>
                <w:ins w:id="1558" w:author="Leandro Issaka" w:date="2020-11-18T11:04:00Z"/>
                <w:rFonts w:ascii="Calibri" w:hAnsi="Calibri" w:cs="Calibri"/>
                <w:color w:val="000000"/>
                <w:sz w:val="22"/>
                <w:szCs w:val="22"/>
              </w:rPr>
            </w:pPr>
            <w:ins w:id="1559" w:author="Leandro Issaka" w:date="2020-11-18T11:04:00Z">
              <w:r w:rsidRPr="001C73DE">
                <w:rPr>
                  <w:rFonts w:ascii="Calibri" w:hAnsi="Calibri" w:cs="Calibri"/>
                  <w:color w:val="000000"/>
                  <w:sz w:val="22"/>
                  <w:szCs w:val="22"/>
                </w:rPr>
                <w:t>17/02/2027</w:t>
              </w:r>
            </w:ins>
          </w:p>
        </w:tc>
        <w:tc>
          <w:tcPr>
            <w:tcW w:w="940" w:type="dxa"/>
            <w:tcBorders>
              <w:top w:val="nil"/>
              <w:left w:val="nil"/>
              <w:bottom w:val="single" w:sz="4" w:space="0" w:color="auto"/>
              <w:right w:val="single" w:sz="4" w:space="0" w:color="auto"/>
            </w:tcBorders>
            <w:shd w:val="clear" w:color="auto" w:fill="auto"/>
            <w:noWrap/>
            <w:vAlign w:val="center"/>
            <w:hideMark/>
          </w:tcPr>
          <w:p w14:paraId="717FC68A" w14:textId="77777777" w:rsidR="001C73DE" w:rsidRPr="001C73DE" w:rsidRDefault="001C73DE" w:rsidP="001C73DE">
            <w:pPr>
              <w:autoSpaceDE/>
              <w:autoSpaceDN/>
              <w:adjustRightInd/>
              <w:jc w:val="center"/>
              <w:rPr>
                <w:ins w:id="1560" w:author="Leandro Issaka" w:date="2020-11-18T11:04:00Z"/>
                <w:rFonts w:ascii="Calibri" w:hAnsi="Calibri" w:cs="Calibri"/>
                <w:color w:val="000000"/>
                <w:sz w:val="22"/>
                <w:szCs w:val="22"/>
              </w:rPr>
            </w:pPr>
            <w:ins w:id="1561" w:author="Leandro Issaka" w:date="2020-11-18T11:04:00Z">
              <w:r w:rsidRPr="001C73DE">
                <w:rPr>
                  <w:rFonts w:ascii="Calibri" w:hAnsi="Calibri" w:cs="Calibri"/>
                  <w:color w:val="000000"/>
                  <w:sz w:val="22"/>
                  <w:szCs w:val="22"/>
                </w:rPr>
                <w:t>8,8894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DF095D1" w14:textId="77777777" w:rsidR="001C73DE" w:rsidRPr="001C73DE" w:rsidRDefault="001C73DE" w:rsidP="001C73DE">
            <w:pPr>
              <w:autoSpaceDE/>
              <w:autoSpaceDN/>
              <w:adjustRightInd/>
              <w:jc w:val="center"/>
              <w:rPr>
                <w:ins w:id="1562" w:author="Leandro Issaka" w:date="2020-11-18T11:04:00Z"/>
                <w:rFonts w:ascii="Calibri" w:hAnsi="Calibri" w:cs="Calibri"/>
                <w:color w:val="000000"/>
                <w:sz w:val="22"/>
                <w:szCs w:val="22"/>
              </w:rPr>
            </w:pPr>
            <w:ins w:id="1563" w:author="Leandro Issaka" w:date="2020-11-18T11:04:00Z">
              <w:r w:rsidRPr="001C73DE">
                <w:rPr>
                  <w:rFonts w:ascii="Calibri" w:hAnsi="Calibri" w:cs="Calibri"/>
                  <w:color w:val="000000"/>
                  <w:sz w:val="22"/>
                  <w:szCs w:val="22"/>
                </w:rPr>
                <w:t>SIM</w:t>
              </w:r>
            </w:ins>
          </w:p>
        </w:tc>
      </w:tr>
      <w:tr w:rsidR="001C73DE" w:rsidRPr="001C73DE" w14:paraId="33F8DF35" w14:textId="77777777" w:rsidTr="00110A20">
        <w:trPr>
          <w:trHeight w:val="290"/>
          <w:jc w:val="center"/>
          <w:ins w:id="1564"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1C73DE" w:rsidRPr="001C73DE" w:rsidRDefault="001C73DE" w:rsidP="001C73DE">
            <w:pPr>
              <w:autoSpaceDE/>
              <w:autoSpaceDN/>
              <w:adjustRightInd/>
              <w:jc w:val="center"/>
              <w:rPr>
                <w:ins w:id="1565" w:author="Leandro Issaka" w:date="2020-11-18T11:04:00Z"/>
                <w:rFonts w:ascii="Calibri" w:hAnsi="Calibri" w:cs="Calibri"/>
                <w:color w:val="000000"/>
                <w:sz w:val="22"/>
                <w:szCs w:val="22"/>
              </w:rPr>
            </w:pPr>
            <w:ins w:id="1566" w:author="Leandro Issaka" w:date="2020-11-18T11:04:00Z">
              <w:r w:rsidRPr="001C73DE">
                <w:rPr>
                  <w:rFonts w:ascii="Calibri" w:hAnsi="Calibri" w:cs="Calibri"/>
                  <w:color w:val="000000"/>
                  <w:sz w:val="22"/>
                  <w:szCs w:val="22"/>
                </w:rPr>
                <w:t>15/03/2027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9F637A4" w14:textId="77777777" w:rsidR="001C73DE" w:rsidRPr="001C73DE" w:rsidRDefault="001C73DE" w:rsidP="001C73DE">
            <w:pPr>
              <w:autoSpaceDE/>
              <w:autoSpaceDN/>
              <w:adjustRightInd/>
              <w:jc w:val="center"/>
              <w:rPr>
                <w:ins w:id="1567" w:author="Leandro Issaka" w:date="2020-11-18T11:04:00Z"/>
                <w:rFonts w:ascii="Calibri" w:hAnsi="Calibri" w:cs="Calibri"/>
                <w:color w:val="000000"/>
                <w:sz w:val="22"/>
                <w:szCs w:val="22"/>
              </w:rPr>
            </w:pPr>
            <w:ins w:id="1568" w:author="Leandro Issaka" w:date="2020-11-18T11:04:00Z">
              <w:r w:rsidRPr="001C73DE">
                <w:rPr>
                  <w:rFonts w:ascii="Calibri" w:hAnsi="Calibri" w:cs="Calibri"/>
                  <w:color w:val="000000"/>
                  <w:sz w:val="22"/>
                  <w:szCs w:val="22"/>
                </w:rPr>
                <w:t>17/03/2027</w:t>
              </w:r>
            </w:ins>
          </w:p>
        </w:tc>
        <w:tc>
          <w:tcPr>
            <w:tcW w:w="940" w:type="dxa"/>
            <w:tcBorders>
              <w:top w:val="nil"/>
              <w:left w:val="nil"/>
              <w:bottom w:val="single" w:sz="4" w:space="0" w:color="auto"/>
              <w:right w:val="single" w:sz="4" w:space="0" w:color="auto"/>
            </w:tcBorders>
            <w:shd w:val="clear" w:color="auto" w:fill="auto"/>
            <w:noWrap/>
            <w:vAlign w:val="center"/>
            <w:hideMark/>
          </w:tcPr>
          <w:p w14:paraId="15C159CF" w14:textId="77777777" w:rsidR="001C73DE" w:rsidRPr="001C73DE" w:rsidRDefault="001C73DE" w:rsidP="001C73DE">
            <w:pPr>
              <w:autoSpaceDE/>
              <w:autoSpaceDN/>
              <w:adjustRightInd/>
              <w:jc w:val="center"/>
              <w:rPr>
                <w:ins w:id="1569" w:author="Leandro Issaka" w:date="2020-11-18T11:04:00Z"/>
                <w:rFonts w:ascii="Calibri" w:hAnsi="Calibri" w:cs="Calibri"/>
                <w:color w:val="000000"/>
                <w:sz w:val="22"/>
                <w:szCs w:val="22"/>
              </w:rPr>
            </w:pPr>
            <w:ins w:id="1570" w:author="Leandro Issaka" w:date="2020-11-18T11:04:00Z">
              <w:r w:rsidRPr="001C73DE">
                <w:rPr>
                  <w:rFonts w:ascii="Calibri" w:hAnsi="Calibri" w:cs="Calibri"/>
                  <w:color w:val="000000"/>
                  <w:sz w:val="22"/>
                  <w:szCs w:val="22"/>
                </w:rPr>
                <w:t>9,8004</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59F1BC3" w14:textId="77777777" w:rsidR="001C73DE" w:rsidRPr="001C73DE" w:rsidRDefault="001C73DE" w:rsidP="001C73DE">
            <w:pPr>
              <w:autoSpaceDE/>
              <w:autoSpaceDN/>
              <w:adjustRightInd/>
              <w:jc w:val="center"/>
              <w:rPr>
                <w:ins w:id="1571" w:author="Leandro Issaka" w:date="2020-11-18T11:04:00Z"/>
                <w:rFonts w:ascii="Calibri" w:hAnsi="Calibri" w:cs="Calibri"/>
                <w:color w:val="000000"/>
                <w:sz w:val="22"/>
                <w:szCs w:val="22"/>
              </w:rPr>
            </w:pPr>
            <w:ins w:id="1572" w:author="Leandro Issaka" w:date="2020-11-18T11:04:00Z">
              <w:r w:rsidRPr="001C73DE">
                <w:rPr>
                  <w:rFonts w:ascii="Calibri" w:hAnsi="Calibri" w:cs="Calibri"/>
                  <w:color w:val="000000"/>
                  <w:sz w:val="22"/>
                  <w:szCs w:val="22"/>
                </w:rPr>
                <w:t>SIM</w:t>
              </w:r>
            </w:ins>
          </w:p>
        </w:tc>
      </w:tr>
      <w:tr w:rsidR="001C73DE" w:rsidRPr="001C73DE" w14:paraId="7D98EB0C" w14:textId="77777777" w:rsidTr="00110A20">
        <w:trPr>
          <w:trHeight w:val="290"/>
          <w:jc w:val="center"/>
          <w:ins w:id="1573"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1C73DE" w:rsidRPr="001C73DE" w:rsidRDefault="001C73DE" w:rsidP="001C73DE">
            <w:pPr>
              <w:autoSpaceDE/>
              <w:autoSpaceDN/>
              <w:adjustRightInd/>
              <w:jc w:val="center"/>
              <w:rPr>
                <w:ins w:id="1574" w:author="Leandro Issaka" w:date="2020-11-18T11:04:00Z"/>
                <w:rFonts w:ascii="Calibri" w:hAnsi="Calibri" w:cs="Calibri"/>
                <w:color w:val="000000"/>
                <w:sz w:val="22"/>
                <w:szCs w:val="22"/>
              </w:rPr>
            </w:pPr>
            <w:ins w:id="1575" w:author="Leandro Issaka" w:date="2020-11-18T11:04:00Z">
              <w:r w:rsidRPr="001C73DE">
                <w:rPr>
                  <w:rFonts w:ascii="Calibri" w:hAnsi="Calibri" w:cs="Calibri"/>
                  <w:color w:val="000000"/>
                  <w:sz w:val="22"/>
                  <w:szCs w:val="22"/>
                </w:rPr>
                <w:t>15/04/2027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2998E19" w14:textId="77777777" w:rsidR="001C73DE" w:rsidRPr="001C73DE" w:rsidRDefault="001C73DE" w:rsidP="001C73DE">
            <w:pPr>
              <w:autoSpaceDE/>
              <w:autoSpaceDN/>
              <w:adjustRightInd/>
              <w:jc w:val="center"/>
              <w:rPr>
                <w:ins w:id="1576" w:author="Leandro Issaka" w:date="2020-11-18T11:04:00Z"/>
                <w:rFonts w:ascii="Calibri" w:hAnsi="Calibri" w:cs="Calibri"/>
                <w:color w:val="000000"/>
                <w:sz w:val="22"/>
                <w:szCs w:val="22"/>
              </w:rPr>
            </w:pPr>
            <w:ins w:id="1577" w:author="Leandro Issaka" w:date="2020-11-18T11:04:00Z">
              <w:r w:rsidRPr="001C73DE">
                <w:rPr>
                  <w:rFonts w:ascii="Calibri" w:hAnsi="Calibri" w:cs="Calibri"/>
                  <w:color w:val="000000"/>
                  <w:sz w:val="22"/>
                  <w:szCs w:val="22"/>
                </w:rPr>
                <w:t>19/04/2027</w:t>
              </w:r>
            </w:ins>
          </w:p>
        </w:tc>
        <w:tc>
          <w:tcPr>
            <w:tcW w:w="940" w:type="dxa"/>
            <w:tcBorders>
              <w:top w:val="nil"/>
              <w:left w:val="nil"/>
              <w:bottom w:val="single" w:sz="4" w:space="0" w:color="auto"/>
              <w:right w:val="single" w:sz="4" w:space="0" w:color="auto"/>
            </w:tcBorders>
            <w:shd w:val="clear" w:color="auto" w:fill="auto"/>
            <w:noWrap/>
            <w:vAlign w:val="center"/>
            <w:hideMark/>
          </w:tcPr>
          <w:p w14:paraId="07ED3D50" w14:textId="77777777" w:rsidR="001C73DE" w:rsidRPr="001C73DE" w:rsidRDefault="001C73DE" w:rsidP="001C73DE">
            <w:pPr>
              <w:autoSpaceDE/>
              <w:autoSpaceDN/>
              <w:adjustRightInd/>
              <w:jc w:val="center"/>
              <w:rPr>
                <w:ins w:id="1578" w:author="Leandro Issaka" w:date="2020-11-18T11:04:00Z"/>
                <w:rFonts w:ascii="Calibri" w:hAnsi="Calibri" w:cs="Calibri"/>
                <w:color w:val="000000"/>
                <w:sz w:val="22"/>
                <w:szCs w:val="22"/>
              </w:rPr>
            </w:pPr>
            <w:ins w:id="1579" w:author="Leandro Issaka" w:date="2020-11-18T11:04:00Z">
              <w:r w:rsidRPr="001C73DE">
                <w:rPr>
                  <w:rFonts w:ascii="Calibri" w:hAnsi="Calibri" w:cs="Calibri"/>
                  <w:color w:val="000000"/>
                  <w:sz w:val="22"/>
                  <w:szCs w:val="22"/>
                </w:rPr>
                <w:t>10,9138</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3355CCA7" w14:textId="77777777" w:rsidR="001C73DE" w:rsidRPr="001C73DE" w:rsidRDefault="001C73DE" w:rsidP="001C73DE">
            <w:pPr>
              <w:autoSpaceDE/>
              <w:autoSpaceDN/>
              <w:adjustRightInd/>
              <w:jc w:val="center"/>
              <w:rPr>
                <w:ins w:id="1580" w:author="Leandro Issaka" w:date="2020-11-18T11:04:00Z"/>
                <w:rFonts w:ascii="Calibri" w:hAnsi="Calibri" w:cs="Calibri"/>
                <w:color w:val="000000"/>
                <w:sz w:val="22"/>
                <w:szCs w:val="22"/>
              </w:rPr>
            </w:pPr>
            <w:ins w:id="1581" w:author="Leandro Issaka" w:date="2020-11-18T11:04:00Z">
              <w:r w:rsidRPr="001C73DE">
                <w:rPr>
                  <w:rFonts w:ascii="Calibri" w:hAnsi="Calibri" w:cs="Calibri"/>
                  <w:color w:val="000000"/>
                  <w:sz w:val="22"/>
                  <w:szCs w:val="22"/>
                </w:rPr>
                <w:t>SIM</w:t>
              </w:r>
            </w:ins>
          </w:p>
        </w:tc>
      </w:tr>
      <w:tr w:rsidR="001C73DE" w:rsidRPr="001C73DE" w14:paraId="2C4BE61F" w14:textId="77777777" w:rsidTr="00110A20">
        <w:trPr>
          <w:trHeight w:val="290"/>
          <w:jc w:val="center"/>
          <w:ins w:id="1582"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1C73DE" w:rsidRPr="001C73DE" w:rsidRDefault="001C73DE" w:rsidP="001C73DE">
            <w:pPr>
              <w:autoSpaceDE/>
              <w:autoSpaceDN/>
              <w:adjustRightInd/>
              <w:jc w:val="center"/>
              <w:rPr>
                <w:ins w:id="1583" w:author="Leandro Issaka" w:date="2020-11-18T11:04:00Z"/>
                <w:rFonts w:ascii="Calibri" w:hAnsi="Calibri" w:cs="Calibri"/>
                <w:color w:val="000000"/>
                <w:sz w:val="22"/>
                <w:szCs w:val="22"/>
              </w:rPr>
            </w:pPr>
            <w:ins w:id="1584" w:author="Leandro Issaka" w:date="2020-11-18T11:04:00Z">
              <w:r w:rsidRPr="001C73DE">
                <w:rPr>
                  <w:rFonts w:ascii="Calibri" w:hAnsi="Calibri" w:cs="Calibri"/>
                  <w:color w:val="000000"/>
                  <w:sz w:val="22"/>
                  <w:szCs w:val="22"/>
                </w:rPr>
                <w:t>15/05/2027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646687E" w14:textId="77777777" w:rsidR="001C73DE" w:rsidRPr="001C73DE" w:rsidRDefault="001C73DE" w:rsidP="001C73DE">
            <w:pPr>
              <w:autoSpaceDE/>
              <w:autoSpaceDN/>
              <w:adjustRightInd/>
              <w:jc w:val="center"/>
              <w:rPr>
                <w:ins w:id="1585" w:author="Leandro Issaka" w:date="2020-11-18T11:04:00Z"/>
                <w:rFonts w:ascii="Calibri" w:hAnsi="Calibri" w:cs="Calibri"/>
                <w:color w:val="000000"/>
                <w:sz w:val="22"/>
                <w:szCs w:val="22"/>
              </w:rPr>
            </w:pPr>
            <w:ins w:id="1586" w:author="Leandro Issaka" w:date="2020-11-18T11:04:00Z">
              <w:r w:rsidRPr="001C73DE">
                <w:rPr>
                  <w:rFonts w:ascii="Calibri" w:hAnsi="Calibri" w:cs="Calibri"/>
                  <w:color w:val="000000"/>
                  <w:sz w:val="22"/>
                  <w:szCs w:val="22"/>
                </w:rPr>
                <w:t>19/05/2027</w:t>
              </w:r>
            </w:ins>
          </w:p>
        </w:tc>
        <w:tc>
          <w:tcPr>
            <w:tcW w:w="940" w:type="dxa"/>
            <w:tcBorders>
              <w:top w:val="nil"/>
              <w:left w:val="nil"/>
              <w:bottom w:val="single" w:sz="4" w:space="0" w:color="auto"/>
              <w:right w:val="single" w:sz="4" w:space="0" w:color="auto"/>
            </w:tcBorders>
            <w:shd w:val="clear" w:color="auto" w:fill="auto"/>
            <w:noWrap/>
            <w:vAlign w:val="center"/>
            <w:hideMark/>
          </w:tcPr>
          <w:p w14:paraId="06239AD8" w14:textId="77777777" w:rsidR="001C73DE" w:rsidRPr="001C73DE" w:rsidRDefault="001C73DE" w:rsidP="001C73DE">
            <w:pPr>
              <w:autoSpaceDE/>
              <w:autoSpaceDN/>
              <w:adjustRightInd/>
              <w:jc w:val="center"/>
              <w:rPr>
                <w:ins w:id="1587" w:author="Leandro Issaka" w:date="2020-11-18T11:04:00Z"/>
                <w:rFonts w:ascii="Calibri" w:hAnsi="Calibri" w:cs="Calibri"/>
                <w:color w:val="000000"/>
                <w:sz w:val="22"/>
                <w:szCs w:val="22"/>
              </w:rPr>
            </w:pPr>
            <w:ins w:id="1588" w:author="Leandro Issaka" w:date="2020-11-18T11:04:00Z">
              <w:r w:rsidRPr="001C73DE">
                <w:rPr>
                  <w:rFonts w:ascii="Calibri" w:hAnsi="Calibri" w:cs="Calibri"/>
                  <w:color w:val="000000"/>
                  <w:sz w:val="22"/>
                  <w:szCs w:val="22"/>
                </w:rPr>
                <w:t>12,3056</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1EF807B1" w14:textId="77777777" w:rsidR="001C73DE" w:rsidRPr="001C73DE" w:rsidRDefault="001C73DE" w:rsidP="001C73DE">
            <w:pPr>
              <w:autoSpaceDE/>
              <w:autoSpaceDN/>
              <w:adjustRightInd/>
              <w:jc w:val="center"/>
              <w:rPr>
                <w:ins w:id="1589" w:author="Leandro Issaka" w:date="2020-11-18T11:04:00Z"/>
                <w:rFonts w:ascii="Calibri" w:hAnsi="Calibri" w:cs="Calibri"/>
                <w:color w:val="000000"/>
                <w:sz w:val="22"/>
                <w:szCs w:val="22"/>
              </w:rPr>
            </w:pPr>
            <w:ins w:id="1590" w:author="Leandro Issaka" w:date="2020-11-18T11:04:00Z">
              <w:r w:rsidRPr="001C73DE">
                <w:rPr>
                  <w:rFonts w:ascii="Calibri" w:hAnsi="Calibri" w:cs="Calibri"/>
                  <w:color w:val="000000"/>
                  <w:sz w:val="22"/>
                  <w:szCs w:val="22"/>
                </w:rPr>
                <w:t>SIM</w:t>
              </w:r>
            </w:ins>
          </w:p>
        </w:tc>
      </w:tr>
      <w:tr w:rsidR="001C73DE" w:rsidRPr="001C73DE" w14:paraId="00974642" w14:textId="77777777" w:rsidTr="00110A20">
        <w:trPr>
          <w:trHeight w:val="290"/>
          <w:jc w:val="center"/>
          <w:ins w:id="1591"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1C73DE" w:rsidRPr="001C73DE" w:rsidRDefault="001C73DE" w:rsidP="001C73DE">
            <w:pPr>
              <w:autoSpaceDE/>
              <w:autoSpaceDN/>
              <w:adjustRightInd/>
              <w:jc w:val="center"/>
              <w:rPr>
                <w:ins w:id="1592" w:author="Leandro Issaka" w:date="2020-11-18T11:04:00Z"/>
                <w:rFonts w:ascii="Calibri" w:hAnsi="Calibri" w:cs="Calibri"/>
                <w:color w:val="000000"/>
                <w:sz w:val="22"/>
                <w:szCs w:val="22"/>
              </w:rPr>
            </w:pPr>
            <w:ins w:id="1593" w:author="Leandro Issaka" w:date="2020-11-18T11:04:00Z">
              <w:r w:rsidRPr="001C73DE">
                <w:rPr>
                  <w:rFonts w:ascii="Calibri" w:hAnsi="Calibri" w:cs="Calibri"/>
                  <w:color w:val="000000"/>
                  <w:sz w:val="22"/>
                  <w:szCs w:val="22"/>
                </w:rPr>
                <w:t>15/06/2027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1780976" w14:textId="77777777" w:rsidR="001C73DE" w:rsidRPr="001C73DE" w:rsidRDefault="001C73DE" w:rsidP="001C73DE">
            <w:pPr>
              <w:autoSpaceDE/>
              <w:autoSpaceDN/>
              <w:adjustRightInd/>
              <w:jc w:val="center"/>
              <w:rPr>
                <w:ins w:id="1594" w:author="Leandro Issaka" w:date="2020-11-18T11:04:00Z"/>
                <w:rFonts w:ascii="Calibri" w:hAnsi="Calibri" w:cs="Calibri"/>
                <w:color w:val="000000"/>
                <w:sz w:val="22"/>
                <w:szCs w:val="22"/>
              </w:rPr>
            </w:pPr>
            <w:ins w:id="1595" w:author="Leandro Issaka" w:date="2020-11-18T11:04:00Z">
              <w:r w:rsidRPr="001C73DE">
                <w:rPr>
                  <w:rFonts w:ascii="Calibri" w:hAnsi="Calibri" w:cs="Calibri"/>
                  <w:color w:val="000000"/>
                  <w:sz w:val="22"/>
                  <w:szCs w:val="22"/>
                </w:rPr>
                <w:t>17/06/2027</w:t>
              </w:r>
            </w:ins>
          </w:p>
        </w:tc>
        <w:tc>
          <w:tcPr>
            <w:tcW w:w="940" w:type="dxa"/>
            <w:tcBorders>
              <w:top w:val="nil"/>
              <w:left w:val="nil"/>
              <w:bottom w:val="single" w:sz="4" w:space="0" w:color="auto"/>
              <w:right w:val="single" w:sz="4" w:space="0" w:color="auto"/>
            </w:tcBorders>
            <w:shd w:val="clear" w:color="auto" w:fill="auto"/>
            <w:noWrap/>
            <w:vAlign w:val="center"/>
            <w:hideMark/>
          </w:tcPr>
          <w:p w14:paraId="250FF5DF" w14:textId="77777777" w:rsidR="001C73DE" w:rsidRPr="001C73DE" w:rsidRDefault="001C73DE" w:rsidP="001C73DE">
            <w:pPr>
              <w:autoSpaceDE/>
              <w:autoSpaceDN/>
              <w:adjustRightInd/>
              <w:jc w:val="center"/>
              <w:rPr>
                <w:ins w:id="1596" w:author="Leandro Issaka" w:date="2020-11-18T11:04:00Z"/>
                <w:rFonts w:ascii="Calibri" w:hAnsi="Calibri" w:cs="Calibri"/>
                <w:color w:val="000000"/>
                <w:sz w:val="22"/>
                <w:szCs w:val="22"/>
              </w:rPr>
            </w:pPr>
            <w:ins w:id="1597" w:author="Leandro Issaka" w:date="2020-11-18T11:04:00Z">
              <w:r w:rsidRPr="001C73DE">
                <w:rPr>
                  <w:rFonts w:ascii="Calibri" w:hAnsi="Calibri" w:cs="Calibri"/>
                  <w:color w:val="000000"/>
                  <w:sz w:val="22"/>
                  <w:szCs w:val="22"/>
                </w:rPr>
                <w:t>14,0952</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058252E" w14:textId="77777777" w:rsidR="001C73DE" w:rsidRPr="001C73DE" w:rsidRDefault="001C73DE" w:rsidP="001C73DE">
            <w:pPr>
              <w:autoSpaceDE/>
              <w:autoSpaceDN/>
              <w:adjustRightInd/>
              <w:jc w:val="center"/>
              <w:rPr>
                <w:ins w:id="1598" w:author="Leandro Issaka" w:date="2020-11-18T11:04:00Z"/>
                <w:rFonts w:ascii="Calibri" w:hAnsi="Calibri" w:cs="Calibri"/>
                <w:color w:val="000000"/>
                <w:sz w:val="22"/>
                <w:szCs w:val="22"/>
              </w:rPr>
            </w:pPr>
            <w:ins w:id="1599" w:author="Leandro Issaka" w:date="2020-11-18T11:04:00Z">
              <w:r w:rsidRPr="001C73DE">
                <w:rPr>
                  <w:rFonts w:ascii="Calibri" w:hAnsi="Calibri" w:cs="Calibri"/>
                  <w:color w:val="000000"/>
                  <w:sz w:val="22"/>
                  <w:szCs w:val="22"/>
                </w:rPr>
                <w:t>SIM</w:t>
              </w:r>
            </w:ins>
          </w:p>
        </w:tc>
      </w:tr>
      <w:tr w:rsidR="001C73DE" w:rsidRPr="001C73DE" w14:paraId="3574AF34" w14:textId="77777777" w:rsidTr="00110A20">
        <w:trPr>
          <w:trHeight w:val="290"/>
          <w:jc w:val="center"/>
          <w:ins w:id="1600"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1C73DE" w:rsidRPr="001C73DE" w:rsidRDefault="001C73DE" w:rsidP="001C73DE">
            <w:pPr>
              <w:autoSpaceDE/>
              <w:autoSpaceDN/>
              <w:adjustRightInd/>
              <w:jc w:val="center"/>
              <w:rPr>
                <w:ins w:id="1601" w:author="Leandro Issaka" w:date="2020-11-18T11:04:00Z"/>
                <w:rFonts w:ascii="Calibri" w:hAnsi="Calibri" w:cs="Calibri"/>
                <w:color w:val="000000"/>
                <w:sz w:val="22"/>
                <w:szCs w:val="22"/>
              </w:rPr>
            </w:pPr>
            <w:ins w:id="1602" w:author="Leandro Issaka" w:date="2020-11-18T11:04:00Z">
              <w:r w:rsidRPr="001C73DE">
                <w:rPr>
                  <w:rFonts w:ascii="Calibri" w:hAnsi="Calibri" w:cs="Calibri"/>
                  <w:color w:val="000000"/>
                  <w:sz w:val="22"/>
                  <w:szCs w:val="22"/>
                </w:rPr>
                <w:t>15/07/2027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B341032" w14:textId="77777777" w:rsidR="001C73DE" w:rsidRPr="001C73DE" w:rsidRDefault="001C73DE" w:rsidP="001C73DE">
            <w:pPr>
              <w:autoSpaceDE/>
              <w:autoSpaceDN/>
              <w:adjustRightInd/>
              <w:jc w:val="center"/>
              <w:rPr>
                <w:ins w:id="1603" w:author="Leandro Issaka" w:date="2020-11-18T11:04:00Z"/>
                <w:rFonts w:ascii="Calibri" w:hAnsi="Calibri" w:cs="Calibri"/>
                <w:color w:val="000000"/>
                <w:sz w:val="22"/>
                <w:szCs w:val="22"/>
              </w:rPr>
            </w:pPr>
            <w:ins w:id="1604" w:author="Leandro Issaka" w:date="2020-11-18T11:04:00Z">
              <w:r w:rsidRPr="001C73DE">
                <w:rPr>
                  <w:rFonts w:ascii="Calibri" w:hAnsi="Calibri" w:cs="Calibri"/>
                  <w:color w:val="000000"/>
                  <w:sz w:val="22"/>
                  <w:szCs w:val="22"/>
                </w:rPr>
                <w:t>19/07/2027</w:t>
              </w:r>
            </w:ins>
          </w:p>
        </w:tc>
        <w:tc>
          <w:tcPr>
            <w:tcW w:w="940" w:type="dxa"/>
            <w:tcBorders>
              <w:top w:val="nil"/>
              <w:left w:val="nil"/>
              <w:bottom w:val="single" w:sz="4" w:space="0" w:color="auto"/>
              <w:right w:val="single" w:sz="4" w:space="0" w:color="auto"/>
            </w:tcBorders>
            <w:shd w:val="clear" w:color="auto" w:fill="auto"/>
            <w:noWrap/>
            <w:vAlign w:val="center"/>
            <w:hideMark/>
          </w:tcPr>
          <w:p w14:paraId="075E1E0B" w14:textId="77777777" w:rsidR="001C73DE" w:rsidRPr="001C73DE" w:rsidRDefault="001C73DE" w:rsidP="001C73DE">
            <w:pPr>
              <w:autoSpaceDE/>
              <w:autoSpaceDN/>
              <w:adjustRightInd/>
              <w:jc w:val="center"/>
              <w:rPr>
                <w:ins w:id="1605" w:author="Leandro Issaka" w:date="2020-11-18T11:04:00Z"/>
                <w:rFonts w:ascii="Calibri" w:hAnsi="Calibri" w:cs="Calibri"/>
                <w:color w:val="000000"/>
                <w:sz w:val="22"/>
                <w:szCs w:val="22"/>
              </w:rPr>
            </w:pPr>
            <w:ins w:id="1606" w:author="Leandro Issaka" w:date="2020-11-18T11:04:00Z">
              <w:r w:rsidRPr="001C73DE">
                <w:rPr>
                  <w:rFonts w:ascii="Calibri" w:hAnsi="Calibri" w:cs="Calibri"/>
                  <w:color w:val="000000"/>
                  <w:sz w:val="22"/>
                  <w:szCs w:val="22"/>
                </w:rPr>
                <w:t>16,4813</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40B3313C" w14:textId="77777777" w:rsidR="001C73DE" w:rsidRPr="001C73DE" w:rsidRDefault="001C73DE" w:rsidP="001C73DE">
            <w:pPr>
              <w:autoSpaceDE/>
              <w:autoSpaceDN/>
              <w:adjustRightInd/>
              <w:jc w:val="center"/>
              <w:rPr>
                <w:ins w:id="1607" w:author="Leandro Issaka" w:date="2020-11-18T11:04:00Z"/>
                <w:rFonts w:ascii="Calibri" w:hAnsi="Calibri" w:cs="Calibri"/>
                <w:color w:val="000000"/>
                <w:sz w:val="22"/>
                <w:szCs w:val="22"/>
              </w:rPr>
            </w:pPr>
            <w:ins w:id="1608" w:author="Leandro Issaka" w:date="2020-11-18T11:04:00Z">
              <w:r w:rsidRPr="001C73DE">
                <w:rPr>
                  <w:rFonts w:ascii="Calibri" w:hAnsi="Calibri" w:cs="Calibri"/>
                  <w:color w:val="000000"/>
                  <w:sz w:val="22"/>
                  <w:szCs w:val="22"/>
                </w:rPr>
                <w:t>SIM</w:t>
              </w:r>
            </w:ins>
          </w:p>
        </w:tc>
      </w:tr>
      <w:tr w:rsidR="001C73DE" w:rsidRPr="001C73DE" w14:paraId="2D5CEDB7" w14:textId="77777777" w:rsidTr="00110A20">
        <w:trPr>
          <w:trHeight w:val="290"/>
          <w:jc w:val="center"/>
          <w:ins w:id="1609"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1C73DE" w:rsidRPr="001C73DE" w:rsidRDefault="001C73DE" w:rsidP="001C73DE">
            <w:pPr>
              <w:autoSpaceDE/>
              <w:autoSpaceDN/>
              <w:adjustRightInd/>
              <w:jc w:val="center"/>
              <w:rPr>
                <w:ins w:id="1610" w:author="Leandro Issaka" w:date="2020-11-18T11:04:00Z"/>
                <w:rFonts w:ascii="Calibri" w:hAnsi="Calibri" w:cs="Calibri"/>
                <w:color w:val="000000"/>
                <w:sz w:val="22"/>
                <w:szCs w:val="22"/>
              </w:rPr>
            </w:pPr>
            <w:ins w:id="1611" w:author="Leandro Issaka" w:date="2020-11-18T11:04:00Z">
              <w:r w:rsidRPr="001C73DE">
                <w:rPr>
                  <w:rFonts w:ascii="Calibri" w:hAnsi="Calibri" w:cs="Calibri"/>
                  <w:color w:val="000000"/>
                  <w:sz w:val="22"/>
                  <w:szCs w:val="22"/>
                </w:rPr>
                <w:t>15/08/2027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D5B7A70" w14:textId="77777777" w:rsidR="001C73DE" w:rsidRPr="001C73DE" w:rsidRDefault="001C73DE" w:rsidP="001C73DE">
            <w:pPr>
              <w:autoSpaceDE/>
              <w:autoSpaceDN/>
              <w:adjustRightInd/>
              <w:jc w:val="center"/>
              <w:rPr>
                <w:ins w:id="1612" w:author="Leandro Issaka" w:date="2020-11-18T11:04:00Z"/>
                <w:rFonts w:ascii="Calibri" w:hAnsi="Calibri" w:cs="Calibri"/>
                <w:color w:val="000000"/>
                <w:sz w:val="22"/>
                <w:szCs w:val="22"/>
              </w:rPr>
            </w:pPr>
            <w:ins w:id="1613" w:author="Leandro Issaka" w:date="2020-11-18T11:04:00Z">
              <w:r w:rsidRPr="001C73DE">
                <w:rPr>
                  <w:rFonts w:ascii="Calibri" w:hAnsi="Calibri" w:cs="Calibri"/>
                  <w:color w:val="000000"/>
                  <w:sz w:val="22"/>
                  <w:szCs w:val="22"/>
                </w:rPr>
                <w:t>18/08/2027</w:t>
              </w:r>
            </w:ins>
          </w:p>
        </w:tc>
        <w:tc>
          <w:tcPr>
            <w:tcW w:w="940" w:type="dxa"/>
            <w:tcBorders>
              <w:top w:val="nil"/>
              <w:left w:val="nil"/>
              <w:bottom w:val="single" w:sz="4" w:space="0" w:color="auto"/>
              <w:right w:val="single" w:sz="4" w:space="0" w:color="auto"/>
            </w:tcBorders>
            <w:shd w:val="clear" w:color="auto" w:fill="auto"/>
            <w:noWrap/>
            <w:vAlign w:val="center"/>
            <w:hideMark/>
          </w:tcPr>
          <w:p w14:paraId="2974F760" w14:textId="77777777" w:rsidR="001C73DE" w:rsidRPr="001C73DE" w:rsidRDefault="001C73DE" w:rsidP="001C73DE">
            <w:pPr>
              <w:autoSpaceDE/>
              <w:autoSpaceDN/>
              <w:adjustRightInd/>
              <w:jc w:val="center"/>
              <w:rPr>
                <w:ins w:id="1614" w:author="Leandro Issaka" w:date="2020-11-18T11:04:00Z"/>
                <w:rFonts w:ascii="Calibri" w:hAnsi="Calibri" w:cs="Calibri"/>
                <w:color w:val="000000"/>
                <w:sz w:val="22"/>
                <w:szCs w:val="22"/>
              </w:rPr>
            </w:pPr>
            <w:ins w:id="1615" w:author="Leandro Issaka" w:date="2020-11-18T11:04:00Z">
              <w:r w:rsidRPr="001C73DE">
                <w:rPr>
                  <w:rFonts w:ascii="Calibri" w:hAnsi="Calibri" w:cs="Calibri"/>
                  <w:color w:val="000000"/>
                  <w:sz w:val="22"/>
                  <w:szCs w:val="22"/>
                </w:rPr>
                <w:t>19,8219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0742EBCE" w14:textId="77777777" w:rsidR="001C73DE" w:rsidRPr="001C73DE" w:rsidRDefault="001C73DE" w:rsidP="001C73DE">
            <w:pPr>
              <w:autoSpaceDE/>
              <w:autoSpaceDN/>
              <w:adjustRightInd/>
              <w:jc w:val="center"/>
              <w:rPr>
                <w:ins w:id="1616" w:author="Leandro Issaka" w:date="2020-11-18T11:04:00Z"/>
                <w:rFonts w:ascii="Calibri" w:hAnsi="Calibri" w:cs="Calibri"/>
                <w:color w:val="000000"/>
                <w:sz w:val="22"/>
                <w:szCs w:val="22"/>
              </w:rPr>
            </w:pPr>
            <w:ins w:id="1617" w:author="Leandro Issaka" w:date="2020-11-18T11:04:00Z">
              <w:r w:rsidRPr="001C73DE">
                <w:rPr>
                  <w:rFonts w:ascii="Calibri" w:hAnsi="Calibri" w:cs="Calibri"/>
                  <w:color w:val="000000"/>
                  <w:sz w:val="22"/>
                  <w:szCs w:val="22"/>
                </w:rPr>
                <w:t>SIM</w:t>
              </w:r>
            </w:ins>
          </w:p>
        </w:tc>
      </w:tr>
      <w:tr w:rsidR="001C73DE" w:rsidRPr="001C73DE" w14:paraId="5ED1908E" w14:textId="77777777" w:rsidTr="00110A20">
        <w:trPr>
          <w:trHeight w:val="290"/>
          <w:jc w:val="center"/>
          <w:ins w:id="1618"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1C73DE" w:rsidRPr="001C73DE" w:rsidRDefault="001C73DE" w:rsidP="001C73DE">
            <w:pPr>
              <w:autoSpaceDE/>
              <w:autoSpaceDN/>
              <w:adjustRightInd/>
              <w:jc w:val="center"/>
              <w:rPr>
                <w:ins w:id="1619" w:author="Leandro Issaka" w:date="2020-11-18T11:04:00Z"/>
                <w:rFonts w:ascii="Calibri" w:hAnsi="Calibri" w:cs="Calibri"/>
                <w:color w:val="000000"/>
                <w:sz w:val="22"/>
                <w:szCs w:val="22"/>
              </w:rPr>
            </w:pPr>
            <w:ins w:id="1620" w:author="Leandro Issaka" w:date="2020-11-18T11:04:00Z">
              <w:r w:rsidRPr="001C73DE">
                <w:rPr>
                  <w:rFonts w:ascii="Calibri" w:hAnsi="Calibri" w:cs="Calibri"/>
                  <w:color w:val="000000"/>
                  <w:sz w:val="22"/>
                  <w:szCs w:val="22"/>
                </w:rPr>
                <w:t>15/09/2027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F7239EE" w14:textId="77777777" w:rsidR="001C73DE" w:rsidRPr="001C73DE" w:rsidRDefault="001C73DE" w:rsidP="001C73DE">
            <w:pPr>
              <w:autoSpaceDE/>
              <w:autoSpaceDN/>
              <w:adjustRightInd/>
              <w:jc w:val="center"/>
              <w:rPr>
                <w:ins w:id="1621" w:author="Leandro Issaka" w:date="2020-11-18T11:04:00Z"/>
                <w:rFonts w:ascii="Calibri" w:hAnsi="Calibri" w:cs="Calibri"/>
                <w:color w:val="000000"/>
                <w:sz w:val="22"/>
                <w:szCs w:val="22"/>
              </w:rPr>
            </w:pPr>
            <w:ins w:id="1622" w:author="Leandro Issaka" w:date="2020-11-18T11:04:00Z">
              <w:r w:rsidRPr="001C73DE">
                <w:rPr>
                  <w:rFonts w:ascii="Calibri" w:hAnsi="Calibri" w:cs="Calibri"/>
                  <w:color w:val="000000"/>
                  <w:sz w:val="22"/>
                  <w:szCs w:val="22"/>
                </w:rPr>
                <w:t>17/09/2027</w:t>
              </w:r>
            </w:ins>
          </w:p>
        </w:tc>
        <w:tc>
          <w:tcPr>
            <w:tcW w:w="940" w:type="dxa"/>
            <w:tcBorders>
              <w:top w:val="nil"/>
              <w:left w:val="nil"/>
              <w:bottom w:val="single" w:sz="4" w:space="0" w:color="auto"/>
              <w:right w:val="single" w:sz="4" w:space="0" w:color="auto"/>
            </w:tcBorders>
            <w:shd w:val="clear" w:color="auto" w:fill="auto"/>
            <w:noWrap/>
            <w:vAlign w:val="center"/>
            <w:hideMark/>
          </w:tcPr>
          <w:p w14:paraId="5C25686E" w14:textId="77777777" w:rsidR="001C73DE" w:rsidRPr="001C73DE" w:rsidRDefault="001C73DE" w:rsidP="001C73DE">
            <w:pPr>
              <w:autoSpaceDE/>
              <w:autoSpaceDN/>
              <w:adjustRightInd/>
              <w:jc w:val="center"/>
              <w:rPr>
                <w:ins w:id="1623" w:author="Leandro Issaka" w:date="2020-11-18T11:04:00Z"/>
                <w:rFonts w:ascii="Calibri" w:hAnsi="Calibri" w:cs="Calibri"/>
                <w:color w:val="000000"/>
                <w:sz w:val="22"/>
                <w:szCs w:val="22"/>
              </w:rPr>
            </w:pPr>
            <w:ins w:id="1624" w:author="Leandro Issaka" w:date="2020-11-18T11:04:00Z">
              <w:r w:rsidRPr="001C73DE">
                <w:rPr>
                  <w:rFonts w:ascii="Calibri" w:hAnsi="Calibri" w:cs="Calibri"/>
                  <w:color w:val="000000"/>
                  <w:sz w:val="22"/>
                  <w:szCs w:val="22"/>
                </w:rPr>
                <w:t>24,8329</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22241F4D" w14:textId="77777777" w:rsidR="001C73DE" w:rsidRPr="001C73DE" w:rsidRDefault="001C73DE" w:rsidP="001C73DE">
            <w:pPr>
              <w:autoSpaceDE/>
              <w:autoSpaceDN/>
              <w:adjustRightInd/>
              <w:jc w:val="center"/>
              <w:rPr>
                <w:ins w:id="1625" w:author="Leandro Issaka" w:date="2020-11-18T11:04:00Z"/>
                <w:rFonts w:ascii="Calibri" w:hAnsi="Calibri" w:cs="Calibri"/>
                <w:color w:val="000000"/>
                <w:sz w:val="22"/>
                <w:szCs w:val="22"/>
              </w:rPr>
            </w:pPr>
            <w:ins w:id="1626" w:author="Leandro Issaka" w:date="2020-11-18T11:04:00Z">
              <w:r w:rsidRPr="001C73DE">
                <w:rPr>
                  <w:rFonts w:ascii="Calibri" w:hAnsi="Calibri" w:cs="Calibri"/>
                  <w:color w:val="000000"/>
                  <w:sz w:val="22"/>
                  <w:szCs w:val="22"/>
                </w:rPr>
                <w:t>SIM</w:t>
              </w:r>
            </w:ins>
          </w:p>
        </w:tc>
      </w:tr>
      <w:tr w:rsidR="001C73DE" w:rsidRPr="001C73DE" w14:paraId="4EB0845B" w14:textId="77777777" w:rsidTr="00110A20">
        <w:trPr>
          <w:trHeight w:val="290"/>
          <w:jc w:val="center"/>
          <w:ins w:id="1627"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1C73DE" w:rsidRPr="001C73DE" w:rsidRDefault="001C73DE" w:rsidP="001C73DE">
            <w:pPr>
              <w:autoSpaceDE/>
              <w:autoSpaceDN/>
              <w:adjustRightInd/>
              <w:jc w:val="center"/>
              <w:rPr>
                <w:ins w:id="1628" w:author="Leandro Issaka" w:date="2020-11-18T11:04:00Z"/>
                <w:rFonts w:ascii="Calibri" w:hAnsi="Calibri" w:cs="Calibri"/>
                <w:color w:val="000000"/>
                <w:sz w:val="22"/>
                <w:szCs w:val="22"/>
              </w:rPr>
            </w:pPr>
            <w:ins w:id="1629" w:author="Leandro Issaka" w:date="2020-11-18T11:04:00Z">
              <w:r w:rsidRPr="001C73DE">
                <w:rPr>
                  <w:rFonts w:ascii="Calibri" w:hAnsi="Calibri" w:cs="Calibri"/>
                  <w:color w:val="000000"/>
                  <w:sz w:val="22"/>
                  <w:szCs w:val="22"/>
                </w:rPr>
                <w:t>15/10/2027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6173CA9" w14:textId="77777777" w:rsidR="001C73DE" w:rsidRPr="001C73DE" w:rsidRDefault="001C73DE" w:rsidP="001C73DE">
            <w:pPr>
              <w:autoSpaceDE/>
              <w:autoSpaceDN/>
              <w:adjustRightInd/>
              <w:jc w:val="center"/>
              <w:rPr>
                <w:ins w:id="1630" w:author="Leandro Issaka" w:date="2020-11-18T11:04:00Z"/>
                <w:rFonts w:ascii="Calibri" w:hAnsi="Calibri" w:cs="Calibri"/>
                <w:color w:val="000000"/>
                <w:sz w:val="22"/>
                <w:szCs w:val="22"/>
              </w:rPr>
            </w:pPr>
            <w:ins w:id="1631" w:author="Leandro Issaka" w:date="2020-11-18T11:04:00Z">
              <w:r w:rsidRPr="001C73DE">
                <w:rPr>
                  <w:rFonts w:ascii="Calibri" w:hAnsi="Calibri" w:cs="Calibri"/>
                  <w:color w:val="000000"/>
                  <w:sz w:val="22"/>
                  <w:szCs w:val="22"/>
                </w:rPr>
                <w:t>19/10/2027</w:t>
              </w:r>
            </w:ins>
          </w:p>
        </w:tc>
        <w:tc>
          <w:tcPr>
            <w:tcW w:w="940" w:type="dxa"/>
            <w:tcBorders>
              <w:top w:val="nil"/>
              <w:left w:val="nil"/>
              <w:bottom w:val="single" w:sz="4" w:space="0" w:color="auto"/>
              <w:right w:val="single" w:sz="4" w:space="0" w:color="auto"/>
            </w:tcBorders>
            <w:shd w:val="clear" w:color="auto" w:fill="auto"/>
            <w:noWrap/>
            <w:vAlign w:val="center"/>
            <w:hideMark/>
          </w:tcPr>
          <w:p w14:paraId="647EF170" w14:textId="77777777" w:rsidR="001C73DE" w:rsidRPr="001C73DE" w:rsidRDefault="001C73DE" w:rsidP="001C73DE">
            <w:pPr>
              <w:autoSpaceDE/>
              <w:autoSpaceDN/>
              <w:adjustRightInd/>
              <w:jc w:val="center"/>
              <w:rPr>
                <w:ins w:id="1632" w:author="Leandro Issaka" w:date="2020-11-18T11:04:00Z"/>
                <w:rFonts w:ascii="Calibri" w:hAnsi="Calibri" w:cs="Calibri"/>
                <w:color w:val="000000"/>
                <w:sz w:val="22"/>
                <w:szCs w:val="22"/>
              </w:rPr>
            </w:pPr>
            <w:ins w:id="1633" w:author="Leandro Issaka" w:date="2020-11-18T11:04:00Z">
              <w:r w:rsidRPr="001C73DE">
                <w:rPr>
                  <w:rFonts w:ascii="Calibri" w:hAnsi="Calibri" w:cs="Calibri"/>
                  <w:color w:val="000000"/>
                  <w:sz w:val="22"/>
                  <w:szCs w:val="22"/>
                </w:rPr>
                <w:t>33,1847</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50151EA" w14:textId="77777777" w:rsidR="001C73DE" w:rsidRPr="001C73DE" w:rsidRDefault="001C73DE" w:rsidP="001C73DE">
            <w:pPr>
              <w:autoSpaceDE/>
              <w:autoSpaceDN/>
              <w:adjustRightInd/>
              <w:jc w:val="center"/>
              <w:rPr>
                <w:ins w:id="1634" w:author="Leandro Issaka" w:date="2020-11-18T11:04:00Z"/>
                <w:rFonts w:ascii="Calibri" w:hAnsi="Calibri" w:cs="Calibri"/>
                <w:color w:val="000000"/>
                <w:sz w:val="22"/>
                <w:szCs w:val="22"/>
              </w:rPr>
            </w:pPr>
            <w:ins w:id="1635" w:author="Leandro Issaka" w:date="2020-11-18T11:04:00Z">
              <w:r w:rsidRPr="001C73DE">
                <w:rPr>
                  <w:rFonts w:ascii="Calibri" w:hAnsi="Calibri" w:cs="Calibri"/>
                  <w:color w:val="000000"/>
                  <w:sz w:val="22"/>
                  <w:szCs w:val="22"/>
                </w:rPr>
                <w:t>SIM</w:t>
              </w:r>
            </w:ins>
          </w:p>
        </w:tc>
      </w:tr>
      <w:tr w:rsidR="001C73DE" w:rsidRPr="001C73DE" w14:paraId="09899A91" w14:textId="77777777" w:rsidTr="00110A20">
        <w:trPr>
          <w:trHeight w:val="290"/>
          <w:jc w:val="center"/>
          <w:ins w:id="1636"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1C73DE" w:rsidRPr="001C73DE" w:rsidRDefault="001C73DE" w:rsidP="001C73DE">
            <w:pPr>
              <w:autoSpaceDE/>
              <w:autoSpaceDN/>
              <w:adjustRightInd/>
              <w:jc w:val="center"/>
              <w:rPr>
                <w:ins w:id="1637" w:author="Leandro Issaka" w:date="2020-11-18T11:04:00Z"/>
                <w:rFonts w:ascii="Calibri" w:hAnsi="Calibri" w:cs="Calibri"/>
                <w:color w:val="000000"/>
                <w:sz w:val="22"/>
                <w:szCs w:val="22"/>
              </w:rPr>
            </w:pPr>
            <w:ins w:id="1638" w:author="Leandro Issaka" w:date="2020-11-18T11:04:00Z">
              <w:r w:rsidRPr="001C73DE">
                <w:rPr>
                  <w:rFonts w:ascii="Calibri" w:hAnsi="Calibri" w:cs="Calibri"/>
                  <w:color w:val="000000"/>
                  <w:sz w:val="22"/>
                  <w:szCs w:val="22"/>
                </w:rPr>
                <w:t>15/11/2027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6704E2D" w14:textId="77777777" w:rsidR="001C73DE" w:rsidRPr="001C73DE" w:rsidRDefault="001C73DE" w:rsidP="001C73DE">
            <w:pPr>
              <w:autoSpaceDE/>
              <w:autoSpaceDN/>
              <w:adjustRightInd/>
              <w:jc w:val="center"/>
              <w:rPr>
                <w:ins w:id="1639" w:author="Leandro Issaka" w:date="2020-11-18T11:04:00Z"/>
                <w:rFonts w:ascii="Calibri" w:hAnsi="Calibri" w:cs="Calibri"/>
                <w:color w:val="000000"/>
                <w:sz w:val="22"/>
                <w:szCs w:val="22"/>
              </w:rPr>
            </w:pPr>
            <w:ins w:id="1640" w:author="Leandro Issaka" w:date="2020-11-18T11:04:00Z">
              <w:r w:rsidRPr="001C73DE">
                <w:rPr>
                  <w:rFonts w:ascii="Calibri" w:hAnsi="Calibri" w:cs="Calibri"/>
                  <w:color w:val="000000"/>
                  <w:sz w:val="22"/>
                  <w:szCs w:val="22"/>
                </w:rPr>
                <w:t>18/11/2027</w:t>
              </w:r>
            </w:ins>
          </w:p>
        </w:tc>
        <w:tc>
          <w:tcPr>
            <w:tcW w:w="940" w:type="dxa"/>
            <w:tcBorders>
              <w:top w:val="nil"/>
              <w:left w:val="nil"/>
              <w:bottom w:val="single" w:sz="4" w:space="0" w:color="auto"/>
              <w:right w:val="single" w:sz="4" w:space="0" w:color="auto"/>
            </w:tcBorders>
            <w:shd w:val="clear" w:color="auto" w:fill="auto"/>
            <w:noWrap/>
            <w:vAlign w:val="center"/>
            <w:hideMark/>
          </w:tcPr>
          <w:p w14:paraId="4D73FD2C" w14:textId="77777777" w:rsidR="001C73DE" w:rsidRPr="001C73DE" w:rsidRDefault="001C73DE" w:rsidP="001C73DE">
            <w:pPr>
              <w:autoSpaceDE/>
              <w:autoSpaceDN/>
              <w:adjustRightInd/>
              <w:jc w:val="center"/>
              <w:rPr>
                <w:ins w:id="1641" w:author="Leandro Issaka" w:date="2020-11-18T11:04:00Z"/>
                <w:rFonts w:ascii="Calibri" w:hAnsi="Calibri" w:cs="Calibri"/>
                <w:color w:val="000000"/>
                <w:sz w:val="22"/>
                <w:szCs w:val="22"/>
              </w:rPr>
            </w:pPr>
            <w:ins w:id="1642" w:author="Leandro Issaka" w:date="2020-11-18T11:04:00Z">
              <w:r w:rsidRPr="001C73DE">
                <w:rPr>
                  <w:rFonts w:ascii="Calibri" w:hAnsi="Calibri" w:cs="Calibri"/>
                  <w:color w:val="000000"/>
                  <w:sz w:val="22"/>
                  <w:szCs w:val="22"/>
                </w:rPr>
                <w:t>49,8900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75C45F51" w14:textId="77777777" w:rsidR="001C73DE" w:rsidRPr="001C73DE" w:rsidRDefault="001C73DE" w:rsidP="001C73DE">
            <w:pPr>
              <w:autoSpaceDE/>
              <w:autoSpaceDN/>
              <w:adjustRightInd/>
              <w:jc w:val="center"/>
              <w:rPr>
                <w:ins w:id="1643" w:author="Leandro Issaka" w:date="2020-11-18T11:04:00Z"/>
                <w:rFonts w:ascii="Calibri" w:hAnsi="Calibri" w:cs="Calibri"/>
                <w:color w:val="000000"/>
                <w:sz w:val="22"/>
                <w:szCs w:val="22"/>
              </w:rPr>
            </w:pPr>
            <w:ins w:id="1644" w:author="Leandro Issaka" w:date="2020-11-18T11:04:00Z">
              <w:r w:rsidRPr="001C73DE">
                <w:rPr>
                  <w:rFonts w:ascii="Calibri" w:hAnsi="Calibri" w:cs="Calibri"/>
                  <w:color w:val="000000"/>
                  <w:sz w:val="22"/>
                  <w:szCs w:val="22"/>
                </w:rPr>
                <w:t>SIM</w:t>
              </w:r>
            </w:ins>
          </w:p>
        </w:tc>
      </w:tr>
      <w:tr w:rsidR="001C73DE" w:rsidRPr="001C73DE" w14:paraId="4C15E2A3" w14:textId="77777777" w:rsidTr="00110A20">
        <w:trPr>
          <w:trHeight w:val="290"/>
          <w:jc w:val="center"/>
          <w:ins w:id="1645" w:author="Leandro Issaka" w:date="2020-11-18T11:04:00Z"/>
        </w:trPr>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1C73DE" w:rsidRPr="001C73DE" w:rsidRDefault="001C73DE" w:rsidP="001C73DE">
            <w:pPr>
              <w:autoSpaceDE/>
              <w:autoSpaceDN/>
              <w:adjustRightInd/>
              <w:jc w:val="center"/>
              <w:rPr>
                <w:ins w:id="1646" w:author="Leandro Issaka" w:date="2020-11-18T11:04:00Z"/>
                <w:rFonts w:ascii="Calibri" w:hAnsi="Calibri" w:cs="Calibri"/>
                <w:color w:val="000000"/>
                <w:sz w:val="22"/>
                <w:szCs w:val="22"/>
              </w:rPr>
            </w:pPr>
            <w:ins w:id="1647" w:author="Leandro Issaka" w:date="2020-11-18T11:04:00Z">
              <w:r w:rsidRPr="001C73DE">
                <w:rPr>
                  <w:rFonts w:ascii="Calibri" w:hAnsi="Calibri" w:cs="Calibri"/>
                  <w:color w:val="000000"/>
                  <w:sz w:val="22"/>
                  <w:szCs w:val="22"/>
                </w:rPr>
                <w:t>15/12/2027</w:t>
              </w:r>
            </w:ins>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FC965A2" w14:textId="77777777" w:rsidR="001C73DE" w:rsidRPr="001C73DE" w:rsidRDefault="001C73DE" w:rsidP="001C73DE">
            <w:pPr>
              <w:autoSpaceDE/>
              <w:autoSpaceDN/>
              <w:adjustRightInd/>
              <w:jc w:val="center"/>
              <w:rPr>
                <w:ins w:id="1648" w:author="Leandro Issaka" w:date="2020-11-18T11:04:00Z"/>
                <w:rFonts w:ascii="Calibri" w:hAnsi="Calibri" w:cs="Calibri"/>
                <w:color w:val="000000"/>
                <w:sz w:val="22"/>
                <w:szCs w:val="22"/>
              </w:rPr>
            </w:pPr>
            <w:ins w:id="1649" w:author="Leandro Issaka" w:date="2020-11-18T11:04:00Z">
              <w:r w:rsidRPr="001C73DE">
                <w:rPr>
                  <w:rFonts w:ascii="Calibri" w:hAnsi="Calibri" w:cs="Calibri"/>
                  <w:color w:val="000000"/>
                  <w:sz w:val="22"/>
                  <w:szCs w:val="22"/>
                </w:rPr>
                <w:t>17/12/2027</w:t>
              </w:r>
            </w:ins>
          </w:p>
        </w:tc>
        <w:tc>
          <w:tcPr>
            <w:tcW w:w="940" w:type="dxa"/>
            <w:tcBorders>
              <w:top w:val="nil"/>
              <w:left w:val="nil"/>
              <w:bottom w:val="single" w:sz="4" w:space="0" w:color="auto"/>
              <w:right w:val="single" w:sz="4" w:space="0" w:color="auto"/>
            </w:tcBorders>
            <w:shd w:val="clear" w:color="auto" w:fill="auto"/>
            <w:noWrap/>
            <w:vAlign w:val="center"/>
            <w:hideMark/>
          </w:tcPr>
          <w:p w14:paraId="3C4CA808" w14:textId="77777777" w:rsidR="001C73DE" w:rsidRPr="001C73DE" w:rsidRDefault="001C73DE" w:rsidP="001C73DE">
            <w:pPr>
              <w:autoSpaceDE/>
              <w:autoSpaceDN/>
              <w:adjustRightInd/>
              <w:jc w:val="center"/>
              <w:rPr>
                <w:ins w:id="1650" w:author="Leandro Issaka" w:date="2020-11-18T11:04:00Z"/>
                <w:rFonts w:ascii="Calibri" w:hAnsi="Calibri" w:cs="Calibri"/>
                <w:color w:val="000000"/>
                <w:sz w:val="22"/>
                <w:szCs w:val="22"/>
              </w:rPr>
            </w:pPr>
            <w:ins w:id="1651" w:author="Leandro Issaka" w:date="2020-11-18T11:04:00Z">
              <w:r w:rsidRPr="001C73DE">
                <w:rPr>
                  <w:rFonts w:ascii="Calibri" w:hAnsi="Calibri" w:cs="Calibri"/>
                  <w:color w:val="000000"/>
                  <w:sz w:val="22"/>
                  <w:szCs w:val="22"/>
                </w:rPr>
                <w:t>100,0000</w:t>
              </w:r>
            </w:ins>
          </w:p>
        </w:tc>
        <w:tc>
          <w:tcPr>
            <w:tcW w:w="1600" w:type="dxa"/>
            <w:gridSpan w:val="2"/>
            <w:tcBorders>
              <w:top w:val="nil"/>
              <w:left w:val="nil"/>
              <w:bottom w:val="single" w:sz="4" w:space="0" w:color="auto"/>
              <w:right w:val="single" w:sz="4" w:space="0" w:color="auto"/>
            </w:tcBorders>
            <w:shd w:val="clear" w:color="auto" w:fill="auto"/>
            <w:noWrap/>
            <w:vAlign w:val="center"/>
            <w:hideMark/>
          </w:tcPr>
          <w:p w14:paraId="63D70CE0" w14:textId="77777777" w:rsidR="001C73DE" w:rsidRPr="001C73DE" w:rsidRDefault="001C73DE" w:rsidP="001C73DE">
            <w:pPr>
              <w:autoSpaceDE/>
              <w:autoSpaceDN/>
              <w:adjustRightInd/>
              <w:jc w:val="center"/>
              <w:rPr>
                <w:ins w:id="1652" w:author="Leandro Issaka" w:date="2020-11-18T11:04:00Z"/>
                <w:rFonts w:ascii="Calibri" w:hAnsi="Calibri" w:cs="Calibri"/>
                <w:color w:val="000000"/>
                <w:sz w:val="22"/>
                <w:szCs w:val="22"/>
              </w:rPr>
            </w:pPr>
            <w:ins w:id="1653" w:author="Leandro Issaka" w:date="2020-11-18T11:04:00Z">
              <w:r w:rsidRPr="001C73DE">
                <w:rPr>
                  <w:rFonts w:ascii="Calibri" w:hAnsi="Calibri" w:cs="Calibri"/>
                  <w:color w:val="000000"/>
                  <w:sz w:val="22"/>
                  <w:szCs w:val="22"/>
                </w:rPr>
                <w:t>SIM</w:t>
              </w:r>
            </w:ins>
          </w:p>
        </w:tc>
      </w:tr>
    </w:tbl>
    <w:p w14:paraId="106DCE6C" w14:textId="0FDF2C3C" w:rsidR="005745ED" w:rsidRPr="00F677A2" w:rsidRDefault="005745ED" w:rsidP="006928A5">
      <w:pPr>
        <w:spacing w:line="360" w:lineRule="auto"/>
        <w:jc w:val="center"/>
        <w:rPr>
          <w:ins w:id="1654" w:author="Leandro Issaka" w:date="2020-11-18T11:04:00Z"/>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1655" w:name="_DV_M1300"/>
      <w:bookmarkStart w:id="1656" w:name="_Toc486988913"/>
      <w:bookmarkStart w:id="1657" w:name="_Toc510504204"/>
      <w:bookmarkEnd w:id="1655"/>
      <w:r w:rsidRPr="00115D81">
        <w:rPr>
          <w:rFonts w:ascii="Leelawadee" w:eastAsia="MS Mincho" w:hAnsi="Leelawadee" w:cs="Leelawadee" w:hint="cs"/>
          <w:sz w:val="20"/>
          <w:szCs w:val="20"/>
        </w:rPr>
        <w:t xml:space="preserve">ANEXO </w:t>
      </w:r>
      <w:r w:rsidR="003F5B06" w:rsidRPr="00115D81">
        <w:rPr>
          <w:rFonts w:ascii="Leelawadee" w:eastAsia="MS Mincho" w:hAnsi="Leelawadee" w:cs="Leelawadee" w:hint="cs"/>
          <w:sz w:val="20"/>
          <w:szCs w:val="20"/>
        </w:rPr>
        <w:t>II – IDENTIFICAÇÃO DOS CRÉDITOS IMOBILIÁRIOS</w:t>
      </w:r>
      <w:bookmarkEnd w:id="1656"/>
      <w:bookmarkEnd w:id="1657"/>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1C01D6">
          <w:headerReference w:type="default" r:id="rId20"/>
          <w:footerReference w:type="default" r:id="rId21"/>
          <w:headerReference w:type="first" r:id="rId22"/>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1658" w:name="_DV_C2241"/>
      <w:bookmarkStart w:id="1659" w:name="_DV_M1315"/>
      <w:bookmarkStart w:id="1660" w:name="_DV_M1322"/>
      <w:bookmarkStart w:id="1661" w:name="_DV_M1323"/>
      <w:bookmarkStart w:id="1662" w:name="_Toc510504205"/>
      <w:bookmarkStart w:id="1663" w:name="_Toc486988914"/>
      <w:bookmarkStart w:id="1664" w:name="_Toc477212576"/>
      <w:bookmarkEnd w:id="1658"/>
      <w:bookmarkEnd w:id="1659"/>
      <w:bookmarkEnd w:id="1660"/>
      <w:bookmarkEnd w:id="1661"/>
      <w:r w:rsidRPr="00115D81">
        <w:rPr>
          <w:rFonts w:ascii="Leelawadee" w:eastAsia="Arial Unicode MS" w:hAnsi="Leelawadee" w:cs="Leelawadee" w:hint="cs"/>
          <w:sz w:val="20"/>
          <w:szCs w:val="20"/>
        </w:rPr>
        <w:t>ANEXO III - OUTRAS EMISSÕES COM A ATUAÇÃO DO AGENTE FIDUCIARIO</w:t>
      </w:r>
      <w:bookmarkEnd w:id="1662"/>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7378D4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9EA3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AB4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449D3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482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07B60"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8368D5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C68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95D8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9FEDBF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A09E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A5941"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74ª Série</w:t>
            </w:r>
          </w:p>
        </w:tc>
      </w:tr>
      <w:tr w:rsidR="00C003E3" w:rsidRPr="0055737A" w14:paraId="5EEF4C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C4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D828"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C003E3" w:rsidRPr="0055737A" w14:paraId="4586EC5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9C40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12D6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6.000</w:t>
            </w:r>
          </w:p>
        </w:tc>
      </w:tr>
      <w:tr w:rsidR="00C003E3" w:rsidRPr="0055737A" w14:paraId="237AB47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49B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A3E0A"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p>
        </w:tc>
      </w:tr>
      <w:tr w:rsidR="00C003E3" w:rsidRPr="0055737A" w14:paraId="7DC94C9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00D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FEAA3" w14:textId="77777777" w:rsidR="00C003E3" w:rsidRPr="0055737A" w:rsidRDefault="00C003E3" w:rsidP="00C003E3">
            <w:pPr>
              <w:spacing w:before="100" w:beforeAutospacing="1" w:line="240" w:lineRule="atLeast"/>
              <w:rPr>
                <w:sz w:val="20"/>
                <w:szCs w:val="20"/>
              </w:rPr>
            </w:pPr>
            <w:r>
              <w:rPr>
                <w:rFonts w:ascii="Verdana" w:hAnsi="Verdana"/>
                <w:sz w:val="18"/>
                <w:szCs w:val="18"/>
              </w:rPr>
              <w:t>29 de junho de 2020</w:t>
            </w:r>
          </w:p>
        </w:tc>
      </w:tr>
      <w:tr w:rsidR="00C003E3" w:rsidRPr="0055737A" w14:paraId="05BE324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89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DAFCE" w14:textId="77777777" w:rsidR="00C003E3" w:rsidRPr="0055737A" w:rsidRDefault="00C003E3" w:rsidP="00C003E3">
            <w:pPr>
              <w:spacing w:before="100" w:beforeAutospacing="1" w:line="240" w:lineRule="atLeast"/>
              <w:rPr>
                <w:sz w:val="20"/>
                <w:szCs w:val="20"/>
              </w:rPr>
            </w:pPr>
            <w:r>
              <w:rPr>
                <w:rFonts w:ascii="Verdana" w:hAnsi="Verdana"/>
                <w:sz w:val="18"/>
                <w:szCs w:val="18"/>
              </w:rPr>
              <w:t>12 de julho de 2023</w:t>
            </w:r>
          </w:p>
        </w:tc>
      </w:tr>
      <w:tr w:rsidR="00C003E3" w:rsidRPr="0055737A" w14:paraId="3B8CA96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89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177C6"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C003E3" w:rsidRPr="0055737A" w14:paraId="0FE428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3F9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4AA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3EE67767"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1665" w:name="_DV_M1324"/>
      <w:bookmarkStart w:id="1666" w:name="_DV_M1325"/>
      <w:bookmarkStart w:id="1667" w:name="_Toc510504206"/>
      <w:bookmarkEnd w:id="1665"/>
      <w:bookmarkEnd w:id="1666"/>
      <w:r>
        <w:rPr>
          <w:rFonts w:ascii="Leelawadee" w:eastAsia="Arial Unicode MS" w:hAnsi="Leelawadee" w:cs="Leelawadee"/>
          <w:b/>
          <w:color w:val="000000"/>
          <w:sz w:val="20"/>
          <w:szCs w:val="20"/>
        </w:rPr>
        <w:t xml:space="preserve">ANEXO IV - </w:t>
      </w:r>
      <w:r w:rsidR="00822354" w:rsidRPr="00115D81">
        <w:rPr>
          <w:rFonts w:ascii="Leelawadee" w:eastAsia="Arial Unicode MS" w:hAnsi="Leelawadee" w:cs="Leelawadee" w:hint="cs"/>
          <w:b/>
          <w:sz w:val="20"/>
          <w:szCs w:val="20"/>
        </w:rPr>
        <w:t>DECLARAÇÕES DO AGENTE FIDUCIÁRIO</w:t>
      </w:r>
      <w:bookmarkStart w:id="1668" w:name="_DV_M1326"/>
      <w:bookmarkEnd w:id="1663"/>
      <w:bookmarkEnd w:id="1664"/>
      <w:bookmarkEnd w:id="1667"/>
      <w:bookmarkEnd w:id="1668"/>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Recuodecorpodetexto"/>
        <w:widowControl w:val="0"/>
        <w:suppressAutoHyphens/>
        <w:spacing w:line="360" w:lineRule="auto"/>
        <w:rPr>
          <w:rFonts w:ascii="Leelawadee" w:eastAsia="Arial Unicode MS" w:hAnsi="Leelawadee" w:cs="Leelawadee"/>
          <w:color w:val="000000"/>
        </w:rPr>
      </w:pPr>
      <w:bookmarkStart w:id="1669" w:name="_DV_M1327"/>
      <w:bookmarkStart w:id="1670" w:name="_Hlk4162344"/>
      <w:bookmarkStart w:id="1671" w:name="_Hlk4162467"/>
      <w:bookmarkEnd w:id="1669"/>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1670"/>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1671"/>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1672" w:name="_DV_M1328"/>
      <w:bookmarkStart w:id="1673" w:name="_DV_M1329"/>
      <w:bookmarkEnd w:id="1672"/>
      <w:bookmarkEnd w:id="1673"/>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674" w:name="_DV_M1330"/>
      <w:bookmarkEnd w:id="167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1675" w:name="_DV_M1331"/>
      <w:bookmarkEnd w:id="1675"/>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1676" w:name="_DV_M1332"/>
      <w:bookmarkEnd w:id="1676"/>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677" w:name="_DV_M1333"/>
      <w:bookmarkEnd w:id="167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1678" w:name="_DV_M1336"/>
      <w:bookmarkEnd w:id="1678"/>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679" w:name="_DV_M1337"/>
      <w:bookmarkEnd w:id="1679"/>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1680" w:name="_DV_M1338"/>
      <w:bookmarkEnd w:id="1680"/>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1681" w:name="_DV_M1339"/>
      <w:bookmarkStart w:id="1682" w:name="_Toc486988915"/>
      <w:bookmarkStart w:id="1683" w:name="_Toc477212575"/>
      <w:bookmarkStart w:id="1684" w:name="_Toc510504207"/>
      <w:bookmarkEnd w:id="1681"/>
      <w:r>
        <w:rPr>
          <w:rFonts w:ascii="Leelawadee" w:eastAsia="Arial Unicode MS" w:hAnsi="Leelawadee" w:cs="Leelawadee"/>
          <w:sz w:val="20"/>
          <w:szCs w:val="20"/>
        </w:rPr>
        <w:t xml:space="preserve">ANEXO V - </w:t>
      </w:r>
      <w:r w:rsidR="00822354" w:rsidRPr="00115D81">
        <w:rPr>
          <w:rFonts w:ascii="Leelawadee" w:eastAsia="Arial Unicode MS" w:hAnsi="Leelawadee" w:cs="Leelawadee" w:hint="cs"/>
          <w:sz w:val="20"/>
          <w:szCs w:val="20"/>
        </w:rPr>
        <w:t>DECLARAÇÃO DA EMISSORA</w:t>
      </w:r>
      <w:bookmarkEnd w:id="1682"/>
      <w:bookmarkEnd w:id="1683"/>
      <w:bookmarkEnd w:id="1684"/>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1685" w:name="_DV_M1340"/>
      <w:bookmarkEnd w:id="1685"/>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1686" w:name="_DV_M1341"/>
      <w:bookmarkStart w:id="1687" w:name="_DV_M1342"/>
      <w:bookmarkEnd w:id="1686"/>
      <w:bookmarkEnd w:id="1687"/>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1688" w:name="_DV_M1343"/>
      <w:bookmarkEnd w:id="1688"/>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689" w:name="_DV_M1344"/>
      <w:bookmarkEnd w:id="168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1690" w:name="_DV_M1345"/>
      <w:bookmarkEnd w:id="1690"/>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1691" w:name="_DV_M1346"/>
      <w:bookmarkEnd w:id="1691"/>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692" w:name="_DV_M1347"/>
      <w:bookmarkEnd w:id="169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693" w:name="_DV_M1350"/>
      <w:bookmarkEnd w:id="1693"/>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1694" w:name="_DV_M1351"/>
      <w:bookmarkEnd w:id="1694"/>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1695" w:name="_DV_M1352"/>
      <w:bookmarkStart w:id="1696" w:name="_Toc486988916"/>
      <w:bookmarkStart w:id="1697" w:name="_Toc477212578"/>
      <w:bookmarkStart w:id="1698" w:name="_Toc510504208"/>
      <w:bookmarkEnd w:id="1695"/>
      <w:r>
        <w:rPr>
          <w:rFonts w:ascii="Leelawadee" w:eastAsia="Arial Unicode MS" w:hAnsi="Leelawadee" w:cs="Leelawadee"/>
          <w:sz w:val="20"/>
          <w:szCs w:val="20"/>
        </w:rPr>
        <w:t xml:space="preserve">ANEXO VI - </w:t>
      </w:r>
      <w:r w:rsidR="00822354" w:rsidRPr="00115D81">
        <w:rPr>
          <w:rFonts w:ascii="Leelawadee" w:eastAsia="Arial Unicode MS" w:hAnsi="Leelawadee" w:cs="Leelawadee" w:hint="cs"/>
          <w:sz w:val="20"/>
          <w:szCs w:val="20"/>
        </w:rPr>
        <w:t>DECLARAÇÃO DA INSTITUIÇÃO CUSTODIANTE DA CCI</w:t>
      </w:r>
      <w:bookmarkEnd w:id="1696"/>
      <w:bookmarkEnd w:id="1697"/>
      <w:bookmarkEnd w:id="1698"/>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1699" w:name="_DV_M1353"/>
      <w:bookmarkEnd w:id="1699"/>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700" w:name="_DV_M1354"/>
      <w:bookmarkStart w:id="1701" w:name="_DV_M1355"/>
      <w:bookmarkEnd w:id="1700"/>
      <w:bookmarkEnd w:id="1701"/>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702" w:name="_DV_M1356"/>
      <w:bookmarkEnd w:id="1702"/>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703" w:name="_DV_M1357"/>
      <w:bookmarkEnd w:id="1703"/>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704" w:name="_DV_M1358"/>
      <w:bookmarkStart w:id="1705" w:name="_DV_M1359"/>
      <w:bookmarkEnd w:id="1704"/>
      <w:bookmarkEnd w:id="1705"/>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1706" w:name="_DV_M1360"/>
      <w:bookmarkStart w:id="1707" w:name="_DV_M1361"/>
      <w:bookmarkEnd w:id="1706"/>
      <w:bookmarkEnd w:id="1707"/>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708" w:name="_DV_M1362"/>
      <w:bookmarkEnd w:id="170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709" w:name="_DV_M1365"/>
      <w:bookmarkEnd w:id="1709"/>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710" w:name="_DV_M1366"/>
      <w:bookmarkEnd w:id="1710"/>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711" w:name="_DV_M1367"/>
      <w:bookmarkEnd w:id="1711"/>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1712" w:name="_DV_M1368"/>
      <w:bookmarkStart w:id="1713" w:name="_Toc486988917"/>
      <w:bookmarkStart w:id="1714" w:name="_Toc477212577"/>
      <w:bookmarkStart w:id="1715" w:name="_Toc510504209"/>
      <w:bookmarkEnd w:id="1712"/>
      <w:r>
        <w:rPr>
          <w:rFonts w:ascii="Leelawadee" w:eastAsia="Arial Unicode MS" w:hAnsi="Leelawadee" w:cs="Leelawadee"/>
          <w:sz w:val="20"/>
          <w:szCs w:val="20"/>
        </w:rPr>
        <w:t xml:space="preserve">ANEXO VII - </w:t>
      </w:r>
      <w:r w:rsidR="00822354" w:rsidRPr="00115D81">
        <w:rPr>
          <w:rFonts w:ascii="Leelawadee" w:eastAsia="Arial Unicode MS" w:hAnsi="Leelawadee" w:cs="Leelawadee" w:hint="cs"/>
          <w:sz w:val="20"/>
          <w:szCs w:val="20"/>
        </w:rPr>
        <w:t>DECLARAÇÃO DO COORDENADOR LÍDER</w:t>
      </w:r>
      <w:bookmarkEnd w:id="1713"/>
      <w:bookmarkEnd w:id="1714"/>
      <w:bookmarkEnd w:id="1715"/>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1716" w:name="_DV_M1369"/>
      <w:bookmarkEnd w:id="1716"/>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1717" w:name="_DV_M1370"/>
      <w:bookmarkEnd w:id="1717"/>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1718" w:name="_DV_M1371"/>
      <w:bookmarkEnd w:id="1718"/>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1719" w:name="_DV_M1372"/>
      <w:bookmarkEnd w:id="1719"/>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1720" w:name="_DV_M1373"/>
      <w:bookmarkStart w:id="1721" w:name="_DV_M1374"/>
      <w:bookmarkEnd w:id="1720"/>
      <w:bookmarkEnd w:id="1721"/>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722" w:name="_DV_M1375"/>
      <w:bookmarkEnd w:id="1722"/>
      <w:r w:rsidRPr="00115D81">
        <w:rPr>
          <w:rFonts w:ascii="Leelawadee" w:eastAsia="Arial Unicode MS" w:hAnsi="Leelawadee" w:cs="Leelawadee" w:hint="cs"/>
          <w:color w:val="000000"/>
          <w:sz w:val="20"/>
          <w:szCs w:val="20"/>
        </w:rPr>
        <w:t xml:space="preserve">São Paulo, </w:t>
      </w:r>
      <w:bookmarkStart w:id="1723" w:name="_DV_M1376"/>
      <w:bookmarkStart w:id="1724" w:name="_DV_M1377"/>
      <w:bookmarkEnd w:id="1723"/>
      <w:bookmarkEnd w:id="1724"/>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725" w:name="_DV_M1378"/>
      <w:bookmarkEnd w:id="1725"/>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1726" w:name="_DV_M1379"/>
      <w:bookmarkEnd w:id="1726"/>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1727" w:name="_Hlk3975337"/>
      <w:r w:rsidRPr="00E966E7">
        <w:rPr>
          <w:rFonts w:ascii="Leelawadee" w:hAnsi="Leelawadee" w:cs="Leelawadee" w:hint="cs"/>
          <w:b/>
          <w:sz w:val="20"/>
          <w:szCs w:val="20"/>
        </w:rPr>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1727"/>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1728"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1729" w:name="_Hlk3975425"/>
            <w:bookmarkEnd w:id="1728"/>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1730" w:name="_Hlk3975434"/>
            <w:bookmarkEnd w:id="1729"/>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1730"/>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2F9AF4B"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del w:id="1731" w:author="Leandro Issaka" w:date="2020-11-18T11:04:00Z">
              <w:r w:rsidR="00725249">
                <w:rPr>
                  <w:rFonts w:ascii="Leelawadee" w:hAnsi="Leelawadee" w:cs="Leelawadee"/>
                  <w:sz w:val="20"/>
                  <w:szCs w:val="20"/>
                </w:rPr>
                <w:delText>[</w:delText>
              </w:r>
              <w:r w:rsidR="00725249" w:rsidRPr="00C84A00">
                <w:rPr>
                  <w:rFonts w:ascii="Leelawadee" w:hAnsi="Leelawadee" w:cs="Leelawadee"/>
                  <w:sz w:val="20"/>
                  <w:szCs w:val="20"/>
                  <w:highlight w:val="yellow"/>
                </w:rPr>
                <w:delText>•</w:delText>
              </w:r>
              <w:r w:rsidR="00725249">
                <w:rPr>
                  <w:rFonts w:ascii="Leelawadee" w:hAnsi="Leelawadee" w:cs="Leelawadee"/>
                  <w:sz w:val="20"/>
                  <w:szCs w:val="20"/>
                </w:rPr>
                <w:delText>]</w:delText>
              </w:r>
              <w:r w:rsidRPr="00E966E7">
                <w:rPr>
                  <w:rFonts w:ascii="Leelawadee" w:hAnsi="Leelawadee" w:cs="Leelawadee" w:hint="cs"/>
                  <w:sz w:val="20"/>
                  <w:szCs w:val="20"/>
                </w:rPr>
                <w:delText xml:space="preserve"> (</w:delText>
              </w:r>
              <w:r w:rsidR="00725249">
                <w:rPr>
                  <w:rFonts w:ascii="Leelawadee" w:hAnsi="Leelawadee" w:cs="Leelawadee"/>
                  <w:sz w:val="20"/>
                  <w:szCs w:val="20"/>
                </w:rPr>
                <w:delText>[</w:delText>
              </w:r>
              <w:r w:rsidR="00725249" w:rsidRPr="00C84A00">
                <w:rPr>
                  <w:rFonts w:ascii="Leelawadee" w:hAnsi="Leelawadee" w:cs="Leelawadee"/>
                  <w:sz w:val="20"/>
                  <w:szCs w:val="20"/>
                  <w:highlight w:val="yellow"/>
                </w:rPr>
                <w:delText>•</w:delText>
              </w:r>
              <w:r w:rsidR="00725249">
                <w:rPr>
                  <w:rFonts w:ascii="Leelawadee" w:hAnsi="Leelawadee" w:cs="Leelawadee"/>
                  <w:sz w:val="20"/>
                  <w:szCs w:val="20"/>
                </w:rPr>
                <w:delText>]</w:delText>
              </w:r>
              <w:r w:rsidRPr="00E966E7">
                <w:rPr>
                  <w:rFonts w:ascii="Leelawadee" w:hAnsi="Leelawadee" w:cs="Leelawadee" w:hint="cs"/>
                  <w:sz w:val="20"/>
                  <w:szCs w:val="20"/>
                </w:rPr>
                <w:delText>)</w:delText>
              </w:r>
            </w:del>
            <w:ins w:id="1732" w:author="Leandro Issaka" w:date="2020-11-18T11:04:00Z">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4D3F10">
                <w:rPr>
                  <w:rFonts w:ascii="Leelawadee" w:hAnsi="Leelawadee" w:cs="Leelawadee"/>
                  <w:sz w:val="20"/>
                  <w:szCs w:val="20"/>
                </w:rPr>
                <w:t>232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CB583D">
                <w:rPr>
                  <w:rFonts w:ascii="Leelawadee" w:hAnsi="Leelawadee" w:cs="Leelawadee"/>
                  <w:color w:val="000000"/>
                  <w:sz w:val="20"/>
                  <w:szCs w:val="20"/>
                </w:rPr>
                <w:t>duze</w:t>
              </w:r>
              <w:r w:rsidR="00CB583D" w:rsidRPr="00A85498">
                <w:rPr>
                  <w:rFonts w:ascii="Leelawadee" w:hAnsi="Leelawadee" w:cs="Leelawadee"/>
                  <w:color w:val="000000"/>
                  <w:sz w:val="20"/>
                  <w:szCs w:val="20"/>
                </w:rPr>
                <w:t xml:space="preserve">ntos e </w:t>
              </w:r>
              <w:r w:rsidR="00CB583D">
                <w:rPr>
                  <w:rFonts w:ascii="Leelawadee" w:hAnsi="Leelawadee" w:cs="Leelawadee"/>
                  <w:color w:val="000000"/>
                  <w:sz w:val="20"/>
                  <w:szCs w:val="20"/>
                </w:rPr>
                <w:t>trinta e duas</w:t>
              </w:r>
              <w:r w:rsidR="00CB583D" w:rsidRPr="00630682">
                <w:rPr>
                  <w:rFonts w:ascii="Leelawadee" w:hAnsi="Leelawadee" w:cs="Leelawadee"/>
                  <w:color w:val="000000"/>
                  <w:sz w:val="20"/>
                  <w:szCs w:val="20"/>
                </w:rPr>
                <w:t>)</w:t>
              </w:r>
            </w:ins>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5" w:author="Matheus Gomes Faria" w:date="2020-11-10T15:32:00Z" w:initials="MGF">
    <w:p w14:paraId="306F15E4" w14:textId="77777777" w:rsidR="007B75AB" w:rsidRDefault="007B75AB">
      <w:pPr>
        <w:pStyle w:val="Textodecomentrio"/>
      </w:pPr>
      <w:r>
        <w:rPr>
          <w:rStyle w:val="Refdecomentrio"/>
        </w:rPr>
        <w:annotationRef/>
      </w:r>
      <w:r>
        <w:t>Aguardando para validação</w:t>
      </w:r>
    </w:p>
  </w:comment>
  <w:comment w:id="186" w:author="Matheus Gomes Faria" w:date="2020-11-10T15:35:00Z" w:initials="MGF">
    <w:p w14:paraId="6DEB1135" w14:textId="77777777" w:rsidR="007B75AB" w:rsidRDefault="007B75AB">
      <w:pPr>
        <w:pStyle w:val="Textodecomentrio"/>
      </w:pPr>
      <w:r>
        <w:rPr>
          <w:rStyle w:val="Refdecomentrio"/>
        </w:rPr>
        <w:annotationRef/>
      </w:r>
      <w:r>
        <w:t>Aguardando para validação</w:t>
      </w:r>
    </w:p>
  </w:comment>
  <w:comment w:id="203" w:author="Matheus Gomes Faria" w:date="2020-11-10T15:35:00Z" w:initials="MGF">
    <w:p w14:paraId="115EB124" w14:textId="77777777" w:rsidR="007B75AB" w:rsidRDefault="007B75AB">
      <w:pPr>
        <w:pStyle w:val="Textodecomentrio"/>
      </w:pPr>
      <w:r>
        <w:rPr>
          <w:rStyle w:val="Refdecomentrio"/>
        </w:rPr>
        <w:annotationRef/>
      </w:r>
      <w:r>
        <w:t>Aguardando preenchimento para validação</w:t>
      </w:r>
    </w:p>
  </w:comment>
  <w:comment w:id="257" w:author="Matheus Gomes Faria" w:date="2020-11-10T20:03:00Z" w:initials="MGF">
    <w:p w14:paraId="3C097AB7" w14:textId="77777777" w:rsidR="00D06A90" w:rsidRDefault="00D06A90">
      <w:pPr>
        <w:pStyle w:val="Textodecomentrio"/>
      </w:pPr>
      <w:r>
        <w:rPr>
          <w:rStyle w:val="Refdecomentrio"/>
        </w:rPr>
        <w:annotationRef/>
      </w:r>
      <w:r>
        <w:t>Cláusula inconsistente com as cláusula da DEB</w:t>
      </w:r>
    </w:p>
  </w:comment>
  <w:comment w:id="303" w:author="Matheus Gomes Faria" w:date="2020-11-10T17:56:00Z" w:initials="MGF">
    <w:p w14:paraId="73189154" w14:textId="77777777" w:rsidR="002B5568" w:rsidRDefault="002B5568">
      <w:pPr>
        <w:pStyle w:val="Textodecomentrio"/>
      </w:pPr>
      <w:r>
        <w:rPr>
          <w:rStyle w:val="Refdecomentrio"/>
        </w:rPr>
        <w:annotationRef/>
      </w:r>
      <w:r>
        <w:rPr>
          <w:rFonts w:ascii="Leelawadee" w:hAnsi="Leelawadee" w:cs="Leelawadee"/>
          <w:color w:val="000000"/>
        </w:rPr>
        <w:t>(refletir na tabela de pagamentos)</w:t>
      </w:r>
    </w:p>
  </w:comment>
  <w:comment w:id="855" w:author="Matheus Gomes Faria" w:date="2020-11-10T15:27:00Z" w:initials="MGF">
    <w:p w14:paraId="660A038E" w14:textId="77777777" w:rsidR="00C003E3" w:rsidRDefault="00C003E3">
      <w:pPr>
        <w:pStyle w:val="Textodecomentrio"/>
      </w:pPr>
      <w:r>
        <w:rPr>
          <w:rStyle w:val="Refdecomentrio"/>
        </w:rPr>
        <w:annotationRef/>
      </w:r>
      <w:r>
        <w:t>Aguardando para validação</w:t>
      </w:r>
    </w:p>
  </w:comment>
  <w:comment w:id="872" w:author="Matheus Gomes Faria" w:date="2020-11-10T15:27:00Z" w:initials="MGF">
    <w:p w14:paraId="449D0202" w14:textId="77777777" w:rsidR="00C003E3" w:rsidRDefault="00C003E3">
      <w:pPr>
        <w:pStyle w:val="Textodecomentrio"/>
      </w:pPr>
      <w:r>
        <w:rPr>
          <w:rStyle w:val="Refdecomentrio"/>
        </w:rPr>
        <w:annotationRef/>
      </w:r>
      <w:r>
        <w:t>Favor inserir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F15E4" w15:done="0"/>
  <w15:commentEx w15:paraId="6DEB1135" w15:done="0"/>
  <w15:commentEx w15:paraId="115EB124" w15:done="0"/>
  <w15:commentEx w15:paraId="3C097AB7" w15:done="0"/>
  <w15:commentEx w15:paraId="73189154" w15:done="0"/>
  <w15:commentEx w15:paraId="660A038E" w15:done="0"/>
  <w15:commentEx w15:paraId="449D0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F15E4" w16cid:durableId="23553111"/>
  <w16cid:commentId w16cid:paraId="6DEB1135" w16cid:durableId="235531AB"/>
  <w16cid:commentId w16cid:paraId="115EB124" w16cid:durableId="235531C5"/>
  <w16cid:commentId w16cid:paraId="3C097AB7" w16cid:durableId="23557081"/>
  <w16cid:commentId w16cid:paraId="73189154" w16cid:durableId="235552C5"/>
  <w16cid:commentId w16cid:paraId="660A038E" w16cid:durableId="23552FCA"/>
  <w16cid:commentId w16cid:paraId="449D0202" w16cid:durableId="23552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1CFBF" w14:textId="77777777" w:rsidR="00D735C8" w:rsidRDefault="00D735C8">
      <w:r>
        <w:separator/>
      </w:r>
    </w:p>
  </w:endnote>
  <w:endnote w:type="continuationSeparator" w:id="0">
    <w:p w14:paraId="10D8D12B" w14:textId="77777777" w:rsidR="00D735C8" w:rsidRDefault="00D735C8">
      <w:r>
        <w:continuationSeparator/>
      </w:r>
    </w:p>
  </w:endnote>
  <w:endnote w:type="continuationNotice" w:id="1">
    <w:p w14:paraId="025FCE07" w14:textId="77777777" w:rsidR="00D735C8" w:rsidRDefault="00D7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9B1F38" w:rsidRDefault="009B1F38"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9B1F38" w:rsidRPr="00F877EC" w:rsidRDefault="009B1F38" w:rsidP="00F877EC">
    <w:pPr>
      <w:pStyle w:val="Rodap"/>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F377" w14:textId="77777777" w:rsidR="00D735C8" w:rsidRDefault="00D735C8">
      <w:r>
        <w:separator/>
      </w:r>
    </w:p>
  </w:footnote>
  <w:footnote w:type="continuationSeparator" w:id="0">
    <w:p w14:paraId="6E676F59" w14:textId="77777777" w:rsidR="00D735C8" w:rsidRDefault="00D735C8">
      <w:r>
        <w:continuationSeparator/>
      </w:r>
    </w:p>
  </w:footnote>
  <w:footnote w:type="continuationNotice" w:id="1">
    <w:p w14:paraId="371BDB7C" w14:textId="77777777" w:rsidR="00D735C8" w:rsidRDefault="00D73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9B1F38" w:rsidRPr="00F566A1" w:rsidRDefault="009B1F38"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9B1F38" w:rsidRDefault="009B1F38">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5"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8"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7"/>
  </w:num>
  <w:num w:numId="39">
    <w:abstractNumId w:val="43"/>
  </w:num>
  <w:num w:numId="40">
    <w:abstractNumId w:val="22"/>
  </w:num>
  <w:num w:numId="41">
    <w:abstractNumId w:val="44"/>
  </w:num>
  <w:num w:numId="42">
    <w:abstractNumId w:val="40"/>
  </w:num>
  <w:num w:numId="43">
    <w:abstractNumId w:val="54"/>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4"/>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7"/>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58"/>
  </w:num>
  <w:num w:numId="52">
    <w:abstractNumId w:val="46"/>
  </w:num>
  <w:num w:numId="53">
    <w:abstractNumId w:val="48"/>
  </w:num>
  <w:num w:numId="54">
    <w:abstractNumId w:val="39"/>
  </w:num>
  <w:num w:numId="55">
    <w:abstractNumId w:val="1"/>
  </w:num>
  <w:num w:numId="56">
    <w:abstractNumId w:val="53"/>
  </w:num>
  <w:num w:numId="57">
    <w:abstractNumId w:val="41"/>
  </w:num>
  <w:num w:numId="58">
    <w:abstractNumId w:val="51"/>
  </w:num>
  <w:num w:numId="59">
    <w:abstractNumId w:val="55"/>
  </w:num>
  <w:num w:numId="60">
    <w:abstractNumId w:val="52"/>
  </w:num>
  <w:num w:numId="61">
    <w:abstractNumId w:val="50"/>
  </w:num>
  <w:num w:numId="62">
    <w:abstractNumId w:val="47"/>
  </w:num>
  <w:num w:numId="63">
    <w:abstractNumId w:val="49"/>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6"/>
  </w:num>
  <w:num w:numId="67">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rson w15:author="Matheus Gomes Faria">
    <w15:presenceInfo w15:providerId="AD" w15:userId="S::matheus@simplificpavarini.com.br::2cba7614-dabf-433e-96f6-5e606ffd946c"/>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hideSpellingErrors/>
  <w:hideGrammaticalError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0D3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0F72"/>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54D2"/>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5C8"/>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gestaodeativos@isecbrasil.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024A1-67B1-4040-A01E-147D75A4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F09D7-25D6-44E7-8B1E-520DA0EF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B3FDC-F48D-4098-A80B-9340C6CA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25481</Words>
  <Characters>137601</Characters>
  <Application>Microsoft Office Word</Application>
  <DocSecurity>0</DocSecurity>
  <Lines>1146</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162757</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i2a advogados</cp:lastModifiedBy>
  <cp:revision>1</cp:revision>
  <cp:lastPrinted>2018-07-03T17:34:00Z</cp:lastPrinted>
  <dcterms:created xsi:type="dcterms:W3CDTF">2020-11-18T12:01:00Z</dcterms:created>
  <dcterms:modified xsi:type="dcterms:W3CDTF">2020-11-18T14:04:00Z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