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0A32C"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bookmarkStart w:id="0" w:name="_Toc110076258"/>
    </w:p>
    <w:p w14:paraId="04E0A1A2"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p>
    <w:p w14:paraId="38A584BE" w14:textId="77777777" w:rsidR="00014B8C" w:rsidRPr="00115D81"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40E22C0A"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3FC04C42"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4F3A4489"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09641D54"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60C5E605"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23164B19"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p>
    <w:p w14:paraId="294BCC89" w14:textId="77777777" w:rsidR="003F5B06" w:rsidRPr="00115D81" w:rsidRDefault="003F5B06">
      <w:pPr>
        <w:pStyle w:val="Ttulo"/>
        <w:widowControl w:val="0"/>
        <w:tabs>
          <w:tab w:val="left" w:pos="2520"/>
        </w:tabs>
        <w:suppressAutoHyphens/>
        <w:spacing w:line="360" w:lineRule="auto"/>
        <w:rPr>
          <w:rFonts w:ascii="Leelawadee" w:hAnsi="Leelawadee" w:cs="Leelawadee"/>
          <w:color w:val="000000"/>
          <w:sz w:val="20"/>
          <w:u w:val="none"/>
        </w:rPr>
      </w:pPr>
      <w:bookmarkStart w:id="1" w:name="_DV_M0"/>
      <w:bookmarkEnd w:id="1"/>
      <w:r w:rsidRPr="00115D81">
        <w:rPr>
          <w:rFonts w:ascii="Leelawadee" w:hAnsi="Leelawadee" w:cs="Leelawadee" w:hint="cs"/>
          <w:color w:val="000000"/>
          <w:sz w:val="20"/>
          <w:u w:val="none"/>
        </w:rPr>
        <w:t>TERMO DE SECURITIZAÇÃO DE CRÉDITOS IMOBILIÁRIOS</w:t>
      </w:r>
    </w:p>
    <w:p w14:paraId="5BF25E10" w14:textId="173BB854" w:rsidR="003F5B06" w:rsidRDefault="007A152D">
      <w:pPr>
        <w:pStyle w:val="Ttulo"/>
        <w:widowControl w:val="0"/>
        <w:tabs>
          <w:tab w:val="left" w:pos="2520"/>
        </w:tabs>
        <w:suppressAutoHyphens/>
        <w:spacing w:line="360" w:lineRule="auto"/>
        <w:rPr>
          <w:rFonts w:ascii="Leelawadee" w:hAnsi="Leelawadee" w:cs="Leelawadee"/>
          <w:color w:val="000000"/>
          <w:sz w:val="20"/>
          <w:u w:val="none"/>
        </w:rPr>
      </w:pPr>
      <w:r w:rsidRPr="00E455CC">
        <w:rPr>
          <w:noProof/>
        </w:rPr>
        <w:drawing>
          <wp:anchor distT="0" distB="0" distL="114300" distR="114300" simplePos="0" relativeHeight="251659264" behindDoc="1" locked="0" layoutInCell="1" allowOverlap="1" wp14:anchorId="0D5C9376" wp14:editId="3F0923AC">
            <wp:simplePos x="0" y="0"/>
            <wp:positionH relativeFrom="margin">
              <wp:align>center</wp:align>
            </wp:positionH>
            <wp:positionV relativeFrom="paragraph">
              <wp:posOffset>1120775</wp:posOffset>
            </wp:positionV>
            <wp:extent cx="1280795" cy="848995"/>
            <wp:effectExtent l="0" t="0" r="0" b="0"/>
            <wp:wrapTopAndBottom/>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01" t="9601" r="9324" b="10908"/>
                    <a:stretch/>
                  </pic:blipFill>
                  <pic:spPr bwMode="auto">
                    <a:xfrm>
                      <a:off x="0" y="0"/>
                      <a:ext cx="1280795" cy="848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2927A8" w14:textId="33B6034F" w:rsidR="007A152D" w:rsidRPr="00115D81" w:rsidRDefault="007A152D">
      <w:pPr>
        <w:pStyle w:val="Ttulo"/>
        <w:widowControl w:val="0"/>
        <w:tabs>
          <w:tab w:val="left" w:pos="2520"/>
        </w:tabs>
        <w:suppressAutoHyphens/>
        <w:spacing w:line="360" w:lineRule="auto"/>
        <w:rPr>
          <w:rFonts w:ascii="Leelawadee" w:hAnsi="Leelawadee" w:cs="Leelawadee"/>
          <w:color w:val="000000"/>
          <w:sz w:val="20"/>
          <w:u w:val="none"/>
        </w:rPr>
      </w:pPr>
    </w:p>
    <w:p w14:paraId="7C0F71C9" w14:textId="3D05C2D4" w:rsidR="00AA2EC9" w:rsidRPr="00115D81" w:rsidRDefault="00AA2EC9" w:rsidP="00AA2EC9">
      <w:pPr>
        <w:pStyle w:val="Ttulo"/>
        <w:widowControl w:val="0"/>
        <w:suppressAutoHyphens/>
        <w:spacing w:line="360" w:lineRule="auto"/>
        <w:rPr>
          <w:rFonts w:ascii="Leelawadee" w:hAnsi="Leelawadee" w:cs="Leelawadee"/>
          <w:sz w:val="20"/>
          <w:u w:val="none"/>
        </w:rPr>
      </w:pPr>
      <w:bookmarkStart w:id="2" w:name="_DV_M1"/>
      <w:bookmarkEnd w:id="2"/>
      <w:r w:rsidRPr="00115D81">
        <w:rPr>
          <w:rFonts w:ascii="Leelawadee" w:hAnsi="Leelawadee" w:cs="Leelawadee" w:hint="cs"/>
          <w:color w:val="000000"/>
          <w:sz w:val="20"/>
          <w:u w:val="none"/>
        </w:rPr>
        <w:t xml:space="preserve">CERTIFICADOS DE RECEBÍVEIS </w:t>
      </w:r>
      <w:r w:rsidRPr="00115D81">
        <w:rPr>
          <w:rFonts w:ascii="Leelawadee" w:hAnsi="Leelawadee" w:cs="Leelawadee" w:hint="cs"/>
          <w:sz w:val="20"/>
          <w:u w:val="none"/>
        </w:rPr>
        <w:t xml:space="preserve">IMOBILIÁRIOS DA </w:t>
      </w:r>
      <w:bookmarkStart w:id="3" w:name="_DV_M2"/>
      <w:bookmarkEnd w:id="3"/>
      <w:r w:rsidR="00D417CE">
        <w:rPr>
          <w:rFonts w:ascii="Leelawadee" w:hAnsi="Leelawadee" w:cs="Leelawadee"/>
          <w:sz w:val="20"/>
          <w:u w:val="none"/>
        </w:rPr>
        <w:t>142</w:t>
      </w:r>
      <w:r w:rsidR="003963FA" w:rsidRPr="00115D81">
        <w:rPr>
          <w:rFonts w:ascii="Leelawadee" w:hAnsi="Leelawadee" w:cs="Leelawadee" w:hint="cs"/>
          <w:sz w:val="20"/>
          <w:u w:val="none"/>
        </w:rPr>
        <w:t>ª</w:t>
      </w:r>
      <w:r w:rsidRPr="00115D81">
        <w:rPr>
          <w:rFonts w:ascii="Leelawadee" w:hAnsi="Leelawadee" w:cs="Leelawadee" w:hint="cs"/>
          <w:sz w:val="20"/>
          <w:u w:val="none"/>
        </w:rPr>
        <w:t xml:space="preserve"> </w:t>
      </w:r>
      <w:bookmarkStart w:id="4" w:name="_DV_M3"/>
      <w:bookmarkEnd w:id="4"/>
      <w:r w:rsidRPr="00115D81">
        <w:rPr>
          <w:rFonts w:ascii="Leelawadee" w:hAnsi="Leelawadee" w:cs="Leelawadee" w:hint="cs"/>
          <w:sz w:val="20"/>
          <w:u w:val="none"/>
        </w:rPr>
        <w:t>SÉRIE</w:t>
      </w:r>
    </w:p>
    <w:p w14:paraId="778D3463" w14:textId="775F9305" w:rsidR="00AA2EC9" w:rsidRPr="00115D81" w:rsidRDefault="00AA2EC9" w:rsidP="00AA2EC9">
      <w:pPr>
        <w:pStyle w:val="Ttulo"/>
        <w:widowControl w:val="0"/>
        <w:suppressAutoHyphens/>
        <w:spacing w:line="360" w:lineRule="auto"/>
        <w:rPr>
          <w:rFonts w:ascii="Leelawadee" w:hAnsi="Leelawadee" w:cs="Leelawadee"/>
          <w:color w:val="000000"/>
          <w:sz w:val="20"/>
          <w:u w:val="none"/>
        </w:rPr>
      </w:pPr>
      <w:bookmarkStart w:id="5" w:name="_DV_M4"/>
      <w:bookmarkEnd w:id="5"/>
      <w:r w:rsidRPr="00115D81">
        <w:rPr>
          <w:rFonts w:ascii="Leelawadee" w:hAnsi="Leelawadee" w:cs="Leelawadee" w:hint="cs"/>
          <w:sz w:val="20"/>
          <w:u w:val="none"/>
        </w:rPr>
        <w:t xml:space="preserve">DA </w:t>
      </w:r>
      <w:r w:rsidR="00DF403C">
        <w:rPr>
          <w:rFonts w:ascii="Leelawadee" w:hAnsi="Leelawadee" w:cs="Leelawadee"/>
          <w:sz w:val="20"/>
          <w:u w:val="none"/>
        </w:rPr>
        <w:t>4</w:t>
      </w:r>
      <w:r w:rsidRPr="00115D81">
        <w:rPr>
          <w:rFonts w:ascii="Leelawadee" w:hAnsi="Leelawadee" w:cs="Leelawadee" w:hint="cs"/>
          <w:sz w:val="20"/>
          <w:u w:val="none"/>
        </w:rPr>
        <w:t>ª EMISSÃO</w:t>
      </w:r>
      <w:r w:rsidRPr="00115D81">
        <w:rPr>
          <w:rFonts w:ascii="Leelawadee" w:hAnsi="Leelawadee" w:cs="Leelawadee" w:hint="cs"/>
          <w:color w:val="000000"/>
          <w:sz w:val="20"/>
          <w:u w:val="none"/>
        </w:rPr>
        <w:t xml:space="preserve"> DA</w:t>
      </w:r>
    </w:p>
    <w:p w14:paraId="7F1FAA47" w14:textId="7FB2D4B3"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D470C8" w14:textId="77777777"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F7A6C2" w14:textId="77777777" w:rsidR="003F5B06" w:rsidRPr="00115D81" w:rsidRDefault="00870967">
      <w:pPr>
        <w:widowControl w:val="0"/>
        <w:suppressAutoHyphens/>
        <w:spacing w:line="360" w:lineRule="auto"/>
        <w:jc w:val="center"/>
        <w:rPr>
          <w:rFonts w:ascii="Leelawadee" w:hAnsi="Leelawadee" w:cs="Leelawadee"/>
          <w:b/>
          <w:color w:val="000000"/>
          <w:sz w:val="20"/>
          <w:szCs w:val="20"/>
        </w:rPr>
      </w:pPr>
      <w:bookmarkStart w:id="6" w:name="_DV_M5"/>
      <w:bookmarkEnd w:id="6"/>
      <w:r w:rsidRPr="00115D81">
        <w:rPr>
          <w:rFonts w:ascii="Leelawadee" w:hAnsi="Leelawadee" w:cs="Leelawadee" w:hint="cs"/>
          <w:b/>
          <w:color w:val="000000"/>
          <w:sz w:val="20"/>
          <w:szCs w:val="20"/>
        </w:rPr>
        <w:t>ISEC SECURITIZADORA S.A.</w:t>
      </w:r>
    </w:p>
    <w:p w14:paraId="43C5554A" w14:textId="77777777" w:rsidR="003F5B06" w:rsidRPr="00115D81" w:rsidRDefault="003F5B06">
      <w:pPr>
        <w:widowControl w:val="0"/>
        <w:suppressAutoHyphens/>
        <w:spacing w:line="360" w:lineRule="auto"/>
        <w:jc w:val="center"/>
        <w:rPr>
          <w:rFonts w:ascii="Leelawadee" w:hAnsi="Leelawadee" w:cs="Leelawadee"/>
          <w:color w:val="000000"/>
          <w:sz w:val="20"/>
          <w:szCs w:val="20"/>
        </w:rPr>
      </w:pPr>
      <w:bookmarkStart w:id="7" w:name="_DV_M6"/>
      <w:bookmarkEnd w:id="7"/>
      <w:r w:rsidRPr="00115D81">
        <w:rPr>
          <w:rFonts w:ascii="Leelawadee" w:hAnsi="Leelawadee" w:cs="Leelawadee" w:hint="cs"/>
          <w:color w:val="000000"/>
          <w:sz w:val="20"/>
          <w:szCs w:val="20"/>
        </w:rPr>
        <w:t>Companhia Aberta</w:t>
      </w:r>
    </w:p>
    <w:p w14:paraId="0465D89F" w14:textId="747BA0C6" w:rsidR="00014B8C" w:rsidRPr="00115D81" w:rsidRDefault="003F5B06">
      <w:pPr>
        <w:widowControl w:val="0"/>
        <w:suppressAutoHyphens/>
        <w:spacing w:line="360" w:lineRule="auto"/>
        <w:jc w:val="center"/>
        <w:rPr>
          <w:rFonts w:ascii="Leelawadee" w:hAnsi="Leelawadee" w:cs="Leelawadee"/>
          <w:color w:val="000000"/>
          <w:sz w:val="20"/>
          <w:szCs w:val="20"/>
        </w:rPr>
      </w:pPr>
      <w:bookmarkStart w:id="8" w:name="_DV_M7"/>
      <w:bookmarkEnd w:id="8"/>
      <w:r w:rsidRPr="00115D81">
        <w:rPr>
          <w:rFonts w:ascii="Leelawadee" w:hAnsi="Leelawadee" w:cs="Leelawadee" w:hint="cs"/>
          <w:color w:val="000000"/>
          <w:sz w:val="20"/>
          <w:szCs w:val="20"/>
        </w:rPr>
        <w:t xml:space="preserve">CNPJ nº </w:t>
      </w:r>
      <w:r w:rsidR="00E3278A" w:rsidRPr="00115D81">
        <w:rPr>
          <w:rFonts w:ascii="Leelawadee" w:hAnsi="Leelawadee" w:cs="Leelawadee" w:hint="cs"/>
          <w:color w:val="000000"/>
          <w:sz w:val="20"/>
          <w:szCs w:val="20"/>
        </w:rPr>
        <w:t>08.769.451/0001-08</w:t>
      </w:r>
    </w:p>
    <w:p w14:paraId="5233EBF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CF0DA12"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EEAAEDF"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C435BAD"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3F2104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0BCE1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192A5D40"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09482B1B" w14:textId="77777777" w:rsidR="00DC1AA3" w:rsidRPr="00115D81" w:rsidRDefault="00DC1AA3">
      <w:pPr>
        <w:widowControl w:val="0"/>
        <w:suppressAutoHyphens/>
        <w:spacing w:line="360" w:lineRule="auto"/>
        <w:jc w:val="center"/>
        <w:rPr>
          <w:rFonts w:ascii="Leelawadee" w:hAnsi="Leelawadee" w:cs="Leelawadee"/>
          <w:color w:val="000000"/>
          <w:sz w:val="20"/>
          <w:szCs w:val="20"/>
        </w:rPr>
      </w:pPr>
    </w:p>
    <w:p w14:paraId="30AA6FE5" w14:textId="77777777" w:rsidR="00014B8C" w:rsidRPr="00115D81" w:rsidRDefault="00014B8C">
      <w:pPr>
        <w:widowControl w:val="0"/>
        <w:suppressAutoHyphens/>
        <w:spacing w:line="360" w:lineRule="auto"/>
        <w:jc w:val="center"/>
        <w:rPr>
          <w:rFonts w:ascii="Leelawadee" w:hAnsi="Leelawadee" w:cs="Leelawadee"/>
          <w:b/>
          <w:color w:val="000000"/>
          <w:sz w:val="20"/>
          <w:szCs w:val="20"/>
        </w:rPr>
      </w:pPr>
    </w:p>
    <w:p w14:paraId="159369CD"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534EAD7F"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0C62BAAE" w14:textId="77777777" w:rsidR="00014B8C" w:rsidRPr="00115D81"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42A05B02" w14:textId="77777777" w:rsidR="003F5B06" w:rsidRPr="00115D81" w:rsidRDefault="00014B8C" w:rsidP="00F566A1">
      <w:pPr>
        <w:widowControl w:val="0"/>
        <w:suppressAutoHyphens/>
        <w:spacing w:line="360" w:lineRule="auto"/>
        <w:jc w:val="center"/>
        <w:rPr>
          <w:rFonts w:ascii="Leelawadee" w:hAnsi="Leelawadee" w:cs="Leelawadee"/>
          <w:b/>
          <w:color w:val="000000"/>
          <w:sz w:val="20"/>
          <w:szCs w:val="20"/>
        </w:rPr>
      </w:pPr>
      <w:bookmarkStart w:id="9" w:name="_DV_M8"/>
      <w:bookmarkEnd w:id="9"/>
      <w:r w:rsidRPr="00115D81">
        <w:rPr>
          <w:rFonts w:ascii="Leelawadee" w:hAnsi="Leelawadee" w:cs="Leelawadee" w:hint="cs"/>
          <w:b/>
          <w:color w:val="000000"/>
          <w:sz w:val="20"/>
          <w:szCs w:val="20"/>
        </w:rPr>
        <w:br w:type="page"/>
      </w:r>
      <w:r w:rsidR="003F5B06" w:rsidRPr="00115D81">
        <w:rPr>
          <w:rFonts w:ascii="Leelawadee" w:hAnsi="Leelawadee" w:cs="Leelawadee" w:hint="cs"/>
          <w:b/>
          <w:color w:val="000000"/>
          <w:sz w:val="20"/>
          <w:szCs w:val="20"/>
        </w:rPr>
        <w:lastRenderedPageBreak/>
        <w:t>TERMO DE SECURITIZAÇÃO DE CRÉDITOS IMOBILIÁRIOS</w:t>
      </w:r>
      <w:bookmarkEnd w:id="0"/>
    </w:p>
    <w:p w14:paraId="1CD0459A" w14:textId="77777777" w:rsidR="000B3B10" w:rsidRPr="00115D81" w:rsidRDefault="000B3B10">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10" w:name="_DV_M40"/>
      <w:bookmarkStart w:id="11" w:name="_Toc486988887"/>
      <w:bookmarkStart w:id="12" w:name="_Toc205799088"/>
      <w:bookmarkStart w:id="13" w:name="_Toc241983063"/>
      <w:bookmarkStart w:id="14" w:name="_Toc422473365"/>
      <w:bookmarkStart w:id="15" w:name="_Toc510504178"/>
      <w:bookmarkStart w:id="16" w:name="_Toc110076259"/>
      <w:bookmarkStart w:id="17" w:name="_Toc163380697"/>
      <w:bookmarkStart w:id="18" w:name="_Toc180553530"/>
      <w:bookmarkEnd w:id="10"/>
      <w:r w:rsidRPr="00115D81">
        <w:rPr>
          <w:rFonts w:ascii="Leelawadee" w:hAnsi="Leelawadee" w:cs="Leelawadee" w:hint="cs"/>
          <w:sz w:val="20"/>
          <w:szCs w:val="20"/>
        </w:rPr>
        <w:t>I – PARTES</w:t>
      </w:r>
      <w:bookmarkStart w:id="19" w:name="_DV_M41"/>
      <w:bookmarkEnd w:id="11"/>
      <w:bookmarkEnd w:id="12"/>
      <w:bookmarkEnd w:id="13"/>
      <w:bookmarkEnd w:id="14"/>
      <w:bookmarkEnd w:id="15"/>
      <w:bookmarkEnd w:id="19"/>
      <w:r w:rsidR="00F719BA" w:rsidRPr="00115D81">
        <w:rPr>
          <w:rFonts w:ascii="Leelawadee" w:hAnsi="Leelawadee" w:cs="Leelawadee" w:hint="cs"/>
          <w:sz w:val="20"/>
          <w:szCs w:val="20"/>
        </w:rPr>
        <w:t xml:space="preserve"> </w:t>
      </w:r>
    </w:p>
    <w:p w14:paraId="27E62D53" w14:textId="77777777" w:rsidR="003F5B06" w:rsidRPr="00115D81" w:rsidRDefault="003F5B06">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0" w:name="_DV_M42"/>
      <w:bookmarkEnd w:id="20"/>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pPr>
        <w:widowControl w:val="0"/>
        <w:suppressAutoHyphens/>
        <w:spacing w:line="360" w:lineRule="auto"/>
        <w:jc w:val="both"/>
        <w:rPr>
          <w:rFonts w:ascii="Leelawadee" w:hAnsi="Leelawadee" w:cs="Leelawadee"/>
          <w:color w:val="000000"/>
          <w:sz w:val="20"/>
          <w:szCs w:val="20"/>
        </w:rPr>
      </w:pPr>
      <w:bookmarkStart w:id="21" w:name="_DV_M43"/>
      <w:bookmarkEnd w:id="21"/>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pPr>
        <w:widowControl w:val="0"/>
        <w:suppressAutoHyphens/>
        <w:spacing w:line="360" w:lineRule="auto"/>
        <w:jc w:val="both"/>
        <w:rPr>
          <w:rFonts w:ascii="Leelawadee" w:hAnsi="Leelawadee" w:cs="Leelawadee"/>
          <w:color w:val="000000"/>
          <w:sz w:val="20"/>
          <w:szCs w:val="20"/>
        </w:rPr>
      </w:pPr>
      <w:bookmarkStart w:id="22" w:name="_DV_M44"/>
      <w:bookmarkEnd w:id="22"/>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pPr>
        <w:widowControl w:val="0"/>
        <w:suppressAutoHyphens/>
        <w:spacing w:line="360" w:lineRule="auto"/>
        <w:jc w:val="both"/>
        <w:rPr>
          <w:rFonts w:ascii="Leelawadee" w:hAnsi="Leelawadee" w:cs="Leelawadee"/>
          <w:color w:val="000000"/>
          <w:sz w:val="20"/>
          <w:szCs w:val="20"/>
        </w:rPr>
      </w:pPr>
      <w:bookmarkStart w:id="23" w:name="_DV_M45"/>
      <w:bookmarkEnd w:id="23"/>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24" w:name="_DV_M46"/>
      <w:bookmarkEnd w:id="16"/>
      <w:bookmarkEnd w:id="17"/>
      <w:bookmarkEnd w:id="18"/>
      <w:bookmarkEnd w:id="24"/>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25" w:name="_DV_M47"/>
      <w:bookmarkEnd w:id="25"/>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26" w:name="_DV_M48"/>
      <w:bookmarkEnd w:id="26"/>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27" w:name="_DV_M49"/>
      <w:bookmarkEnd w:id="27"/>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28" w:name="_DV_M50"/>
      <w:bookmarkEnd w:id="28"/>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29" w:name="_DV_M51"/>
      <w:bookmarkStart w:id="30" w:name="_Toc486988888"/>
      <w:bookmarkStart w:id="31" w:name="_Toc422473366"/>
      <w:bookmarkStart w:id="32" w:name="_Toc510504179"/>
      <w:bookmarkEnd w:id="29"/>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30"/>
      <w:bookmarkEnd w:id="31"/>
      <w:bookmarkEnd w:id="32"/>
    </w:p>
    <w:p w14:paraId="694BCDF3" w14:textId="77777777" w:rsidR="00F719BA" w:rsidRPr="00115D81" w:rsidRDefault="00F719BA">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33" w:name="_DV_M52"/>
      <w:bookmarkStart w:id="34" w:name="_Toc486988889"/>
      <w:bookmarkStart w:id="35" w:name="_Toc422473367"/>
      <w:bookmarkStart w:id="36" w:name="_Toc510504180"/>
      <w:bookmarkEnd w:id="33"/>
      <w:r w:rsidRPr="00115D81">
        <w:rPr>
          <w:rFonts w:ascii="Leelawadee" w:hAnsi="Leelawadee" w:cs="Leelawadee" w:hint="cs"/>
          <w:color w:val="000000"/>
          <w:sz w:val="20"/>
          <w:szCs w:val="20"/>
        </w:rPr>
        <w:t>CLÁUSULA PRIMEIRA - DEFINIÇÕES</w:t>
      </w:r>
      <w:bookmarkEnd w:id="34"/>
      <w:bookmarkEnd w:id="35"/>
      <w:bookmarkEnd w:id="36"/>
    </w:p>
    <w:p w14:paraId="64AF19C1" w14:textId="77777777" w:rsidR="003F5B06" w:rsidRPr="00115D81" w:rsidRDefault="003F5B06">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pPr>
        <w:widowControl w:val="0"/>
        <w:suppressAutoHyphens/>
        <w:spacing w:line="360" w:lineRule="auto"/>
        <w:jc w:val="both"/>
        <w:rPr>
          <w:rFonts w:ascii="Leelawadee" w:hAnsi="Leelawadee" w:cs="Leelawadee"/>
          <w:color w:val="000000"/>
          <w:sz w:val="20"/>
          <w:szCs w:val="20"/>
        </w:rPr>
      </w:pPr>
      <w:bookmarkStart w:id="37" w:name="_DV_M53"/>
      <w:bookmarkEnd w:id="37"/>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pPr>
        <w:widowControl w:val="0"/>
        <w:suppressAutoHyphens/>
        <w:spacing w:line="360" w:lineRule="auto"/>
        <w:ind w:left="709"/>
        <w:jc w:val="both"/>
        <w:rPr>
          <w:rFonts w:ascii="Leelawadee" w:hAnsi="Leelawadee" w:cs="Leelawadee"/>
          <w:color w:val="000000"/>
          <w:sz w:val="20"/>
          <w:szCs w:val="20"/>
        </w:rPr>
      </w:pPr>
      <w:bookmarkStart w:id="38" w:name="_DV_M54"/>
      <w:bookmarkEnd w:id="38"/>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sempre que exigido pelo contexto, as definições contidas nesta Cláusula Primeira aplicar-se-ão tanto no singular quanto no plural e o gênero masculino 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xml:space="preserve">) referências a qualquer documento ou outros instrumentos incluem </w:t>
      </w:r>
      <w:r w:rsidR="00D430EF" w:rsidRPr="00115D81">
        <w:rPr>
          <w:rFonts w:ascii="Leelawadee" w:hAnsi="Leelawadee" w:cs="Leelawadee" w:hint="cs"/>
          <w:color w:val="000000"/>
          <w:sz w:val="20"/>
          <w:szCs w:val="20"/>
        </w:rPr>
        <w:lastRenderedPageBreak/>
        <w:t>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587A9F">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85279F">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2627AE16"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F96B73">
              <w:rPr>
                <w:rFonts w:ascii="Leelawadee" w:hAnsi="Leelawadee" w:cs="Leelawadee"/>
                <w:color w:val="000000"/>
                <w:sz w:val="20"/>
                <w:szCs w:val="20"/>
              </w:rPr>
              <w:t>a</w:t>
            </w:r>
            <w:r w:rsidR="00767755" w:rsidRPr="00767755">
              <w:rPr>
                <w:rFonts w:ascii="Leelawadee" w:hAnsi="Leelawadee" w:cs="Leelawadee"/>
                <w:color w:val="000000"/>
                <w:sz w:val="20"/>
                <w:szCs w:val="20"/>
              </w:rPr>
              <w:t xml:space="preserve"> </w:t>
            </w:r>
            <w:r w:rsidR="003A1FE8" w:rsidRPr="00C84A00">
              <w:rPr>
                <w:rFonts w:ascii="Leelawadee" w:hAnsi="Leelawadee" w:cs="Leelawadee"/>
                <w:color w:val="000000"/>
                <w:sz w:val="20"/>
                <w:szCs w:val="20"/>
              </w:rPr>
              <w:t>Logbras</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alienará 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767755">
              <w:rPr>
                <w:rFonts w:ascii="Leelawadee" w:hAnsi="Leelawadee" w:cs="Leelawadee"/>
                <w:color w:val="000000"/>
                <w:sz w:val="20"/>
                <w:szCs w:val="20"/>
              </w:rPr>
              <w:t>;</w:t>
            </w:r>
          </w:p>
          <w:p w14:paraId="5EFF69CB" w14:textId="77777777"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E25C6" w:rsidRPr="00115D81" w14:paraId="446B6620" w14:textId="77777777" w:rsidTr="00AA2EC9">
        <w:trPr>
          <w:trHeight w:val="20"/>
        </w:trPr>
        <w:tc>
          <w:tcPr>
            <w:tcW w:w="3472" w:type="dxa"/>
            <w:tcBorders>
              <w:top w:val="nil"/>
              <w:left w:val="nil"/>
              <w:bottom w:val="nil"/>
              <w:right w:val="nil"/>
            </w:tcBorders>
          </w:tcPr>
          <w:p w14:paraId="212B2A9F" w14:textId="77777777" w:rsidR="008E25C6" w:rsidRPr="00115D81" w:rsidRDefault="008E25C6" w:rsidP="008E25C6">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Amortização Antecipada Facultativa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00EE27E" w14:textId="24EB866A" w:rsidR="008E25C6" w:rsidRPr="00115D81" w:rsidRDefault="008E25C6" w:rsidP="008E25C6">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Amortização antecipada facultativa </w:t>
            </w:r>
            <w:bookmarkStart w:id="39" w:name="_DV_C73"/>
            <w:r w:rsidRPr="00115D81">
              <w:rPr>
                <w:rFonts w:ascii="Leelawadee" w:hAnsi="Leelawadee" w:cs="Leelawadee" w:hint="cs"/>
                <w:color w:val="000000"/>
                <w:sz w:val="20"/>
                <w:szCs w:val="20"/>
              </w:rPr>
              <w:t>parcial</w:t>
            </w:r>
            <w:bookmarkStart w:id="40" w:name="_DV_M56"/>
            <w:bookmarkEnd w:id="39"/>
            <w:bookmarkEnd w:id="40"/>
            <w:r w:rsidRPr="00115D81">
              <w:rPr>
                <w:rFonts w:ascii="Leelawadee" w:hAnsi="Leelawadee" w:cs="Leelawadee" w:hint="cs"/>
                <w:color w:val="000000"/>
                <w:sz w:val="20"/>
                <w:szCs w:val="20"/>
              </w:rPr>
              <w:t xml:space="preserve"> das </w:t>
            </w:r>
            <w:bookmarkStart w:id="41" w:name="_DV_C74"/>
            <w:r w:rsidRPr="00115D81">
              <w:rPr>
                <w:rFonts w:ascii="Leelawadee" w:hAnsi="Leelawadee" w:cs="Leelawadee" w:hint="cs"/>
                <w:color w:val="000000"/>
                <w:sz w:val="20"/>
                <w:szCs w:val="20"/>
              </w:rPr>
              <w:t>Debêntures,</w:t>
            </w:r>
            <w:bookmarkStart w:id="42" w:name="_DV_M57"/>
            <w:bookmarkStart w:id="43" w:name="_DV_M58"/>
            <w:bookmarkEnd w:id="41"/>
            <w:bookmarkEnd w:id="42"/>
            <w:bookmarkEnd w:id="43"/>
            <w:r w:rsidRPr="00115D81">
              <w:rPr>
                <w:rFonts w:ascii="Leelawadee" w:hAnsi="Leelawadee" w:cs="Leelawadee" w:hint="cs"/>
                <w:color w:val="000000"/>
                <w:sz w:val="20"/>
                <w:szCs w:val="20"/>
              </w:rPr>
              <w:t xml:space="preserve"> mediante o pagamento </w:t>
            </w:r>
            <w:bookmarkStart w:id="44" w:name="_DV_C79"/>
            <w:r w:rsidRPr="00115D81">
              <w:rPr>
                <w:rFonts w:ascii="Leelawadee" w:hAnsi="Leelawadee" w:cs="Leelawadee" w:hint="cs"/>
                <w:color w:val="000000"/>
                <w:sz w:val="20"/>
                <w:szCs w:val="20"/>
              </w:rPr>
              <w:t xml:space="preserve">de parcela do referido Saldo Devedor das Debêntures, </w:t>
            </w:r>
            <w:bookmarkStart w:id="45" w:name="_DV_M60"/>
            <w:bookmarkEnd w:id="44"/>
            <w:bookmarkEnd w:id="45"/>
            <w:r w:rsidRPr="00115D81">
              <w:rPr>
                <w:rFonts w:ascii="Leelawadee" w:hAnsi="Leelawadee" w:cs="Leelawadee" w:hint="cs"/>
                <w:color w:val="000000"/>
                <w:sz w:val="20"/>
                <w:szCs w:val="20"/>
              </w:rPr>
              <w:t xml:space="preserve">na forma do item </w:t>
            </w:r>
            <w:r w:rsidRPr="00115D81">
              <w:rPr>
                <w:rFonts w:ascii="Leelawadee" w:hAnsi="Leelawadee" w:cs="Leelawadee" w:hint="cs"/>
                <w:sz w:val="20"/>
                <w:szCs w:val="20"/>
              </w:rPr>
              <w:t>5.3 e demais su</w:t>
            </w:r>
            <w:r w:rsidRPr="00115D81">
              <w:rPr>
                <w:rFonts w:ascii="Leelawadee" w:hAnsi="Leelawadee" w:cs="Leelawadee" w:hint="cs"/>
                <w:color w:val="000000"/>
                <w:sz w:val="20"/>
                <w:szCs w:val="20"/>
              </w:rPr>
              <w:t xml:space="preserve">bitens da </w:t>
            </w:r>
            <w:bookmarkStart w:id="46" w:name="_DV_M61"/>
            <w:bookmarkEnd w:id="46"/>
            <w:r w:rsidRPr="00115D81">
              <w:rPr>
                <w:rFonts w:ascii="Leelawadee" w:hAnsi="Leelawadee" w:cs="Leelawadee" w:hint="cs"/>
                <w:color w:val="000000"/>
                <w:sz w:val="20"/>
                <w:szCs w:val="20"/>
              </w:rPr>
              <w:t>Escritura de Emissão de Debêntures</w:t>
            </w:r>
            <w:r w:rsidR="005F2809">
              <w:rPr>
                <w:rFonts w:ascii="Leelawadee" w:hAnsi="Leelawadee" w:cs="Leelawadee"/>
                <w:color w:val="000000"/>
                <w:sz w:val="20"/>
                <w:szCs w:val="20"/>
              </w:rPr>
              <w:t xml:space="preserve">, sendo que </w:t>
            </w:r>
            <w:r w:rsidR="005F2809" w:rsidRPr="00FC738C">
              <w:rPr>
                <w:rFonts w:ascii="Leelawadee" w:hAnsi="Leelawadee" w:cs="Leelawadee"/>
                <w:color w:val="000000"/>
                <w:sz w:val="20"/>
                <w:szCs w:val="20"/>
              </w:rPr>
              <w:t>deve observar o limite de 98% (noventa e oito por cento) do saldo devedor dos CRI</w:t>
            </w:r>
            <w:r w:rsidRPr="00115D81">
              <w:rPr>
                <w:rFonts w:ascii="Leelawadee" w:hAnsi="Leelawadee" w:cs="Leelawadee" w:hint="cs"/>
                <w:color w:val="000000"/>
                <w:sz w:val="20"/>
                <w:szCs w:val="20"/>
              </w:rPr>
              <w:t>;</w:t>
            </w:r>
            <w:r w:rsidRPr="00115D81">
              <w:rPr>
                <w:rFonts w:ascii="Leelawadee" w:hAnsi="Leelawadee" w:cs="Leelawadee" w:hint="cs"/>
                <w:sz w:val="20"/>
                <w:szCs w:val="20"/>
              </w:rPr>
              <w:t xml:space="preserve"> </w:t>
            </w:r>
          </w:p>
          <w:p w14:paraId="5C36FBEC" w14:textId="77777777" w:rsidR="008E25C6" w:rsidRPr="00115D81" w:rsidRDefault="008E25C6" w:rsidP="00FD21F8">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39923544" w:rsidR="00B86C49" w:rsidRPr="00115D81" w:rsidRDefault="008021BC" w:rsidP="00B86C49">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CNPJ/MF sob o nº</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3416060A" w14:textId="77777777" w:rsidTr="00AA2EC9">
        <w:trPr>
          <w:trHeight w:val="20"/>
        </w:trPr>
        <w:tc>
          <w:tcPr>
            <w:tcW w:w="3472" w:type="dxa"/>
            <w:tcBorders>
              <w:top w:val="nil"/>
              <w:left w:val="nil"/>
              <w:bottom w:val="nil"/>
              <w:right w:val="nil"/>
            </w:tcBorders>
          </w:tcPr>
          <w:p w14:paraId="11B038F7"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Boletins de Subscrição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08613A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Os boletins de subscrição das debêntures por meio do qual a Emissora subscreveu as Debêntures e tornou-se titular dos Créditos Imobiliários;</w:t>
            </w:r>
          </w:p>
          <w:p w14:paraId="22ABCE4C"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FA21D9">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FA21D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FA21D9">
            <w:pPr>
              <w:widowControl w:val="0"/>
              <w:suppressAutoHyphens/>
              <w:spacing w:line="360" w:lineRule="auto"/>
              <w:ind w:left="-56" w:right="588"/>
              <w:jc w:val="both"/>
              <w:rPr>
                <w:rFonts w:ascii="Leelawadee" w:eastAsia="MS Mincho" w:hAnsi="Leelawadee" w:cs="Leelawadee"/>
                <w:sz w:val="20"/>
                <w:szCs w:val="20"/>
              </w:rPr>
            </w:pPr>
          </w:p>
        </w:tc>
      </w:tr>
      <w:tr w:rsidR="00B86C49" w:rsidRPr="00115D81" w14:paraId="775C59EF" w14:textId="77777777" w:rsidTr="00AA2EC9">
        <w:trPr>
          <w:trHeight w:val="20"/>
        </w:trPr>
        <w:tc>
          <w:tcPr>
            <w:tcW w:w="3472" w:type="dxa"/>
            <w:tcBorders>
              <w:top w:val="nil"/>
              <w:left w:val="nil"/>
              <w:bottom w:val="nil"/>
              <w:right w:val="nil"/>
            </w:tcBorders>
          </w:tcPr>
          <w:p w14:paraId="17BDA238" w14:textId="77777777" w:rsidR="00B86C49" w:rsidRPr="00115D81" w:rsidRDefault="00B86C49" w:rsidP="00B86C49">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Cessão Fiduciária de 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10502D4" w14:textId="2B51D91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cessão </w:t>
            </w:r>
            <w:r w:rsidR="009F0AFF">
              <w:rPr>
                <w:rFonts w:ascii="Leelawadee" w:eastAsia="MS Mincho" w:hAnsi="Leelawadee" w:cs="Leelawadee"/>
                <w:color w:val="000000"/>
                <w:sz w:val="20"/>
                <w:szCs w:val="20"/>
              </w:rPr>
              <w:t xml:space="preserve">e promessa de cessão </w:t>
            </w:r>
            <w:r w:rsidRPr="00115D81">
              <w:rPr>
                <w:rFonts w:ascii="Leelawadee" w:eastAsia="MS Mincho" w:hAnsi="Leelawadee" w:cs="Leelawadee" w:hint="cs"/>
                <w:color w:val="000000"/>
                <w:sz w:val="20"/>
                <w:szCs w:val="20"/>
              </w:rPr>
              <w:t>fiduciária dos Direitos Creditórios, constituída por meio dos Contratos de Cessão Fiduciária de Direitos Creditórios;</w:t>
            </w:r>
          </w:p>
          <w:p w14:paraId="184A599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B86C49">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47" w:name="_DV_M68"/>
            <w:bookmarkEnd w:id="47"/>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48"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48"/>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02C9E7F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49" w:name="_DV_M73"/>
            <w:bookmarkEnd w:id="49"/>
            <w:r w:rsidRPr="00115D81">
              <w:rPr>
                <w:rFonts w:ascii="Leelawadee" w:eastAsia="MS Mincho" w:hAnsi="Leelawadee" w:cs="Leelawadee" w:hint="cs"/>
                <w:color w:val="000000"/>
                <w:sz w:val="20"/>
                <w:szCs w:val="20"/>
              </w:rPr>
              <w:t>s nesta data,</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a </w:t>
            </w:r>
            <w:r w:rsidR="00C83E33">
              <w:rPr>
                <w:rFonts w:ascii="Leelawadee" w:eastAsia="MS Mincho" w:hAnsi="Leelawadee" w:cs="Leelawadee"/>
                <w:color w:val="000000"/>
                <w:sz w:val="20"/>
                <w:szCs w:val="20"/>
              </w:rPr>
              <w:t>Logbras</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9F0AFF" w:rsidRPr="00115D81" w14:paraId="11D70308" w14:textId="77777777" w:rsidTr="00FD21F8">
        <w:trPr>
          <w:trHeight w:val="2158"/>
        </w:trPr>
        <w:tc>
          <w:tcPr>
            <w:tcW w:w="3472" w:type="dxa"/>
            <w:tcBorders>
              <w:top w:val="nil"/>
              <w:left w:val="nil"/>
              <w:bottom w:val="nil"/>
              <w:right w:val="nil"/>
            </w:tcBorders>
          </w:tcPr>
          <w:p w14:paraId="737DA1A3" w14:textId="19844707" w:rsidR="009F0AFF" w:rsidRPr="00115D81" w:rsidRDefault="009F0AFF" w:rsidP="009F0AFF">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Cessão Fiduciária de Direitos Creditórios</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26A5C4B" w14:textId="2A6B454B"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r w:rsidRPr="00630682">
              <w:rPr>
                <w:rFonts w:ascii="Leelawadee" w:hAnsi="Leelawadee" w:cs="Leelawadee"/>
                <w:color w:val="000000" w:themeColor="text1"/>
                <w:sz w:val="20"/>
                <w:szCs w:val="20"/>
              </w:rPr>
              <w:t xml:space="preserve">A </w:t>
            </w:r>
            <w:r>
              <w:rPr>
                <w:rFonts w:ascii="Leelawadee" w:hAnsi="Leelawadee" w:cs="Leelawadee"/>
                <w:sz w:val="20"/>
                <w:szCs w:val="20"/>
              </w:rPr>
              <w:t>L</w:t>
            </w:r>
            <w:r w:rsidR="004E3F2C">
              <w:rPr>
                <w:rFonts w:ascii="Leelawadee" w:hAnsi="Leelawadee" w:cs="Leelawadee"/>
                <w:sz w:val="20"/>
                <w:szCs w:val="20"/>
              </w:rPr>
              <w:t>ogbras</w:t>
            </w:r>
            <w:r>
              <w:rPr>
                <w:rFonts w:ascii="Leelawadee" w:hAnsi="Leelawadee" w:cs="Leelawadee"/>
                <w:sz w:val="20"/>
                <w:szCs w:val="20"/>
              </w:rPr>
              <w:t xml:space="preserve"> </w:t>
            </w:r>
            <w:bookmarkStart w:id="50" w:name="_Hlk10199419"/>
            <w:bookmarkStart w:id="51" w:name="_Hlk10199471"/>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 xml:space="preserve">em favor da Securitizadora a cessão fiduciária </w:t>
            </w:r>
            <w:bookmarkEnd w:id="50"/>
            <w:r w:rsidRPr="00630682">
              <w:rPr>
                <w:rFonts w:ascii="Leelawadee" w:hAnsi="Leelawadee" w:cs="Leelawadee"/>
                <w:color w:val="000000" w:themeColor="text1"/>
                <w:sz w:val="20"/>
                <w:szCs w:val="20"/>
              </w:rPr>
              <w:t>dos direitos creditórios decorrentes d</w:t>
            </w:r>
            <w:bookmarkEnd w:id="51"/>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inscrita no CNPJ/M</w:t>
            </w:r>
            <w:r>
              <w:rPr>
                <w:rFonts w:ascii="Leelawadee" w:hAnsi="Leelawadee" w:cs="Leelawadee"/>
                <w:color w:val="000000" w:themeColor="text1"/>
                <w:sz w:val="20"/>
                <w:szCs w:val="20"/>
              </w:rPr>
              <w:t>E</w:t>
            </w:r>
            <w:r w:rsidRPr="00692AAC">
              <w:rPr>
                <w:rFonts w:ascii="Leelawadee" w:hAnsi="Leelawadee" w:cs="Leelawadee"/>
                <w:color w:val="000000" w:themeColor="text1"/>
                <w:sz w:val="20"/>
                <w:szCs w:val="20"/>
              </w:rPr>
              <w:t xml:space="preserve">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w:t>
            </w:r>
            <w:bookmarkStart w:id="52" w:name="_Hlk10202800"/>
            <w:r w:rsidRPr="00630682">
              <w:rPr>
                <w:rFonts w:ascii="Leelawadee" w:hAnsi="Leelawadee" w:cs="Leelawadee"/>
                <w:color w:val="000000" w:themeColor="text1"/>
                <w:sz w:val="20"/>
                <w:szCs w:val="20"/>
              </w:rPr>
              <w:t xml:space="preserve"> </w:t>
            </w:r>
            <w:bookmarkEnd w:id="52"/>
            <w:r w:rsidRPr="00630682">
              <w:rPr>
                <w:rFonts w:ascii="Leelawadee" w:hAnsi="Leelawadee" w:cs="Leelawadee"/>
                <w:color w:val="000000" w:themeColor="text1"/>
                <w:sz w:val="20"/>
                <w:szCs w:val="20"/>
              </w:rPr>
              <w:t>(</w:t>
            </w:r>
            <w:bookmarkStart w:id="53" w:name="_Hlk5136898"/>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w:t>
            </w:r>
            <w:bookmarkEnd w:id="53"/>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entre a Emissora, na qualidade de fiduciante, e a Securitizadora</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115D81">
              <w:rPr>
                <w:rFonts w:ascii="Leelawadee" w:hAnsi="Leelawadee" w:cs="Leelawadee" w:hint="cs"/>
                <w:color w:val="000000"/>
                <w:sz w:val="20"/>
                <w:szCs w:val="20"/>
              </w:rPr>
              <w:t>;</w:t>
            </w:r>
          </w:p>
          <w:p w14:paraId="156360FF" w14:textId="77777777"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p>
          <w:p w14:paraId="02A5876D" w14:textId="611B6212" w:rsidR="009F0AFF" w:rsidRPr="00115D81" w:rsidRDefault="00387118"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 xml:space="preserve">Cessão Fiduciária </w:t>
            </w:r>
            <w:r w:rsidRPr="002022A1">
              <w:rPr>
                <w:rFonts w:ascii="Leelawadee" w:hAnsi="Leelawadee" w:cs="Leelawadee"/>
                <w:color w:val="000000" w:themeColor="text1"/>
                <w:sz w:val="20"/>
                <w:szCs w:val="20"/>
              </w:rPr>
              <w:lastRenderedPageBreak/>
              <w:t>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r w:rsidR="004E3F2C">
              <w:rPr>
                <w:rFonts w:ascii="Leelawadee" w:hAnsi="Leelawadee" w:cs="Leelawadee"/>
                <w:sz w:val="20"/>
                <w:szCs w:val="20"/>
              </w:rPr>
              <w:t>Logbras</w:t>
            </w:r>
            <w:r>
              <w:rPr>
                <w:rFonts w:ascii="Leelawadee" w:hAnsi="Leelawadee" w:cs="Leelawadee"/>
                <w:color w:val="000000"/>
                <w:sz w:val="20"/>
                <w:szCs w:val="20"/>
              </w:rPr>
              <w:t xml:space="preserve"> 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009F0AFF" w:rsidRPr="00115D81">
              <w:rPr>
                <w:rFonts w:ascii="Leelawadee" w:eastAsia="MS Mincho" w:hAnsi="Leelawadee" w:cs="Leelawadee" w:hint="cs"/>
                <w:color w:val="000000"/>
                <w:sz w:val="20"/>
                <w:szCs w:val="20"/>
              </w:rPr>
              <w:t>;</w:t>
            </w:r>
          </w:p>
          <w:p w14:paraId="35AEE6BF" w14:textId="77777777" w:rsidR="009F0AFF" w:rsidRPr="00115D81" w:rsidRDefault="009F0AFF"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4A4B88">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3534E662"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 xml:space="preserve">Intrumento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68240D09" w:rsidR="00B86C49" w:rsidRPr="00115D81" w:rsidRDefault="00956EAD"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 conforme o termo celebrado em 13 de outubro de 2011, conforme 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54" w:name="_DV_C105"/>
            <w:r w:rsidRPr="00115D81">
              <w:rPr>
                <w:rFonts w:ascii="Leelawadee" w:eastAsia="MS Mincho" w:hAnsi="Leelawadee" w:cs="Leelawadee" w:hint="cs"/>
                <w:color w:val="000000"/>
                <w:sz w:val="20"/>
                <w:szCs w:val="20"/>
              </w:rPr>
              <w:t>, acima qualificado</w:t>
            </w:r>
            <w:bookmarkStart w:id="55" w:name="_DV_M77"/>
            <w:bookmarkEnd w:id="54"/>
            <w:bookmarkEnd w:id="55"/>
            <w:r w:rsidRPr="00115D81">
              <w:rPr>
                <w:rFonts w:ascii="Leelawadee" w:eastAsia="MS Mincho" w:hAnsi="Leelawadee" w:cs="Leelawadee" w:hint="cs"/>
                <w:color w:val="000000"/>
                <w:sz w:val="20"/>
                <w:szCs w:val="20"/>
              </w:rPr>
              <w:t>;</w:t>
            </w:r>
          </w:p>
          <w:p w14:paraId="1C354BF8"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013DDCD0"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créditos imobiliários decorrentes da </w:t>
            </w:r>
            <w:bookmarkStart w:id="56" w:name="_DV_M78"/>
            <w:bookmarkEnd w:id="56"/>
            <w:r w:rsidRPr="00115D81">
              <w:rPr>
                <w:rFonts w:ascii="Leelawadee" w:eastAsia="MS Mincho" w:hAnsi="Leelawadee" w:cs="Leelawadee" w:hint="cs"/>
                <w:color w:val="000000"/>
                <w:sz w:val="20"/>
                <w:szCs w:val="20"/>
              </w:rPr>
              <w:t>Debênture, que compreendem a obrigação de pagamento pela Devedora do Valor de Principal atualizado pela atualização monetária, dos juros remuneratórios, bem como de todos e quaisquer outros direitos creditórios devido pela</w:t>
            </w:r>
            <w:r w:rsidR="00D76E8E">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 xml:space="preserve">Devedora por força da Escritura de Emissão de Debêntures, </w:t>
            </w:r>
            <w:bookmarkStart w:id="57" w:name="_DV_M79"/>
            <w:bookmarkEnd w:id="57"/>
            <w:r w:rsidRPr="00115D81">
              <w:rPr>
                <w:rFonts w:ascii="Leelawadee" w:eastAsia="MS Mincho" w:hAnsi="Leelawadee" w:cs="Leelawadee" w:hint="cs"/>
                <w:color w:val="000000"/>
                <w:sz w:val="20"/>
                <w:szCs w:val="20"/>
              </w:rPr>
              <w:t>e a totalidade dos respectivos acessórios, tais como, encargos moratórios, multas, penalidades, indenizações, despesas, custas, honorários, garantias e demais encargos contratuais e legais previstos nos termos da Escritura de Emissão de Debêntures</w:t>
            </w:r>
            <w:bookmarkStart w:id="58" w:name="_DV_M80"/>
            <w:bookmarkEnd w:id="58"/>
            <w:r w:rsidRPr="00115D81">
              <w:rPr>
                <w:rFonts w:ascii="Leelawadee" w:eastAsia="MS Mincho" w:hAnsi="Leelawadee" w:cs="Leelawadee" w:hint="cs"/>
                <w:color w:val="000000"/>
                <w:sz w:val="20"/>
                <w:szCs w:val="20"/>
              </w:rPr>
              <w:t>;</w:t>
            </w:r>
          </w:p>
          <w:p w14:paraId="66F18D91"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B86C49">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59" w:name="_DV_M85"/>
            <w:bookmarkEnd w:id="59"/>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B86C49">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21E58DD2" w:rsidR="007D6E6D" w:rsidRPr="00115D81" w:rsidRDefault="00550F7B"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17</w:t>
            </w:r>
            <w:r w:rsidRPr="00115D81">
              <w:rPr>
                <w:rFonts w:ascii="Leelawadee" w:hAnsi="Leelawadee" w:cs="Leelawadee" w:hint="cs"/>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73214083" w14:textId="77777777" w:rsidTr="00AA2EC9">
        <w:trPr>
          <w:trHeight w:val="20"/>
        </w:trPr>
        <w:tc>
          <w:tcPr>
            <w:tcW w:w="3472" w:type="dxa"/>
            <w:tcBorders>
              <w:top w:val="nil"/>
              <w:left w:val="nil"/>
              <w:bottom w:val="nil"/>
              <w:right w:val="nil"/>
            </w:tcBorders>
          </w:tcPr>
          <w:p w14:paraId="576D74A8" w14:textId="27012B66"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Debêntures</w:t>
            </w:r>
            <w:r w:rsidRPr="00115D81">
              <w:rPr>
                <w:rFonts w:ascii="Leelawadee" w:hAnsi="Leelawadee" w:cs="Leelawadee" w:hint="cs"/>
                <w:sz w:val="20"/>
                <w:szCs w:val="20"/>
              </w:rPr>
              <w:t>”:</w:t>
            </w:r>
          </w:p>
        </w:tc>
        <w:tc>
          <w:tcPr>
            <w:tcW w:w="6895" w:type="dxa"/>
            <w:tcBorders>
              <w:top w:val="nil"/>
              <w:left w:val="nil"/>
              <w:bottom w:val="nil"/>
              <w:right w:val="nil"/>
            </w:tcBorders>
          </w:tcPr>
          <w:p w14:paraId="1D212F4B" w14:textId="68AE7E20"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Cada uma das </w:t>
            </w:r>
            <w:r w:rsidR="00A85498">
              <w:rPr>
                <w:rFonts w:ascii="Leelawadee" w:hAnsi="Leelawadee" w:cs="Leelawadee"/>
                <w:color w:val="000000"/>
                <w:sz w:val="20"/>
                <w:szCs w:val="20"/>
              </w:rPr>
              <w:t>14</w:t>
            </w:r>
            <w:r w:rsidR="006848F5">
              <w:rPr>
                <w:rFonts w:ascii="Leelawadee" w:hAnsi="Leelawadee" w:cs="Leelawadee"/>
                <w:color w:val="000000"/>
                <w:sz w:val="20"/>
                <w:szCs w:val="20"/>
              </w:rPr>
              <w:t>4</w:t>
            </w:r>
            <w:r w:rsidR="00A85498">
              <w:rPr>
                <w:rFonts w:ascii="Leelawadee" w:hAnsi="Leelawadee" w:cs="Leelawadee"/>
                <w:color w:val="000000"/>
                <w:sz w:val="20"/>
                <w:szCs w:val="20"/>
              </w:rPr>
              <w:t>.</w:t>
            </w:r>
            <w:ins w:id="60" w:author="Marcella Marcondes" w:date="2020-11-18T12:19:00Z">
              <w:r w:rsidR="009D7A1C">
                <w:rPr>
                  <w:rFonts w:ascii="Leelawadee" w:hAnsi="Leelawadee" w:cs="Leelawadee"/>
                  <w:color w:val="000000"/>
                  <w:sz w:val="20"/>
                  <w:szCs w:val="20"/>
                </w:rPr>
                <w:t>58</w:t>
              </w:r>
            </w:ins>
            <w:del w:id="61" w:author="Marcella Marcondes" w:date="2020-11-18T12:19:00Z">
              <w:r w:rsidR="006848F5" w:rsidDel="009D7A1C">
                <w:rPr>
                  <w:rFonts w:ascii="Leelawadee" w:hAnsi="Leelawadee" w:cs="Leelawadee"/>
                  <w:color w:val="000000"/>
                  <w:sz w:val="20"/>
                  <w:szCs w:val="20"/>
                </w:rPr>
                <w:delText>23</w:delText>
              </w:r>
            </w:del>
            <w:r w:rsidR="006848F5">
              <w:rPr>
                <w:rFonts w:ascii="Leelawadee" w:hAnsi="Leelawadee" w:cs="Leelawadee"/>
                <w:color w:val="000000"/>
                <w:sz w:val="20"/>
                <w:szCs w:val="20"/>
              </w:rPr>
              <w:t>2</w:t>
            </w:r>
            <w:r w:rsidR="00A85498" w:rsidRPr="00630682">
              <w:rPr>
                <w:rFonts w:ascii="Leelawadee" w:hAnsi="Leelawadee" w:cs="Leelawadee"/>
                <w:color w:val="000000"/>
                <w:sz w:val="20"/>
                <w:szCs w:val="20"/>
              </w:rPr>
              <w:t xml:space="preserve"> (</w:t>
            </w:r>
            <w:r w:rsidR="00A85498" w:rsidRPr="00A85498">
              <w:rPr>
                <w:rFonts w:ascii="Leelawadee" w:hAnsi="Leelawadee" w:cs="Leelawadee"/>
                <w:color w:val="000000"/>
                <w:sz w:val="20"/>
                <w:szCs w:val="20"/>
              </w:rPr>
              <w:t xml:space="preserve">cento e quarenta e </w:t>
            </w:r>
            <w:r w:rsidR="006848F5">
              <w:rPr>
                <w:rFonts w:ascii="Leelawadee" w:hAnsi="Leelawadee" w:cs="Leelawadee"/>
                <w:color w:val="000000"/>
                <w:sz w:val="20"/>
                <w:szCs w:val="20"/>
              </w:rPr>
              <w:t>quatro</w:t>
            </w:r>
            <w:r w:rsidR="00A85498" w:rsidRPr="00A85498">
              <w:rPr>
                <w:rFonts w:ascii="Leelawadee" w:hAnsi="Leelawadee" w:cs="Leelawadee"/>
                <w:color w:val="000000"/>
                <w:sz w:val="20"/>
                <w:szCs w:val="20"/>
              </w:rPr>
              <w:t xml:space="preserve"> mil e </w:t>
            </w:r>
            <w:del w:id="62" w:author="Marcella Marcondes" w:date="2020-11-18T12:19:00Z">
              <w:r w:rsidR="006848F5" w:rsidDel="009D7A1C">
                <w:rPr>
                  <w:rFonts w:ascii="Leelawadee" w:hAnsi="Leelawadee" w:cs="Leelawadee"/>
                  <w:color w:val="000000"/>
                  <w:sz w:val="20"/>
                  <w:szCs w:val="20"/>
                </w:rPr>
                <w:delText>duze</w:delText>
              </w:r>
              <w:r w:rsidR="00A85498" w:rsidRPr="00A85498" w:rsidDel="009D7A1C">
                <w:rPr>
                  <w:rFonts w:ascii="Leelawadee" w:hAnsi="Leelawadee" w:cs="Leelawadee"/>
                  <w:color w:val="000000"/>
                  <w:sz w:val="20"/>
                  <w:szCs w:val="20"/>
                </w:rPr>
                <w:delText xml:space="preserve">ntos </w:delText>
              </w:r>
            </w:del>
            <w:ins w:id="63" w:author="Marcella Marcondes" w:date="2020-11-18T12:19:00Z">
              <w:r w:rsidR="009D7A1C">
                <w:rPr>
                  <w:rFonts w:ascii="Leelawadee" w:hAnsi="Leelawadee" w:cs="Leelawadee"/>
                  <w:color w:val="000000"/>
                  <w:sz w:val="20"/>
                  <w:szCs w:val="20"/>
                </w:rPr>
                <w:t xml:space="preserve">quinhentos e </w:t>
              </w:r>
            </w:ins>
            <w:del w:id="64" w:author="Marcella Marcondes" w:date="2020-11-18T12:19:00Z">
              <w:r w:rsidR="00A85498" w:rsidRPr="00A85498" w:rsidDel="009D7A1C">
                <w:rPr>
                  <w:rFonts w:ascii="Leelawadee" w:hAnsi="Leelawadee" w:cs="Leelawadee"/>
                  <w:color w:val="000000"/>
                  <w:sz w:val="20"/>
                  <w:szCs w:val="20"/>
                </w:rPr>
                <w:delText>e</w:delText>
              </w:r>
            </w:del>
            <w:ins w:id="65" w:author="Marcella Marcondes" w:date="2020-11-18T12:19:00Z">
              <w:r w:rsidR="009D7A1C">
                <w:rPr>
                  <w:rFonts w:ascii="Leelawadee" w:hAnsi="Leelawadee" w:cs="Leelawadee"/>
                  <w:color w:val="000000"/>
                  <w:sz w:val="20"/>
                  <w:szCs w:val="20"/>
                </w:rPr>
                <w:t>oitenta</w:t>
              </w:r>
            </w:ins>
            <w:del w:id="66" w:author="Marcella Marcondes" w:date="2020-11-18T12:19:00Z">
              <w:r w:rsidR="00A85498" w:rsidRPr="00A85498" w:rsidDel="009D7A1C">
                <w:rPr>
                  <w:rFonts w:ascii="Leelawadee" w:hAnsi="Leelawadee" w:cs="Leelawadee"/>
                  <w:color w:val="000000"/>
                  <w:sz w:val="20"/>
                  <w:szCs w:val="20"/>
                </w:rPr>
                <w:delText xml:space="preserve"> </w:delText>
              </w:r>
              <w:r w:rsidR="006848F5" w:rsidDel="009D7A1C">
                <w:rPr>
                  <w:rFonts w:ascii="Leelawadee" w:hAnsi="Leelawadee" w:cs="Leelawadee"/>
                  <w:color w:val="000000"/>
                  <w:sz w:val="20"/>
                  <w:szCs w:val="20"/>
                </w:rPr>
                <w:delText>trinta</w:delText>
              </w:r>
            </w:del>
            <w:r w:rsidR="006848F5">
              <w:rPr>
                <w:rFonts w:ascii="Leelawadee" w:hAnsi="Leelawadee" w:cs="Leelawadee"/>
                <w:color w:val="000000"/>
                <w:sz w:val="20"/>
                <w:szCs w:val="20"/>
              </w:rPr>
              <w:t xml:space="preserve"> e duas</w:t>
            </w:r>
            <w:r w:rsidR="00A85498" w:rsidRPr="00630682">
              <w:rPr>
                <w:rFonts w:ascii="Leelawadee" w:hAnsi="Leelawadee" w:cs="Leelawadee"/>
                <w:color w:val="000000"/>
                <w:sz w:val="20"/>
                <w:szCs w:val="20"/>
              </w:rPr>
              <w:t>)</w:t>
            </w:r>
            <w:r w:rsidR="00A85498" w:rsidRPr="00115D81">
              <w:rPr>
                <w:rFonts w:ascii="Leelawadee" w:hAnsi="Leelawadee" w:cs="Leelawadee" w:hint="cs"/>
                <w:sz w:val="20"/>
                <w:szCs w:val="20"/>
              </w:rPr>
              <w:t xml:space="preserve"> </w:t>
            </w:r>
            <w:r w:rsidRPr="00115D81">
              <w:rPr>
                <w:rFonts w:ascii="Leelawadee" w:hAnsi="Leelawadee" w:cs="Leelawadee" w:hint="cs"/>
                <w:sz w:val="20"/>
                <w:szCs w:val="20"/>
              </w:rPr>
              <w:t>debêntures</w:t>
            </w:r>
            <w:r w:rsidR="001D334C" w:rsidRPr="00115D81">
              <w:rPr>
                <w:rFonts w:ascii="Leelawadee" w:hAnsi="Leelawadee" w:cs="Leelawadee" w:hint="cs"/>
                <w:sz w:val="20"/>
                <w:szCs w:val="20"/>
              </w:rPr>
              <w:t xml:space="preserve"> da primeira </w:t>
            </w:r>
            <w:r w:rsidR="00277A14">
              <w:rPr>
                <w:rFonts w:ascii="Leelawadee" w:hAnsi="Leelawadee" w:cs="Leelawadee"/>
                <w:sz w:val="20"/>
                <w:szCs w:val="20"/>
              </w:rPr>
              <w:t>emissão</w:t>
            </w:r>
            <w:r w:rsidR="00FA6A94">
              <w:rPr>
                <w:rFonts w:ascii="Leelawadee" w:hAnsi="Leelawadee" w:cs="Leelawadee"/>
                <w:sz w:val="20"/>
                <w:szCs w:val="20"/>
              </w:rPr>
              <w:t>, série única</w:t>
            </w:r>
            <w:r w:rsidR="001D334C" w:rsidRPr="00115D81">
              <w:rPr>
                <w:rFonts w:ascii="Leelawadee" w:hAnsi="Leelawadee" w:cs="Leelawadee" w:hint="cs"/>
                <w:sz w:val="20"/>
                <w:szCs w:val="20"/>
              </w:rPr>
              <w:t xml:space="preserve"> </w:t>
            </w:r>
            <w:r w:rsidRPr="00115D81">
              <w:rPr>
                <w:rFonts w:ascii="Leelawadee" w:hAnsi="Leelawadee" w:cs="Leelawadee" w:hint="cs"/>
                <w:sz w:val="20"/>
                <w:szCs w:val="20"/>
              </w:rPr>
              <w:t xml:space="preserve">emitidas pela </w:t>
            </w:r>
            <w:r w:rsidR="00E66BE7">
              <w:rPr>
                <w:rFonts w:ascii="Leelawadee" w:hAnsi="Leelawadee" w:cs="Leelawadee"/>
                <w:sz w:val="20"/>
                <w:szCs w:val="20"/>
              </w:rPr>
              <w:t>Devedora</w:t>
            </w:r>
            <w:r w:rsidR="00524160">
              <w:rPr>
                <w:rFonts w:ascii="Leelawadee" w:hAnsi="Leelawadee" w:cs="Leelawadee"/>
                <w:sz w:val="20"/>
                <w:szCs w:val="20"/>
              </w:rPr>
              <w:t xml:space="preserve"> </w:t>
            </w:r>
            <w:r w:rsidRPr="00115D81">
              <w:rPr>
                <w:rFonts w:ascii="Leelawadee" w:hAnsi="Leelawadee" w:cs="Leelawadee" w:hint="cs"/>
                <w:sz w:val="20"/>
                <w:szCs w:val="20"/>
              </w:rPr>
              <w:t>nos termos da Escritura de Emissão de Debêntures;</w:t>
            </w:r>
          </w:p>
          <w:p w14:paraId="1D20170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13651D2" w14:textId="77777777" w:rsidTr="005E0B48">
        <w:trPr>
          <w:trHeight w:val="20"/>
        </w:trPr>
        <w:tc>
          <w:tcPr>
            <w:tcW w:w="3472" w:type="dxa"/>
          </w:tcPr>
          <w:p w14:paraId="60AC55C4" w14:textId="77777777" w:rsidR="00B86C49" w:rsidRPr="00115D81" w:rsidRDefault="00B86C49" w:rsidP="00B86C49">
            <w:pPr>
              <w:widowControl w:val="0"/>
              <w:tabs>
                <w:tab w:val="left" w:pos="360"/>
              </w:tabs>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Debenturista</w:t>
            </w:r>
            <w:r w:rsidRPr="00115D81">
              <w:rPr>
                <w:rFonts w:ascii="Leelawadee" w:hAnsi="Leelawadee" w:cs="Leelawadee" w:hint="cs"/>
                <w:sz w:val="20"/>
                <w:szCs w:val="20"/>
              </w:rPr>
              <w:t>”:</w:t>
            </w:r>
          </w:p>
          <w:p w14:paraId="4E632A4D" w14:textId="77777777" w:rsidR="00B86C49" w:rsidRPr="00115D81" w:rsidRDefault="00B86C49" w:rsidP="00B86C49">
            <w:pPr>
              <w:widowControl w:val="0"/>
              <w:tabs>
                <w:tab w:val="left" w:pos="360"/>
              </w:tabs>
              <w:suppressAutoHyphens/>
              <w:spacing w:line="360" w:lineRule="auto"/>
              <w:ind w:left="-44"/>
              <w:jc w:val="both"/>
              <w:rPr>
                <w:rFonts w:ascii="Leelawadee" w:hAnsi="Leelawadee" w:cs="Leelawadee"/>
                <w:sz w:val="20"/>
                <w:szCs w:val="20"/>
              </w:rPr>
            </w:pPr>
          </w:p>
        </w:tc>
        <w:tc>
          <w:tcPr>
            <w:tcW w:w="6895" w:type="dxa"/>
          </w:tcPr>
          <w:p w14:paraId="4D5AAD9B" w14:textId="77777777" w:rsidR="00B86C49" w:rsidRPr="00115D81" w:rsidRDefault="00B86C49" w:rsidP="00B86C49">
            <w:pPr>
              <w:tabs>
                <w:tab w:val="num" w:pos="0"/>
                <w:tab w:val="left" w:pos="80"/>
              </w:tabs>
              <w:rPr>
                <w:rFonts w:ascii="Leelawadee" w:hAnsi="Leelawadee" w:cs="Leelawadee"/>
                <w:color w:val="000000"/>
                <w:sz w:val="20"/>
                <w:szCs w:val="20"/>
              </w:rPr>
            </w:pPr>
            <w:r w:rsidRPr="00115D81">
              <w:rPr>
                <w:rFonts w:ascii="Leelawadee" w:hAnsi="Leelawadee" w:cs="Leelawadee" w:hint="cs"/>
                <w:color w:val="000000"/>
                <w:sz w:val="20"/>
                <w:szCs w:val="20"/>
              </w:rPr>
              <w:t xml:space="preserve">A </w:t>
            </w:r>
            <w:r w:rsidRPr="00115D81">
              <w:rPr>
                <w:rFonts w:ascii="Leelawadee" w:hAnsi="Leelawadee" w:cs="Leelawadee" w:hint="cs"/>
                <w:b/>
                <w:color w:val="000000"/>
                <w:sz w:val="20"/>
                <w:szCs w:val="20"/>
              </w:rPr>
              <w:t>ISEC SECURITIZADORA S.A.</w:t>
            </w:r>
            <w:r w:rsidRPr="00115D81">
              <w:rPr>
                <w:rFonts w:ascii="Leelawadee" w:hAnsi="Leelawadee" w:cs="Leelawadee" w:hint="cs"/>
                <w:smallCaps/>
                <w:sz w:val="20"/>
                <w:szCs w:val="20"/>
              </w:rPr>
              <w:t xml:space="preserve">, </w:t>
            </w:r>
            <w:r w:rsidRPr="00115D81">
              <w:rPr>
                <w:rFonts w:ascii="Leelawadee" w:hAnsi="Leelawadee" w:cs="Leelawadee" w:hint="cs"/>
                <w:color w:val="000000"/>
                <w:sz w:val="20"/>
                <w:szCs w:val="20"/>
              </w:rPr>
              <w:t>acima qualificada;</w:t>
            </w:r>
          </w:p>
          <w:p w14:paraId="2AC2E0C9"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63FF4E2C"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VI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67" w:name="_DV_M86"/>
            <w:bookmarkEnd w:id="67"/>
            <w:r w:rsidRPr="00115D81">
              <w:rPr>
                <w:rFonts w:ascii="Leelawadee" w:eastAsia="MS Mincho" w:hAnsi="Leelawadee" w:cs="Leelawadee" w:hint="cs"/>
                <w:color w:val="000000"/>
                <w:sz w:val="20"/>
                <w:szCs w:val="20"/>
              </w:rPr>
              <w:t>a Escritura de Emissão de Debêntures;</w:t>
            </w:r>
          </w:p>
          <w:p w14:paraId="78F764E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749D8580" w:rsidR="00B86C49" w:rsidRPr="00E66BE7" w:rsidRDefault="00E66BE7" w:rsidP="0038711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E66BE7">
              <w:rPr>
                <w:rFonts w:ascii="Leelawadee" w:eastAsia="MS Mincho" w:hAnsi="Leelawadee" w:cs="Leelawadee"/>
                <w:color w:val="000000"/>
                <w:sz w:val="20"/>
                <w:szCs w:val="20"/>
              </w:rPr>
              <w:t>N.S.B.S.P.E. Empreendimentos e Participações S.A.</w:t>
            </w:r>
            <w:r w:rsidRPr="00387118">
              <w:rPr>
                <w:rFonts w:ascii="Leelawadee" w:eastAsia="MS Mincho" w:hAnsi="Leelawadee" w:cs="Leelawadee"/>
                <w:color w:val="000000"/>
                <w:sz w:val="20"/>
                <w:szCs w:val="20"/>
              </w:rPr>
              <w:t xml:space="preserve"> sociedade por ações com sede na Cidade de São Paulo, Estado de São Paulo, na</w:t>
            </w:r>
            <w:r w:rsidRPr="00387118" w:rsidDel="008D13D0">
              <w:rPr>
                <w:rFonts w:ascii="Leelawadee" w:eastAsia="MS Mincho" w:hAnsi="Leelawadee" w:cs="Leelawadee"/>
                <w:color w:val="000000"/>
                <w:sz w:val="20"/>
                <w:szCs w:val="20"/>
              </w:rPr>
              <w:t xml:space="preserve"> </w:t>
            </w:r>
            <w:r w:rsidRPr="00387118">
              <w:rPr>
                <w:rFonts w:ascii="Leelawadee" w:eastAsia="MS Mincho" w:hAnsi="Leelawadee" w:cs="Leelawadee"/>
                <w:color w:val="000000"/>
                <w:sz w:val="20"/>
                <w:szCs w:val="20"/>
              </w:rPr>
              <w:t xml:space="preserve">Rua </w:t>
            </w:r>
            <w:r w:rsidR="0063311C">
              <w:rPr>
                <w:rFonts w:ascii="Leelawadee" w:eastAsia="MS Mincho" w:hAnsi="Leelawadee" w:cs="Leelawadee"/>
                <w:color w:val="000000"/>
                <w:sz w:val="20"/>
                <w:szCs w:val="20"/>
              </w:rPr>
              <w:lastRenderedPageBreak/>
              <w:t>Leopoldo Couto de Magalhães Júnior</w:t>
            </w:r>
            <w:r w:rsidRPr="00387118">
              <w:rPr>
                <w:rFonts w:ascii="Leelawadee" w:eastAsia="MS Mincho" w:hAnsi="Leelawadee" w:cs="Leelawadee"/>
                <w:color w:val="000000"/>
                <w:sz w:val="20"/>
                <w:szCs w:val="20"/>
              </w:rPr>
              <w:t xml:space="preserve">, n.º </w:t>
            </w:r>
            <w:r w:rsidR="0063311C">
              <w:rPr>
                <w:rFonts w:ascii="Leelawadee" w:eastAsia="MS Mincho" w:hAnsi="Leelawadee" w:cs="Leelawadee"/>
                <w:color w:val="000000"/>
                <w:sz w:val="20"/>
                <w:szCs w:val="20"/>
              </w:rPr>
              <w:t>1.098</w:t>
            </w:r>
            <w:r w:rsidRPr="00387118">
              <w:rPr>
                <w:rFonts w:ascii="Leelawadee" w:eastAsia="MS Mincho" w:hAnsi="Leelawadee" w:cs="Leelawadee"/>
                <w:color w:val="000000"/>
                <w:sz w:val="20"/>
                <w:szCs w:val="20"/>
              </w:rPr>
              <w:t xml:space="preserve">, </w:t>
            </w:r>
            <w:r w:rsidR="00F46856">
              <w:rPr>
                <w:rFonts w:ascii="Leelawadee" w:eastAsia="MS Mincho" w:hAnsi="Leelawadee" w:cs="Leelawadee"/>
                <w:color w:val="000000"/>
                <w:sz w:val="20"/>
                <w:szCs w:val="20"/>
              </w:rPr>
              <w:t>cj 64</w:t>
            </w:r>
            <w:r w:rsidRPr="00387118">
              <w:rPr>
                <w:rFonts w:ascii="Leelawadee" w:eastAsia="MS Mincho" w:hAnsi="Leelawadee" w:cs="Leelawadee"/>
                <w:color w:val="000000"/>
                <w:sz w:val="20"/>
                <w:szCs w:val="20"/>
              </w:rPr>
              <w:t>,</w:t>
            </w:r>
            <w:r w:rsidR="0063311C">
              <w:rPr>
                <w:rFonts w:ascii="Leelawadee" w:eastAsia="MS Mincho" w:hAnsi="Leelawadee" w:cs="Leelawadee"/>
                <w:color w:val="000000"/>
                <w:sz w:val="20"/>
                <w:szCs w:val="20"/>
              </w:rPr>
              <w:t xml:space="preserve"> Itaim Bibi</w:t>
            </w:r>
            <w:r w:rsidRPr="00387118">
              <w:rPr>
                <w:rFonts w:ascii="Leelawadee" w:eastAsia="MS Mincho" w:hAnsi="Leelawadee" w:cs="Leelawadee"/>
                <w:color w:val="000000"/>
                <w:sz w:val="20"/>
                <w:szCs w:val="20"/>
              </w:rPr>
              <w:t xml:space="preserve">, CEP </w:t>
            </w:r>
            <w:r w:rsidR="0063311C">
              <w:rPr>
                <w:rFonts w:ascii="Leelawadee" w:eastAsia="MS Mincho" w:hAnsi="Leelawadee" w:cs="Leelawadee"/>
                <w:color w:val="000000"/>
                <w:sz w:val="20"/>
                <w:szCs w:val="20"/>
              </w:rPr>
              <w:t>04542</w:t>
            </w:r>
            <w:r w:rsidRPr="00387118">
              <w:rPr>
                <w:rFonts w:ascii="Leelawadee" w:eastAsia="MS Mincho" w:hAnsi="Leelawadee" w:cs="Leelawadee"/>
                <w:color w:val="000000"/>
                <w:sz w:val="20"/>
                <w:szCs w:val="20"/>
              </w:rPr>
              <w:t>-001, inscrita no Cadastro Nacional de Pessoa Jurídica (“CNPJ”) sob o nº 38.261.548/0001-68</w:t>
            </w:r>
            <w:r w:rsidR="00B86C49" w:rsidRPr="00E66BE7">
              <w:rPr>
                <w:rFonts w:ascii="Leelawadee" w:eastAsia="MS Mincho" w:hAnsi="Leelawadee" w:cs="Leelawadee" w:hint="cs"/>
                <w:color w:val="000000"/>
                <w:sz w:val="20"/>
                <w:szCs w:val="20"/>
              </w:rPr>
              <w:t>;</w:t>
            </w:r>
          </w:p>
          <w:p w14:paraId="063D87D6" w14:textId="77777777" w:rsidR="00B86C49" w:rsidRPr="00E66BE7"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A5E24A0" w14:textId="77777777" w:rsidTr="00AA2EC9">
        <w:trPr>
          <w:trHeight w:val="20"/>
        </w:trPr>
        <w:tc>
          <w:tcPr>
            <w:tcW w:w="3472" w:type="dxa"/>
            <w:tcBorders>
              <w:top w:val="nil"/>
              <w:left w:val="nil"/>
              <w:bottom w:val="nil"/>
              <w:right w:val="nil"/>
            </w:tcBorders>
          </w:tcPr>
          <w:p w14:paraId="2A7FB24E" w14:textId="5A17850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Devedor Locação Comercial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FE8153A" w14:textId="04C73684" w:rsidR="00B86C49" w:rsidRPr="00115D81" w:rsidRDefault="00387118"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w:t>
            </w:r>
            <w:r>
              <w:rPr>
                <w:rFonts w:ascii="Leelawadee" w:hAnsi="Leelawadee" w:cs="Leelawadee"/>
                <w:color w:val="000000" w:themeColor="text1"/>
                <w:sz w:val="20"/>
                <w:szCs w:val="20"/>
              </w:rPr>
              <w:t xml:space="preserve"> da matrícula nº 15.040 do 2º Ofício de Registro de Imóveis de Salvador</w:t>
            </w:r>
            <w:r w:rsidR="00B86C49" w:rsidRPr="00115D81">
              <w:rPr>
                <w:rFonts w:ascii="Leelawadee" w:eastAsia="MS Mincho" w:hAnsi="Leelawadee" w:cs="Leelawadee" w:hint="cs"/>
                <w:color w:val="000000"/>
                <w:sz w:val="20"/>
                <w:szCs w:val="20"/>
              </w:rPr>
              <w:t>;</w:t>
            </w:r>
          </w:p>
          <w:p w14:paraId="058354F0"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7B2E8021" w14:textId="77777777" w:rsidTr="00AA2EC9">
        <w:trPr>
          <w:trHeight w:val="20"/>
        </w:trPr>
        <w:tc>
          <w:tcPr>
            <w:tcW w:w="3472" w:type="dxa"/>
            <w:tcBorders>
              <w:top w:val="nil"/>
              <w:left w:val="nil"/>
              <w:bottom w:val="nil"/>
              <w:right w:val="nil"/>
            </w:tcBorders>
          </w:tcPr>
          <w:p w14:paraId="0EA6D58E" w14:textId="0F9496A4"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5B7025" w14:textId="216B0155"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das parcelas do Contrato de Locação devidas pel</w:t>
            </w:r>
            <w:r w:rsidR="00BC1FAE">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w:t>
            </w:r>
            <w:r w:rsidR="009F0AFF">
              <w:rPr>
                <w:rFonts w:ascii="Leelawadee" w:eastAsia="MS Mincho" w:hAnsi="Leelawadee" w:cs="Leelawadee" w:hint="cs"/>
                <w:color w:val="000000"/>
                <w:sz w:val="20"/>
                <w:szCs w:val="20"/>
              </w:rPr>
              <w:t>Devedor</w:t>
            </w:r>
            <w:r w:rsidR="00BC1FAE">
              <w:rPr>
                <w:rFonts w:ascii="Leelawadee" w:eastAsia="MS Mincho" w:hAnsi="Leelawadee" w:cs="Leelawadee"/>
                <w:color w:val="000000"/>
                <w:sz w:val="20"/>
                <w:szCs w:val="20"/>
              </w:rPr>
              <w:t xml:space="preserve"> da</w:t>
            </w:r>
            <w:r w:rsidR="009F0AFF">
              <w:rPr>
                <w:rFonts w:ascii="Leelawadee" w:eastAsia="MS Mincho" w:hAnsi="Leelawadee" w:cs="Leelawadee" w:hint="cs"/>
                <w:color w:val="000000"/>
                <w:sz w:val="20"/>
                <w:szCs w:val="20"/>
              </w:rPr>
              <w:t xml:space="preserve"> Locação Comercial</w:t>
            </w:r>
            <w:r w:rsidRPr="00115D81">
              <w:rPr>
                <w:rFonts w:ascii="Leelawadee" w:eastAsia="MS Mincho" w:hAnsi="Leelawadee" w:cs="Leelawadee" w:hint="cs"/>
                <w:color w:val="000000"/>
                <w:sz w:val="20"/>
                <w:szCs w:val="20"/>
              </w:rPr>
              <w:t xml:space="preserve"> à </w:t>
            </w:r>
            <w:r w:rsidR="00BC1FAE">
              <w:rPr>
                <w:rFonts w:ascii="Leelawadee" w:eastAsia="MS Mincho" w:hAnsi="Leelawadee" w:cs="Leelawadee"/>
                <w:color w:val="000000"/>
                <w:sz w:val="20"/>
                <w:szCs w:val="20"/>
              </w:rPr>
              <w:t>Logbras</w:t>
            </w:r>
            <w:r w:rsidRPr="00115D81">
              <w:rPr>
                <w:rFonts w:ascii="Leelawadee" w:eastAsia="MS Mincho" w:hAnsi="Leelawadee" w:cs="Leelawadee" w:hint="cs"/>
                <w:color w:val="000000"/>
                <w:sz w:val="20"/>
                <w:szCs w:val="20"/>
              </w:rPr>
              <w:t xml:space="preserve">, incluindo todos e quaisquer outros valores devidos pelos </w:t>
            </w:r>
            <w:r w:rsidR="009F0AFF">
              <w:rPr>
                <w:rFonts w:ascii="Leelawadee" w:eastAsia="MS Mincho" w:hAnsi="Leelawadee" w:cs="Leelawadee" w:hint="cs"/>
                <w:color w:val="000000"/>
                <w:sz w:val="20"/>
                <w:szCs w:val="20"/>
              </w:rPr>
              <w:t>Devedores Locação Comercial</w:t>
            </w:r>
            <w:r w:rsidRPr="00115D81">
              <w:rPr>
                <w:rFonts w:ascii="Leelawadee" w:eastAsia="MS Mincho" w:hAnsi="Leelawadee" w:cs="Leelawadee" w:hint="cs"/>
                <w:color w:val="000000"/>
                <w:sz w:val="20"/>
                <w:szCs w:val="20"/>
              </w:rPr>
              <w:t xml:space="preserve"> por força dos Contratos de Locação, incluindo a totalidade dos respectivos acessórios, tais como atualização monetária, encargos moratórios, multas, penalidades, indenizações e demais encargos contratuais e legais previstos nos Contratos de Locação, bem como os direitos creditórios decorrentes das futuras locações dos respectivos imóveis;</w:t>
            </w:r>
          </w:p>
          <w:p w14:paraId="1BEA00D4"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0C50A9C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Quando mencionados em conjunto: (i) a Escritura de Emissão de Debêntures; (ii) o Boletins de Subscrição Debêntures; (iii) a Cessão Fiduciária Locação; (iv) a Alienação Fiduciária de Imóveis; (v) a Escritura de Emissão de CCI; (vi) o presente Termo de Securitização; (vii) o Boletim de Subscrição dos CRI; (viii) o Contrato de Distribuição; e (ix) os respectivos aditamentos e outros instrumentos que integrem ou venham a integrar a presente operação e que venham a ser celebrados</w:t>
            </w:r>
            <w:bookmarkStart w:id="68" w:name="_DV_M88"/>
            <w:bookmarkEnd w:id="68"/>
          </w:p>
          <w:p w14:paraId="23F41736"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B86C49">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69" w:name="_DV_M89"/>
            <w:bookmarkEnd w:id="69"/>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70" w:name="_DV_M90"/>
            <w:bookmarkEnd w:id="70"/>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3E18A348"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celebrados, nesta data, entre a Emissora,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3635F687" w14:textId="77777777" w:rsidTr="00AA2EC9">
        <w:trPr>
          <w:trHeight w:val="20"/>
        </w:trPr>
        <w:tc>
          <w:tcPr>
            <w:tcW w:w="3472" w:type="dxa"/>
            <w:tcBorders>
              <w:top w:val="nil"/>
              <w:left w:val="nil"/>
              <w:bottom w:val="nil"/>
              <w:right w:val="nil"/>
            </w:tcBorders>
          </w:tcPr>
          <w:p w14:paraId="141C3751" w14:textId="023AA201"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Escritura de Emissão de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982D474" w14:textId="73C8A905" w:rsidR="00B86C49" w:rsidRPr="00115D81" w:rsidRDefault="00B86C49" w:rsidP="00377B2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O </w:t>
            </w:r>
            <w:r w:rsidRPr="00115D81">
              <w:rPr>
                <w:rFonts w:ascii="Leelawadee" w:hAnsi="Leelawadee" w:cs="Leelawadee" w:hint="cs"/>
                <w:i/>
                <w:sz w:val="20"/>
                <w:szCs w:val="20"/>
              </w:rPr>
              <w:t>“Instrumento Particular de Escritura da 1ª Emissão de Debêntures Simples, Não Conversíveis em Ações</w:t>
            </w:r>
            <w:r w:rsidR="00BC1FAE">
              <w:rPr>
                <w:rFonts w:ascii="Leelawadee" w:hAnsi="Leelawadee" w:cs="Leelawadee"/>
                <w:i/>
                <w:sz w:val="20"/>
                <w:szCs w:val="20"/>
              </w:rPr>
              <w:t xml:space="preserve">, Quirografária a ser convolada em Garantia Real </w:t>
            </w:r>
            <w:r w:rsidRPr="00115D81">
              <w:rPr>
                <w:rFonts w:ascii="Leelawadee" w:hAnsi="Leelawadee" w:cs="Leelawadee" w:hint="cs"/>
                <w:i/>
                <w:sz w:val="20"/>
                <w:szCs w:val="20"/>
              </w:rPr>
              <w:t>em Série</w:t>
            </w:r>
            <w:r w:rsidR="00BC1FAE">
              <w:rPr>
                <w:rFonts w:ascii="Leelawadee" w:hAnsi="Leelawadee" w:cs="Leelawadee"/>
                <w:i/>
                <w:sz w:val="20"/>
                <w:szCs w:val="20"/>
              </w:rPr>
              <w:t xml:space="preserve"> Única</w:t>
            </w:r>
            <w:r w:rsidRPr="00115D81">
              <w:rPr>
                <w:rFonts w:ascii="Leelawadee" w:hAnsi="Leelawadee" w:cs="Leelawadee" w:hint="cs"/>
                <w:i/>
                <w:sz w:val="20"/>
                <w:szCs w:val="20"/>
              </w:rPr>
              <w:t xml:space="preserve">, para Colocação Privada, da </w:t>
            </w:r>
            <w:r w:rsidR="00BC1FAE">
              <w:rPr>
                <w:rFonts w:ascii="Leelawadee" w:hAnsi="Leelawadee" w:cs="Leelawadee"/>
                <w:i/>
                <w:sz w:val="20"/>
                <w:szCs w:val="20"/>
              </w:rPr>
              <w:t>N.S.B.S.P.E. Empreendimentos e Participações S.A.</w:t>
            </w:r>
            <w:r w:rsidRPr="00115D81">
              <w:rPr>
                <w:rFonts w:ascii="Leelawadee" w:hAnsi="Leelawadee" w:cs="Leelawadee" w:hint="cs"/>
                <w:i/>
                <w:sz w:val="20"/>
                <w:szCs w:val="20"/>
              </w:rPr>
              <w:t>.”</w:t>
            </w:r>
            <w:r w:rsidRPr="00115D81">
              <w:rPr>
                <w:rFonts w:ascii="Leelawadee" w:hAnsi="Leelawadee" w:cs="Leelawadee" w:hint="cs"/>
                <w:sz w:val="20"/>
                <w:szCs w:val="20"/>
              </w:rPr>
              <w:t xml:space="preserve">, celebrado entre a </w:t>
            </w:r>
            <w:r w:rsidR="00BC1FAE">
              <w:rPr>
                <w:rFonts w:ascii="Leelawadee" w:hAnsi="Leelawadee" w:cs="Leelawadee"/>
                <w:sz w:val="20"/>
                <w:szCs w:val="20"/>
              </w:rPr>
              <w:t>Devedora</w:t>
            </w:r>
            <w:r w:rsidRPr="00115D81">
              <w:rPr>
                <w:rFonts w:ascii="Leelawadee" w:hAnsi="Leelawadee" w:cs="Leelawadee" w:hint="cs"/>
                <w:sz w:val="20"/>
                <w:szCs w:val="20"/>
              </w:rPr>
              <w:t xml:space="preserve">, na qualidade de emissora das Debêntures, e a Emissora, na qualidade de debenturista, em </w:t>
            </w:r>
            <w:r w:rsidR="00FA6A94">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D712DD" w:rsidRPr="00115D81">
              <w:rPr>
                <w:rFonts w:ascii="Leelawadee" w:hAnsi="Leelawadee" w:cs="Leelawadee" w:hint="cs"/>
                <w:sz w:val="20"/>
                <w:szCs w:val="20"/>
              </w:rPr>
              <w:t xml:space="preserve"> </w:t>
            </w:r>
            <w:r w:rsidRPr="00115D81">
              <w:rPr>
                <w:rFonts w:ascii="Leelawadee" w:hAnsi="Leelawadee" w:cs="Leelawadee" w:hint="cs"/>
                <w:sz w:val="20"/>
                <w:szCs w:val="20"/>
              </w:rPr>
              <w:t>de 20</w:t>
            </w:r>
            <w:r w:rsidR="00BC1FAE">
              <w:rPr>
                <w:rFonts w:ascii="Leelawadee" w:hAnsi="Leelawadee" w:cs="Leelawadee"/>
                <w:sz w:val="20"/>
                <w:szCs w:val="20"/>
              </w:rPr>
              <w:t>20</w:t>
            </w:r>
            <w:r w:rsidRPr="00115D81">
              <w:rPr>
                <w:rFonts w:ascii="Leelawadee" w:hAnsi="Leelawadee" w:cs="Leelawadee" w:hint="cs"/>
                <w:sz w:val="20"/>
                <w:szCs w:val="20"/>
              </w:rPr>
              <w:t xml:space="preserve">, conforme aditada de tempos em tempos; </w:t>
            </w:r>
          </w:p>
          <w:p w14:paraId="4B1D1831"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377B2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Eventos de Vencimento Antecipado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47AC9412" w:rsidR="005774B9" w:rsidRDefault="00B86C49" w:rsidP="005774B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da Escritura de Emissão de Debêntures e abaixo transcritos, que, quando ocorridos podem ensejar a declaração do vencimento antecipado das </w:t>
            </w:r>
            <w:bookmarkStart w:id="71" w:name="_DV_C130"/>
            <w:r w:rsidRPr="00115D81">
              <w:rPr>
                <w:rFonts w:ascii="Leelawadee" w:eastAsia="MS Mincho" w:hAnsi="Leelawadee" w:cs="Leelawadee" w:hint="cs"/>
                <w:color w:val="000000"/>
                <w:sz w:val="20"/>
                <w:szCs w:val="20"/>
              </w:rPr>
              <w:t>Debêntures e</w:t>
            </w:r>
            <w:bookmarkStart w:id="72" w:name="_DV_M92"/>
            <w:bookmarkEnd w:id="71"/>
            <w:bookmarkEnd w:id="72"/>
            <w:r w:rsidRPr="00115D81">
              <w:rPr>
                <w:rFonts w:ascii="Leelawadee" w:eastAsia="MS Mincho" w:hAnsi="Leelawadee" w:cs="Leelawadee" w:hint="cs"/>
                <w:color w:val="000000"/>
                <w:sz w:val="20"/>
                <w:szCs w:val="20"/>
              </w:rPr>
              <w:t xml:space="preserve">, consequentemente, dos Créditos Imobiliários, observada a necessidade de deliberação dos Titulares dos CRI reunidos em Assembleia Geral de Titulares dos CRI, observados o quórum e os procedimentos previstos neste Termo: </w:t>
            </w:r>
          </w:p>
          <w:p w14:paraId="5D65E315" w14:textId="39A1FAA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123DB021" w14:textId="77777777" w:rsidR="00CB13D3" w:rsidRPr="00630682" w:rsidRDefault="00CB13D3" w:rsidP="00CB13D3">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639AA546" w14:textId="77777777" w:rsidR="00CB13D3" w:rsidRPr="00630682" w:rsidRDefault="00CB13D3" w:rsidP="00377B2D">
            <w:pPr>
              <w:pStyle w:val="PargrafodaLista"/>
              <w:tabs>
                <w:tab w:val="left" w:pos="851"/>
              </w:tabs>
              <w:spacing w:line="360" w:lineRule="auto"/>
              <w:ind w:left="0" w:right="661"/>
              <w:jc w:val="both"/>
              <w:rPr>
                <w:rFonts w:ascii="Leelawadee" w:hAnsi="Leelawadee" w:cs="Leelawadee"/>
                <w:sz w:val="20"/>
              </w:rPr>
            </w:pPr>
          </w:p>
          <w:p w14:paraId="61E41816" w14:textId="4788EF33"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de quaisquer obrigações pecuniárias assumidas nesta Escritura, que não tenham sido sanadas no prazo de 1 (</w:t>
            </w:r>
            <w:r w:rsidR="00F82AC7">
              <w:rPr>
                <w:rFonts w:ascii="Leelawadee" w:hAnsi="Leelawadee" w:cs="Leelawadee"/>
                <w:w w:val="0"/>
                <w:sz w:val="20"/>
              </w:rPr>
              <w:t>um</w:t>
            </w:r>
            <w:r w:rsidRPr="00630682">
              <w:rPr>
                <w:rFonts w:ascii="Leelawadee" w:hAnsi="Leelawadee" w:cs="Leelawadee"/>
                <w:w w:val="0"/>
                <w:sz w:val="20"/>
              </w:rPr>
              <w:t>) dia út</w:t>
            </w:r>
            <w:r w:rsidR="00F82AC7">
              <w:rPr>
                <w:rFonts w:ascii="Leelawadee" w:hAnsi="Leelawadee" w:cs="Leelawadee"/>
                <w:w w:val="0"/>
                <w:sz w:val="20"/>
              </w:rPr>
              <w:t>il</w:t>
            </w:r>
            <w:r w:rsidRPr="00630682">
              <w:rPr>
                <w:rFonts w:ascii="Leelawadee" w:hAnsi="Leelawadee" w:cs="Leelawadee"/>
                <w:w w:val="0"/>
                <w:sz w:val="20"/>
              </w:rPr>
              <w:t>;</w:t>
            </w:r>
          </w:p>
          <w:p w14:paraId="067CE6C0" w14:textId="77777777" w:rsidR="00387118" w:rsidRPr="00630682" w:rsidRDefault="00387118" w:rsidP="00387118">
            <w:pPr>
              <w:pStyle w:val="PargrafodaLista"/>
              <w:ind w:left="0"/>
              <w:rPr>
                <w:rFonts w:ascii="Leelawadee" w:hAnsi="Leelawadee" w:cs="Leelawadee"/>
                <w:w w:val="0"/>
                <w:sz w:val="20"/>
              </w:rPr>
            </w:pPr>
          </w:p>
          <w:p w14:paraId="00AD16AA" w14:textId="6B4D636C" w:rsidR="00387118" w:rsidRPr="00630682" w:rsidRDefault="00387118" w:rsidP="00387118">
            <w:pPr>
              <w:pStyle w:val="PargrafodaLista"/>
              <w:numPr>
                <w:ilvl w:val="0"/>
                <w:numId w:val="59"/>
              </w:numPr>
              <w:autoSpaceDE/>
              <w:autoSpaceDN/>
              <w:adjustRightInd/>
              <w:spacing w:line="312" w:lineRule="auto"/>
              <w:ind w:left="0" w:firstLine="0"/>
              <w:jc w:val="both"/>
              <w:rPr>
                <w:rFonts w:ascii="Leelawadee" w:hAnsi="Leelawadee" w:cs="Leelawadee"/>
                <w:sz w:val="20"/>
              </w:rPr>
            </w:pPr>
            <w:r w:rsidRPr="00630682">
              <w:rPr>
                <w:rFonts w:ascii="Leelawadee" w:hAnsi="Leelawadee" w:cs="Leelawadee"/>
                <w:sz w:val="20"/>
              </w:rPr>
              <w:t xml:space="preserve">transformação do tipo societário da </w:t>
            </w:r>
            <w:r w:rsidR="006F6D76">
              <w:rPr>
                <w:rFonts w:ascii="Leelawadee" w:hAnsi="Leelawadee" w:cs="Leelawadee"/>
                <w:sz w:val="20"/>
              </w:rPr>
              <w:t>Devedora</w:t>
            </w:r>
            <w:r w:rsidRPr="00630682">
              <w:rPr>
                <w:rFonts w:ascii="Leelawadee" w:hAnsi="Leelawadee" w:cs="Leelawadee"/>
                <w:sz w:val="20"/>
              </w:rPr>
              <w:t xml:space="preserve">, de sociedade anônima para sociedade limitada (ou qualquer outro tipo de sociedade), nos termos dos artigos 220 e 221, e sem prejuízo do disposto no artigo 222, todos da Lei </w:t>
            </w:r>
            <w:r w:rsidRPr="00630682">
              <w:rPr>
                <w:rFonts w:ascii="Leelawadee" w:hAnsi="Leelawadee" w:cs="Leelawadee"/>
                <w:sz w:val="20"/>
              </w:rPr>
              <w:lastRenderedPageBreak/>
              <w:t>das Sociedades por Ações</w:t>
            </w:r>
            <w:r w:rsidR="005008C3">
              <w:rPr>
                <w:rFonts w:ascii="Leelawadee" w:hAnsi="Leelawadee" w:cs="Leelawadee"/>
                <w:sz w:val="20"/>
              </w:rPr>
              <w:t>, ressalvada a possibilidade de incorporação da Devedora pela LOGBRAS SALVADOR</w:t>
            </w:r>
            <w:r w:rsidRPr="00630682">
              <w:rPr>
                <w:rFonts w:ascii="Leelawadee" w:hAnsi="Leelawadee" w:cs="Leelawadee"/>
                <w:sz w:val="20"/>
              </w:rPr>
              <w:t>;</w:t>
            </w:r>
          </w:p>
          <w:p w14:paraId="0BF9E8DA" w14:textId="77777777" w:rsidR="00F96B73" w:rsidRDefault="00F96B73" w:rsidP="00C84A00">
            <w:pPr>
              <w:pStyle w:val="PargrafodaLista"/>
              <w:rPr>
                <w:rFonts w:ascii="Leelawadee" w:hAnsi="Leelawadee" w:cs="Leelawadee"/>
                <w:sz w:val="20"/>
              </w:rPr>
            </w:pPr>
          </w:p>
          <w:p w14:paraId="002B53FC" w14:textId="77777777" w:rsidR="00CB13D3" w:rsidRPr="00630682" w:rsidRDefault="00CB13D3" w:rsidP="00377B2D">
            <w:pPr>
              <w:spacing w:line="360" w:lineRule="auto"/>
              <w:ind w:right="661"/>
              <w:jc w:val="both"/>
              <w:rPr>
                <w:rFonts w:ascii="Leelawadee" w:hAnsi="Leelawadee" w:cs="Leelawadee"/>
                <w:sz w:val="20"/>
                <w:szCs w:val="20"/>
              </w:rPr>
            </w:pPr>
          </w:p>
          <w:p w14:paraId="1941A871" w14:textId="77777777" w:rsidR="00CB13D3" w:rsidRPr="00630682" w:rsidRDefault="00CB13D3" w:rsidP="00377B2D">
            <w:pPr>
              <w:spacing w:line="360" w:lineRule="auto"/>
              <w:ind w:right="661"/>
              <w:jc w:val="both"/>
              <w:rPr>
                <w:rFonts w:ascii="Leelawadee" w:hAnsi="Leelawadee" w:cs="Leelawadee"/>
                <w:b/>
                <w:sz w:val="20"/>
                <w:szCs w:val="20"/>
              </w:rPr>
            </w:pPr>
            <w:r w:rsidRPr="00630682">
              <w:rPr>
                <w:rFonts w:ascii="Leelawadee" w:hAnsi="Leelawadee" w:cs="Leelawadee"/>
                <w:b/>
                <w:sz w:val="20"/>
                <w:szCs w:val="20"/>
              </w:rPr>
              <w:t xml:space="preserve">Vencimento Antecipado Não Automático </w:t>
            </w:r>
          </w:p>
          <w:p w14:paraId="06E7ABE1" w14:textId="12EC15A8" w:rsidR="00CB13D3" w:rsidRPr="00630682" w:rsidRDefault="00CB13D3" w:rsidP="00377B2D">
            <w:pPr>
              <w:pStyle w:val="PargrafodaLista"/>
              <w:tabs>
                <w:tab w:val="left" w:pos="851"/>
              </w:tabs>
              <w:spacing w:line="360" w:lineRule="auto"/>
              <w:ind w:left="0" w:right="661"/>
              <w:jc w:val="both"/>
              <w:rPr>
                <w:rFonts w:ascii="Leelawadee" w:hAnsi="Leelawadee" w:cs="Leelawadee"/>
                <w:sz w:val="20"/>
              </w:rPr>
            </w:pPr>
          </w:p>
          <w:p w14:paraId="25964B2E" w14:textId="06078568"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caso a Alienação Fiduciária de Imóve</w:t>
            </w:r>
            <w:r>
              <w:rPr>
                <w:rFonts w:ascii="Leelawadee" w:hAnsi="Leelawadee" w:cs="Leelawadee"/>
                <w:w w:val="0"/>
                <w:sz w:val="20"/>
              </w:rPr>
              <w:t>l</w:t>
            </w:r>
            <w:r w:rsidRPr="00630682">
              <w:rPr>
                <w:rFonts w:ascii="Leelawadee" w:hAnsi="Leelawadee" w:cs="Leelawadee"/>
                <w:w w:val="0"/>
                <w:sz w:val="20"/>
              </w:rPr>
              <w:t xml:space="preserve"> não seja constituída, mediante seu registro na matrícula do Imóve</w:t>
            </w:r>
            <w:r>
              <w:rPr>
                <w:rFonts w:ascii="Leelawadee" w:hAnsi="Leelawadee" w:cs="Leelawadee"/>
                <w:w w:val="0"/>
                <w:sz w:val="20"/>
              </w:rPr>
              <w:t>l</w:t>
            </w:r>
            <w:r w:rsidRPr="00630682">
              <w:rPr>
                <w:rFonts w:ascii="Leelawadee" w:hAnsi="Leelawadee" w:cs="Leelawadee"/>
                <w:w w:val="0"/>
                <w:sz w:val="20"/>
              </w:rPr>
              <w:t>, em até 60 (sessenta) dias corridos a contar de sua prenotação no Cartório de Registro de Imóveis competente</w:t>
            </w:r>
            <w:r w:rsidRPr="00630682">
              <w:rPr>
                <w:rFonts w:ascii="Leelawadee" w:hAnsi="Leelawadee" w:cs="Leelawadee"/>
                <w:sz w:val="20"/>
              </w:rPr>
              <w:t xml:space="preserve">, prorrogável automaticamente por até dois períodos de 30 (trinta) dias corridos caso a </w:t>
            </w:r>
            <w:r w:rsidR="00E23B85">
              <w:rPr>
                <w:rFonts w:ascii="Leelawadee" w:hAnsi="Leelawadee" w:cs="Leelawadee"/>
                <w:sz w:val="20"/>
              </w:rPr>
              <w:t>Devedora</w:t>
            </w:r>
            <w:r w:rsidR="00E23B85" w:rsidRPr="00630682">
              <w:rPr>
                <w:rFonts w:ascii="Leelawadee" w:hAnsi="Leelawadee" w:cs="Leelawadee"/>
                <w:sz w:val="20"/>
              </w:rPr>
              <w:t xml:space="preserve"> </w:t>
            </w:r>
            <w:r w:rsidRPr="00630682">
              <w:rPr>
                <w:rFonts w:ascii="Leelawadee" w:hAnsi="Leelawadee" w:cs="Leelawadee"/>
                <w:sz w:val="20"/>
              </w:rPr>
              <w:t>comprove que esteja cumprindo diligentemente com todas as exigências feitas pelo Cartório de Registro de Imóveis competente e que não houve a baixa da prenotação</w:t>
            </w:r>
            <w:r w:rsidRPr="00630682">
              <w:rPr>
                <w:rFonts w:ascii="Leelawadee" w:hAnsi="Leelawadee" w:cs="Leelawadee"/>
                <w:w w:val="0"/>
                <w:sz w:val="20"/>
              </w:rPr>
              <w:t xml:space="preserve">; </w:t>
            </w:r>
          </w:p>
          <w:p w14:paraId="11CEF816" w14:textId="77777777" w:rsidR="00387118" w:rsidRPr="00630682" w:rsidRDefault="00387118" w:rsidP="00387118">
            <w:pPr>
              <w:pStyle w:val="PargrafodaLista"/>
              <w:autoSpaceDE/>
              <w:autoSpaceDN/>
              <w:adjustRightInd/>
              <w:spacing w:line="360" w:lineRule="auto"/>
              <w:ind w:left="0"/>
              <w:contextualSpacing/>
              <w:jc w:val="both"/>
              <w:rPr>
                <w:rFonts w:ascii="Leelawadee" w:hAnsi="Leelawadee" w:cs="Leelawadee"/>
                <w:sz w:val="20"/>
                <w:highlight w:val="green"/>
              </w:rPr>
            </w:pPr>
          </w:p>
          <w:p w14:paraId="4C1010D6" w14:textId="2CA1B843"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xml:space="preserve">, de quaisquer obrigações não pecuniárias assumidas nesta Escritura e/ou nos Documentos da Oferta, que não tenham sido sanadas no prazo de 10 (dez) dias úteis contados da data de recebimento, pela </w:t>
            </w:r>
            <w:r w:rsidR="006F6D76">
              <w:rPr>
                <w:rFonts w:ascii="Leelawadee" w:hAnsi="Leelawadee" w:cs="Leelawadee"/>
                <w:sz w:val="20"/>
              </w:rPr>
              <w:t>Devedora</w:t>
            </w:r>
            <w:r w:rsidRPr="00630682">
              <w:rPr>
                <w:rFonts w:ascii="Leelawadee" w:hAnsi="Leelawadee" w:cs="Leelawadee"/>
                <w:w w:val="0"/>
                <w:sz w:val="20"/>
              </w:rPr>
              <w:t xml:space="preserve">, de notificação informando-lhe acerca do referido descumprimento; </w:t>
            </w:r>
          </w:p>
          <w:p w14:paraId="0D66ADDE" w14:textId="77777777" w:rsidR="00F96B73" w:rsidRDefault="00F96B73" w:rsidP="00C84A00">
            <w:pPr>
              <w:pStyle w:val="PargrafodaLista"/>
              <w:rPr>
                <w:rFonts w:ascii="Leelawadee" w:hAnsi="Leelawadee" w:cs="Leelawadee"/>
                <w:w w:val="0"/>
                <w:sz w:val="20"/>
              </w:rPr>
            </w:pPr>
          </w:p>
          <w:p w14:paraId="1F62C3B7"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2AFAF6BC" w14:textId="23BABCAF"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resolução de qualquer dos Contratos de Alienação Fiduciária de Imóvel ou caso qualquer Alienação Fiduciária seja anulada, ou, ainda, se por qualquer forma, </w:t>
            </w:r>
            <w:r>
              <w:rPr>
                <w:rFonts w:ascii="Leelawadee" w:hAnsi="Leelawadee" w:cs="Leelawadee"/>
                <w:w w:val="0"/>
                <w:sz w:val="20"/>
              </w:rPr>
              <w:t>da</w:t>
            </w:r>
            <w:r w:rsidRPr="00630682">
              <w:rPr>
                <w:rFonts w:ascii="Leelawadee" w:hAnsi="Leelawadee" w:cs="Leelawadee"/>
                <w:w w:val="0"/>
                <w:sz w:val="20"/>
              </w:rPr>
              <w:t xml:space="preserve"> Alienaç</w:t>
            </w:r>
            <w:r>
              <w:rPr>
                <w:rFonts w:ascii="Leelawadee" w:hAnsi="Leelawadee" w:cs="Leelawadee"/>
                <w:w w:val="0"/>
                <w:sz w:val="20"/>
              </w:rPr>
              <w:t>ão</w:t>
            </w:r>
            <w:r w:rsidRPr="00630682">
              <w:rPr>
                <w:rFonts w:ascii="Leelawadee" w:hAnsi="Leelawadee" w:cs="Leelawadee"/>
                <w:w w:val="0"/>
                <w:sz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Securitizadora, em observância </w:t>
            </w:r>
            <w:r w:rsidR="00C5277E">
              <w:rPr>
                <w:rFonts w:ascii="Leelawadee" w:hAnsi="Leelawadee" w:cs="Leelawadee"/>
                <w:w w:val="0"/>
                <w:sz w:val="20"/>
              </w:rPr>
              <w:t xml:space="preserve">prévia </w:t>
            </w:r>
            <w:r w:rsidRPr="00630682">
              <w:rPr>
                <w:rFonts w:ascii="Leelawadee" w:hAnsi="Leelawadee" w:cs="Leelawadee"/>
                <w:w w:val="0"/>
                <w:sz w:val="20"/>
              </w:rPr>
              <w:t>à deliberação da Assembleia Geral dos Titulares dos CRI;</w:t>
            </w:r>
          </w:p>
          <w:p w14:paraId="3728D9BE" w14:textId="77777777" w:rsidR="00F96B73" w:rsidRDefault="00F96B73" w:rsidP="00C84A00">
            <w:pPr>
              <w:pStyle w:val="PargrafodaLista"/>
              <w:rPr>
                <w:rFonts w:ascii="Leelawadee" w:hAnsi="Leelawadee" w:cs="Leelawadee"/>
                <w:w w:val="0"/>
                <w:sz w:val="20"/>
              </w:rPr>
            </w:pPr>
          </w:p>
          <w:p w14:paraId="78D84710" w14:textId="77777777" w:rsidR="00387118" w:rsidRPr="00630682" w:rsidRDefault="00387118" w:rsidP="00387118">
            <w:pPr>
              <w:pStyle w:val="PargrafodaLista"/>
              <w:spacing w:line="360" w:lineRule="auto"/>
              <w:ind w:left="0"/>
              <w:jc w:val="both"/>
              <w:rPr>
                <w:rFonts w:ascii="Leelawadee" w:hAnsi="Leelawadee" w:cs="Leelawadee"/>
                <w:w w:val="0"/>
                <w:sz w:val="20"/>
              </w:rPr>
            </w:pPr>
          </w:p>
          <w:p w14:paraId="1C2B1691" w14:textId="2F09FF6C" w:rsidR="00387118" w:rsidRPr="00630682" w:rsidRDefault="00387118" w:rsidP="00387118">
            <w:pPr>
              <w:pStyle w:val="PargrafodaLista"/>
              <w:numPr>
                <w:ilvl w:val="0"/>
                <w:numId w:val="59"/>
              </w:numPr>
              <w:spacing w:line="360" w:lineRule="auto"/>
              <w:ind w:left="0" w:firstLine="0"/>
              <w:jc w:val="both"/>
              <w:rPr>
                <w:rFonts w:ascii="Leelawadee" w:hAnsi="Leelawadee" w:cs="Leelawadee"/>
                <w:w w:val="0"/>
                <w:sz w:val="20"/>
              </w:rPr>
            </w:pPr>
            <w:r>
              <w:rPr>
                <w:rFonts w:ascii="Leelawadee" w:hAnsi="Leelawadee" w:cs="Leelawadee"/>
                <w:w w:val="0"/>
                <w:sz w:val="20"/>
              </w:rPr>
              <w:t>não formalização</w:t>
            </w:r>
            <w:r w:rsidRPr="00630682">
              <w:rPr>
                <w:rFonts w:ascii="Leelawadee" w:hAnsi="Leelawadee" w:cs="Leelawadee"/>
                <w:w w:val="0"/>
                <w:sz w:val="20"/>
              </w:rPr>
              <w:t xml:space="preserve"> do Contrato de Cessão Fiduciária </w:t>
            </w:r>
            <w:r>
              <w:rPr>
                <w:rFonts w:ascii="Leelawadee" w:hAnsi="Leelawadee" w:cs="Leelawadee"/>
                <w:sz w:val="20"/>
              </w:rPr>
              <w:t>após a baixa da Cessão Fiduciária TRX,</w:t>
            </w:r>
            <w:r>
              <w:rPr>
                <w:rFonts w:ascii="Leelawadee" w:hAnsi="Leelawadee" w:cs="Leelawadee"/>
                <w:color w:val="000000"/>
                <w:sz w:val="20"/>
              </w:rPr>
              <w:t xml:space="preserve"> e </w:t>
            </w:r>
            <w:r w:rsidRPr="00630682">
              <w:rPr>
                <w:rFonts w:ascii="Leelawadee" w:hAnsi="Leelawadee" w:cs="Leelawadee"/>
                <w:color w:val="000000"/>
                <w:sz w:val="20"/>
              </w:rPr>
              <w:t>registr</w:t>
            </w:r>
            <w:r>
              <w:rPr>
                <w:rFonts w:ascii="Leelawadee" w:hAnsi="Leelawadee" w:cs="Leelawadee"/>
                <w:color w:val="000000"/>
                <w:sz w:val="20"/>
              </w:rPr>
              <w:t>ada</w:t>
            </w:r>
            <w:r w:rsidRPr="00630682">
              <w:rPr>
                <w:rFonts w:ascii="Leelawadee" w:hAnsi="Leelawadee" w:cs="Leelawadee"/>
                <w:color w:val="000000"/>
                <w:sz w:val="20"/>
              </w:rPr>
              <w:t xml:space="preserve"> </w:t>
            </w:r>
            <w:r>
              <w:rPr>
                <w:rFonts w:ascii="Leelawadee" w:hAnsi="Leelawadee" w:cs="Leelawadee"/>
                <w:color w:val="000000"/>
                <w:sz w:val="20"/>
              </w:rPr>
              <w:t>em cartório de registro de títulos e documento da sede das partes</w:t>
            </w:r>
            <w:r w:rsidRPr="00630682">
              <w:rPr>
                <w:rFonts w:ascii="Leelawadee" w:hAnsi="Leelawadee" w:cs="Leelawadee"/>
                <w:color w:val="000000"/>
                <w:sz w:val="20"/>
              </w:rPr>
              <w:t xml:space="preserve">, em até </w:t>
            </w:r>
            <w:r>
              <w:rPr>
                <w:rFonts w:ascii="Leelawadee" w:hAnsi="Leelawadee" w:cs="Leelawadee"/>
                <w:color w:val="000000"/>
                <w:sz w:val="20"/>
              </w:rPr>
              <w:t>10</w:t>
            </w:r>
            <w:r w:rsidRPr="00630682">
              <w:rPr>
                <w:rFonts w:ascii="Leelawadee" w:hAnsi="Leelawadee" w:cs="Leelawadee"/>
                <w:color w:val="000000"/>
                <w:sz w:val="20"/>
              </w:rPr>
              <w:t xml:space="preserve"> (</w:t>
            </w:r>
            <w:r>
              <w:rPr>
                <w:rFonts w:ascii="Leelawadee" w:hAnsi="Leelawadee" w:cs="Leelawadee"/>
                <w:color w:val="000000"/>
                <w:sz w:val="20"/>
              </w:rPr>
              <w:t>dez</w:t>
            </w:r>
            <w:r w:rsidRPr="00630682">
              <w:rPr>
                <w:rFonts w:ascii="Leelawadee" w:hAnsi="Leelawadee" w:cs="Leelawadee"/>
                <w:color w:val="000000"/>
                <w:sz w:val="20"/>
              </w:rPr>
              <w:t xml:space="preserve">) dias </w:t>
            </w:r>
            <w:r>
              <w:rPr>
                <w:rFonts w:ascii="Leelawadee" w:hAnsi="Leelawadee" w:cs="Leelawadee"/>
                <w:color w:val="000000"/>
                <w:sz w:val="20"/>
              </w:rPr>
              <w:t>úteis</w:t>
            </w:r>
            <w:r w:rsidRPr="00630682">
              <w:rPr>
                <w:rFonts w:ascii="Leelawadee" w:hAnsi="Leelawadee" w:cs="Leelawadee"/>
                <w:color w:val="000000"/>
                <w:sz w:val="20"/>
              </w:rPr>
              <w:t xml:space="preserve"> a contar d</w:t>
            </w:r>
            <w:r>
              <w:rPr>
                <w:rFonts w:ascii="Leelawadee" w:hAnsi="Leelawadee" w:cs="Leelawadee"/>
                <w:color w:val="000000"/>
                <w:sz w:val="20"/>
              </w:rPr>
              <w:t>a quitação do CRI TRX e liberação da Cessão Fiduciária TRX</w:t>
            </w:r>
            <w:r w:rsidRPr="00630682">
              <w:rPr>
                <w:rFonts w:ascii="Leelawadee" w:hAnsi="Leelawadee" w:cs="Leelawadee"/>
                <w:w w:val="0"/>
                <w:sz w:val="20"/>
              </w:rPr>
              <w:t>;</w:t>
            </w:r>
          </w:p>
          <w:p w14:paraId="07EE8CE3" w14:textId="77777777" w:rsidR="00387118" w:rsidRPr="00630682" w:rsidRDefault="00387118" w:rsidP="00387118">
            <w:pPr>
              <w:pStyle w:val="PargrafodaLista"/>
              <w:rPr>
                <w:rFonts w:ascii="Leelawadee" w:hAnsi="Leelawadee" w:cs="Leelawadee"/>
                <w:w w:val="0"/>
                <w:sz w:val="20"/>
              </w:rPr>
            </w:pPr>
          </w:p>
          <w:p w14:paraId="659F9630" w14:textId="307E140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lastRenderedPageBreak/>
              <w:t xml:space="preserve">falta de pagamento, na respectiva data de vencimento,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w w:val="0"/>
                <w:sz w:val="20"/>
              </w:rPr>
              <w:t xml:space="preserve"> </w:t>
            </w:r>
            <w:r w:rsidRPr="00630682">
              <w:rPr>
                <w:rFonts w:ascii="Leelawadee" w:hAnsi="Leelawadee" w:cs="Leelawadee"/>
                <w:sz w:val="20"/>
              </w:rPr>
              <w:t xml:space="preserve">ou por qualquer sociedade controlada diretamente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sz w:val="20"/>
              </w:rPr>
              <w:t>, de quaisquer dívidas em valor individual ou agregado superior a R</w:t>
            </w:r>
            <w:r w:rsidRPr="00A85498">
              <w:rPr>
                <w:rFonts w:ascii="Leelawadee" w:hAnsi="Leelawadee" w:cs="Leelawadee"/>
                <w:sz w:val="20"/>
              </w:rPr>
              <w:t xml:space="preserve">$ </w:t>
            </w:r>
            <w:r w:rsidR="00907809" w:rsidRPr="00A85498">
              <w:rPr>
                <w:rFonts w:ascii="Leelawadee" w:hAnsi="Leelawadee" w:cs="Leelawadee"/>
                <w:sz w:val="20"/>
              </w:rPr>
              <w:t>2</w:t>
            </w:r>
            <w:r w:rsidRPr="00A85498">
              <w:rPr>
                <w:rFonts w:ascii="Leelawadee" w:hAnsi="Leelawadee" w:cs="Leelawadee"/>
                <w:sz w:val="20"/>
              </w:rPr>
              <w:t>5.000.000,00 (</w:t>
            </w:r>
            <w:r w:rsidR="00907809" w:rsidRPr="00A85498">
              <w:rPr>
                <w:rFonts w:ascii="Leelawadee" w:hAnsi="Leelawadee" w:cs="Leelawadee"/>
                <w:sz w:val="20"/>
              </w:rPr>
              <w:t xml:space="preserve">vinte e </w:t>
            </w:r>
            <w:r w:rsidRPr="00A85498">
              <w:rPr>
                <w:rFonts w:ascii="Leelawadee" w:hAnsi="Leelawadee" w:cs="Leelawadee"/>
                <w:sz w:val="20"/>
              </w:rPr>
              <w:t>cinco milhões de reais);</w:t>
            </w:r>
            <w:r w:rsidRPr="00630682">
              <w:rPr>
                <w:rFonts w:ascii="Leelawadee" w:hAnsi="Leelawadee" w:cs="Leelawadee"/>
                <w:sz w:val="20"/>
              </w:rPr>
              <w:t xml:space="preserve"> </w:t>
            </w:r>
          </w:p>
          <w:p w14:paraId="2602588C" w14:textId="77777777" w:rsidR="00F96B73" w:rsidRDefault="00F96B73" w:rsidP="00C84A00">
            <w:pPr>
              <w:pStyle w:val="PargrafodaLista"/>
              <w:rPr>
                <w:rFonts w:ascii="Leelawadee" w:hAnsi="Leelawadee" w:cs="Leelawadee"/>
                <w:w w:val="0"/>
                <w:sz w:val="20"/>
              </w:rPr>
            </w:pPr>
          </w:p>
          <w:p w14:paraId="36519258"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72680AD0" w14:textId="6FD3FD01"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vencimento antecipado de quaisquer obrigações financeiras da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de seus controladores, conforme aplicável, ou de suas sociedades diretamente controladas, em valor individual ou agregado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w:t>
            </w:r>
          </w:p>
          <w:p w14:paraId="430BA955" w14:textId="77777777" w:rsidR="00F96B73" w:rsidRDefault="00F96B73" w:rsidP="00C84A00">
            <w:pPr>
              <w:pStyle w:val="PargrafodaLista"/>
              <w:rPr>
                <w:rFonts w:ascii="Leelawadee" w:hAnsi="Leelawadee" w:cs="Leelawadee"/>
                <w:w w:val="0"/>
                <w:sz w:val="20"/>
              </w:rPr>
            </w:pPr>
          </w:p>
          <w:p w14:paraId="1C73CD65" w14:textId="77777777" w:rsidR="00387118" w:rsidRPr="00630682" w:rsidRDefault="00387118" w:rsidP="00387118">
            <w:pPr>
              <w:pStyle w:val="PargrafodaLista"/>
              <w:spacing w:line="360" w:lineRule="auto"/>
              <w:ind w:left="0"/>
              <w:rPr>
                <w:rFonts w:ascii="Leelawadee" w:hAnsi="Leelawadee" w:cs="Leelawadee"/>
                <w:w w:val="0"/>
                <w:sz w:val="20"/>
              </w:rPr>
            </w:pPr>
          </w:p>
          <w:p w14:paraId="219B4AAC" w14:textId="329DF7B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protesto de títulos contra 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seus controladores, conforme aplicável, ou suas sociedades diretamente controladas em valor individual ou agregado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desde que o efeito de referido protesto não seja suspenso no prazo legal;</w:t>
            </w:r>
          </w:p>
          <w:p w14:paraId="316BFDBE" w14:textId="77777777" w:rsidR="00F96B73" w:rsidRDefault="00F96B73" w:rsidP="00C84A00">
            <w:pPr>
              <w:pStyle w:val="PargrafodaLista"/>
              <w:rPr>
                <w:rFonts w:ascii="Leelawadee" w:hAnsi="Leelawadee" w:cs="Leelawadee"/>
                <w:w w:val="0"/>
                <w:sz w:val="20"/>
              </w:rPr>
            </w:pPr>
          </w:p>
          <w:p w14:paraId="5D8C7E0D" w14:textId="77777777" w:rsidR="00387118" w:rsidRPr="00630682" w:rsidRDefault="00387118" w:rsidP="00387118">
            <w:pPr>
              <w:pStyle w:val="PargrafodaLista"/>
              <w:spacing w:line="360" w:lineRule="auto"/>
              <w:ind w:left="0"/>
              <w:rPr>
                <w:rFonts w:ascii="Leelawadee" w:hAnsi="Leelawadee" w:cs="Leelawadee"/>
                <w:w w:val="0"/>
                <w:sz w:val="20"/>
              </w:rPr>
            </w:pPr>
          </w:p>
          <w:p w14:paraId="71CCA331" w14:textId="7135E88C"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cumprimento de decisão judicial transitada em julgado contra a </w:t>
            </w:r>
            <w:r w:rsidR="006F6D76">
              <w:rPr>
                <w:rFonts w:ascii="Leelawadee" w:hAnsi="Leelawadee" w:cs="Leelawadee"/>
                <w:sz w:val="20"/>
              </w:rPr>
              <w:t>Devedora</w:t>
            </w:r>
            <w:r w:rsidRPr="00630682">
              <w:rPr>
                <w:rFonts w:ascii="Leelawadee" w:hAnsi="Leelawadee" w:cs="Leelawadee"/>
                <w:w w:val="0"/>
                <w:sz w:val="20"/>
              </w:rPr>
              <w:t>, que comprovadamente possam implicar em risco de crédito ou de pagamento das Obrigações Garantidas,</w:t>
            </w:r>
            <w:r w:rsidRPr="00630682">
              <w:rPr>
                <w:rFonts w:ascii="Leelawadee" w:hAnsi="Leelawadee" w:cs="Leelawadee"/>
                <w:sz w:val="20"/>
              </w:rPr>
              <w:t xml:space="preserve"> em valor individual ou agregado superior a R$ </w:t>
            </w:r>
            <w:r w:rsidR="006848F5">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6848F5">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w:t>
            </w:r>
          </w:p>
          <w:p w14:paraId="16F23007" w14:textId="77777777" w:rsidR="00F96B73" w:rsidRDefault="00F96B73" w:rsidP="00C84A00">
            <w:pPr>
              <w:pStyle w:val="PargrafodaLista"/>
              <w:rPr>
                <w:rFonts w:ascii="Leelawadee" w:hAnsi="Leelawadee" w:cs="Leelawadee"/>
                <w:w w:val="0"/>
                <w:sz w:val="20"/>
              </w:rPr>
            </w:pPr>
          </w:p>
          <w:p w14:paraId="529D9346" w14:textId="77777777" w:rsidR="00387118" w:rsidRPr="00630682" w:rsidRDefault="00387118" w:rsidP="00387118">
            <w:pPr>
              <w:pStyle w:val="PargrafodaLista"/>
              <w:spacing w:line="360" w:lineRule="auto"/>
              <w:ind w:left="0"/>
              <w:rPr>
                <w:rFonts w:ascii="Leelawadee" w:hAnsi="Leelawadee" w:cs="Leelawadee"/>
                <w:w w:val="0"/>
                <w:sz w:val="20"/>
              </w:rPr>
            </w:pPr>
          </w:p>
          <w:p w14:paraId="0227C3AB" w14:textId="3C27295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incorrer em qualquer uma das causas previstas nos artigos 333 e 1425 do Código Civil;</w:t>
            </w:r>
          </w:p>
          <w:p w14:paraId="64293363" w14:textId="77777777" w:rsidR="00F96B73" w:rsidRDefault="00F96B73" w:rsidP="00C84A00">
            <w:pPr>
              <w:pStyle w:val="PargrafodaLista"/>
              <w:rPr>
                <w:rFonts w:ascii="Leelawadee" w:hAnsi="Leelawadee" w:cs="Leelawadee"/>
                <w:w w:val="0"/>
                <w:sz w:val="20"/>
              </w:rPr>
            </w:pPr>
          </w:p>
          <w:p w14:paraId="4A8A256D" w14:textId="77777777" w:rsidR="00387118" w:rsidRPr="00630682" w:rsidRDefault="00387118" w:rsidP="00387118">
            <w:pPr>
              <w:pStyle w:val="PargrafodaLista"/>
              <w:spacing w:line="360" w:lineRule="auto"/>
              <w:ind w:left="0"/>
              <w:rPr>
                <w:rFonts w:ascii="Leelawadee" w:hAnsi="Leelawadee" w:cs="Leelawadee"/>
                <w:w w:val="0"/>
                <w:sz w:val="20"/>
              </w:rPr>
            </w:pPr>
          </w:p>
          <w:p w14:paraId="30CAAA2E" w14:textId="25C323F1"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se a </w:t>
            </w:r>
            <w:r w:rsidR="006F6D76">
              <w:rPr>
                <w:rFonts w:ascii="Leelawadee" w:hAnsi="Leelawadee" w:cs="Leelawadee"/>
                <w:sz w:val="20"/>
              </w:rPr>
              <w:t>Devedora</w:t>
            </w:r>
            <w:r w:rsidRPr="00630682">
              <w:rPr>
                <w:rFonts w:ascii="Leelawadee" w:hAnsi="Leelawadee" w:cs="Leelawadee"/>
                <w:sz w:val="20"/>
              </w:rPr>
              <w:t xml:space="preserve"> tiver, direta ou indiretamente, o seu controle acionário cedido, transferido ou por qualquer forma alienado ou alterado, excetuadas as operações realizadas com empresas do mesmo grupo econômico, ou seja, as sociedades controladas e/ou coligadas à </w:t>
            </w:r>
            <w:r w:rsidR="006F6D76">
              <w:rPr>
                <w:rFonts w:ascii="Leelawadee" w:hAnsi="Leelawadee" w:cs="Leelawadee"/>
                <w:sz w:val="20"/>
              </w:rPr>
              <w:t>Devedora</w:t>
            </w:r>
            <w:r w:rsidRPr="00630682">
              <w:rPr>
                <w:rFonts w:ascii="Leelawadee" w:hAnsi="Leelawadee" w:cs="Leelawadee"/>
                <w:sz w:val="20"/>
              </w:rPr>
              <w:t xml:space="preserve">; </w:t>
            </w:r>
          </w:p>
          <w:p w14:paraId="1BA55BAC" w14:textId="77777777" w:rsidR="00F96B73" w:rsidRDefault="00F96B73" w:rsidP="00C84A00">
            <w:pPr>
              <w:pStyle w:val="PargrafodaLista"/>
              <w:rPr>
                <w:rFonts w:ascii="Leelawadee" w:hAnsi="Leelawadee" w:cs="Leelawadee"/>
                <w:w w:val="0"/>
                <w:sz w:val="20"/>
              </w:rPr>
            </w:pPr>
          </w:p>
          <w:p w14:paraId="69EF808C" w14:textId="77777777" w:rsidR="00387118" w:rsidRPr="00630682" w:rsidRDefault="00387118" w:rsidP="00387118">
            <w:pPr>
              <w:pStyle w:val="PargrafodaLista"/>
              <w:autoSpaceDE/>
              <w:autoSpaceDN/>
              <w:adjustRightInd/>
              <w:spacing w:line="360" w:lineRule="auto"/>
              <w:ind w:left="0"/>
              <w:contextualSpacing/>
              <w:jc w:val="both"/>
              <w:rPr>
                <w:rFonts w:ascii="Leelawadee" w:hAnsi="Leelawadee" w:cs="Leelawadee"/>
                <w:w w:val="0"/>
                <w:sz w:val="20"/>
              </w:rPr>
            </w:pPr>
          </w:p>
          <w:p w14:paraId="242372E6" w14:textId="4A46955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caso a </w:t>
            </w:r>
            <w:r w:rsidR="006F6D76">
              <w:rPr>
                <w:rFonts w:ascii="Leelawadee" w:hAnsi="Leelawadee" w:cs="Leelawadee"/>
                <w:sz w:val="20"/>
              </w:rPr>
              <w:t>Devedora</w:t>
            </w:r>
            <w:r w:rsidRPr="00630682">
              <w:rPr>
                <w:rFonts w:ascii="Leelawadee" w:hAnsi="Leelawadee" w:cs="Leelawadee"/>
                <w:sz w:val="20"/>
              </w:rPr>
              <w:t xml:space="preserve"> sofra qualquer operação de transformação, incorporação, fusão ou cisão</w:t>
            </w:r>
            <w:r w:rsidR="00A85498">
              <w:rPr>
                <w:rFonts w:ascii="Leelawadee" w:hAnsi="Leelawadee" w:cs="Leelawadee"/>
                <w:sz w:val="20"/>
              </w:rPr>
              <w:t>, ressalvada a possibilidade de incorporação da Devedora pela LOGBRAS SALVADOR</w:t>
            </w:r>
            <w:r w:rsidRPr="00630682">
              <w:rPr>
                <w:rFonts w:ascii="Leelawadee" w:hAnsi="Leelawadee" w:cs="Leelawadee"/>
                <w:sz w:val="20"/>
              </w:rPr>
              <w:t xml:space="preserve">; </w:t>
            </w:r>
          </w:p>
          <w:p w14:paraId="31BA8EE1" w14:textId="77777777" w:rsidR="00F96B73" w:rsidRDefault="00F96B73" w:rsidP="00C84A00">
            <w:pPr>
              <w:pStyle w:val="PargrafodaLista"/>
              <w:rPr>
                <w:rFonts w:ascii="Leelawadee" w:hAnsi="Leelawadee" w:cs="Leelawadee"/>
                <w:w w:val="0"/>
                <w:sz w:val="20"/>
              </w:rPr>
            </w:pPr>
          </w:p>
          <w:p w14:paraId="7EFB9494" w14:textId="77777777" w:rsidR="00387118" w:rsidRPr="00630682" w:rsidRDefault="00387118" w:rsidP="00387118">
            <w:pPr>
              <w:pStyle w:val="PargrafodaLista"/>
              <w:spacing w:line="360" w:lineRule="auto"/>
              <w:ind w:left="0"/>
              <w:rPr>
                <w:rFonts w:ascii="Leelawadee" w:hAnsi="Leelawadee" w:cs="Leelawadee"/>
                <w:w w:val="0"/>
                <w:sz w:val="20"/>
              </w:rPr>
            </w:pPr>
          </w:p>
          <w:p w14:paraId="147FE65B" w14:textId="10DCEF33"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ocorrência de qualquer medida judicial ou extrajudicial de constrição de bens ou direitos, tais como arresto, sequestro, embargo, interdição ou penhora de bens da </w:t>
            </w:r>
            <w:r w:rsidR="006F6D76">
              <w:rPr>
                <w:rFonts w:ascii="Leelawadee" w:hAnsi="Leelawadee" w:cs="Leelawadee"/>
                <w:sz w:val="20"/>
              </w:rPr>
              <w:t>Devedora</w:t>
            </w:r>
            <w:r w:rsidRPr="00630682">
              <w:rPr>
                <w:rFonts w:ascii="Leelawadee" w:hAnsi="Leelawadee" w:cs="Leelawadee"/>
                <w:sz w:val="20"/>
              </w:rPr>
              <w:t xml:space="preserve"> cujo valor, individual ou agregado, seja igual ou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w:t>
            </w:r>
          </w:p>
          <w:p w14:paraId="5D082CD2" w14:textId="77777777" w:rsidR="00F96B73" w:rsidRDefault="00F96B73" w:rsidP="00C84A00">
            <w:pPr>
              <w:pStyle w:val="PargrafodaLista"/>
              <w:rPr>
                <w:rFonts w:ascii="Leelawadee" w:hAnsi="Leelawadee" w:cs="Leelawadee"/>
                <w:w w:val="0"/>
                <w:sz w:val="20"/>
              </w:rPr>
            </w:pPr>
          </w:p>
          <w:p w14:paraId="09B4FCD1" w14:textId="77777777" w:rsidR="00387118" w:rsidRPr="00630682" w:rsidRDefault="00387118" w:rsidP="00387118">
            <w:pPr>
              <w:pStyle w:val="PargrafodaLista"/>
              <w:spacing w:line="360" w:lineRule="auto"/>
              <w:ind w:left="0"/>
              <w:rPr>
                <w:rFonts w:ascii="Leelawadee" w:hAnsi="Leelawadee" w:cs="Leelawadee"/>
                <w:w w:val="0"/>
                <w:sz w:val="20"/>
              </w:rPr>
            </w:pPr>
          </w:p>
          <w:p w14:paraId="7F538389" w14:textId="20A81FD5"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alteração do objeto social da </w:t>
            </w:r>
            <w:r w:rsidR="006F6D76">
              <w:rPr>
                <w:rFonts w:ascii="Leelawadee" w:hAnsi="Leelawadee" w:cs="Leelawadee"/>
                <w:sz w:val="20"/>
              </w:rPr>
              <w:t>Devedora</w:t>
            </w:r>
            <w:r w:rsidRPr="00630682">
              <w:rPr>
                <w:rFonts w:ascii="Leelawadee" w:hAnsi="Leelawadee" w:cs="Leelawadee"/>
                <w:sz w:val="20"/>
              </w:rPr>
              <w:t xml:space="preserve"> que modifique as atividades relacionadas às atualmente praticadas, excetuando a inclusão de atividades que não prejudique as atividades atuais desenvolvidas pela </w:t>
            </w:r>
            <w:r w:rsidR="006F6D76">
              <w:rPr>
                <w:rFonts w:ascii="Leelawadee" w:hAnsi="Leelawadee" w:cs="Leelawadee"/>
                <w:sz w:val="20"/>
              </w:rPr>
              <w:t>Devedora</w:t>
            </w:r>
            <w:r w:rsidRPr="00630682">
              <w:rPr>
                <w:rFonts w:ascii="Leelawadee" w:hAnsi="Leelawadee" w:cs="Leelawadee"/>
                <w:sz w:val="20"/>
              </w:rPr>
              <w:t>;</w:t>
            </w:r>
          </w:p>
          <w:p w14:paraId="1DAC6163" w14:textId="77777777" w:rsidR="00F96B73" w:rsidRDefault="00F96B73" w:rsidP="00C84A00">
            <w:pPr>
              <w:pStyle w:val="PargrafodaLista"/>
              <w:rPr>
                <w:rFonts w:ascii="Leelawadee" w:hAnsi="Leelawadee" w:cs="Leelawadee"/>
                <w:w w:val="0"/>
                <w:sz w:val="20"/>
              </w:rPr>
            </w:pPr>
          </w:p>
          <w:p w14:paraId="41EA2604" w14:textId="77777777" w:rsidR="00387118" w:rsidRPr="00630682" w:rsidRDefault="00387118" w:rsidP="00387118">
            <w:pPr>
              <w:pStyle w:val="PargrafodaLista"/>
              <w:spacing w:line="360" w:lineRule="auto"/>
              <w:ind w:left="0"/>
              <w:rPr>
                <w:rFonts w:ascii="Leelawadee" w:hAnsi="Leelawadee" w:cs="Leelawadee"/>
                <w:w w:val="0"/>
                <w:sz w:val="20"/>
              </w:rPr>
            </w:pPr>
          </w:p>
          <w:p w14:paraId="4EC13C0C" w14:textId="0F4C9C6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renovação, cancelamento, revogação ou suspensão das autorizações e licenças, inclusive as ambientais, relevantes para o regular exercício das atividades desenvolvidas pela </w:t>
            </w:r>
            <w:r w:rsidR="006F6D76">
              <w:rPr>
                <w:rFonts w:ascii="Leelawadee" w:hAnsi="Leelawadee" w:cs="Leelawadee"/>
                <w:sz w:val="20"/>
              </w:rPr>
              <w:t>Devedora</w:t>
            </w:r>
            <w:r w:rsidRPr="00630682">
              <w:rPr>
                <w:rFonts w:ascii="Leelawadee" w:hAnsi="Leelawadee" w:cs="Leelawadee"/>
                <w:sz w:val="20"/>
              </w:rPr>
              <w:t xml:space="preserve"> e/ou por qualquer de suas controladas que atrapalhe ou impeça o contínuo uso e/ou funcionamento do Imóve</w:t>
            </w:r>
            <w:r>
              <w:rPr>
                <w:rFonts w:ascii="Leelawadee" w:hAnsi="Leelawadee" w:cs="Leelawadee"/>
                <w:sz w:val="20"/>
              </w:rPr>
              <w:t>l</w:t>
            </w:r>
            <w:r w:rsidRPr="00630682">
              <w:rPr>
                <w:rFonts w:ascii="Leelawadee" w:hAnsi="Leelawadee" w:cs="Leelawadee"/>
                <w:sz w:val="20"/>
              </w:rPr>
              <w:t xml:space="preserve">, exceto se, dentro do prazo de 30 (trinta) dias a contar da data de tal não renovação, cancelamento, revogação ou suspensão a </w:t>
            </w:r>
            <w:r w:rsidR="006F6D76">
              <w:rPr>
                <w:rFonts w:ascii="Leelawadee" w:hAnsi="Leelawadee" w:cs="Leelawadee"/>
                <w:sz w:val="20"/>
              </w:rPr>
              <w:t>Devedora</w:t>
            </w:r>
            <w:r w:rsidRPr="00630682">
              <w:rPr>
                <w:rFonts w:ascii="Leelawadee" w:hAnsi="Leelawadee" w:cs="Leelawadee"/>
                <w:sz w:val="20"/>
              </w:rPr>
              <w:t xml:space="preserve"> comprove a existência de provimento jurisdicional autorizando a regular continuidade das atividades da </w:t>
            </w:r>
            <w:r w:rsidR="006F6D76">
              <w:rPr>
                <w:rFonts w:ascii="Leelawadee" w:hAnsi="Leelawadee" w:cs="Leelawadee"/>
                <w:sz w:val="20"/>
              </w:rPr>
              <w:t>Devedora</w:t>
            </w:r>
            <w:r w:rsidRPr="00630682">
              <w:rPr>
                <w:rFonts w:ascii="Leelawadee" w:hAnsi="Leelawadee" w:cs="Leelawadee"/>
                <w:sz w:val="20"/>
              </w:rPr>
              <w:t xml:space="preserve"> em relação ao Imóve</w:t>
            </w:r>
            <w:r>
              <w:rPr>
                <w:rFonts w:ascii="Leelawadee" w:hAnsi="Leelawadee" w:cs="Leelawadee"/>
                <w:sz w:val="20"/>
              </w:rPr>
              <w:t>l</w:t>
            </w:r>
            <w:r w:rsidRPr="00630682">
              <w:rPr>
                <w:rFonts w:ascii="Leelawadee" w:hAnsi="Leelawadee" w:cs="Leelawadee"/>
                <w:sz w:val="20"/>
              </w:rPr>
              <w:t xml:space="preserve"> até a renovação ou obtenção da referida licença ou autorização;</w:t>
            </w:r>
          </w:p>
          <w:p w14:paraId="7920D86C" w14:textId="77777777" w:rsidR="00F96B73" w:rsidRDefault="00F96B73" w:rsidP="00C84A00">
            <w:pPr>
              <w:pStyle w:val="PargrafodaLista"/>
              <w:rPr>
                <w:rFonts w:ascii="Leelawadee" w:hAnsi="Leelawadee" w:cs="Leelawadee"/>
                <w:w w:val="0"/>
                <w:sz w:val="20"/>
              </w:rPr>
            </w:pPr>
          </w:p>
          <w:p w14:paraId="662974F8" w14:textId="77777777" w:rsidR="00387118" w:rsidRPr="00630682" w:rsidRDefault="00387118" w:rsidP="00387118">
            <w:pPr>
              <w:pStyle w:val="PargrafodaLista"/>
              <w:spacing w:line="360" w:lineRule="auto"/>
              <w:ind w:left="0"/>
              <w:rPr>
                <w:rFonts w:ascii="Leelawadee" w:hAnsi="Leelawadee" w:cs="Leelawadee"/>
                <w:w w:val="0"/>
                <w:sz w:val="20"/>
              </w:rPr>
            </w:pPr>
          </w:p>
          <w:p w14:paraId="5F793B6A"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caso o Imóve</w:t>
            </w:r>
            <w:r>
              <w:rPr>
                <w:rFonts w:ascii="Leelawadee" w:hAnsi="Leelawadee" w:cs="Leelawadee"/>
                <w:sz w:val="20"/>
              </w:rPr>
              <w:t>l</w:t>
            </w:r>
            <w:r w:rsidRPr="00630682">
              <w:rPr>
                <w:rFonts w:ascii="Leelawadee" w:hAnsi="Leelawadee" w:cs="Leelawadee"/>
                <w:sz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rPr>
              <w:t>l</w:t>
            </w:r>
            <w:r w:rsidRPr="00630682">
              <w:rPr>
                <w:rFonts w:ascii="Leelawadee" w:hAnsi="Leelawadee" w:cs="Leelawadee"/>
                <w:sz w:val="20"/>
              </w:rPr>
              <w:t xml:space="preserve">, que implique em redução de área bruta locável superior a 5% (cinco por cento); </w:t>
            </w:r>
          </w:p>
          <w:p w14:paraId="7C1B8FAE" w14:textId="77777777" w:rsidR="00F96B73" w:rsidRDefault="00F96B73" w:rsidP="00C84A00">
            <w:pPr>
              <w:pStyle w:val="PargrafodaLista"/>
              <w:rPr>
                <w:rFonts w:ascii="Leelawadee" w:hAnsi="Leelawadee" w:cs="Leelawadee"/>
                <w:w w:val="0"/>
                <w:sz w:val="20"/>
              </w:rPr>
            </w:pPr>
          </w:p>
          <w:p w14:paraId="48E92BDF" w14:textId="77777777" w:rsidR="00387118" w:rsidRPr="00630682" w:rsidRDefault="00387118" w:rsidP="00387118">
            <w:pPr>
              <w:pStyle w:val="PargrafodaLista"/>
              <w:spacing w:line="360" w:lineRule="auto"/>
              <w:ind w:left="0"/>
              <w:rPr>
                <w:rFonts w:ascii="Leelawadee" w:hAnsi="Leelawadee" w:cs="Leelawadee"/>
                <w:w w:val="0"/>
                <w:sz w:val="20"/>
              </w:rPr>
            </w:pPr>
          </w:p>
          <w:p w14:paraId="3444E61A" w14:textId="1B18EF2E" w:rsidR="00387118" w:rsidRPr="002022A1"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w:t>
            </w:r>
            <w:r w:rsidRPr="00630682">
              <w:rPr>
                <w:rFonts w:ascii="Leelawadee" w:eastAsia="MS Mincho" w:hAnsi="Leelawadee" w:cs="Leelawadee"/>
                <w:sz w:val="20"/>
              </w:rPr>
              <w:t xml:space="preserve">falsidade, incorreção, omissão ou incompletude </w:t>
            </w:r>
            <w:r w:rsidRPr="00630682">
              <w:rPr>
                <w:rFonts w:ascii="Leelawadee" w:hAnsi="Leelawadee" w:cs="Leelawadee"/>
                <w:sz w:val="20"/>
              </w:rPr>
              <w:t>nesta Escritura ou nos documentos da oferta</w:t>
            </w:r>
            <w:r w:rsidRPr="00630682">
              <w:rPr>
                <w:rStyle w:val="DeltaViewDeletion"/>
                <w:rFonts w:ascii="Leelawadee" w:eastAsia="Arial Unicode MS" w:hAnsi="Leelawadee" w:cs="Leelawadee"/>
                <w:sz w:val="20"/>
              </w:rPr>
              <w:t>;</w:t>
            </w:r>
          </w:p>
          <w:p w14:paraId="48640E81" w14:textId="77777777" w:rsidR="00F96B73" w:rsidRDefault="00F96B73" w:rsidP="00C84A00">
            <w:pPr>
              <w:pStyle w:val="PargrafodaLista"/>
              <w:rPr>
                <w:rFonts w:ascii="Leelawadee" w:hAnsi="Leelawadee" w:cs="Leelawadee"/>
                <w:w w:val="0"/>
                <w:sz w:val="20"/>
              </w:rPr>
            </w:pPr>
          </w:p>
          <w:p w14:paraId="523C2FFD" w14:textId="77777777" w:rsidR="00387118" w:rsidRPr="00630682" w:rsidRDefault="00387118" w:rsidP="00387118">
            <w:pPr>
              <w:pStyle w:val="PargrafodaLista"/>
              <w:spacing w:line="360" w:lineRule="auto"/>
              <w:ind w:left="0"/>
              <w:rPr>
                <w:rFonts w:ascii="Leelawadee" w:hAnsi="Leelawadee" w:cs="Leelawadee"/>
                <w:w w:val="0"/>
                <w:sz w:val="20"/>
              </w:rPr>
            </w:pPr>
          </w:p>
          <w:p w14:paraId="6A09CDC1" w14:textId="0919BB5F"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ajuizar pedido de recuperação judicial ou extrajudicial, tenha a falência requerida ou, por qualquer motivo, </w:t>
            </w:r>
            <w:r w:rsidRPr="00630682">
              <w:rPr>
                <w:rFonts w:ascii="Leelawadee" w:hAnsi="Leelawadee" w:cs="Leelawadee"/>
                <w:sz w:val="20"/>
              </w:rPr>
              <w:t>encerre</w:t>
            </w:r>
            <w:r w:rsidRPr="00630682">
              <w:rPr>
                <w:rFonts w:ascii="Leelawadee" w:hAnsi="Leelawadee" w:cs="Leelawadee"/>
                <w:w w:val="0"/>
                <w:sz w:val="20"/>
              </w:rPr>
              <w:t xml:space="preserve"> suas atividades;</w:t>
            </w:r>
          </w:p>
          <w:p w14:paraId="418D544A" w14:textId="77777777" w:rsidR="00F96B73" w:rsidRDefault="00F96B73" w:rsidP="00C84A00">
            <w:pPr>
              <w:pStyle w:val="PargrafodaLista"/>
              <w:rPr>
                <w:rFonts w:ascii="Leelawadee" w:hAnsi="Leelawadee" w:cs="Leelawadee"/>
                <w:w w:val="0"/>
                <w:sz w:val="20"/>
              </w:rPr>
            </w:pPr>
          </w:p>
          <w:p w14:paraId="152764F2" w14:textId="77777777" w:rsidR="00387118" w:rsidRPr="00630682" w:rsidRDefault="00387118" w:rsidP="00387118">
            <w:pPr>
              <w:pStyle w:val="PargrafodaLista"/>
              <w:spacing w:line="360" w:lineRule="auto"/>
              <w:ind w:left="0"/>
              <w:rPr>
                <w:rFonts w:ascii="Leelawadee" w:hAnsi="Leelawadee" w:cs="Leelawadee"/>
                <w:w w:val="0"/>
                <w:sz w:val="20"/>
              </w:rPr>
            </w:pPr>
          </w:p>
          <w:p w14:paraId="235846BF" w14:textId="3B35E0B6"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e </w:t>
            </w:r>
            <w:r w:rsidRPr="00630682">
              <w:rPr>
                <w:rFonts w:ascii="Leelawadee" w:hAnsi="Leelawadee" w:cs="Leelawadee"/>
                <w:sz w:val="20"/>
              </w:rPr>
              <w:t>prévio</w:t>
            </w:r>
            <w:r w:rsidRPr="00630682">
              <w:rPr>
                <w:rFonts w:ascii="Leelawadee" w:hAnsi="Leelawadee" w:cs="Leelawadee"/>
                <w:w w:val="0"/>
                <w:sz w:val="20"/>
              </w:rPr>
              <w:t xml:space="preserve"> consentimento da Securitizadora</w:t>
            </w:r>
            <w:r w:rsidR="00455F8D" w:rsidRPr="00A96E71">
              <w:rPr>
                <w:rFonts w:ascii="Leelawadee" w:hAnsi="Leelawadee" w:cs="Leelawadee"/>
                <w:w w:val="0"/>
                <w:sz w:val="20"/>
              </w:rPr>
              <w:t xml:space="preserve">, mediante aprovação dos titulares dos CRI em sede de </w:t>
            </w:r>
            <w:r w:rsidR="006D43A3"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 transferência a terceiros dos direitos e obrigações da </w:t>
            </w:r>
            <w:r w:rsidR="006F6D76">
              <w:rPr>
                <w:rFonts w:ascii="Leelawadee" w:hAnsi="Leelawadee" w:cs="Leelawadee"/>
                <w:sz w:val="20"/>
              </w:rPr>
              <w:t>Devedora</w:t>
            </w:r>
            <w:r w:rsidRPr="00630682">
              <w:rPr>
                <w:rFonts w:ascii="Leelawadee" w:hAnsi="Leelawadee" w:cs="Leelawadee"/>
                <w:w w:val="0"/>
                <w:sz w:val="20"/>
              </w:rPr>
              <w:t xml:space="preserve">, previstos nesta Escritura; </w:t>
            </w:r>
          </w:p>
          <w:p w14:paraId="65E76429" w14:textId="77777777" w:rsidR="00F96B73" w:rsidRDefault="00F96B73" w:rsidP="00C84A00">
            <w:pPr>
              <w:pStyle w:val="PargrafodaLista"/>
              <w:rPr>
                <w:rFonts w:ascii="Leelawadee" w:hAnsi="Leelawadee" w:cs="Leelawadee"/>
                <w:w w:val="0"/>
                <w:sz w:val="20"/>
              </w:rPr>
            </w:pPr>
          </w:p>
          <w:p w14:paraId="0C9ED506" w14:textId="77777777" w:rsidR="00387118" w:rsidRPr="00630682" w:rsidRDefault="00387118" w:rsidP="00387118">
            <w:pPr>
              <w:pStyle w:val="PargrafodaLista"/>
              <w:spacing w:line="360" w:lineRule="auto"/>
              <w:ind w:left="0"/>
              <w:rPr>
                <w:rFonts w:ascii="Leelawadee" w:hAnsi="Leelawadee" w:cs="Leelawadee"/>
                <w:w w:val="0"/>
                <w:sz w:val="20"/>
              </w:rPr>
            </w:pPr>
          </w:p>
          <w:p w14:paraId="445EED2B" w14:textId="1CFA7E9C"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questionamento </w:t>
            </w:r>
            <w:r w:rsidRPr="00630682">
              <w:rPr>
                <w:rFonts w:ascii="Leelawadee" w:hAnsi="Leelawadee" w:cs="Leelawadee"/>
                <w:sz w:val="20"/>
              </w:rPr>
              <w:t>judicial</w:t>
            </w:r>
            <w:r w:rsidRPr="00630682">
              <w:rPr>
                <w:rFonts w:ascii="Leelawadee" w:hAnsi="Leelawadee" w:cs="Leelawadee"/>
                <w:w w:val="0"/>
                <w:sz w:val="20"/>
              </w:rPr>
              <w:t xml:space="preserve">, pela </w:t>
            </w:r>
            <w:r w:rsidR="006F6D76">
              <w:rPr>
                <w:rFonts w:ascii="Leelawadee" w:hAnsi="Leelawadee" w:cs="Leelawadee"/>
                <w:sz w:val="20"/>
              </w:rPr>
              <w:t>Devedora</w:t>
            </w:r>
            <w:r w:rsidRPr="00630682">
              <w:rPr>
                <w:rFonts w:ascii="Leelawadee" w:hAnsi="Leelawadee" w:cs="Leelawadee"/>
                <w:w w:val="0"/>
                <w:sz w:val="20"/>
              </w:rPr>
              <w:t xml:space="preserve"> ou por qualquer parte relacionada </w:t>
            </w:r>
            <w:r>
              <w:rPr>
                <w:rFonts w:ascii="Leelawadee" w:hAnsi="Leelawadee" w:cs="Leelawadee"/>
                <w:w w:val="0"/>
                <w:sz w:val="20"/>
              </w:rPr>
              <w:t>a esta</w:t>
            </w:r>
            <w:r w:rsidRPr="00630682">
              <w:rPr>
                <w:rFonts w:ascii="Leelawadee" w:hAnsi="Leelawadee" w:cs="Leelawadee"/>
                <w:w w:val="0"/>
                <w:sz w:val="20"/>
              </w:rPr>
              <w:t>, de qualquer disposição desta Escritura;</w:t>
            </w:r>
          </w:p>
          <w:p w14:paraId="78FA6B75" w14:textId="77777777" w:rsidR="00F96B73" w:rsidRDefault="00F96B73" w:rsidP="00C84A00">
            <w:pPr>
              <w:pStyle w:val="PargrafodaLista"/>
              <w:rPr>
                <w:rFonts w:ascii="Leelawadee" w:hAnsi="Leelawadee" w:cs="Leelawadee"/>
                <w:w w:val="0"/>
                <w:sz w:val="20"/>
              </w:rPr>
            </w:pPr>
          </w:p>
          <w:p w14:paraId="08BD67FC" w14:textId="77777777" w:rsidR="00387118" w:rsidRPr="00630682" w:rsidRDefault="00387118" w:rsidP="00387118">
            <w:pPr>
              <w:pStyle w:val="PargrafodaLista"/>
              <w:spacing w:line="360" w:lineRule="auto"/>
              <w:ind w:left="0"/>
              <w:rPr>
                <w:rFonts w:ascii="Leelawadee" w:hAnsi="Leelawadee" w:cs="Leelawadee"/>
                <w:w w:val="0"/>
                <w:sz w:val="20"/>
              </w:rPr>
            </w:pPr>
          </w:p>
          <w:p w14:paraId="654AEE75" w14:textId="50D7EE01"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efetivação de desapropriação, de confisco ou de qualquer outro ato de qualquer entidade governamental de qualquer jurisdição, que exproprie ou afete </w:t>
            </w:r>
            <w:r>
              <w:rPr>
                <w:rFonts w:ascii="Leelawadee" w:hAnsi="Leelawadee" w:cs="Leelawadee"/>
                <w:w w:val="0"/>
                <w:sz w:val="20"/>
              </w:rPr>
              <w:t>Imóvel</w:t>
            </w:r>
            <w:r w:rsidRPr="00630682">
              <w:rPr>
                <w:rFonts w:ascii="Leelawadee" w:hAnsi="Leelawadee" w:cs="Leelawadee"/>
                <w:w w:val="0"/>
                <w:sz w:val="20"/>
              </w:rPr>
              <w:t xml:space="preserve"> e/ou a posse, direta ou indireta, da </w:t>
            </w:r>
            <w:r w:rsidR="006F6D76">
              <w:rPr>
                <w:rFonts w:ascii="Leelawadee" w:hAnsi="Leelawadee" w:cs="Leelawadee"/>
                <w:sz w:val="20"/>
              </w:rPr>
              <w:t>Devedora</w:t>
            </w:r>
            <w:r w:rsidRPr="00630682">
              <w:rPr>
                <w:rFonts w:ascii="Leelawadee" w:hAnsi="Leelawadee" w:cs="Leelawadee"/>
                <w:w w:val="0"/>
                <w:sz w:val="20"/>
              </w:rPr>
              <w:t xml:space="preserve"> sobre </w:t>
            </w:r>
            <w:r>
              <w:rPr>
                <w:rFonts w:ascii="Leelawadee" w:hAnsi="Leelawadee" w:cs="Leelawadee"/>
                <w:w w:val="0"/>
                <w:sz w:val="20"/>
              </w:rPr>
              <w:t>o Imóvel</w:t>
            </w:r>
            <w:r w:rsidRPr="00630682">
              <w:rPr>
                <w:rFonts w:ascii="Leelawadee" w:hAnsi="Leelawadee" w:cs="Leelawadee"/>
                <w:w w:val="0"/>
                <w:sz w:val="20"/>
              </w:rPr>
              <w:t>, desde que a referida garantia não seja reforçada nos termos do Contrato de Alienação Fiduciária de Imóvel;</w:t>
            </w:r>
          </w:p>
          <w:p w14:paraId="39F95D4B" w14:textId="77777777" w:rsidR="00F96B73" w:rsidRDefault="00F96B73" w:rsidP="00C84A00">
            <w:pPr>
              <w:pStyle w:val="PargrafodaLista"/>
              <w:rPr>
                <w:rFonts w:ascii="Leelawadee" w:hAnsi="Leelawadee" w:cs="Leelawadee"/>
                <w:w w:val="0"/>
                <w:sz w:val="20"/>
              </w:rPr>
            </w:pPr>
          </w:p>
          <w:p w14:paraId="06AAFC63" w14:textId="77777777" w:rsidR="00387118" w:rsidRPr="00630682" w:rsidRDefault="00387118" w:rsidP="00387118">
            <w:pPr>
              <w:pStyle w:val="PargrafodaLista"/>
              <w:spacing w:line="360" w:lineRule="auto"/>
              <w:ind w:left="0"/>
              <w:rPr>
                <w:rFonts w:ascii="Leelawadee" w:hAnsi="Leelawadee" w:cs="Leelawadee"/>
                <w:w w:val="0"/>
                <w:sz w:val="20"/>
              </w:rPr>
            </w:pPr>
          </w:p>
          <w:p w14:paraId="68A11B6F" w14:textId="06D27336"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w:t>
            </w:r>
            <w:r w:rsidRPr="00630682">
              <w:rPr>
                <w:rFonts w:ascii="Leelawadee" w:hAnsi="Leelawadee" w:cs="Leelawadee"/>
                <w:sz w:val="20"/>
              </w:rPr>
              <w:t>consentimento</w:t>
            </w:r>
            <w:r w:rsidRPr="00630682">
              <w:rPr>
                <w:rFonts w:ascii="Leelawadee" w:hAnsi="Leelawadee" w:cs="Leelawadee"/>
                <w:w w:val="0"/>
                <w:sz w:val="20"/>
              </w:rPr>
              <w:t xml:space="preserve"> da Securitizadora</w:t>
            </w:r>
            <w:r w:rsidR="00F85A3A" w:rsidRPr="00A96E71">
              <w:rPr>
                <w:rFonts w:ascii="Leelawadee" w:hAnsi="Leelawadee" w:cs="Leelawadee"/>
                <w:w w:val="0"/>
                <w:sz w:val="20"/>
              </w:rPr>
              <w:t xml:space="preserve">, mediante aprovação dos titulares dos CRI em sede de </w:t>
            </w:r>
            <w:r w:rsidR="00F85A3A"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alienação, cessão, doação ou transferência, por qualquer meio, de bens, ativos ou direitos de propriedade da </w:t>
            </w:r>
            <w:r w:rsidR="006F6D76">
              <w:rPr>
                <w:rFonts w:ascii="Leelawadee" w:hAnsi="Leelawadee" w:cs="Leelawadee"/>
                <w:sz w:val="20"/>
              </w:rPr>
              <w:t>Devedora</w:t>
            </w:r>
            <w:r w:rsidRPr="00630682">
              <w:rPr>
                <w:rFonts w:ascii="Leelawadee" w:hAnsi="Leelawadee" w:cs="Leelawadee"/>
                <w:w w:val="0"/>
                <w:sz w:val="20"/>
              </w:rPr>
              <w:t xml:space="preserve"> que cause uma redução </w:t>
            </w:r>
            <w:r w:rsidRPr="00630682">
              <w:rPr>
                <w:rFonts w:ascii="Leelawadee" w:hAnsi="Leelawadee" w:cs="Leelawadee"/>
                <w:sz w:val="20"/>
              </w:rPr>
              <w:t xml:space="preserve">igual ou superior a 30% (trinta por cento) de seu patrimônio líquido apurado nesta data, excetuada a transferência dos recursos oriundos da presente Emissão </w:t>
            </w:r>
            <w:r>
              <w:rPr>
                <w:rFonts w:ascii="Leelawadee" w:hAnsi="Leelawadee" w:cs="Leelawadee"/>
                <w:sz w:val="20"/>
              </w:rPr>
              <w:t>em</w:t>
            </w:r>
            <w:r w:rsidRPr="00630682">
              <w:rPr>
                <w:rFonts w:ascii="Leelawadee" w:hAnsi="Leelawadee" w:cs="Leelawadee"/>
                <w:sz w:val="20"/>
              </w:rPr>
              <w:t xml:space="preserve"> cumprimento da Destinação dos Recursos prevista no item 3.5. acima</w:t>
            </w:r>
            <w:r w:rsidRPr="00630682">
              <w:rPr>
                <w:rFonts w:ascii="Leelawadee" w:hAnsi="Leelawadee" w:cs="Leelawadee"/>
                <w:w w:val="0"/>
                <w:sz w:val="20"/>
              </w:rPr>
              <w:t>; ou</w:t>
            </w:r>
          </w:p>
          <w:p w14:paraId="2E7CCE67" w14:textId="77777777" w:rsidR="00F96B73" w:rsidRDefault="00F96B73" w:rsidP="00C84A00">
            <w:pPr>
              <w:pStyle w:val="PargrafodaLista"/>
              <w:rPr>
                <w:rFonts w:ascii="Leelawadee" w:hAnsi="Leelawadee" w:cs="Leelawadee"/>
                <w:w w:val="0"/>
                <w:sz w:val="20"/>
              </w:rPr>
            </w:pPr>
          </w:p>
          <w:p w14:paraId="07A65761" w14:textId="77777777" w:rsidR="00387118" w:rsidRPr="00630682" w:rsidRDefault="00387118" w:rsidP="00387118">
            <w:pPr>
              <w:pStyle w:val="PargrafodaLista"/>
              <w:spacing w:line="360" w:lineRule="auto"/>
              <w:ind w:left="0"/>
              <w:rPr>
                <w:rFonts w:ascii="Leelawadee" w:hAnsi="Leelawadee" w:cs="Leelawadee"/>
                <w:w w:val="0"/>
                <w:sz w:val="20"/>
              </w:rPr>
            </w:pPr>
          </w:p>
          <w:p w14:paraId="1372E6DA" w14:textId="529A7FBC"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iniciar </w:t>
            </w:r>
            <w:r w:rsidRPr="00630682">
              <w:rPr>
                <w:rFonts w:ascii="Leelawadee" w:hAnsi="Leelawadee" w:cs="Leelawadee"/>
                <w:sz w:val="20"/>
              </w:rPr>
              <w:t>processo</w:t>
            </w:r>
            <w:r w:rsidRPr="00630682">
              <w:rPr>
                <w:rFonts w:ascii="Leelawadee" w:hAnsi="Leelawadee" w:cs="Leelawadee"/>
                <w:w w:val="0"/>
                <w:sz w:val="20"/>
              </w:rPr>
              <w:t xml:space="preserve"> de dissolução e/ou liquidação.</w:t>
            </w:r>
          </w:p>
          <w:p w14:paraId="4736ADC0" w14:textId="77777777" w:rsidR="00B86C49" w:rsidRPr="00115D81" w:rsidRDefault="00B86C49">
            <w:pPr>
              <w:pStyle w:val="ListaColorida-nfase13"/>
              <w:tabs>
                <w:tab w:val="left" w:pos="851"/>
              </w:tabs>
              <w:spacing w:line="360" w:lineRule="auto"/>
              <w:ind w:left="709"/>
              <w:jc w:val="both"/>
              <w:rPr>
                <w:rFonts w:ascii="Leelawadee" w:eastAsia="Arial Unicode MS" w:hAnsi="Leelawadee" w:cs="Leelawadee"/>
                <w:sz w:val="20"/>
                <w:szCs w:val="20"/>
              </w:rPr>
            </w:pPr>
            <w:bookmarkStart w:id="73" w:name="_DV_M93"/>
            <w:bookmarkStart w:id="74" w:name="_DV_M94"/>
            <w:bookmarkStart w:id="75" w:name="_DV_M95"/>
            <w:bookmarkStart w:id="76" w:name="_DV_M96"/>
            <w:bookmarkStart w:id="77" w:name="_DV_M97"/>
            <w:bookmarkStart w:id="78" w:name="_DV_M98"/>
            <w:bookmarkStart w:id="79" w:name="_DV_M99"/>
            <w:bookmarkStart w:id="80" w:name="_DV_M100"/>
            <w:bookmarkStart w:id="81" w:name="_DV_M101"/>
            <w:bookmarkStart w:id="82" w:name="_DV_M102"/>
            <w:bookmarkStart w:id="83" w:name="_DV_M103"/>
            <w:bookmarkStart w:id="84" w:name="_DV_M104"/>
            <w:bookmarkStart w:id="85" w:name="_DV_M105"/>
            <w:bookmarkStart w:id="86" w:name="_DV_M106"/>
            <w:bookmarkStart w:id="87" w:name="_DV_M107"/>
            <w:bookmarkStart w:id="88" w:name="_DV_M108"/>
            <w:bookmarkStart w:id="89" w:name="_DV_M109"/>
            <w:bookmarkStart w:id="90" w:name="_DV_M110"/>
            <w:bookmarkStart w:id="91" w:name="_DV_M111"/>
            <w:bookmarkStart w:id="92" w:name="_DV_M112"/>
            <w:bookmarkStart w:id="93" w:name="_DV_M113"/>
            <w:bookmarkStart w:id="94" w:name="_DV_M114"/>
            <w:bookmarkStart w:id="95" w:name="_DV_M115"/>
            <w:bookmarkStart w:id="96" w:name="_DV_M116"/>
            <w:bookmarkStart w:id="97" w:name="_DV_M117"/>
            <w:bookmarkStart w:id="98" w:name="_DV_M118"/>
            <w:bookmarkStart w:id="99" w:name="_DV_M119"/>
            <w:bookmarkStart w:id="100" w:name="_DV_M120"/>
            <w:bookmarkStart w:id="101" w:name="_DV_M121"/>
            <w:bookmarkStart w:id="102" w:name="_DV_M122"/>
            <w:bookmarkStart w:id="103" w:name="_DV_M123"/>
            <w:bookmarkStart w:id="104" w:name="_DV_M124"/>
            <w:bookmarkStart w:id="105" w:name="_DV_M12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E25C6" w:rsidRPr="00115D81" w14:paraId="317D2E9E" w14:textId="77777777" w:rsidTr="00AA2EC9">
        <w:trPr>
          <w:trHeight w:val="20"/>
        </w:trPr>
        <w:tc>
          <w:tcPr>
            <w:tcW w:w="3472" w:type="dxa"/>
            <w:tcBorders>
              <w:top w:val="nil"/>
              <w:left w:val="nil"/>
              <w:bottom w:val="nil"/>
              <w:right w:val="nil"/>
            </w:tcBorders>
          </w:tcPr>
          <w:p w14:paraId="02E940E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Fundo de Reserva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96B95E4" w14:textId="7F8DEFBE"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reserva a ser constituído nos termos do item 5.</w:t>
            </w:r>
            <w:r w:rsidR="004D278D">
              <w:rPr>
                <w:rFonts w:ascii="Leelawadee" w:eastAsia="MS Mincho" w:hAnsi="Leelawadee" w:cs="Leelawadee"/>
                <w:color w:val="000000"/>
                <w:sz w:val="20"/>
                <w:szCs w:val="20"/>
              </w:rPr>
              <w:t>7</w:t>
            </w:r>
            <w:r w:rsidRPr="00115D81">
              <w:rPr>
                <w:rFonts w:ascii="Leelawadee" w:eastAsia="MS Mincho" w:hAnsi="Leelawadee" w:cs="Leelawadee" w:hint="cs"/>
                <w:color w:val="000000"/>
                <w:sz w:val="20"/>
                <w:szCs w:val="20"/>
              </w:rPr>
              <w:t xml:space="preserve"> deste Termo de Securitização;</w:t>
            </w:r>
          </w:p>
          <w:p w14:paraId="3F62199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B86C49">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2D097863" w:rsidR="00B86C49" w:rsidRPr="00115D81" w:rsidRDefault="00F74A7B"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85279F" w:rsidRPr="00115D81">
              <w:rPr>
                <w:rFonts w:ascii="Leelawadee" w:eastAsia="Arial Unicode MS" w:hAnsi="Leelawadee" w:cs="Leelawadee" w:hint="cs"/>
                <w:color w:val="000000"/>
                <w:sz w:val="20"/>
                <w:szCs w:val="20"/>
              </w:rPr>
              <w:t xml:space="preserve"> </w:t>
            </w:r>
            <w:r w:rsidR="00B86C49" w:rsidRPr="00115D81">
              <w:rPr>
                <w:rFonts w:ascii="Leelawadee" w:eastAsia="Arial Unicode MS" w:hAnsi="Leelawadee" w:cs="Leelawadee" w:hint="cs"/>
                <w:color w:val="000000"/>
                <w:sz w:val="20"/>
                <w:szCs w:val="20"/>
              </w:rPr>
              <w:t xml:space="preserve">a Cessão Fiduciária de Direitos </w:t>
            </w:r>
            <w:r w:rsidR="00B86C49" w:rsidRPr="00115D81">
              <w:rPr>
                <w:rFonts w:ascii="Leelawadee" w:eastAsia="Arial Unicode MS" w:hAnsi="Leelawadee" w:cs="Leelawadee" w:hint="cs"/>
                <w:color w:val="000000"/>
                <w:sz w:val="20"/>
                <w:szCs w:val="20"/>
              </w:rPr>
              <w:lastRenderedPageBreak/>
              <w:t>Creditórios, o Fundo de Reserva</w:t>
            </w:r>
            <w:r>
              <w:rPr>
                <w:rFonts w:ascii="Leelawadee" w:eastAsia="Arial Unicode MS" w:hAnsi="Leelawadee" w:cs="Leelawadee"/>
                <w:color w:val="000000"/>
                <w:sz w:val="20"/>
                <w:szCs w:val="20"/>
              </w:rPr>
              <w:t xml:space="preserve"> e</w:t>
            </w:r>
            <w:r w:rsidR="008E25C6" w:rsidRPr="00115D81">
              <w:rPr>
                <w:rFonts w:ascii="Leelawadee" w:eastAsia="Arial Unicode MS" w:hAnsi="Leelawadee" w:cs="Leelawadee" w:hint="cs"/>
                <w:color w:val="000000"/>
                <w:sz w:val="20"/>
                <w:szCs w:val="20"/>
              </w:rPr>
              <w:t xml:space="preserve"> 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874EDD">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Lei nº 10.931, de 2 de agosto de 2004, conforme alterada, que dispõe sobre a afetação de incorporações imobiliárias, letras de crédito imobiliário, cédula de crédito imobiliário, cédula de credito bancário, </w:t>
            </w:r>
            <w:r w:rsidRPr="00115D81">
              <w:rPr>
                <w:rFonts w:ascii="Leelawadee" w:eastAsia="MS Mincho" w:hAnsi="Leelawadee" w:cs="Leelawadee" w:hint="cs"/>
                <w:color w:val="000000"/>
                <w:sz w:val="20"/>
                <w:szCs w:val="20"/>
              </w:rPr>
              <w:lastRenderedPageBreak/>
              <w:t>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874EDD">
            <w:pPr>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874EDD">
            <w:pPr>
              <w:widowControl w:val="0"/>
              <w:tabs>
                <w:tab w:val="num" w:pos="0"/>
                <w:tab w:val="left" w:pos="360"/>
              </w:tabs>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96B73" w:rsidRPr="00115D81" w14:paraId="796A579E" w14:textId="77777777" w:rsidTr="00AA2EC9">
        <w:trPr>
          <w:trHeight w:val="20"/>
        </w:trPr>
        <w:tc>
          <w:tcPr>
            <w:tcW w:w="3472" w:type="dxa"/>
            <w:tcBorders>
              <w:top w:val="nil"/>
              <w:left w:val="nil"/>
              <w:bottom w:val="nil"/>
              <w:right w:val="nil"/>
            </w:tcBorders>
          </w:tcPr>
          <w:p w14:paraId="3045754A" w14:textId="51A87791" w:rsidR="00F96B73" w:rsidRPr="00115D81" w:rsidRDefault="00F96B73" w:rsidP="00874EDD">
            <w:pPr>
              <w:rPr>
                <w:rFonts w:ascii="Leelawadee" w:hAnsi="Leelawadee" w:cs="Leelawadee"/>
                <w:sz w:val="20"/>
                <w:szCs w:val="20"/>
              </w:rPr>
            </w:pPr>
            <w:r>
              <w:rPr>
                <w:rFonts w:ascii="Leelawadee" w:hAnsi="Leelawadee" w:cs="Leelawadee"/>
                <w:sz w:val="20"/>
                <w:szCs w:val="20"/>
              </w:rPr>
              <w:t>“</w:t>
            </w:r>
            <w:r w:rsidR="005B05ED" w:rsidRPr="00C84A00">
              <w:rPr>
                <w:rFonts w:ascii="Leelawadee" w:hAnsi="Leelawadee" w:cs="Leelawadee"/>
                <w:sz w:val="20"/>
                <w:szCs w:val="20"/>
                <w:u w:val="single"/>
              </w:rPr>
              <w:t>LOGBRAS</w:t>
            </w:r>
            <w:r w:rsidR="005B05ED">
              <w:rPr>
                <w:rFonts w:ascii="Leelawadee" w:hAnsi="Leelawadee" w:cs="Leelawadee"/>
                <w:sz w:val="20"/>
                <w:szCs w:val="20"/>
                <w:u w:val="single"/>
              </w:rPr>
              <w:t xml:space="preserve"> SALVADOR</w:t>
            </w:r>
            <w:r>
              <w:rPr>
                <w:rFonts w:ascii="Leelawadee" w:hAnsi="Leelawadee" w:cs="Leelawadee"/>
                <w:sz w:val="20"/>
                <w:szCs w:val="20"/>
              </w:rPr>
              <w:t>”:</w:t>
            </w:r>
          </w:p>
        </w:tc>
        <w:tc>
          <w:tcPr>
            <w:tcW w:w="6895" w:type="dxa"/>
            <w:tcBorders>
              <w:top w:val="nil"/>
              <w:left w:val="nil"/>
              <w:bottom w:val="nil"/>
              <w:right w:val="nil"/>
            </w:tcBorders>
          </w:tcPr>
          <w:p w14:paraId="72261246" w14:textId="77777777" w:rsidR="00F96B73" w:rsidRDefault="00EA78D7" w:rsidP="00C84A00">
            <w:pPr>
              <w:widowControl w:val="0"/>
              <w:tabs>
                <w:tab w:val="num" w:pos="0"/>
                <w:tab w:val="left" w:pos="360"/>
              </w:tabs>
              <w:spacing w:line="360" w:lineRule="auto"/>
              <w:ind w:right="591"/>
              <w:jc w:val="both"/>
              <w:rPr>
                <w:rFonts w:ascii="Leelawadee" w:hAnsi="Leelawadee" w:cs="Leelawadee"/>
                <w:color w:val="000000"/>
                <w:sz w:val="20"/>
                <w:szCs w:val="20"/>
              </w:rPr>
            </w:pPr>
            <w:r w:rsidRPr="003A1FE8">
              <w:rPr>
                <w:rFonts w:ascii="Leelawadee" w:hAnsi="Leelawadee" w:cs="Leelawadee"/>
                <w:color w:val="000000"/>
                <w:sz w:val="20"/>
                <w:szCs w:val="20"/>
              </w:rPr>
              <w:t xml:space="preserve">LOGBRAS SALVADOR EMPREENDIMENTOS IMOBILIÁRIOS S.A., </w:t>
            </w:r>
            <w:r w:rsidRPr="003A1FE8">
              <w:rPr>
                <w:rFonts w:ascii="Leelawadee" w:hAnsi="Leelawadee" w:cs="Leelawadee" w:hint="cs"/>
                <w:color w:val="000000"/>
                <w:sz w:val="20"/>
                <w:szCs w:val="20"/>
              </w:rPr>
              <w:t xml:space="preserve">sociedade por ações com sede na Cidade de </w:t>
            </w:r>
            <w:r w:rsidRPr="003A1FE8">
              <w:rPr>
                <w:rFonts w:ascii="Leelawadee" w:hAnsi="Leelawadee" w:cs="Leelawadee"/>
                <w:color w:val="000000"/>
                <w:sz w:val="20"/>
                <w:szCs w:val="20"/>
              </w:rPr>
              <w:t>São Paulo</w:t>
            </w:r>
            <w:r w:rsidRPr="003A1FE8">
              <w:rPr>
                <w:rFonts w:ascii="Leelawadee" w:hAnsi="Leelawadee" w:cs="Leelawadee" w:hint="cs"/>
                <w:color w:val="000000"/>
                <w:sz w:val="20"/>
                <w:szCs w:val="20"/>
              </w:rPr>
              <w:t xml:space="preserve">, Estado de São Paulo, na Avenida </w:t>
            </w:r>
            <w:r w:rsidRPr="003A1FE8">
              <w:rPr>
                <w:rFonts w:ascii="Leelawadee" w:hAnsi="Leelawadee" w:cs="Leelawadee"/>
                <w:color w:val="000000"/>
                <w:sz w:val="20"/>
                <w:szCs w:val="20"/>
              </w:rPr>
              <w:t>das Nações Unidas</w:t>
            </w:r>
            <w:r w:rsidRPr="003A1FE8">
              <w:rPr>
                <w:rFonts w:ascii="Leelawadee" w:hAnsi="Leelawadee" w:cs="Leelawadee" w:hint="cs"/>
                <w:color w:val="000000"/>
                <w:sz w:val="20"/>
                <w:szCs w:val="20"/>
              </w:rPr>
              <w:t xml:space="preserve">, nº </w:t>
            </w:r>
            <w:r w:rsidRPr="003A1FE8">
              <w:rPr>
                <w:rFonts w:ascii="Leelawadee" w:hAnsi="Leelawadee" w:cs="Leelawadee"/>
                <w:color w:val="000000"/>
                <w:sz w:val="20"/>
                <w:szCs w:val="20"/>
              </w:rPr>
              <w:t>8.501</w:t>
            </w:r>
            <w:r w:rsidRPr="003A1FE8">
              <w:rPr>
                <w:rFonts w:ascii="Leelawadee" w:hAnsi="Leelawadee" w:cs="Leelawadee" w:hint="cs"/>
                <w:color w:val="000000"/>
                <w:sz w:val="20"/>
                <w:szCs w:val="20"/>
              </w:rPr>
              <w:t xml:space="preserve">, </w:t>
            </w:r>
            <w:r w:rsidRPr="003A1FE8">
              <w:rPr>
                <w:rFonts w:ascii="Leelawadee" w:hAnsi="Leelawadee" w:cs="Leelawadee"/>
                <w:color w:val="000000"/>
                <w:sz w:val="20"/>
                <w:szCs w:val="20"/>
              </w:rPr>
              <w:t>3</w:t>
            </w:r>
            <w:r w:rsidRPr="003A1FE8">
              <w:rPr>
                <w:rFonts w:ascii="Leelawadee" w:hAnsi="Leelawadee" w:cs="Leelawadee" w:hint="cs"/>
                <w:color w:val="000000"/>
                <w:sz w:val="20"/>
                <w:szCs w:val="20"/>
              </w:rPr>
              <w:t xml:space="preserve">1º andar, inscrita no CNPJ sob o nº </w:t>
            </w:r>
            <w:r w:rsidRPr="003A1FE8">
              <w:rPr>
                <w:rFonts w:ascii="Leelawadee" w:hAnsi="Leelawadee" w:cs="Leelawadee"/>
                <w:color w:val="000000"/>
                <w:sz w:val="20"/>
                <w:szCs w:val="20"/>
              </w:rPr>
              <w:t>13</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790</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409</w:t>
            </w:r>
            <w:r w:rsidRPr="003A1FE8">
              <w:rPr>
                <w:rFonts w:ascii="Leelawadee" w:hAnsi="Leelawadee" w:cs="Leelawadee" w:hint="cs"/>
                <w:color w:val="000000"/>
                <w:sz w:val="20"/>
                <w:szCs w:val="20"/>
              </w:rPr>
              <w:t>/0001-</w:t>
            </w:r>
            <w:r w:rsidRPr="003A1FE8">
              <w:rPr>
                <w:rFonts w:ascii="Leelawadee" w:hAnsi="Leelawadee" w:cs="Leelawadee"/>
                <w:color w:val="000000"/>
                <w:sz w:val="20"/>
                <w:szCs w:val="20"/>
              </w:rPr>
              <w:t>09</w:t>
            </w:r>
            <w:r>
              <w:rPr>
                <w:rFonts w:ascii="Leelawadee" w:hAnsi="Leelawadee" w:cs="Leelawadee"/>
                <w:color w:val="000000"/>
                <w:sz w:val="20"/>
                <w:szCs w:val="20"/>
              </w:rPr>
              <w:t>;</w:t>
            </w:r>
          </w:p>
          <w:p w14:paraId="73B171DE" w14:textId="5CD4FE21" w:rsidR="00EA78D7" w:rsidRPr="00115D81" w:rsidRDefault="00EA78D7" w:rsidP="00874EDD">
            <w:pPr>
              <w:widowControl w:val="0"/>
              <w:tabs>
                <w:tab w:val="num" w:pos="0"/>
                <w:tab w:val="left" w:pos="360"/>
              </w:tabs>
              <w:ind w:right="591"/>
              <w:jc w:val="both"/>
              <w:rPr>
                <w:rFonts w:ascii="Leelawadee" w:hAnsi="Leelawadee" w:cs="Leelawadee"/>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Garantidas </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6635C2A" w14:textId="537645C8" w:rsidR="006A7722" w:rsidRPr="00C84A00" w:rsidRDefault="006A7722" w:rsidP="00C84A00">
            <w:pPr>
              <w:widowControl w:val="0"/>
              <w:tabs>
                <w:tab w:val="num" w:pos="0"/>
                <w:tab w:val="left" w:pos="360"/>
              </w:tabs>
              <w:spacing w:line="360" w:lineRule="auto"/>
              <w:ind w:right="591"/>
              <w:jc w:val="both"/>
              <w:rPr>
                <w:rFonts w:ascii="Leelawadee" w:hAnsi="Leelawadee" w:cs="Leelawadee"/>
                <w:sz w:val="20"/>
                <w:szCs w:val="20"/>
              </w:rPr>
            </w:pPr>
            <w:r w:rsidRPr="00C84A00">
              <w:rPr>
                <w:rFonts w:ascii="Leelawadee" w:hAnsi="Leelawadee" w:cs="Leelawadee"/>
                <w:sz w:val="20"/>
                <w:szCs w:val="20"/>
              </w:rPr>
              <w:t xml:space="preserve">em decorrência da emissão das Debêntures, a </w:t>
            </w:r>
            <w:r w:rsidRPr="00C84A00">
              <w:rPr>
                <w:rFonts w:ascii="Leelawadee" w:eastAsia="Calibri" w:hAnsi="Leelawadee" w:cs="Leelawadee"/>
                <w:sz w:val="20"/>
                <w:szCs w:val="20"/>
              </w:rPr>
              <w:t xml:space="preserve">Devedora </w:t>
            </w:r>
            <w:r w:rsidRPr="00C84A00">
              <w:rPr>
                <w:rFonts w:ascii="Leelawadee" w:hAnsi="Leelawadee" w:cs="Leelawadee"/>
                <w:sz w:val="20"/>
                <w:szCs w:val="20"/>
              </w:rPr>
              <w:t xml:space="preserve">se obrigar, entre outras obrigações, a pagar à Fiduciária, na qualidade de debenturista </w:t>
            </w:r>
            <w:r w:rsidRPr="00C84A00">
              <w:rPr>
                <w:rFonts w:ascii="Leelawadee" w:hAnsi="Leelawadee" w:cs="Leelawadee"/>
                <w:sz w:val="20"/>
                <w:szCs w:val="20"/>
                <w:lang w:bidi="th-TH"/>
              </w:rPr>
              <w:t>todas as obrigações pecuniárias assumidas pela Devedora. na Escritura de Emissão de Debêntures, incluindo, mas não se limitando, a obrigação de pagamento do Valor Nominal Unitário, da Remuneração, bem como todos e quaisquer outros direitos creditórios devidos pela Devedora por força das Debêntures, e a totalidade dos respectivos acessórios, tais como encargos moratórios, multas, penalidades e demais encargos contratuais e legais previstos nos termos da Escritura de Emissão de Debêntures</w:t>
            </w:r>
            <w:r w:rsidRPr="00C84A00">
              <w:rPr>
                <w:rFonts w:ascii="Leelawadee" w:hAnsi="Leelawadee" w:cs="Leelawadee"/>
                <w:sz w:val="20"/>
                <w:szCs w:val="20"/>
              </w:rPr>
              <w:t xml:space="preserve">, </w:t>
            </w:r>
            <w:r w:rsidRPr="00C84A00">
              <w:rPr>
                <w:rFonts w:ascii="Leelawadee" w:hAnsi="Leelawadee" w:cs="Leelawadee"/>
                <w:sz w:val="20"/>
                <w:szCs w:val="20"/>
                <w:lang w:bidi="th-TH"/>
              </w:rPr>
              <w:t xml:space="preserve">e </w:t>
            </w:r>
            <w:bookmarkStart w:id="106" w:name="_Hlk5136262"/>
            <w:r w:rsidRPr="00C84A00">
              <w:rPr>
                <w:rFonts w:ascii="Leelawadee" w:hAnsi="Leelawadee" w:cs="Leelawadee"/>
                <w:sz w:val="20"/>
                <w:szCs w:val="20"/>
                <w:lang w:bidi="th-TH"/>
              </w:rPr>
              <w:t xml:space="preserve">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w:t>
            </w:r>
            <w:r w:rsidRPr="00C84A00">
              <w:rPr>
                <w:rFonts w:ascii="Leelawadee" w:hAnsi="Leelawadee" w:cs="Leelawadee"/>
                <w:sz w:val="20"/>
                <w:szCs w:val="20"/>
                <w:lang w:bidi="th-TH"/>
              </w:rPr>
              <w:lastRenderedPageBreak/>
              <w:t>como todo e qualquer custo incorrido pela Securitizadora, pelo Agente Fiduciário, e/ou pelos titulares dos CRI, inclusive no caso de utilização do Patrimônio Separado para arcar com tais custos nos termos do Termo de Securitização, (“</w:t>
            </w:r>
            <w:r w:rsidRPr="00C84A00">
              <w:rPr>
                <w:rFonts w:ascii="Leelawadee" w:hAnsi="Leelawadee" w:cs="Leelawadee"/>
                <w:sz w:val="20"/>
                <w:szCs w:val="20"/>
                <w:u w:val="single"/>
                <w:lang w:bidi="th-TH"/>
              </w:rPr>
              <w:t>Obrigações Garantidas</w:t>
            </w:r>
            <w:r w:rsidRPr="00C84A00">
              <w:rPr>
                <w:rFonts w:ascii="Leelawadee" w:hAnsi="Leelawadee" w:cs="Leelawadee"/>
                <w:sz w:val="20"/>
                <w:szCs w:val="20"/>
              </w:rPr>
              <w:t>”</w:t>
            </w:r>
            <w:bookmarkEnd w:id="106"/>
            <w:r w:rsidRPr="00C84A00">
              <w:rPr>
                <w:rFonts w:ascii="Leelawadee" w:hAnsi="Leelawadee" w:cs="Leelawadee"/>
                <w:sz w:val="20"/>
                <w:szCs w:val="20"/>
              </w:rPr>
              <w:t>);</w:t>
            </w:r>
          </w:p>
          <w:p w14:paraId="4338B1C1"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lastRenderedPageBreak/>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912FD28" w14:textId="77777777" w:rsidTr="00AA2EC9">
        <w:trPr>
          <w:trHeight w:val="20"/>
        </w:trPr>
        <w:tc>
          <w:tcPr>
            <w:tcW w:w="3472" w:type="dxa"/>
            <w:tcBorders>
              <w:top w:val="nil"/>
              <w:left w:val="nil"/>
              <w:bottom w:val="nil"/>
              <w:right w:val="nil"/>
            </w:tcBorders>
          </w:tcPr>
          <w:p w14:paraId="51DF5E8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Preço de Integralização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0A153866"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 conforme estabelecido nos Boletins de Subscrição das Debêntures, a ser pago pela Emissora à Devedora, na forma prevista na Escritura de Emissão das Debêntures a título de integralização das Debêntures;</w:t>
            </w:r>
          </w:p>
          <w:p w14:paraId="2EC7263F"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874EDD">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dos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30F2350F" w14:textId="77777777" w:rsidTr="00AA2EC9">
        <w:trPr>
          <w:trHeight w:val="20"/>
        </w:trPr>
        <w:tc>
          <w:tcPr>
            <w:tcW w:w="3472" w:type="dxa"/>
            <w:tcBorders>
              <w:top w:val="nil"/>
              <w:left w:val="nil"/>
              <w:bottom w:val="nil"/>
              <w:right w:val="nil"/>
            </w:tcBorders>
          </w:tcPr>
          <w:p w14:paraId="65E61E17"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Resgate Antecipado Facultativo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81D386A"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Resgate antecipado facultativo das Debêntures, a qualquer tempo, mediante o pagamento do Saldo Devedor das Debêntures ou parcela do referido Saldo Devedor das Debêntures;</w:t>
            </w:r>
          </w:p>
          <w:p w14:paraId="240A0F1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29DC06" w14:textId="77777777" w:rsidTr="00AA2EC9">
        <w:trPr>
          <w:trHeight w:val="20"/>
        </w:trPr>
        <w:tc>
          <w:tcPr>
            <w:tcW w:w="3472" w:type="dxa"/>
            <w:tcBorders>
              <w:top w:val="nil"/>
              <w:left w:val="nil"/>
              <w:bottom w:val="nil"/>
              <w:right w:val="nil"/>
            </w:tcBorders>
          </w:tcPr>
          <w:p w14:paraId="56EA4768"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Saldo Devedor das </w:t>
            </w:r>
            <w:bookmarkStart w:id="107" w:name="_DV_M140"/>
            <w:bookmarkEnd w:id="107"/>
            <w:r w:rsidRPr="00115D81">
              <w:rPr>
                <w:rFonts w:ascii="Leelawadee" w:eastAsia="MS Mincho" w:hAnsi="Leelawadee" w:cs="Leelawadee" w:hint="cs"/>
                <w:color w:val="000000"/>
                <w:sz w:val="20"/>
                <w:szCs w:val="20"/>
                <w:u w:val="single"/>
              </w:rPr>
              <w:t>Debêntures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C23B24" w14:textId="76C92D31"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das </w:t>
            </w:r>
            <w:bookmarkStart w:id="108" w:name="_DV_C266"/>
            <w:r w:rsidRPr="00115D81">
              <w:rPr>
                <w:rFonts w:ascii="Leelawadee" w:eastAsia="MS Mincho" w:hAnsi="Leelawadee" w:cs="Leelawadee" w:hint="cs"/>
                <w:color w:val="000000"/>
                <w:sz w:val="20"/>
                <w:szCs w:val="20"/>
              </w:rPr>
              <w:t xml:space="preserve">Debêntures, </w:t>
            </w:r>
            <w:bookmarkStart w:id="109" w:name="_DV_M141"/>
            <w:bookmarkEnd w:id="108"/>
            <w:bookmarkEnd w:id="109"/>
            <w:r w:rsidRPr="00115D81">
              <w:rPr>
                <w:rFonts w:ascii="Leelawadee" w:eastAsia="MS Mincho" w:hAnsi="Leelawadee" w:cs="Leelawadee" w:hint="cs"/>
                <w:color w:val="000000"/>
                <w:sz w:val="20"/>
                <w:szCs w:val="20"/>
              </w:rPr>
              <w:t xml:space="preserve">atualizado monetariamente e acrescido da remuneração, calculada </w:t>
            </w:r>
            <w:r w:rsidRPr="00115D81">
              <w:rPr>
                <w:rFonts w:ascii="Leelawadee" w:eastAsia="MS Mincho" w:hAnsi="Leelawadee" w:cs="Leelawadee" w:hint="cs"/>
                <w:i/>
                <w:color w:val="000000"/>
                <w:sz w:val="20"/>
                <w:szCs w:val="20"/>
              </w:rPr>
              <w:t xml:space="preserve">pro rata temporis </w:t>
            </w:r>
            <w:r w:rsidRPr="00115D81">
              <w:rPr>
                <w:rFonts w:ascii="Leelawadee" w:eastAsia="MS Mincho" w:hAnsi="Leelawadee" w:cs="Leelawadee" w:hint="cs"/>
                <w:color w:val="000000"/>
                <w:sz w:val="20"/>
                <w:szCs w:val="20"/>
              </w:rPr>
              <w:t>desde a data da primeira integralização dos</w:t>
            </w:r>
            <w:bookmarkStart w:id="110" w:name="_DV_M142"/>
            <w:bookmarkEnd w:id="110"/>
            <w:r w:rsidRPr="00115D81">
              <w:rPr>
                <w:rFonts w:ascii="Leelawadee" w:eastAsia="MS Mincho" w:hAnsi="Leelawadee" w:cs="Leelawadee" w:hint="cs"/>
                <w:color w:val="000000"/>
                <w:sz w:val="20"/>
                <w:szCs w:val="20"/>
              </w:rPr>
              <w:t xml:space="preserve"> CRI ou da última data de pagamento da remuneração, bem como de quaisquer outros valores eventualmente </w:t>
            </w:r>
            <w:r w:rsidRPr="00115D81">
              <w:rPr>
                <w:rFonts w:ascii="Leelawadee" w:eastAsia="MS Mincho" w:hAnsi="Leelawadee" w:cs="Leelawadee" w:hint="cs"/>
                <w:color w:val="000000"/>
                <w:sz w:val="20"/>
                <w:szCs w:val="20"/>
              </w:rPr>
              <w:lastRenderedPageBreak/>
              <w:t>devidos pela Devedora nos termos da Escritura de Emissão das Debêntures</w:t>
            </w:r>
            <w:bookmarkStart w:id="111" w:name="_DV_C270"/>
            <w:r w:rsidRPr="00115D81">
              <w:rPr>
                <w:rFonts w:ascii="Leelawadee" w:eastAsia="MS Mincho" w:hAnsi="Leelawadee" w:cs="Leelawadee" w:hint="cs"/>
                <w:color w:val="000000"/>
                <w:sz w:val="20"/>
                <w:szCs w:val="20"/>
              </w:rPr>
              <w:t>;</w:t>
            </w:r>
            <w:bookmarkStart w:id="112" w:name="_DV_M143"/>
            <w:bookmarkEnd w:id="111"/>
            <w:bookmarkEnd w:id="112"/>
          </w:p>
          <w:p w14:paraId="5A63D687"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DB61428" w14:textId="20AB39DF"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 Escritura de Emissão de </w:t>
            </w:r>
            <w:bookmarkStart w:id="113" w:name="_DV_C271"/>
            <w:r w:rsidRPr="00115D81">
              <w:rPr>
                <w:rFonts w:ascii="Leelawadee" w:eastAsia="MS Mincho" w:hAnsi="Leelawadee" w:cs="Leelawadee" w:hint="cs"/>
                <w:color w:val="000000"/>
                <w:sz w:val="20"/>
                <w:szCs w:val="20"/>
              </w:rPr>
              <w:t xml:space="preserve">Debêntures, </w:t>
            </w:r>
            <w:bookmarkStart w:id="114" w:name="_DV_M144"/>
            <w:bookmarkEnd w:id="113"/>
            <w:bookmarkEnd w:id="114"/>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115" w:name="_Hlk56595685"/>
            <w:ins w:id="116" w:author="Marcella Marcondes" w:date="2020-11-18T12:37:00Z">
              <w:r w:rsidR="00BE1C8D" w:rsidRPr="001C4D07">
                <w:rPr>
                  <w:rFonts w:ascii="Leelawadee" w:hAnsi="Leelawadee" w:cs="Leelawadee"/>
                  <w:color w:val="000000"/>
                  <w:sz w:val="20"/>
                  <w:szCs w:val="20"/>
                </w:rPr>
                <w:t>144.582.700,35 (cento e quarenta e quatro milhões e quinhentos e oitenta e dois mil e setecentos reais e trinta e cinco centavos</w:t>
              </w:r>
            </w:ins>
            <w:bookmarkEnd w:id="115"/>
            <w:del w:id="117" w:author="Marcella Marcondes" w:date="2020-11-18T12:37:00Z">
              <w:r w:rsidR="006848F5" w:rsidDel="00BE1C8D">
                <w:rPr>
                  <w:rFonts w:ascii="Leelawadee" w:hAnsi="Leelawadee" w:cs="Leelawadee"/>
                  <w:sz w:val="20"/>
                  <w:szCs w:val="20"/>
                </w:rPr>
                <w:delText>144.232.159,30</w:delText>
              </w:r>
              <w:r w:rsidR="00A85498" w:rsidRPr="00630682" w:rsidDel="00BE1C8D">
                <w:rPr>
                  <w:rFonts w:ascii="Leelawadee" w:eastAsia="Calibri" w:hAnsi="Leelawadee" w:cs="Leelawadee"/>
                  <w:sz w:val="20"/>
                  <w:szCs w:val="20"/>
                </w:rPr>
                <w:delText xml:space="preserve"> </w:delText>
              </w:r>
              <w:r w:rsidR="0046417B" w:rsidRPr="00630682" w:rsidDel="00BE1C8D">
                <w:rPr>
                  <w:rFonts w:ascii="Leelawadee" w:eastAsia="Calibri" w:hAnsi="Leelawadee" w:cs="Leelawadee"/>
                  <w:sz w:val="20"/>
                  <w:szCs w:val="20"/>
                </w:rPr>
                <w:delText>(</w:delText>
              </w:r>
              <w:r w:rsidR="006848F5" w:rsidRPr="006848F5" w:rsidDel="00BE1C8D">
                <w:rPr>
                  <w:rFonts w:ascii="Leelawadee" w:eastAsia="Calibri" w:hAnsi="Leelawadee" w:cs="Leelawadee"/>
                  <w:sz w:val="20"/>
                  <w:szCs w:val="20"/>
                </w:rPr>
                <w:delText xml:space="preserve">cento e quarenta e quatro milhões e duzentos e trinta e dois mil e cento e cinquenta e nove reais e trinta centavos </w:delText>
              </w:r>
            </w:del>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tc>
      </w:tr>
    </w:tbl>
    <w:p w14:paraId="2AA30649" w14:textId="77777777" w:rsidR="00892152" w:rsidRPr="00115D81" w:rsidRDefault="00892152">
      <w:pPr>
        <w:pStyle w:val="BodyText21"/>
        <w:widowControl w:val="0"/>
        <w:suppressAutoHyphens/>
        <w:spacing w:line="360" w:lineRule="auto"/>
        <w:rPr>
          <w:rFonts w:ascii="Leelawadee" w:hAnsi="Leelawadee" w:cs="Leelawadee"/>
          <w:b/>
          <w:color w:val="000000"/>
          <w:sz w:val="20"/>
          <w:szCs w:val="20"/>
        </w:rPr>
      </w:pPr>
      <w:bookmarkStart w:id="118" w:name="_Toc110076261"/>
      <w:bookmarkStart w:id="119" w:name="_Toc163380699"/>
      <w:bookmarkStart w:id="120" w:name="_Toc180553615"/>
      <w:bookmarkStart w:id="121" w:name="_Toc205799090"/>
      <w:bookmarkStart w:id="122" w:name="_Toc241983065"/>
    </w:p>
    <w:p w14:paraId="4B34F5D0" w14:textId="77777777" w:rsidR="00A965D6" w:rsidRPr="00115D81"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123" w:name="_DV_M146"/>
      <w:bookmarkStart w:id="124" w:name="_Toc486988890"/>
      <w:bookmarkStart w:id="125" w:name="_Toc422473368"/>
      <w:bookmarkStart w:id="126" w:name="_Toc510504181"/>
      <w:bookmarkEnd w:id="123"/>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24"/>
      <w:bookmarkEnd w:id="125"/>
      <w:bookmarkEnd w:id="126"/>
    </w:p>
    <w:p w14:paraId="49C6F77E" w14:textId="77777777" w:rsidR="00A965D6" w:rsidRPr="00115D81" w:rsidRDefault="00A965D6">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pPr>
        <w:pStyle w:val="BodyText21"/>
        <w:widowControl w:val="0"/>
        <w:suppressAutoHyphens/>
        <w:spacing w:line="360" w:lineRule="auto"/>
        <w:rPr>
          <w:rFonts w:ascii="Leelawadee" w:hAnsi="Leelawadee" w:cs="Leelawadee"/>
          <w:b/>
          <w:color w:val="000000"/>
          <w:sz w:val="20"/>
          <w:szCs w:val="20"/>
        </w:rPr>
      </w:pPr>
      <w:bookmarkStart w:id="127" w:name="_DV_M147"/>
      <w:bookmarkEnd w:id="127"/>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pPr>
        <w:pStyle w:val="BodyText21"/>
        <w:widowControl w:val="0"/>
        <w:suppressAutoHyphens/>
        <w:spacing w:line="360" w:lineRule="auto"/>
        <w:rPr>
          <w:rFonts w:ascii="Leelawadee" w:hAnsi="Leelawadee" w:cs="Leelawadee"/>
          <w:color w:val="000000"/>
          <w:sz w:val="20"/>
          <w:szCs w:val="20"/>
        </w:rPr>
      </w:pPr>
    </w:p>
    <w:p w14:paraId="4EA37B69" w14:textId="77777777" w:rsidR="002B5997" w:rsidRPr="00115D81" w:rsidRDefault="002B5997">
      <w:pPr>
        <w:widowControl w:val="0"/>
        <w:suppressAutoHyphens/>
        <w:spacing w:line="360" w:lineRule="auto"/>
        <w:jc w:val="both"/>
        <w:rPr>
          <w:rFonts w:ascii="Leelawadee" w:hAnsi="Leelawadee" w:cs="Leelawadee"/>
          <w:color w:val="000000"/>
          <w:sz w:val="20"/>
          <w:szCs w:val="20"/>
        </w:rPr>
      </w:pPr>
      <w:bookmarkStart w:id="128" w:name="_DV_M148"/>
      <w:bookmarkEnd w:id="128"/>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33286C" w:rsidRPr="00115D81">
        <w:rPr>
          <w:rFonts w:ascii="Leelawadee" w:hAnsi="Leelawadee" w:cs="Leelawadee" w:hint="cs"/>
          <w:color w:val="000000"/>
          <w:sz w:val="20"/>
          <w:szCs w:val="20"/>
          <w:u w:val="single"/>
        </w:rPr>
        <w:t>Aquisição dos Créditos Imobiliários</w:t>
      </w:r>
      <w:r w:rsidR="0033286C" w:rsidRPr="00115D81">
        <w:rPr>
          <w:rFonts w:ascii="Leelawadee" w:hAnsi="Leelawadee" w:cs="Leelawadee" w:hint="cs"/>
          <w:color w:val="000000"/>
          <w:sz w:val="20"/>
          <w:szCs w:val="20"/>
        </w:rPr>
        <w:t>: A titularidade dos Créditos Imobiliários foi adquirida pela Emissora mediante a celebração do</w:t>
      </w:r>
      <w:r w:rsidR="00D859D5" w:rsidRPr="00115D81">
        <w:rPr>
          <w:rFonts w:ascii="Leelawadee" w:hAnsi="Leelawadee" w:cs="Leelawadee" w:hint="cs"/>
          <w:color w:val="000000"/>
          <w:sz w:val="20"/>
          <w:szCs w:val="20"/>
        </w:rPr>
        <w:t>s</w:t>
      </w:r>
      <w:r w:rsidR="0033286C" w:rsidRPr="00115D81">
        <w:rPr>
          <w:rFonts w:ascii="Leelawadee" w:hAnsi="Leelawadee" w:cs="Leelawadee" w:hint="cs"/>
          <w:color w:val="000000"/>
          <w:sz w:val="20"/>
          <w:szCs w:val="20"/>
        </w:rPr>
        <w:t xml:space="preserve"> </w:t>
      </w:r>
      <w:r w:rsidR="00E06A5A" w:rsidRPr="00115D81">
        <w:rPr>
          <w:rFonts w:ascii="Leelawadee" w:hAnsi="Leelawadee" w:cs="Leelawadee" w:hint="cs"/>
          <w:color w:val="000000"/>
          <w:sz w:val="20"/>
          <w:szCs w:val="20"/>
        </w:rPr>
        <w:t>Boleti</w:t>
      </w:r>
      <w:r w:rsidR="00D859D5"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pPr>
        <w:widowControl w:val="0"/>
        <w:tabs>
          <w:tab w:val="left" w:pos="426"/>
        </w:tabs>
        <w:suppressAutoHyphens/>
        <w:spacing w:line="360" w:lineRule="auto"/>
        <w:jc w:val="both"/>
        <w:rPr>
          <w:rFonts w:ascii="Leelawadee" w:hAnsi="Leelawadee" w:cs="Leelawadee"/>
          <w:color w:val="000000"/>
          <w:sz w:val="20"/>
          <w:szCs w:val="20"/>
        </w:rPr>
      </w:pPr>
    </w:p>
    <w:p w14:paraId="696157C2" w14:textId="505B4A5C" w:rsidR="00C34761" w:rsidRPr="00115D81" w:rsidRDefault="00F719BA">
      <w:pPr>
        <w:widowControl w:val="0"/>
        <w:suppressAutoHyphens/>
        <w:spacing w:line="360" w:lineRule="auto"/>
        <w:jc w:val="both"/>
        <w:rPr>
          <w:rFonts w:ascii="Leelawadee" w:hAnsi="Leelawadee" w:cs="Leelawadee"/>
          <w:color w:val="000000"/>
          <w:sz w:val="20"/>
          <w:szCs w:val="20"/>
        </w:rPr>
      </w:pPr>
      <w:bookmarkStart w:id="129" w:name="_DV_M149"/>
      <w:bookmarkEnd w:id="129"/>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E0836" w:rsidRPr="00115D81">
        <w:rPr>
          <w:rFonts w:ascii="Leelawadee" w:hAnsi="Leelawadee" w:cs="Leelawadee" w:hint="cs"/>
          <w:color w:val="000000"/>
          <w:sz w:val="20"/>
          <w:szCs w:val="20"/>
        </w:rPr>
        <w:t>O</w:t>
      </w:r>
      <w:r w:rsidR="001B66CA" w:rsidRPr="00115D81">
        <w:rPr>
          <w:rFonts w:ascii="Leelawadee" w:hAnsi="Leelawadee" w:cs="Leelawadee" w:hint="cs"/>
          <w:color w:val="000000"/>
          <w:sz w:val="20"/>
          <w:szCs w:val="20"/>
        </w:rPr>
        <w:t xml:space="preserve"> devedor dos</w:t>
      </w:r>
      <w:r w:rsidR="0065259C" w:rsidRPr="00115D81">
        <w:rPr>
          <w:rFonts w:ascii="Leelawadee" w:hAnsi="Leelawadee" w:cs="Leelawadee" w:hint="cs"/>
          <w:color w:val="000000"/>
          <w:sz w:val="20"/>
          <w:szCs w:val="20"/>
        </w:rPr>
        <w:t xml:space="preserve"> Créditos Imobiliários </w:t>
      </w:r>
      <w:r w:rsidR="00005C97">
        <w:rPr>
          <w:rFonts w:ascii="Leelawadee" w:hAnsi="Leelawadee" w:cs="Leelawadee"/>
          <w:color w:val="000000"/>
          <w:sz w:val="20"/>
          <w:szCs w:val="20"/>
        </w:rPr>
        <w:t>é a</w:t>
      </w:r>
      <w:r w:rsidR="000442DA" w:rsidRPr="00115D81">
        <w:rPr>
          <w:rFonts w:ascii="Leelawadee" w:hAnsi="Leelawadee" w:cs="Leelawadee" w:hint="cs"/>
          <w:color w:val="000000"/>
          <w:sz w:val="20"/>
          <w:szCs w:val="20"/>
        </w:rPr>
        <w:t xml:space="preserve"> </w:t>
      </w:r>
      <w:r w:rsidR="00477E33" w:rsidRPr="00115D81">
        <w:rPr>
          <w:rFonts w:ascii="Leelawadee" w:hAnsi="Leelawadee" w:cs="Leelawadee" w:hint="cs"/>
          <w:color w:val="000000"/>
          <w:sz w:val="20"/>
          <w:szCs w:val="20"/>
        </w:rPr>
        <w:t>Devedor</w:t>
      </w:r>
      <w:r w:rsidR="000442DA" w:rsidRPr="00115D81">
        <w:rPr>
          <w:rFonts w:ascii="Leelawadee" w:hAnsi="Leelawadee" w:cs="Leelawadee" w:hint="cs"/>
          <w:color w:val="000000"/>
          <w:sz w:val="20"/>
          <w:szCs w:val="20"/>
        </w:rPr>
        <w:t>a</w:t>
      </w:r>
      <w:r w:rsidR="00C34761" w:rsidRPr="00115D81">
        <w:rPr>
          <w:rFonts w:ascii="Leelawadee" w:hAnsi="Leelawadee" w:cs="Leelawadee" w:hint="cs"/>
          <w:color w:val="000000"/>
          <w:sz w:val="20"/>
          <w:szCs w:val="20"/>
        </w:rPr>
        <w:t>.</w:t>
      </w:r>
    </w:p>
    <w:p w14:paraId="56709A0C" w14:textId="77777777" w:rsidR="00C34761" w:rsidRPr="00115D81" w:rsidRDefault="00C34761">
      <w:pPr>
        <w:widowControl w:val="0"/>
        <w:suppressAutoHyphens/>
        <w:spacing w:line="360" w:lineRule="auto"/>
        <w:rPr>
          <w:rFonts w:ascii="Leelawadee" w:hAnsi="Leelawadee" w:cs="Leelawadee"/>
          <w:color w:val="000000"/>
          <w:sz w:val="20"/>
          <w:szCs w:val="20"/>
        </w:rPr>
      </w:pPr>
    </w:p>
    <w:p w14:paraId="38D29FC4" w14:textId="4ED66FB5" w:rsidR="00A86DDE" w:rsidRPr="00115D81" w:rsidRDefault="00F719BA">
      <w:pPr>
        <w:widowControl w:val="0"/>
        <w:suppressAutoHyphens/>
        <w:spacing w:line="360" w:lineRule="auto"/>
        <w:jc w:val="both"/>
        <w:rPr>
          <w:rFonts w:ascii="Leelawadee" w:hAnsi="Leelawadee" w:cs="Leelawadee"/>
          <w:color w:val="000000"/>
          <w:sz w:val="20"/>
          <w:szCs w:val="20"/>
        </w:rPr>
      </w:pPr>
      <w:bookmarkStart w:id="130" w:name="_DV_M150"/>
      <w:bookmarkEnd w:id="130"/>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xml:space="preserve">: Os Créditos Imobiliários originaram-se </w:t>
      </w:r>
      <w:r w:rsidR="00E671F5" w:rsidRPr="00115D81">
        <w:rPr>
          <w:rFonts w:ascii="Leelawadee" w:hAnsi="Leelawadee" w:cs="Leelawadee" w:hint="cs"/>
          <w:color w:val="000000"/>
          <w:sz w:val="20"/>
          <w:szCs w:val="20"/>
        </w:rPr>
        <w:t>n</w:t>
      </w:r>
      <w:r w:rsidR="000442DA" w:rsidRPr="00115D81">
        <w:rPr>
          <w:rFonts w:ascii="Leelawadee" w:hAnsi="Leelawadee" w:cs="Leelawadee" w:hint="cs"/>
          <w:color w:val="000000"/>
          <w:sz w:val="20"/>
          <w:szCs w:val="20"/>
        </w:rPr>
        <w:t xml:space="preserve">a </w:t>
      </w:r>
      <w:bookmarkStart w:id="131" w:name="_DV_M151"/>
      <w:bookmarkEnd w:id="131"/>
      <w:r w:rsidR="00E06A5A" w:rsidRPr="00115D81">
        <w:rPr>
          <w:rFonts w:ascii="Leelawadee" w:hAnsi="Leelawadee" w:cs="Leelawadee" w:hint="cs"/>
          <w:color w:val="000000"/>
          <w:sz w:val="20"/>
          <w:szCs w:val="20"/>
        </w:rPr>
        <w:t>Escritura de Emissão de Debêntures</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ins w:id="132" w:author="Marcella Marcondes" w:date="2020-11-18T12:20:00Z">
        <w:r w:rsidR="009D7A1C" w:rsidRPr="009D7A1C">
          <w:rPr>
            <w:rFonts w:ascii="Leelawadee" w:hAnsi="Leelawadee" w:cs="Leelawadee"/>
            <w:color w:val="000000"/>
            <w:sz w:val="20"/>
            <w:szCs w:val="20"/>
            <w:rPrChange w:id="133" w:author="Marcella Marcondes" w:date="2020-11-18T12:20:00Z">
              <w:rPr>
                <w:rFonts w:ascii="Leelawadee" w:hAnsi="Leelawadee" w:cs="Leelawadee"/>
                <w:color w:val="000000"/>
              </w:rPr>
            </w:rPrChange>
          </w:rPr>
          <w:t>144.582.700,35</w:t>
        </w:r>
        <w:r w:rsidR="009D7A1C" w:rsidRPr="009D7A1C">
          <w:rPr>
            <w:rFonts w:ascii="Leelawadee" w:hAnsi="Leelawadee" w:cs="Leelawadee"/>
            <w:color w:val="000000"/>
            <w:sz w:val="20"/>
            <w:szCs w:val="20"/>
            <w:rPrChange w:id="134" w:author="Marcella Marcondes" w:date="2020-11-18T12:20:00Z">
              <w:rPr>
                <w:rFonts w:ascii="Leelawadee" w:eastAsia="Calibri" w:hAnsi="Leelawadee" w:cs="Leelawadee"/>
              </w:rPr>
            </w:rPrChange>
          </w:rPr>
          <w:t xml:space="preserve"> (</w:t>
        </w:r>
        <w:r w:rsidR="009D7A1C" w:rsidRPr="009D7A1C">
          <w:rPr>
            <w:rFonts w:ascii="Leelawadee" w:hAnsi="Leelawadee" w:cs="Leelawadee"/>
            <w:color w:val="000000"/>
            <w:sz w:val="20"/>
            <w:szCs w:val="20"/>
            <w:rPrChange w:id="135" w:author="Marcella Marcondes" w:date="2020-11-18T12:20:00Z">
              <w:rPr>
                <w:rFonts w:ascii="Leelawadee" w:hAnsi="Leelawadee" w:cs="Leelawadee"/>
                <w:color w:val="000000"/>
              </w:rPr>
            </w:rPrChange>
          </w:rPr>
          <w:t>cento e quarenta e quatro milhões e quinhentos e oitenta e dois mil e setecentos reais e trinta e cinco centavos</w:t>
        </w:r>
      </w:ins>
      <w:del w:id="136" w:author="Marcella Marcondes" w:date="2020-11-18T12:20:00Z">
        <w:r w:rsidR="006848F5" w:rsidRPr="009D7A1C" w:rsidDel="009D7A1C">
          <w:rPr>
            <w:rFonts w:ascii="Leelawadee" w:hAnsi="Leelawadee" w:cs="Leelawadee"/>
            <w:color w:val="000000"/>
            <w:sz w:val="20"/>
            <w:szCs w:val="20"/>
            <w:rPrChange w:id="137" w:author="Marcella Marcondes" w:date="2020-11-18T12:20:00Z">
              <w:rPr>
                <w:rFonts w:ascii="Leelawadee" w:hAnsi="Leelawadee" w:cs="Leelawadee"/>
                <w:sz w:val="20"/>
                <w:szCs w:val="20"/>
              </w:rPr>
            </w:rPrChange>
          </w:rPr>
          <w:delText>144.232</w:delText>
        </w:r>
        <w:r w:rsidR="006848F5" w:rsidDel="009D7A1C">
          <w:rPr>
            <w:rFonts w:ascii="Leelawadee" w:hAnsi="Leelawadee" w:cs="Leelawadee"/>
            <w:sz w:val="20"/>
            <w:szCs w:val="20"/>
          </w:rPr>
          <w:delText>.159,30</w:delText>
        </w:r>
        <w:r w:rsidR="006848F5" w:rsidRPr="00630682" w:rsidDel="009D7A1C">
          <w:rPr>
            <w:rFonts w:ascii="Leelawadee" w:eastAsia="Calibri" w:hAnsi="Leelawadee" w:cs="Leelawadee"/>
            <w:sz w:val="20"/>
            <w:szCs w:val="20"/>
          </w:rPr>
          <w:delText xml:space="preserve"> (</w:delText>
        </w:r>
        <w:r w:rsidR="006848F5" w:rsidRPr="006848F5" w:rsidDel="009D7A1C">
          <w:rPr>
            <w:rFonts w:ascii="Leelawadee" w:eastAsia="Calibri" w:hAnsi="Leelawadee" w:cs="Leelawadee"/>
            <w:sz w:val="20"/>
            <w:szCs w:val="20"/>
          </w:rPr>
          <w:delText>cento e quarenta e quatro milhões e duzentos e trinta e dois mil e cento e cinquenta e nove reais e trinta centavos</w:delText>
        </w:r>
      </w:del>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138" w:name="_DV_M152"/>
      <w:bookmarkEnd w:id="138"/>
    </w:p>
    <w:p w14:paraId="03480124" w14:textId="77777777" w:rsidR="004A62B1" w:rsidRPr="00115D81" w:rsidRDefault="004A62B1">
      <w:pPr>
        <w:widowControl w:val="0"/>
        <w:suppressAutoHyphens/>
        <w:spacing w:line="360" w:lineRule="auto"/>
        <w:jc w:val="both"/>
        <w:rPr>
          <w:rFonts w:ascii="Leelawadee" w:hAnsi="Leelawadee" w:cs="Leelawadee"/>
          <w:color w:val="000000"/>
          <w:sz w:val="20"/>
          <w:szCs w:val="20"/>
        </w:rPr>
      </w:pPr>
    </w:p>
    <w:p w14:paraId="7C607ADF" w14:textId="16FF2001" w:rsidR="006D6AB4" w:rsidRPr="00115D81" w:rsidRDefault="00AC45F0">
      <w:pPr>
        <w:widowControl w:val="0"/>
        <w:suppressAutoHyphens/>
        <w:spacing w:line="360" w:lineRule="auto"/>
        <w:jc w:val="both"/>
        <w:rPr>
          <w:rFonts w:ascii="Leelawadee" w:hAnsi="Leelawadee" w:cs="Leelawadee"/>
          <w:color w:val="000000"/>
          <w:sz w:val="20"/>
          <w:szCs w:val="20"/>
        </w:rPr>
      </w:pPr>
      <w:bookmarkStart w:id="139" w:name="_DV_M153"/>
      <w:bookmarkStart w:id="140" w:name="_Hlk5223477"/>
      <w:bookmarkEnd w:id="139"/>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Preço de Integralização</w:t>
      </w:r>
      <w:r w:rsidR="005F10FC" w:rsidRPr="00115D81">
        <w:rPr>
          <w:rFonts w:ascii="Leelawadee" w:hAnsi="Leelawadee" w:cs="Leelawadee" w:hint="cs"/>
          <w:color w:val="000000"/>
          <w:sz w:val="20"/>
          <w:szCs w:val="20"/>
        </w:rPr>
        <w:t>: Nos termos estabelecidos n</w:t>
      </w:r>
      <w:r w:rsidR="00C33C96" w:rsidRPr="00115D81">
        <w:rPr>
          <w:rFonts w:ascii="Leelawadee" w:hAnsi="Leelawadee" w:cs="Leelawadee" w:hint="cs"/>
          <w:color w:val="000000"/>
          <w:sz w:val="20"/>
          <w:szCs w:val="20"/>
        </w:rPr>
        <w:t>a</w:t>
      </w:r>
      <w:r w:rsidR="005F10FC" w:rsidRPr="00115D81">
        <w:rPr>
          <w:rFonts w:ascii="Leelawadee" w:hAnsi="Leelawadee" w:cs="Leelawadee" w:hint="cs"/>
          <w:color w:val="000000"/>
          <w:sz w:val="20"/>
          <w:szCs w:val="20"/>
        </w:rPr>
        <w:t xml:space="preserve"> </w:t>
      </w:r>
      <w:r w:rsidR="00C33C96" w:rsidRPr="00115D81">
        <w:rPr>
          <w:rFonts w:ascii="Leelawadee" w:hAnsi="Leelawadee" w:cs="Leelawadee" w:hint="cs"/>
          <w:color w:val="000000"/>
          <w:sz w:val="20"/>
          <w:szCs w:val="20"/>
        </w:rPr>
        <w:t>Escritura de Emissão de Debêntures</w:t>
      </w:r>
      <w:r w:rsidR="005F10FC" w:rsidRPr="00115D81">
        <w:rPr>
          <w:rFonts w:ascii="Leelawadee" w:hAnsi="Leelawadee" w:cs="Leelawadee" w:hint="cs"/>
          <w:color w:val="000000"/>
          <w:sz w:val="20"/>
          <w:szCs w:val="20"/>
        </w:rPr>
        <w:t xml:space="preserve">, o </w:t>
      </w:r>
      <w:r w:rsidR="00A003E1" w:rsidRPr="00115D81">
        <w:rPr>
          <w:rFonts w:ascii="Leelawadee" w:hAnsi="Leelawadee" w:cs="Leelawadee" w:hint="cs"/>
          <w:color w:val="000000"/>
          <w:sz w:val="20"/>
          <w:szCs w:val="20"/>
        </w:rPr>
        <w:t>Preço de Integralização</w:t>
      </w:r>
      <w:r w:rsidR="005F10FC" w:rsidRPr="00115D81">
        <w:rPr>
          <w:rFonts w:ascii="Leelawadee" w:hAnsi="Leelawadee" w:cs="Leelawadee" w:hint="cs"/>
          <w:color w:val="000000"/>
          <w:sz w:val="20"/>
          <w:szCs w:val="20"/>
        </w:rPr>
        <w:t xml:space="preserve"> será pago na forma estabelecida no iten </w:t>
      </w:r>
      <w:r w:rsidR="00A003E1" w:rsidRPr="00115D81">
        <w:rPr>
          <w:rFonts w:ascii="Leelawadee" w:eastAsia="MS Mincho" w:hAnsi="Leelawadee" w:cs="Leelawadee" w:hint="cs"/>
          <w:color w:val="000000"/>
          <w:sz w:val="20"/>
          <w:szCs w:val="20"/>
        </w:rPr>
        <w:t>4.9.</w:t>
      </w:r>
      <w:r w:rsidR="00A003E1"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d</w:t>
      </w:r>
      <w:bookmarkStart w:id="141" w:name="_DV_C279"/>
      <w:r w:rsidR="00E06A5A" w:rsidRPr="00115D81">
        <w:rPr>
          <w:rFonts w:ascii="Leelawadee" w:hAnsi="Leelawadee" w:cs="Leelawadee" w:hint="cs"/>
          <w:color w:val="000000"/>
          <w:sz w:val="20"/>
          <w:szCs w:val="20"/>
        </w:rPr>
        <w:t>o</w:t>
      </w:r>
      <w:r w:rsidR="00A003E1" w:rsidRPr="00115D81">
        <w:rPr>
          <w:rFonts w:ascii="Leelawadee" w:hAnsi="Leelawadee" w:cs="Leelawadee" w:hint="cs"/>
          <w:color w:val="000000"/>
          <w:sz w:val="20"/>
          <w:szCs w:val="20"/>
        </w:rPr>
        <w:t>s</w:t>
      </w:r>
      <w:r w:rsidR="00E06A5A" w:rsidRPr="00115D81">
        <w:rPr>
          <w:rFonts w:ascii="Leelawadee" w:hAnsi="Leelawadee" w:cs="Leelawadee" w:hint="cs"/>
          <w:color w:val="000000"/>
          <w:sz w:val="20"/>
          <w:szCs w:val="20"/>
        </w:rPr>
        <w:t xml:space="preserve"> Boleti</w:t>
      </w:r>
      <w:r w:rsidR="00A003E1"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5452AA" w:rsidRPr="00115D81">
        <w:rPr>
          <w:rFonts w:ascii="Leelawadee" w:hAnsi="Leelawadee" w:cs="Leelawadee" w:hint="cs"/>
          <w:color w:val="000000"/>
          <w:sz w:val="20"/>
          <w:szCs w:val="20"/>
        </w:rPr>
        <w:t xml:space="preserve"> mendiante a sua integralização</w:t>
      </w:r>
      <w:r w:rsidR="005F10FC" w:rsidRPr="00115D81">
        <w:rPr>
          <w:rFonts w:ascii="Leelawadee" w:hAnsi="Leelawadee" w:cs="Leelawadee" w:hint="cs"/>
          <w:color w:val="000000"/>
          <w:sz w:val="20"/>
          <w:szCs w:val="20"/>
        </w:rPr>
        <w:t xml:space="preserve">, </w:t>
      </w:r>
      <w:bookmarkStart w:id="142" w:name="_DV_M154"/>
      <w:bookmarkEnd w:id="141"/>
      <w:bookmarkEnd w:id="142"/>
      <w:r w:rsidR="005F10FC" w:rsidRPr="00115D81">
        <w:rPr>
          <w:rFonts w:ascii="Leelawadee" w:hAnsi="Leelawadee" w:cs="Leelawadee" w:hint="cs"/>
          <w:color w:val="000000"/>
          <w:sz w:val="20"/>
          <w:szCs w:val="20"/>
        </w:rPr>
        <w:t xml:space="preserve">observadas as retenções já autorizadas paras fins de constituição do </w:t>
      </w:r>
      <w:r w:rsidR="00260AF9" w:rsidRPr="00115D81">
        <w:rPr>
          <w:rFonts w:ascii="Leelawadee" w:hAnsi="Leelawadee" w:cs="Leelawadee" w:hint="cs"/>
          <w:color w:val="000000"/>
          <w:sz w:val="20"/>
          <w:szCs w:val="20"/>
        </w:rPr>
        <w:t>Fundo de Reserva</w:t>
      </w:r>
      <w:r w:rsidR="00A003E1" w:rsidRPr="00115D81">
        <w:rPr>
          <w:rFonts w:ascii="Leelawadee" w:hAnsi="Leelawadee" w:cs="Leelawadee" w:hint="cs"/>
          <w:color w:val="000000"/>
          <w:sz w:val="20"/>
          <w:szCs w:val="20"/>
        </w:rPr>
        <w:t>, Fundo de Complemento de Aluguel</w:t>
      </w:r>
      <w:r w:rsidR="00260AF9"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 xml:space="preserve">e para o pagamento das despesas da Emissão. </w:t>
      </w:r>
    </w:p>
    <w:bookmarkEnd w:id="140"/>
    <w:p w14:paraId="1C56B115"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44D4249B" w14:textId="6972FFC4" w:rsidR="00626334" w:rsidRPr="00115D81" w:rsidRDefault="00626334">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2.6.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Destinação dos Recursos</w:t>
      </w:r>
      <w:r w:rsidRPr="00115D81">
        <w:rPr>
          <w:rFonts w:ascii="Leelawadee" w:hAnsi="Leelawadee" w:cs="Leelawadee" w:hint="cs"/>
          <w:color w:val="000000"/>
          <w:sz w:val="20"/>
          <w:szCs w:val="20"/>
        </w:rPr>
        <w:t xml:space="preserve">: Os recursos obtidos com a subscrição e integralização dos CRI serão utilizados pela Emissora para o pagamento do </w:t>
      </w:r>
      <w:r w:rsidR="00A003E1" w:rsidRPr="00115D81">
        <w:rPr>
          <w:rFonts w:ascii="Leelawadee" w:hAnsi="Leelawadee" w:cs="Leelawadee" w:hint="cs"/>
          <w:color w:val="000000"/>
          <w:sz w:val="20"/>
          <w:szCs w:val="20"/>
        </w:rPr>
        <w:t>Preço de Integralização</w:t>
      </w:r>
      <w:r w:rsidRPr="00115D81">
        <w:rPr>
          <w:rFonts w:ascii="Leelawadee" w:hAnsi="Leelawadee" w:cs="Leelawadee" w:hint="cs"/>
          <w:color w:val="000000"/>
          <w:sz w:val="20"/>
          <w:szCs w:val="20"/>
        </w:rPr>
        <w:t>, nos termos previstos no item 2.5., acima. A Devedora, por sua vez, utilizar</w:t>
      </w:r>
      <w:r w:rsidR="007B75AB">
        <w:rPr>
          <w:rFonts w:ascii="Leelawadee" w:hAnsi="Leelawadee" w:cs="Leelawadee"/>
          <w:color w:val="000000"/>
          <w:sz w:val="20"/>
          <w:szCs w:val="20"/>
        </w:rPr>
        <w:t>á</w:t>
      </w:r>
      <w:r w:rsidRPr="00115D81">
        <w:rPr>
          <w:rFonts w:ascii="Leelawadee" w:hAnsi="Leelawadee" w:cs="Leelawadee" w:hint="cs"/>
          <w:color w:val="000000"/>
          <w:sz w:val="20"/>
          <w:szCs w:val="20"/>
        </w:rPr>
        <w:t xml:space="preserve"> os</w:t>
      </w:r>
      <w:r w:rsidR="00587A9F" w:rsidRPr="00115D81">
        <w:rPr>
          <w:rFonts w:ascii="Leelawadee" w:hAnsi="Leelawadee" w:cs="Leelawadee" w:hint="cs"/>
          <w:color w:val="000000"/>
          <w:sz w:val="20"/>
          <w:szCs w:val="20"/>
        </w:rPr>
        <w:t xml:space="preserve"> referidos</w:t>
      </w:r>
      <w:r w:rsidRPr="00115D81">
        <w:rPr>
          <w:rFonts w:ascii="Leelawadee" w:hAnsi="Leelawadee" w:cs="Leelawadee" w:hint="cs"/>
          <w:color w:val="000000"/>
          <w:sz w:val="20"/>
          <w:szCs w:val="20"/>
        </w:rPr>
        <w:t xml:space="preserve"> recursos para </w:t>
      </w:r>
      <w:r w:rsidR="00A00FDC" w:rsidRPr="009E1D2D">
        <w:rPr>
          <w:rFonts w:ascii="Leelawadee" w:hAnsi="Leelawadee" w:cs="Leelawadee" w:hint="cs"/>
          <w:sz w:val="20"/>
          <w:szCs w:val="20"/>
        </w:rPr>
        <w:t>a aquisição</w:t>
      </w:r>
      <w:r w:rsidR="00AA00A7">
        <w:rPr>
          <w:rFonts w:ascii="Leelawadee" w:hAnsi="Leelawadee" w:cs="Leelawadee"/>
          <w:sz w:val="20"/>
          <w:szCs w:val="20"/>
        </w:rPr>
        <w:t xml:space="preserve"> da LOGBRAS SALVADOR, proprietária do</w:t>
      </w:r>
      <w:r w:rsidR="00A00FDC" w:rsidRPr="00115D81">
        <w:rPr>
          <w:rFonts w:ascii="Leelawadee" w:hAnsi="Leelawadee" w:cs="Leelawadee" w:hint="cs"/>
          <w:color w:val="000000"/>
          <w:sz w:val="20"/>
          <w:szCs w:val="20"/>
        </w:rPr>
        <w:t xml:space="preserve"> </w:t>
      </w:r>
      <w:r w:rsidR="00820FB0">
        <w:rPr>
          <w:rFonts w:ascii="Leelawadee" w:hAnsi="Leelawadee" w:cs="Leelawadee"/>
          <w:color w:val="000000"/>
          <w:sz w:val="20"/>
          <w:szCs w:val="20"/>
        </w:rPr>
        <w:t>Imóvel</w:t>
      </w:r>
      <w:r w:rsidR="00A00FDC" w:rsidRPr="009E1D2D">
        <w:rPr>
          <w:rFonts w:ascii="Leelawadee" w:hAnsi="Leelawadee" w:cs="Leelawadee" w:hint="cs"/>
          <w:sz w:val="20"/>
          <w:szCs w:val="20"/>
        </w:rPr>
        <w:t xml:space="preserve">, o que inclui </w:t>
      </w:r>
      <w:r w:rsidR="00AA00A7">
        <w:rPr>
          <w:rFonts w:ascii="Leelawadee" w:hAnsi="Leelawadee" w:cs="Leelawadee"/>
          <w:sz w:val="20"/>
          <w:szCs w:val="20"/>
        </w:rPr>
        <w:t xml:space="preserve">todos </w:t>
      </w:r>
      <w:r w:rsidR="00A00FDC" w:rsidRPr="009E1D2D">
        <w:rPr>
          <w:rFonts w:ascii="Leelawadee" w:hAnsi="Leelawadee" w:cs="Leelawadee" w:hint="cs"/>
          <w:sz w:val="20"/>
          <w:szCs w:val="20"/>
        </w:rPr>
        <w:t>os custos de aquisição, tais como emolumentos e tributos</w:t>
      </w:r>
      <w:r w:rsidR="00A00FDC">
        <w:rPr>
          <w:rFonts w:ascii="Leelawadee" w:hAnsi="Leelawadee" w:cs="Leelawadee"/>
          <w:sz w:val="20"/>
          <w:szCs w:val="20"/>
        </w:rPr>
        <w:t>,</w:t>
      </w:r>
      <w:r w:rsidRPr="00115D81">
        <w:rPr>
          <w:rFonts w:ascii="Leelawadee" w:hAnsi="Leelawadee" w:cs="Leelawadee" w:hint="cs"/>
          <w:color w:val="000000"/>
          <w:sz w:val="20"/>
          <w:szCs w:val="20"/>
        </w:rPr>
        <w:t xml:space="preserve"> conforme descrito no </w:t>
      </w:r>
      <w:r w:rsidR="005452AA" w:rsidRPr="00115D81">
        <w:rPr>
          <w:rFonts w:ascii="Leelawadee" w:hAnsi="Leelawadee" w:cs="Leelawadee" w:hint="cs"/>
          <w:color w:val="000000"/>
          <w:sz w:val="20"/>
          <w:szCs w:val="20"/>
        </w:rPr>
        <w:t xml:space="preserve">item </w:t>
      </w:r>
      <w:r w:rsidR="00A003E1" w:rsidRPr="00115D81">
        <w:rPr>
          <w:rFonts w:ascii="Leelawadee" w:eastAsia="MS Mincho" w:hAnsi="Leelawadee" w:cs="Leelawadee" w:hint="cs"/>
          <w:color w:val="000000"/>
          <w:sz w:val="20"/>
          <w:szCs w:val="20"/>
        </w:rPr>
        <w:t xml:space="preserve">3.5. </w:t>
      </w:r>
      <w:r w:rsidR="005452AA" w:rsidRPr="00115D81">
        <w:rPr>
          <w:rFonts w:ascii="Leelawadee" w:eastAsia="MS Mincho" w:hAnsi="Leelawadee" w:cs="Leelawadee" w:hint="cs"/>
          <w:color w:val="000000"/>
          <w:sz w:val="20"/>
          <w:szCs w:val="20"/>
        </w:rPr>
        <w:t>da Escritura de Emissão de Debêntures</w:t>
      </w:r>
      <w:r w:rsidRPr="00115D81">
        <w:rPr>
          <w:rFonts w:ascii="Leelawadee" w:hAnsi="Leelawadee" w:cs="Leelawadee" w:hint="cs"/>
          <w:color w:val="000000"/>
          <w:sz w:val="20"/>
          <w:szCs w:val="20"/>
        </w:rPr>
        <w:t>.</w:t>
      </w:r>
    </w:p>
    <w:p w14:paraId="1D6FD79D" w14:textId="73D161D2" w:rsidR="00FE5DC1" w:rsidRDefault="00FE5DC1">
      <w:pPr>
        <w:widowControl w:val="0"/>
        <w:suppressAutoHyphens/>
        <w:spacing w:line="360" w:lineRule="auto"/>
        <w:jc w:val="both"/>
        <w:rPr>
          <w:rFonts w:ascii="Leelawadee" w:hAnsi="Leelawadee" w:cs="Leelawadee"/>
          <w:color w:val="000000"/>
          <w:sz w:val="20"/>
          <w:szCs w:val="20"/>
        </w:rPr>
      </w:pPr>
    </w:p>
    <w:p w14:paraId="28723699" w14:textId="58D9363D" w:rsidR="00FE5DC1" w:rsidRPr="00FE5DC1" w:rsidRDefault="00FE5DC1" w:rsidP="00FE5DC1">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lastRenderedPageBreak/>
        <w:t>2.6.1</w:t>
      </w:r>
      <w:r>
        <w:rPr>
          <w:rFonts w:ascii="Leelawadee" w:hAnsi="Leelawadee" w:cs="Leelawadee"/>
          <w:color w:val="000000"/>
          <w:sz w:val="20"/>
          <w:szCs w:val="20"/>
        </w:rPr>
        <w:tab/>
      </w:r>
      <w:r w:rsidRPr="00FE5DC1">
        <w:rPr>
          <w:rFonts w:ascii="Leelawadee" w:hAnsi="Leelawadee" w:cs="Leelawadee"/>
          <w:color w:val="000000"/>
          <w:sz w:val="20"/>
          <w:szCs w:val="20"/>
        </w:rPr>
        <w:t xml:space="preserve">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se </w:t>
      </w:r>
      <w:r>
        <w:rPr>
          <w:rFonts w:ascii="Leelawadee" w:hAnsi="Leelawadee" w:cs="Leelawadee"/>
          <w:color w:val="000000"/>
          <w:sz w:val="20"/>
          <w:szCs w:val="20"/>
        </w:rPr>
        <w:t>obriga a</w:t>
      </w:r>
      <w:r w:rsidRPr="00FE5DC1">
        <w:rPr>
          <w:rFonts w:ascii="Leelawadee" w:hAnsi="Leelawadee" w:cs="Leelawadee"/>
          <w:color w:val="000000"/>
          <w:sz w:val="20"/>
          <w:szCs w:val="20"/>
        </w:rPr>
        <w:t xml:space="preserve"> encaminhar </w:t>
      </w:r>
      <w:r>
        <w:rPr>
          <w:rFonts w:ascii="Leelawadee" w:hAnsi="Leelawadee" w:cs="Leelawadee"/>
          <w:color w:val="000000"/>
          <w:sz w:val="20"/>
          <w:szCs w:val="20"/>
        </w:rPr>
        <w:t>semestralmente</w:t>
      </w:r>
      <w:r w:rsidRPr="00FE5DC1">
        <w:rPr>
          <w:rFonts w:ascii="Leelawadee" w:hAnsi="Leelawadee" w:cs="Leelawadee"/>
          <w:color w:val="000000"/>
          <w:sz w:val="20"/>
          <w:szCs w:val="20"/>
        </w:rPr>
        <w:t xml:space="preserve">, à Securitizadora e ao Agente Fiduciário, relatório de acompanhamento da destinação dos recursos, e, caso solicitado pela Securitizadora e/ou pelo Agente Fiduciário, encaminhar em até 10 (dez) Dias Úteis a contar da referida solicitação, os respectivos contratos, notas fiscais, faturas digitalizadas, comprovantes de pagamento, extratos bancários e/ou demonstrativos contábeis, que permitam esclarecer a aplicação dos recursos obtidos pela </w:t>
      </w:r>
      <w:r>
        <w:rPr>
          <w:rFonts w:ascii="Leelawadee" w:hAnsi="Leelawadee" w:cs="Leelawadee"/>
          <w:color w:val="000000"/>
          <w:sz w:val="20"/>
          <w:szCs w:val="20"/>
        </w:rPr>
        <w:t xml:space="preserve">Devedora </w:t>
      </w:r>
      <w:r w:rsidRPr="00FE5DC1">
        <w:rPr>
          <w:rFonts w:ascii="Leelawadee" w:hAnsi="Leelawadee" w:cs="Leelawadee"/>
          <w:color w:val="000000"/>
          <w:sz w:val="20"/>
          <w:szCs w:val="20"/>
        </w:rPr>
        <w:t xml:space="preserve">por meio das Debêntures, a qualquer tempo, até a comprovação da aplicação integral dos recursos oriundos das Debêntures. </w:t>
      </w:r>
    </w:p>
    <w:p w14:paraId="40A5461A"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1F7F27F7" w14:textId="6A31DFCB" w:rsidR="00FE5DC1" w:rsidRPr="00FE5DC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3.6.4.</w:t>
      </w:r>
      <w:r w:rsidRPr="00FE5DC1">
        <w:rPr>
          <w:rFonts w:ascii="Leelawadee" w:hAnsi="Leelawadee" w:cs="Leelawadee"/>
          <w:color w:val="000000"/>
          <w:sz w:val="20"/>
          <w:szCs w:val="20"/>
        </w:rPr>
        <w:tab/>
        <w:t xml:space="preserve">Na hipótese de a Securitizadora e/ou o Agente Fiduciário virem a ser legal e validamente exigido(s) por qualquer autoridade, a comprovar a destinação do financiamento objeto das Debêntures, a </w:t>
      </w:r>
      <w:r>
        <w:rPr>
          <w:rFonts w:ascii="Leelawadee" w:hAnsi="Leelawadee" w:cs="Leelawadee"/>
          <w:color w:val="000000"/>
          <w:sz w:val="20"/>
          <w:szCs w:val="20"/>
        </w:rPr>
        <w:t xml:space="preserve">Devedora </w:t>
      </w:r>
      <w:r w:rsidRPr="00FE5DC1">
        <w:rPr>
          <w:rFonts w:ascii="Leelawadee" w:hAnsi="Leelawadee" w:cs="Leelawadee"/>
          <w:color w:val="000000"/>
          <w:sz w:val="20"/>
          <w:szCs w:val="20"/>
        </w:rPr>
        <w:t>deverá enviar, obrigatoriamente, à Securitizadora e/ou ao Agente Fiduciário, os documentos e informações necessários para a comprovação da utilização da totalidade dos recursos desembolsados pela Securitizadora e/ou pelo Agente Fiduciário em até 10 (dez) Dias Úteis contados da solicitação respectiva, na medida da respectiva implementação, ou em prazo inferior, conforme tenha sido demandado.</w:t>
      </w:r>
    </w:p>
    <w:p w14:paraId="6C2D045F"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160DA1F5" w14:textId="300E2AC5" w:rsidR="00FE5DC1" w:rsidRPr="00FE5DC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3.6.5.</w:t>
      </w:r>
      <w:r w:rsidRPr="00FE5DC1">
        <w:rPr>
          <w:rFonts w:ascii="Leelawadee" w:hAnsi="Leelawadee" w:cs="Leelawadee"/>
          <w:color w:val="000000"/>
          <w:sz w:val="20"/>
          <w:szCs w:val="20"/>
        </w:rPr>
        <w:tab/>
        <w:t xml:space="preserve">Sem prejuízo do seu dever de diligência, a Emissora ou do Agente Fiduciário presumirão que os documentos originais ou cópias de documentos eventualmente encaminhados pela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tais como notas fiscais, faturas e/ou comprovantes de pagamento e/ou demonstrativos contábeis da </w:t>
      </w:r>
      <w:r>
        <w:rPr>
          <w:rFonts w:ascii="Leelawadee" w:hAnsi="Leelawadee" w:cs="Leelawadee"/>
          <w:color w:val="000000"/>
          <w:sz w:val="20"/>
          <w:szCs w:val="20"/>
        </w:rPr>
        <w:t>Devedora</w:t>
      </w:r>
      <w:r w:rsidRPr="00FE5DC1">
        <w:rPr>
          <w:rFonts w:ascii="Leelawadee" w:hAnsi="Leelawadee" w:cs="Leelawadee"/>
          <w:color w:val="000000"/>
          <w:sz w:val="20"/>
          <w:szCs w:val="20"/>
        </w:rPr>
        <w:t>, objeto da destinação dos recursos, ou ainda qualquer outro documento que lhes seja enviado com o fim de complementar, esclarecer, retificar ou ratificar as informações encaminhadas nos termos das cláusulas acima.</w:t>
      </w:r>
    </w:p>
    <w:p w14:paraId="240AE7C8"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42A2B917" w14:textId="516AAAD6" w:rsidR="00FE5DC1" w:rsidRPr="00115D8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3.6.6.</w:t>
      </w:r>
      <w:r w:rsidRPr="00FE5DC1">
        <w:rPr>
          <w:rFonts w:ascii="Leelawadee" w:hAnsi="Leelawadee" w:cs="Leelawadee"/>
          <w:color w:val="000000"/>
          <w:sz w:val="20"/>
          <w:szCs w:val="20"/>
        </w:rPr>
        <w:tab/>
        <w:t>O descumprimento das obrigações dispostas nesta Cláusula deverá ser informado pelo Agente Fiduciário à Emissora, e poderá resultar no vencimento antecipado dos CRI.</w:t>
      </w:r>
    </w:p>
    <w:p w14:paraId="198D2E12"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43" w:name="_DV_M155"/>
      <w:bookmarkStart w:id="144" w:name="_Toc486988891"/>
      <w:bookmarkStart w:id="145" w:name="_Toc422473369"/>
      <w:bookmarkStart w:id="146" w:name="_Toc510504182"/>
      <w:bookmarkEnd w:id="143"/>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47" w:name="_DV_M156"/>
      <w:bookmarkEnd w:id="118"/>
      <w:bookmarkEnd w:id="147"/>
      <w:r w:rsidRPr="00115D81">
        <w:rPr>
          <w:rFonts w:ascii="Leelawadee" w:hAnsi="Leelawadee" w:cs="Leelawadee" w:hint="cs"/>
          <w:color w:val="000000"/>
          <w:sz w:val="20"/>
          <w:szCs w:val="20"/>
        </w:rPr>
        <w:t xml:space="preserve"> E CRÉDITOS IMOBILIÁRIOS</w:t>
      </w:r>
      <w:bookmarkEnd w:id="119"/>
      <w:bookmarkEnd w:id="120"/>
      <w:bookmarkEnd w:id="121"/>
      <w:bookmarkEnd w:id="122"/>
      <w:bookmarkEnd w:id="144"/>
      <w:bookmarkEnd w:id="145"/>
      <w:bookmarkEnd w:id="146"/>
    </w:p>
    <w:p w14:paraId="5661CE1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pPr>
        <w:widowControl w:val="0"/>
        <w:suppressAutoHyphens/>
        <w:spacing w:line="360" w:lineRule="auto"/>
        <w:jc w:val="both"/>
        <w:rPr>
          <w:rFonts w:ascii="Leelawadee" w:hAnsi="Leelawadee" w:cs="Leelawadee"/>
          <w:color w:val="000000"/>
          <w:sz w:val="20"/>
          <w:szCs w:val="20"/>
        </w:rPr>
      </w:pPr>
      <w:bookmarkStart w:id="148" w:name="_DV_M157"/>
      <w:bookmarkEnd w:id="148"/>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pPr>
        <w:widowControl w:val="0"/>
        <w:suppressAutoHyphens/>
        <w:spacing w:line="360" w:lineRule="auto"/>
        <w:jc w:val="both"/>
        <w:rPr>
          <w:rFonts w:ascii="Leelawadee" w:hAnsi="Leelawadee" w:cs="Leelawadee"/>
          <w:color w:val="000000"/>
          <w:sz w:val="20"/>
          <w:szCs w:val="20"/>
        </w:rPr>
      </w:pPr>
      <w:bookmarkStart w:id="149" w:name="_DV_M158"/>
      <w:bookmarkEnd w:id="149"/>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pPr>
        <w:widowControl w:val="0"/>
        <w:suppressAutoHyphens/>
        <w:spacing w:line="360" w:lineRule="auto"/>
        <w:jc w:val="both"/>
        <w:rPr>
          <w:rFonts w:ascii="Leelawadee" w:hAnsi="Leelawadee" w:cs="Leelawadee"/>
          <w:color w:val="000000"/>
          <w:sz w:val="20"/>
          <w:szCs w:val="20"/>
        </w:rPr>
      </w:pPr>
    </w:p>
    <w:p w14:paraId="567C1B7A" w14:textId="53345041" w:rsidR="003F5B06" w:rsidRPr="00115D81" w:rsidRDefault="002147DF">
      <w:pPr>
        <w:widowControl w:val="0"/>
        <w:suppressAutoHyphens/>
        <w:spacing w:line="360" w:lineRule="auto"/>
        <w:jc w:val="both"/>
        <w:rPr>
          <w:rFonts w:ascii="Leelawadee" w:hAnsi="Leelawadee" w:cs="Leelawadee"/>
          <w:color w:val="000000"/>
          <w:sz w:val="20"/>
          <w:szCs w:val="20"/>
        </w:rPr>
      </w:pPr>
      <w:bookmarkStart w:id="150" w:name="_DV_M159"/>
      <w:bookmarkEnd w:id="150"/>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51" w:name="_DV_M160"/>
      <w:bookmarkEnd w:id="151"/>
      <w:r w:rsidR="005452AA" w:rsidRPr="00115D81">
        <w:rPr>
          <w:rFonts w:ascii="Leelawadee" w:eastAsia="MS Mincho" w:hAnsi="Leelawadee" w:cs="Leelawadee" w:hint="cs"/>
          <w:color w:val="000000"/>
          <w:sz w:val="20"/>
          <w:szCs w:val="20"/>
        </w:rPr>
        <w:t xml:space="preserve">R$ </w:t>
      </w:r>
      <w:ins w:id="152" w:author="Roberta Camargo" w:date="2020-11-18T15:34:00Z">
        <w:r w:rsidR="00874B8C" w:rsidRPr="00A73C23">
          <w:rPr>
            <w:rFonts w:ascii="Leelawadee" w:eastAsia="MS Mincho" w:hAnsi="Leelawadee" w:cs="Leelawadee"/>
            <w:color w:val="000000"/>
            <w:sz w:val="20"/>
          </w:rPr>
          <w:t>144.582.700,35 (cento e quarenta e quatro milhões e quinhentos e oitenta e dois mil e setecentos reais e trinta e cinco centavo</w:t>
        </w:r>
        <w:r w:rsidR="00874B8C" w:rsidDel="00874B8C">
          <w:rPr>
            <w:rFonts w:ascii="Leelawadee" w:hAnsi="Leelawadee" w:cs="Leelawadee"/>
            <w:sz w:val="20"/>
            <w:szCs w:val="20"/>
          </w:rPr>
          <w:t xml:space="preserve"> </w:t>
        </w:r>
      </w:ins>
      <w:del w:id="153" w:author="Roberta Camargo" w:date="2020-11-18T15:34:00Z">
        <w:r w:rsidR="006848F5" w:rsidDel="00874B8C">
          <w:rPr>
            <w:rFonts w:ascii="Leelawadee" w:hAnsi="Leelawadee" w:cs="Leelawadee"/>
            <w:sz w:val="20"/>
            <w:szCs w:val="20"/>
          </w:rPr>
          <w:delText>144.232.159,30</w:delText>
        </w:r>
        <w:r w:rsidR="006848F5" w:rsidRPr="00630682" w:rsidDel="00874B8C">
          <w:rPr>
            <w:rFonts w:ascii="Leelawadee" w:eastAsia="Calibri" w:hAnsi="Leelawadee" w:cs="Leelawadee"/>
            <w:sz w:val="20"/>
            <w:szCs w:val="20"/>
          </w:rPr>
          <w:delText xml:space="preserve"> (</w:delText>
        </w:r>
        <w:r w:rsidR="006848F5" w:rsidRPr="006848F5" w:rsidDel="00874B8C">
          <w:rPr>
            <w:rFonts w:ascii="Leelawadee" w:eastAsia="Calibri" w:hAnsi="Leelawadee" w:cs="Leelawadee"/>
            <w:sz w:val="20"/>
            <w:szCs w:val="20"/>
          </w:rPr>
          <w:delText>cento e quarenta e quatro milhões e duzentos e trinta e dois mil e cento e cinquenta e nove reais e trinta centavos</w:delText>
        </w:r>
        <w:r w:rsidR="00A85498" w:rsidDel="00874B8C">
          <w:rPr>
            <w:rFonts w:ascii="Leelawadee" w:eastAsia="Calibri" w:hAnsi="Leelawadee" w:cs="Leelawadee"/>
            <w:sz w:val="20"/>
            <w:szCs w:val="20"/>
          </w:rPr>
          <w:delText>)</w:delText>
        </w:r>
      </w:del>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54" w:name="_DV_M161"/>
      <w:bookmarkStart w:id="155" w:name="_DV_M162"/>
      <w:bookmarkEnd w:id="154"/>
      <w:bookmarkEnd w:id="155"/>
      <w:r w:rsidR="006208DC" w:rsidRPr="00115D81">
        <w:rPr>
          <w:rFonts w:ascii="Leelawadee" w:hAnsi="Leelawadee" w:cs="Leelawadee" w:hint="cs"/>
          <w:color w:val="000000"/>
          <w:sz w:val="20"/>
          <w:szCs w:val="20"/>
        </w:rPr>
        <w:t>.</w:t>
      </w:r>
    </w:p>
    <w:p w14:paraId="7236FB59" w14:textId="77777777" w:rsidR="00D109AE" w:rsidRPr="00115D81" w:rsidRDefault="00D109AE">
      <w:pPr>
        <w:widowControl w:val="0"/>
        <w:suppressAutoHyphens/>
        <w:spacing w:line="360" w:lineRule="auto"/>
        <w:jc w:val="both"/>
        <w:rPr>
          <w:rFonts w:ascii="Leelawadee" w:hAnsi="Leelawadee" w:cs="Leelawadee"/>
          <w:color w:val="000000"/>
          <w:sz w:val="20"/>
          <w:szCs w:val="20"/>
        </w:rPr>
      </w:pPr>
    </w:p>
    <w:p w14:paraId="425571FA" w14:textId="77777777" w:rsidR="002F1941" w:rsidRPr="00115D81" w:rsidRDefault="002F1941" w:rsidP="00377B2D">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63026C58" w14:textId="77777777" w:rsidR="006D6AB4" w:rsidRPr="00115D81" w:rsidRDefault="006D6AB4">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pPr>
        <w:pStyle w:val="Ttulo2"/>
        <w:spacing w:line="360" w:lineRule="auto"/>
        <w:jc w:val="both"/>
        <w:rPr>
          <w:rFonts w:ascii="Leelawadee" w:hAnsi="Leelawadee" w:cs="Leelawadee"/>
          <w:color w:val="000000"/>
          <w:sz w:val="20"/>
          <w:szCs w:val="20"/>
        </w:rPr>
      </w:pPr>
      <w:bookmarkStart w:id="156" w:name="_DV_M163"/>
      <w:bookmarkStart w:id="157" w:name="_Toc110076262"/>
      <w:bookmarkStart w:id="158" w:name="_Toc163380700"/>
      <w:bookmarkStart w:id="159" w:name="_Toc180553616"/>
      <w:bookmarkStart w:id="160" w:name="_Toc205799091"/>
      <w:bookmarkStart w:id="161" w:name="_Toc241983066"/>
      <w:bookmarkStart w:id="162" w:name="_Toc486988892"/>
      <w:bookmarkStart w:id="163" w:name="_Toc422473370"/>
      <w:bookmarkStart w:id="164" w:name="_Toc510504183"/>
      <w:bookmarkEnd w:id="156"/>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65" w:name="_DV_M164"/>
      <w:bookmarkEnd w:id="157"/>
      <w:bookmarkEnd w:id="158"/>
      <w:bookmarkEnd w:id="159"/>
      <w:bookmarkEnd w:id="160"/>
      <w:bookmarkEnd w:id="161"/>
      <w:bookmarkEnd w:id="165"/>
      <w:r w:rsidR="00205066" w:rsidRPr="00115D81">
        <w:rPr>
          <w:rFonts w:ascii="Leelawadee" w:hAnsi="Leelawadee" w:cs="Leelawadee" w:hint="cs"/>
          <w:color w:val="000000"/>
          <w:sz w:val="20"/>
          <w:szCs w:val="20"/>
        </w:rPr>
        <w:t>CARACTERÍSTICAS DOS CRI</w:t>
      </w:r>
      <w:bookmarkEnd w:id="162"/>
      <w:bookmarkEnd w:id="163"/>
      <w:bookmarkEnd w:id="164"/>
    </w:p>
    <w:p w14:paraId="6DD5EE2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pPr>
        <w:pStyle w:val="BodyText21"/>
        <w:widowControl w:val="0"/>
        <w:suppressAutoHyphens/>
        <w:spacing w:line="360" w:lineRule="auto"/>
        <w:rPr>
          <w:rFonts w:ascii="Leelawadee" w:hAnsi="Leelawadee" w:cs="Leelawadee"/>
          <w:color w:val="000000"/>
          <w:sz w:val="20"/>
          <w:szCs w:val="20"/>
        </w:rPr>
      </w:pPr>
      <w:bookmarkStart w:id="166" w:name="_DV_M165"/>
      <w:bookmarkEnd w:id="166"/>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4D278D">
      <w:pPr>
        <w:tabs>
          <w:tab w:val="left" w:pos="540"/>
          <w:tab w:val="left" w:pos="709"/>
          <w:tab w:val="num" w:pos="900"/>
        </w:tabs>
        <w:spacing w:line="360" w:lineRule="auto"/>
        <w:ind w:left="540"/>
        <w:jc w:val="both"/>
        <w:rPr>
          <w:rFonts w:ascii="Leelawadee" w:hAnsi="Leelawadee" w:cs="Leelawadee"/>
        </w:rPr>
      </w:pPr>
      <w:bookmarkStart w:id="167" w:name="_DV_M195"/>
      <w:bookmarkEnd w:id="167"/>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8969E4">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1427DFC8"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ins w:id="168" w:author="Marcella Marcondes" w:date="2020-11-18T12:20:00Z">
              <w:r w:rsidR="009D7A1C">
                <w:rPr>
                  <w:rFonts w:ascii="Leelawadee" w:eastAsia="MS Mincho" w:hAnsi="Leelawadee" w:cs="Leelawadee"/>
                  <w:color w:val="000000"/>
                  <w:sz w:val="20"/>
                </w:rPr>
                <w:t>58</w:t>
              </w:r>
            </w:ins>
            <w:del w:id="169" w:author="Marcella Marcondes" w:date="2020-11-18T12:20:00Z">
              <w:r w:rsidR="006848F5" w:rsidDel="009D7A1C">
                <w:rPr>
                  <w:rFonts w:ascii="Leelawadee" w:eastAsia="MS Mincho" w:hAnsi="Leelawadee" w:cs="Leelawadee"/>
                  <w:color w:val="000000"/>
                  <w:sz w:val="20"/>
                </w:rPr>
                <w:delText>23</w:delText>
              </w:r>
            </w:del>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del w:id="170" w:author="Marcella Marcondes" w:date="2020-11-18T12:20:00Z">
              <w:r w:rsidR="006848F5" w:rsidDel="009D7A1C">
                <w:rPr>
                  <w:rFonts w:ascii="Leelawadee" w:eastAsia="MS Mincho" w:hAnsi="Leelawadee" w:cs="Leelawadee"/>
                  <w:color w:val="000000"/>
                  <w:sz w:val="20"/>
                </w:rPr>
                <w:delText xml:space="preserve">duzentos </w:delText>
              </w:r>
              <w:r w:rsidR="00555154" w:rsidDel="009D7A1C">
                <w:rPr>
                  <w:rFonts w:ascii="Leelawadee" w:eastAsia="MS Mincho" w:hAnsi="Leelawadee" w:cs="Leelawadee"/>
                  <w:color w:val="000000"/>
                  <w:sz w:val="20"/>
                </w:rPr>
                <w:delText xml:space="preserve">e </w:delText>
              </w:r>
              <w:r w:rsidR="006848F5" w:rsidDel="009D7A1C">
                <w:rPr>
                  <w:rFonts w:ascii="Leelawadee" w:eastAsia="MS Mincho" w:hAnsi="Leelawadee" w:cs="Leelawadee"/>
                  <w:color w:val="000000"/>
                  <w:sz w:val="20"/>
                </w:rPr>
                <w:delText>trinta</w:delText>
              </w:r>
            </w:del>
            <w:ins w:id="171" w:author="Marcella Marcondes" w:date="2020-11-18T12:20:00Z">
              <w:r w:rsidR="009D7A1C">
                <w:rPr>
                  <w:rFonts w:ascii="Leelawadee" w:eastAsia="MS Mincho" w:hAnsi="Leelawadee" w:cs="Leelawadee"/>
                  <w:color w:val="000000"/>
                  <w:sz w:val="20"/>
                </w:rPr>
                <w:t>quinhentos e oitenta</w:t>
              </w:r>
            </w:ins>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769D3741"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ins w:id="172" w:author="Marcella Marcondes" w:date="2020-11-18T12:20:00Z">
              <w:r w:rsidR="009D7A1C" w:rsidRPr="009D7A1C">
                <w:rPr>
                  <w:rFonts w:ascii="Leelawadee" w:eastAsia="MS Mincho" w:hAnsi="Leelawadee" w:cs="Leelawadee"/>
                  <w:color w:val="000000"/>
                  <w:sz w:val="20"/>
                  <w:rPrChange w:id="173" w:author="Marcella Marcondes" w:date="2020-11-18T12:21:00Z">
                    <w:rPr>
                      <w:rFonts w:ascii="Leelawadee" w:hAnsi="Leelawadee" w:cs="Leelawadee"/>
                      <w:color w:val="000000"/>
                    </w:rPr>
                  </w:rPrChange>
                </w:rPr>
                <w:t>144.582.700,35</w:t>
              </w:r>
              <w:r w:rsidR="009D7A1C" w:rsidRPr="009D7A1C">
                <w:rPr>
                  <w:rFonts w:ascii="Leelawadee" w:eastAsia="MS Mincho" w:hAnsi="Leelawadee" w:cs="Leelawadee"/>
                  <w:color w:val="000000"/>
                  <w:sz w:val="20"/>
                  <w:rPrChange w:id="174" w:author="Marcella Marcondes" w:date="2020-11-18T12:21:00Z">
                    <w:rPr>
                      <w:rFonts w:ascii="Leelawadee" w:eastAsia="Calibri" w:hAnsi="Leelawadee" w:cs="Leelawadee"/>
                    </w:rPr>
                  </w:rPrChange>
                </w:rPr>
                <w:t xml:space="preserve"> (</w:t>
              </w:r>
              <w:r w:rsidR="009D7A1C" w:rsidRPr="009D7A1C">
                <w:rPr>
                  <w:rFonts w:ascii="Leelawadee" w:eastAsia="MS Mincho" w:hAnsi="Leelawadee" w:cs="Leelawadee"/>
                  <w:color w:val="000000"/>
                  <w:sz w:val="20"/>
                  <w:rPrChange w:id="175" w:author="Marcella Marcondes" w:date="2020-11-18T12:21:00Z">
                    <w:rPr>
                      <w:rFonts w:ascii="Leelawadee" w:hAnsi="Leelawadee" w:cs="Leelawadee"/>
                      <w:color w:val="000000"/>
                    </w:rPr>
                  </w:rPrChange>
                </w:rPr>
                <w:t>cento e quarenta e quatro milhões e quinhentos e oitenta e dois mil e setecentos reais e trinta e cinco centavos</w:t>
              </w:r>
            </w:ins>
            <w:del w:id="176" w:author="Marcella Marcondes" w:date="2020-11-18T12:20:00Z">
              <w:r w:rsidR="00F967C1" w:rsidDel="009D7A1C">
                <w:rPr>
                  <w:rFonts w:ascii="Leelawadee" w:eastAsia="MS Mincho" w:hAnsi="Leelawadee" w:cs="Leelawadee"/>
                  <w:color w:val="000000"/>
                  <w:sz w:val="20"/>
                </w:rPr>
                <w:delText>144.232.159,30</w:delText>
              </w:r>
              <w:r w:rsidRPr="00FF7114" w:rsidDel="009D7A1C">
                <w:rPr>
                  <w:rFonts w:ascii="Leelawadee" w:hAnsi="Leelawadee" w:cs="Leelawadee" w:hint="cs"/>
                  <w:sz w:val="20"/>
                </w:rPr>
                <w:delText xml:space="preserve"> </w:delText>
              </w:r>
              <w:r w:rsidR="006E1C75" w:rsidRPr="00FF7114" w:rsidDel="009D7A1C">
                <w:rPr>
                  <w:rFonts w:ascii="Leelawadee" w:hAnsi="Leelawadee" w:cs="Leelawadee" w:hint="cs"/>
                  <w:sz w:val="20"/>
                </w:rPr>
                <w:delText>(</w:delText>
              </w:r>
              <w:r w:rsidR="00F967C1" w:rsidRPr="00F967C1" w:rsidDel="009D7A1C">
                <w:rPr>
                  <w:rFonts w:ascii="Leelawadee" w:eastAsia="MS Mincho" w:hAnsi="Leelawadee" w:cs="Leelawadee"/>
                  <w:color w:val="000000"/>
                  <w:sz w:val="20"/>
                </w:rPr>
                <w:delText>cento e quarenta e quatro milhões</w:delText>
              </w:r>
              <w:r w:rsidR="00F967C1" w:rsidDel="009D7A1C">
                <w:rPr>
                  <w:rFonts w:ascii="Leelawadee" w:eastAsia="MS Mincho" w:hAnsi="Leelawadee" w:cs="Leelawadee"/>
                  <w:color w:val="000000"/>
                  <w:sz w:val="20"/>
                </w:rPr>
                <w:delText>,</w:delText>
              </w:r>
              <w:r w:rsidR="00F967C1" w:rsidRPr="00F967C1" w:rsidDel="009D7A1C">
                <w:rPr>
                  <w:rFonts w:ascii="Leelawadee" w:eastAsia="MS Mincho" w:hAnsi="Leelawadee" w:cs="Leelawadee"/>
                  <w:color w:val="000000"/>
                  <w:sz w:val="20"/>
                </w:rPr>
                <w:delText xml:space="preserve"> duzentos e trinta e dois mil</w:delText>
              </w:r>
              <w:r w:rsidR="00F967C1" w:rsidDel="009D7A1C">
                <w:rPr>
                  <w:rFonts w:ascii="Leelawadee" w:eastAsia="MS Mincho" w:hAnsi="Leelawadee" w:cs="Leelawadee"/>
                  <w:color w:val="000000"/>
                  <w:sz w:val="20"/>
                </w:rPr>
                <w:delText>,</w:delText>
              </w:r>
              <w:r w:rsidR="00F967C1" w:rsidRPr="00F967C1" w:rsidDel="009D7A1C">
                <w:rPr>
                  <w:rFonts w:ascii="Leelawadee" w:eastAsia="MS Mincho" w:hAnsi="Leelawadee" w:cs="Leelawadee"/>
                  <w:color w:val="000000"/>
                  <w:sz w:val="20"/>
                </w:rPr>
                <w:delText xml:space="preserve"> cento e cinquenta e nove reais e trinta centavos</w:delText>
              </w:r>
            </w:del>
            <w:r w:rsidR="006E1C75" w:rsidRPr="00FF7114">
              <w:rPr>
                <w:rFonts w:ascii="Leelawadee" w:hAnsi="Leelawadee" w:cs="Leelawadee" w:hint="cs"/>
                <w:sz w:val="20"/>
              </w:rPr>
              <w:t>);</w:t>
            </w:r>
          </w:p>
          <w:p w14:paraId="0C688893"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3BF8790E" w:rsidR="004D278D" w:rsidRPr="00A44ED1" w:rsidRDefault="004D278D" w:rsidP="004D278D">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ins w:id="177" w:author="Marcella Marcondes" w:date="2020-11-18T12:21:00Z">
              <w:r w:rsidR="009D7A1C" w:rsidRPr="009D7A1C">
                <w:rPr>
                  <w:rFonts w:ascii="Leelawadee" w:eastAsia="MS Mincho" w:hAnsi="Leelawadee" w:cs="Leelawadee"/>
                  <w:color w:val="000000"/>
                  <w:sz w:val="20"/>
                  <w:rPrChange w:id="178" w:author="Marcella Marcondes" w:date="2020-11-18T12:21:00Z">
                    <w:rPr>
                      <w:rFonts w:ascii="Leelawadee" w:hAnsi="Leelawadee" w:cs="Leelawadee"/>
                      <w:color w:val="000000"/>
                    </w:rPr>
                  </w:rPrChange>
                </w:rPr>
                <w:t>1.000,00484396</w:t>
              </w:r>
              <w:r w:rsidR="009D7A1C" w:rsidRPr="009D7A1C">
                <w:rPr>
                  <w:rFonts w:ascii="Leelawadee" w:eastAsia="MS Mincho" w:hAnsi="Leelawadee" w:cs="Leelawadee"/>
                  <w:color w:val="000000"/>
                  <w:sz w:val="20"/>
                  <w:rPrChange w:id="179" w:author="Marcella Marcondes" w:date="2020-11-18T12:21:00Z">
                    <w:rPr>
                      <w:rFonts w:ascii="Leelawadee" w:eastAsia="Calibri" w:hAnsi="Leelawadee" w:cs="Leelawadee"/>
                    </w:rPr>
                  </w:rPrChange>
                </w:rPr>
                <w:t xml:space="preserve"> </w:t>
              </w:r>
              <w:r w:rsidR="009D7A1C" w:rsidRPr="009D7A1C">
                <w:rPr>
                  <w:rFonts w:ascii="Leelawadee" w:eastAsia="MS Mincho" w:hAnsi="Leelawadee" w:cs="Leelawadee"/>
                  <w:color w:val="000000"/>
                  <w:sz w:val="20"/>
                  <w:rPrChange w:id="180" w:author="Marcella Marcondes" w:date="2020-11-18T12:21:00Z">
                    <w:rPr>
                      <w:rFonts w:ascii="Leelawadee" w:hAnsi="Leelawadee" w:cs="Leelawadee"/>
                      <w:color w:val="000000"/>
                    </w:rPr>
                  </w:rPrChange>
                </w:rPr>
                <w:t>(</w:t>
              </w:r>
              <w:r w:rsidR="009D7A1C" w:rsidRPr="009D7A1C">
                <w:rPr>
                  <w:rFonts w:ascii="Leelawadee" w:eastAsia="MS Mincho" w:hAnsi="Leelawadee" w:cs="Leelawadee"/>
                  <w:color w:val="000000"/>
                  <w:sz w:val="20"/>
                  <w:rPrChange w:id="181" w:author="Marcella Marcondes" w:date="2020-11-18T12:21:00Z">
                    <w:rPr>
                      <w:rFonts w:ascii="Leelawadee" w:hAnsi="Leelawadee" w:cs="Leelawadee"/>
                      <w:color w:val="333333"/>
                      <w:shd w:val="clear" w:color="auto" w:fill="FFFFFF"/>
                    </w:rPr>
                  </w:rPrChange>
                </w:rPr>
                <w:t>um mil inteiros e quatrocentos e oitenta e quatro mil, trezentos e noventa e seis centésimos de milionésimos de reais</w:t>
              </w:r>
            </w:ins>
            <w:del w:id="182" w:author="Marcella Marcondes" w:date="2020-11-18T12:21:00Z">
              <w:r w:rsidR="001E75AF" w:rsidRPr="001E75AF" w:rsidDel="009D7A1C">
                <w:rPr>
                  <w:rFonts w:ascii="Leelawadee" w:eastAsia="MS Mincho" w:hAnsi="Leelawadee" w:cs="Leelawadee"/>
                  <w:color w:val="000000"/>
                  <w:sz w:val="20"/>
                </w:rPr>
                <w:delText>1.000,00</w:delText>
              </w:r>
              <w:r w:rsidR="00F967C1" w:rsidDel="009D7A1C">
                <w:rPr>
                  <w:rFonts w:ascii="Leelawadee" w:eastAsia="MS Mincho" w:hAnsi="Leelawadee" w:cs="Leelawadee"/>
                  <w:color w:val="000000"/>
                  <w:sz w:val="20"/>
                </w:rPr>
                <w:delText>110447</w:delText>
              </w:r>
              <w:r w:rsidR="00D15AA6" w:rsidDel="009D7A1C">
                <w:rPr>
                  <w:rFonts w:ascii="Leelawadee" w:eastAsia="MS Mincho" w:hAnsi="Leelawadee" w:cs="Leelawadee"/>
                  <w:color w:val="000000"/>
                  <w:sz w:val="20"/>
                </w:rPr>
                <w:delText xml:space="preserve"> </w:delText>
              </w:r>
              <w:r w:rsidR="00F556F4" w:rsidRPr="00FF7114" w:rsidDel="009D7A1C">
                <w:rPr>
                  <w:rFonts w:ascii="Leelawadee" w:hAnsi="Leelawadee" w:cs="Leelawadee" w:hint="cs"/>
                  <w:sz w:val="20"/>
                </w:rPr>
                <w:delText>(</w:delText>
              </w:r>
              <w:r w:rsidR="00F967C1" w:rsidRPr="00110A20" w:rsidDel="009D7A1C">
                <w:rPr>
                  <w:rFonts w:ascii="Leelawadee" w:hAnsi="Leelawadee" w:cs="Leelawadee"/>
                  <w:color w:val="333333"/>
                  <w:sz w:val="20"/>
                  <w:szCs w:val="20"/>
                  <w:shd w:val="clear" w:color="auto" w:fill="FFFFFF"/>
                </w:rPr>
                <w:delText>um mil inteiros e cento e dez mil, quatrocentos e quarenta e sete centésimos de milionésimos</w:delText>
              </w:r>
              <w:r w:rsidR="00B91C8F" w:rsidDel="009D7A1C">
                <w:rPr>
                  <w:rFonts w:ascii="Leelawadee" w:hAnsi="Leelawadee" w:cs="Leelawadee"/>
                  <w:color w:val="333333"/>
                  <w:sz w:val="20"/>
                  <w:szCs w:val="20"/>
                  <w:shd w:val="clear" w:color="auto" w:fill="FFFFFF"/>
                </w:rPr>
                <w:delText xml:space="preserve"> </w:delText>
              </w:r>
              <w:r w:rsidR="00D82A63" w:rsidDel="009D7A1C">
                <w:rPr>
                  <w:rFonts w:ascii="Leelawadee" w:hAnsi="Leelawadee" w:cs="Leelawadee"/>
                  <w:color w:val="333333"/>
                  <w:sz w:val="20"/>
                  <w:szCs w:val="20"/>
                  <w:shd w:val="clear" w:color="auto" w:fill="FFFFFF"/>
                </w:rPr>
                <w:delText>de reais</w:delText>
              </w:r>
            </w:del>
            <w:r w:rsidR="00F556F4" w:rsidRPr="00FF7114">
              <w:rPr>
                <w:rFonts w:ascii="Leelawadee" w:hAnsi="Leelawadee" w:cs="Leelawadee" w:hint="cs"/>
                <w:sz w:val="20"/>
              </w:rPr>
              <w:t>);</w:t>
            </w:r>
          </w:p>
          <w:p w14:paraId="033138B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3A852C28"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ins w:id="183" w:author="Marcella Marcondes" w:date="2020-11-18T12:26:00Z">
              <w:r w:rsidR="009D7A1C">
                <w:rPr>
                  <w:rFonts w:ascii="Leelawadee" w:eastAsia="MS Mincho" w:hAnsi="Leelawadee" w:cs="Leelawadee"/>
                  <w:color w:val="000000"/>
                  <w:sz w:val="20"/>
                </w:rPr>
                <w:t>2</w:t>
              </w:r>
            </w:ins>
            <w:del w:id="184" w:author="Marcella Marcondes" w:date="2020-11-18T12:26:00Z">
              <w:r w:rsidR="001E75AF" w:rsidDel="009D7A1C">
                <w:rPr>
                  <w:rFonts w:ascii="Leelawadee" w:eastAsia="MS Mincho" w:hAnsi="Leelawadee" w:cs="Leelawadee"/>
                  <w:color w:val="000000"/>
                  <w:sz w:val="20"/>
                </w:rPr>
                <w:delText>4</w:delText>
              </w:r>
            </w:del>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del w:id="185" w:author="Marcella Marcondes" w:date="2020-11-18T12:26:00Z">
              <w:r w:rsidR="00693D5B" w:rsidDel="009D7A1C">
                <w:rPr>
                  <w:rFonts w:ascii="Leelawadee" w:eastAsia="MS Mincho" w:hAnsi="Leelawadee" w:cs="Leelawadee"/>
                  <w:color w:val="000000"/>
                  <w:sz w:val="20"/>
                </w:rPr>
                <w:delText>quatro</w:delText>
              </w:r>
            </w:del>
            <w:ins w:id="186" w:author="Marcella Marcondes" w:date="2020-11-18T12:26:00Z">
              <w:r w:rsidR="009D7A1C">
                <w:rPr>
                  <w:rFonts w:ascii="Leelawadee" w:eastAsia="MS Mincho" w:hAnsi="Leelawadee" w:cs="Leelawadee"/>
                  <w:color w:val="000000"/>
                  <w:sz w:val="20"/>
                </w:rPr>
                <w:t>dois</w:t>
              </w:r>
            </w:ins>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29EB1F15"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del w:id="187" w:author="Marcella Marcondes" w:date="2020-11-18T14:46:00Z">
              <w:r w:rsidRPr="00FF7114" w:rsidDel="00BB1419">
                <w:rPr>
                  <w:rFonts w:ascii="Leelawadee" w:hAnsi="Leelawadee" w:cs="Leelawadee" w:hint="cs"/>
                  <w:sz w:val="20"/>
                </w:rPr>
                <w:delText>Mensal</w:delText>
              </w:r>
            </w:del>
            <w:ins w:id="188" w:author="Marcella Marcondes" w:date="2020-11-18T14:46:00Z">
              <w:r w:rsidR="00BB1419">
                <w:rPr>
                  <w:rFonts w:ascii="Leelawadee" w:hAnsi="Leelawadee" w:cs="Leelawadee"/>
                  <w:sz w:val="20"/>
                </w:rPr>
                <w:t>Anual</w:t>
              </w:r>
            </w:ins>
            <w:r w:rsidRPr="00FF7114">
              <w:rPr>
                <w:rFonts w:ascii="Leelawadee" w:hAnsi="Leelawadee" w:cs="Leelawadee" w:hint="cs"/>
                <w:sz w:val="20"/>
              </w:rPr>
              <w:t>, pela variação acumulada do IPCA/IBGE;</w:t>
            </w:r>
          </w:p>
          <w:p w14:paraId="1D79D3FF"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38FE5506"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r w:rsidR="006145F9" w:rsidRPr="002D6FA1">
              <w:rPr>
                <w:rFonts w:ascii="Leelawadee" w:hAnsi="Leelawadee" w:cs="Leelawadee"/>
                <w:i/>
                <w:color w:val="000000"/>
                <w:sz w:val="20"/>
                <w:szCs w:val="20"/>
              </w:rPr>
              <w:t xml:space="preserve">pro-rata </w:t>
            </w:r>
            <w:r w:rsidR="006145F9" w:rsidRPr="002D6FA1">
              <w:rPr>
                <w:rFonts w:ascii="Leelawadee" w:hAnsi="Leelawadee" w:cs="Leelawadee"/>
                <w:color w:val="000000"/>
                <w:sz w:val="20"/>
                <w:szCs w:val="20"/>
              </w:rPr>
              <w:t>temporis,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2454ACF9"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ins w:id="189" w:author="Marcella Marcondes" w:date="2020-11-18T12:26:00Z">
              <w:r w:rsidR="009D7A1C">
                <w:rPr>
                  <w:rFonts w:ascii="Leelawadee" w:hAnsi="Leelawadee" w:cs="Leelawadee"/>
                  <w:sz w:val="20"/>
                </w:rPr>
                <w:t>5</w:t>
              </w:r>
            </w:ins>
            <w:del w:id="190" w:author="Marcella Marcondes" w:date="2020-11-18T12:26:00Z">
              <w:r w:rsidR="007608ED" w:rsidDel="009D7A1C">
                <w:rPr>
                  <w:rFonts w:ascii="Leelawadee" w:hAnsi="Leelawadee" w:cs="Leelawadee"/>
                  <w:sz w:val="20"/>
                </w:rPr>
                <w:delText>7</w:delText>
              </w:r>
            </w:del>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p>
          <w:p w14:paraId="52ADDE15"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772D6A51"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ins w:id="191" w:author="Marcella Marcondes" w:date="2020-11-18T12:26:00Z">
              <w:r w:rsidR="009D7A1C">
                <w:rPr>
                  <w:rFonts w:ascii="Leelawadee" w:hAnsi="Leelawadee" w:cs="Leelawadee"/>
                  <w:sz w:val="20"/>
                </w:rPr>
                <w:t>5</w:t>
              </w:r>
            </w:ins>
            <w:del w:id="192" w:author="Marcella Marcondes" w:date="2020-11-18T12:26:00Z">
              <w:r w:rsidR="00D912C1" w:rsidDel="009D7A1C">
                <w:rPr>
                  <w:rFonts w:ascii="Leelawadee" w:hAnsi="Leelawadee" w:cs="Leelawadee"/>
                  <w:sz w:val="20"/>
                </w:rPr>
                <w:delText>7</w:delText>
              </w:r>
            </w:del>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FD21F8">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FD21F8">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pPr>
        <w:widowControl w:val="0"/>
        <w:suppressAutoHyphens/>
        <w:spacing w:line="360" w:lineRule="auto"/>
        <w:jc w:val="both"/>
        <w:rPr>
          <w:rFonts w:ascii="Leelawadee" w:hAnsi="Leelawadee" w:cs="Leelawadee"/>
          <w:color w:val="000000"/>
          <w:sz w:val="20"/>
          <w:szCs w:val="20"/>
        </w:rPr>
      </w:pPr>
      <w:bookmarkStart w:id="193" w:name="_DV_M196"/>
      <w:bookmarkEnd w:id="193"/>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w:t>
      </w:r>
      <w:r w:rsidRPr="00115D81">
        <w:rPr>
          <w:rFonts w:ascii="Leelawadee" w:hAnsi="Leelawadee" w:cs="Leelawadee" w:hint="cs"/>
          <w:color w:val="000000"/>
          <w:sz w:val="20"/>
          <w:szCs w:val="20"/>
        </w:rPr>
        <w:lastRenderedPageBreak/>
        <w:t xml:space="preserve">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pPr>
        <w:widowControl w:val="0"/>
        <w:suppressAutoHyphens/>
        <w:spacing w:line="360" w:lineRule="auto"/>
        <w:jc w:val="both"/>
        <w:rPr>
          <w:rFonts w:ascii="Leelawadee" w:hAnsi="Leelawadee" w:cs="Leelawadee"/>
          <w:color w:val="000000"/>
          <w:sz w:val="20"/>
          <w:szCs w:val="20"/>
        </w:rPr>
      </w:pPr>
      <w:bookmarkStart w:id="194" w:name="_DV_M197"/>
      <w:bookmarkEnd w:id="194"/>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95" w:name="_DV_M198"/>
      <w:bookmarkEnd w:id="195"/>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96" w:name="_DV_M199"/>
      <w:bookmarkEnd w:id="196"/>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pPr>
        <w:widowControl w:val="0"/>
        <w:suppressAutoHyphens/>
        <w:spacing w:line="360" w:lineRule="auto"/>
        <w:jc w:val="both"/>
        <w:rPr>
          <w:rFonts w:ascii="Leelawadee" w:hAnsi="Leelawadee" w:cs="Leelawadee"/>
          <w:color w:val="000000"/>
          <w:sz w:val="20"/>
          <w:szCs w:val="20"/>
        </w:rPr>
      </w:pPr>
      <w:bookmarkStart w:id="197" w:name="_DV_M200"/>
      <w:bookmarkEnd w:id="197"/>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252AD62D" w14:textId="77777777" w:rsidR="004B1F42" w:rsidRPr="00115D81" w:rsidRDefault="004B1F42">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pPr>
        <w:pStyle w:val="Ttulo2"/>
        <w:spacing w:line="360" w:lineRule="auto"/>
        <w:jc w:val="both"/>
        <w:rPr>
          <w:rFonts w:ascii="Leelawadee" w:hAnsi="Leelawadee" w:cs="Leelawadee"/>
          <w:b w:val="0"/>
          <w:color w:val="000000"/>
          <w:sz w:val="20"/>
          <w:szCs w:val="20"/>
        </w:rPr>
      </w:pPr>
      <w:bookmarkStart w:id="198" w:name="_DV_M201"/>
      <w:bookmarkStart w:id="199" w:name="_Toc486988893"/>
      <w:bookmarkStart w:id="200" w:name="_Toc510504184"/>
      <w:bookmarkEnd w:id="198"/>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201" w:name="_DV_M202"/>
      <w:bookmarkEnd w:id="199"/>
      <w:bookmarkEnd w:id="200"/>
      <w:bookmarkEnd w:id="201"/>
      <w:r w:rsidR="0015515E" w:rsidRPr="00115D81">
        <w:rPr>
          <w:rFonts w:ascii="Leelawadee" w:hAnsi="Leelawadee" w:cs="Leelawadee" w:hint="cs"/>
          <w:color w:val="000000"/>
          <w:sz w:val="20"/>
          <w:szCs w:val="20"/>
        </w:rPr>
        <w:t xml:space="preserve"> </w:t>
      </w:r>
    </w:p>
    <w:p w14:paraId="4D465BF4" w14:textId="77777777" w:rsidR="00637341" w:rsidRPr="00115D81" w:rsidRDefault="00637341">
      <w:pPr>
        <w:widowControl w:val="0"/>
        <w:suppressAutoHyphens/>
        <w:spacing w:line="360" w:lineRule="auto"/>
        <w:jc w:val="both"/>
        <w:rPr>
          <w:rFonts w:ascii="Leelawadee" w:hAnsi="Leelawadee" w:cs="Leelawadee"/>
          <w:color w:val="000000"/>
          <w:sz w:val="20"/>
          <w:szCs w:val="20"/>
        </w:rPr>
      </w:pPr>
    </w:p>
    <w:p w14:paraId="1F427463" w14:textId="4B67D890" w:rsidR="005F10FC" w:rsidRPr="00115D81" w:rsidRDefault="009F37E6" w:rsidP="005F10FC">
      <w:pPr>
        <w:spacing w:line="360" w:lineRule="auto"/>
        <w:jc w:val="both"/>
        <w:rPr>
          <w:rFonts w:ascii="Leelawadee" w:hAnsi="Leelawadee" w:cs="Leelawadee"/>
          <w:color w:val="000000"/>
          <w:sz w:val="20"/>
          <w:szCs w:val="20"/>
        </w:rPr>
      </w:pPr>
      <w:bookmarkStart w:id="202" w:name="_DV_M203"/>
      <w:bookmarkEnd w:id="202"/>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del w:id="203" w:author="Marcella Marcondes" w:date="2020-11-18T16:01:00Z">
        <w:r w:rsidR="003A695F" w:rsidDel="009034CD">
          <w:rPr>
            <w:rFonts w:ascii="Leelawadee" w:hAnsi="Leelawadee" w:cs="Leelawadee"/>
            <w:sz w:val="20"/>
            <w:szCs w:val="20"/>
          </w:rPr>
          <w:delText>considerando o mês de fevereiro de cada ano,</w:delText>
        </w:r>
        <w:r w:rsidR="00747F71" w:rsidRPr="00D21E63" w:rsidDel="009034CD">
          <w:rPr>
            <w:rFonts w:ascii="Leelawadee" w:hAnsi="Leelawadee" w:cs="Leelawadee"/>
            <w:sz w:val="20"/>
            <w:szCs w:val="20"/>
          </w:rPr>
          <w:delText xml:space="preserve"> calculado</w:delText>
        </w:r>
      </w:del>
      <w:ins w:id="204" w:author="Marcella Marcondes" w:date="2020-11-18T16:01:00Z">
        <w:r w:rsidR="009034CD">
          <w:rPr>
            <w:rFonts w:ascii="Leelawadee" w:hAnsi="Leelawadee" w:cs="Leelawadee"/>
            <w:sz w:val="20"/>
            <w:szCs w:val="20"/>
          </w:rPr>
          <w:t>que será a Data de Aniversário do mês de março de cada ano,</w:t>
        </w:r>
      </w:ins>
      <w:ins w:id="205" w:author="Marcella Marcondes" w:date="2020-11-18T16:02:00Z">
        <w:r w:rsidR="009034CD">
          <w:rPr>
            <w:rFonts w:ascii="Leelawadee" w:hAnsi="Leelawadee" w:cs="Leelawadee"/>
            <w:sz w:val="20"/>
            <w:szCs w:val="20"/>
          </w:rPr>
          <w:t xml:space="preserve"> calculada</w:t>
        </w:r>
      </w:ins>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5F10FC">
      <w:pPr>
        <w:spacing w:line="360" w:lineRule="auto"/>
        <w:jc w:val="both"/>
        <w:rPr>
          <w:rFonts w:ascii="Leelawadee" w:hAnsi="Leelawadee" w:cs="Leelawadee"/>
          <w:color w:val="000000"/>
          <w:sz w:val="20"/>
          <w:szCs w:val="20"/>
        </w:rPr>
      </w:pPr>
    </w:p>
    <w:p w14:paraId="33C69CE2" w14:textId="77777777" w:rsidR="009F37E6" w:rsidRPr="00115D81" w:rsidRDefault="00E85CD2">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206" w:name="_DV_M204"/>
      <w:bookmarkEnd w:id="206"/>
      <w:r w:rsidR="009F37E6" w:rsidRPr="00115D81">
        <w:rPr>
          <w:rFonts w:ascii="Leelawadee" w:hAnsi="Leelawadee" w:cs="Leelawadee" w:hint="cs"/>
          <w:color w:val="000000"/>
          <w:sz w:val="20"/>
          <w:szCs w:val="20"/>
        </w:rPr>
        <w:t>, onde:</w:t>
      </w:r>
    </w:p>
    <w:p w14:paraId="657D6536" w14:textId="77777777" w:rsidR="009F37E6" w:rsidRPr="00115D81" w:rsidRDefault="009F37E6">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207" w:name="_DV_M205"/>
      <w:bookmarkEnd w:id="207"/>
      <w:r w:rsidRPr="00115D81">
        <w:rPr>
          <w:rFonts w:ascii="Leelawadee" w:hAnsi="Leelawadee" w:cs="Leelawadee" w:hint="cs"/>
          <w:color w:val="000000"/>
          <w:sz w:val="20"/>
          <w:szCs w:val="20"/>
        </w:rPr>
        <w:lastRenderedPageBreak/>
        <w:t xml:space="preserve">SDa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208" w:name="_DV_M206"/>
      <w:bookmarkEnd w:id="208"/>
      <w:r w:rsidRPr="00115D81">
        <w:rPr>
          <w:rFonts w:ascii="Leelawadee" w:hAnsi="Leelawadee" w:cs="Leelawadee" w:hint="cs"/>
          <w:color w:val="000000"/>
          <w:sz w:val="20"/>
          <w:szCs w:val="20"/>
        </w:rPr>
        <w:t xml:space="preserve">SDb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209" w:name="_DV_M207"/>
      <w:bookmarkEnd w:id="209"/>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anualmente, </w:t>
      </w:r>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0C4621">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0C4621">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0C4621">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bookmarkStart w:id="210" w:name="_DV_M208"/>
      <w:bookmarkEnd w:id="210"/>
      <w:r w:rsidRPr="000A4E02">
        <w:rPr>
          <w:rFonts w:ascii="Leelawadee" w:hAnsi="Leelawadee" w:cs="Leelawadee"/>
          <w:sz w:val="20"/>
          <w:szCs w:val="20"/>
        </w:rPr>
        <w:t>Nik = Número índice do IPCA/IBGE divulgado no mês imediatamente anterior ao mês da Data de Atualização.</w:t>
      </w:r>
      <w:ins w:id="211" w:author="Marcella Marcondes" w:date="2020-11-18T12:27:00Z">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ins>
    </w:p>
    <w:p w14:paraId="726C7EC1" w14:textId="77777777"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p>
    <w:p w14:paraId="5F67F54D" w14:textId="32100822" w:rsidR="009D7A1C" w:rsidRPr="000A4E02" w:rsidRDefault="002F5BF9" w:rsidP="009D7A1C">
      <w:pPr>
        <w:tabs>
          <w:tab w:val="left" w:pos="284"/>
          <w:tab w:val="left" w:pos="567"/>
          <w:tab w:val="left" w:pos="2835"/>
        </w:tabs>
        <w:spacing w:line="360" w:lineRule="auto"/>
        <w:jc w:val="both"/>
        <w:rPr>
          <w:ins w:id="212" w:author="Marcella Marcondes" w:date="2020-11-18T12:27:00Z"/>
          <w:rFonts w:ascii="Leelawadee" w:hAnsi="Leelawadee" w:cs="Leelawadee"/>
          <w:sz w:val="20"/>
          <w:szCs w:val="20"/>
        </w:rPr>
      </w:pPr>
      <w:bookmarkStart w:id="213"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214" w:name="_Hlk56607935"/>
      <w:ins w:id="215" w:author="Marcella Marcondes" w:date="2020-11-18T16:02:00Z">
        <w:r w:rsidR="009034CD">
          <w:rPr>
            <w:rFonts w:ascii="Leelawadee" w:hAnsi="Leelawadee" w:cs="Leelawadee"/>
            <w:sz w:val="20"/>
            <w:szCs w:val="20"/>
          </w:rPr>
          <w:t>Execepcionalmente</w:t>
        </w:r>
        <w:bookmarkEnd w:id="214"/>
        <w:r w:rsidR="009034CD">
          <w:rPr>
            <w:rFonts w:ascii="Leelawadee" w:hAnsi="Leelawadee" w:cs="Leelawadee"/>
            <w:sz w:val="20"/>
            <w:szCs w:val="20"/>
          </w:rPr>
          <w:t xml:space="preserve">, </w:t>
        </w:r>
      </w:ins>
      <w:del w:id="216" w:author="Marcella Marcondes" w:date="2020-11-18T16:02:00Z">
        <w:r w:rsidRPr="000A4E02" w:rsidDel="009034CD">
          <w:rPr>
            <w:rFonts w:ascii="Leelawadee" w:hAnsi="Leelawadee" w:cs="Leelawadee"/>
            <w:sz w:val="20"/>
            <w:szCs w:val="20"/>
          </w:rPr>
          <w:delText>P</w:delText>
        </w:r>
      </w:del>
      <w:ins w:id="217" w:author="Marcella Marcondes" w:date="2020-11-18T16:02:00Z">
        <w:r w:rsidR="009034CD">
          <w:rPr>
            <w:rFonts w:ascii="Leelawadee" w:hAnsi="Leelawadee" w:cs="Leelawadee"/>
            <w:sz w:val="20"/>
            <w:szCs w:val="20"/>
          </w:rPr>
          <w:t>p</w:t>
        </w:r>
      </w:ins>
      <w:r w:rsidRPr="000A4E02">
        <w:rPr>
          <w:rFonts w:ascii="Leelawadee" w:hAnsi="Leelawadee" w:cs="Leelawadee"/>
          <w:sz w:val="20"/>
          <w:szCs w:val="20"/>
        </w:rPr>
        <w:t xml:space="preserve">ara a primeira Data de Atualização será o número índice do IPCA/IBGE </w:t>
      </w:r>
      <w:ins w:id="218" w:author="Marcella Marcondes" w:date="2020-11-18T12:27:00Z">
        <w:r w:rsidR="009D7A1C" w:rsidRPr="003B7715">
          <w:rPr>
            <w:rFonts w:ascii="Leelawadee" w:hAnsi="Leelawadee" w:cs="Leelawadee"/>
            <w:sz w:val="20"/>
            <w:szCs w:val="20"/>
          </w:rPr>
          <w:t xml:space="preserve">divulgado no mês </w:t>
        </w:r>
        <w:bookmarkStart w:id="219" w:name="_Hlk56507194"/>
        <w:r w:rsidR="009D7A1C" w:rsidRPr="003B7715">
          <w:rPr>
            <w:rFonts w:ascii="Leelawadee" w:hAnsi="Leelawadee" w:cs="Leelawadee"/>
            <w:sz w:val="20"/>
            <w:szCs w:val="20"/>
          </w:rPr>
          <w:t xml:space="preserve">de </w:t>
        </w:r>
      </w:ins>
      <w:ins w:id="220" w:author="Marcella Marcondes" w:date="2020-11-18T16:02:00Z">
        <w:r w:rsidR="009034CD">
          <w:rPr>
            <w:rFonts w:ascii="Leelawadee" w:hAnsi="Leelawadee" w:cs="Leelawadee"/>
            <w:sz w:val="20"/>
            <w:szCs w:val="20"/>
          </w:rPr>
          <w:t xml:space="preserve">novembro </w:t>
        </w:r>
      </w:ins>
      <w:ins w:id="221" w:author="Marcella Marcondes" w:date="2020-11-18T12:27:00Z">
        <w:r w:rsidR="009D7A1C" w:rsidRPr="003B7715">
          <w:rPr>
            <w:rFonts w:ascii="Leelawadee" w:hAnsi="Leelawadee" w:cs="Leelawadee"/>
            <w:sz w:val="20"/>
            <w:szCs w:val="20"/>
          </w:rPr>
          <w:t xml:space="preserve">de 2020 referente ao mês de </w:t>
        </w:r>
      </w:ins>
      <w:ins w:id="222" w:author="Marcella Marcondes" w:date="2020-11-18T16:02:00Z">
        <w:r w:rsidR="009034CD">
          <w:rPr>
            <w:rFonts w:ascii="Leelawadee" w:hAnsi="Leelawadee" w:cs="Leelawadee"/>
            <w:sz w:val="20"/>
            <w:szCs w:val="20"/>
          </w:rPr>
          <w:t>outubro</w:t>
        </w:r>
      </w:ins>
      <w:ins w:id="223" w:author="Marcella Marcondes" w:date="2020-11-18T12:27:00Z">
        <w:r w:rsidR="009D7A1C" w:rsidRPr="003B7715">
          <w:rPr>
            <w:rFonts w:ascii="Leelawadee" w:hAnsi="Leelawadee" w:cs="Leelawadee"/>
            <w:sz w:val="20"/>
            <w:szCs w:val="20"/>
          </w:rPr>
          <w:t xml:space="preserve"> de 2020</w:t>
        </w:r>
        <w:bookmarkEnd w:id="219"/>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ins>
    </w:p>
    <w:p w14:paraId="4747B131" w14:textId="323A7885" w:rsidR="002F5BF9" w:rsidRPr="000A4E02" w:rsidDel="009D7A1C" w:rsidRDefault="002F5BF9" w:rsidP="002F5BF9">
      <w:pPr>
        <w:tabs>
          <w:tab w:val="left" w:pos="284"/>
          <w:tab w:val="left" w:pos="567"/>
          <w:tab w:val="left" w:pos="2835"/>
        </w:tabs>
        <w:spacing w:line="360" w:lineRule="auto"/>
        <w:jc w:val="both"/>
        <w:rPr>
          <w:del w:id="224" w:author="Marcella Marcondes" w:date="2020-11-18T12:27:00Z"/>
          <w:rFonts w:ascii="Leelawadee" w:hAnsi="Leelawadee" w:cs="Leelawadee"/>
          <w:sz w:val="20"/>
          <w:szCs w:val="20"/>
        </w:rPr>
      </w:pPr>
      <w:del w:id="225" w:author="Marcella Marcondes" w:date="2020-11-18T12:27:00Z">
        <w:r w:rsidRPr="000A4E02" w:rsidDel="009D7A1C">
          <w:rPr>
            <w:rFonts w:ascii="Leelawadee" w:hAnsi="Leelawadee" w:cs="Leelawadee"/>
            <w:sz w:val="20"/>
            <w:szCs w:val="20"/>
          </w:rPr>
          <w:delText xml:space="preserve">divulgado no mês imediatamente anterior </w:delText>
        </w:r>
        <w:r w:rsidR="000D1211" w:rsidDel="009D7A1C">
          <w:rPr>
            <w:rFonts w:ascii="Leelawadee" w:hAnsi="Leelawadee" w:cs="Leelawadee"/>
            <w:sz w:val="20"/>
            <w:szCs w:val="20"/>
          </w:rPr>
          <w:delText>à</w:delText>
        </w:r>
        <w:r w:rsidRPr="000A4E02" w:rsidDel="009D7A1C">
          <w:rPr>
            <w:rFonts w:ascii="Leelawadee" w:hAnsi="Leelawadee" w:cs="Leelawadee"/>
            <w:sz w:val="20"/>
            <w:szCs w:val="20"/>
          </w:rPr>
          <w:delText xml:space="preserve"> data do primeiro pagamento do CRI. </w:delText>
        </w:r>
        <w:bookmarkEnd w:id="213"/>
      </w:del>
    </w:p>
    <w:p w14:paraId="52A15E81" w14:textId="77777777" w:rsidR="009E5F45" w:rsidRPr="00115D81" w:rsidRDefault="009E5F45">
      <w:pPr>
        <w:tabs>
          <w:tab w:val="left" w:pos="284"/>
          <w:tab w:val="left" w:pos="567"/>
          <w:tab w:val="left" w:pos="2835"/>
        </w:tabs>
        <w:spacing w:line="360" w:lineRule="auto"/>
        <w:jc w:val="both"/>
        <w:rPr>
          <w:rFonts w:ascii="Leelawadee" w:hAnsi="Leelawadee" w:cs="Leelawadee"/>
          <w:color w:val="000000"/>
          <w:sz w:val="20"/>
          <w:szCs w:val="20"/>
        </w:rPr>
      </w:pPr>
      <w:bookmarkStart w:id="226" w:name="_DV_M209"/>
      <w:bookmarkStart w:id="227" w:name="_DV_M210"/>
      <w:bookmarkStart w:id="228" w:name="_DV_M211"/>
      <w:bookmarkEnd w:id="226"/>
      <w:bookmarkEnd w:id="227"/>
      <w:bookmarkEnd w:id="228"/>
    </w:p>
    <w:p w14:paraId="13B3565B" w14:textId="77777777" w:rsidR="009010FB" w:rsidRPr="00115D81" w:rsidRDefault="009010FB">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229" w:name="_DV_M212"/>
      <w:bookmarkEnd w:id="229"/>
      <w:r w:rsidRPr="00115D81">
        <w:rPr>
          <w:rFonts w:ascii="Leelawadee" w:hAnsi="Leelawadee" w:cs="Leelawadee" w:hint="cs"/>
          <w:color w:val="000000"/>
          <w:sz w:val="20"/>
          <w:szCs w:val="20"/>
        </w:rPr>
        <w:t>5.1.1. A aplicação do IPCA/IBGE observará o disposto abaixo:</w:t>
      </w:r>
    </w:p>
    <w:p w14:paraId="5B97BCDC" w14:textId="77777777" w:rsidR="00FF226E" w:rsidRDefault="00FF226E" w:rsidP="00FF226E">
      <w:pPr>
        <w:pStyle w:val="PargrafodaLista"/>
        <w:numPr>
          <w:ilvl w:val="0"/>
          <w:numId w:val="69"/>
        </w:numPr>
        <w:spacing w:line="360" w:lineRule="auto"/>
        <w:jc w:val="both"/>
        <w:rPr>
          <w:ins w:id="230" w:author="Marcella Marcondes" w:date="2020-11-18T16:46:00Z"/>
          <w:rFonts w:ascii="Leelawadee" w:hAnsi="Leelawadee" w:cs="Leelawadee"/>
          <w:sz w:val="20"/>
        </w:rPr>
      </w:pPr>
      <w:ins w:id="231" w:author="Marcella Marcondes" w:date="2020-11-18T16:46:00Z">
        <w:r>
          <w:rPr>
            <w:rFonts w:ascii="Leelawadee" w:hAnsi="Leelawadee" w:cs="Leelawadee"/>
            <w:sz w:val="20"/>
          </w:rPr>
          <w:t>A Atualização Monetária terá início na Data de Aniversário do mês de dezembro de 2020;</w:t>
        </w:r>
      </w:ins>
    </w:p>
    <w:p w14:paraId="62048C37"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6A5E5EF2" w14:textId="1B5C4BCB" w:rsidR="009034CD" w:rsidRDefault="009010FB" w:rsidP="009034CD">
      <w:pPr>
        <w:pStyle w:val="PargrafodaLista"/>
        <w:widowControl w:val="0"/>
        <w:numPr>
          <w:ilvl w:val="0"/>
          <w:numId w:val="69"/>
        </w:numPr>
        <w:spacing w:line="360" w:lineRule="auto"/>
        <w:jc w:val="both"/>
        <w:rPr>
          <w:ins w:id="232" w:author="Marcella Marcondes" w:date="2020-11-18T16:03:00Z"/>
          <w:rFonts w:ascii="Leelawadee" w:eastAsia="MS Mincho" w:hAnsi="Leelawadee" w:cs="Leelawadee"/>
          <w:sz w:val="20"/>
          <w:lang w:eastAsia="ja-JP"/>
        </w:rPr>
      </w:pPr>
      <w:bookmarkStart w:id="233" w:name="_DV_M213"/>
      <w:bookmarkEnd w:id="233"/>
      <w:del w:id="234" w:author="Marcella Marcondes" w:date="2020-11-18T16:03:00Z">
        <w:r w:rsidRPr="009034CD" w:rsidDel="009034CD">
          <w:rPr>
            <w:rFonts w:ascii="Leelawadee" w:hAnsi="Leelawadee" w:cs="Leelawadee"/>
            <w:color w:val="000000"/>
            <w:sz w:val="20"/>
            <w:rPrChange w:id="235" w:author="Marcella Marcondes" w:date="2020-11-18T16:03:00Z">
              <w:rPr/>
            </w:rPrChange>
          </w:rPr>
          <w:delText>a)</w:delText>
        </w:r>
      </w:del>
      <w:ins w:id="236" w:author="Marcella Marcondes" w:date="2020-11-18T16:03:00Z">
        <w:r w:rsidR="009034CD" w:rsidRPr="009034CD">
          <w:rPr>
            <w:rFonts w:ascii="Leelawadee" w:eastAsia="MS Mincho" w:hAnsi="Leelawadee" w:cs="Leelawadee"/>
            <w:sz w:val="20"/>
            <w:lang w:eastAsia="ja-JP"/>
          </w:rPr>
          <w:t xml:space="preserve"> </w:t>
        </w:r>
        <w:r w:rsidR="009034CD">
          <w:rPr>
            <w:rFonts w:ascii="Leelawadee" w:eastAsia="MS Mincho" w:hAnsi="Leelawadee" w:cs="Leelawadee"/>
            <w:sz w:val="20"/>
            <w:lang w:eastAsia="ja-JP"/>
          </w:rPr>
          <w:t>Para os fins da presente Escritura: (i) “Data de Aniversário” corresponde ao dia 15 de cada mês; (ii)“</w:t>
        </w:r>
        <w:r w:rsidR="009034CD">
          <w:rPr>
            <w:rFonts w:ascii="Leelawadee" w:eastAsia="MS Mincho" w:hAnsi="Leelawadee" w:cs="Leelawadee"/>
            <w:sz w:val="20"/>
            <w:u w:val="single"/>
            <w:lang w:eastAsia="ja-JP"/>
          </w:rPr>
          <w:t>Data(s) de Pagamento</w:t>
        </w:r>
        <w:r w:rsidR="009034CD">
          <w:rPr>
            <w:rFonts w:ascii="Leelawadee" w:eastAsia="MS Mincho" w:hAnsi="Leelawadee" w:cs="Leelawadee"/>
            <w:sz w:val="20"/>
            <w:lang w:eastAsia="ja-JP"/>
          </w:rPr>
          <w:t>” correspondem aos dias informados no cronograma de pagamentos constante do Anexo I desta Escritura; (iii) “Data de Atualização” corresponde à Data de Aniversário do mês de março de cada ano; e (iv) “</w:t>
        </w:r>
        <w:r w:rsidR="009034CD">
          <w:rPr>
            <w:rFonts w:ascii="Leelawadee" w:eastAsia="MS Mincho" w:hAnsi="Leelawadee" w:cs="Leelawadee"/>
            <w:sz w:val="20"/>
            <w:u w:val="single"/>
            <w:lang w:eastAsia="ja-JP"/>
          </w:rPr>
          <w:t>Data da Primeira Integralização dos CRI</w:t>
        </w:r>
        <w:r w:rsidR="009034CD">
          <w:rPr>
            <w:rFonts w:ascii="Leelawadee" w:eastAsia="MS Mincho" w:hAnsi="Leelawadee" w:cs="Leelawadee"/>
            <w:sz w:val="20"/>
            <w:lang w:eastAsia="ja-JP"/>
          </w:rPr>
          <w:t>” corresponde a data em que ocorrer a primeira integralização das Debêntures;</w:t>
        </w:r>
      </w:ins>
    </w:p>
    <w:p w14:paraId="17659435" w14:textId="416D5B81" w:rsidR="009034CD" w:rsidRPr="009034CD" w:rsidRDefault="009010FB">
      <w:pPr>
        <w:pStyle w:val="PargrafodaLista"/>
        <w:spacing w:line="360" w:lineRule="auto"/>
        <w:ind w:left="1069"/>
        <w:jc w:val="both"/>
        <w:rPr>
          <w:ins w:id="237" w:author="Marcella Marcondes" w:date="2020-11-18T16:03:00Z"/>
          <w:rFonts w:ascii="Leelawadee" w:hAnsi="Leelawadee" w:cs="Leelawadee"/>
          <w:color w:val="000000"/>
          <w:sz w:val="20"/>
          <w:rPrChange w:id="238" w:author="Marcella Marcondes" w:date="2020-11-18T16:03:00Z">
            <w:rPr>
              <w:ins w:id="239" w:author="Marcella Marcondes" w:date="2020-11-18T16:03:00Z"/>
            </w:rPr>
          </w:rPrChange>
        </w:rPr>
        <w:pPrChange w:id="240" w:author="Marcella Marcondes" w:date="2020-11-18T16:03:00Z">
          <w:pPr>
            <w:spacing w:line="360" w:lineRule="auto"/>
            <w:ind w:left="709"/>
            <w:jc w:val="both"/>
          </w:pPr>
        </w:pPrChange>
      </w:pPr>
      <w:r w:rsidRPr="009034CD">
        <w:rPr>
          <w:rFonts w:ascii="Leelawadee" w:hAnsi="Leelawadee" w:cs="Leelawadee"/>
          <w:color w:val="000000"/>
          <w:sz w:val="20"/>
          <w:rPrChange w:id="241" w:author="Marcella Marcondes" w:date="2020-11-18T16:03:00Z">
            <w:rPr/>
          </w:rPrChange>
        </w:rPr>
        <w:tab/>
      </w:r>
    </w:p>
    <w:p w14:paraId="67236FE4" w14:textId="04992B9D" w:rsidR="00CB1F7A" w:rsidRPr="009034CD" w:rsidRDefault="00CB1F7A">
      <w:pPr>
        <w:pStyle w:val="PargrafodaLista"/>
        <w:numPr>
          <w:ilvl w:val="0"/>
          <w:numId w:val="69"/>
        </w:numPr>
        <w:spacing w:line="360" w:lineRule="auto"/>
        <w:jc w:val="both"/>
        <w:rPr>
          <w:rFonts w:ascii="Leelawadee" w:hAnsi="Leelawadee" w:cs="Leelawadee"/>
          <w:sz w:val="20"/>
          <w:rPrChange w:id="242" w:author="Marcella Marcondes" w:date="2020-11-18T16:04:00Z">
            <w:rPr/>
          </w:rPrChange>
        </w:rPr>
        <w:pPrChange w:id="243" w:author="Marcella Marcondes" w:date="2020-11-18T16:04:00Z">
          <w:pPr>
            <w:spacing w:line="360" w:lineRule="auto"/>
            <w:ind w:left="709"/>
            <w:jc w:val="both"/>
          </w:pPr>
        </w:pPrChange>
      </w:pPr>
      <w:r w:rsidRPr="009034CD">
        <w:rPr>
          <w:rFonts w:ascii="Leelawadee" w:hAnsi="Leelawadee" w:cs="Leelawadee"/>
          <w:sz w:val="20"/>
          <w:rPrChange w:id="244" w:author="Marcella Marcondes" w:date="2020-11-18T16:04:00Z">
            <w:rPr/>
          </w:rPrChange>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9034CD">
        <w:rPr>
          <w:rFonts w:ascii="Leelawadee" w:hAnsi="Leelawadee" w:cs="Leelawadee"/>
          <w:sz w:val="20"/>
          <w:rPrChange w:id="245" w:author="Marcella Marcondes" w:date="2020-11-18T16:04:00Z">
            <w:rPr/>
          </w:rPrChange>
        </w:rPr>
        <w:t>a Devedora</w:t>
      </w:r>
      <w:r w:rsidRPr="009034CD">
        <w:rPr>
          <w:rFonts w:ascii="Leelawadee" w:hAnsi="Leelawadee" w:cs="Leelawadee"/>
          <w:sz w:val="20"/>
          <w:rPrChange w:id="246" w:author="Marcella Marcondes" w:date="2020-11-18T16:04:00Z">
            <w:rPr/>
          </w:rPrChange>
        </w:rPr>
        <w:t xml:space="preserve"> e deverá ser ratificado pelos Titulares dos CRI em Assembleia Geral de Titulares dos CRI (“</w:t>
      </w:r>
      <w:r w:rsidRPr="009034CD">
        <w:rPr>
          <w:rFonts w:ascii="Leelawadee" w:hAnsi="Leelawadee" w:cs="Leelawadee"/>
          <w:sz w:val="20"/>
          <w:u w:val="single"/>
          <w:rPrChange w:id="247" w:author="Marcella Marcondes" w:date="2020-11-18T16:04:00Z">
            <w:rPr>
              <w:u w:val="single"/>
            </w:rPr>
          </w:rPrChange>
        </w:rPr>
        <w:t>Novo Índice</w:t>
      </w:r>
      <w:r w:rsidRPr="009034CD">
        <w:rPr>
          <w:rFonts w:ascii="Leelawadee" w:hAnsi="Leelawadee" w:cs="Leelawadee"/>
          <w:sz w:val="20"/>
          <w:rPrChange w:id="248" w:author="Marcella Marcondes" w:date="2020-11-18T16:04:00Z">
            <w:rPr/>
          </w:rPrChange>
        </w:rPr>
        <w:t xml:space="preserve">”); </w:t>
      </w:r>
    </w:p>
    <w:p w14:paraId="55885951" w14:textId="77777777" w:rsidR="00CB1F7A" w:rsidRPr="000A4E02" w:rsidRDefault="00CB1F7A" w:rsidP="00CB1F7A">
      <w:pPr>
        <w:tabs>
          <w:tab w:val="left" w:pos="284"/>
          <w:tab w:val="left" w:pos="567"/>
          <w:tab w:val="left" w:pos="2835"/>
        </w:tabs>
        <w:spacing w:line="360" w:lineRule="auto"/>
        <w:jc w:val="both"/>
        <w:rPr>
          <w:rFonts w:ascii="Leelawadee" w:hAnsi="Leelawadee" w:cs="Leelawadee"/>
          <w:sz w:val="20"/>
          <w:szCs w:val="20"/>
        </w:rPr>
      </w:pPr>
    </w:p>
    <w:p w14:paraId="6AD749F2" w14:textId="282D2397" w:rsidR="00CB1F7A" w:rsidRDefault="00FF226E" w:rsidP="00CB1F7A">
      <w:pPr>
        <w:spacing w:line="360" w:lineRule="auto"/>
        <w:ind w:left="709"/>
        <w:jc w:val="both"/>
        <w:rPr>
          <w:rFonts w:ascii="Leelawadee" w:hAnsi="Leelawadee" w:cs="Leelawadee"/>
          <w:sz w:val="20"/>
          <w:szCs w:val="20"/>
        </w:rPr>
      </w:pPr>
      <w:ins w:id="249" w:author="Marcella Marcondes" w:date="2020-11-18T16:46:00Z">
        <w:r>
          <w:rPr>
            <w:rFonts w:ascii="Leelawadee" w:hAnsi="Leelawadee" w:cs="Leelawadee"/>
            <w:sz w:val="20"/>
            <w:szCs w:val="20"/>
          </w:rPr>
          <w:lastRenderedPageBreak/>
          <w:t>d</w:t>
        </w:r>
      </w:ins>
      <w:del w:id="250" w:author="Marcella Marcondes" w:date="2020-11-18T16:04:00Z">
        <w:r w:rsidR="00CB1F7A" w:rsidRPr="000A4E02" w:rsidDel="009034CD">
          <w:rPr>
            <w:rFonts w:ascii="Leelawadee" w:hAnsi="Leelawadee" w:cs="Leelawadee"/>
            <w:sz w:val="20"/>
            <w:szCs w:val="20"/>
          </w:rPr>
          <w:delText>b</w:delText>
        </w:r>
      </w:del>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CB1F7A">
      <w:pPr>
        <w:spacing w:line="360" w:lineRule="auto"/>
        <w:ind w:left="709"/>
        <w:jc w:val="both"/>
        <w:rPr>
          <w:rFonts w:ascii="Leelawadee" w:hAnsi="Leelawadee" w:cs="Leelawadee"/>
          <w:sz w:val="20"/>
          <w:szCs w:val="20"/>
        </w:rPr>
      </w:pPr>
    </w:p>
    <w:p w14:paraId="14D46E7B" w14:textId="349F8029" w:rsidR="00CB1F7A" w:rsidRDefault="00FF226E" w:rsidP="00CB1F7A">
      <w:pPr>
        <w:spacing w:line="360" w:lineRule="auto"/>
        <w:ind w:left="709"/>
        <w:jc w:val="both"/>
        <w:rPr>
          <w:rFonts w:ascii="Leelawadee" w:hAnsi="Leelawadee" w:cs="Leelawadee"/>
          <w:sz w:val="20"/>
          <w:szCs w:val="20"/>
        </w:rPr>
      </w:pPr>
      <w:ins w:id="251" w:author="Marcella Marcondes" w:date="2020-11-18T16:46:00Z">
        <w:r>
          <w:rPr>
            <w:rFonts w:ascii="Leelawadee" w:hAnsi="Leelawadee" w:cs="Leelawadee"/>
            <w:sz w:val="20"/>
            <w:szCs w:val="20"/>
          </w:rPr>
          <w:t>e</w:t>
        </w:r>
      </w:ins>
      <w:del w:id="252" w:author="Marcella Marcondes" w:date="2020-11-18T16:04:00Z">
        <w:r w:rsidR="00CB1F7A" w:rsidDel="009034CD">
          <w:rPr>
            <w:rFonts w:ascii="Leelawadee" w:hAnsi="Leelawadee" w:cs="Leelawadee"/>
            <w:sz w:val="20"/>
            <w:szCs w:val="20"/>
          </w:rPr>
          <w:delText>c</w:delText>
        </w:r>
      </w:del>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CB1F7A">
      <w:pPr>
        <w:spacing w:line="360" w:lineRule="auto"/>
        <w:ind w:left="709"/>
        <w:jc w:val="both"/>
        <w:rPr>
          <w:rFonts w:ascii="Leelawadee" w:hAnsi="Leelawadee" w:cs="Leelawadee"/>
          <w:sz w:val="20"/>
          <w:szCs w:val="20"/>
        </w:rPr>
      </w:pPr>
    </w:p>
    <w:p w14:paraId="5540DC25" w14:textId="515FD36E" w:rsidR="00CB1F7A" w:rsidRDefault="00FF226E" w:rsidP="00CB1F7A">
      <w:pPr>
        <w:spacing w:line="360" w:lineRule="auto"/>
        <w:ind w:left="709"/>
        <w:jc w:val="both"/>
        <w:rPr>
          <w:rFonts w:ascii="Leelawadee" w:hAnsi="Leelawadee" w:cs="Leelawadee"/>
          <w:sz w:val="20"/>
          <w:szCs w:val="20"/>
        </w:rPr>
      </w:pPr>
      <w:ins w:id="253" w:author="Marcella Marcondes" w:date="2020-11-18T16:46:00Z">
        <w:r>
          <w:rPr>
            <w:rFonts w:ascii="Leelawadee" w:hAnsi="Leelawadee" w:cs="Leelawadee"/>
            <w:sz w:val="20"/>
            <w:szCs w:val="20"/>
          </w:rPr>
          <w:t>f</w:t>
        </w:r>
      </w:ins>
      <w:del w:id="254" w:author="Marcella Marcondes" w:date="2020-11-18T16:04:00Z">
        <w:r w:rsidR="00CB1F7A" w:rsidDel="009034CD">
          <w:rPr>
            <w:rFonts w:ascii="Leelawadee" w:hAnsi="Leelawadee" w:cs="Leelawadee"/>
            <w:sz w:val="20"/>
            <w:szCs w:val="20"/>
          </w:rPr>
          <w:delText>d</w:delText>
        </w:r>
      </w:del>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p>
    <w:p w14:paraId="344A5B8C" w14:textId="77777777" w:rsidR="00CB1F7A" w:rsidRDefault="00CB1F7A" w:rsidP="00CB1F7A">
      <w:pPr>
        <w:spacing w:line="360" w:lineRule="auto"/>
        <w:ind w:left="709"/>
        <w:jc w:val="both"/>
        <w:rPr>
          <w:rFonts w:ascii="Leelawadee" w:hAnsi="Leelawadee" w:cs="Leelawadee"/>
          <w:sz w:val="20"/>
          <w:szCs w:val="20"/>
        </w:rPr>
      </w:pPr>
    </w:p>
    <w:p w14:paraId="23A6D71D" w14:textId="33DA09D5" w:rsidR="00CB1F7A" w:rsidRPr="000A4E02" w:rsidDel="009D7A1C" w:rsidRDefault="009D7A1C" w:rsidP="00CB1F7A">
      <w:pPr>
        <w:spacing w:line="360" w:lineRule="auto"/>
        <w:ind w:left="709"/>
        <w:jc w:val="both"/>
        <w:rPr>
          <w:del w:id="255" w:author="Marcella Marcondes" w:date="2020-11-18T12:28:00Z"/>
          <w:rFonts w:ascii="Leelawadee" w:hAnsi="Leelawadee" w:cs="Leelawadee"/>
          <w:sz w:val="20"/>
          <w:szCs w:val="20"/>
        </w:rPr>
      </w:pPr>
      <w:ins w:id="256" w:author="Marcella Marcondes" w:date="2020-11-18T12:28:00Z">
        <w:r>
          <w:rPr>
            <w:rFonts w:ascii="Leelawadee" w:hAnsi="Leelawadee" w:cs="Leelawadee"/>
            <w:sz w:val="20"/>
            <w:szCs w:val="20"/>
          </w:rPr>
          <w:t>[BRAP: a aplicação é anual.]</w:t>
        </w:r>
      </w:ins>
      <w:del w:id="257" w:author="Marcella Marcondes" w:date="2020-11-18T12:28:00Z">
        <w:r w:rsidR="00CB1F7A" w:rsidDel="009D7A1C">
          <w:rPr>
            <w:rFonts w:ascii="Leelawadee" w:hAnsi="Leelawadee" w:cs="Leelawadee"/>
            <w:sz w:val="20"/>
            <w:szCs w:val="20"/>
          </w:rPr>
          <w:delText>e)</w:delText>
        </w:r>
        <w:r w:rsidR="00CB1F7A" w:rsidDel="009D7A1C">
          <w:rPr>
            <w:rFonts w:ascii="Leelawadee" w:hAnsi="Leelawadee" w:cs="Leelawadee"/>
            <w:sz w:val="20"/>
            <w:szCs w:val="20"/>
          </w:rPr>
          <w:tab/>
          <w:delText>o</w:delText>
        </w:r>
        <w:r w:rsidR="00CB1F7A" w:rsidRPr="000A4E02" w:rsidDel="009D7A1C">
          <w:rPr>
            <w:rFonts w:ascii="Leelawadee" w:hAnsi="Leelawadee" w:cs="Leelawadee"/>
            <w:sz w:val="20"/>
            <w:szCs w:val="20"/>
          </w:rPr>
          <w:delText xml:space="preserve"> fator “C” será acumulado mensalmente pelo critério de dias corridos existentes entre as Datas de Pagamento dos CRI em cada mês.</w:delText>
        </w:r>
      </w:del>
    </w:p>
    <w:p w14:paraId="5297316D" w14:textId="77777777" w:rsidR="00CB1F7A" w:rsidRPr="0016400B" w:rsidRDefault="00CB1F7A" w:rsidP="00CB1F7A">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7022887A"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bookmarkStart w:id="258" w:name="_DV_M214"/>
      <w:bookmarkStart w:id="259" w:name="_DV_M215"/>
      <w:bookmarkEnd w:id="258"/>
      <w:bookmarkEnd w:id="259"/>
    </w:p>
    <w:p w14:paraId="77DAA92D" w14:textId="73EA4919" w:rsidR="005F10FC" w:rsidRPr="00115D81" w:rsidRDefault="009F37E6" w:rsidP="005F10FC">
      <w:pPr>
        <w:pStyle w:val="BodyText21"/>
        <w:spacing w:line="360" w:lineRule="auto"/>
        <w:rPr>
          <w:rFonts w:ascii="Leelawadee" w:hAnsi="Leelawadee" w:cs="Leelawadee"/>
          <w:color w:val="000000"/>
          <w:sz w:val="20"/>
          <w:szCs w:val="20"/>
        </w:rPr>
      </w:pPr>
      <w:bookmarkStart w:id="260" w:name="_DV_M216"/>
      <w:bookmarkEnd w:id="260"/>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r w:rsidR="002D6FA1" w:rsidRPr="002D6FA1">
        <w:rPr>
          <w:rFonts w:ascii="Leelawadee" w:hAnsi="Leelawadee" w:cs="Leelawadee"/>
          <w:i/>
          <w:color w:val="000000"/>
          <w:sz w:val="20"/>
          <w:szCs w:val="20"/>
        </w:rPr>
        <w:t xml:space="preserve">pro-rata </w:t>
      </w:r>
      <w:r w:rsidR="002D6FA1" w:rsidRPr="002D6FA1">
        <w:rPr>
          <w:rFonts w:ascii="Leelawadee" w:hAnsi="Leelawadee" w:cs="Leelawadee"/>
          <w:color w:val="000000"/>
          <w:sz w:val="20"/>
          <w:szCs w:val="20"/>
        </w:rPr>
        <w:t>temporis,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C5705B">
      <w:pPr>
        <w:pStyle w:val="BodyText21"/>
        <w:spacing w:line="360" w:lineRule="auto"/>
        <w:rPr>
          <w:rFonts w:ascii="Leelawadee" w:hAnsi="Leelawadee" w:cs="Leelawadee"/>
        </w:rPr>
      </w:pPr>
    </w:p>
    <w:p w14:paraId="19336488" w14:textId="77777777" w:rsidR="00C5705B" w:rsidRPr="000A4E02" w:rsidRDefault="00C5705B" w:rsidP="00C5705B">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C5705B">
      <w:pPr>
        <w:spacing w:line="360" w:lineRule="auto"/>
        <w:jc w:val="center"/>
        <w:rPr>
          <w:rFonts w:ascii="Leelawadee" w:hAnsi="Leelawadee" w:cs="Leelawadee"/>
          <w:color w:val="000000"/>
          <w:sz w:val="20"/>
          <w:szCs w:val="20"/>
        </w:rPr>
      </w:pPr>
    </w:p>
    <w:p w14:paraId="3441A452" w14:textId="77777777"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C5705B">
      <w:pPr>
        <w:spacing w:line="360" w:lineRule="auto"/>
        <w:rPr>
          <w:rFonts w:ascii="Leelawadee" w:hAnsi="Leelawadee" w:cs="Leelawadee"/>
          <w:color w:val="000000"/>
          <w:sz w:val="20"/>
          <w:szCs w:val="20"/>
        </w:rPr>
      </w:pPr>
    </w:p>
    <w:p w14:paraId="04AF745A" w14:textId="691DC0E6"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C5705B">
      <w:pPr>
        <w:spacing w:line="360" w:lineRule="auto"/>
        <w:rPr>
          <w:rFonts w:ascii="Leelawadee" w:hAnsi="Leelawadee" w:cs="Leelawadee"/>
          <w:color w:val="000000"/>
          <w:sz w:val="20"/>
          <w:szCs w:val="20"/>
        </w:rPr>
      </w:pPr>
    </w:p>
    <w:p w14:paraId="1673AC4F" w14:textId="77777777"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C5705B">
      <w:pPr>
        <w:spacing w:line="360" w:lineRule="auto"/>
        <w:rPr>
          <w:rFonts w:ascii="Leelawadee" w:hAnsi="Leelawadee" w:cs="Leelawadee"/>
          <w:color w:val="000000"/>
          <w:sz w:val="20"/>
          <w:szCs w:val="20"/>
        </w:rPr>
      </w:pPr>
    </w:p>
    <w:p w14:paraId="74DA0067" w14:textId="77777777" w:rsidR="00C5705B" w:rsidRPr="000A4E02" w:rsidRDefault="00C5705B" w:rsidP="00C5705B">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C5705B">
      <w:pPr>
        <w:spacing w:line="360" w:lineRule="auto"/>
        <w:rPr>
          <w:rFonts w:ascii="Leelawadee" w:hAnsi="Leelawadee" w:cs="Leelawadee"/>
          <w:color w:val="000000"/>
          <w:sz w:val="20"/>
          <w:szCs w:val="20"/>
        </w:rPr>
      </w:pPr>
    </w:p>
    <w:p w14:paraId="5A9C20DB" w14:textId="77777777" w:rsidR="00C5705B" w:rsidRPr="000A4E02" w:rsidRDefault="00C5705B" w:rsidP="00C5705B">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00000000</w:t>
      </w:r>
      <w:r w:rsidRPr="000A4E02">
        <w:rPr>
          <w:rFonts w:ascii="Leelawadee" w:hAnsi="Leelawadee" w:cs="Leelawadee"/>
          <w:color w:val="000000"/>
          <w:sz w:val="20"/>
          <w:szCs w:val="20"/>
        </w:rPr>
        <w:t xml:space="preserve">. </w:t>
      </w:r>
    </w:p>
    <w:p w14:paraId="32A565B3" w14:textId="77777777" w:rsidR="00C5705B" w:rsidRPr="000A4E02" w:rsidRDefault="00C5705B" w:rsidP="00C5705B">
      <w:pPr>
        <w:spacing w:line="360" w:lineRule="auto"/>
        <w:jc w:val="both"/>
        <w:rPr>
          <w:rFonts w:ascii="Leelawadee" w:hAnsi="Leelawadee" w:cs="Leelawadee"/>
          <w:color w:val="000000"/>
          <w:sz w:val="20"/>
          <w:szCs w:val="20"/>
        </w:rPr>
      </w:pPr>
    </w:p>
    <w:p w14:paraId="0E3B4C56" w14:textId="51D20BD2" w:rsidR="00C5705B" w:rsidRPr="000A4E02" w:rsidRDefault="00C5705B" w:rsidP="00C5705B">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lastRenderedPageBreak/>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ins w:id="261" w:author="Marcella Marcondes" w:date="2020-11-18T16:04:00Z">
        <w:r w:rsidR="009034CD">
          <w:rPr>
            <w:rFonts w:ascii="Leelawadee" w:hAnsi="Leelawadee" w:cs="Leelawadee"/>
            <w:color w:val="000000"/>
            <w:sz w:val="20"/>
            <w:szCs w:val="20"/>
          </w:rPr>
          <w:t>2</w:t>
        </w:r>
      </w:ins>
      <w:del w:id="262" w:author="Marcella Marcondes" w:date="2020-11-18T16:04:00Z">
        <w:r w:rsidRPr="000A4E02" w:rsidDel="009034CD">
          <w:rPr>
            <w:rFonts w:ascii="Leelawadee" w:hAnsi="Leelawadee" w:cs="Leelawadee"/>
            <w:color w:val="000000"/>
            <w:sz w:val="20"/>
            <w:szCs w:val="20"/>
          </w:rPr>
          <w:delText>1</w:delText>
        </w:r>
      </w:del>
      <w:r w:rsidRPr="000A4E02">
        <w:rPr>
          <w:rFonts w:ascii="Leelawadee" w:hAnsi="Leelawadee" w:cs="Leelawadee"/>
          <w:color w:val="000000"/>
          <w:sz w:val="20"/>
          <w:szCs w:val="20"/>
        </w:rPr>
        <w:t xml:space="preserve"> (</w:t>
      </w:r>
      <w:ins w:id="263" w:author="Marcella Marcondes" w:date="2020-11-18T16:04:00Z">
        <w:r w:rsidR="009034CD">
          <w:rPr>
            <w:rFonts w:ascii="Leelawadee" w:hAnsi="Leelawadee" w:cs="Leelawadee"/>
            <w:color w:val="000000"/>
            <w:sz w:val="20"/>
            <w:szCs w:val="20"/>
          </w:rPr>
          <w:t>dois</w:t>
        </w:r>
      </w:ins>
      <w:del w:id="264" w:author="Marcella Marcondes" w:date="2020-11-18T16:04:00Z">
        <w:r w:rsidRPr="000A4E02" w:rsidDel="009034CD">
          <w:rPr>
            <w:rFonts w:ascii="Leelawadee" w:hAnsi="Leelawadee" w:cs="Leelawadee"/>
            <w:color w:val="000000"/>
            <w:sz w:val="20"/>
            <w:szCs w:val="20"/>
          </w:rPr>
          <w:delText>um</w:delText>
        </w:r>
      </w:del>
      <w:r w:rsidRPr="000A4E02">
        <w:rPr>
          <w:rFonts w:ascii="Leelawadee" w:hAnsi="Leelawadee" w:cs="Leelawadee"/>
          <w:color w:val="000000"/>
          <w:sz w:val="20"/>
          <w:szCs w:val="20"/>
        </w:rPr>
        <w:t>) dia</w:t>
      </w:r>
      <w:ins w:id="265" w:author="Marcella Marcondes" w:date="2020-11-18T16:04:00Z">
        <w:r w:rsidR="009034CD">
          <w:rPr>
            <w:rFonts w:ascii="Leelawadee" w:hAnsi="Leelawadee" w:cs="Leelawadee"/>
            <w:color w:val="000000"/>
            <w:sz w:val="20"/>
            <w:szCs w:val="20"/>
          </w:rPr>
          <w:t>s</w:t>
        </w:r>
      </w:ins>
      <w:r w:rsidRPr="000A4E02">
        <w:rPr>
          <w:rFonts w:ascii="Leelawadee" w:hAnsi="Leelawadee" w:cs="Leelawadee"/>
          <w:color w:val="000000"/>
          <w:sz w:val="20"/>
          <w:szCs w:val="20"/>
        </w:rPr>
        <w:t xml:space="preserve">. </w:t>
      </w:r>
    </w:p>
    <w:p w14:paraId="13EC3D96" w14:textId="77777777" w:rsidR="00C5705B" w:rsidRPr="000A4E02" w:rsidRDefault="00C5705B" w:rsidP="00C5705B">
      <w:pPr>
        <w:spacing w:line="360" w:lineRule="auto"/>
        <w:jc w:val="both"/>
        <w:rPr>
          <w:rFonts w:ascii="Leelawadee" w:hAnsi="Leelawadee" w:cs="Leelawadee"/>
          <w:color w:val="000000"/>
          <w:sz w:val="20"/>
          <w:szCs w:val="20"/>
        </w:rPr>
      </w:pPr>
    </w:p>
    <w:p w14:paraId="3AE969A6" w14:textId="3A51575C" w:rsidR="00DA58F7" w:rsidRDefault="00C5705B">
      <w:pPr>
        <w:spacing w:line="360" w:lineRule="auto"/>
        <w:jc w:val="both"/>
        <w:rPr>
          <w:ins w:id="266" w:author="Marcella Marcondes" w:date="2020-11-18T16:04:00Z"/>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267" w:name="_Hlk34288967"/>
      <w:r w:rsidRPr="000A4E02">
        <w:rPr>
          <w:rFonts w:ascii="Leelawadee" w:hAnsi="Leelawadee" w:cs="Leelawadee"/>
          <w:color w:val="000000"/>
          <w:sz w:val="20"/>
          <w:szCs w:val="20"/>
        </w:rPr>
        <w:t xml:space="preserve">próxima Data de </w:t>
      </w:r>
      <w:bookmarkEnd w:id="267"/>
      <w:r w:rsidRPr="000A4E02">
        <w:rPr>
          <w:rFonts w:ascii="Leelawadee" w:hAnsi="Leelawadee" w:cs="Leelawadee"/>
          <w:color w:val="000000"/>
          <w:sz w:val="20"/>
          <w:szCs w:val="20"/>
        </w:rPr>
        <w:t xml:space="preserve">Aniversário. Exclusivamente para a primeira Data de Aniversário mensal, qual seja, o dia </w:t>
      </w:r>
      <w:del w:id="268" w:author="Marcella Marcondes" w:date="2020-11-18T16:04:00Z">
        <w:r w:rsidRPr="000A4E02" w:rsidDel="009034CD">
          <w:rPr>
            <w:rFonts w:ascii="Leelawadee" w:hAnsi="Leelawadee" w:cs="Leelawadee"/>
            <w:bCs/>
            <w:sz w:val="20"/>
            <w:szCs w:val="20"/>
            <w:lang w:eastAsia="en-US"/>
          </w:rPr>
          <w:delText xml:space="preserve">05 </w:delText>
        </w:r>
      </w:del>
      <w:ins w:id="269" w:author="Marcella Marcondes" w:date="2020-11-18T16:04:00Z">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ins>
      <w:r w:rsidRPr="000A4E02">
        <w:rPr>
          <w:rFonts w:ascii="Leelawadee" w:hAnsi="Leelawadee" w:cs="Leelawadee"/>
          <w:bCs/>
          <w:sz w:val="20"/>
          <w:szCs w:val="20"/>
          <w:lang w:eastAsia="en-US"/>
        </w:rPr>
        <w:t xml:space="preserve">de </w:t>
      </w:r>
      <w:ins w:id="270" w:author="Marcella Marcondes" w:date="2020-11-18T16:05:00Z">
        <w:r w:rsidR="009034CD">
          <w:rPr>
            <w:rFonts w:ascii="Leelawadee" w:hAnsi="Leelawadee" w:cs="Leelawadee"/>
            <w:bCs/>
            <w:sz w:val="20"/>
            <w:szCs w:val="20"/>
            <w:lang w:eastAsia="en-US"/>
          </w:rPr>
          <w:t>dezembro</w:t>
        </w:r>
      </w:ins>
      <w:del w:id="271" w:author="Marcella Marcondes" w:date="2020-11-18T16:05:00Z">
        <w:r w:rsidRPr="000A4E02" w:rsidDel="009034CD">
          <w:rPr>
            <w:rFonts w:ascii="Leelawadee" w:hAnsi="Leelawadee" w:cs="Leelawadee"/>
            <w:bCs/>
            <w:sz w:val="20"/>
            <w:szCs w:val="20"/>
            <w:lang w:eastAsia="en-US"/>
          </w:rPr>
          <w:delText>a</w:delText>
        </w:r>
      </w:del>
      <w:del w:id="272" w:author="Marcella Marcondes" w:date="2020-11-18T16:04:00Z">
        <w:r w:rsidRPr="000A4E02" w:rsidDel="009034CD">
          <w:rPr>
            <w:rFonts w:ascii="Leelawadee" w:hAnsi="Leelawadee" w:cs="Leelawadee"/>
            <w:bCs/>
            <w:sz w:val="20"/>
            <w:szCs w:val="20"/>
            <w:lang w:eastAsia="en-US"/>
          </w:rPr>
          <w:delText>gosto</w:delText>
        </w:r>
      </w:del>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considera-se dct como sendo 30 (trinta) dias.</w:t>
      </w:r>
      <w:bookmarkStart w:id="273" w:name="_DV_M217"/>
      <w:bookmarkStart w:id="274" w:name="_DV_M218"/>
      <w:bookmarkStart w:id="275" w:name="_DV_M219"/>
      <w:bookmarkStart w:id="276" w:name="_DV_M220"/>
      <w:bookmarkStart w:id="277" w:name="_DV_M221"/>
      <w:bookmarkStart w:id="278" w:name="_DV_M222"/>
      <w:bookmarkEnd w:id="273"/>
      <w:bookmarkEnd w:id="274"/>
      <w:bookmarkEnd w:id="275"/>
      <w:bookmarkEnd w:id="276"/>
      <w:bookmarkEnd w:id="277"/>
      <w:bookmarkEnd w:id="278"/>
    </w:p>
    <w:p w14:paraId="155B19E7" w14:textId="77777777" w:rsidR="009034CD" w:rsidRPr="00115D81" w:rsidRDefault="009034CD">
      <w:pPr>
        <w:spacing w:line="360" w:lineRule="auto"/>
        <w:jc w:val="both"/>
        <w:rPr>
          <w:rFonts w:ascii="Leelawadee" w:hAnsi="Leelawadee" w:cs="Leelawadee"/>
          <w:color w:val="000000"/>
          <w:sz w:val="20"/>
          <w:szCs w:val="20"/>
        </w:rPr>
      </w:pPr>
    </w:p>
    <w:p w14:paraId="2786C73E" w14:textId="69583A05" w:rsidR="009F37E6" w:rsidRDefault="009F37E6">
      <w:pPr>
        <w:spacing w:line="360" w:lineRule="auto"/>
        <w:jc w:val="both"/>
        <w:rPr>
          <w:ins w:id="279" w:author="Marcella Marcondes" w:date="2020-11-18T12:28:00Z"/>
          <w:rFonts w:ascii="Leelawadee" w:hAnsi="Leelawadee" w:cs="Leelawadee"/>
          <w:sz w:val="20"/>
          <w:szCs w:val="20"/>
        </w:rPr>
      </w:pPr>
      <w:bookmarkStart w:id="280" w:name="_DV_M223"/>
      <w:bookmarkStart w:id="281" w:name="_DV_M224"/>
      <w:bookmarkStart w:id="282" w:name="_DV_M225"/>
      <w:bookmarkStart w:id="283" w:name="_DV_M228"/>
      <w:bookmarkEnd w:id="280"/>
      <w:bookmarkEnd w:id="281"/>
      <w:bookmarkEnd w:id="282"/>
      <w:bookmarkEnd w:id="283"/>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pPr>
        <w:spacing w:line="360" w:lineRule="auto"/>
        <w:jc w:val="both"/>
        <w:rPr>
          <w:rFonts w:ascii="Leelawadee" w:hAnsi="Leelawadee" w:cs="Leelawadee"/>
          <w:color w:val="000000"/>
          <w:sz w:val="20"/>
          <w:szCs w:val="20"/>
        </w:rPr>
      </w:pPr>
    </w:p>
    <w:p w14:paraId="6795AE64" w14:textId="70200264" w:rsidR="00BA6FE2" w:rsidRPr="000A4E02" w:rsidRDefault="00BA6FE2" w:rsidP="00BA6FE2">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BA6FE2">
      <w:pPr>
        <w:spacing w:line="360" w:lineRule="auto"/>
        <w:ind w:left="708"/>
        <w:jc w:val="both"/>
        <w:rPr>
          <w:rFonts w:ascii="Leelawadee" w:hAnsi="Leelawadee" w:cs="Leelawadee"/>
          <w:bCs/>
          <w:sz w:val="20"/>
          <w:szCs w:val="20"/>
        </w:rPr>
      </w:pPr>
    </w:p>
    <w:p w14:paraId="3F56EF21" w14:textId="77777777" w:rsidR="00BA6FE2" w:rsidRPr="000A4E02" w:rsidRDefault="00BA6FE2" w:rsidP="00BA6FE2">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BA6FE2">
      <w:pPr>
        <w:spacing w:line="360" w:lineRule="auto"/>
        <w:ind w:left="708"/>
        <w:jc w:val="both"/>
        <w:rPr>
          <w:rFonts w:ascii="Leelawadee" w:hAnsi="Leelawadee" w:cs="Leelawadee"/>
          <w:sz w:val="20"/>
          <w:szCs w:val="20"/>
        </w:rPr>
      </w:pPr>
    </w:p>
    <w:p w14:paraId="4CF619A8" w14:textId="77777777" w:rsidR="00BA6FE2" w:rsidRPr="000A4E02" w:rsidRDefault="00BA6FE2" w:rsidP="00BA6FE2">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18431DD2" w14:textId="77777777" w:rsidR="00BA6FE2" w:rsidRPr="000A4E02" w:rsidRDefault="00BA6FE2" w:rsidP="00BA6FE2">
      <w:pPr>
        <w:spacing w:line="360" w:lineRule="auto"/>
        <w:ind w:left="708"/>
        <w:jc w:val="both"/>
        <w:rPr>
          <w:rFonts w:ascii="Leelawadee" w:hAnsi="Leelawadee" w:cs="Leelawadee"/>
          <w:sz w:val="20"/>
          <w:szCs w:val="20"/>
        </w:rPr>
      </w:pPr>
    </w:p>
    <w:p w14:paraId="61DBC852" w14:textId="77777777" w:rsidR="00BA6FE2" w:rsidRPr="000A4E02" w:rsidRDefault="00BA6FE2" w:rsidP="00BA6FE2">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47A0D31F" w14:textId="77777777" w:rsidR="00BA6FE2" w:rsidRPr="000A4E02" w:rsidRDefault="00BA6FE2" w:rsidP="00BA6FE2">
      <w:pPr>
        <w:spacing w:line="360" w:lineRule="auto"/>
        <w:ind w:left="708"/>
        <w:jc w:val="both"/>
        <w:rPr>
          <w:rFonts w:ascii="Leelawadee" w:hAnsi="Leelawadee" w:cs="Leelawadee"/>
          <w:sz w:val="20"/>
          <w:szCs w:val="20"/>
        </w:rPr>
      </w:pPr>
    </w:p>
    <w:p w14:paraId="09B45E63" w14:textId="7FD02439" w:rsidR="00BA6FE2" w:rsidRPr="00115D81" w:rsidRDefault="00BA6FE2" w:rsidP="00110A20">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7DA8C072" w14:textId="2CE9D9E4" w:rsidR="005D51E6" w:rsidRPr="00115D81" w:rsidRDefault="005D51E6" w:rsidP="00110A20">
      <w:pPr>
        <w:shd w:val="clear" w:color="auto" w:fill="FFFFFF"/>
        <w:spacing w:line="360" w:lineRule="auto"/>
        <w:ind w:left="709"/>
        <w:jc w:val="both"/>
        <w:rPr>
          <w:rFonts w:ascii="Leelawadee" w:hAnsi="Leelawadee" w:cs="Leelawadee"/>
          <w:color w:val="000000"/>
          <w:sz w:val="20"/>
          <w:szCs w:val="20"/>
        </w:rPr>
      </w:pPr>
      <w:bookmarkStart w:id="284" w:name="_DV_M229"/>
      <w:bookmarkStart w:id="285" w:name="_DV_M230"/>
      <w:bookmarkStart w:id="286" w:name="_DV_M231"/>
      <w:bookmarkStart w:id="287" w:name="_DV_M233"/>
      <w:bookmarkStart w:id="288" w:name="_DV_M234"/>
      <w:bookmarkStart w:id="289" w:name="_DV_M235"/>
      <w:bookmarkStart w:id="290" w:name="_DV_M236"/>
      <w:bookmarkStart w:id="291" w:name="_DV_M237"/>
      <w:bookmarkStart w:id="292" w:name="_DV_M238"/>
      <w:bookmarkStart w:id="293" w:name="_DV_M239"/>
      <w:bookmarkEnd w:id="284"/>
      <w:bookmarkEnd w:id="285"/>
      <w:bookmarkEnd w:id="286"/>
      <w:bookmarkEnd w:id="287"/>
      <w:bookmarkEnd w:id="288"/>
      <w:bookmarkEnd w:id="289"/>
      <w:bookmarkEnd w:id="290"/>
      <w:bookmarkEnd w:id="291"/>
      <w:bookmarkEnd w:id="292"/>
      <w:bookmarkEnd w:id="293"/>
    </w:p>
    <w:p w14:paraId="4DEBE3B4" w14:textId="77777777" w:rsidR="005D51E6" w:rsidRPr="00115D81" w:rsidRDefault="005D51E6">
      <w:pPr>
        <w:spacing w:line="360" w:lineRule="auto"/>
        <w:ind w:left="709"/>
        <w:jc w:val="both"/>
        <w:rPr>
          <w:rFonts w:ascii="Leelawadee" w:hAnsi="Leelawadee" w:cs="Leelawadee"/>
          <w:color w:val="000000"/>
          <w:sz w:val="20"/>
          <w:szCs w:val="20"/>
        </w:rPr>
      </w:pPr>
    </w:p>
    <w:p w14:paraId="6D8B47D4" w14:textId="2258D912" w:rsidR="005D51E6" w:rsidRPr="00115D81" w:rsidRDefault="001A242D">
      <w:pPr>
        <w:spacing w:line="360" w:lineRule="auto"/>
        <w:ind w:left="709"/>
        <w:jc w:val="both"/>
        <w:rPr>
          <w:rFonts w:ascii="Leelawadee" w:hAnsi="Leelawadee" w:cs="Leelawadee"/>
          <w:color w:val="000000"/>
          <w:sz w:val="20"/>
          <w:szCs w:val="20"/>
        </w:rPr>
      </w:pPr>
      <w:bookmarkStart w:id="294" w:name="_DV_M240"/>
      <w:bookmarkEnd w:id="294"/>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5F10FC">
      <w:pPr>
        <w:spacing w:line="360" w:lineRule="auto"/>
        <w:ind w:left="709"/>
        <w:jc w:val="both"/>
        <w:rPr>
          <w:rFonts w:ascii="Leelawadee" w:hAnsi="Leelawadee" w:cs="Leelawadee"/>
          <w:color w:val="000000"/>
          <w:sz w:val="20"/>
          <w:szCs w:val="20"/>
        </w:rPr>
      </w:pPr>
      <w:bookmarkStart w:id="295" w:name="_DV_M241"/>
      <w:bookmarkEnd w:id="295"/>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pPr>
        <w:spacing w:line="360" w:lineRule="auto"/>
        <w:ind w:left="709"/>
        <w:jc w:val="both"/>
        <w:rPr>
          <w:rFonts w:ascii="Leelawadee" w:hAnsi="Leelawadee" w:cs="Leelawadee"/>
          <w:color w:val="000000"/>
          <w:sz w:val="20"/>
          <w:szCs w:val="20"/>
        </w:rPr>
      </w:pPr>
    </w:p>
    <w:p w14:paraId="0F3B8DFE" w14:textId="5FC318DB" w:rsidR="005D51E6" w:rsidRDefault="001A242D">
      <w:pPr>
        <w:spacing w:line="360" w:lineRule="auto"/>
        <w:ind w:left="709"/>
        <w:jc w:val="both"/>
        <w:rPr>
          <w:ins w:id="296" w:author="Marcella Marcondes" w:date="2020-11-18T16:08:00Z"/>
          <w:rFonts w:ascii="Leelawadee" w:hAnsi="Leelawadee" w:cs="Leelawadee"/>
          <w:color w:val="000000"/>
          <w:sz w:val="20"/>
          <w:szCs w:val="20"/>
        </w:rPr>
      </w:pPr>
      <w:bookmarkStart w:id="297" w:name="_DV_M242"/>
      <w:bookmarkEnd w:id="297"/>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B64A6A">
        <w:rPr>
          <w:rFonts w:ascii="Leelawadee" w:hAnsi="Leelawadee" w:cs="Leelawadee"/>
          <w:color w:val="000000"/>
          <w:sz w:val="20"/>
          <w:szCs w:val="20"/>
        </w:rPr>
        <w:t>da</w:t>
      </w:r>
      <w:r w:rsidR="002B5568">
        <w:rPr>
          <w:rFonts w:ascii="Leelawadee" w:hAnsi="Leelawadee" w:cs="Leelawadee"/>
          <w:color w:val="000000"/>
          <w:sz w:val="20"/>
          <w:szCs w:val="20"/>
        </w:rPr>
        <w:t>s</w:t>
      </w:r>
      <w:r w:rsidR="00B64A6A">
        <w:rPr>
          <w:rFonts w:ascii="Leelawadee" w:hAnsi="Leelawadee" w:cs="Leelawadee"/>
          <w:color w:val="000000"/>
          <w:sz w:val="20"/>
          <w:szCs w:val="20"/>
        </w:rPr>
        <w:t xml:space="preserve"> </w:t>
      </w:r>
      <w:r w:rsidR="002B5568">
        <w:rPr>
          <w:rFonts w:ascii="Leelawadee" w:hAnsi="Leelawadee" w:cs="Leelawadee"/>
          <w:color w:val="000000"/>
          <w:sz w:val="20"/>
          <w:szCs w:val="20"/>
        </w:rPr>
        <w:t>D</w:t>
      </w:r>
      <w:r w:rsidR="00B64A6A">
        <w:rPr>
          <w:rFonts w:ascii="Leelawadee" w:hAnsi="Leelawadee" w:cs="Leelawadee"/>
          <w:color w:val="000000"/>
          <w:sz w:val="20"/>
          <w:szCs w:val="20"/>
        </w:rPr>
        <w:t>ebênture</w:t>
      </w:r>
      <w:r w:rsidR="002B5568">
        <w:rPr>
          <w:rFonts w:ascii="Leelawadee" w:hAnsi="Leelawadee" w:cs="Leelawadee"/>
          <w:color w:val="000000"/>
          <w:sz w:val="20"/>
          <w:szCs w:val="20"/>
        </w:rPr>
        <w:t>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51FCF1D9" w14:textId="644F42D0" w:rsidR="00B40334" w:rsidRDefault="00B40334" w:rsidP="00B40334">
      <w:pPr>
        <w:spacing w:line="360" w:lineRule="auto"/>
        <w:ind w:left="708"/>
        <w:jc w:val="both"/>
        <w:rPr>
          <w:ins w:id="298" w:author="Marcella Marcondes" w:date="2020-11-18T16:08:00Z"/>
          <w:rFonts w:ascii="Leelawadee" w:hAnsi="Leelawadee" w:cs="Leelawadee"/>
          <w:color w:val="000000"/>
          <w:sz w:val="20"/>
          <w:szCs w:val="20"/>
        </w:rPr>
      </w:pPr>
      <w:ins w:id="299" w:author="Marcella Marcondes" w:date="2020-11-18T16:08:00Z">
        <w:r>
          <w:rPr>
            <w:rFonts w:ascii="Leelawadee" w:hAnsi="Leelawadee" w:cs="Leelawadee"/>
            <w:color w:val="000000"/>
            <w:sz w:val="20"/>
            <w:szCs w:val="20"/>
          </w:rPr>
          <w:lastRenderedPageBreak/>
          <w:t xml:space="preserve">5.3.5. Saldo Devedor: O saldo devedor dos CRI será calculado com base na seguinte fórmula: </w:t>
        </w:r>
      </w:ins>
    </w:p>
    <w:p w14:paraId="6FD6E467" w14:textId="77777777" w:rsidR="00B40334" w:rsidRDefault="00B40334" w:rsidP="00B40334">
      <w:pPr>
        <w:widowControl w:val="0"/>
        <w:suppressAutoHyphens/>
        <w:spacing w:line="360" w:lineRule="auto"/>
        <w:jc w:val="both"/>
        <w:rPr>
          <w:ins w:id="300" w:author="Marcella Marcondes" w:date="2020-11-18T16:08:00Z"/>
          <w:rFonts w:ascii="Leelawadee" w:hAnsi="Leelawadee" w:cs="Leelawadee"/>
          <w:sz w:val="20"/>
          <w:szCs w:val="20"/>
        </w:rPr>
      </w:pPr>
    </w:p>
    <w:p w14:paraId="220523B4" w14:textId="77777777" w:rsidR="00B40334" w:rsidRDefault="00B40334" w:rsidP="00B40334">
      <w:pPr>
        <w:widowControl w:val="0"/>
        <w:suppressAutoHyphens/>
        <w:spacing w:line="360" w:lineRule="auto"/>
        <w:jc w:val="both"/>
        <w:rPr>
          <w:ins w:id="301" w:author="Marcella Marcondes" w:date="2020-11-18T16:08:00Z"/>
          <w:rFonts w:ascii="Leelawadee" w:hAnsi="Leelawadee" w:cs="Leelawadee"/>
          <w:sz w:val="20"/>
          <w:szCs w:val="20"/>
        </w:rPr>
      </w:pPr>
    </w:p>
    <w:p w14:paraId="3A37739A" w14:textId="77777777" w:rsidR="00B40334" w:rsidRDefault="00B40334" w:rsidP="00B40334">
      <w:pPr>
        <w:tabs>
          <w:tab w:val="left" w:pos="284"/>
          <w:tab w:val="left" w:pos="1418"/>
          <w:tab w:val="left" w:pos="3119"/>
          <w:tab w:val="left" w:pos="3828"/>
        </w:tabs>
        <w:spacing w:line="360" w:lineRule="auto"/>
        <w:ind w:left="567"/>
        <w:jc w:val="center"/>
        <w:rPr>
          <w:ins w:id="302" w:author="Marcella Marcondes" w:date="2020-11-18T16:08:00Z"/>
          <w:rFonts w:ascii="Leelawadee" w:hAnsi="Leelawadee" w:cs="Leelawadee"/>
        </w:rPr>
      </w:pPr>
      <m:oMathPara>
        <m:oMath>
          <m:r>
            <w:ins w:id="303" w:author="Marcella Marcondes" w:date="2020-11-18T16:08:00Z">
              <m:rPr>
                <m:sty m:val="p"/>
              </m:rPr>
              <w:rPr>
                <w:rFonts w:ascii="Cambria Math" w:hAnsi="Cambria Math" w:cs="Leelawadee"/>
              </w:rPr>
              <m:t>SDC=</m:t>
            </w:ins>
          </m:r>
          <m:d>
            <m:dPr>
              <m:begChr m:val="["/>
              <m:endChr m:val="]"/>
              <m:ctrlPr>
                <w:ins w:id="304" w:author="Marcella Marcondes" w:date="2020-11-18T16:08:00Z">
                  <w:rPr>
                    <w:rFonts w:ascii="Cambria Math" w:hAnsi="Cambria Math" w:cs="Leelawadee"/>
                  </w:rPr>
                </w:ins>
              </m:ctrlPr>
            </m:dPr>
            <m:e>
              <m:nary>
                <m:naryPr>
                  <m:chr m:val="∑"/>
                  <m:limLoc m:val="undOvr"/>
                  <m:ctrlPr>
                    <w:ins w:id="305" w:author="Marcella Marcondes" w:date="2020-11-18T16:08:00Z">
                      <w:rPr>
                        <w:rFonts w:ascii="Cambria Math" w:hAnsi="Cambria Math" w:cs="Leelawadee"/>
                      </w:rPr>
                    </w:ins>
                  </m:ctrlPr>
                </m:naryPr>
                <m:sub>
                  <m:r>
                    <w:ins w:id="306" w:author="Marcella Marcondes" w:date="2020-11-18T16:08:00Z">
                      <w:rPr>
                        <w:rFonts w:ascii="Cambria Math" w:hAnsi="Cambria Math" w:cs="Leelawadee"/>
                      </w:rPr>
                      <m:t>i</m:t>
                    </w:ins>
                  </m:r>
                  <m:r>
                    <w:ins w:id="307" w:author="Marcella Marcondes" w:date="2020-11-18T16:08:00Z">
                      <m:rPr>
                        <m:sty m:val="p"/>
                      </m:rPr>
                      <w:rPr>
                        <w:rFonts w:ascii="Cambria Math" w:hAnsi="Cambria Math" w:cs="Leelawadee"/>
                      </w:rPr>
                      <m:t>=1</m:t>
                    </w:ins>
                  </m:r>
                </m:sub>
                <m:sup>
                  <m:r>
                    <w:ins w:id="308" w:author="Marcella Marcondes" w:date="2020-11-18T16:08:00Z">
                      <w:rPr>
                        <w:rFonts w:ascii="Cambria Math" w:hAnsi="Cambria Math" w:cs="Leelawadee"/>
                      </w:rPr>
                      <m:t>n</m:t>
                    </w:ins>
                  </m:r>
                </m:sup>
                <m:e>
                  <m:f>
                    <m:fPr>
                      <m:ctrlPr>
                        <w:ins w:id="309" w:author="Marcella Marcondes" w:date="2020-11-18T16:08:00Z">
                          <w:rPr>
                            <w:rFonts w:ascii="Cambria Math" w:hAnsi="Cambria Math" w:cs="Leelawadee"/>
                          </w:rPr>
                        </w:ins>
                      </m:ctrlPr>
                    </m:fPr>
                    <m:num>
                      <m:sSub>
                        <m:sSubPr>
                          <m:ctrlPr>
                            <w:ins w:id="310" w:author="Marcella Marcondes" w:date="2020-11-18T16:08:00Z">
                              <w:rPr>
                                <w:rFonts w:ascii="Cambria Math" w:hAnsi="Cambria Math" w:cs="Leelawadee"/>
                              </w:rPr>
                            </w:ins>
                          </m:ctrlPr>
                        </m:sSubPr>
                        <m:e>
                          <m:r>
                            <w:ins w:id="311" w:author="Marcella Marcondes" w:date="2020-11-18T16:08:00Z">
                              <w:rPr>
                                <w:rFonts w:ascii="Cambria Math" w:hAnsi="Cambria Math" w:cs="Leelawadee"/>
                              </w:rPr>
                              <m:t>PMT</m:t>
                            </w:ins>
                          </m:r>
                        </m:e>
                        <m:sub>
                          <m:r>
                            <w:ins w:id="312" w:author="Marcella Marcondes" w:date="2020-11-18T16:08:00Z">
                              <w:rPr>
                                <w:rFonts w:ascii="Cambria Math" w:hAnsi="Cambria Math" w:cs="Leelawadee"/>
                              </w:rPr>
                              <m:t>i</m:t>
                            </w:ins>
                          </m:r>
                        </m:sub>
                      </m:sSub>
                      <m:r>
                        <w:ins w:id="313" w:author="Marcella Marcondes" w:date="2020-11-18T16:08:00Z">
                          <m:rPr>
                            <m:sty m:val="p"/>
                          </m:rPr>
                          <w:rPr>
                            <w:rFonts w:ascii="Cambria Math" w:hAnsi="Cambria Math" w:cs="Leelawadee"/>
                          </w:rPr>
                          <m:t>×</m:t>
                        </w:ins>
                      </m:r>
                      <m:sSub>
                        <m:sSubPr>
                          <m:ctrlPr>
                            <w:ins w:id="314" w:author="Marcella Marcondes" w:date="2020-11-18T16:08:00Z">
                              <w:rPr>
                                <w:rFonts w:ascii="Cambria Math" w:hAnsi="Cambria Math" w:cs="Leelawadee"/>
                              </w:rPr>
                            </w:ins>
                          </m:ctrlPr>
                        </m:sSubPr>
                        <m:e>
                          <m:r>
                            <w:ins w:id="315" w:author="Marcella Marcondes" w:date="2020-11-18T16:08:00Z">
                              <w:rPr>
                                <w:rFonts w:ascii="Cambria Math" w:hAnsi="Cambria Math" w:cs="Leelawadee"/>
                              </w:rPr>
                              <m:t>C</m:t>
                            </w:ins>
                          </m:r>
                        </m:e>
                        <m:sub>
                          <m:r>
                            <w:ins w:id="316" w:author="Marcella Marcondes" w:date="2020-11-18T16:08:00Z">
                              <w:rPr>
                                <w:rFonts w:ascii="Cambria Math" w:hAnsi="Cambria Math" w:cs="Leelawadee"/>
                              </w:rPr>
                              <m:t>n</m:t>
                            </w:ins>
                          </m:r>
                        </m:sub>
                      </m:sSub>
                    </m:num>
                    <m:den>
                      <m:sSup>
                        <m:sSupPr>
                          <m:ctrlPr>
                            <w:ins w:id="317" w:author="Marcella Marcondes" w:date="2020-11-18T16:08:00Z">
                              <w:rPr>
                                <w:rFonts w:ascii="Cambria Math" w:hAnsi="Cambria Math" w:cs="Leelawadee"/>
                              </w:rPr>
                            </w:ins>
                          </m:ctrlPr>
                        </m:sSupPr>
                        <m:e>
                          <m:d>
                            <m:dPr>
                              <m:ctrlPr>
                                <w:ins w:id="318" w:author="Marcella Marcondes" w:date="2020-11-18T16:08:00Z">
                                  <w:rPr>
                                    <w:rFonts w:ascii="Cambria Math" w:hAnsi="Cambria Math" w:cs="Leelawadee"/>
                                  </w:rPr>
                                </w:ins>
                              </m:ctrlPr>
                            </m:dPr>
                            <m:e>
                              <m:r>
                                <w:ins w:id="319" w:author="Marcella Marcondes" w:date="2020-11-18T16:08:00Z">
                                  <m:rPr>
                                    <m:sty m:val="p"/>
                                  </m:rPr>
                                  <w:rPr>
                                    <w:rFonts w:ascii="Cambria Math" w:hAnsi="Cambria Math" w:cs="Leelawadee"/>
                                  </w:rPr>
                                  <m:t>1+</m:t>
                                </w:ins>
                              </m:r>
                              <m:r>
                                <w:ins w:id="320" w:author="Marcella Marcondes" w:date="2020-11-18T16:08:00Z">
                                  <w:rPr>
                                    <w:rFonts w:ascii="Cambria Math" w:hAnsi="Cambria Math" w:cs="Leelawadee"/>
                                  </w:rPr>
                                  <m:t>i</m:t>
                                </w:ins>
                              </m:r>
                            </m:e>
                          </m:d>
                        </m:e>
                        <m:sup>
                          <m:f>
                            <m:fPr>
                              <m:ctrlPr>
                                <w:ins w:id="321" w:author="Marcella Marcondes" w:date="2020-11-18T16:08:00Z">
                                  <w:rPr>
                                    <w:rFonts w:ascii="Cambria Math" w:hAnsi="Cambria Math" w:cs="Leelawadee"/>
                                  </w:rPr>
                                </w:ins>
                              </m:ctrlPr>
                            </m:fPr>
                            <m:num>
                              <m:r>
                                <w:ins w:id="322" w:author="Marcella Marcondes" w:date="2020-11-18T16:08:00Z">
                                  <w:rPr>
                                    <w:rFonts w:ascii="Cambria Math" w:hAnsi="Cambria Math" w:cs="Leelawadee"/>
                                  </w:rPr>
                                  <m:t>m*30</m:t>
                                </w:ins>
                              </m:r>
                            </m:num>
                            <m:den>
                              <m:r>
                                <w:ins w:id="323" w:author="Marcella Marcondes" w:date="2020-11-18T16:08:00Z">
                                  <m:rPr>
                                    <m:sty m:val="p"/>
                                  </m:rPr>
                                  <w:rPr>
                                    <w:rFonts w:ascii="Cambria Math" w:hAnsi="Cambria Math" w:cs="Leelawadee"/>
                                  </w:rPr>
                                  <m:t>360</m:t>
                                </w:ins>
                              </m:r>
                            </m:den>
                          </m:f>
                        </m:sup>
                      </m:sSup>
                    </m:den>
                  </m:f>
                </m:e>
              </m:nary>
            </m:e>
          </m:d>
          <m:r>
            <w:ins w:id="324" w:author="Marcella Marcondes" w:date="2020-11-18T16:08:00Z">
              <m:rPr>
                <m:sty m:val="p"/>
              </m:rPr>
              <w:rPr>
                <w:rFonts w:ascii="Cambria Math" w:hAnsi="Cambria Math" w:cs="Leelawadee"/>
              </w:rPr>
              <m:t>×</m:t>
            </w:ins>
          </m:r>
          <m:sSup>
            <m:sSupPr>
              <m:ctrlPr>
                <w:ins w:id="325" w:author="Marcella Marcondes" w:date="2020-11-18T16:08:00Z">
                  <w:rPr>
                    <w:rFonts w:ascii="Cambria Math" w:hAnsi="Cambria Math" w:cs="Leelawadee"/>
                  </w:rPr>
                </w:ins>
              </m:ctrlPr>
            </m:sSupPr>
            <m:e>
              <m:d>
                <m:dPr>
                  <m:begChr m:val="["/>
                  <m:endChr m:val="]"/>
                  <m:ctrlPr>
                    <w:ins w:id="326" w:author="Marcella Marcondes" w:date="2020-11-18T16:08:00Z">
                      <w:rPr>
                        <w:rFonts w:ascii="Cambria Math" w:hAnsi="Cambria Math" w:cs="Leelawadee"/>
                      </w:rPr>
                    </w:ins>
                  </m:ctrlPr>
                </m:dPr>
                <m:e>
                  <m:sSup>
                    <m:sSupPr>
                      <m:ctrlPr>
                        <w:ins w:id="327" w:author="Marcella Marcondes" w:date="2020-11-18T16:08:00Z">
                          <w:rPr>
                            <w:rFonts w:ascii="Cambria Math" w:hAnsi="Cambria Math" w:cs="Leelawadee"/>
                          </w:rPr>
                        </w:ins>
                      </m:ctrlPr>
                    </m:sSupPr>
                    <m:e>
                      <m:d>
                        <m:dPr>
                          <m:ctrlPr>
                            <w:ins w:id="328" w:author="Marcella Marcondes" w:date="2020-11-18T16:08:00Z">
                              <w:rPr>
                                <w:rFonts w:ascii="Cambria Math" w:hAnsi="Cambria Math" w:cs="Leelawadee"/>
                              </w:rPr>
                            </w:ins>
                          </m:ctrlPr>
                        </m:dPr>
                        <m:e>
                          <m:r>
                            <w:ins w:id="329" w:author="Marcella Marcondes" w:date="2020-11-18T16:08:00Z">
                              <m:rPr>
                                <m:sty m:val="p"/>
                              </m:rPr>
                              <w:rPr>
                                <w:rFonts w:ascii="Cambria Math" w:hAnsi="Cambria Math" w:cs="Leelawadee"/>
                              </w:rPr>
                              <m:t>1+</m:t>
                            </w:ins>
                          </m:r>
                          <m:r>
                            <w:ins w:id="330" w:author="Marcella Marcondes" w:date="2020-11-18T16:08:00Z">
                              <w:rPr>
                                <w:rFonts w:ascii="Cambria Math" w:hAnsi="Cambria Math" w:cs="Leelawadee"/>
                              </w:rPr>
                              <m:t>i</m:t>
                            </w:ins>
                          </m:r>
                        </m:e>
                      </m:d>
                    </m:e>
                    <m:sup>
                      <m:f>
                        <m:fPr>
                          <m:ctrlPr>
                            <w:ins w:id="331" w:author="Marcella Marcondes" w:date="2020-11-18T16:08:00Z">
                              <w:rPr>
                                <w:rFonts w:ascii="Cambria Math" w:hAnsi="Cambria Math" w:cs="Leelawadee"/>
                              </w:rPr>
                            </w:ins>
                          </m:ctrlPr>
                        </m:fPr>
                        <m:num>
                          <m:r>
                            <w:ins w:id="332" w:author="Marcella Marcondes" w:date="2020-11-18T16:08:00Z">
                              <m:rPr>
                                <m:sty m:val="p"/>
                              </m:rPr>
                              <w:rPr>
                                <w:rFonts w:ascii="Cambria Math" w:hAnsi="Cambria Math" w:cs="Leelawadee"/>
                              </w:rPr>
                              <m:t>1</m:t>
                            </w:ins>
                          </m:r>
                        </m:num>
                        <m:den>
                          <m:r>
                            <w:ins w:id="333" w:author="Marcella Marcondes" w:date="2020-11-18T16:08:00Z">
                              <m:rPr>
                                <m:sty m:val="p"/>
                              </m:rPr>
                              <w:rPr>
                                <w:rFonts w:ascii="Cambria Math" w:hAnsi="Cambria Math" w:cs="Leelawadee"/>
                              </w:rPr>
                              <m:t>12</m:t>
                            </w:ins>
                          </m:r>
                        </m:den>
                      </m:f>
                    </m:sup>
                  </m:sSup>
                </m:e>
              </m:d>
            </m:e>
            <m:sup>
              <m:f>
                <m:fPr>
                  <m:ctrlPr>
                    <w:ins w:id="334" w:author="Marcella Marcondes" w:date="2020-11-18T16:08:00Z">
                      <w:rPr>
                        <w:rFonts w:ascii="Cambria Math" w:hAnsi="Cambria Math" w:cs="Leelawadee"/>
                      </w:rPr>
                    </w:ins>
                  </m:ctrlPr>
                </m:fPr>
                <m:num>
                  <m:sSub>
                    <m:sSubPr>
                      <m:ctrlPr>
                        <w:ins w:id="335" w:author="Marcella Marcondes" w:date="2020-11-18T16:08:00Z">
                          <w:rPr>
                            <w:rFonts w:ascii="Cambria Math" w:hAnsi="Cambria Math" w:cs="Leelawadee"/>
                          </w:rPr>
                        </w:ins>
                      </m:ctrlPr>
                    </m:sSubPr>
                    <m:e>
                      <m:r>
                        <w:ins w:id="336" w:author="Marcella Marcondes" w:date="2020-11-18T16:08:00Z">
                          <w:rPr>
                            <w:rFonts w:ascii="Cambria Math" w:hAnsi="Cambria Math" w:cs="Leelawadee"/>
                          </w:rPr>
                          <m:t>dcp</m:t>
                        </w:ins>
                      </m:r>
                    </m:e>
                    <m:sub>
                      <m:r>
                        <w:ins w:id="337" w:author="Marcella Marcondes" w:date="2020-11-18T16:08:00Z">
                          <w:rPr>
                            <w:rFonts w:ascii="Cambria Math" w:hAnsi="Cambria Math" w:cs="Leelawadee"/>
                          </w:rPr>
                          <m:t>pro</m:t>
                        </w:ins>
                      </m:r>
                      <m:r>
                        <w:ins w:id="338" w:author="Marcella Marcondes" w:date="2020-11-18T16:08:00Z">
                          <m:rPr>
                            <m:sty m:val="p"/>
                          </m:rPr>
                          <w:rPr>
                            <w:rFonts w:ascii="Cambria Math" w:hAnsi="Cambria Math" w:cs="Leelawadee"/>
                          </w:rPr>
                          <m:t xml:space="preserve"> </m:t>
                        </w:ins>
                      </m:r>
                      <m:r>
                        <w:ins w:id="339" w:author="Marcella Marcondes" w:date="2020-11-18T16:08:00Z">
                          <w:rPr>
                            <w:rFonts w:ascii="Cambria Math" w:hAnsi="Cambria Math" w:cs="Leelawadee"/>
                          </w:rPr>
                          <m:t>rata</m:t>
                        </w:ins>
                      </m:r>
                    </m:sub>
                  </m:sSub>
                </m:num>
                <m:den>
                  <m:sSub>
                    <m:sSubPr>
                      <m:ctrlPr>
                        <w:ins w:id="340" w:author="Marcella Marcondes" w:date="2020-11-18T16:08:00Z">
                          <w:rPr>
                            <w:rFonts w:ascii="Cambria Math" w:hAnsi="Cambria Math" w:cs="Leelawadee"/>
                          </w:rPr>
                        </w:ins>
                      </m:ctrlPr>
                    </m:sSubPr>
                    <m:e>
                      <m:r>
                        <w:ins w:id="341" w:author="Marcella Marcondes" w:date="2020-11-18T16:08:00Z">
                          <w:rPr>
                            <w:rFonts w:ascii="Cambria Math" w:hAnsi="Cambria Math" w:cs="Leelawadee"/>
                          </w:rPr>
                          <m:t>dct</m:t>
                        </w:ins>
                      </m:r>
                    </m:e>
                    <m:sub>
                      <m:r>
                        <w:ins w:id="342" w:author="Marcella Marcondes" w:date="2020-11-18T16:08:00Z">
                          <w:rPr>
                            <w:rFonts w:ascii="Cambria Math" w:hAnsi="Cambria Math" w:cs="Leelawadee"/>
                          </w:rPr>
                          <m:t>pro rata</m:t>
                        </w:ins>
                      </m:r>
                    </m:sub>
                  </m:sSub>
                </m:den>
              </m:f>
            </m:sup>
          </m:sSup>
        </m:oMath>
      </m:oMathPara>
    </w:p>
    <w:p w14:paraId="7C5AB229" w14:textId="77777777" w:rsidR="00B40334" w:rsidRDefault="00B40334" w:rsidP="00B40334">
      <w:pPr>
        <w:tabs>
          <w:tab w:val="left" w:pos="284"/>
          <w:tab w:val="left" w:pos="1418"/>
          <w:tab w:val="left" w:pos="3119"/>
          <w:tab w:val="left" w:pos="3828"/>
        </w:tabs>
        <w:spacing w:line="360" w:lineRule="auto"/>
        <w:ind w:left="567"/>
        <w:jc w:val="center"/>
        <w:rPr>
          <w:ins w:id="343" w:author="Marcella Marcondes" w:date="2020-11-18T16:08:00Z"/>
          <w:rFonts w:ascii="Leelawadee" w:hAnsi="Leelawadee" w:cs="Leelawadee"/>
          <w:sz w:val="20"/>
          <w:szCs w:val="20"/>
        </w:rPr>
      </w:pPr>
    </w:p>
    <w:p w14:paraId="3E71B938" w14:textId="77777777" w:rsidR="00B40334" w:rsidRDefault="00B40334" w:rsidP="00B40334">
      <w:pPr>
        <w:tabs>
          <w:tab w:val="left" w:pos="284"/>
          <w:tab w:val="left" w:pos="1418"/>
          <w:tab w:val="left" w:pos="3119"/>
          <w:tab w:val="left" w:pos="3828"/>
        </w:tabs>
        <w:spacing w:line="360" w:lineRule="auto"/>
        <w:ind w:left="567"/>
        <w:rPr>
          <w:ins w:id="344" w:author="Marcella Marcondes" w:date="2020-11-18T16:08:00Z"/>
          <w:rFonts w:ascii="Leelawadee" w:hAnsi="Leelawadee" w:cs="Leelawadee"/>
          <w:sz w:val="20"/>
          <w:szCs w:val="20"/>
        </w:rPr>
      </w:pPr>
      <w:ins w:id="345" w:author="Marcella Marcondes" w:date="2020-11-18T16:08:00Z">
        <w:r>
          <w:rPr>
            <w:rFonts w:ascii="Leelawadee" w:hAnsi="Leelawadee" w:cs="Leelawadee"/>
            <w:sz w:val="20"/>
            <w:szCs w:val="20"/>
          </w:rPr>
          <w:t>onde:</w:t>
        </w:r>
      </w:ins>
    </w:p>
    <w:p w14:paraId="2BDB6998" w14:textId="77777777" w:rsidR="00B40334" w:rsidRDefault="00B40334" w:rsidP="00B40334">
      <w:pPr>
        <w:tabs>
          <w:tab w:val="left" w:pos="284"/>
          <w:tab w:val="left" w:pos="1418"/>
          <w:tab w:val="left" w:pos="3119"/>
          <w:tab w:val="left" w:pos="3828"/>
        </w:tabs>
        <w:spacing w:line="360" w:lineRule="auto"/>
        <w:ind w:left="567"/>
        <w:jc w:val="both"/>
        <w:rPr>
          <w:ins w:id="346" w:author="Marcella Marcondes" w:date="2020-11-18T16:08:00Z"/>
          <w:rFonts w:ascii="Leelawadee" w:hAnsi="Leelawadee" w:cs="Leelawadee"/>
          <w:sz w:val="20"/>
          <w:szCs w:val="20"/>
        </w:rPr>
      </w:pPr>
    </w:p>
    <w:p w14:paraId="1B6EB44D" w14:textId="77777777" w:rsidR="00B40334" w:rsidRDefault="00B40334" w:rsidP="00B40334">
      <w:pPr>
        <w:spacing w:line="360" w:lineRule="auto"/>
        <w:ind w:left="720"/>
        <w:jc w:val="both"/>
        <w:rPr>
          <w:ins w:id="347" w:author="Marcella Marcondes" w:date="2020-11-18T16:08:00Z"/>
          <w:rFonts w:ascii="Leelawadee" w:hAnsi="Leelawadee" w:cs="Leelawadee"/>
          <w:sz w:val="20"/>
          <w:szCs w:val="20"/>
        </w:rPr>
      </w:pPr>
      <w:ins w:id="348" w:author="Marcella Marcondes" w:date="2020-11-18T16:08:00Z">
        <w:r>
          <w:rPr>
            <w:rFonts w:ascii="Leelawadee" w:hAnsi="Leelawadee" w:cs="Leelawadee"/>
            <w:sz w:val="20"/>
            <w:szCs w:val="20"/>
          </w:rPr>
          <w:t>SDC = Valor de saldo devedor dos CRI, na data de cálculo;</w:t>
        </w:r>
      </w:ins>
    </w:p>
    <w:p w14:paraId="0107BDC7" w14:textId="77777777" w:rsidR="00B40334" w:rsidRDefault="00B40334" w:rsidP="00B40334">
      <w:pPr>
        <w:spacing w:line="360" w:lineRule="auto"/>
        <w:ind w:left="720"/>
        <w:jc w:val="both"/>
        <w:rPr>
          <w:ins w:id="349" w:author="Marcella Marcondes" w:date="2020-11-18T16:08:00Z"/>
          <w:rFonts w:ascii="Leelawadee" w:hAnsi="Leelawadee" w:cs="Leelawadee"/>
          <w:sz w:val="20"/>
          <w:szCs w:val="20"/>
        </w:rPr>
      </w:pPr>
    </w:p>
    <w:p w14:paraId="21081991" w14:textId="77777777" w:rsidR="00B40334" w:rsidRDefault="00B40334" w:rsidP="00B40334">
      <w:pPr>
        <w:spacing w:line="360" w:lineRule="auto"/>
        <w:ind w:left="720"/>
        <w:jc w:val="both"/>
        <w:rPr>
          <w:ins w:id="350" w:author="Marcella Marcondes" w:date="2020-11-18T16:08:00Z"/>
          <w:rFonts w:ascii="Leelawadee" w:hAnsi="Leelawadee" w:cs="Leelawadee"/>
          <w:sz w:val="20"/>
          <w:szCs w:val="20"/>
        </w:rPr>
      </w:pPr>
      <w:ins w:id="351" w:author="Marcella Marcondes" w:date="2020-11-18T16:08:00Z">
        <w:r>
          <w:rPr>
            <w:rFonts w:ascii="Leelawadee" w:hAnsi="Leelawadee" w:cs="Leelawadee"/>
            <w:sz w:val="20"/>
            <w:szCs w:val="20"/>
          </w:rPr>
          <w:t xml:space="preserve">PMTi = i-ésimo valor das parcelas mensais de pagamento dos CRI; </w:t>
        </w:r>
      </w:ins>
    </w:p>
    <w:p w14:paraId="4EC991D7" w14:textId="77777777" w:rsidR="00B40334" w:rsidRDefault="00B40334" w:rsidP="00B40334">
      <w:pPr>
        <w:spacing w:line="360" w:lineRule="auto"/>
        <w:ind w:left="720"/>
        <w:jc w:val="both"/>
        <w:rPr>
          <w:ins w:id="352" w:author="Marcella Marcondes" w:date="2020-11-18T16:08:00Z"/>
          <w:rFonts w:ascii="Leelawadee" w:hAnsi="Leelawadee" w:cs="Leelawadee"/>
          <w:sz w:val="20"/>
          <w:szCs w:val="20"/>
        </w:rPr>
      </w:pPr>
    </w:p>
    <w:p w14:paraId="25ECB2FF" w14:textId="77777777" w:rsidR="00B40334" w:rsidRDefault="00B40334" w:rsidP="00B40334">
      <w:pPr>
        <w:spacing w:line="360" w:lineRule="auto"/>
        <w:ind w:left="720"/>
        <w:jc w:val="both"/>
        <w:rPr>
          <w:ins w:id="353" w:author="Marcella Marcondes" w:date="2020-11-18T16:08:00Z"/>
          <w:rFonts w:ascii="Leelawadee" w:hAnsi="Leelawadee" w:cs="Leelawadee"/>
          <w:sz w:val="20"/>
          <w:szCs w:val="20"/>
        </w:rPr>
      </w:pPr>
      <w:ins w:id="354" w:author="Marcella Marcondes" w:date="2020-11-18T16:08:00Z">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ins>
    </w:p>
    <w:p w14:paraId="049BA02E" w14:textId="77777777" w:rsidR="00B40334" w:rsidRDefault="00B40334" w:rsidP="00B40334">
      <w:pPr>
        <w:spacing w:line="360" w:lineRule="auto"/>
        <w:ind w:left="720"/>
        <w:jc w:val="both"/>
        <w:rPr>
          <w:ins w:id="355" w:author="Marcella Marcondes" w:date="2020-11-18T16:08:00Z"/>
          <w:rFonts w:ascii="Leelawadee" w:hAnsi="Leelawadee" w:cs="Leelawadee"/>
          <w:sz w:val="20"/>
          <w:szCs w:val="20"/>
        </w:rPr>
      </w:pPr>
    </w:p>
    <w:p w14:paraId="615CB962" w14:textId="77777777" w:rsidR="00B40334" w:rsidRDefault="00B40334" w:rsidP="00B40334">
      <w:pPr>
        <w:spacing w:line="360" w:lineRule="auto"/>
        <w:ind w:left="720"/>
        <w:jc w:val="both"/>
        <w:rPr>
          <w:ins w:id="356" w:author="Marcella Marcondes" w:date="2020-11-18T16:08:00Z"/>
          <w:rFonts w:ascii="Leelawadee" w:hAnsi="Leelawadee" w:cs="Leelawadee"/>
          <w:sz w:val="20"/>
          <w:szCs w:val="20"/>
        </w:rPr>
      </w:pPr>
      <w:ins w:id="357" w:author="Marcella Marcondes" w:date="2020-11-18T16:08:00Z">
        <w:r>
          <w:rPr>
            <w:rFonts w:ascii="Leelawadee" w:hAnsi="Leelawadee" w:cs="Leelawadee"/>
            <w:sz w:val="20"/>
            <w:szCs w:val="20"/>
          </w:rPr>
          <w:t xml:space="preserve">m = Número de meses entre a Data de Aniversário do PMTi, e a Data de Aniversário imediatamente anterior à data de cálculo; </w:t>
        </w:r>
      </w:ins>
    </w:p>
    <w:p w14:paraId="3D40D90A" w14:textId="77777777" w:rsidR="00B40334" w:rsidRDefault="00B40334" w:rsidP="00B40334">
      <w:pPr>
        <w:spacing w:line="360" w:lineRule="auto"/>
        <w:ind w:left="720"/>
        <w:jc w:val="both"/>
        <w:rPr>
          <w:ins w:id="358" w:author="Marcella Marcondes" w:date="2020-11-18T16:08:00Z"/>
          <w:rFonts w:ascii="Leelawadee" w:hAnsi="Leelawadee" w:cs="Leelawadee"/>
          <w:sz w:val="20"/>
          <w:szCs w:val="20"/>
        </w:rPr>
      </w:pPr>
    </w:p>
    <w:p w14:paraId="7BD338CF" w14:textId="77777777" w:rsidR="00B40334" w:rsidRDefault="00EC0105" w:rsidP="00B40334">
      <w:pPr>
        <w:spacing w:line="360" w:lineRule="auto"/>
        <w:ind w:left="720"/>
        <w:jc w:val="both"/>
        <w:rPr>
          <w:ins w:id="359" w:author="Marcella Marcondes" w:date="2020-11-18T16:08:00Z"/>
          <w:rFonts w:ascii="Leelawadee" w:hAnsi="Leelawadee" w:cs="Leelawadee"/>
          <w:sz w:val="20"/>
          <w:szCs w:val="20"/>
        </w:rPr>
      </w:pPr>
      <m:oMath>
        <m:sSub>
          <m:sSubPr>
            <m:ctrlPr>
              <w:ins w:id="360" w:author="Marcella Marcondes" w:date="2020-11-18T16:08:00Z">
                <w:rPr>
                  <w:rFonts w:ascii="Cambria Math" w:hAnsi="Cambria Math" w:cs="Leelawadee"/>
                </w:rPr>
              </w:ins>
            </m:ctrlPr>
          </m:sSubPr>
          <m:e>
            <m:r>
              <w:ins w:id="361" w:author="Marcella Marcondes" w:date="2020-11-18T16:08:00Z">
                <w:rPr>
                  <w:rFonts w:ascii="Cambria Math" w:hAnsi="Cambria Math" w:cs="Leelawadee"/>
                  <w:sz w:val="20"/>
                  <w:szCs w:val="20"/>
                </w:rPr>
                <m:t>dcp</m:t>
              </w:ins>
            </m:r>
          </m:e>
          <m:sub>
            <m:r>
              <w:ins w:id="362" w:author="Marcella Marcondes" w:date="2020-11-18T16:08:00Z">
                <w:rPr>
                  <w:rFonts w:ascii="Cambria Math" w:hAnsi="Cambria Math" w:cs="Leelawadee"/>
                  <w:sz w:val="20"/>
                  <w:szCs w:val="20"/>
                </w:rPr>
                <m:t>pro</m:t>
              </w:ins>
            </m:r>
            <m:r>
              <w:ins w:id="363" w:author="Marcella Marcondes" w:date="2020-11-18T16:08:00Z">
                <m:rPr>
                  <m:sty m:val="p"/>
                </m:rPr>
                <w:rPr>
                  <w:rFonts w:ascii="Cambria Math" w:hAnsi="Cambria Math" w:cs="Leelawadee"/>
                  <w:sz w:val="20"/>
                  <w:szCs w:val="20"/>
                </w:rPr>
                <m:t xml:space="preserve"> </m:t>
              </w:ins>
            </m:r>
            <m:r>
              <w:ins w:id="364" w:author="Marcella Marcondes" w:date="2020-11-18T16:08:00Z">
                <w:rPr>
                  <w:rFonts w:ascii="Cambria Math" w:hAnsi="Cambria Math" w:cs="Leelawadee"/>
                  <w:sz w:val="20"/>
                  <w:szCs w:val="20"/>
                </w:rPr>
                <m:t>rata</m:t>
              </w:ins>
            </m:r>
          </m:sub>
        </m:sSub>
      </m:oMath>
      <w:ins w:id="365" w:author="Marcella Marcondes" w:date="2020-11-18T16:08:00Z">
        <w:r w:rsidR="00B40334">
          <w:rPr>
            <w:rFonts w:ascii="Leelawadee" w:hAnsi="Leelawadee" w:cs="Leelawadee"/>
            <w:sz w:val="20"/>
            <w:szCs w:val="20"/>
          </w:rPr>
          <w:t xml:space="preserve"> = Número de dias corridos entre a Data de Aniversário anterior à data de cálculo e a data de cálculo;</w:t>
        </w:r>
      </w:ins>
    </w:p>
    <w:p w14:paraId="713757C7" w14:textId="77777777" w:rsidR="00B40334" w:rsidRDefault="00B40334" w:rsidP="00B40334">
      <w:pPr>
        <w:spacing w:line="360" w:lineRule="auto"/>
        <w:ind w:left="720"/>
        <w:jc w:val="both"/>
        <w:rPr>
          <w:ins w:id="366" w:author="Marcella Marcondes" w:date="2020-11-18T16:08:00Z"/>
          <w:rFonts w:ascii="Leelawadee" w:hAnsi="Leelawadee" w:cs="Leelawadee"/>
          <w:sz w:val="20"/>
          <w:szCs w:val="20"/>
        </w:rPr>
      </w:pPr>
    </w:p>
    <w:p w14:paraId="732F73C9" w14:textId="77777777" w:rsidR="00B40334" w:rsidRDefault="00EC0105" w:rsidP="00B40334">
      <w:pPr>
        <w:spacing w:line="360" w:lineRule="auto"/>
        <w:ind w:left="720"/>
        <w:jc w:val="both"/>
        <w:rPr>
          <w:ins w:id="367" w:author="Marcella Marcondes" w:date="2020-11-18T16:08:00Z"/>
          <w:rFonts w:ascii="Leelawadee" w:hAnsi="Leelawadee" w:cs="Leelawadee"/>
          <w:sz w:val="20"/>
          <w:szCs w:val="20"/>
        </w:rPr>
      </w:pPr>
      <m:oMath>
        <m:sSub>
          <m:sSubPr>
            <m:ctrlPr>
              <w:ins w:id="368" w:author="Marcella Marcondes" w:date="2020-11-18T16:08:00Z">
                <w:rPr>
                  <w:rFonts w:ascii="Cambria Math" w:hAnsi="Cambria Math" w:cs="Leelawadee"/>
                </w:rPr>
              </w:ins>
            </m:ctrlPr>
          </m:sSubPr>
          <m:e>
            <m:r>
              <w:ins w:id="369" w:author="Marcella Marcondes" w:date="2020-11-18T16:08:00Z">
                <w:rPr>
                  <w:rFonts w:ascii="Cambria Math" w:hAnsi="Cambria Math" w:cs="Leelawadee"/>
                  <w:sz w:val="20"/>
                  <w:szCs w:val="20"/>
                </w:rPr>
                <m:t>dct</m:t>
              </w:ins>
            </m:r>
          </m:e>
          <m:sub>
            <m:r>
              <w:ins w:id="370" w:author="Marcella Marcondes" w:date="2020-11-18T16:08:00Z">
                <w:rPr>
                  <w:rFonts w:ascii="Cambria Math" w:hAnsi="Cambria Math" w:cs="Leelawadee"/>
                  <w:sz w:val="20"/>
                  <w:szCs w:val="20"/>
                </w:rPr>
                <m:t>pro rata</m:t>
              </w:ins>
            </m:r>
          </m:sub>
        </m:sSub>
      </m:oMath>
      <w:ins w:id="371" w:author="Marcella Marcondes" w:date="2020-11-18T16:08:00Z">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ins>
    </w:p>
    <w:p w14:paraId="7E79E804" w14:textId="77777777" w:rsidR="00B40334" w:rsidRDefault="00B40334" w:rsidP="00B40334">
      <w:pPr>
        <w:spacing w:line="360" w:lineRule="auto"/>
        <w:ind w:left="720"/>
        <w:jc w:val="both"/>
        <w:rPr>
          <w:ins w:id="372" w:author="Marcella Marcondes" w:date="2020-11-18T16:08:00Z"/>
          <w:rFonts w:ascii="Leelawadee" w:hAnsi="Leelawadee" w:cs="Leelawadee"/>
          <w:sz w:val="20"/>
          <w:szCs w:val="20"/>
        </w:rPr>
      </w:pPr>
    </w:p>
    <w:p w14:paraId="25C6E75A" w14:textId="77777777" w:rsidR="00B40334" w:rsidRDefault="00EC0105" w:rsidP="00B40334">
      <w:pPr>
        <w:spacing w:line="360" w:lineRule="auto"/>
        <w:ind w:left="720"/>
        <w:jc w:val="both"/>
        <w:rPr>
          <w:ins w:id="373" w:author="Marcella Marcondes" w:date="2020-11-18T16:08:00Z"/>
          <w:rFonts w:ascii="Leelawadee" w:hAnsi="Leelawadee" w:cs="Leelawadee"/>
          <w:sz w:val="20"/>
          <w:szCs w:val="20"/>
        </w:rPr>
      </w:pPr>
      <m:oMath>
        <m:sSub>
          <m:sSubPr>
            <m:ctrlPr>
              <w:ins w:id="374" w:author="Marcella Marcondes" w:date="2020-11-18T16:08:00Z">
                <w:rPr>
                  <w:rFonts w:ascii="Cambria Math" w:hAnsi="Cambria Math" w:cs="Leelawadee"/>
                  <w:i/>
                </w:rPr>
              </w:ins>
            </m:ctrlPr>
          </m:sSubPr>
          <m:e>
            <m:r>
              <w:ins w:id="375" w:author="Marcella Marcondes" w:date="2020-11-18T16:08:00Z">
                <w:rPr>
                  <w:rFonts w:ascii="Cambria Math" w:hAnsi="Cambria Math" w:cs="Leelawadee"/>
                  <w:sz w:val="20"/>
                  <w:szCs w:val="20"/>
                </w:rPr>
                <m:t>C</m:t>
              </w:ins>
            </m:r>
          </m:e>
          <m:sub>
            <m:r>
              <w:ins w:id="376" w:author="Marcella Marcondes" w:date="2020-11-18T16:08:00Z">
                <w:rPr>
                  <w:rFonts w:ascii="Cambria Math" w:hAnsi="Cambria Math" w:cs="Leelawadee"/>
                  <w:sz w:val="20"/>
                  <w:szCs w:val="20"/>
                </w:rPr>
                <m:t>n</m:t>
              </w:ins>
            </m:r>
          </m:sub>
        </m:sSub>
      </m:oMath>
      <w:ins w:id="377" w:author="Marcella Marcondes" w:date="2020-11-18T16:08:00Z">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das Debêntures,  calculado com 8 (oito) casas decimais, sem arredondamento.</w:t>
        </w:r>
      </w:ins>
    </w:p>
    <w:p w14:paraId="5A9D76F4" w14:textId="5AA631F3" w:rsidR="00B40334" w:rsidRPr="00115D81" w:rsidRDefault="00B40334">
      <w:pPr>
        <w:spacing w:line="360" w:lineRule="auto"/>
        <w:ind w:left="709"/>
        <w:jc w:val="both"/>
        <w:rPr>
          <w:rFonts w:ascii="Leelawadee" w:hAnsi="Leelawadee" w:cs="Leelawadee"/>
          <w:color w:val="000000"/>
          <w:sz w:val="20"/>
          <w:szCs w:val="20"/>
        </w:rPr>
      </w:pPr>
    </w:p>
    <w:p w14:paraId="7AC304C3" w14:textId="77777777" w:rsidR="00BE2DF4" w:rsidRPr="00115D81" w:rsidRDefault="00BE2DF4" w:rsidP="00F877EC">
      <w:pPr>
        <w:spacing w:line="360" w:lineRule="auto"/>
        <w:jc w:val="both"/>
        <w:rPr>
          <w:rFonts w:ascii="Leelawadee" w:hAnsi="Leelawadee" w:cs="Leelawadee"/>
          <w:color w:val="000000"/>
          <w:sz w:val="20"/>
          <w:szCs w:val="20"/>
        </w:rPr>
      </w:pPr>
      <w:bookmarkStart w:id="378" w:name="_DV_M243"/>
      <w:bookmarkEnd w:id="378"/>
    </w:p>
    <w:p w14:paraId="269AB596" w14:textId="77777777" w:rsidR="009F37E6" w:rsidRPr="00115D81" w:rsidRDefault="009F37E6">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 xml:space="preserve">sobre o valor </w:t>
      </w:r>
      <w:r w:rsidRPr="00115D81">
        <w:rPr>
          <w:rFonts w:ascii="Leelawadee" w:hAnsi="Leelawadee" w:cs="Leelawadee" w:hint="cs"/>
          <w:color w:val="000000"/>
          <w:sz w:val="20"/>
          <w:szCs w:val="20"/>
        </w:rPr>
        <w:lastRenderedPageBreak/>
        <w:t>colocado à disposição do Titular dos CRI na sede da Emissora.</w:t>
      </w:r>
    </w:p>
    <w:p w14:paraId="1835020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pPr>
        <w:widowControl w:val="0"/>
        <w:suppressAutoHyphens/>
        <w:spacing w:line="360" w:lineRule="auto"/>
        <w:jc w:val="both"/>
        <w:rPr>
          <w:rFonts w:ascii="Leelawadee" w:hAnsi="Leelawadee" w:cs="Leelawadee"/>
          <w:color w:val="000000"/>
          <w:sz w:val="20"/>
          <w:szCs w:val="20"/>
        </w:rPr>
      </w:pPr>
      <w:bookmarkStart w:id="379" w:name="_DV_M244"/>
      <w:bookmarkEnd w:id="379"/>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380" w:name="_DV_M245"/>
      <w:bookmarkStart w:id="381" w:name="_DV_M247"/>
      <w:bookmarkStart w:id="382" w:name="_DV_M248"/>
      <w:bookmarkStart w:id="383" w:name="_DV_M249"/>
      <w:bookmarkStart w:id="384" w:name="_DV_M253"/>
      <w:bookmarkStart w:id="385" w:name="_DV_M250"/>
      <w:bookmarkStart w:id="386" w:name="_DV_M251"/>
      <w:bookmarkStart w:id="387" w:name="_DV_M252"/>
      <w:bookmarkEnd w:id="380"/>
      <w:bookmarkEnd w:id="381"/>
      <w:bookmarkEnd w:id="382"/>
      <w:bookmarkEnd w:id="383"/>
      <w:bookmarkEnd w:id="384"/>
      <w:bookmarkEnd w:id="385"/>
      <w:bookmarkEnd w:id="386"/>
      <w:bookmarkEnd w:id="387"/>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388" w:name="_DV_M246"/>
      <w:bookmarkEnd w:id="388"/>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6C432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pPr>
        <w:pStyle w:val="BodyText21"/>
        <w:widowControl w:val="0"/>
        <w:suppressAutoHyphens/>
        <w:spacing w:line="360" w:lineRule="auto"/>
        <w:rPr>
          <w:rFonts w:ascii="Leelawadee" w:hAnsi="Leelawadee" w:cs="Leelawadee"/>
          <w:color w:val="000000"/>
          <w:sz w:val="20"/>
          <w:szCs w:val="20"/>
        </w:rPr>
      </w:pPr>
      <w:bookmarkStart w:id="389" w:name="_DV_M255"/>
      <w:bookmarkStart w:id="390" w:name="_DV_M256"/>
      <w:bookmarkEnd w:id="389"/>
      <w:bookmarkEnd w:id="390"/>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43A63849" w14:textId="77777777" w:rsidR="00356EE3" w:rsidRPr="00115D81" w:rsidRDefault="00356EE3">
      <w:pPr>
        <w:pStyle w:val="BodyText21"/>
        <w:widowControl w:val="0"/>
        <w:suppressAutoHyphens/>
        <w:spacing w:line="360" w:lineRule="auto"/>
        <w:rPr>
          <w:rFonts w:ascii="Leelawadee" w:hAnsi="Leelawadee" w:cs="Leelawadee"/>
          <w:color w:val="000000"/>
          <w:sz w:val="20"/>
          <w:szCs w:val="20"/>
        </w:rPr>
      </w:pPr>
    </w:p>
    <w:p w14:paraId="0E2F7B5D" w14:textId="77777777" w:rsidR="00357414" w:rsidRPr="00115D81" w:rsidRDefault="00357414">
      <w:pPr>
        <w:rPr>
          <w:rFonts w:ascii="Leelawadee" w:hAnsi="Leelawadee" w:cs="Leelawadee"/>
          <w:sz w:val="20"/>
          <w:szCs w:val="20"/>
        </w:rPr>
      </w:pPr>
      <w:bookmarkStart w:id="391" w:name="_DV_M257"/>
      <w:bookmarkStart w:id="392" w:name="_Toc510504185"/>
      <w:bookmarkEnd w:id="391"/>
    </w:p>
    <w:p w14:paraId="4E9C6298" w14:textId="77777777" w:rsidR="009F7976" w:rsidRPr="00115D81" w:rsidRDefault="009F7976">
      <w:pPr>
        <w:pStyle w:val="Ttulo2"/>
        <w:keepNext w:val="0"/>
        <w:suppressAutoHyphens/>
        <w:spacing w:line="360" w:lineRule="auto"/>
        <w:jc w:val="left"/>
        <w:rPr>
          <w:rFonts w:ascii="Leelawadee" w:hAnsi="Leelawadee" w:cs="Leelawadee"/>
          <w:b w:val="0"/>
          <w:color w:val="000000"/>
          <w:sz w:val="20"/>
          <w:szCs w:val="20"/>
        </w:rPr>
      </w:pPr>
      <w:bookmarkStart w:id="393" w:name="_DV_M285"/>
      <w:bookmarkStart w:id="394" w:name="_Toc486988894"/>
      <w:bookmarkStart w:id="395" w:name="_Toc422473371"/>
      <w:bookmarkEnd w:id="393"/>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392"/>
      <w:bookmarkEnd w:id="394"/>
      <w:bookmarkEnd w:id="395"/>
    </w:p>
    <w:p w14:paraId="607F49D1" w14:textId="77777777" w:rsidR="00163F0A" w:rsidRPr="00115D81" w:rsidRDefault="00163F0A">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pPr>
        <w:suppressAutoHyphens/>
        <w:spacing w:line="360" w:lineRule="auto"/>
        <w:jc w:val="both"/>
        <w:rPr>
          <w:rFonts w:ascii="Leelawadee" w:hAnsi="Leelawadee" w:cs="Leelawadee"/>
          <w:color w:val="000000"/>
          <w:sz w:val="20"/>
          <w:szCs w:val="20"/>
        </w:rPr>
      </w:pPr>
      <w:bookmarkStart w:id="396" w:name="_DV_M286"/>
      <w:bookmarkEnd w:id="396"/>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397" w:name="_DV_M287"/>
      <w:bookmarkEnd w:id="397"/>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398" w:name="_DV_M288"/>
      <w:bookmarkEnd w:id="398"/>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.1.2. Em atendimento ao que dispõe a Instrução CVM nº 476/09, os CRI desta Emissão serão ofertados a, </w:t>
      </w:r>
      <w:r w:rsidR="0077364D" w:rsidRPr="00115D81">
        <w:rPr>
          <w:rFonts w:ascii="Leelawadee" w:hAnsi="Leelawadee" w:cs="Leelawadee" w:hint="cs"/>
          <w:color w:val="000000"/>
          <w:sz w:val="20"/>
          <w:szCs w:val="20"/>
        </w:rPr>
        <w:lastRenderedPageBreak/>
        <w:t>no máximo, 75 (setenta e cinco) Investidores Profissionais e subscritos ou adquiridos por, no máximo, 50 (cinquenta) Investidores Profissionais.</w:t>
      </w:r>
    </w:p>
    <w:p w14:paraId="51FEDB23" w14:textId="77777777" w:rsidR="000266A7" w:rsidRPr="00115D81" w:rsidRDefault="000266A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399" w:name="_DV_M289"/>
      <w:bookmarkEnd w:id="399"/>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400" w:name="_DV_M290"/>
      <w:bookmarkEnd w:id="400"/>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401" w:name="_DV_M291"/>
      <w:bookmarkEnd w:id="401"/>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pPr>
        <w:spacing w:line="360" w:lineRule="auto"/>
        <w:ind w:left="1417" w:firstLine="1"/>
        <w:jc w:val="both"/>
        <w:rPr>
          <w:rFonts w:ascii="Leelawadee" w:hAnsi="Leelawadee" w:cs="Leelawadee"/>
          <w:color w:val="000000"/>
          <w:sz w:val="20"/>
          <w:szCs w:val="20"/>
        </w:rPr>
      </w:pPr>
      <w:bookmarkStart w:id="402" w:name="_DV_M292"/>
      <w:bookmarkEnd w:id="402"/>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D17F46">
      <w:pPr>
        <w:spacing w:line="360" w:lineRule="auto"/>
        <w:jc w:val="both"/>
        <w:rPr>
          <w:rFonts w:ascii="Leelawadee" w:hAnsi="Leelawadee" w:cs="Leelawadee"/>
          <w:color w:val="000000"/>
          <w:sz w:val="20"/>
          <w:szCs w:val="20"/>
        </w:rPr>
      </w:pPr>
    </w:p>
    <w:p w14:paraId="264E21D8" w14:textId="20F2C743" w:rsidR="00D17F46" w:rsidRDefault="00D17F46" w:rsidP="00D17F46">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ins w:id="403" w:author="Marcella Marcondes" w:date="2020-11-18T12:28:00Z">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ins>
      <w:del w:id="404" w:author="Marcella Marcondes" w:date="2020-11-18T12:28:00Z">
        <w:r w:rsidR="00546F13" w:rsidDel="009D7A1C">
          <w:rPr>
            <w:rFonts w:ascii="Leelawadee" w:hAnsi="Leelawadee" w:cs="Leelawadee"/>
            <w:color w:val="000000"/>
            <w:sz w:val="20"/>
            <w:szCs w:val="20"/>
          </w:rPr>
          <w:delText>35.000.038,66</w:delText>
        </w:r>
        <w:r w:rsidR="00546F13" w:rsidRPr="00E347F3" w:rsidDel="009D7A1C">
          <w:rPr>
            <w:rFonts w:ascii="Leelawadee" w:hAnsi="Leelawadee" w:cs="Leelawadee"/>
            <w:sz w:val="20"/>
            <w:szCs w:val="20"/>
          </w:rPr>
          <w:delText xml:space="preserve"> (</w:delText>
        </w:r>
        <w:r w:rsidR="00546F13" w:rsidDel="009D7A1C">
          <w:rPr>
            <w:rFonts w:ascii="Leelawadee" w:hAnsi="Leelawadee" w:cs="Leelawadee"/>
            <w:color w:val="000000"/>
            <w:sz w:val="20"/>
            <w:szCs w:val="20"/>
          </w:rPr>
          <w:delText>trinta e cinco milhões e trinta e oito reais e sessenta e seis</w:delText>
        </w:r>
      </w:del>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0576E37"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nos termos da regulamentação aplicável, condicionar sua adesão a que haja distribuição: (i) da totalidade dos CRI originalmente ofertados; ou (ii) de quantidade mínima de CRI maior que a equivalente à Colocação Mínima, definida conforme critério dos próprios Investidores. No caso do inciso (ii)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01C574E3"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que condicionarem a subscrição e integralização dos CRI, nos termos do artigo 31 da Instrução CVM nº 400, à distribuição (i) da totalidade dos CRI originalmente ofertadas, ou (ii) </w:t>
      </w:r>
      <w:r>
        <w:rPr>
          <w:rFonts w:ascii="Leelawadee" w:hAnsi="Leelawadee" w:cs="Leelawadee"/>
          <w:color w:val="000000"/>
          <w:sz w:val="20"/>
          <w:szCs w:val="20"/>
        </w:rPr>
        <w:t xml:space="preserve">obervada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w:t>
      </w:r>
      <w:r w:rsidRPr="00FC3F92">
        <w:rPr>
          <w:rFonts w:ascii="Leelawadee" w:hAnsi="Leelawadee" w:cs="Leelawadee"/>
          <w:color w:val="000000"/>
          <w:sz w:val="20"/>
          <w:szCs w:val="20"/>
        </w:rPr>
        <w:lastRenderedPageBreak/>
        <w:t xml:space="preserve">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DDAA270"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1488ED5"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110A20">
      <w:pPr>
        <w:spacing w:line="360" w:lineRule="auto"/>
        <w:jc w:val="both"/>
        <w:rPr>
          <w:rFonts w:ascii="Leelawadee" w:hAnsi="Leelawadee" w:cs="Leelawadee"/>
          <w:color w:val="000000"/>
          <w:sz w:val="20"/>
          <w:szCs w:val="20"/>
        </w:rPr>
      </w:pPr>
    </w:p>
    <w:p w14:paraId="7AFDD32F" w14:textId="77777777" w:rsidR="0031173B" w:rsidRPr="00115D81" w:rsidRDefault="0031173B">
      <w:pPr>
        <w:spacing w:line="360" w:lineRule="auto"/>
        <w:ind w:left="708"/>
        <w:jc w:val="both"/>
        <w:rPr>
          <w:rFonts w:ascii="Leelawadee" w:hAnsi="Leelawadee" w:cs="Leelawadee"/>
          <w:color w:val="000000"/>
          <w:sz w:val="20"/>
          <w:szCs w:val="20"/>
        </w:rPr>
      </w:pPr>
      <w:bookmarkStart w:id="405" w:name="_DV_M293"/>
      <w:bookmarkEnd w:id="405"/>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406" w:name="_DV_M294"/>
      <w:bookmarkEnd w:id="406"/>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407" w:name="_DV_M295"/>
      <w:bookmarkEnd w:id="407"/>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w:t>
      </w:r>
      <w:r w:rsidR="002D73C7" w:rsidRPr="00115D81">
        <w:rPr>
          <w:rFonts w:ascii="Leelawadee" w:hAnsi="Leelawadee" w:cs="Leelawadee" w:hint="cs"/>
          <w:color w:val="000000"/>
          <w:sz w:val="20"/>
          <w:szCs w:val="20"/>
        </w:rPr>
        <w:lastRenderedPageBreak/>
        <w:t>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408" w:name="_DV_M296"/>
      <w:bookmarkEnd w:id="408"/>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409" w:name="_DV_M297"/>
      <w:bookmarkEnd w:id="409"/>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pPr>
        <w:widowControl w:val="0"/>
        <w:suppressAutoHyphens/>
        <w:spacing w:line="360" w:lineRule="auto"/>
        <w:ind w:left="708"/>
        <w:jc w:val="both"/>
        <w:rPr>
          <w:rFonts w:ascii="Leelawadee" w:hAnsi="Leelawadee" w:cs="Leelawadee"/>
          <w:color w:val="000000"/>
          <w:sz w:val="20"/>
          <w:szCs w:val="20"/>
        </w:rPr>
      </w:pPr>
      <w:bookmarkStart w:id="410" w:name="_DV_M298"/>
      <w:bookmarkEnd w:id="410"/>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bookmarkStart w:id="411" w:name="_Hlk10629342"/>
      <w:r w:rsidRPr="0048285C">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na cláusula quarta do Contrato de Distribuição; (ii) não sejam subscritos e liquidados os CRI por Investidores Profissionais; (iii)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(iv) seja respeitado o prazo de colocação, conforme previsto no item 6.1.7., acima.</w:t>
      </w:r>
      <w:bookmarkEnd w:id="411"/>
    </w:p>
    <w:p w14:paraId="21BA2E87"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xml:space="preserve">: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w:t>
      </w:r>
      <w:r w:rsidRPr="0048285C">
        <w:rPr>
          <w:rFonts w:ascii="Leelawadee" w:hAnsi="Leelawadee" w:cs="Leelawadee"/>
          <w:color w:val="000000"/>
          <w:sz w:val="20"/>
          <w:szCs w:val="20"/>
        </w:rPr>
        <w:lastRenderedPageBreak/>
        <w:t>aditamento ao Contrato de Distribuição.</w:t>
      </w:r>
    </w:p>
    <w:p w14:paraId="1B418BF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oferta dos CRI, podendo o valor de transferência ser atualizado em razão da variação do preço dos CRI.</w:t>
      </w:r>
    </w:p>
    <w:p w14:paraId="6C539109" w14:textId="77777777" w:rsidR="0048285C" w:rsidRPr="00115D81" w:rsidRDefault="0048285C">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412" w:name="_DV_M299"/>
      <w:bookmarkStart w:id="413" w:name="_Toc163380701"/>
      <w:bookmarkStart w:id="414" w:name="_Toc180553617"/>
      <w:bookmarkStart w:id="415" w:name="_Toc205799092"/>
      <w:bookmarkStart w:id="416" w:name="_Toc241983067"/>
      <w:bookmarkStart w:id="417" w:name="_Toc486988895"/>
      <w:bookmarkStart w:id="418" w:name="_Toc422473372"/>
      <w:bookmarkStart w:id="419" w:name="_Toc510504186"/>
      <w:bookmarkEnd w:id="412"/>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420" w:name="_DV_M300"/>
      <w:bookmarkEnd w:id="413"/>
      <w:bookmarkEnd w:id="414"/>
      <w:bookmarkEnd w:id="415"/>
      <w:bookmarkEnd w:id="416"/>
      <w:bookmarkEnd w:id="420"/>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417"/>
      <w:bookmarkEnd w:id="418"/>
      <w:bookmarkEnd w:id="419"/>
    </w:p>
    <w:p w14:paraId="297E4BAD"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421" w:name="_Toc110076263"/>
    </w:p>
    <w:p w14:paraId="6D29ED68" w14:textId="77777777" w:rsidR="0085733A" w:rsidRPr="00115D81" w:rsidRDefault="00FB2E2B">
      <w:pPr>
        <w:widowControl w:val="0"/>
        <w:suppressAutoHyphens/>
        <w:spacing w:line="360" w:lineRule="auto"/>
        <w:jc w:val="both"/>
        <w:rPr>
          <w:rFonts w:ascii="Leelawadee" w:hAnsi="Leelawadee" w:cs="Leelawadee"/>
          <w:color w:val="000000"/>
          <w:sz w:val="20"/>
          <w:szCs w:val="20"/>
        </w:rPr>
      </w:pPr>
      <w:bookmarkStart w:id="422" w:name="_DV_M301"/>
      <w:bookmarkEnd w:id="422"/>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pPr>
        <w:widowControl w:val="0"/>
        <w:suppressAutoHyphens/>
        <w:spacing w:line="360" w:lineRule="auto"/>
        <w:jc w:val="both"/>
        <w:rPr>
          <w:rFonts w:ascii="Leelawadee" w:hAnsi="Leelawadee" w:cs="Leelawadee"/>
          <w:color w:val="000000"/>
          <w:sz w:val="20"/>
          <w:szCs w:val="20"/>
        </w:rPr>
      </w:pPr>
    </w:p>
    <w:p w14:paraId="0FF11629" w14:textId="1BE39BE0" w:rsidR="00287D93" w:rsidRPr="00115D81" w:rsidRDefault="003A151E">
      <w:pPr>
        <w:pStyle w:val="ListaColorida-nfase13"/>
        <w:numPr>
          <w:ilvl w:val="0"/>
          <w:numId w:val="13"/>
        </w:numPr>
        <w:suppressAutoHyphens/>
        <w:spacing w:line="360" w:lineRule="auto"/>
        <w:jc w:val="both"/>
        <w:rPr>
          <w:rFonts w:ascii="Leelawadee" w:hAnsi="Leelawadee" w:cs="Leelawadee"/>
          <w:color w:val="000000"/>
          <w:sz w:val="20"/>
          <w:szCs w:val="20"/>
        </w:rPr>
      </w:pPr>
      <w:bookmarkStart w:id="423" w:name="_DV_M302"/>
      <w:bookmarkStart w:id="424" w:name="_DV_M303"/>
      <w:bookmarkEnd w:id="423"/>
      <w:bookmarkEnd w:id="424"/>
      <w:r w:rsidRPr="00115D81">
        <w:rPr>
          <w:rFonts w:ascii="Leelawadee" w:hAnsi="Leelawadee" w:cs="Leelawadee" w:hint="cs"/>
          <w:color w:val="000000"/>
          <w:sz w:val="20"/>
          <w:szCs w:val="20"/>
        </w:rPr>
        <w:t xml:space="preserve">Alienação Fiduciária </w:t>
      </w:r>
      <w:r w:rsidR="00770FE4" w:rsidRPr="00115D81">
        <w:rPr>
          <w:rFonts w:ascii="Leelawadee" w:hAnsi="Leelawadee" w:cs="Leelawadee" w:hint="cs"/>
          <w:color w:val="000000"/>
          <w:sz w:val="20"/>
          <w:szCs w:val="20"/>
        </w:rPr>
        <w:t>de Imóveis</w:t>
      </w:r>
      <w:r w:rsidR="004D7708" w:rsidRPr="00115D81">
        <w:rPr>
          <w:rFonts w:ascii="Leelawadee" w:hAnsi="Leelawadee" w:cs="Leelawadee" w:hint="cs"/>
          <w:color w:val="000000"/>
          <w:sz w:val="20"/>
          <w:szCs w:val="20"/>
        </w:rPr>
        <w:t>;</w:t>
      </w:r>
    </w:p>
    <w:p w14:paraId="2EEBE37C" w14:textId="77777777" w:rsidR="00716C0D" w:rsidRDefault="00F4098C">
      <w:pPr>
        <w:pStyle w:val="ListaColorida-nfase13"/>
        <w:numPr>
          <w:ilvl w:val="0"/>
          <w:numId w:val="13"/>
        </w:numPr>
        <w:suppressAutoHyphens/>
        <w:spacing w:line="360" w:lineRule="auto"/>
        <w:jc w:val="both"/>
        <w:rPr>
          <w:rFonts w:ascii="Leelawadee" w:hAnsi="Leelawadee" w:cs="Leelawadee"/>
          <w:color w:val="000000"/>
          <w:sz w:val="20"/>
          <w:szCs w:val="20"/>
        </w:rPr>
      </w:pPr>
      <w:bookmarkStart w:id="425" w:name="_DV_M304"/>
      <w:bookmarkEnd w:id="425"/>
      <w:r w:rsidRPr="00115D81">
        <w:rPr>
          <w:rFonts w:ascii="Leelawadee" w:hAnsi="Leelawadee" w:cs="Leelawadee" w:hint="cs"/>
          <w:color w:val="000000"/>
          <w:sz w:val="20"/>
          <w:szCs w:val="20"/>
        </w:rPr>
        <w:t>Cessão Fiduciária</w:t>
      </w:r>
      <w:r w:rsidR="00770FE4" w:rsidRPr="00115D81">
        <w:rPr>
          <w:rFonts w:ascii="Leelawadee" w:hAnsi="Leelawadee" w:cs="Leelawadee" w:hint="cs"/>
          <w:color w:val="000000"/>
          <w:sz w:val="20"/>
          <w:szCs w:val="20"/>
        </w:rPr>
        <w:t xml:space="preserve"> de Direitos Creditórios</w:t>
      </w:r>
      <w:r w:rsidR="00561C84" w:rsidRPr="00115D81">
        <w:rPr>
          <w:rFonts w:ascii="Leelawadee" w:hAnsi="Leelawadee" w:cs="Leelawadee" w:hint="cs"/>
          <w:color w:val="000000"/>
          <w:sz w:val="20"/>
          <w:szCs w:val="20"/>
        </w:rPr>
        <w:t>;</w:t>
      </w:r>
    </w:p>
    <w:p w14:paraId="0CDADA57" w14:textId="125F2541" w:rsidR="0073662D" w:rsidRPr="00115D81" w:rsidRDefault="00561C84"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Reserva</w:t>
      </w:r>
      <w:r w:rsidR="00770FE4" w:rsidRPr="00115D81">
        <w:rPr>
          <w:rFonts w:ascii="Leelawadee" w:hAnsi="Leelawadee" w:cs="Leelawadee" w:hint="cs"/>
          <w:color w:val="000000"/>
          <w:sz w:val="20"/>
          <w:szCs w:val="20"/>
        </w:rPr>
        <w:t>;</w:t>
      </w:r>
      <w:r w:rsidR="001C6EE2">
        <w:rPr>
          <w:rFonts w:ascii="Leelawadee" w:hAnsi="Leelawadee" w:cs="Leelawadee"/>
          <w:color w:val="000000"/>
          <w:sz w:val="20"/>
          <w:szCs w:val="20"/>
        </w:rPr>
        <w:t xml:space="preserve"> e</w:t>
      </w:r>
    </w:p>
    <w:p w14:paraId="2A82D58E" w14:textId="6724FBCA" w:rsidR="00770FE4" w:rsidRPr="00115D81" w:rsidRDefault="0073662D"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pPr>
        <w:pStyle w:val="ListaColorida-nfase13"/>
        <w:spacing w:line="360" w:lineRule="auto"/>
        <w:rPr>
          <w:rFonts w:ascii="Leelawadee" w:hAnsi="Leelawadee" w:cs="Leelawadee"/>
          <w:color w:val="000000"/>
          <w:sz w:val="20"/>
          <w:szCs w:val="20"/>
        </w:rPr>
      </w:pPr>
    </w:p>
    <w:p w14:paraId="7BCA7858" w14:textId="2BF5E3A6" w:rsidR="00E84B56" w:rsidRDefault="0085279F" w:rsidP="00EA27F2">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EA27F2" w:rsidRPr="00EA27F2">
        <w:rPr>
          <w:rFonts w:ascii="Leelawadee" w:hAnsi="Leelawadee" w:cs="Leelawadee"/>
          <w:color w:val="000000"/>
          <w:sz w:val="20"/>
          <w:szCs w:val="20"/>
          <w:u w:val="single"/>
        </w:rPr>
        <w:t>Alienação Fiduciaria</w:t>
      </w:r>
      <w:r w:rsidR="00EA27F2">
        <w:rPr>
          <w:rFonts w:ascii="Leelawadee" w:hAnsi="Leelawadee" w:cs="Leelawadee"/>
          <w:color w:val="000000"/>
          <w:sz w:val="20"/>
          <w:szCs w:val="20"/>
        </w:rPr>
        <w:t xml:space="preserve">: </w:t>
      </w:r>
      <w:r w:rsidR="00E84B56">
        <w:rPr>
          <w:rFonts w:ascii="Leelawadee" w:hAnsi="Leelawadee" w:cs="Leelawadee"/>
          <w:color w:val="000000"/>
          <w:sz w:val="20"/>
          <w:szCs w:val="20"/>
        </w:rPr>
        <w:t>Para a garantia do cumprimento das Obrigações Garantidas, a Logbras aliena</w:t>
      </w:r>
      <w:r w:rsidR="00411074">
        <w:rPr>
          <w:rFonts w:ascii="Leelawadee" w:hAnsi="Leelawadee" w:cs="Leelawadee"/>
          <w:color w:val="000000"/>
          <w:sz w:val="20"/>
          <w:szCs w:val="20"/>
        </w:rPr>
        <w:t>r</w:t>
      </w:r>
      <w:r w:rsidR="00E84B56">
        <w:rPr>
          <w:rFonts w:ascii="Leelawadee" w:hAnsi="Leelawadee" w:cs="Leelawadee"/>
          <w:color w:val="000000"/>
          <w:sz w:val="20"/>
          <w:szCs w:val="20"/>
        </w:rPr>
        <w:t xml:space="preserve">á fiduciariamente o Imóvel à Emissora, nos termos da minuta do </w:t>
      </w:r>
      <w:r w:rsidR="00E84B56" w:rsidRPr="00630682">
        <w:rPr>
          <w:rFonts w:ascii="Leelawadee" w:hAnsi="Leelawadee" w:cs="Leelawadee"/>
          <w:i/>
          <w:sz w:val="20"/>
          <w:szCs w:val="20"/>
        </w:rPr>
        <w:t>Instrumento Particular de Alienação Fiduciária de Imóvel em Garantia e Outras Avenças</w:t>
      </w:r>
      <w:r w:rsidR="00E84B56" w:rsidRPr="00630682">
        <w:rPr>
          <w:rFonts w:ascii="Leelawadee" w:hAnsi="Leelawadee" w:cs="Leelawadee"/>
          <w:sz w:val="20"/>
          <w:szCs w:val="20"/>
        </w:rPr>
        <w:t>, a ser celebrado</w:t>
      </w:r>
      <w:r w:rsidR="00E84B56">
        <w:rPr>
          <w:rFonts w:ascii="Leelawadee" w:hAnsi="Leelawadee" w:cs="Leelawadee"/>
          <w:color w:val="000000"/>
          <w:sz w:val="20"/>
          <w:szCs w:val="20"/>
        </w:rPr>
        <w:t>.</w:t>
      </w:r>
    </w:p>
    <w:p w14:paraId="197A7A36" w14:textId="77777777" w:rsidR="00725249" w:rsidRDefault="00725249" w:rsidP="00EA27F2">
      <w:pPr>
        <w:widowControl w:val="0"/>
        <w:suppressAutoHyphens/>
        <w:spacing w:line="360" w:lineRule="auto"/>
        <w:jc w:val="both"/>
        <w:rPr>
          <w:rFonts w:ascii="Leelawadee" w:hAnsi="Leelawadee" w:cs="Leelawadee"/>
          <w:color w:val="000000"/>
          <w:sz w:val="20"/>
          <w:szCs w:val="20"/>
        </w:rPr>
      </w:pPr>
    </w:p>
    <w:p w14:paraId="370C11A4" w14:textId="7736BC8E" w:rsidR="0039576D"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r w:rsidR="001C6EE2">
        <w:rPr>
          <w:rFonts w:ascii="Leelawadee" w:hAnsi="Leelawadee" w:cs="Leelawadee"/>
          <w:color w:val="000000"/>
          <w:sz w:val="20"/>
          <w:szCs w:val="20"/>
        </w:rPr>
        <w:t>O</w:t>
      </w:r>
      <w:r w:rsidR="00FF1E32">
        <w:rPr>
          <w:rFonts w:ascii="Leelawadee" w:hAnsi="Leelawadee" w:cs="Leelawadee"/>
          <w:color w:val="000000"/>
          <w:sz w:val="20"/>
          <w:szCs w:val="20"/>
        </w:rPr>
        <w:t xml:space="preserve"> </w:t>
      </w:r>
      <w:r w:rsidR="0039576D">
        <w:rPr>
          <w:rFonts w:ascii="Leelawadee" w:hAnsi="Leelawadee" w:cs="Leelawadee"/>
          <w:color w:val="000000"/>
          <w:sz w:val="20"/>
          <w:szCs w:val="20"/>
        </w:rPr>
        <w:t>Imóve</w:t>
      </w:r>
      <w:r w:rsidR="001C6EE2">
        <w:rPr>
          <w:rFonts w:ascii="Leelawadee" w:hAnsi="Leelawadee" w:cs="Leelawadee"/>
          <w:color w:val="000000"/>
          <w:sz w:val="20"/>
          <w:szCs w:val="20"/>
        </w:rPr>
        <w:t xml:space="preserve">l é </w:t>
      </w:r>
      <w:r w:rsidR="00FF1E32">
        <w:rPr>
          <w:rFonts w:ascii="Leelawadee" w:hAnsi="Leelawadee" w:cs="Leelawadee"/>
          <w:color w:val="000000"/>
          <w:sz w:val="20"/>
          <w:szCs w:val="20"/>
        </w:rPr>
        <w:t xml:space="preserve">objeto da </w:t>
      </w:r>
      <w:r w:rsidR="009F0AFF">
        <w:rPr>
          <w:rFonts w:ascii="Leelawadee" w:hAnsi="Leelawadee" w:cs="Leelawadee"/>
          <w:color w:val="000000"/>
          <w:sz w:val="20"/>
          <w:szCs w:val="20"/>
        </w:rPr>
        <w:t xml:space="preserve">Alienação Fiduciária </w:t>
      </w:r>
      <w:r w:rsidR="00FF1E32">
        <w:rPr>
          <w:rFonts w:ascii="Leelawadee" w:hAnsi="Leelawadee" w:cs="Leelawadee"/>
          <w:color w:val="000000"/>
          <w:sz w:val="20"/>
          <w:szCs w:val="20"/>
        </w:rPr>
        <w:t>de Imóve</w:t>
      </w:r>
      <w:r w:rsidR="001C6EE2">
        <w:rPr>
          <w:rFonts w:ascii="Leelawadee" w:hAnsi="Leelawadee" w:cs="Leelawadee"/>
          <w:color w:val="000000"/>
          <w:sz w:val="20"/>
          <w:szCs w:val="20"/>
        </w:rPr>
        <w:t>l</w:t>
      </w:r>
      <w:r w:rsidR="001C6EE2">
        <w:rPr>
          <w:rFonts w:ascii="Leelawadee" w:hAnsi="Leelawadee" w:cs="Leelawadee"/>
          <w:sz w:val="20"/>
          <w:szCs w:val="20"/>
        </w:rPr>
        <w:t xml:space="preserve"> em garantia dos Certificados de Recebíveis Imobiliários da 6ª Série da 1ª Emissão da TRX Securitizadora de Créditos Imobiliários S.A.</w:t>
      </w:r>
      <w:r w:rsidR="00A107FF">
        <w:rPr>
          <w:rFonts w:ascii="Leelawadee" w:hAnsi="Leelawadee" w:cs="Leelawadee"/>
          <w:sz w:val="20"/>
          <w:szCs w:val="20"/>
        </w:rPr>
        <w:t xml:space="preserve">, cujo ônus deverá ser baixado </w:t>
      </w:r>
      <w:r w:rsidR="001C6EE2">
        <w:rPr>
          <w:rFonts w:ascii="Leelawadee" w:hAnsi="Leelawadee" w:cs="Leelawadee"/>
          <w:sz w:val="20"/>
          <w:szCs w:val="20"/>
        </w:rPr>
        <w:t xml:space="preserve">da </w:t>
      </w:r>
      <w:r w:rsidR="00A107FF">
        <w:rPr>
          <w:rFonts w:ascii="Leelawadee" w:hAnsi="Leelawadee" w:cs="Leelawadee"/>
          <w:sz w:val="20"/>
          <w:szCs w:val="20"/>
        </w:rPr>
        <w:t>matrícula</w:t>
      </w:r>
      <w:r w:rsidR="001C6EE2">
        <w:rPr>
          <w:rFonts w:ascii="Leelawadee" w:hAnsi="Leelawadee" w:cs="Leelawadee"/>
          <w:sz w:val="20"/>
          <w:szCs w:val="20"/>
        </w:rPr>
        <w:t xml:space="preserve"> do imóvel</w:t>
      </w:r>
      <w:r w:rsidR="00A107FF">
        <w:rPr>
          <w:rFonts w:ascii="Leelawadee" w:hAnsi="Leelawadee" w:cs="Leelawadee"/>
          <w:sz w:val="20"/>
          <w:szCs w:val="20"/>
        </w:rPr>
        <w:t xml:space="preserve"> para que se realize o efetivo registro da </w:t>
      </w:r>
      <w:r w:rsidR="00A107FF" w:rsidRPr="00630682">
        <w:rPr>
          <w:rFonts w:ascii="Leelawadee" w:hAnsi="Leelawadee" w:cs="Leelawadee"/>
          <w:color w:val="000000"/>
          <w:sz w:val="20"/>
          <w:szCs w:val="20"/>
        </w:rPr>
        <w:t>Alienação Fiduciária</w:t>
      </w:r>
      <w:r w:rsidR="00FF1E32">
        <w:rPr>
          <w:rFonts w:ascii="Leelawadee" w:eastAsia="MS Mincho" w:hAnsi="Leelawadee" w:cs="Leelawadee"/>
          <w:color w:val="000000"/>
          <w:sz w:val="20"/>
          <w:szCs w:val="20"/>
        </w:rPr>
        <w:t xml:space="preserve"> de Imóveis</w:t>
      </w:r>
      <w:r w:rsidR="006E3665">
        <w:rPr>
          <w:rFonts w:ascii="Leelawadee" w:eastAsia="MS Mincho" w:hAnsi="Leelawadee" w:cs="Leelawadee"/>
          <w:color w:val="000000"/>
          <w:sz w:val="20"/>
          <w:szCs w:val="20"/>
        </w:rPr>
        <w:t xml:space="preserve"> </w:t>
      </w:r>
      <w:r w:rsidR="006E3665">
        <w:rPr>
          <w:rFonts w:ascii="Leelawadee" w:hAnsi="Leelawadee" w:cs="Leelawadee"/>
          <w:sz w:val="20"/>
          <w:szCs w:val="20"/>
        </w:rPr>
        <w:t>(“</w:t>
      </w:r>
      <w:r w:rsidR="006E3665" w:rsidRPr="00E456E9">
        <w:rPr>
          <w:rFonts w:ascii="Leelawadee" w:hAnsi="Leelawadee" w:cs="Leelawadee"/>
          <w:sz w:val="20"/>
          <w:szCs w:val="20"/>
          <w:u w:val="single"/>
        </w:rPr>
        <w:t>Alienação Fiduciária TRX</w:t>
      </w:r>
      <w:r w:rsidR="006E3665">
        <w:rPr>
          <w:rFonts w:ascii="Leelawadee" w:hAnsi="Leelawadee" w:cs="Leelawadee"/>
          <w:sz w:val="20"/>
          <w:szCs w:val="20"/>
        </w:rPr>
        <w:t>”, “</w:t>
      </w:r>
      <w:r w:rsidR="006E3665" w:rsidRPr="00E456E9">
        <w:rPr>
          <w:rFonts w:ascii="Leelawadee" w:hAnsi="Leelawadee" w:cs="Leelawadee"/>
          <w:sz w:val="20"/>
          <w:szCs w:val="20"/>
          <w:u w:val="single"/>
        </w:rPr>
        <w:t>CRI TRX</w:t>
      </w:r>
      <w:r w:rsidR="006E3665">
        <w:rPr>
          <w:rFonts w:ascii="Leelawadee" w:hAnsi="Leelawadee" w:cs="Leelawadee"/>
          <w:sz w:val="20"/>
          <w:szCs w:val="20"/>
        </w:rPr>
        <w:t>” e “</w:t>
      </w:r>
      <w:r w:rsidR="006E3665" w:rsidRPr="002F4086">
        <w:rPr>
          <w:rFonts w:ascii="Leelawadee" w:hAnsi="Leelawadee" w:cs="Leelawadee"/>
          <w:sz w:val="20"/>
          <w:szCs w:val="20"/>
          <w:u w:val="single"/>
        </w:rPr>
        <w:t>TRX</w:t>
      </w:r>
      <w:r w:rsidR="006E3665">
        <w:rPr>
          <w:rFonts w:ascii="Leelawadee" w:hAnsi="Leelawadee" w:cs="Leelawadee"/>
          <w:sz w:val="20"/>
          <w:szCs w:val="20"/>
        </w:rPr>
        <w:t>” respectivamente)</w:t>
      </w:r>
      <w:r w:rsidR="0039576D">
        <w:rPr>
          <w:rFonts w:ascii="Leelawadee" w:hAnsi="Leelawadee" w:cs="Leelawadee"/>
          <w:color w:val="000000"/>
          <w:sz w:val="20"/>
          <w:szCs w:val="20"/>
        </w:rPr>
        <w:t>. A desoneração do respectivo imóve</w:t>
      </w:r>
      <w:r w:rsidR="001C6EE2">
        <w:rPr>
          <w:rFonts w:ascii="Leelawadee" w:hAnsi="Leelawadee" w:cs="Leelawadee"/>
          <w:color w:val="000000"/>
          <w:sz w:val="20"/>
          <w:szCs w:val="20"/>
        </w:rPr>
        <w:t>l</w:t>
      </w:r>
      <w:r w:rsidR="0039576D">
        <w:rPr>
          <w:rFonts w:ascii="Leelawadee" w:hAnsi="Leelawadee" w:cs="Leelawadee"/>
          <w:color w:val="000000"/>
          <w:sz w:val="20"/>
          <w:szCs w:val="20"/>
        </w:rPr>
        <w:t xml:space="preserve"> deverá ser feita </w:t>
      </w:r>
      <w:r w:rsidR="00B86E4E">
        <w:rPr>
          <w:rFonts w:ascii="Leelawadee" w:hAnsi="Leelawadee" w:cs="Leelawadee"/>
          <w:color w:val="000000"/>
          <w:sz w:val="20"/>
          <w:szCs w:val="20"/>
        </w:rPr>
        <w:t>previamente ao</w:t>
      </w:r>
      <w:r w:rsidR="00FF1E32">
        <w:rPr>
          <w:rFonts w:ascii="Leelawadee" w:hAnsi="Leelawadee" w:cs="Leelawadee"/>
          <w:color w:val="000000"/>
          <w:sz w:val="20"/>
          <w:szCs w:val="20"/>
        </w:rPr>
        <w:t xml:space="preserve"> registro da da Alienação Fiduciária de Imóveis</w:t>
      </w:r>
      <w:r w:rsidR="0096394F">
        <w:rPr>
          <w:rFonts w:ascii="Leelawadee" w:hAnsi="Leelawadee" w:cs="Leelawadee"/>
          <w:color w:val="000000"/>
          <w:sz w:val="20"/>
          <w:szCs w:val="20"/>
        </w:rPr>
        <w:t xml:space="preserve">, sendo que a Devedora, nos termos do item </w:t>
      </w:r>
      <w:r w:rsidR="00FF1E32" w:rsidRPr="00630682">
        <w:rPr>
          <w:rFonts w:ascii="Leelawadee" w:hAnsi="Leelawadee" w:cs="Leelawadee"/>
          <w:color w:val="000000" w:themeColor="text1"/>
          <w:sz w:val="20"/>
          <w:szCs w:val="20"/>
        </w:rPr>
        <w:t>4.16.1.1</w:t>
      </w:r>
      <w:r w:rsidR="0096394F">
        <w:rPr>
          <w:rFonts w:ascii="Leelawadee" w:hAnsi="Leelawadee" w:cs="Leelawadee"/>
          <w:color w:val="000000"/>
          <w:sz w:val="20"/>
          <w:szCs w:val="20"/>
        </w:rPr>
        <w:t xml:space="preserve"> de cada Escritura de Debênture</w:t>
      </w:r>
      <w:r w:rsidR="00FF1E32">
        <w:rPr>
          <w:rFonts w:ascii="Leelawadee" w:hAnsi="Leelawadee" w:cs="Leelawadee"/>
          <w:color w:val="000000"/>
          <w:sz w:val="20"/>
          <w:szCs w:val="20"/>
        </w:rPr>
        <w:t xml:space="preserve"> </w:t>
      </w:r>
      <w:r w:rsidR="0096394F">
        <w:rPr>
          <w:rFonts w:ascii="Leelawadee" w:hAnsi="Leelawadee" w:cs="Leelawadee"/>
          <w:color w:val="000000"/>
          <w:sz w:val="20"/>
          <w:szCs w:val="20"/>
        </w:rPr>
        <w:t>se comprometeu a entregar um</w:t>
      </w:r>
      <w:r w:rsidR="00FF1E32">
        <w:rPr>
          <w:rFonts w:ascii="Leelawadee" w:hAnsi="Leelawadee" w:cs="Leelawadee"/>
          <w:color w:val="000000"/>
          <w:sz w:val="20"/>
          <w:szCs w:val="20"/>
        </w:rPr>
        <w:t>a</w:t>
      </w:r>
      <w:r w:rsidR="0096394F">
        <w:rPr>
          <w:rFonts w:ascii="Leelawadee" w:hAnsi="Leelawadee" w:cs="Leelawadee"/>
          <w:color w:val="000000"/>
          <w:sz w:val="20"/>
          <w:szCs w:val="20"/>
        </w:rPr>
        <w:t xml:space="preserve"> copia do termo de quitação de cada uma dessas dívidas com terceiros</w:t>
      </w:r>
      <w:r w:rsidR="00B86E4E">
        <w:rPr>
          <w:rFonts w:ascii="Leelawadee" w:hAnsi="Leelawadee" w:cs="Leelawadee"/>
          <w:color w:val="000000"/>
          <w:sz w:val="20"/>
          <w:szCs w:val="20"/>
        </w:rPr>
        <w:t xml:space="preserve"> em </w:t>
      </w:r>
      <w:r w:rsidR="003774E7">
        <w:rPr>
          <w:rFonts w:ascii="Leelawadee" w:hAnsi="Leelawadee" w:cs="Leelawadee"/>
          <w:color w:val="000000"/>
          <w:sz w:val="20"/>
          <w:szCs w:val="20"/>
        </w:rPr>
        <w:t>30 (trinta)</w:t>
      </w:r>
      <w:r w:rsidR="00B86E4E">
        <w:rPr>
          <w:rFonts w:ascii="Leelawadee" w:hAnsi="Leelawadee" w:cs="Leelawadee"/>
          <w:color w:val="000000"/>
          <w:sz w:val="20"/>
          <w:szCs w:val="20"/>
        </w:rPr>
        <w:t xml:space="preserve"> dias a contar d</w:t>
      </w:r>
      <w:r w:rsidR="003774E7">
        <w:rPr>
          <w:rFonts w:ascii="Leelawadee" w:hAnsi="Leelawadee" w:cs="Leelawadee"/>
          <w:color w:val="000000"/>
          <w:sz w:val="20"/>
          <w:szCs w:val="20"/>
        </w:rPr>
        <w:t>a</w:t>
      </w:r>
      <w:r w:rsidR="00B86E4E">
        <w:rPr>
          <w:rFonts w:ascii="Leelawadee" w:hAnsi="Leelawadee" w:cs="Leelawadee"/>
          <w:color w:val="000000"/>
          <w:sz w:val="20"/>
          <w:szCs w:val="20"/>
        </w:rPr>
        <w:t xml:space="preserve"> </w:t>
      </w:r>
      <w:r w:rsidR="003774E7" w:rsidRPr="00630682">
        <w:rPr>
          <w:rFonts w:ascii="Leelawadee" w:hAnsi="Leelawadee" w:cs="Leelawadee"/>
          <w:color w:val="000000"/>
          <w:sz w:val="20"/>
          <w:szCs w:val="20"/>
        </w:rPr>
        <w:t xml:space="preserve">prenotação </w:t>
      </w:r>
      <w:r w:rsidR="003774E7">
        <w:rPr>
          <w:rFonts w:ascii="Leelawadee" w:hAnsi="Leelawadee" w:cs="Leelawadee"/>
          <w:color w:val="000000"/>
          <w:sz w:val="20"/>
          <w:szCs w:val="20"/>
        </w:rPr>
        <w:t xml:space="preserve">de cada </w:t>
      </w:r>
      <w:r w:rsidR="003774E7" w:rsidRPr="00630682">
        <w:rPr>
          <w:rFonts w:ascii="Leelawadee" w:hAnsi="Leelawadee" w:cs="Leelawadee"/>
          <w:color w:val="000000"/>
          <w:sz w:val="20"/>
          <w:szCs w:val="20"/>
        </w:rPr>
        <w:t>Alienação Fiduciária</w:t>
      </w:r>
      <w:r w:rsidR="003774E7">
        <w:rPr>
          <w:rFonts w:ascii="Leelawadee" w:eastAsia="MS Mincho" w:hAnsi="Leelawadee" w:cs="Leelawadee"/>
          <w:color w:val="000000"/>
          <w:sz w:val="20"/>
          <w:szCs w:val="20"/>
        </w:rPr>
        <w:t xml:space="preserve"> de Imóveis</w:t>
      </w:r>
      <w:r w:rsidR="003774E7" w:rsidRPr="00630682">
        <w:rPr>
          <w:rFonts w:ascii="Leelawadee" w:hAnsi="Leelawadee" w:cs="Leelawadee"/>
          <w:color w:val="000000"/>
          <w:sz w:val="20"/>
          <w:szCs w:val="20"/>
        </w:rPr>
        <w:t xml:space="preserve"> no Cartório de Registro de Imóveis competente</w:t>
      </w:r>
      <w:r w:rsidR="003774E7">
        <w:rPr>
          <w:rFonts w:ascii="Leelawadee" w:hAnsi="Leelawadee" w:cs="Leelawadee"/>
          <w:color w:val="000000"/>
          <w:sz w:val="20"/>
          <w:szCs w:val="20"/>
        </w:rPr>
        <w:t>, prazo este prorrogável nos termos de cada Escritura de Debênture</w:t>
      </w:r>
      <w:r w:rsidR="0096394F">
        <w:rPr>
          <w:rFonts w:ascii="Leelawadee" w:hAnsi="Leelawadee" w:cs="Leelawadee"/>
          <w:color w:val="000000"/>
          <w:sz w:val="20"/>
          <w:szCs w:val="20"/>
        </w:rPr>
        <w:t>.</w:t>
      </w:r>
    </w:p>
    <w:p w14:paraId="31477782" w14:textId="77777777" w:rsidR="009D3DEB" w:rsidRDefault="009D3DEB" w:rsidP="00C84A00">
      <w:pPr>
        <w:widowControl w:val="0"/>
        <w:suppressAutoHyphens/>
        <w:spacing w:line="360" w:lineRule="auto"/>
        <w:ind w:left="709"/>
        <w:jc w:val="both"/>
        <w:rPr>
          <w:rFonts w:ascii="Leelawadee" w:hAnsi="Leelawadee" w:cs="Leelawadee"/>
          <w:color w:val="000000"/>
          <w:sz w:val="20"/>
          <w:szCs w:val="20"/>
        </w:rPr>
      </w:pPr>
    </w:p>
    <w:p w14:paraId="3E80802E" w14:textId="132B24EF" w:rsidR="0096394F" w:rsidRDefault="009D3DEB"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Pr="009D3DEB">
        <w:rPr>
          <w:rFonts w:ascii="Leelawadee" w:hAnsi="Leelawadee" w:cs="Leelawadee"/>
          <w:color w:val="000000"/>
          <w:sz w:val="20"/>
          <w:szCs w:val="20"/>
        </w:rPr>
        <w:t xml:space="preserve">Uma </w:t>
      </w:r>
      <w:r w:rsidR="00186005">
        <w:rPr>
          <w:rFonts w:ascii="Leelawadee" w:hAnsi="Leelawadee" w:cs="Leelawadee"/>
          <w:color w:val="000000"/>
          <w:sz w:val="20"/>
          <w:szCs w:val="20"/>
        </w:rPr>
        <w:t>cópia</w:t>
      </w:r>
      <w:r w:rsidRPr="009D3DEB">
        <w:rPr>
          <w:rFonts w:ascii="Leelawadee" w:hAnsi="Leelawadee" w:cs="Leelawadee"/>
          <w:color w:val="000000"/>
          <w:sz w:val="20"/>
          <w:szCs w:val="20"/>
        </w:rPr>
        <w:t xml:space="preserve"> do Instrumento Particular de Alienação Fiduciária de Imóvel em Garantia e Outras Avenças devidamente registrado no cartório de registro de </w:t>
      </w:r>
      <w:r>
        <w:rPr>
          <w:rFonts w:ascii="Leelawadee" w:hAnsi="Leelawadee" w:cs="Leelawadee"/>
          <w:color w:val="000000"/>
          <w:sz w:val="20"/>
          <w:szCs w:val="20"/>
        </w:rPr>
        <w:t xml:space="preserve">imóveis </w:t>
      </w:r>
      <w:r w:rsidRPr="009D3DEB">
        <w:rPr>
          <w:rFonts w:ascii="Leelawadee" w:hAnsi="Leelawadee" w:cs="Leelawadee"/>
          <w:color w:val="000000"/>
          <w:sz w:val="20"/>
          <w:szCs w:val="20"/>
        </w:rPr>
        <w:t xml:space="preserve">deverá ser encaminhada ao Agente </w:t>
      </w:r>
      <w:r w:rsidRPr="009D3DEB">
        <w:rPr>
          <w:rFonts w:ascii="Leelawadee" w:hAnsi="Leelawadee" w:cs="Leelawadee"/>
          <w:color w:val="000000"/>
          <w:sz w:val="20"/>
          <w:szCs w:val="20"/>
        </w:rPr>
        <w:lastRenderedPageBreak/>
        <w:t>Fiduciário em até 5 (cinco) Dias Úteis do seu efetivo registro.</w:t>
      </w:r>
    </w:p>
    <w:p w14:paraId="167062D1" w14:textId="77777777" w:rsidR="009D3DEB" w:rsidRDefault="009D3DEB" w:rsidP="0085279F">
      <w:pPr>
        <w:widowControl w:val="0"/>
        <w:suppressAutoHyphens/>
        <w:spacing w:line="360" w:lineRule="auto"/>
        <w:ind w:left="709"/>
        <w:jc w:val="both"/>
        <w:rPr>
          <w:rFonts w:ascii="Leelawadee" w:hAnsi="Leelawadee" w:cs="Leelawadee"/>
          <w:color w:val="000000"/>
          <w:sz w:val="20"/>
          <w:szCs w:val="20"/>
        </w:rPr>
      </w:pPr>
    </w:p>
    <w:p w14:paraId="37CAB9A1" w14:textId="10F6499D" w:rsidR="00D37B45" w:rsidRDefault="00E84B56"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 xml:space="preserve">assinatura pela </w:t>
      </w:r>
      <w:r w:rsidR="0072730F">
        <w:rPr>
          <w:rFonts w:ascii="Leelawadee" w:hAnsi="Leelawadee" w:cs="Leelawadee"/>
          <w:sz w:val="20"/>
          <w:szCs w:val="20"/>
        </w:rPr>
        <w:t>LOGBRAS SALVADOR</w:t>
      </w:r>
      <w:r w:rsidR="0072730F">
        <w:rPr>
          <w:rFonts w:ascii="Leelawadee" w:hAnsi="Leelawadee" w:cs="Leelawadee"/>
          <w:color w:val="000000"/>
          <w:sz w:val="20"/>
          <w:szCs w:val="20"/>
        </w:rPr>
        <w:t xml:space="preserve"> e pela Securitizadora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7D9371E6" w14:textId="5A302AAE" w:rsidR="0085279F" w:rsidRDefault="0085279F">
      <w:pPr>
        <w:pStyle w:val="ListaColorida-nfase13"/>
        <w:spacing w:line="360" w:lineRule="auto"/>
        <w:rPr>
          <w:rFonts w:ascii="Leelawadee" w:hAnsi="Leelawadee" w:cs="Leelawadee"/>
          <w:color w:val="000000"/>
          <w:sz w:val="20"/>
          <w:szCs w:val="20"/>
        </w:rPr>
      </w:pPr>
    </w:p>
    <w:p w14:paraId="4A9C2E3F" w14:textId="098707BC" w:rsidR="00E84B56" w:rsidRPr="00630682" w:rsidRDefault="00E84B56" w:rsidP="00C84A00">
      <w:pPr>
        <w:pStyle w:val="Corpodetexto3"/>
        <w:spacing w:line="360" w:lineRule="auto"/>
        <w:jc w:val="both"/>
        <w:rPr>
          <w:rFonts w:ascii="Leelawadee" w:hAnsi="Leelawadee" w:cs="Leelawadee"/>
          <w:color w:val="000000" w:themeColor="text1"/>
          <w:sz w:val="20"/>
          <w:szCs w:val="20"/>
        </w:rPr>
      </w:pPr>
      <w:r>
        <w:rPr>
          <w:rFonts w:ascii="Leelawadee" w:hAnsi="Leelawadee" w:cs="Leelawadee"/>
          <w:color w:val="000000" w:themeColor="text1"/>
          <w:sz w:val="20"/>
          <w:szCs w:val="20"/>
        </w:rPr>
        <w:t>7.3.</w:t>
      </w:r>
      <w:r>
        <w:rPr>
          <w:rFonts w:ascii="Leelawadee" w:hAnsi="Leelawadee" w:cs="Leelawadee"/>
          <w:color w:val="000000" w:themeColor="text1"/>
          <w:sz w:val="20"/>
          <w:szCs w:val="20"/>
        </w:rPr>
        <w:tab/>
      </w:r>
      <w:r w:rsidRPr="00C84A00">
        <w:rPr>
          <w:rFonts w:ascii="Leelawadee" w:hAnsi="Leelawadee" w:cs="Leelawadee"/>
          <w:color w:val="000000"/>
          <w:sz w:val="20"/>
          <w:szCs w:val="20"/>
          <w:u w:val="single"/>
        </w:rPr>
        <w:t>Cessão Fiduciária de Direitos Creditórios</w:t>
      </w:r>
      <w:r>
        <w:rPr>
          <w:rFonts w:ascii="Leelawadee" w:hAnsi="Leelawadee" w:cs="Leelawadee"/>
          <w:color w:val="000000"/>
          <w:sz w:val="20"/>
          <w:szCs w:val="20"/>
        </w:rPr>
        <w:t>:</w:t>
      </w:r>
      <w:r w:rsidRPr="00630682">
        <w:rPr>
          <w:rFonts w:ascii="Leelawadee" w:hAnsi="Leelawadee" w:cs="Leelawadee"/>
          <w:color w:val="000000" w:themeColor="text1"/>
          <w:sz w:val="20"/>
          <w:szCs w:val="20"/>
        </w:rPr>
        <w:t xml:space="preserve"> A </w:t>
      </w:r>
      <w:r>
        <w:rPr>
          <w:rFonts w:ascii="Leelawadee" w:hAnsi="Leelawadee" w:cs="Leelawadee"/>
          <w:sz w:val="20"/>
          <w:szCs w:val="20"/>
        </w:rPr>
        <w:t xml:space="preserve">Logbras </w:t>
      </w:r>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em favor da Securitizadora a cessão fiduciária dos direitos creditórios decorrentes d</w:t>
      </w:r>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xml:space="preserve">, inscrita no CNPJ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 (“</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entre a Emissora, na qualidade de fiduciante, e a Securitizadora, na qualidade de fiduciária (</w:t>
      </w:r>
      <w:bookmarkStart w:id="426" w:name="_Hlk5136859"/>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Cessão Fiduciária de Direitos Creditórios</w:t>
      </w:r>
      <w:r w:rsidRPr="00630682">
        <w:rPr>
          <w:rFonts w:ascii="Leelawadee" w:hAnsi="Leelawadee" w:cs="Leelawadee"/>
          <w:color w:val="000000" w:themeColor="text1"/>
          <w:sz w:val="20"/>
          <w:szCs w:val="20"/>
        </w:rPr>
        <w:t>”</w:t>
      </w:r>
      <w:r>
        <w:rPr>
          <w:rFonts w:ascii="Leelawadee" w:hAnsi="Leelawadee" w:cs="Leelawadee"/>
          <w:color w:val="000000" w:themeColor="text1"/>
          <w:sz w:val="20"/>
          <w:szCs w:val="20"/>
        </w:rPr>
        <w:t xml:space="preserve"> e</w:t>
      </w:r>
      <w:r w:rsidRPr="00630682">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u w:val="single"/>
        </w:rPr>
        <w:t>Contrato de Cessão Fiduciária de Direitos Creditórios</w:t>
      </w:r>
      <w:r w:rsidRPr="00630682">
        <w:rPr>
          <w:rFonts w:ascii="Leelawadee" w:hAnsi="Leelawadee" w:cs="Leelawadee"/>
          <w:color w:val="000000" w:themeColor="text1"/>
          <w:sz w:val="20"/>
          <w:szCs w:val="20"/>
        </w:rPr>
        <w:t>”</w:t>
      </w:r>
      <w:bookmarkEnd w:id="426"/>
      <w:r w:rsidRPr="00630682">
        <w:rPr>
          <w:rFonts w:ascii="Leelawadee" w:hAnsi="Leelawadee" w:cs="Leelawadee"/>
          <w:color w:val="000000" w:themeColor="text1"/>
          <w:sz w:val="20"/>
          <w:szCs w:val="20"/>
        </w:rPr>
        <w:t>)</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630682">
        <w:rPr>
          <w:rFonts w:ascii="Leelawadee" w:hAnsi="Leelawadee" w:cs="Leelawadee"/>
          <w:color w:val="000000" w:themeColor="text1"/>
          <w:sz w:val="20"/>
          <w:szCs w:val="20"/>
        </w:rPr>
        <w:t xml:space="preserve"> </w:t>
      </w:r>
    </w:p>
    <w:p w14:paraId="64A7037F" w14:textId="77777777" w:rsidR="00E84B56" w:rsidRPr="00630682" w:rsidRDefault="00E84B56" w:rsidP="00E84B56">
      <w:pPr>
        <w:pStyle w:val="PargrafodaLista"/>
        <w:ind w:left="0"/>
        <w:rPr>
          <w:rFonts w:ascii="Leelawadee" w:hAnsi="Leelawadee" w:cs="Leelawadee"/>
          <w:color w:val="000000" w:themeColor="text1"/>
          <w:sz w:val="20"/>
        </w:rPr>
      </w:pPr>
    </w:p>
    <w:p w14:paraId="763E0C74" w14:textId="0E594D71" w:rsidR="00E84B56" w:rsidRPr="002022A1" w:rsidRDefault="00E84B56" w:rsidP="00C84A00">
      <w:pPr>
        <w:widowControl w:val="0"/>
        <w:suppressAutoHyphens/>
        <w:spacing w:line="360" w:lineRule="auto"/>
        <w:ind w:left="709"/>
        <w:jc w:val="both"/>
        <w:rPr>
          <w:rFonts w:ascii="Leelawadee" w:hAnsi="Leelawadee" w:cs="Leelawadee"/>
          <w:sz w:val="20"/>
          <w:szCs w:val="20"/>
        </w:rPr>
      </w:pPr>
      <w:r>
        <w:rPr>
          <w:rFonts w:ascii="Leelawadee" w:hAnsi="Leelawadee" w:cs="Leelawadee"/>
          <w:color w:val="000000" w:themeColor="text1"/>
          <w:sz w:val="20"/>
          <w:szCs w:val="20"/>
        </w:rPr>
        <w:t>7.3.1</w:t>
      </w:r>
      <w:r w:rsidRPr="00630682">
        <w:rPr>
          <w:rFonts w:ascii="Leelawadee" w:hAnsi="Leelawadee" w:cs="Leelawadee"/>
          <w:color w:val="000000" w:themeColor="text1"/>
          <w:sz w:val="20"/>
          <w:szCs w:val="20"/>
        </w:rPr>
        <w:tab/>
      </w: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Cessão Fiduciária 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r>
        <w:rPr>
          <w:rFonts w:ascii="Leelawadee" w:hAnsi="Leelawadee" w:cs="Leelawadee"/>
          <w:sz w:val="20"/>
          <w:szCs w:val="20"/>
        </w:rPr>
        <w:t>L</w:t>
      </w:r>
      <w:r w:rsidR="004E3F2C">
        <w:rPr>
          <w:rFonts w:ascii="Leelawadee" w:hAnsi="Leelawadee" w:cs="Leelawadee"/>
          <w:sz w:val="20"/>
          <w:szCs w:val="20"/>
        </w:rPr>
        <w:t>ogbras</w:t>
      </w:r>
      <w:r>
        <w:rPr>
          <w:rFonts w:ascii="Leelawadee" w:hAnsi="Leelawadee" w:cs="Leelawadee"/>
          <w:color w:val="000000"/>
          <w:sz w:val="20"/>
          <w:szCs w:val="20"/>
        </w:rPr>
        <w:t xml:space="preserve"> 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Pr="00630682">
        <w:rPr>
          <w:rFonts w:ascii="Leelawadee" w:hAnsi="Leelawadee" w:cs="Leelawadee"/>
          <w:color w:val="000000" w:themeColor="text1"/>
          <w:sz w:val="20"/>
          <w:szCs w:val="20"/>
        </w:rPr>
        <w:t>.</w:t>
      </w:r>
    </w:p>
    <w:p w14:paraId="4570BEDE" w14:textId="77777777" w:rsidR="00E84B56" w:rsidRPr="00630682" w:rsidRDefault="00E84B56" w:rsidP="00E84B56">
      <w:pPr>
        <w:pStyle w:val="PargrafodaLista"/>
        <w:spacing w:line="360" w:lineRule="auto"/>
        <w:ind w:left="0"/>
        <w:contextualSpacing/>
        <w:jc w:val="both"/>
        <w:rPr>
          <w:rFonts w:ascii="Leelawadee" w:hAnsi="Leelawadee" w:cs="Leelawadee"/>
          <w:color w:val="000000" w:themeColor="text1"/>
          <w:sz w:val="20"/>
        </w:rPr>
      </w:pPr>
    </w:p>
    <w:p w14:paraId="115726E3" w14:textId="7FACAC62" w:rsidR="00E84B56" w:rsidRPr="00630682"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7.3.2</w:t>
      </w:r>
      <w:r w:rsidRPr="00630682">
        <w:rPr>
          <w:rFonts w:ascii="Leelawadee" w:hAnsi="Leelawadee" w:cs="Leelawadee"/>
          <w:color w:val="000000"/>
          <w:sz w:val="20"/>
          <w:szCs w:val="20"/>
        </w:rPr>
        <w:t>.</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xml:space="preserve">, </w:t>
      </w:r>
      <w:r w:rsidR="00AB3054">
        <w:rPr>
          <w:rFonts w:ascii="Leelawadee" w:hAnsi="Leelawadee" w:cs="Leelawadee"/>
          <w:sz w:val="20"/>
          <w:szCs w:val="20"/>
        </w:rPr>
        <w:t>na ordem de pagamentos prevista na Cláusula 5.5 acima</w:t>
      </w:r>
      <w:r w:rsidRPr="00630682">
        <w:rPr>
          <w:rFonts w:ascii="Leelawadee" w:hAnsi="Leelawadee" w:cs="Leelawadee"/>
          <w:sz w:val="20"/>
          <w:szCs w:val="20"/>
        </w:rPr>
        <w:t xml:space="preserve">. </w:t>
      </w:r>
    </w:p>
    <w:p w14:paraId="577B9CF1" w14:textId="77777777" w:rsidR="00E84B56" w:rsidRPr="00630682" w:rsidRDefault="00E84B56" w:rsidP="00E84B56">
      <w:pPr>
        <w:pStyle w:val="PargrafodaLista"/>
        <w:spacing w:line="360" w:lineRule="auto"/>
        <w:ind w:left="21"/>
        <w:contextualSpacing/>
        <w:jc w:val="both"/>
        <w:rPr>
          <w:rFonts w:ascii="Leelawadee" w:hAnsi="Leelawadee" w:cs="Leelawadee"/>
          <w:color w:val="000000" w:themeColor="text1"/>
          <w:sz w:val="20"/>
        </w:rPr>
      </w:pPr>
    </w:p>
    <w:p w14:paraId="3C40B885" w14:textId="2A952244" w:rsidR="00E84B56" w:rsidRDefault="00E84B56" w:rsidP="00E84B56">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rPr>
        <w:t>7.3.3</w:t>
      </w:r>
      <w:r w:rsidRPr="00630682">
        <w:rPr>
          <w:rFonts w:ascii="Leelawadee" w:hAnsi="Leelawadee" w:cs="Leelawadee"/>
          <w:color w:val="000000" w:themeColor="text1"/>
          <w:sz w:val="20"/>
          <w:szCs w:val="20"/>
        </w:rPr>
        <w:tab/>
        <w:t>Caso seja verificada a ocorrência de qualquer Evento de Vencimento Antecipado ou qualquer inadimplemento das Obrigações Garantidas,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4422534C" w14:textId="77777777" w:rsidR="00EA1695" w:rsidRDefault="00EA1695" w:rsidP="00E84B56">
      <w:pPr>
        <w:widowControl w:val="0"/>
        <w:suppressAutoHyphens/>
        <w:spacing w:line="360" w:lineRule="auto"/>
        <w:ind w:left="709"/>
        <w:jc w:val="both"/>
        <w:rPr>
          <w:rFonts w:ascii="Leelawadee" w:hAnsi="Leelawadee" w:cs="Leelawadee"/>
          <w:color w:val="000000" w:themeColor="text1"/>
          <w:sz w:val="20"/>
          <w:szCs w:val="20"/>
        </w:rPr>
      </w:pPr>
    </w:p>
    <w:p w14:paraId="07E775CF" w14:textId="1E5E2776" w:rsidR="009D3DEB" w:rsidRDefault="009D3DEB" w:rsidP="00E84B56">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szCs w:val="20"/>
        </w:rPr>
        <w:t xml:space="preserve">7.3.4 Uma </w:t>
      </w:r>
      <w:r w:rsidR="00D41830">
        <w:rPr>
          <w:rFonts w:ascii="Leelawadee" w:hAnsi="Leelawadee" w:cs="Leelawadee"/>
          <w:color w:val="000000" w:themeColor="text1"/>
          <w:sz w:val="20"/>
          <w:szCs w:val="20"/>
        </w:rPr>
        <w:t>cópia</w:t>
      </w:r>
      <w:r>
        <w:rPr>
          <w:rFonts w:ascii="Leelawadee" w:hAnsi="Leelawadee" w:cs="Leelawadee"/>
          <w:color w:val="000000" w:themeColor="text1"/>
          <w:sz w:val="20"/>
          <w:szCs w:val="20"/>
        </w:rPr>
        <w:t xml:space="preserve"> do </w:t>
      </w:r>
      <w:r w:rsidRPr="00630682">
        <w:rPr>
          <w:rFonts w:ascii="Leelawadee" w:hAnsi="Leelawadee" w:cs="Leelawadee"/>
          <w:color w:val="000000" w:themeColor="text1"/>
          <w:sz w:val="20"/>
          <w:szCs w:val="20"/>
          <w:u w:val="single"/>
        </w:rPr>
        <w:t>Contrato de Cessão Fiduciária de Direitos Creditórios</w:t>
      </w:r>
      <w:r>
        <w:rPr>
          <w:rFonts w:ascii="Leelawadee" w:hAnsi="Leelawadee" w:cs="Leelawadee"/>
          <w:color w:val="000000" w:themeColor="text1"/>
          <w:sz w:val="20"/>
          <w:szCs w:val="20"/>
          <w:u w:val="single"/>
        </w:rPr>
        <w:t xml:space="preserve"> devidamente registrado no</w:t>
      </w:r>
      <w:r w:rsidRPr="009D3DEB">
        <w:t xml:space="preserve"> </w:t>
      </w:r>
      <w:r w:rsidRPr="009D3DEB">
        <w:rPr>
          <w:rFonts w:ascii="Leelawadee" w:hAnsi="Leelawadee" w:cs="Leelawadee"/>
          <w:color w:val="000000" w:themeColor="text1"/>
          <w:sz w:val="20"/>
          <w:szCs w:val="20"/>
          <w:u w:val="single"/>
        </w:rPr>
        <w:t>cartório de registro de títulos e documento da sede das partes</w:t>
      </w:r>
      <w:r>
        <w:rPr>
          <w:rFonts w:ascii="Leelawadee" w:hAnsi="Leelawadee" w:cs="Leelawadee"/>
          <w:color w:val="000000" w:themeColor="text1"/>
          <w:sz w:val="20"/>
          <w:szCs w:val="20"/>
          <w:u w:val="single"/>
        </w:rPr>
        <w:t xml:space="preserve"> deverá ser encaminhada ao Agente Fiduciário em até 5 (cinco) Dias Úteis do seu efetivo registro.</w:t>
      </w:r>
    </w:p>
    <w:p w14:paraId="36505854" w14:textId="77777777" w:rsidR="00E84B56" w:rsidRPr="00630682" w:rsidRDefault="00E84B56" w:rsidP="00C84A00">
      <w:pPr>
        <w:widowControl w:val="0"/>
        <w:suppressAutoHyphens/>
        <w:spacing w:line="360" w:lineRule="auto"/>
        <w:ind w:left="709"/>
        <w:jc w:val="both"/>
        <w:rPr>
          <w:rFonts w:ascii="Leelawadee" w:hAnsi="Leelawadee" w:cs="Leelawadee"/>
          <w:b/>
          <w:color w:val="000000" w:themeColor="text1"/>
          <w:sz w:val="20"/>
        </w:rPr>
      </w:pPr>
    </w:p>
    <w:p w14:paraId="21739B0C" w14:textId="77777777" w:rsidR="007B2244" w:rsidRDefault="007B2244" w:rsidP="006A7722">
      <w:pPr>
        <w:spacing w:line="360" w:lineRule="auto"/>
        <w:jc w:val="both"/>
        <w:rPr>
          <w:rFonts w:ascii="Leelawadee" w:hAnsi="Leelawadee" w:cs="Leelawadee"/>
          <w:color w:val="000000"/>
          <w:sz w:val="20"/>
          <w:szCs w:val="20"/>
        </w:rPr>
      </w:pPr>
    </w:p>
    <w:p w14:paraId="72CCEC26" w14:textId="02849B6C" w:rsidR="006A7722" w:rsidRDefault="006A7722" w:rsidP="006A7722">
      <w:pPr>
        <w:spacing w:line="360" w:lineRule="auto"/>
        <w:jc w:val="both"/>
        <w:rPr>
          <w:ins w:id="427" w:author="Marcella Marcondes" w:date="2020-11-18T12:29:00Z"/>
          <w:rFonts w:ascii="Leelawadee" w:hAnsi="Leelawadee" w:cs="Leelawadee"/>
          <w:bCs/>
          <w:sz w:val="20"/>
          <w:szCs w:val="20"/>
        </w:rPr>
      </w:pPr>
      <w:r>
        <w:rPr>
          <w:rFonts w:ascii="Leelawadee" w:hAnsi="Leelawadee" w:cs="Leelawadee"/>
          <w:color w:val="000000"/>
          <w:sz w:val="20"/>
          <w:szCs w:val="20"/>
          <w:u w:val="single"/>
        </w:rPr>
        <w:t>7.</w:t>
      </w:r>
      <w:r w:rsidR="00A02738">
        <w:rPr>
          <w:rFonts w:ascii="Leelawadee" w:hAnsi="Leelawadee" w:cs="Leelawadee"/>
          <w:color w:val="000000"/>
          <w:sz w:val="20"/>
          <w:szCs w:val="20"/>
          <w:u w:val="single"/>
        </w:rPr>
        <w:t>4</w:t>
      </w:r>
      <w:r>
        <w:rPr>
          <w:rFonts w:ascii="Leelawadee" w:hAnsi="Leelawadee" w:cs="Leelawadee"/>
          <w:color w:val="000000"/>
          <w:sz w:val="20"/>
          <w:szCs w:val="20"/>
          <w:u w:val="single"/>
        </w:rPr>
        <w:t>.</w:t>
      </w:r>
      <w:r>
        <w:rPr>
          <w:rFonts w:ascii="Leelawadee" w:hAnsi="Leelawadee" w:cs="Leelawadee"/>
          <w:color w:val="000000"/>
          <w:sz w:val="20"/>
          <w:szCs w:val="20"/>
          <w:u w:val="single"/>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Pr="00115D81">
        <w:rPr>
          <w:rFonts w:ascii="Leelawadee" w:hAnsi="Leelawadee" w:cs="Leelawadee" w:hint="cs"/>
          <w:sz w:val="20"/>
          <w:szCs w:val="20"/>
        </w:rPr>
        <w:t>4.</w:t>
      </w:r>
      <w:r w:rsidR="005D320A" w:rsidRPr="00115D81">
        <w:rPr>
          <w:rFonts w:ascii="Leelawadee" w:hAnsi="Leelawadee" w:cs="Leelawadee" w:hint="cs"/>
          <w:sz w:val="20"/>
          <w:szCs w:val="20"/>
        </w:rPr>
        <w:t>1</w:t>
      </w:r>
      <w:r w:rsidR="005D320A">
        <w:rPr>
          <w:rFonts w:ascii="Leelawadee" w:hAnsi="Leelawadee" w:cs="Leelawadee"/>
          <w:sz w:val="20"/>
          <w:szCs w:val="20"/>
        </w:rPr>
        <w:t>7</w:t>
      </w:r>
      <w:r w:rsidRPr="00115D81">
        <w:rPr>
          <w:rFonts w:ascii="Leelawadee" w:hAnsi="Leelawadee" w:cs="Leelawadee" w:hint="cs"/>
          <w:sz w:val="20"/>
          <w:szCs w:val="20"/>
        </w:rPr>
        <w:t>.</w:t>
      </w:r>
      <w:r w:rsidRPr="00115D81">
        <w:rPr>
          <w:rFonts w:ascii="Leelawadee" w:hAnsi="Leelawadee" w:cs="Leelawadee" w:hint="cs"/>
          <w:color w:val="000000"/>
          <w:sz w:val="20"/>
          <w:szCs w:val="20"/>
        </w:rPr>
        <w:t xml:space="preserve"> e seguintes da Escritura de Emissão de Debêntures, a Devedora </w:t>
      </w:r>
      <w:r w:rsidR="000E192A" w:rsidRPr="00115D81">
        <w:rPr>
          <w:rFonts w:ascii="Leelawadee" w:hAnsi="Leelawadee" w:cs="Leelawadee" w:hint="cs"/>
          <w:color w:val="000000"/>
          <w:sz w:val="20"/>
          <w:szCs w:val="20"/>
        </w:rPr>
        <w:t>autoriz</w:t>
      </w:r>
      <w:r w:rsidR="000E192A">
        <w:rPr>
          <w:rFonts w:ascii="Leelawadee" w:hAnsi="Leelawadee" w:cs="Leelawadee"/>
          <w:color w:val="000000"/>
          <w:sz w:val="20"/>
          <w:szCs w:val="20"/>
        </w:rPr>
        <w:t>ou</w:t>
      </w:r>
      <w:r w:rsidR="000E192A"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a Emissora a reter na Conta Centralizadora</w:t>
      </w:r>
      <w:r w:rsidRPr="00115D81">
        <w:rPr>
          <w:rFonts w:ascii="Leelawadee" w:hAnsi="Leelawadee" w:cs="Leelawadee" w:hint="cs"/>
          <w:sz w:val="20"/>
          <w:szCs w:val="20"/>
        </w:rPr>
        <w:t xml:space="preserve">, do Preço de Integralização, o montante de </w:t>
      </w:r>
      <w:r w:rsidRPr="00115D81">
        <w:rPr>
          <w:rFonts w:ascii="Leelawadee" w:hAnsi="Leelawadee" w:cs="Leelawadee" w:hint="cs"/>
          <w:bCs/>
          <w:sz w:val="20"/>
          <w:szCs w:val="20"/>
        </w:rPr>
        <w:t xml:space="preserve">R$ </w:t>
      </w:r>
      <w:bookmarkStart w:id="428" w:name="_Hlk56595600"/>
      <w:ins w:id="429" w:author="Marcella Marcondes" w:date="2020-11-18T12:29:00Z">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ins>
      <w:bookmarkEnd w:id="428"/>
      <w:del w:id="430" w:author="Marcella Marcondes" w:date="2020-11-18T12:29:00Z">
        <w:r w:rsidR="00EA00EA" w:rsidRPr="004424A9" w:rsidDel="002A0E64">
          <w:rPr>
            <w:rFonts w:ascii="Leelawadee" w:hAnsi="Leelawadee" w:cs="Leelawadee"/>
            <w:sz w:val="20"/>
            <w:szCs w:val="20"/>
          </w:rPr>
          <w:delText>800.045,44</w:delText>
        </w:r>
        <w:r w:rsidR="00EA00EA" w:rsidRPr="00630682" w:rsidDel="002A0E64">
          <w:rPr>
            <w:rFonts w:ascii="Leelawadee" w:eastAsia="Calibri" w:hAnsi="Leelawadee" w:cs="Leelawadee"/>
            <w:sz w:val="20"/>
            <w:szCs w:val="20"/>
          </w:rPr>
          <w:delText xml:space="preserve"> </w:delText>
        </w:r>
        <w:r w:rsidR="00EA00EA" w:rsidRPr="0028177F" w:rsidDel="002A0E64">
          <w:rPr>
            <w:rFonts w:ascii="Leelawadee" w:hAnsi="Leelawadee" w:cs="Leelawadee"/>
            <w:sz w:val="20"/>
            <w:szCs w:val="20"/>
          </w:rPr>
          <w:delText>(</w:delText>
        </w:r>
        <w:r w:rsidR="00EA00EA" w:rsidDel="002A0E64">
          <w:rPr>
            <w:rFonts w:ascii="Leelawadee" w:hAnsi="Leelawadee" w:cs="Leelawadee"/>
            <w:color w:val="000000"/>
            <w:sz w:val="20"/>
            <w:szCs w:val="20"/>
          </w:rPr>
          <w:delText>oitocentos mil e quarenta e cinco reais e quarenta e quatro centavos</w:delText>
        </w:r>
      </w:del>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6A7722">
      <w:pPr>
        <w:spacing w:line="360" w:lineRule="auto"/>
        <w:jc w:val="both"/>
        <w:rPr>
          <w:rFonts w:ascii="Leelawadee" w:hAnsi="Leelawadee" w:cs="Leelawadee"/>
          <w:color w:val="000000"/>
          <w:sz w:val="20"/>
          <w:szCs w:val="20"/>
        </w:rPr>
      </w:pPr>
    </w:p>
    <w:p w14:paraId="3A8C6F6E" w14:textId="77777777"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6A7722">
      <w:pPr>
        <w:spacing w:line="320" w:lineRule="exact"/>
        <w:ind w:left="708"/>
        <w:jc w:val="both"/>
        <w:rPr>
          <w:rFonts w:ascii="Leelawadee" w:hAnsi="Leelawadee" w:cs="Leelawadee"/>
          <w:sz w:val="20"/>
          <w:szCs w:val="20"/>
        </w:rPr>
      </w:pPr>
    </w:p>
    <w:p w14:paraId="480C021C" w14:textId="173FE4EC"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6A7722">
      <w:pPr>
        <w:spacing w:line="320" w:lineRule="exact"/>
        <w:ind w:left="708"/>
        <w:jc w:val="both"/>
        <w:rPr>
          <w:rFonts w:ascii="Leelawadee" w:hAnsi="Leelawadee" w:cs="Leelawadee"/>
          <w:sz w:val="20"/>
          <w:szCs w:val="20"/>
        </w:rPr>
      </w:pPr>
    </w:p>
    <w:p w14:paraId="630588BF" w14:textId="1215C7E8"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6A7722">
      <w:pPr>
        <w:spacing w:line="320" w:lineRule="exact"/>
        <w:ind w:left="708"/>
        <w:jc w:val="both"/>
        <w:rPr>
          <w:rFonts w:ascii="Leelawadee" w:hAnsi="Leelawadee" w:cs="Leelawadee"/>
          <w:sz w:val="20"/>
          <w:szCs w:val="20"/>
        </w:rPr>
      </w:pPr>
    </w:p>
    <w:p w14:paraId="6A025E83" w14:textId="40A52E7B" w:rsidR="006A7722" w:rsidRPr="00115D81" w:rsidRDefault="006A7722" w:rsidP="00C84A00">
      <w:pPr>
        <w:spacing w:line="320" w:lineRule="exact"/>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pPr>
        <w:suppressAutoHyphens/>
        <w:spacing w:line="360" w:lineRule="auto"/>
        <w:jc w:val="both"/>
        <w:rPr>
          <w:rFonts w:ascii="Leelawadee" w:hAnsi="Leelawadee" w:cs="Leelawadee"/>
          <w:color w:val="000000"/>
          <w:sz w:val="20"/>
          <w:szCs w:val="20"/>
        </w:rPr>
      </w:pPr>
      <w:bookmarkStart w:id="431" w:name="_DV_M307"/>
      <w:bookmarkEnd w:id="431"/>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6AE467D8" w:rsidR="00BC62FB" w:rsidRPr="00115D81" w:rsidRDefault="00BC62FB" w:rsidP="00B86E4E">
      <w:pPr>
        <w:spacing w:line="360" w:lineRule="auto"/>
        <w:jc w:val="both"/>
        <w:rPr>
          <w:rFonts w:ascii="Leelawadee" w:hAnsi="Leelawadee" w:cs="Leelawadee"/>
          <w:color w:val="000000"/>
          <w:sz w:val="20"/>
          <w:szCs w:val="20"/>
        </w:rPr>
      </w:pPr>
      <w:bookmarkStart w:id="432" w:name="_DV_M308"/>
      <w:bookmarkEnd w:id="432"/>
    </w:p>
    <w:p w14:paraId="2365AC29" w14:textId="00695A0E" w:rsidR="007931EB" w:rsidRPr="00115D81" w:rsidRDefault="00095448" w:rsidP="007931EB">
      <w:pPr>
        <w:spacing w:line="360" w:lineRule="auto"/>
        <w:jc w:val="both"/>
        <w:rPr>
          <w:rFonts w:ascii="Leelawadee" w:hAnsi="Leelawadee" w:cs="Leelawadee"/>
          <w:color w:val="000000"/>
          <w:sz w:val="20"/>
          <w:szCs w:val="20"/>
        </w:rPr>
      </w:pPr>
      <w:bookmarkStart w:id="433" w:name="_DV_M309"/>
      <w:bookmarkStart w:id="434" w:name="_Hlk4157730"/>
      <w:bookmarkEnd w:id="433"/>
      <w:r w:rsidRPr="00115D81">
        <w:rPr>
          <w:rFonts w:ascii="Leelawadee" w:hAnsi="Leelawadee" w:cs="Leelawadee" w:hint="cs"/>
          <w:color w:val="000000"/>
          <w:sz w:val="20"/>
          <w:szCs w:val="20"/>
        </w:rPr>
        <w:lastRenderedPageBreak/>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xml:space="preserve">: </w:t>
      </w:r>
      <w:r w:rsidR="008F53D8">
        <w:rPr>
          <w:rFonts w:ascii="Leelawadee" w:hAnsi="Leelawadee" w:cs="Leelawadee"/>
          <w:color w:val="000000"/>
          <w:sz w:val="20"/>
          <w:szCs w:val="20"/>
        </w:rPr>
        <w:t>Exceto quanto ao Imóve</w:t>
      </w:r>
      <w:r w:rsidR="004D0652">
        <w:rPr>
          <w:rFonts w:ascii="Leelawadee" w:hAnsi="Leelawadee" w:cs="Leelawadee"/>
          <w:color w:val="000000"/>
          <w:sz w:val="20"/>
          <w:szCs w:val="20"/>
        </w:rPr>
        <w:t>l</w:t>
      </w:r>
      <w:r w:rsidR="002E2457">
        <w:rPr>
          <w:rFonts w:ascii="Leelawadee" w:hAnsi="Leelawadee" w:cs="Leelawadee"/>
          <w:color w:val="000000"/>
          <w:sz w:val="20"/>
          <w:szCs w:val="20"/>
        </w:rPr>
        <w:t>,</w:t>
      </w:r>
      <w:r w:rsidR="008F53D8">
        <w:rPr>
          <w:rFonts w:ascii="Leelawadee" w:hAnsi="Leelawadee" w:cs="Leelawadee"/>
          <w:color w:val="000000"/>
          <w:sz w:val="20"/>
          <w:szCs w:val="20"/>
        </w:rPr>
        <w:t xml:space="preserve"> a</w:t>
      </w:r>
      <w:r w:rsidR="00591945">
        <w:rPr>
          <w:rFonts w:ascii="Leelawadee" w:hAnsi="Leelawadee" w:cs="Leelawadee"/>
          <w:color w:val="000000"/>
          <w:sz w:val="20"/>
          <w:szCs w:val="20"/>
        </w:rPr>
        <w:t xml:space="preserve"> prenotação no Cartório de Registro de Imóveis das Alienação Fiduciárias </w:t>
      </w:r>
      <w:r w:rsidR="008F53D8">
        <w:rPr>
          <w:rFonts w:ascii="Leelawadee" w:hAnsi="Leelawadee" w:cs="Leelawadee"/>
          <w:color w:val="000000"/>
          <w:sz w:val="20"/>
          <w:szCs w:val="20"/>
        </w:rPr>
        <w:t>constituem condição precedente para integralização das Debêntures</w:t>
      </w:r>
      <w:r w:rsidR="00591945">
        <w:rPr>
          <w:rFonts w:ascii="Leelawadee" w:hAnsi="Leelawadee" w:cs="Leelawadee"/>
          <w:color w:val="000000"/>
          <w:sz w:val="20"/>
          <w:szCs w:val="20"/>
        </w:rPr>
        <w:t xml:space="preserve">. </w:t>
      </w:r>
      <w:r w:rsidR="007931EB" w:rsidRPr="00115D81">
        <w:rPr>
          <w:rFonts w:ascii="Leelawadee" w:hAnsi="Leelawadee" w:cs="Leelawadee" w:hint="cs"/>
          <w:color w:val="000000"/>
          <w:sz w:val="20"/>
          <w:szCs w:val="20"/>
        </w:rPr>
        <w:t>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5E3C0E"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ser constituída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mediante seu registro na matrícula do</w:t>
      </w:r>
      <w:r w:rsidR="00716C0D"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716C0D" w:rsidRPr="00115D81">
        <w:rPr>
          <w:rFonts w:ascii="Leelawadee" w:hAnsi="Leelawadee" w:cs="Leelawadee" w:hint="cs"/>
          <w:color w:val="000000"/>
          <w:sz w:val="20"/>
          <w:szCs w:val="20"/>
        </w:rPr>
        <w:t xml:space="preserve">respectivos </w:t>
      </w:r>
      <w:r w:rsidR="005E3C0E" w:rsidRPr="00115D81">
        <w:rPr>
          <w:rFonts w:ascii="Leelawadee" w:hAnsi="Leelawadee" w:cs="Leelawadee" w:hint="cs"/>
          <w:color w:val="000000"/>
          <w:sz w:val="20"/>
          <w:szCs w:val="20"/>
        </w:rPr>
        <w:t>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conforme o caso</w:t>
      </w:r>
      <w:r w:rsidR="007931EB"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435"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435"/>
      <w:r w:rsidR="000022EE" w:rsidRPr="00630682">
        <w:rPr>
          <w:rFonts w:ascii="Leelawadee" w:hAnsi="Leelawadee" w:cs="Leelawadee"/>
          <w:color w:val="000000"/>
          <w:sz w:val="20"/>
          <w:szCs w:val="20"/>
        </w:rPr>
        <w:t xml:space="preserve">caso a </w:t>
      </w:r>
      <w:r w:rsidR="000022EE">
        <w:rPr>
          <w:rFonts w:ascii="Leelawadee" w:hAnsi="Leelawadee" w:cs="Leelawadee"/>
          <w:color w:val="000000"/>
          <w:sz w:val="20"/>
          <w:szCs w:val="20"/>
        </w:rPr>
        <w:t>Devedora</w:t>
      </w:r>
      <w:r w:rsidR="000022EE"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O risco decorrente do fato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3C0E" w:rsidRPr="00115D81">
        <w:rPr>
          <w:rFonts w:ascii="Leelawadee" w:hAnsi="Leelawadee" w:cs="Leelawadee" w:hint="cs"/>
          <w:color w:val="000000"/>
          <w:sz w:val="20"/>
          <w:szCs w:val="20"/>
        </w:rPr>
        <w:t>Alienaç</w:t>
      </w:r>
      <w:r w:rsidR="00770FE4" w:rsidRPr="00115D81">
        <w:rPr>
          <w:rFonts w:ascii="Leelawadee" w:hAnsi="Leelawadee" w:cs="Leelawadee" w:hint="cs"/>
          <w:color w:val="000000"/>
          <w:sz w:val="20"/>
          <w:szCs w:val="20"/>
        </w:rPr>
        <w:t>ões</w:t>
      </w:r>
      <w:r w:rsidR="005E3C0E"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5E3C0E"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w:t>
      </w:r>
      <w:r w:rsidR="005E3C0E" w:rsidRPr="00115D81">
        <w:rPr>
          <w:rFonts w:ascii="Leelawadee" w:hAnsi="Leelawadee" w:cs="Leelawadee" w:hint="cs"/>
          <w:color w:val="000000"/>
          <w:sz w:val="20"/>
          <w:szCs w:val="20"/>
        </w:rPr>
        <w:t>em</w:t>
      </w:r>
      <w:r w:rsidR="007931EB" w:rsidRPr="00115D81">
        <w:rPr>
          <w:rFonts w:ascii="Leelawadee" w:hAnsi="Leelawadee" w:cs="Leelawadee" w:hint="cs"/>
          <w:color w:val="000000"/>
          <w:sz w:val="20"/>
          <w:szCs w:val="20"/>
        </w:rPr>
        <w:t xml:space="preserve">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respectivo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Contrato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de Alienação Fiduciária de Imóveis</w:t>
      </w:r>
      <w:r w:rsidR="00D115D5" w:rsidRPr="00115D81">
        <w:rPr>
          <w:rFonts w:ascii="Leelawadee" w:hAnsi="Leelawadee" w:cs="Leelawadee" w:hint="cs"/>
          <w:w w:val="0"/>
          <w:sz w:val="20"/>
          <w:szCs w:val="20"/>
        </w:rPr>
        <w:t>.</w:t>
      </w:r>
      <w:bookmarkEnd w:id="434"/>
    </w:p>
    <w:p w14:paraId="29BB6103" w14:textId="77777777" w:rsidR="00F2076F" w:rsidRPr="00115D81" w:rsidRDefault="00F2076F">
      <w:pPr>
        <w:pStyle w:val="Recuodecorpodetexto"/>
        <w:spacing w:line="360" w:lineRule="auto"/>
        <w:ind w:left="709"/>
        <w:rPr>
          <w:rFonts w:ascii="Leelawadee" w:hAnsi="Leelawadee" w:cs="Leelawadee"/>
          <w:color w:val="000000"/>
        </w:rPr>
      </w:pPr>
      <w:bookmarkStart w:id="436" w:name="_DV_M310"/>
      <w:bookmarkEnd w:id="436"/>
    </w:p>
    <w:p w14:paraId="14856ED8" w14:textId="00300434" w:rsidR="00014A52" w:rsidRPr="00115D81" w:rsidRDefault="00BE4F68">
      <w:pPr>
        <w:pStyle w:val="Ttulo2"/>
        <w:widowControl w:val="0"/>
        <w:suppressAutoHyphens/>
        <w:spacing w:line="360" w:lineRule="auto"/>
        <w:jc w:val="both"/>
        <w:rPr>
          <w:rFonts w:ascii="Leelawadee" w:hAnsi="Leelawadee" w:cs="Leelawadee"/>
          <w:color w:val="000000"/>
          <w:sz w:val="20"/>
          <w:szCs w:val="20"/>
        </w:rPr>
      </w:pPr>
      <w:bookmarkStart w:id="437" w:name="_DV_M311"/>
      <w:bookmarkStart w:id="438" w:name="_Toc163380702"/>
      <w:bookmarkStart w:id="439" w:name="_Toc180553618"/>
      <w:bookmarkStart w:id="440" w:name="_Toc205799093"/>
      <w:bookmarkStart w:id="441" w:name="_Toc241983068"/>
      <w:bookmarkStart w:id="442" w:name="_Toc486988896"/>
      <w:bookmarkStart w:id="443" w:name="_Toc422473373"/>
      <w:bookmarkStart w:id="444" w:name="_Toc510504187"/>
      <w:bookmarkEnd w:id="421"/>
      <w:bookmarkEnd w:id="437"/>
      <w:r w:rsidRPr="00115D81">
        <w:rPr>
          <w:rFonts w:ascii="Leelawadee" w:hAnsi="Leelawadee" w:cs="Leelawadee" w:hint="cs"/>
          <w:color w:val="000000"/>
          <w:sz w:val="20"/>
          <w:szCs w:val="20"/>
        </w:rPr>
        <w:t xml:space="preserve">CLÁUSULA OITAVA – </w:t>
      </w:r>
      <w:bookmarkStart w:id="445" w:name="_DV_M312"/>
      <w:bookmarkEnd w:id="438"/>
      <w:bookmarkEnd w:id="439"/>
      <w:bookmarkEnd w:id="440"/>
      <w:bookmarkEnd w:id="441"/>
      <w:bookmarkEnd w:id="445"/>
      <w:r w:rsidRPr="00115D81">
        <w:rPr>
          <w:rFonts w:ascii="Leelawadee" w:hAnsi="Leelawadee" w:cs="Leelawadee" w:hint="cs"/>
          <w:color w:val="000000"/>
          <w:sz w:val="20"/>
          <w:szCs w:val="20"/>
        </w:rPr>
        <w:t>AMORTIZAÇÃO EXTRAORDINÁRIA E RESGATE ANTECIPADO DOS CRI</w:t>
      </w:r>
      <w:bookmarkEnd w:id="442"/>
      <w:bookmarkEnd w:id="443"/>
      <w:bookmarkEnd w:id="444"/>
    </w:p>
    <w:p w14:paraId="5DFA1FE2" w14:textId="77777777" w:rsidR="005A0229" w:rsidRPr="00115D81" w:rsidRDefault="005A0229">
      <w:pPr>
        <w:spacing w:line="360" w:lineRule="auto"/>
        <w:rPr>
          <w:rFonts w:ascii="Leelawadee" w:hAnsi="Leelawadee" w:cs="Leelawadee"/>
          <w:color w:val="000000"/>
          <w:sz w:val="20"/>
          <w:szCs w:val="20"/>
        </w:rPr>
      </w:pPr>
    </w:p>
    <w:p w14:paraId="5FA60744" w14:textId="353854C1" w:rsidR="007931EB" w:rsidRPr="00115D81" w:rsidRDefault="00FB2E2B" w:rsidP="00E96FD7">
      <w:pPr>
        <w:widowControl w:val="0"/>
        <w:spacing w:line="360" w:lineRule="auto"/>
        <w:jc w:val="both"/>
        <w:rPr>
          <w:rFonts w:ascii="Leelawadee" w:hAnsi="Leelawadee" w:cs="Leelawadee"/>
          <w:color w:val="000000"/>
          <w:sz w:val="20"/>
          <w:szCs w:val="20"/>
        </w:rPr>
      </w:pPr>
      <w:bookmarkStart w:id="446" w:name="_DV_M313"/>
      <w:bookmarkEnd w:id="446"/>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 Emissora deverá promover a amortização extraordinária parcial dos CRI, proporcionalmente a seu Valor Nominal Unitário Atualizado</w:t>
      </w:r>
      <w:r w:rsidR="002E6D8B">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e observado o limite de 98% (noventa e oito por cento) do Valor Nominal Unit</w:t>
      </w:r>
      <w:r w:rsidR="00E96FD7" w:rsidRPr="00E96FD7">
        <w:rPr>
          <w:rFonts w:ascii="Leelawadee" w:hAnsi="Leelawadee" w:cs="Leelawadee" w:hint="cs"/>
          <w:color w:val="000000"/>
          <w:sz w:val="20"/>
          <w:szCs w:val="20"/>
        </w:rPr>
        <w:t>á</w:t>
      </w:r>
      <w:r w:rsidR="00E96FD7" w:rsidRPr="00E96FD7">
        <w:rPr>
          <w:rFonts w:ascii="Leelawadee" w:hAnsi="Leelawadee" w:cs="Leelawadee"/>
          <w:color w:val="000000"/>
          <w:sz w:val="20"/>
          <w:szCs w:val="20"/>
        </w:rPr>
        <w:t>rio</w:t>
      </w:r>
      <w:r w:rsidR="00E96FD7">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Atualizado dos CRI</w:t>
      </w:r>
      <w:r w:rsidR="00FA7CC0" w:rsidRPr="00115D81">
        <w:rPr>
          <w:rFonts w:ascii="Leelawadee" w:hAnsi="Leelawadee" w:cs="Leelawadee" w:hint="cs"/>
          <w:color w:val="000000"/>
          <w:sz w:val="20"/>
          <w:szCs w:val="20"/>
        </w:rPr>
        <w:t>, ou o resgate antecipado total dos CRI (“</w:t>
      </w:r>
      <w:r w:rsidR="00FA7CC0" w:rsidRPr="00115D81">
        <w:rPr>
          <w:rFonts w:ascii="Leelawadee" w:hAnsi="Leelawadee" w:cs="Leelawadee" w:hint="cs"/>
          <w:color w:val="000000"/>
          <w:sz w:val="20"/>
          <w:szCs w:val="20"/>
          <w:u w:val="single"/>
        </w:rPr>
        <w:t>Resgate Antecipado</w:t>
      </w:r>
      <w:r w:rsidR="00FA7CC0" w:rsidRPr="00115D81">
        <w:rPr>
          <w:rFonts w:ascii="Leelawadee" w:hAnsi="Leelawadee" w:cs="Leelawadee" w:hint="cs"/>
          <w:color w:val="000000"/>
          <w:sz w:val="20"/>
          <w:szCs w:val="20"/>
        </w:rPr>
        <w:t>”), sempre que houver</w:t>
      </w:r>
      <w:r w:rsidR="001E4E20"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Amortização Antecipada Facultativa</w:t>
      </w:r>
      <w:r w:rsidR="00A72C0D" w:rsidRPr="00115D81">
        <w:rPr>
          <w:rFonts w:ascii="Leelawadee" w:hAnsi="Leelawadee" w:cs="Leelawadee" w:hint="cs"/>
          <w:color w:val="000000"/>
          <w:sz w:val="20"/>
          <w:szCs w:val="20"/>
        </w:rPr>
        <w:t>,</w:t>
      </w:r>
      <w:r w:rsidR="00FA7CC0" w:rsidRPr="00115D81">
        <w:rPr>
          <w:rFonts w:ascii="Leelawadee" w:hAnsi="Leelawadee" w:cs="Leelawadee" w:hint="cs"/>
          <w:color w:val="000000"/>
          <w:sz w:val="20"/>
          <w:szCs w:val="20"/>
        </w:rPr>
        <w:t xml:space="preserve"> </w:t>
      </w:r>
      <w:r w:rsidR="00A72C0D" w:rsidRPr="00115D81">
        <w:rPr>
          <w:rFonts w:ascii="Leelawadee" w:hAnsi="Leelawadee" w:cs="Leelawadee" w:hint="cs"/>
          <w:color w:val="000000"/>
          <w:sz w:val="20"/>
          <w:szCs w:val="20"/>
        </w:rPr>
        <w:t>Resgate Antecipado Facultativo</w:t>
      </w:r>
      <w:r w:rsidR="0002700E" w:rsidRPr="00115D81">
        <w:rPr>
          <w:rFonts w:ascii="Leelawadee" w:hAnsi="Leelawadee" w:cs="Leelawadee" w:hint="cs"/>
          <w:color w:val="000000"/>
          <w:sz w:val="20"/>
          <w:szCs w:val="20"/>
        </w:rPr>
        <w:t>, Aquisição Facultativa, Amortização Extraordinária Compulsória</w:t>
      </w:r>
      <w:r w:rsidR="00A72C0D" w:rsidRPr="00115D81">
        <w:rPr>
          <w:rFonts w:ascii="Leelawadee" w:hAnsi="Leelawadee" w:cs="Leelawadee" w:hint="cs"/>
          <w:color w:val="000000"/>
          <w:sz w:val="20"/>
          <w:szCs w:val="20"/>
        </w:rPr>
        <w:t xml:space="preserve"> ou </w:t>
      </w:r>
      <w:r w:rsidR="007931EB" w:rsidRPr="00115D81">
        <w:rPr>
          <w:rFonts w:ascii="Leelawadee" w:hAnsi="Leelawadee" w:cs="Leelawadee" w:hint="cs"/>
          <w:color w:val="000000"/>
          <w:sz w:val="20"/>
          <w:szCs w:val="20"/>
        </w:rPr>
        <w:t>Vencimento Antecipado.</w:t>
      </w:r>
    </w:p>
    <w:p w14:paraId="7F719BE8" w14:textId="77777777" w:rsidR="004D0199" w:rsidRPr="00115D81" w:rsidRDefault="004D0199" w:rsidP="007931EB">
      <w:pPr>
        <w:widowControl w:val="0"/>
        <w:spacing w:line="360" w:lineRule="auto"/>
        <w:jc w:val="both"/>
        <w:rPr>
          <w:rFonts w:ascii="Leelawadee" w:hAnsi="Leelawadee" w:cs="Leelawadee"/>
          <w:color w:val="000000"/>
          <w:sz w:val="20"/>
          <w:szCs w:val="20"/>
        </w:rPr>
      </w:pPr>
    </w:p>
    <w:p w14:paraId="44771C2D" w14:textId="2E573D4A" w:rsidR="007931EB" w:rsidRPr="00115D81" w:rsidRDefault="00FB2E2B" w:rsidP="007931EB">
      <w:pPr>
        <w:spacing w:line="360" w:lineRule="auto"/>
        <w:ind w:left="709"/>
        <w:jc w:val="both"/>
        <w:rPr>
          <w:rFonts w:ascii="Leelawadee" w:hAnsi="Leelawadee" w:cs="Leelawadee"/>
          <w:color w:val="000000"/>
          <w:sz w:val="20"/>
          <w:szCs w:val="20"/>
        </w:rPr>
      </w:pPr>
      <w:bookmarkStart w:id="447" w:name="_DV_M315"/>
      <w:bookmarkStart w:id="448" w:name="_DV_M316"/>
      <w:bookmarkStart w:id="449" w:name="_DV_M317"/>
      <w:bookmarkStart w:id="450" w:name="_DV_M318"/>
      <w:bookmarkStart w:id="451" w:name="_DV_M319"/>
      <w:bookmarkStart w:id="452" w:name="_DV_M320"/>
      <w:bookmarkStart w:id="453" w:name="_DV_M322"/>
      <w:bookmarkStart w:id="454" w:name="_DV_M323"/>
      <w:bookmarkStart w:id="455" w:name="_DV_M324"/>
      <w:bookmarkEnd w:id="447"/>
      <w:bookmarkEnd w:id="448"/>
      <w:bookmarkEnd w:id="449"/>
      <w:bookmarkEnd w:id="450"/>
      <w:bookmarkEnd w:id="451"/>
      <w:bookmarkEnd w:id="452"/>
      <w:bookmarkEnd w:id="453"/>
      <w:bookmarkEnd w:id="454"/>
      <w:bookmarkEnd w:id="455"/>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BE36E7"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Em caso de resgate antecipado dos CRI em virtude de configuração de um Evento de Vencimento Antecipado, a Devedora</w:t>
      </w:r>
      <w:r w:rsidR="00FA271F"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pagar</w:t>
      </w:r>
      <w:r w:rsidR="00FA271F"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à Emissora 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 xml:space="preserve">Debêntures </w:t>
      </w:r>
      <w:r w:rsidR="007931EB" w:rsidRPr="00115D81">
        <w:rPr>
          <w:rFonts w:ascii="Leelawadee" w:hAnsi="Leelawadee" w:cs="Leelawadee" w:hint="cs"/>
          <w:color w:val="000000"/>
          <w:sz w:val="20"/>
          <w:szCs w:val="20"/>
        </w:rPr>
        <w:t xml:space="preserve">no prazo estabelecido na </w:t>
      </w:r>
      <w:bookmarkStart w:id="456" w:name="_DV_C425"/>
      <w:r w:rsidR="005E0B48" w:rsidRPr="00115D81">
        <w:rPr>
          <w:rFonts w:ascii="Leelawadee" w:hAnsi="Leelawadee" w:cs="Leelawadee" w:hint="cs"/>
          <w:color w:val="000000"/>
          <w:sz w:val="20"/>
          <w:szCs w:val="20"/>
        </w:rPr>
        <w:t>Escritura de Emissão de Debêntures</w:t>
      </w:r>
      <w:r w:rsidR="007931EB" w:rsidRPr="00115D81">
        <w:rPr>
          <w:rFonts w:ascii="Leelawadee" w:hAnsi="Leelawadee" w:cs="Leelawadee" w:hint="cs"/>
          <w:color w:val="000000"/>
          <w:sz w:val="20"/>
          <w:szCs w:val="20"/>
        </w:rPr>
        <w:t>, e a Emissora resgat</w:t>
      </w:r>
      <w:r w:rsidR="0062669F" w:rsidRPr="00115D81">
        <w:rPr>
          <w:rFonts w:ascii="Leelawadee" w:hAnsi="Leelawadee" w:cs="Leelawadee" w:hint="cs"/>
          <w:color w:val="000000"/>
          <w:sz w:val="20"/>
          <w:szCs w:val="20"/>
        </w:rPr>
        <w:t>ar</w:t>
      </w:r>
      <w:r w:rsidR="007931EB" w:rsidRPr="00115D81">
        <w:rPr>
          <w:rFonts w:ascii="Leelawadee" w:hAnsi="Leelawadee" w:cs="Leelawadee" w:hint="cs"/>
          <w:color w:val="000000"/>
          <w:sz w:val="20"/>
          <w:szCs w:val="20"/>
        </w:rPr>
        <w:t>á a totalidade dos CRI desde que recebidos os recursos oriundos do pagamento do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Debêntures</w:t>
      </w:r>
      <w:r w:rsidR="007931EB" w:rsidRPr="00115D81">
        <w:rPr>
          <w:rFonts w:ascii="Leelawadee" w:hAnsi="Leelawadee" w:cs="Leelawadee" w:hint="cs"/>
          <w:color w:val="000000"/>
          <w:sz w:val="20"/>
          <w:szCs w:val="20"/>
        </w:rPr>
        <w:t>.</w:t>
      </w:r>
      <w:bookmarkEnd w:id="456"/>
      <w:r w:rsidR="007931EB" w:rsidRPr="00115D81">
        <w:rPr>
          <w:rFonts w:ascii="Leelawadee" w:hAnsi="Leelawadee" w:cs="Leelawadee" w:hint="cs"/>
          <w:color w:val="000000"/>
          <w:sz w:val="20"/>
          <w:szCs w:val="20"/>
        </w:rPr>
        <w:t xml:space="preserve"> </w:t>
      </w:r>
    </w:p>
    <w:p w14:paraId="2880BECB" w14:textId="77777777" w:rsidR="00A141F8" w:rsidRPr="00115D81" w:rsidRDefault="00A141F8">
      <w:pPr>
        <w:spacing w:line="360" w:lineRule="auto"/>
        <w:ind w:left="709"/>
        <w:jc w:val="both"/>
        <w:rPr>
          <w:rFonts w:ascii="Leelawadee" w:hAnsi="Leelawadee" w:cs="Leelawadee"/>
          <w:color w:val="000000"/>
          <w:sz w:val="20"/>
          <w:szCs w:val="20"/>
        </w:rPr>
      </w:pPr>
    </w:p>
    <w:p w14:paraId="6E24406B" w14:textId="00E2C1A0" w:rsidR="00CF0220" w:rsidRPr="00115D81" w:rsidRDefault="009074F1" w:rsidP="007931EB">
      <w:pPr>
        <w:spacing w:line="360" w:lineRule="auto"/>
        <w:ind w:left="709"/>
        <w:jc w:val="both"/>
        <w:rPr>
          <w:rFonts w:ascii="Leelawadee" w:hAnsi="Leelawadee" w:cs="Leelawadee"/>
          <w:color w:val="000000"/>
          <w:sz w:val="20"/>
          <w:szCs w:val="20"/>
        </w:rPr>
      </w:pPr>
      <w:bookmarkStart w:id="457" w:name="_DV_M326"/>
      <w:bookmarkEnd w:id="457"/>
      <w:r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1</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458" w:name="_DV_M327"/>
      <w:bookmarkStart w:id="459" w:name="_DV_M328"/>
      <w:bookmarkEnd w:id="458"/>
      <w:bookmarkEnd w:id="459"/>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931EB">
      <w:pPr>
        <w:spacing w:line="360" w:lineRule="auto"/>
        <w:ind w:left="709"/>
        <w:jc w:val="both"/>
        <w:rPr>
          <w:rFonts w:ascii="Leelawadee" w:hAnsi="Leelawadee" w:cs="Leelawadee"/>
          <w:color w:val="000000"/>
          <w:sz w:val="20"/>
          <w:szCs w:val="20"/>
        </w:rPr>
      </w:pPr>
    </w:p>
    <w:p w14:paraId="40100204" w14:textId="4D183E6A" w:rsidR="00A72C0D" w:rsidRPr="00115D81" w:rsidRDefault="00A72C0D" w:rsidP="007931EB">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8.1.4.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xml:space="preserve">.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w:t>
      </w:r>
      <w:r w:rsidRPr="00115D81">
        <w:rPr>
          <w:rFonts w:ascii="Leelawadee" w:hAnsi="Leelawadee" w:cs="Leelawadee" w:hint="cs"/>
          <w:color w:val="000000"/>
          <w:sz w:val="20"/>
          <w:szCs w:val="20"/>
        </w:rPr>
        <w:lastRenderedPageBreak/>
        <w:t>de amortização dos Créditos Imobiliários utilizados como lastro da Emissão, sem necessidade de aditamento ao Termo de Securitização ou realização de Assembleia.</w:t>
      </w:r>
    </w:p>
    <w:p w14:paraId="412A1743" w14:textId="77777777" w:rsidR="0062669F" w:rsidRPr="00115D81" w:rsidRDefault="0062669F" w:rsidP="007931EB">
      <w:pPr>
        <w:spacing w:line="360" w:lineRule="auto"/>
        <w:ind w:left="709"/>
        <w:jc w:val="both"/>
        <w:rPr>
          <w:rFonts w:ascii="Leelawadee" w:hAnsi="Leelawadee" w:cs="Leelawadee"/>
          <w:color w:val="000000"/>
          <w:sz w:val="20"/>
          <w:szCs w:val="20"/>
        </w:rPr>
      </w:pPr>
    </w:p>
    <w:p w14:paraId="4DF8AE71" w14:textId="4BAEE40D" w:rsidR="0002700E" w:rsidRPr="00115D81" w:rsidRDefault="0062669F" w:rsidP="007931EB">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 xml:space="preserve">8.1.5.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Ordem de Prioridade de Pagamentos (na forma definida no item 5.5 acima). </w:t>
      </w:r>
    </w:p>
    <w:p w14:paraId="06251F73" w14:textId="77777777" w:rsidR="007931EB" w:rsidRPr="00115D81" w:rsidRDefault="007931EB" w:rsidP="007931EB">
      <w:pPr>
        <w:spacing w:line="360" w:lineRule="auto"/>
        <w:ind w:left="709"/>
        <w:jc w:val="both"/>
        <w:rPr>
          <w:rFonts w:ascii="Leelawadee" w:hAnsi="Leelawadee" w:cs="Leelawadee"/>
          <w:color w:val="000000"/>
          <w:sz w:val="20"/>
          <w:szCs w:val="20"/>
        </w:rPr>
      </w:pPr>
    </w:p>
    <w:p w14:paraId="593420F2" w14:textId="77777777" w:rsidR="00B46CC7" w:rsidRPr="00115D81" w:rsidRDefault="003F5B06">
      <w:pPr>
        <w:pStyle w:val="Ttulo2"/>
        <w:keepNext w:val="0"/>
        <w:suppressAutoHyphens/>
        <w:spacing w:line="360" w:lineRule="auto"/>
        <w:jc w:val="left"/>
        <w:rPr>
          <w:rFonts w:ascii="Leelawadee" w:hAnsi="Leelawadee" w:cs="Leelawadee"/>
          <w:color w:val="000000"/>
          <w:sz w:val="20"/>
          <w:szCs w:val="20"/>
        </w:rPr>
      </w:pPr>
      <w:bookmarkStart w:id="460" w:name="_DV_M329"/>
      <w:bookmarkStart w:id="461" w:name="_Toc486988897"/>
      <w:bookmarkStart w:id="462" w:name="_Toc422473374"/>
      <w:bookmarkStart w:id="463" w:name="_Toc510504188"/>
      <w:bookmarkStart w:id="464" w:name="_Toc110076265"/>
      <w:bookmarkStart w:id="465" w:name="_Toc163380704"/>
      <w:bookmarkStart w:id="466" w:name="_Toc180553620"/>
      <w:bookmarkStart w:id="467" w:name="_Toc205799095"/>
      <w:bookmarkStart w:id="468" w:name="_Toc241983070"/>
      <w:bookmarkEnd w:id="460"/>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461"/>
      <w:bookmarkEnd w:id="462"/>
      <w:bookmarkEnd w:id="463"/>
    </w:p>
    <w:p w14:paraId="3FE0B729" w14:textId="77777777" w:rsidR="00B46CC7" w:rsidRPr="00115D81"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pPr>
        <w:suppressAutoHyphens/>
        <w:spacing w:line="360" w:lineRule="auto"/>
        <w:jc w:val="both"/>
        <w:rPr>
          <w:rFonts w:ascii="Leelawadee" w:hAnsi="Leelawadee" w:cs="Leelawadee"/>
          <w:color w:val="000000"/>
          <w:sz w:val="20"/>
          <w:szCs w:val="20"/>
        </w:rPr>
      </w:pPr>
      <w:bookmarkStart w:id="469" w:name="_DV_M330"/>
      <w:bookmarkEnd w:id="469"/>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pPr>
        <w:widowControl w:val="0"/>
        <w:suppressAutoHyphens/>
        <w:spacing w:line="360" w:lineRule="auto"/>
        <w:ind w:left="709"/>
        <w:jc w:val="both"/>
        <w:rPr>
          <w:rFonts w:ascii="Leelawadee" w:hAnsi="Leelawadee" w:cs="Leelawadee"/>
          <w:color w:val="000000"/>
          <w:sz w:val="20"/>
          <w:szCs w:val="20"/>
        </w:rPr>
      </w:pPr>
      <w:bookmarkStart w:id="470" w:name="_DV_M331"/>
      <w:bookmarkEnd w:id="470"/>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471" w:name="_DV_M332"/>
      <w:bookmarkEnd w:id="471"/>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472" w:name="_DV_M333"/>
      <w:bookmarkEnd w:id="472"/>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pPr>
        <w:widowControl w:val="0"/>
        <w:suppressAutoHyphens/>
        <w:spacing w:line="360" w:lineRule="auto"/>
        <w:jc w:val="both"/>
        <w:rPr>
          <w:rFonts w:ascii="Leelawadee" w:hAnsi="Leelawadee" w:cs="Leelawadee"/>
          <w:color w:val="000000"/>
          <w:sz w:val="20"/>
          <w:szCs w:val="20"/>
        </w:rPr>
      </w:pPr>
      <w:bookmarkStart w:id="473" w:name="_DV_M334"/>
      <w:bookmarkEnd w:id="473"/>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474" w:name="_DV_M335"/>
      <w:bookmarkEnd w:id="474"/>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pPr>
        <w:pStyle w:val="Ttulo2"/>
        <w:suppressAutoHyphens/>
        <w:spacing w:line="360" w:lineRule="auto"/>
        <w:jc w:val="both"/>
        <w:rPr>
          <w:rFonts w:ascii="Leelawadee" w:hAnsi="Leelawadee" w:cs="Leelawadee"/>
          <w:color w:val="000000"/>
          <w:sz w:val="20"/>
          <w:szCs w:val="20"/>
        </w:rPr>
      </w:pPr>
      <w:bookmarkStart w:id="475" w:name="_DV_M336"/>
      <w:bookmarkStart w:id="476" w:name="_Toc486988898"/>
      <w:bookmarkStart w:id="477" w:name="_Toc422473375"/>
      <w:bookmarkStart w:id="478" w:name="_Toc510504189"/>
      <w:bookmarkEnd w:id="475"/>
      <w:r w:rsidRPr="00115D81">
        <w:rPr>
          <w:rFonts w:ascii="Leelawadee" w:hAnsi="Leelawadee" w:cs="Leelawadee" w:hint="cs"/>
          <w:color w:val="000000"/>
          <w:sz w:val="20"/>
          <w:szCs w:val="20"/>
        </w:rPr>
        <w:lastRenderedPageBreak/>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476"/>
      <w:bookmarkEnd w:id="477"/>
      <w:bookmarkEnd w:id="478"/>
    </w:p>
    <w:p w14:paraId="4F96D781" w14:textId="77777777" w:rsidR="00CE1F57" w:rsidRPr="00115D81"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931EB">
      <w:pPr>
        <w:keepNext/>
        <w:suppressAutoHyphens/>
        <w:spacing w:line="360" w:lineRule="auto"/>
        <w:jc w:val="both"/>
        <w:rPr>
          <w:rFonts w:ascii="Leelawadee" w:hAnsi="Leelawadee" w:cs="Leelawadee"/>
          <w:color w:val="000000"/>
          <w:sz w:val="20"/>
          <w:szCs w:val="20"/>
        </w:rPr>
      </w:pPr>
      <w:bookmarkStart w:id="479" w:name="_DV_M337"/>
      <w:bookmarkEnd w:id="479"/>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do Patrimônio Separado, na hipótese em que a Assembleia Geral de Titulares dos CRI venha a deliberar por tal liquidação. </w:t>
      </w:r>
    </w:p>
    <w:p w14:paraId="7FB3D19C"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480" w:name="_DV_M338"/>
      <w:bookmarkEnd w:id="480"/>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81" w:name="_DV_M339"/>
      <w:bookmarkEnd w:id="481"/>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482" w:name="_DV_M340"/>
      <w:bookmarkEnd w:id="482"/>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83" w:name="_DV_M341"/>
      <w:bookmarkEnd w:id="483"/>
      <w:r w:rsidRPr="00115D81">
        <w:rPr>
          <w:rFonts w:ascii="Leelawadee" w:hAnsi="Leelawadee" w:cs="Leelawadee" w:hint="cs"/>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84" w:name="_DV_M342"/>
      <w:bookmarkEnd w:id="484"/>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85" w:name="_DV_M343"/>
      <w:bookmarkEnd w:id="485"/>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86" w:name="_DV_M344"/>
      <w:bookmarkEnd w:id="486"/>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pPr>
        <w:widowControl w:val="0"/>
        <w:suppressAutoHyphens/>
        <w:spacing w:line="360" w:lineRule="auto"/>
        <w:ind w:left="705"/>
        <w:jc w:val="both"/>
        <w:rPr>
          <w:rFonts w:ascii="Leelawadee" w:hAnsi="Leelawadee" w:cs="Leelawadee"/>
          <w:color w:val="000000"/>
          <w:sz w:val="20"/>
          <w:szCs w:val="20"/>
        </w:rPr>
      </w:pPr>
      <w:bookmarkStart w:id="487" w:name="_DV_M345"/>
      <w:bookmarkEnd w:id="487"/>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931EB">
      <w:pPr>
        <w:widowControl w:val="0"/>
        <w:suppressAutoHyphens/>
        <w:spacing w:line="360" w:lineRule="auto"/>
        <w:ind w:left="705"/>
        <w:jc w:val="both"/>
        <w:rPr>
          <w:rFonts w:ascii="Leelawadee" w:hAnsi="Leelawadee" w:cs="Leelawadee"/>
          <w:color w:val="000000"/>
          <w:sz w:val="20"/>
          <w:szCs w:val="20"/>
        </w:rPr>
      </w:pPr>
      <w:bookmarkStart w:id="488" w:name="_DV_M346"/>
      <w:bookmarkEnd w:id="488"/>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no menor prazo legal e normativamente permitido,</w:t>
      </w:r>
      <w:r w:rsidR="007931EB" w:rsidRPr="00115D81">
        <w:rPr>
          <w:rFonts w:ascii="Leelawadee" w:hAnsi="Leelawadee" w:cs="Leelawadee" w:hint="cs"/>
          <w:color w:val="000000"/>
          <w:sz w:val="20"/>
          <w:szCs w:val="20"/>
        </w:rPr>
        <w:t>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115D81" w:rsidRDefault="007931EB" w:rsidP="007931EB">
      <w:pPr>
        <w:widowControl w:val="0"/>
        <w:suppressAutoHyphens/>
        <w:spacing w:line="360" w:lineRule="auto"/>
        <w:ind w:left="705"/>
        <w:jc w:val="both"/>
        <w:rPr>
          <w:rFonts w:ascii="Leelawadee" w:hAnsi="Leelawadee" w:cs="Leelawadee"/>
          <w:color w:val="000000"/>
          <w:sz w:val="20"/>
          <w:szCs w:val="20"/>
        </w:rPr>
      </w:pPr>
    </w:p>
    <w:p w14:paraId="2418F6C3" w14:textId="77777777" w:rsidR="00B83CAA" w:rsidRPr="00115D81" w:rsidRDefault="00B83CAA">
      <w:pPr>
        <w:widowControl w:val="0"/>
        <w:suppressAutoHyphens/>
        <w:spacing w:line="360" w:lineRule="auto"/>
        <w:jc w:val="both"/>
        <w:rPr>
          <w:rFonts w:ascii="Leelawadee" w:hAnsi="Leelawadee" w:cs="Leelawadee"/>
          <w:color w:val="000000"/>
          <w:sz w:val="20"/>
          <w:szCs w:val="20"/>
        </w:rPr>
      </w:pPr>
      <w:bookmarkStart w:id="489" w:name="_DV_M347"/>
      <w:bookmarkEnd w:id="489"/>
    </w:p>
    <w:p w14:paraId="6CBF6A62" w14:textId="4AA23274" w:rsidR="00B83CAA" w:rsidRPr="00115D81" w:rsidRDefault="00FB2E2B">
      <w:pPr>
        <w:widowControl w:val="0"/>
        <w:suppressAutoHyphens/>
        <w:spacing w:line="360" w:lineRule="auto"/>
        <w:jc w:val="both"/>
        <w:rPr>
          <w:rFonts w:ascii="Leelawadee" w:hAnsi="Leelawadee" w:cs="Leelawadee"/>
          <w:color w:val="000000"/>
          <w:sz w:val="20"/>
          <w:szCs w:val="20"/>
        </w:rPr>
      </w:pPr>
      <w:bookmarkStart w:id="490" w:name="_DV_M348"/>
      <w:bookmarkEnd w:id="490"/>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pPr>
        <w:widowControl w:val="0"/>
        <w:suppressAutoHyphens/>
        <w:spacing w:line="360" w:lineRule="auto"/>
        <w:ind w:left="709"/>
        <w:jc w:val="both"/>
        <w:rPr>
          <w:rFonts w:ascii="Leelawadee" w:hAnsi="Leelawadee" w:cs="Leelawadee"/>
          <w:color w:val="000000"/>
          <w:sz w:val="20"/>
          <w:szCs w:val="20"/>
        </w:rPr>
      </w:pPr>
      <w:bookmarkStart w:id="491" w:name="_DV_M349"/>
      <w:bookmarkEnd w:id="491"/>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BE4F68">
      <w:pPr>
        <w:pStyle w:val="Ttulo2"/>
        <w:keepNext w:val="0"/>
        <w:widowControl w:val="0"/>
        <w:suppressAutoHyphens/>
        <w:spacing w:line="360" w:lineRule="auto"/>
        <w:jc w:val="left"/>
        <w:rPr>
          <w:rFonts w:ascii="Leelawadee" w:hAnsi="Leelawadee" w:cs="Leelawadee"/>
          <w:color w:val="000000"/>
          <w:sz w:val="20"/>
          <w:szCs w:val="20"/>
        </w:rPr>
      </w:pPr>
      <w:bookmarkStart w:id="492" w:name="_DV_M350"/>
      <w:bookmarkStart w:id="493" w:name="_Toc486988899"/>
      <w:bookmarkStart w:id="494" w:name="_Toc422473376"/>
      <w:bookmarkStart w:id="495" w:name="_Toc510504190"/>
      <w:bookmarkEnd w:id="492"/>
      <w:r w:rsidRPr="00115D81">
        <w:rPr>
          <w:rFonts w:ascii="Leelawadee" w:hAnsi="Leelawadee" w:cs="Leelawadee" w:hint="cs"/>
          <w:color w:val="000000"/>
          <w:sz w:val="20"/>
          <w:szCs w:val="20"/>
        </w:rPr>
        <w:t>CLÁUSULA ONZE - DESPESAS DO PATRIMÔNIO SEPARADO</w:t>
      </w:r>
      <w:bookmarkEnd w:id="493"/>
      <w:bookmarkEnd w:id="494"/>
      <w:bookmarkEnd w:id="495"/>
    </w:p>
    <w:p w14:paraId="2AA5BA6E"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4DB14FBF" w14:textId="0A57DEC0" w:rsidR="00F2418F" w:rsidRPr="00110A20" w:rsidRDefault="00F2418F" w:rsidP="00110A20">
      <w:pPr>
        <w:spacing w:line="360" w:lineRule="auto"/>
        <w:jc w:val="both"/>
        <w:rPr>
          <w:rFonts w:ascii="Leelawadee" w:eastAsia="Arial Unicode MS" w:hAnsi="Leelawadee" w:cs="Leelawadee"/>
          <w:b/>
          <w:bCs/>
          <w:color w:val="000000"/>
          <w:sz w:val="20"/>
          <w:szCs w:val="20"/>
        </w:rPr>
      </w:pPr>
      <w:bookmarkStart w:id="496" w:name="_DV_M351"/>
      <w:bookmarkStart w:id="497" w:name="_DV_M352"/>
      <w:bookmarkStart w:id="498" w:name="_DV_M354"/>
      <w:bookmarkStart w:id="499" w:name="_DV_M355"/>
      <w:bookmarkStart w:id="500" w:name="_DV_M356"/>
      <w:bookmarkStart w:id="501" w:name="_DV_M357"/>
      <w:bookmarkStart w:id="502" w:name="_DV_M358"/>
      <w:bookmarkStart w:id="503" w:name="_DV_M359"/>
      <w:bookmarkStart w:id="504" w:name="_DV_M360"/>
      <w:bookmarkStart w:id="505" w:name="_DV_M361"/>
      <w:bookmarkStart w:id="506" w:name="_DV_M362"/>
      <w:bookmarkStart w:id="507" w:name="_DV_M363"/>
      <w:bookmarkStart w:id="508" w:name="_DV_M364"/>
      <w:bookmarkStart w:id="509" w:name="_DV_M365"/>
      <w:bookmarkStart w:id="510" w:name="_DV_M366"/>
      <w:bookmarkStart w:id="511" w:name="_DV_M367"/>
      <w:bookmarkStart w:id="512" w:name="_DV_M368"/>
      <w:bookmarkStart w:id="513" w:name="_DV_M369"/>
      <w:bookmarkStart w:id="514" w:name="_DV_M370"/>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1EADF805" w14:textId="77777777" w:rsidR="00F2418F" w:rsidRPr="001B4698" w:rsidRDefault="00F2418F" w:rsidP="00F2418F">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F2418F">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F2418F">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F2418F">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F2418F">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 xml:space="preserve">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w:t>
      </w:r>
      <w:r w:rsidRPr="001B4698">
        <w:rPr>
          <w:rFonts w:ascii="Leelawadee" w:hAnsi="Leelawadee" w:cs="Leelawadee"/>
          <w:sz w:val="20"/>
          <w:szCs w:val="20"/>
        </w:rPr>
        <w:lastRenderedPageBreak/>
        <w:t>quaisquer outros tributos que venham a incidir sobre a remuneração da Emissora, nas alíquotas vigentes na data de cada pagamento.</w:t>
      </w:r>
    </w:p>
    <w:p w14:paraId="7D26E612" w14:textId="77777777" w:rsidR="00F2418F" w:rsidRPr="001B4698" w:rsidRDefault="00F2418F" w:rsidP="00F2418F">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F2418F">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F2418F">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96862DC"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 xml:space="preserve">(ii) sejam de responsabilidade do Cedente; </w:t>
      </w:r>
    </w:p>
    <w:p w14:paraId="6AEAA0CA" w14:textId="77777777" w:rsidR="00F2418F" w:rsidRPr="001B4698" w:rsidRDefault="00F2418F" w:rsidP="00F2418F">
      <w:pPr>
        <w:pStyle w:val="PargrafodaLista"/>
        <w:spacing w:line="360" w:lineRule="auto"/>
        <w:rPr>
          <w:rFonts w:ascii="Leelawadee" w:hAnsi="Leelawadee" w:cs="Leelawadee"/>
          <w:color w:val="000000"/>
          <w:sz w:val="20"/>
        </w:rPr>
      </w:pPr>
    </w:p>
    <w:p w14:paraId="462746C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lastRenderedPageBreak/>
        <w:t>demais despesas previstas em lei, regulamentação aplicável ou neste Termo.</w:t>
      </w:r>
    </w:p>
    <w:p w14:paraId="736CA457" w14:textId="77777777" w:rsidR="00F2418F" w:rsidRPr="00110A20" w:rsidRDefault="00F2418F" w:rsidP="00F2418F">
      <w:pPr>
        <w:pStyle w:val="Corpodetexto"/>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F2418F">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F2418F">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F2418F">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F2418F">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F2418F">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w:t>
      </w:r>
      <w:r w:rsidRPr="001B4698">
        <w:rPr>
          <w:rFonts w:ascii="Leelawadee" w:eastAsia="Arial Unicode MS" w:hAnsi="Leelawadee" w:cs="Leelawadee"/>
          <w:color w:val="000000"/>
          <w:sz w:val="20"/>
          <w:szCs w:val="20"/>
        </w:rPr>
        <w:lastRenderedPageBreak/>
        <w:t>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F2418F">
      <w:pPr>
        <w:spacing w:line="360" w:lineRule="auto"/>
        <w:rPr>
          <w:rFonts w:ascii="Leelawadee" w:hAnsi="Leelawadee" w:cs="Leelawadee"/>
          <w:sz w:val="20"/>
          <w:szCs w:val="20"/>
        </w:rPr>
      </w:pPr>
    </w:p>
    <w:p w14:paraId="107337FA" w14:textId="77777777" w:rsidR="00F2418F" w:rsidRPr="001B4698" w:rsidRDefault="00F2418F" w:rsidP="00F2418F">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(ii)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20556A0F" w14:textId="77777777" w:rsidR="004F1D4A" w:rsidRPr="00115D81" w:rsidRDefault="004F1D4A" w:rsidP="00110A20">
      <w:pPr>
        <w:spacing w:line="360" w:lineRule="auto"/>
        <w:jc w:val="both"/>
        <w:rPr>
          <w:rFonts w:ascii="Leelawadee" w:eastAsia="Arial Unicode MS" w:hAnsi="Leelawadee" w:cs="Leelawadee"/>
          <w:color w:val="000000"/>
          <w:sz w:val="20"/>
          <w:szCs w:val="20"/>
        </w:rPr>
      </w:pPr>
    </w:p>
    <w:p w14:paraId="037D331E" w14:textId="77777777" w:rsidR="00637341" w:rsidRPr="00115D81" w:rsidRDefault="00637341">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F566A1">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515" w:name="_DV_M371"/>
      <w:bookmarkStart w:id="516" w:name="_Toc486988900"/>
      <w:bookmarkStart w:id="517" w:name="_Toc422473377"/>
      <w:bookmarkStart w:id="518" w:name="_Toc510504191"/>
      <w:bookmarkEnd w:id="515"/>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516"/>
      <w:bookmarkEnd w:id="517"/>
      <w:bookmarkEnd w:id="518"/>
    </w:p>
    <w:p w14:paraId="34420600" w14:textId="77777777" w:rsidR="00AC45F0" w:rsidRPr="00115D81" w:rsidRDefault="00AC45F0">
      <w:pPr>
        <w:spacing w:line="360" w:lineRule="auto"/>
        <w:rPr>
          <w:rFonts w:ascii="Leelawadee" w:eastAsia="Arial Unicode MS" w:hAnsi="Leelawadee" w:cs="Leelawadee"/>
          <w:color w:val="000000"/>
          <w:sz w:val="20"/>
          <w:szCs w:val="20"/>
        </w:rPr>
      </w:pPr>
    </w:p>
    <w:p w14:paraId="63ECF973" w14:textId="0B65E6BD" w:rsidR="00D85739"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519" w:name="_DV_M372"/>
      <w:bookmarkEnd w:id="519"/>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520" w:name="_DV_M373"/>
      <w:bookmarkEnd w:id="520"/>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w:t>
      </w:r>
      <w:r w:rsidRPr="00115D81">
        <w:rPr>
          <w:rFonts w:ascii="Leelawadee" w:eastAsia="Arial Unicode MS" w:hAnsi="Leelawadee" w:cs="Leelawadee" w:hint="cs"/>
          <w:color w:val="000000"/>
          <w:sz w:val="20"/>
          <w:szCs w:val="20"/>
        </w:rPr>
        <w:lastRenderedPageBreak/>
        <w:t>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21" w:name="_DV_M374"/>
      <w:bookmarkEnd w:id="521"/>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22" w:name="_DV_M375"/>
      <w:bookmarkEnd w:id="522"/>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u w:val="single"/>
        </w:rPr>
      </w:pPr>
      <w:bookmarkStart w:id="523" w:name="_Toc162433199"/>
      <w:bookmarkStart w:id="524" w:name="_Toc164251780"/>
      <w:bookmarkStart w:id="525" w:name="_Toc164740512"/>
      <w:bookmarkStart w:id="526" w:name="_Toc166496462"/>
    </w:p>
    <w:p w14:paraId="41CCC175"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r w:rsidRPr="00115D81">
        <w:rPr>
          <w:rFonts w:ascii="Leelawadee" w:eastAsia="Arial Unicode MS" w:hAnsi="Leelawadee" w:cs="Leelawadee" w:hint="cs"/>
          <w:color w:val="000000"/>
          <w:sz w:val="20"/>
          <w:szCs w:val="20"/>
          <w:u w:val="single"/>
        </w:rPr>
        <w:t>A integralização das Debêntures depende da implementação de condições precedentes, estabelecidas no respectivo boletim de subscrição, que podem não se verificar</w:t>
      </w:r>
      <w:r w:rsidRPr="00115D81">
        <w:rPr>
          <w:rFonts w:ascii="Leelawadee" w:eastAsia="Arial Unicode MS" w:hAnsi="Leelawadee" w:cs="Leelawadee" w:hint="cs"/>
          <w:color w:val="000000"/>
          <w:sz w:val="20"/>
          <w:szCs w:val="20"/>
        </w:rPr>
        <w:t xml:space="preserve">: A integralização das Debêntures pela Emissora, depende da verificação pela Emissora das condições precedentes estabelecidas no respectivo boletim de subscrição das Debêntures e no Contrato de Distribuição. </w:t>
      </w:r>
    </w:p>
    <w:p w14:paraId="67267560"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p>
    <w:p w14:paraId="4971D5D7"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lastRenderedPageBreak/>
        <w:t>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bookmarkStart w:id="527" w:name="_DV_M376"/>
      <w:bookmarkEnd w:id="527"/>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528" w:name="_DV_M377"/>
      <w:bookmarkEnd w:id="523"/>
      <w:bookmarkEnd w:id="524"/>
      <w:bookmarkEnd w:id="525"/>
      <w:bookmarkEnd w:id="526"/>
      <w:bookmarkEnd w:id="528"/>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529" w:name="_DV_M378"/>
      <w:bookmarkEnd w:id="529"/>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530" w:name="_DV_M379"/>
      <w:bookmarkEnd w:id="530"/>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31" w:name="_DV_M380"/>
      <w:bookmarkEnd w:id="531"/>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532" w:name="_DV_M381"/>
      <w:bookmarkEnd w:id="532"/>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533" w:name="_DV_M382"/>
      <w:bookmarkEnd w:id="533"/>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34" w:name="_DV_M383"/>
      <w:bookmarkEnd w:id="534"/>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w:t>
      </w:r>
      <w:r w:rsidRPr="00115D81">
        <w:rPr>
          <w:rFonts w:ascii="Leelawadee" w:eastAsia="Arial Unicode MS" w:hAnsi="Leelawadee" w:cs="Leelawadee" w:hint="cs"/>
          <w:color w:val="000000"/>
          <w:sz w:val="20"/>
          <w:szCs w:val="20"/>
        </w:rPr>
        <w:lastRenderedPageBreak/>
        <w:t xml:space="preserve">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bookmarkStart w:id="535" w:name="_DV_M384"/>
      <w:bookmarkEnd w:id="535"/>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7F6F8F9" w14:textId="6D81B9CA"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bookmarkStart w:id="536" w:name="_Hlk525325486"/>
      <w:r w:rsidRPr="00115D81">
        <w:rPr>
          <w:rFonts w:ascii="Leelawadee" w:eastAsia="Arial Unicode MS" w:hAnsi="Leelawadee" w:cs="Leelawadee" w:hint="cs"/>
          <w:color w:val="000000"/>
          <w:sz w:val="20"/>
          <w:szCs w:val="20"/>
          <w:u w:val="single"/>
        </w:rPr>
        <w:t>Riscos relacionados à ausência de auditoria às Demonstrações Financeiras da Devedora</w:t>
      </w:r>
      <w:r w:rsidRPr="00115D81">
        <w:rPr>
          <w:rFonts w:ascii="Leelawadee" w:eastAsia="Arial Unicode MS" w:hAnsi="Leelawadee" w:cs="Leelawadee" w:hint="cs"/>
          <w:color w:val="000000"/>
          <w:sz w:val="20"/>
          <w:szCs w:val="20"/>
        </w:rPr>
        <w:t>:</w:t>
      </w:r>
      <w:bookmarkEnd w:id="536"/>
      <w:r w:rsidRPr="00115D81">
        <w:rPr>
          <w:rFonts w:ascii="Leelawadee" w:eastAsia="Arial Unicode MS" w:hAnsi="Leelawadee" w:cs="Leelawadee" w:hint="cs"/>
          <w:color w:val="000000"/>
          <w:sz w:val="20"/>
          <w:szCs w:val="20"/>
        </w:rPr>
        <w:t xml:space="preserve"> A Devedora </w:t>
      </w:r>
      <w:r w:rsidR="00BE0F1F" w:rsidRPr="000D7A58">
        <w:rPr>
          <w:rFonts w:ascii="Leelawadee" w:eastAsia="Arial Unicode MS" w:hAnsi="Leelawadee" w:cs="Leelawadee"/>
          <w:color w:val="000000"/>
          <w:sz w:val="20"/>
          <w:szCs w:val="20"/>
        </w:rPr>
        <w:t xml:space="preserve">são </w:t>
      </w:r>
      <w:r w:rsidRPr="000D7A58">
        <w:rPr>
          <w:rFonts w:ascii="Leelawadee" w:eastAsia="Arial Unicode MS" w:hAnsi="Leelawadee" w:cs="Leelawadee"/>
          <w:color w:val="000000"/>
          <w:sz w:val="20"/>
          <w:szCs w:val="20"/>
        </w:rPr>
        <w:t>companhia</w:t>
      </w:r>
      <w:r w:rsidR="00BE0F1F" w:rsidRPr="000D7A58">
        <w:rPr>
          <w:rFonts w:ascii="Leelawadee" w:eastAsia="Arial Unicode MS" w:hAnsi="Leelawadee" w:cs="Leelawadee"/>
          <w:color w:val="000000"/>
          <w:sz w:val="20"/>
          <w:szCs w:val="20"/>
        </w:rPr>
        <w:t>s</w:t>
      </w:r>
      <w:r w:rsidRPr="000D7A58">
        <w:rPr>
          <w:rFonts w:ascii="Leelawadee" w:eastAsia="Arial Unicode MS" w:hAnsi="Leelawadee" w:cs="Leelawadee"/>
          <w:color w:val="000000"/>
          <w:sz w:val="20"/>
          <w:szCs w:val="20"/>
        </w:rPr>
        <w:t xml:space="preserve"> fechada</w:t>
      </w:r>
      <w:r w:rsidR="00BE0F1F" w:rsidRPr="000D7A58">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 Escritura de Emissão de Debêntures e relacionadas aos CRI.</w:t>
      </w:r>
    </w:p>
    <w:p w14:paraId="78BA3136"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37" w:name="_DV_M385"/>
      <w:bookmarkEnd w:id="537"/>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A4E3898" w14:textId="68093328"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538" w:name="_DV_M386"/>
      <w:bookmarkEnd w:id="538"/>
      <w:r w:rsidRPr="00115D81">
        <w:rPr>
          <w:rFonts w:ascii="Leelawadee" w:eastAsia="Arial Unicode MS" w:hAnsi="Leelawadee" w:cs="Leelawadee" w:hint="cs"/>
          <w:color w:val="000000"/>
          <w:sz w:val="20"/>
          <w:szCs w:val="20"/>
          <w:u w:val="single"/>
        </w:rPr>
        <w:t>Risco referente ao primeiro pagamento dos CRI</w:t>
      </w:r>
      <w:r w:rsidRPr="00115D81">
        <w:rPr>
          <w:rFonts w:ascii="Leelawadee" w:eastAsia="Arial Unicode MS" w:hAnsi="Leelawadee" w:cs="Leelawadee" w:hint="cs"/>
          <w:color w:val="000000"/>
          <w:sz w:val="20"/>
          <w:szCs w:val="20"/>
        </w:rPr>
        <w:t xml:space="preserve">: A operacionalização da arrecadação dos Direitos Creditórios na Conta Centralizadora pode não ocorrer em tempo hábil para o primeiro pagamento de amortização e </w:t>
      </w:r>
      <w:r w:rsidR="00EC4154">
        <w:rPr>
          <w:rFonts w:ascii="Leelawadee" w:hAnsi="Leelawadee" w:cs="Leelawadee"/>
          <w:color w:val="000000"/>
          <w:sz w:val="20"/>
          <w:szCs w:val="20"/>
        </w:rPr>
        <w:t xml:space="preserve">Remuneração </w:t>
      </w:r>
      <w:r w:rsidRPr="00115D81">
        <w:rPr>
          <w:rFonts w:ascii="Leelawadee" w:eastAsia="Arial Unicode MS" w:hAnsi="Leelawadee" w:cs="Leelawadee" w:hint="cs"/>
          <w:color w:val="000000"/>
          <w:sz w:val="20"/>
          <w:szCs w:val="20"/>
        </w:rPr>
        <w:t>dos CRI, sendo certo que tal pagamento deverá ser realizado diretamente com recursos da</w:t>
      </w:r>
      <w:r w:rsidR="00005C97">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Devedora. Desta forma, na hipótese de inadimplemento pela Devedora da obrigação de pagamento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primeira parcela da</w:t>
      </w:r>
      <w:r w:rsidR="00E352A3" w:rsidRPr="00115D81">
        <w:rPr>
          <w:rFonts w:ascii="Leelawadee" w:eastAsia="Arial Unicode MS" w:hAnsi="Leelawadee" w:cs="Leelawadee" w:hint="cs"/>
          <w:color w:val="000000"/>
          <w:sz w:val="20"/>
          <w:szCs w:val="20"/>
        </w:rPr>
        <w:t>s Debêntures</w:t>
      </w:r>
      <w:r w:rsidRPr="00115D81">
        <w:rPr>
          <w:rFonts w:ascii="Leelawadee" w:eastAsia="Arial Unicode MS" w:hAnsi="Leelawadee" w:cs="Leelawadee" w:hint="cs"/>
          <w:color w:val="000000"/>
          <w:sz w:val="20"/>
          <w:szCs w:val="2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15D81">
        <w:rPr>
          <w:rFonts w:ascii="Leelawadee" w:eastAsia="Arial Unicode MS" w:hAnsi="Leelawadee" w:cs="Leelawadee" w:hint="cs"/>
          <w:color w:val="000000"/>
          <w:sz w:val="20"/>
          <w:szCs w:val="20"/>
        </w:rPr>
        <w:t>Adicionalmente, dutante o prazo da Emissão, os imóveis locados podem entrar em vacância ou atraso de pagamento dos valores das locações, sendo, também, nesta hipótese, necessário o pagamento direto com recursos da Devedora.</w:t>
      </w:r>
    </w:p>
    <w:p w14:paraId="25DE0666" w14:textId="77777777" w:rsidR="00081B5F" w:rsidRPr="00115D81" w:rsidRDefault="00081B5F">
      <w:pPr>
        <w:widowControl w:val="0"/>
        <w:suppressAutoHyphens/>
        <w:spacing w:line="360" w:lineRule="auto"/>
        <w:jc w:val="both"/>
        <w:rPr>
          <w:rFonts w:ascii="Leelawadee" w:eastAsia="Arial Unicode MS" w:hAnsi="Leelawadee" w:cs="Leelawadee"/>
          <w:color w:val="000000"/>
          <w:sz w:val="20"/>
          <w:szCs w:val="20"/>
        </w:rPr>
      </w:pPr>
    </w:p>
    <w:p w14:paraId="51A82F2D" w14:textId="49A31825" w:rsidR="0007770D" w:rsidRPr="00115D81" w:rsidRDefault="0007770D" w:rsidP="001D334C">
      <w:pPr>
        <w:autoSpaceDE/>
        <w:autoSpaceDN/>
        <w:adjustRightInd/>
        <w:spacing w:line="360" w:lineRule="auto"/>
        <w:jc w:val="both"/>
        <w:rPr>
          <w:rFonts w:ascii="Leelawadee" w:hAnsi="Leelawadee" w:cs="Leelawadee"/>
          <w:sz w:val="20"/>
          <w:szCs w:val="20"/>
        </w:rPr>
      </w:pPr>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e o Fundo de Reserva poderão ser insuficientes para realização da Amortização Programada dos CRI, sendo certo que a Emissora não disporá de recursos para realizar o pagamento dos CRI.</w:t>
      </w:r>
    </w:p>
    <w:p w14:paraId="3C26AD0F" w14:textId="77777777" w:rsidR="0007770D" w:rsidRPr="00115D81" w:rsidRDefault="0007770D">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39" w:name="_DV_M387"/>
      <w:bookmarkEnd w:id="539"/>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pPr>
        <w:spacing w:line="360" w:lineRule="auto"/>
        <w:jc w:val="both"/>
        <w:rPr>
          <w:rFonts w:ascii="Leelawadee" w:eastAsia="Arial Unicode MS" w:hAnsi="Leelawadee" w:cs="Leelawadee"/>
          <w:color w:val="000000"/>
          <w:sz w:val="20"/>
          <w:szCs w:val="20"/>
        </w:rPr>
      </w:pPr>
      <w:bookmarkStart w:id="540" w:name="_DV_M388"/>
      <w:bookmarkEnd w:id="540"/>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541" w:name="_DV_M389"/>
      <w:bookmarkStart w:id="542" w:name="_DV_M390"/>
      <w:bookmarkStart w:id="543" w:name="_DV_M391"/>
      <w:bookmarkStart w:id="544" w:name="_DV_M392"/>
      <w:bookmarkStart w:id="545" w:name="_DV_M393"/>
      <w:bookmarkStart w:id="546" w:name="_DV_M394"/>
      <w:bookmarkStart w:id="547" w:name="_DV_M395"/>
      <w:bookmarkStart w:id="548" w:name="_DV_M396"/>
      <w:bookmarkEnd w:id="541"/>
      <w:bookmarkEnd w:id="542"/>
      <w:bookmarkEnd w:id="543"/>
      <w:bookmarkEnd w:id="544"/>
      <w:bookmarkEnd w:id="545"/>
      <w:bookmarkEnd w:id="546"/>
      <w:bookmarkEnd w:id="547"/>
      <w:bookmarkEnd w:id="548"/>
    </w:p>
    <w:p w14:paraId="2BA783DF" w14:textId="77777777" w:rsidR="00CA5FBB" w:rsidRPr="00115D81" w:rsidRDefault="00CA5FBB">
      <w:pPr>
        <w:widowControl w:val="0"/>
        <w:suppressAutoHyphens/>
        <w:spacing w:line="360" w:lineRule="auto"/>
        <w:jc w:val="both"/>
        <w:rPr>
          <w:rFonts w:ascii="Leelawadee" w:eastAsia="Arial Unicode MS" w:hAnsi="Leelawadee" w:cs="Leelawadee"/>
          <w:color w:val="000000"/>
          <w:sz w:val="20"/>
          <w:szCs w:val="20"/>
          <w:u w:val="single"/>
        </w:rPr>
      </w:pPr>
      <w:bookmarkStart w:id="549" w:name="_DV_M397"/>
      <w:bookmarkEnd w:id="549"/>
    </w:p>
    <w:p w14:paraId="547ACB4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pPr>
        <w:widowControl w:val="0"/>
        <w:suppressAutoHyphens/>
        <w:spacing w:line="360" w:lineRule="auto"/>
        <w:jc w:val="both"/>
        <w:rPr>
          <w:rFonts w:ascii="Leelawadee" w:eastAsia="Arial Unicode MS" w:hAnsi="Leelawadee" w:cs="Leelawadee"/>
          <w:color w:val="000000"/>
          <w:sz w:val="20"/>
          <w:szCs w:val="20"/>
        </w:rPr>
      </w:pPr>
      <w:bookmarkStart w:id="550" w:name="_DV_M398"/>
      <w:bookmarkEnd w:id="550"/>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u w:val="single"/>
        </w:rPr>
      </w:pPr>
    </w:p>
    <w:p w14:paraId="267C9534" w14:textId="3DBB1DD7" w:rsidR="00883977" w:rsidRPr="00115D81" w:rsidRDefault="00B70BCF">
      <w:pPr>
        <w:widowControl w:val="0"/>
        <w:suppressAutoHyphens/>
        <w:spacing w:line="360" w:lineRule="auto"/>
        <w:jc w:val="both"/>
        <w:rPr>
          <w:rFonts w:ascii="Leelawadee" w:eastAsia="Arial Unicode MS" w:hAnsi="Leelawadee" w:cs="Leelawadee"/>
          <w:color w:val="000000"/>
          <w:sz w:val="20"/>
          <w:szCs w:val="20"/>
        </w:rPr>
      </w:pPr>
      <w:bookmarkStart w:id="551" w:name="_DV_M399"/>
      <w:bookmarkEnd w:id="551"/>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9F6D20" w:rsidRPr="00377B2D">
        <w:rPr>
          <w:rFonts w:ascii="Leelawadee" w:eastAsia="Arial Unicode MS" w:hAnsi="Leelawadee" w:cs="Leelawadee"/>
          <w:color w:val="000000"/>
          <w:sz w:val="20"/>
          <w:szCs w:val="20"/>
        </w:rPr>
        <w:t>da</w:t>
      </w:r>
      <w:r w:rsidR="00E352A3" w:rsidRPr="00377B2D">
        <w:rPr>
          <w:rFonts w:ascii="Leelawadee" w:eastAsia="Arial Unicode MS" w:hAnsi="Leelawadee" w:cs="Leelawadee"/>
          <w:color w:val="000000"/>
          <w:sz w:val="20"/>
          <w:szCs w:val="20"/>
        </w:rPr>
        <w:t>s Debêntures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pPr>
        <w:spacing w:line="360" w:lineRule="auto"/>
        <w:jc w:val="both"/>
        <w:rPr>
          <w:rFonts w:ascii="Leelawadee" w:eastAsia="Arial Unicode MS" w:hAnsi="Leelawadee" w:cs="Leelawadee"/>
          <w:color w:val="000000"/>
          <w:sz w:val="20"/>
          <w:szCs w:val="20"/>
        </w:rPr>
      </w:pPr>
      <w:bookmarkStart w:id="552" w:name="_DV_M400"/>
      <w:bookmarkEnd w:id="552"/>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pPr>
        <w:spacing w:line="360" w:lineRule="auto"/>
        <w:jc w:val="both"/>
        <w:rPr>
          <w:rFonts w:ascii="Leelawadee" w:eastAsia="Arial Unicode MS" w:hAnsi="Leelawadee" w:cs="Leelawadee"/>
          <w:color w:val="000000"/>
          <w:sz w:val="20"/>
          <w:szCs w:val="20"/>
          <w:u w:val="single"/>
        </w:rPr>
      </w:pPr>
      <w:bookmarkStart w:id="553" w:name="_DV_M401"/>
      <w:bookmarkStart w:id="554" w:name="_DV_M402"/>
      <w:bookmarkStart w:id="555" w:name="_DV_M403"/>
      <w:bookmarkEnd w:id="553"/>
      <w:bookmarkEnd w:id="554"/>
      <w:bookmarkEnd w:id="555"/>
    </w:p>
    <w:p w14:paraId="0C076E94" w14:textId="77777777" w:rsidR="00FC7E86" w:rsidRPr="00115D81" w:rsidRDefault="00FC7E86">
      <w:pPr>
        <w:spacing w:line="360" w:lineRule="auto"/>
        <w:jc w:val="both"/>
        <w:rPr>
          <w:rFonts w:ascii="Leelawadee" w:eastAsia="Arial Unicode MS" w:hAnsi="Leelawadee" w:cs="Leelawadee"/>
          <w:color w:val="000000"/>
          <w:sz w:val="20"/>
          <w:szCs w:val="20"/>
        </w:rPr>
      </w:pPr>
      <w:bookmarkStart w:id="556" w:name="_DV_M404"/>
      <w:bookmarkEnd w:id="556"/>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557" w:name="_DV_M405"/>
      <w:bookmarkEnd w:id="557"/>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w:t>
      </w:r>
      <w:r w:rsidRPr="00115D81">
        <w:rPr>
          <w:rFonts w:ascii="Leelawadee" w:eastAsia="Arial Unicode MS" w:hAnsi="Leelawadee" w:cs="Leelawadee" w:hint="cs"/>
          <w:color w:val="000000"/>
          <w:sz w:val="20"/>
          <w:szCs w:val="20"/>
        </w:rPr>
        <w:lastRenderedPageBreak/>
        <w:t xml:space="preserve">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931EB">
      <w:pPr>
        <w:spacing w:line="360" w:lineRule="auto"/>
        <w:jc w:val="both"/>
        <w:rPr>
          <w:rFonts w:ascii="Leelawadee" w:eastAsia="Arial Unicode MS" w:hAnsi="Leelawadee" w:cs="Leelawadee"/>
          <w:color w:val="000000"/>
          <w:sz w:val="20"/>
          <w:szCs w:val="20"/>
        </w:rPr>
      </w:pPr>
      <w:bookmarkStart w:id="558" w:name="_DV_M406"/>
      <w:bookmarkEnd w:id="558"/>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59" w:name="_DV_M407"/>
      <w:bookmarkEnd w:id="559"/>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60" w:name="_DV_M408"/>
      <w:bookmarkEnd w:id="560"/>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61" w:name="_DV_M409"/>
      <w:bookmarkEnd w:id="561"/>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62" w:name="_DV_M410"/>
      <w:bookmarkEnd w:id="562"/>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63" w:name="_DV_M411"/>
      <w:bookmarkEnd w:id="563"/>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64" w:name="_DV_M412"/>
      <w:bookmarkEnd w:id="564"/>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pPr>
        <w:spacing w:line="360" w:lineRule="auto"/>
        <w:jc w:val="both"/>
        <w:rPr>
          <w:rFonts w:ascii="Leelawadee" w:eastAsia="Arial Unicode MS" w:hAnsi="Leelawadee" w:cs="Leelawadee"/>
          <w:color w:val="000000"/>
          <w:sz w:val="20"/>
          <w:szCs w:val="20"/>
        </w:rPr>
      </w:pPr>
      <w:bookmarkStart w:id="565" w:name="_DV_M413"/>
      <w:bookmarkEnd w:id="565"/>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pPr>
        <w:spacing w:line="360" w:lineRule="auto"/>
        <w:jc w:val="both"/>
        <w:rPr>
          <w:rFonts w:ascii="Leelawadee" w:eastAsia="Arial Unicode MS" w:hAnsi="Leelawadee" w:cs="Leelawadee"/>
          <w:color w:val="000000"/>
          <w:sz w:val="20"/>
          <w:szCs w:val="20"/>
        </w:rPr>
      </w:pPr>
      <w:bookmarkStart w:id="566" w:name="_DV_M414"/>
      <w:bookmarkEnd w:id="566"/>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pPr>
        <w:spacing w:line="360" w:lineRule="auto"/>
        <w:jc w:val="both"/>
        <w:rPr>
          <w:rFonts w:ascii="Leelawadee" w:eastAsia="Arial Unicode MS" w:hAnsi="Leelawadee" w:cs="Leelawadee"/>
          <w:color w:val="000000"/>
          <w:sz w:val="20"/>
          <w:szCs w:val="20"/>
        </w:rPr>
      </w:pPr>
    </w:p>
    <w:p w14:paraId="79ADCACC" w14:textId="10041C87" w:rsidR="00E65412" w:rsidRPr="00115D81" w:rsidRDefault="00E65412">
      <w:pPr>
        <w:spacing w:line="360" w:lineRule="auto"/>
        <w:jc w:val="both"/>
        <w:rPr>
          <w:rFonts w:ascii="Leelawadee" w:eastAsia="Arial Unicode MS" w:hAnsi="Leelawadee" w:cs="Leelawadee"/>
          <w:color w:val="000000"/>
          <w:sz w:val="20"/>
          <w:szCs w:val="20"/>
        </w:rPr>
      </w:pPr>
      <w:bookmarkStart w:id="567" w:name="_DV_M415"/>
      <w:bookmarkEnd w:id="567"/>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w:t>
      </w:r>
      <w:r w:rsidRPr="00115D81">
        <w:rPr>
          <w:rFonts w:ascii="Leelawadee" w:eastAsia="Arial Unicode MS" w:hAnsi="Leelawadee" w:cs="Leelawadee" w:hint="cs"/>
          <w:color w:val="000000"/>
          <w:sz w:val="20"/>
          <w:szCs w:val="20"/>
        </w:rPr>
        <w:lastRenderedPageBreak/>
        <w:t>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 xml:space="preserve">(iv)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w:t>
      </w:r>
      <w:r w:rsidR="00E970CB"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honrar as obrigações decorrentes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bookmarkStart w:id="568" w:name="_DV_C456"/>
      <w:r w:rsidR="00E352A3" w:rsidRPr="00115D81">
        <w:rPr>
          <w:rFonts w:ascii="Leelawadee" w:eastAsia="Arial Unicode MS" w:hAnsi="Leelawadee" w:cs="Leelawadee" w:hint="cs"/>
          <w:color w:val="000000"/>
          <w:sz w:val="20"/>
          <w:szCs w:val="20"/>
        </w:rPr>
        <w:t>Debêntures</w:t>
      </w:r>
      <w:r w:rsidR="00D36416" w:rsidRPr="00115D81">
        <w:rPr>
          <w:rFonts w:ascii="Leelawadee" w:eastAsia="Arial Unicode MS" w:hAnsi="Leelawadee" w:cs="Leelawadee" w:hint="cs"/>
          <w:color w:val="000000"/>
          <w:sz w:val="20"/>
          <w:szCs w:val="20"/>
        </w:rPr>
        <w:t>, bem como na execução das garantias.</w:t>
      </w:r>
      <w:bookmarkStart w:id="569" w:name="_DV_M416"/>
      <w:bookmarkEnd w:id="568"/>
      <w:bookmarkEnd w:id="569"/>
    </w:p>
    <w:p w14:paraId="1B49E8A0" w14:textId="77777777" w:rsidR="0028599F" w:rsidRPr="00115D81" w:rsidRDefault="0028599F">
      <w:pPr>
        <w:spacing w:line="360" w:lineRule="auto"/>
        <w:jc w:val="both"/>
        <w:rPr>
          <w:rFonts w:ascii="Leelawadee" w:hAnsi="Leelawadee" w:cs="Leelawadee"/>
          <w:color w:val="000000"/>
          <w:sz w:val="20"/>
          <w:szCs w:val="20"/>
        </w:rPr>
      </w:pPr>
      <w:bookmarkStart w:id="570" w:name="_DV_M417"/>
      <w:bookmarkStart w:id="571" w:name="_DV_M418"/>
      <w:bookmarkStart w:id="572" w:name="_DV_M419"/>
      <w:bookmarkEnd w:id="570"/>
      <w:bookmarkEnd w:id="571"/>
      <w:bookmarkEnd w:id="572"/>
    </w:p>
    <w:p w14:paraId="7D6E06FB" w14:textId="0261F237" w:rsidR="004D1B12" w:rsidRPr="00115D81" w:rsidRDefault="00E65412" w:rsidP="007931EB">
      <w:pPr>
        <w:spacing w:line="360" w:lineRule="auto"/>
        <w:jc w:val="both"/>
        <w:rPr>
          <w:rFonts w:ascii="Leelawadee" w:hAnsi="Leelawadee" w:cs="Leelawadee"/>
          <w:color w:val="000000"/>
          <w:sz w:val="20"/>
          <w:szCs w:val="20"/>
        </w:rPr>
      </w:pPr>
      <w:bookmarkStart w:id="573" w:name="_DV_M420"/>
      <w:bookmarkEnd w:id="573"/>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da </w:t>
      </w:r>
      <w:r w:rsidR="008446BB">
        <w:rPr>
          <w:rFonts w:ascii="Leelawadee" w:hAnsi="Leelawadee" w:cs="Leelawadee"/>
          <w:color w:val="000000"/>
          <w:sz w:val="20"/>
          <w:szCs w:val="20"/>
        </w:rPr>
        <w:t>LOGBRAS SALVADOR</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574" w:name="_DV_M421"/>
      <w:bookmarkStart w:id="575" w:name="_DV_M422"/>
      <w:bookmarkEnd w:id="574"/>
      <w:bookmarkEnd w:id="575"/>
      <w:r w:rsidR="007931EB" w:rsidRPr="00115D81">
        <w:rPr>
          <w:rFonts w:ascii="Leelawadee" w:hAnsi="Leelawadee" w:cs="Leelawadee" w:hint="cs"/>
          <w:color w:val="000000"/>
          <w:sz w:val="20"/>
          <w:szCs w:val="20"/>
        </w:rPr>
        <w:t>.</w:t>
      </w:r>
    </w:p>
    <w:p w14:paraId="010EC89E" w14:textId="1DAC0DD1" w:rsidR="00E65412" w:rsidRDefault="00E65412">
      <w:pPr>
        <w:spacing w:line="360" w:lineRule="auto"/>
        <w:jc w:val="both"/>
        <w:rPr>
          <w:rFonts w:ascii="Leelawadee" w:hAnsi="Leelawadee" w:cs="Leelawadee"/>
          <w:color w:val="000000"/>
          <w:sz w:val="20"/>
          <w:szCs w:val="20"/>
        </w:rPr>
      </w:pPr>
    </w:p>
    <w:p w14:paraId="27C2D3C8" w14:textId="48DD5704" w:rsidR="000C1C71" w:rsidRPr="00110A20" w:rsidRDefault="000F48D5" w:rsidP="000C1C71">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0C1C71">
      <w:pPr>
        <w:spacing w:line="360" w:lineRule="auto"/>
        <w:jc w:val="both"/>
        <w:rPr>
          <w:rFonts w:ascii="Leelawadee" w:hAnsi="Leelawadee" w:cs="Leelawadee"/>
          <w:color w:val="000000"/>
          <w:sz w:val="20"/>
          <w:szCs w:val="20"/>
        </w:rPr>
      </w:pPr>
    </w:p>
    <w:p w14:paraId="40A9E248" w14:textId="0F4BB32F" w:rsidR="005755B6" w:rsidRPr="00110A20" w:rsidRDefault="00FE3188" w:rsidP="005755B6">
      <w:pPr>
        <w:pStyle w:val="PargrafodaLista"/>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r w:rsidR="00BE5035" w:rsidRPr="009F7B2C">
        <w:rPr>
          <w:rFonts w:ascii="Leelawadee" w:hAnsi="Leelawadee" w:cs="Leelawadee"/>
          <w:color w:val="000000"/>
          <w:sz w:val="20"/>
        </w:rPr>
        <w:t>habite-se</w:t>
      </w:r>
      <w:r w:rsidR="003C5619">
        <w:rPr>
          <w:rFonts w:ascii="Leelawadee" w:hAnsi="Leelawadee" w:cs="Leelawadee"/>
          <w:color w:val="000000"/>
          <w:sz w:val="20"/>
        </w:rPr>
        <w:t>s</w:t>
      </w:r>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pela LOGBRAS SALVADOR</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os Direitos Creditórios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329FE772" w:rsidR="005755B6" w:rsidRPr="00110A20" w:rsidRDefault="005755B6" w:rsidP="000C1C71">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956CDE" w:rsidRPr="00956CDE">
        <w:rPr>
          <w:rFonts w:ascii="Leelawadee" w:hAnsi="Leelawadee" w:cs="Leelawadee"/>
          <w:color w:val="000000"/>
          <w:sz w:val="20"/>
        </w:rPr>
        <w:t xml:space="preserve">A </w:t>
      </w:r>
      <w:r w:rsidR="00FB1A39">
        <w:rPr>
          <w:rFonts w:ascii="Leelawadee" w:hAnsi="Leelawadee" w:cs="Leelawadee"/>
          <w:color w:val="000000"/>
          <w:sz w:val="20"/>
        </w:rPr>
        <w:t>LOGBRAS SALVADOR</w:t>
      </w:r>
      <w:r w:rsidR="00956CDE" w:rsidRPr="00956CDE">
        <w:rPr>
          <w:rFonts w:ascii="Leelawadee" w:hAnsi="Leelawadee" w:cs="Leelawadee"/>
          <w:color w:val="000000"/>
          <w:sz w:val="20"/>
        </w:rPr>
        <w:t xml:space="preserve"> 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impactanto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62B20A87" w:rsidR="001817D4" w:rsidRDefault="00272BAD" w:rsidP="000C1C71">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estão sendo negociados com a LOGBRAS SALVADOR</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xml:space="preserve">, (ii) </w:t>
      </w:r>
      <w:r w:rsidR="00FD6565" w:rsidRPr="00FD6565">
        <w:rPr>
          <w:rFonts w:ascii="Leelawadee" w:hAnsi="Leelawadee" w:cs="Leelawadee"/>
          <w:color w:val="000000"/>
          <w:sz w:val="20"/>
        </w:rPr>
        <w:t>problemas com pagamentos e prestação de serviços com a Dematic</w:t>
      </w:r>
      <w:r w:rsidR="006C1472">
        <w:rPr>
          <w:rFonts w:ascii="Leelawadee" w:hAnsi="Leelawadee" w:cs="Leelawadee"/>
          <w:color w:val="000000"/>
          <w:sz w:val="20"/>
        </w:rPr>
        <w:t xml:space="preserve"> Sistemas e Equipamentos de Movimentaçao de Materiais Ltda.</w:t>
      </w:r>
      <w:r w:rsidR="00756F2B">
        <w:rPr>
          <w:rFonts w:ascii="Leelawadee" w:hAnsi="Leelawadee" w:cs="Leelawadee"/>
          <w:color w:val="000000"/>
          <w:sz w:val="20"/>
        </w:rPr>
        <w:t>, e (iii)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assumirá tais negociações por conta da aquisição da LOGBRAS SALVADOR</w:t>
      </w:r>
      <w:r w:rsidR="00444C66">
        <w:rPr>
          <w:rFonts w:ascii="Leelawadee" w:hAnsi="Leelawadee" w:cs="Leelawadee"/>
          <w:color w:val="000000"/>
          <w:sz w:val="20"/>
        </w:rPr>
        <w:t xml:space="preserve"> </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poderá ensejar penalidades contratuais à LOGBRAS SALVADOR</w:t>
      </w:r>
      <w:r w:rsidR="004E7B5C">
        <w:rPr>
          <w:rFonts w:ascii="Leelawadee" w:hAnsi="Leelawadee" w:cs="Leelawadee"/>
          <w:color w:val="000000"/>
          <w:sz w:val="20"/>
        </w:rPr>
        <w:t xml:space="preserve"> </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o que pode afetar o fluxo de pagamento dos Direitos Creditórios, podendo ensejar a rescisão e pagamento da multa indenizatória do contrato atípico de locação</w:t>
      </w:r>
      <w:r w:rsidR="006045DF">
        <w:rPr>
          <w:rFonts w:ascii="Leelawadee" w:hAnsi="Leelawadee" w:cs="Leelawadee"/>
          <w:color w:val="000000"/>
          <w:sz w:val="20"/>
        </w:rPr>
        <w:t>;</w:t>
      </w:r>
    </w:p>
    <w:p w14:paraId="648A5ABD" w14:textId="68F55BAC" w:rsidR="009B1F38" w:rsidRDefault="009B1F38" w:rsidP="009B1F38">
      <w:pPr>
        <w:pStyle w:val="PargrafodaLista"/>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lastRenderedPageBreak/>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direitos creditórios devidos pela locação</w:t>
      </w:r>
      <w:r w:rsidR="007C3E30">
        <w:rPr>
          <w:rFonts w:ascii="Leelawadee" w:hAnsi="Leelawadee" w:cs="Leelawadee"/>
          <w:color w:val="000000"/>
          <w:sz w:val="20"/>
        </w:rPr>
        <w:t>;</w:t>
      </w:r>
    </w:p>
    <w:p w14:paraId="5C9DFE68" w14:textId="26730B27" w:rsidR="00CB6771" w:rsidRPr="00110A20" w:rsidRDefault="006045DF" w:rsidP="00110A20">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existestes no Imóvel oriundas de falhas na contrução e/ou de manutenção, sendo recomendando manutenção preventiva e periódica, de maneira a garantir a extensão da vida útil da edificação, caso a proprietária não tenha êxito na manutenção, podem </w:t>
      </w:r>
      <w:r w:rsidR="001C73DE" w:rsidRPr="00110A20">
        <w:rPr>
          <w:rFonts w:ascii="Leelawadee" w:hAnsi="Leelawadee" w:cs="Leelawadee"/>
          <w:color w:val="000000"/>
          <w:sz w:val="20"/>
        </w:rPr>
        <w:t xml:space="preserve">podem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0C1C71">
      <w:pPr>
        <w:spacing w:line="360" w:lineRule="auto"/>
        <w:jc w:val="both"/>
        <w:rPr>
          <w:rFonts w:ascii="Leelawadee" w:hAnsi="Leelawadee" w:cs="Leelawadee"/>
          <w:color w:val="000000"/>
          <w:sz w:val="20"/>
          <w:szCs w:val="20"/>
        </w:rPr>
      </w:pPr>
    </w:p>
    <w:p w14:paraId="6C9ADDA5" w14:textId="1BC733F0" w:rsidR="000C1C71" w:rsidRPr="000F3DAF" w:rsidRDefault="000C1C71" w:rsidP="000C1C71">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Due Diligence, foram apresentados e, consequentemente, analisados. Dessa forma, a Auditoria 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Auditoria antes de tomar uma decisão de investimento.</w:t>
      </w:r>
    </w:p>
    <w:p w14:paraId="0C71933B" w14:textId="77777777" w:rsidR="000C1C71" w:rsidRPr="00115D81" w:rsidRDefault="000C1C71">
      <w:pPr>
        <w:spacing w:line="360" w:lineRule="auto"/>
        <w:jc w:val="both"/>
        <w:rPr>
          <w:rFonts w:ascii="Leelawadee" w:hAnsi="Leelawadee" w:cs="Leelawadee"/>
          <w:color w:val="000000"/>
          <w:sz w:val="20"/>
          <w:szCs w:val="20"/>
        </w:rPr>
      </w:pPr>
    </w:p>
    <w:p w14:paraId="2F330B93" w14:textId="038C163B" w:rsidR="00D85739" w:rsidRPr="00115D81" w:rsidRDefault="00D85739">
      <w:pPr>
        <w:widowControl w:val="0"/>
        <w:suppressAutoHyphens/>
        <w:spacing w:line="360" w:lineRule="auto"/>
        <w:jc w:val="both"/>
        <w:rPr>
          <w:rFonts w:ascii="Leelawadee" w:hAnsi="Leelawadee" w:cs="Leelawadee"/>
          <w:color w:val="000000"/>
          <w:sz w:val="20"/>
          <w:szCs w:val="20"/>
        </w:rPr>
      </w:pPr>
      <w:bookmarkStart w:id="576" w:name="_DV_M423"/>
      <w:bookmarkEnd w:id="576"/>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577" w:name="_DV_M424"/>
      <w:bookmarkStart w:id="578" w:name="_Toc486988901"/>
      <w:bookmarkStart w:id="579" w:name="_Toc161226109"/>
      <w:bookmarkStart w:id="580" w:name="_Toc163704820"/>
      <w:bookmarkStart w:id="581" w:name="_Toc165278447"/>
      <w:bookmarkStart w:id="582" w:name="_Toc169690866"/>
      <w:bookmarkStart w:id="583" w:name="_Toc241983082"/>
      <w:bookmarkStart w:id="584" w:name="_Toc422473378"/>
      <w:bookmarkStart w:id="585" w:name="_Toc510504192"/>
      <w:bookmarkEnd w:id="577"/>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578"/>
      <w:bookmarkEnd w:id="579"/>
      <w:bookmarkEnd w:id="580"/>
      <w:bookmarkEnd w:id="581"/>
      <w:bookmarkEnd w:id="582"/>
      <w:bookmarkEnd w:id="583"/>
      <w:bookmarkEnd w:id="584"/>
      <w:bookmarkEnd w:id="585"/>
    </w:p>
    <w:p w14:paraId="6A2FEB75" w14:textId="77777777" w:rsidR="005F7AF1" w:rsidRPr="00115D81" w:rsidRDefault="005F7AF1">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586" w:name="_DV_M425"/>
      <w:bookmarkEnd w:id="586"/>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587" w:name="_DV_M426"/>
      <w:bookmarkEnd w:id="587"/>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588" w:name="_DV_M427"/>
      <w:bookmarkStart w:id="589" w:name="_Toc486988902"/>
      <w:bookmarkStart w:id="590" w:name="_Toc422473379"/>
      <w:bookmarkStart w:id="591" w:name="_Toc510504193"/>
      <w:bookmarkEnd w:id="588"/>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464"/>
      <w:bookmarkEnd w:id="465"/>
      <w:bookmarkEnd w:id="466"/>
      <w:bookmarkEnd w:id="467"/>
      <w:bookmarkEnd w:id="468"/>
      <w:bookmarkEnd w:id="589"/>
      <w:bookmarkEnd w:id="590"/>
      <w:bookmarkEnd w:id="591"/>
    </w:p>
    <w:p w14:paraId="7B47FAF0" w14:textId="77777777" w:rsidR="003F5B06" w:rsidRPr="00115D81" w:rsidRDefault="003F5B06">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pPr>
        <w:widowControl w:val="0"/>
        <w:suppressAutoHyphens/>
        <w:spacing w:line="360" w:lineRule="auto"/>
        <w:jc w:val="both"/>
        <w:rPr>
          <w:rFonts w:ascii="Leelawadee" w:hAnsi="Leelawadee" w:cs="Leelawadee"/>
          <w:color w:val="000000"/>
          <w:sz w:val="20"/>
          <w:szCs w:val="20"/>
        </w:rPr>
      </w:pPr>
      <w:bookmarkStart w:id="592" w:name="_DV_M428"/>
      <w:bookmarkEnd w:id="592"/>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3" w:name="_DV_M429"/>
      <w:bookmarkEnd w:id="593"/>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4" w:name="_DV_M430"/>
      <w:bookmarkEnd w:id="594"/>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5" w:name="_DV_M431"/>
      <w:bookmarkEnd w:id="595"/>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6" w:name="_DV_M432"/>
      <w:bookmarkEnd w:id="596"/>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7" w:name="_DV_M433"/>
      <w:bookmarkEnd w:id="597"/>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8" w:name="_DV_M434"/>
      <w:bookmarkEnd w:id="598"/>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9" w:name="_DV_M435"/>
      <w:bookmarkEnd w:id="599"/>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600" w:name="_DV_M436"/>
      <w:bookmarkEnd w:id="600"/>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601" w:name="_DV_M437"/>
      <w:bookmarkEnd w:id="601"/>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pPr>
        <w:spacing w:line="360" w:lineRule="auto"/>
        <w:ind w:left="705"/>
        <w:jc w:val="both"/>
        <w:rPr>
          <w:rFonts w:ascii="Leelawadee" w:hAnsi="Leelawadee" w:cs="Leelawadee"/>
          <w:color w:val="000000"/>
          <w:sz w:val="20"/>
          <w:szCs w:val="20"/>
        </w:rPr>
      </w:pPr>
      <w:bookmarkStart w:id="602" w:name="_DV_M438"/>
      <w:bookmarkEnd w:id="602"/>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pPr>
        <w:widowControl w:val="0"/>
        <w:suppressAutoHyphens/>
        <w:spacing w:line="360" w:lineRule="auto"/>
        <w:jc w:val="both"/>
        <w:rPr>
          <w:rFonts w:ascii="Leelawadee" w:hAnsi="Leelawadee" w:cs="Leelawadee"/>
          <w:color w:val="000000"/>
          <w:sz w:val="20"/>
          <w:szCs w:val="20"/>
        </w:rPr>
      </w:pPr>
    </w:p>
    <w:p w14:paraId="35E4C22A" w14:textId="77777777" w:rsidR="00AC45F0" w:rsidRPr="00115D81" w:rsidRDefault="00AC45F0">
      <w:pPr>
        <w:widowControl w:val="0"/>
        <w:suppressAutoHyphens/>
        <w:spacing w:line="360" w:lineRule="auto"/>
        <w:jc w:val="both"/>
        <w:rPr>
          <w:rFonts w:ascii="Leelawadee" w:hAnsi="Leelawadee" w:cs="Leelawadee"/>
          <w:color w:val="000000"/>
          <w:sz w:val="20"/>
          <w:szCs w:val="20"/>
        </w:rPr>
      </w:pPr>
      <w:bookmarkStart w:id="603" w:name="_DV_M439"/>
      <w:bookmarkEnd w:id="603"/>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xml:space="preserve">: A Emissora obriga-se a informar todos os fatos relevantes acerca da Emissão e da </w:t>
      </w:r>
      <w:r w:rsidRPr="00115D81">
        <w:rPr>
          <w:rFonts w:ascii="Leelawadee" w:hAnsi="Leelawadee" w:cs="Leelawadee" w:hint="cs"/>
          <w:color w:val="000000"/>
          <w:sz w:val="20"/>
          <w:szCs w:val="20"/>
        </w:rPr>
        <w:lastRenderedPageBreak/>
        <w:t>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062F7FD1" w14:textId="77777777" w:rsidR="00BA55B0" w:rsidRPr="001B4698" w:rsidRDefault="00BA55B0" w:rsidP="00BA55B0">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BA55B0">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BA55B0">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BA55B0">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058683B6"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B0C9C37"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0932E14B" w14:textId="02C561C3" w:rsidR="003F5B06" w:rsidRPr="00115D81" w:rsidRDefault="003F5B06" w:rsidP="00110A20">
      <w:pPr>
        <w:widowControl w:val="0"/>
        <w:suppressAutoHyphens/>
        <w:spacing w:line="360" w:lineRule="auto"/>
        <w:jc w:val="both"/>
        <w:rPr>
          <w:rFonts w:ascii="Leelawadee" w:hAnsi="Leelawadee" w:cs="Leelawadee"/>
          <w:color w:val="000000"/>
          <w:sz w:val="20"/>
          <w:szCs w:val="20"/>
        </w:rPr>
      </w:pPr>
      <w:bookmarkStart w:id="604" w:name="_DV_M440"/>
      <w:bookmarkStart w:id="605" w:name="_DV_M441"/>
      <w:bookmarkStart w:id="606" w:name="_DV_M442"/>
      <w:bookmarkStart w:id="607" w:name="_DV_M443"/>
      <w:bookmarkStart w:id="608" w:name="_DV_M444"/>
      <w:bookmarkStart w:id="609" w:name="_DV_M445"/>
      <w:bookmarkStart w:id="610" w:name="_DV_M446"/>
      <w:bookmarkStart w:id="611" w:name="_DV_M447"/>
      <w:bookmarkStart w:id="612" w:name="_DV_M448"/>
      <w:bookmarkStart w:id="613" w:name="_DV_M449"/>
      <w:bookmarkStart w:id="614" w:name="_DV_M450"/>
      <w:bookmarkStart w:id="615" w:name="_DV_M451"/>
      <w:bookmarkStart w:id="616" w:name="_DV_M452"/>
      <w:bookmarkStart w:id="617" w:name="_DV_M453"/>
      <w:bookmarkStart w:id="618" w:name="_DV_M454"/>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7FF9AADF"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281D28CC"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619" w:name="_DV_M455"/>
      <w:bookmarkEnd w:id="619"/>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pPr>
        <w:pStyle w:val="BodyText21"/>
        <w:widowControl w:val="0"/>
        <w:suppressAutoHyphens/>
        <w:spacing w:line="360" w:lineRule="auto"/>
        <w:rPr>
          <w:rFonts w:ascii="Leelawadee" w:hAnsi="Leelawadee" w:cs="Leelawadee"/>
          <w:color w:val="000000"/>
          <w:sz w:val="20"/>
          <w:szCs w:val="20"/>
        </w:rPr>
      </w:pPr>
      <w:bookmarkStart w:id="620" w:name="_DV_M456"/>
      <w:bookmarkEnd w:id="620"/>
      <w:r w:rsidRPr="00115D81">
        <w:rPr>
          <w:rFonts w:ascii="Leelawadee" w:hAnsi="Leelawadee" w:cs="Leelawadee" w:hint="cs"/>
          <w:color w:val="000000"/>
          <w:sz w:val="20"/>
          <w:szCs w:val="20"/>
        </w:rPr>
        <w:lastRenderedPageBreak/>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115D81" w:rsidRDefault="003F5B06">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21" w:name="_DV_M457"/>
      <w:bookmarkEnd w:id="621"/>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pPr>
        <w:pStyle w:val="Ttulo2"/>
        <w:keepNext w:val="0"/>
        <w:widowControl w:val="0"/>
        <w:suppressAutoHyphens/>
        <w:spacing w:line="360" w:lineRule="auto"/>
        <w:jc w:val="left"/>
        <w:rPr>
          <w:rFonts w:ascii="Leelawadee" w:hAnsi="Leelawadee" w:cs="Leelawadee"/>
          <w:b w:val="0"/>
          <w:color w:val="000000"/>
          <w:sz w:val="20"/>
          <w:szCs w:val="20"/>
        </w:rPr>
      </w:pPr>
      <w:bookmarkStart w:id="622" w:name="_Toc110076268"/>
      <w:bookmarkStart w:id="623" w:name="_Toc163380707"/>
      <w:bookmarkStart w:id="624" w:name="_Toc180553623"/>
      <w:bookmarkStart w:id="625" w:name="_Toc205799098"/>
      <w:bookmarkStart w:id="626" w:name="_Toc241983073"/>
    </w:p>
    <w:p w14:paraId="7DA7B5CE" w14:textId="77777777" w:rsidR="00397F5C" w:rsidRPr="00115D81" w:rsidRDefault="00FB2E2B">
      <w:pPr>
        <w:spacing w:line="360" w:lineRule="auto"/>
        <w:ind w:left="709"/>
        <w:jc w:val="both"/>
        <w:rPr>
          <w:rFonts w:ascii="Leelawadee" w:hAnsi="Leelawadee" w:cs="Leelawadee"/>
          <w:color w:val="000000"/>
          <w:sz w:val="20"/>
          <w:szCs w:val="20"/>
        </w:rPr>
      </w:pPr>
      <w:bookmarkStart w:id="627" w:name="_DV_M458"/>
      <w:bookmarkEnd w:id="627"/>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pPr>
        <w:spacing w:line="360" w:lineRule="auto"/>
        <w:rPr>
          <w:rFonts w:ascii="Leelawadee" w:hAnsi="Leelawadee" w:cs="Leelawadee"/>
          <w:b/>
          <w:color w:val="000000"/>
          <w:sz w:val="20"/>
          <w:szCs w:val="20"/>
        </w:rPr>
      </w:pPr>
    </w:p>
    <w:p w14:paraId="0229E897" w14:textId="77777777" w:rsidR="007931EB" w:rsidRPr="00115D81" w:rsidRDefault="007931EB" w:rsidP="007931EB">
      <w:pPr>
        <w:spacing w:line="360" w:lineRule="auto"/>
        <w:ind w:left="709"/>
        <w:jc w:val="both"/>
        <w:rPr>
          <w:rFonts w:ascii="Leelawadee" w:hAnsi="Leelawadee" w:cs="Leelawadee"/>
          <w:color w:val="000000"/>
          <w:sz w:val="20"/>
          <w:szCs w:val="20"/>
        </w:rPr>
      </w:pPr>
      <w:bookmarkStart w:id="628" w:name="_DV_M459"/>
      <w:bookmarkEnd w:id="628"/>
      <w:r w:rsidRPr="00115D81">
        <w:rPr>
          <w:rFonts w:ascii="Leelawadee" w:hAnsi="Leelawadee" w:cs="Leelawadee" w:hint="cs"/>
          <w:color w:val="000000"/>
          <w:sz w:val="20"/>
          <w:szCs w:val="20"/>
        </w:rPr>
        <w:t>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629" w:name="_DV_M460"/>
      <w:bookmarkStart w:id="630" w:name="_Toc486988903"/>
      <w:bookmarkStart w:id="631" w:name="_Toc422473380"/>
      <w:bookmarkStart w:id="632" w:name="_Toc510504194"/>
      <w:bookmarkEnd w:id="629"/>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622"/>
      <w:bookmarkEnd w:id="623"/>
      <w:bookmarkEnd w:id="624"/>
      <w:bookmarkEnd w:id="625"/>
      <w:bookmarkEnd w:id="626"/>
      <w:bookmarkEnd w:id="630"/>
      <w:bookmarkEnd w:id="631"/>
      <w:bookmarkEnd w:id="632"/>
    </w:p>
    <w:p w14:paraId="1556992A" w14:textId="77777777" w:rsidR="003F5B06" w:rsidRPr="00115D81"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633" w:name="_DV_M461"/>
      <w:bookmarkEnd w:id="633"/>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34" w:name="_DV_M462"/>
      <w:bookmarkEnd w:id="634"/>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5" w:name="_DV_M463"/>
      <w:bookmarkEnd w:id="635"/>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6" w:name="_DV_M464"/>
      <w:bookmarkEnd w:id="636"/>
      <w:r w:rsidRPr="00115D81">
        <w:rPr>
          <w:rFonts w:ascii="Leelawadee" w:hAnsi="Leelawadee" w:cs="Leelawadee" w:hint="cs"/>
          <w:color w:val="000000"/>
          <w:sz w:val="20"/>
          <w:szCs w:val="20"/>
        </w:rPr>
        <w:lastRenderedPageBreak/>
        <w:t>aceitar integralmente o presente Termo, em todas as suas cláusulas e condições;</w:t>
      </w:r>
    </w:p>
    <w:p w14:paraId="5A52C606"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7" w:name="_DV_M465"/>
      <w:bookmarkEnd w:id="637"/>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8" w:name="_DV_M466"/>
      <w:bookmarkEnd w:id="638"/>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9" w:name="_DV_M467"/>
      <w:bookmarkEnd w:id="639"/>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CE67F8">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6D2DD2">
      <w:pPr>
        <w:pStyle w:val="BodyText21"/>
        <w:tabs>
          <w:tab w:val="left" w:pos="0"/>
        </w:tabs>
        <w:suppressAutoHyphens/>
        <w:spacing w:line="360" w:lineRule="auto"/>
        <w:ind w:left="709" w:hanging="709"/>
        <w:rPr>
          <w:rFonts w:ascii="Leelawadee" w:hAnsi="Leelawadee" w:cs="Leelawadee"/>
          <w:color w:val="000000"/>
          <w:sz w:val="20"/>
          <w:szCs w:val="20"/>
        </w:rPr>
      </w:pPr>
      <w:bookmarkStart w:id="640" w:name="_DV_M468"/>
      <w:bookmarkEnd w:id="640"/>
    </w:p>
    <w:p w14:paraId="4F897FA2"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1" w:name="_DV_M469"/>
      <w:bookmarkEnd w:id="641"/>
      <w:r w:rsidRPr="00115D81">
        <w:rPr>
          <w:rFonts w:ascii="Leelawadee" w:hAnsi="Leelawadee" w:cs="Leelawadee" w:hint="cs"/>
          <w:color w:val="000000"/>
          <w:sz w:val="20"/>
          <w:szCs w:val="20"/>
        </w:rPr>
        <w:t xml:space="preserve">não se encontra </w:t>
      </w:r>
      <w:bookmarkStart w:id="642" w:name="_DV_M470"/>
      <w:bookmarkEnd w:id="642"/>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3" w:name="_DV_M471"/>
      <w:bookmarkEnd w:id="643"/>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4" w:name="_DV_M472"/>
      <w:bookmarkEnd w:id="644"/>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5" w:name="_DV_M473"/>
      <w:bookmarkEnd w:id="645"/>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6" w:name="_DV_M474"/>
      <w:bookmarkEnd w:id="646"/>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39E37CF0" w14:textId="01C4E7B5"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7" w:name="_DV_M475"/>
      <w:bookmarkEnd w:id="647"/>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de Direitos Creditórios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w:t>
      </w:r>
      <w:r w:rsidRPr="00115D81">
        <w:rPr>
          <w:rFonts w:ascii="Leelawadee" w:hAnsi="Leelawadee" w:cs="Leelawadee" w:hint="cs"/>
          <w:color w:val="000000"/>
          <w:sz w:val="20"/>
          <w:szCs w:val="20"/>
        </w:rPr>
        <w:lastRenderedPageBreak/>
        <w:t xml:space="preserve">observar a manutenção de sua suficiência e exequibilidade nos termos das disposições estabelecidas neste Termo; e </w:t>
      </w:r>
    </w:p>
    <w:p w14:paraId="673CDF6C"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8" w:name="_DV_M476"/>
      <w:bookmarkEnd w:id="648"/>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49" w:name="_DV_M477"/>
      <w:bookmarkEnd w:id="649"/>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0" w:name="_DV_M478"/>
      <w:bookmarkEnd w:id="650"/>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1" w:name="_DV_M479"/>
      <w:bookmarkEnd w:id="651"/>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2" w:name="_DV_M480"/>
      <w:bookmarkEnd w:id="652"/>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3" w:name="_DV_M481"/>
      <w:bookmarkEnd w:id="653"/>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4" w:name="_DV_M482"/>
      <w:bookmarkEnd w:id="654"/>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5" w:name="_DV_M483"/>
      <w:bookmarkEnd w:id="655"/>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6" w:name="_DV_M484"/>
      <w:bookmarkEnd w:id="656"/>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7" w:name="_DV_M485"/>
      <w:bookmarkEnd w:id="657"/>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8" w:name="_DV_M486"/>
      <w:bookmarkEnd w:id="658"/>
      <w:r w:rsidRPr="00115D81">
        <w:rPr>
          <w:rFonts w:ascii="Leelawadee" w:hAnsi="Leelawadee" w:cs="Leelawadee" w:hint="cs"/>
          <w:color w:val="000000"/>
          <w:sz w:val="20"/>
          <w:szCs w:val="20"/>
        </w:rPr>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9" w:name="_DV_M487"/>
      <w:bookmarkEnd w:id="659"/>
      <w:r w:rsidRPr="00115D81">
        <w:rPr>
          <w:rFonts w:ascii="Leelawadee" w:hAnsi="Leelawadee" w:cs="Leelawadee" w:hint="cs"/>
          <w:color w:val="000000"/>
          <w:sz w:val="20"/>
          <w:szCs w:val="20"/>
        </w:rPr>
        <w:lastRenderedPageBreak/>
        <w:t>fiscalizar o cumprimento das cláusulas constantes deste Termo, especialmente daquelas impositivas de obrigações de fazer e de não fazer;</w:t>
      </w:r>
    </w:p>
    <w:p w14:paraId="40B79711"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0" w:name="_DV_M488"/>
      <w:bookmarkEnd w:id="660"/>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1" w:name="_DV_M489"/>
      <w:bookmarkEnd w:id="661"/>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2" w:name="_DV_M490"/>
      <w:bookmarkEnd w:id="662"/>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3" w:name="_DV_M491"/>
      <w:bookmarkEnd w:id="663"/>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4" w:name="_DV_M492"/>
      <w:bookmarkEnd w:id="664"/>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5" w:name="_DV_M493"/>
      <w:bookmarkEnd w:id="665"/>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6" w:name="_DV_M494"/>
      <w:bookmarkEnd w:id="666"/>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24187D">
      <w:pPr>
        <w:spacing w:line="360" w:lineRule="auto"/>
        <w:ind w:left="709"/>
        <w:rPr>
          <w:rFonts w:ascii="Leelawadee" w:hAnsi="Leelawadee" w:cs="Leelawadee"/>
          <w:color w:val="000000"/>
          <w:sz w:val="20"/>
          <w:szCs w:val="20"/>
          <w:shd w:val="clear" w:color="auto" w:fill="FFFFFF"/>
        </w:rPr>
      </w:pPr>
      <w:bookmarkStart w:id="667" w:name="_DV_M495"/>
      <w:bookmarkEnd w:id="667"/>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240B3B">
      <w:pPr>
        <w:spacing w:line="360" w:lineRule="auto"/>
        <w:ind w:left="709"/>
        <w:rPr>
          <w:rFonts w:ascii="Leelawadee" w:hAnsi="Leelawadee" w:cs="Leelawadee"/>
          <w:color w:val="000000"/>
          <w:sz w:val="20"/>
          <w:szCs w:val="20"/>
        </w:rPr>
      </w:pPr>
    </w:p>
    <w:p w14:paraId="0FFC7BF2" w14:textId="77777777" w:rsidR="000A76E5" w:rsidRPr="00115D81" w:rsidRDefault="000A76E5" w:rsidP="00240B3B">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668" w:name="_DV_M496"/>
      <w:bookmarkEnd w:id="668"/>
      <w:r w:rsidRPr="00115D81">
        <w:rPr>
          <w:rFonts w:ascii="Leelawadee" w:hAnsi="Leelawadee" w:cs="Leelawadee" w:hint="cs"/>
          <w:color w:val="000000"/>
          <w:sz w:val="20"/>
          <w:szCs w:val="20"/>
          <w:shd w:val="clear" w:color="auto" w:fill="FFFFFF"/>
        </w:rPr>
        <w:t>ii. alterações estatutárias ocorridas no período com efeitos relevantes para os Titulares de CRI;</w:t>
      </w:r>
    </w:p>
    <w:p w14:paraId="642B9A53"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69" w:name="_DV_M497"/>
      <w:bookmarkEnd w:id="669"/>
      <w:r w:rsidRPr="00115D81">
        <w:rPr>
          <w:rFonts w:ascii="Leelawadee" w:hAnsi="Leelawadee" w:cs="Leelawadee" w:hint="cs"/>
          <w:color w:val="000000"/>
          <w:sz w:val="20"/>
          <w:szCs w:val="20"/>
          <w:shd w:val="clear" w:color="auto" w:fill="FFFFFF"/>
        </w:rPr>
        <w:lastRenderedPageBreak/>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0" w:name="_DV_M498"/>
      <w:bookmarkEnd w:id="670"/>
      <w:r w:rsidRPr="00115D81">
        <w:rPr>
          <w:rFonts w:ascii="Leelawadee" w:hAnsi="Leelawadee" w:cs="Leelawadee" w:hint="cs"/>
          <w:color w:val="000000"/>
          <w:sz w:val="20"/>
          <w:szCs w:val="20"/>
          <w:shd w:val="clear" w:color="auto" w:fill="FFFFFF"/>
        </w:rPr>
        <w:t>iv. quantidade de CRI emitidos, quantidade de CRI em circulação e saldo cancelado no período;</w:t>
      </w:r>
    </w:p>
    <w:p w14:paraId="2B41F002"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1" w:name="_DV_M499"/>
      <w:bookmarkEnd w:id="671"/>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2" w:name="_DV_M500"/>
      <w:bookmarkEnd w:id="672"/>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3" w:name="_DV_M501"/>
      <w:bookmarkEnd w:id="673"/>
      <w:r w:rsidRPr="00115D81">
        <w:rPr>
          <w:rFonts w:ascii="Leelawadee" w:hAnsi="Leelawadee" w:cs="Leelawadee" w:hint="cs"/>
          <w:color w:val="000000"/>
          <w:sz w:val="20"/>
          <w:szCs w:val="20"/>
          <w:shd w:val="clear" w:color="auto" w:fill="FFFFFF"/>
        </w:rPr>
        <w:t>vii. acompanhamento da destinação dos recursos captados por meio da emissão de CRI, de acordo com os dados obtidos junto aos administradores da Emissora;</w:t>
      </w:r>
    </w:p>
    <w:p w14:paraId="7CA53C2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4" w:name="_DV_M502"/>
      <w:bookmarkEnd w:id="674"/>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5" w:name="_DV_M503"/>
      <w:bookmarkEnd w:id="675"/>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6" w:name="_DV_M504"/>
      <w:bookmarkEnd w:id="676"/>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F73CA0">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0A76E5">
      <w:pPr>
        <w:pStyle w:val="ListaColorida-nfase13"/>
        <w:spacing w:line="360" w:lineRule="auto"/>
        <w:ind w:left="709" w:hanging="709"/>
        <w:rPr>
          <w:rFonts w:ascii="Leelawadee" w:hAnsi="Leelawadee" w:cs="Leelawadee"/>
          <w:color w:val="000000"/>
          <w:sz w:val="20"/>
          <w:szCs w:val="20"/>
        </w:rPr>
      </w:pPr>
      <w:bookmarkStart w:id="677" w:name="_DV_M505"/>
      <w:bookmarkEnd w:id="677"/>
    </w:p>
    <w:p w14:paraId="5C856075" w14:textId="74C662A0"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78" w:name="_DV_M506"/>
      <w:bookmarkEnd w:id="678"/>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0A76E5">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79" w:name="_DV_M507"/>
      <w:bookmarkEnd w:id="679"/>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80" w:name="_DV_M508"/>
      <w:bookmarkEnd w:id="680"/>
      <w:r w:rsidRPr="00115D81">
        <w:rPr>
          <w:rFonts w:ascii="Leelawadee" w:hAnsi="Leelawadee" w:cs="Leelawadee" w:hint="cs"/>
          <w:color w:val="000000"/>
          <w:sz w:val="20"/>
          <w:szCs w:val="20"/>
        </w:rPr>
        <w:lastRenderedPageBreak/>
        <w:t>comparecer à Assembleia Geral de Titulares dos CRI, a fim de prestar as informações que lhe forem solicitadas; e</w:t>
      </w:r>
    </w:p>
    <w:p w14:paraId="06DE9BFE"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81" w:name="_DV_M509"/>
      <w:bookmarkEnd w:id="681"/>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5A6280">
      <w:pPr>
        <w:widowControl w:val="0"/>
        <w:suppressAutoHyphens/>
        <w:spacing w:line="360" w:lineRule="auto"/>
        <w:jc w:val="both"/>
        <w:rPr>
          <w:rFonts w:ascii="Leelawadee" w:hAnsi="Leelawadee" w:cs="Leelawadee"/>
          <w:color w:val="000000"/>
          <w:sz w:val="20"/>
          <w:szCs w:val="20"/>
        </w:rPr>
      </w:pPr>
      <w:bookmarkStart w:id="682" w:name="_DV_M510"/>
      <w:bookmarkEnd w:id="682"/>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683" w:name="_DV_M511"/>
      <w:bookmarkEnd w:id="683"/>
      <w:r w:rsidRPr="00115D81">
        <w:rPr>
          <w:rFonts w:ascii="Leelawadee" w:hAnsi="Leelawadee" w:cs="Leelawadee" w:hint="cs"/>
          <w:color w:val="000000"/>
          <w:sz w:val="20"/>
          <w:szCs w:val="20"/>
        </w:rPr>
        <w:t xml:space="preserve"> no valor de R</w:t>
      </w:r>
      <w:bookmarkStart w:id="684" w:name="_DV_M512"/>
      <w:bookmarkEnd w:id="684"/>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685" w:name="_DV_M513"/>
      <w:bookmarkEnd w:id="685"/>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86" w:name="_DV_M514"/>
      <w:bookmarkEnd w:id="686"/>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xml:space="preserve">.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w:t>
      </w:r>
      <w:r w:rsidRPr="00115D81">
        <w:rPr>
          <w:rFonts w:ascii="Leelawadee" w:hAnsi="Leelawadee" w:cs="Leelawadee" w:hint="cs"/>
          <w:color w:val="000000"/>
          <w:sz w:val="20"/>
          <w:szCs w:val="20"/>
        </w:rPr>
        <w:lastRenderedPageBreak/>
        <w:t>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87" w:name="_DV_M515"/>
      <w:bookmarkEnd w:id="687"/>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88" w:name="_DV_M516"/>
      <w:bookmarkEnd w:id="688"/>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689" w:name="_DV_M517"/>
      <w:bookmarkStart w:id="690" w:name="_DV_M518"/>
      <w:bookmarkEnd w:id="689"/>
      <w:bookmarkEnd w:id="690"/>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691" w:name="_DV_M519"/>
      <w:bookmarkEnd w:id="691"/>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0A76E5">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92" w:name="_DV_M520"/>
      <w:bookmarkEnd w:id="692"/>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93" w:name="_DV_M521"/>
      <w:bookmarkEnd w:id="693"/>
      <w:r w:rsidRPr="00115D81">
        <w:rPr>
          <w:rFonts w:ascii="Leelawadee" w:hAnsi="Leelawadee" w:cs="Leelawadee" w:hint="cs"/>
          <w:color w:val="000000"/>
          <w:sz w:val="20"/>
          <w:szCs w:val="20"/>
        </w:rPr>
        <w:lastRenderedPageBreak/>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94" w:name="_DV_M522"/>
      <w:bookmarkEnd w:id="694"/>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95" w:name="_DV_M523"/>
      <w:bookmarkEnd w:id="695"/>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696" w:name="_DV_M524"/>
      <w:bookmarkEnd w:id="696"/>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pPr>
        <w:pStyle w:val="BodyText21"/>
        <w:widowControl w:val="0"/>
        <w:suppressAutoHyphens/>
        <w:spacing w:line="360" w:lineRule="auto"/>
        <w:rPr>
          <w:rFonts w:ascii="Leelawadee" w:hAnsi="Leelawadee" w:cs="Leelawadee"/>
          <w:color w:val="000000"/>
          <w:sz w:val="20"/>
          <w:szCs w:val="20"/>
        </w:rPr>
      </w:pPr>
      <w:bookmarkStart w:id="697" w:name="_DV_M525"/>
      <w:bookmarkEnd w:id="697"/>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698" w:name="_DV_M526"/>
      <w:bookmarkEnd w:id="698"/>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699" w:name="_DV_M527"/>
      <w:bookmarkStart w:id="700" w:name="_Toc110076270"/>
      <w:bookmarkStart w:id="701" w:name="_Toc163380709"/>
      <w:bookmarkStart w:id="702" w:name="_Toc180553625"/>
      <w:bookmarkStart w:id="703" w:name="_Toc205799100"/>
      <w:bookmarkStart w:id="704" w:name="_Toc486988904"/>
      <w:bookmarkStart w:id="705" w:name="_Toc241983075"/>
      <w:bookmarkStart w:id="706" w:name="_Toc422473381"/>
      <w:bookmarkStart w:id="707" w:name="_Toc510504195"/>
      <w:bookmarkEnd w:id="699"/>
      <w:r w:rsidRPr="00115D81">
        <w:rPr>
          <w:rFonts w:ascii="Leelawadee" w:hAnsi="Leelawadee" w:cs="Leelawadee" w:hint="cs"/>
          <w:color w:val="000000"/>
          <w:sz w:val="20"/>
          <w:szCs w:val="20"/>
        </w:rPr>
        <w:lastRenderedPageBreak/>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708" w:name="_DV_M528"/>
      <w:bookmarkEnd w:id="700"/>
      <w:bookmarkEnd w:id="701"/>
      <w:bookmarkEnd w:id="702"/>
      <w:bookmarkEnd w:id="703"/>
      <w:bookmarkEnd w:id="708"/>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704"/>
      <w:bookmarkEnd w:id="705"/>
      <w:bookmarkEnd w:id="706"/>
      <w:bookmarkEnd w:id="707"/>
    </w:p>
    <w:p w14:paraId="6F0C4C2F" w14:textId="77777777" w:rsidR="003F5B06" w:rsidRPr="00115D81" w:rsidRDefault="003F5B06">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709" w:name="_DV_M529"/>
      <w:bookmarkEnd w:id="70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10" w:name="_DV_M530"/>
      <w:bookmarkStart w:id="711" w:name="_DV_M531"/>
      <w:bookmarkEnd w:id="710"/>
      <w:bookmarkEnd w:id="711"/>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12" w:name="_DV_M532"/>
      <w:bookmarkEnd w:id="71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13" w:name="_DV_M533"/>
      <w:bookmarkEnd w:id="713"/>
      <w:r w:rsidRPr="00115D81">
        <w:rPr>
          <w:rFonts w:ascii="Leelawadee" w:hAnsi="Leelawadee" w:cs="Leelawadee" w:hint="cs"/>
          <w:color w:val="000000"/>
          <w:sz w:val="20"/>
          <w:szCs w:val="20"/>
        </w:rPr>
        <w:t>pelo Agente Fiduciário;</w:t>
      </w:r>
    </w:p>
    <w:p w14:paraId="175CC2E8" w14:textId="77777777" w:rsidR="004E7E06" w:rsidRPr="00115D81" w:rsidRDefault="004E7E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14" w:name="_DV_M534"/>
      <w:bookmarkEnd w:id="714"/>
      <w:r w:rsidRPr="00115D81">
        <w:rPr>
          <w:rFonts w:ascii="Leelawadee" w:hAnsi="Leelawadee" w:cs="Leelawadee" w:hint="cs"/>
          <w:color w:val="000000"/>
          <w:sz w:val="20"/>
          <w:szCs w:val="20"/>
        </w:rPr>
        <w:t>pela CVM;</w:t>
      </w:r>
    </w:p>
    <w:p w14:paraId="5CADEB03"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15" w:name="_DV_M535"/>
      <w:bookmarkEnd w:id="715"/>
      <w:r w:rsidRPr="00115D81">
        <w:rPr>
          <w:rFonts w:ascii="Leelawadee" w:hAnsi="Leelawadee" w:cs="Leelawadee" w:hint="cs"/>
          <w:color w:val="000000"/>
          <w:sz w:val="20"/>
          <w:szCs w:val="20"/>
        </w:rPr>
        <w:t>pela Emissora; ou</w:t>
      </w:r>
    </w:p>
    <w:p w14:paraId="171DBCCA"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16" w:name="_DV_M536"/>
      <w:bookmarkEnd w:id="716"/>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77777777" w:rsidR="00AC45F0" w:rsidRPr="00115D81" w:rsidRDefault="00FB2E2B">
      <w:pPr>
        <w:widowControl w:val="0"/>
        <w:suppressAutoHyphens/>
        <w:spacing w:line="360" w:lineRule="auto"/>
        <w:jc w:val="both"/>
        <w:rPr>
          <w:rFonts w:ascii="Leelawadee" w:hAnsi="Leelawadee" w:cs="Leelawadee"/>
          <w:color w:val="000000"/>
          <w:sz w:val="20"/>
          <w:szCs w:val="20"/>
        </w:rPr>
      </w:pPr>
      <w:bookmarkStart w:id="717" w:name="_DV_M537"/>
      <w:bookmarkEnd w:id="71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xml:space="preserve">, conforme previsto no item 16.10 abaixo. </w:t>
      </w:r>
    </w:p>
    <w:p w14:paraId="3B500506" w14:textId="77777777" w:rsidR="00F945F5" w:rsidRPr="00115D81" w:rsidRDefault="00F945F5">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110A20">
      <w:pPr>
        <w:widowControl w:val="0"/>
        <w:suppressAutoHyphens/>
        <w:spacing w:line="360" w:lineRule="auto"/>
        <w:jc w:val="both"/>
        <w:rPr>
          <w:rFonts w:ascii="Leelawadee" w:hAnsi="Leelawadee" w:cs="Leelawadee"/>
          <w:color w:val="000000"/>
          <w:sz w:val="20"/>
          <w:szCs w:val="20"/>
        </w:rPr>
      </w:pPr>
      <w:bookmarkStart w:id="718" w:name="_DV_M538"/>
      <w:bookmarkEnd w:id="71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w:t>
      </w:r>
      <w:bookmarkStart w:id="719" w:name="_DV_M539"/>
      <w:bookmarkStart w:id="720" w:name="_DV_M540"/>
      <w:bookmarkEnd w:id="719"/>
      <w:bookmarkEnd w:id="720"/>
      <w:r w:rsidR="003F5B06"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21" w:name="_DV_M541"/>
      <w:bookmarkEnd w:id="72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pPr>
        <w:widowControl w:val="0"/>
        <w:suppressAutoHyphens/>
        <w:spacing w:line="360" w:lineRule="auto"/>
        <w:jc w:val="both"/>
        <w:rPr>
          <w:rFonts w:ascii="Leelawadee" w:hAnsi="Leelawadee" w:cs="Leelawadee"/>
          <w:color w:val="000000"/>
          <w:sz w:val="20"/>
          <w:szCs w:val="20"/>
        </w:rPr>
      </w:pPr>
      <w:bookmarkStart w:id="722" w:name="_DV_M542"/>
      <w:bookmarkEnd w:id="722"/>
      <w:r w:rsidRPr="00115D81">
        <w:rPr>
          <w:rFonts w:ascii="Leelawadee" w:hAnsi="Leelawadee" w:cs="Leelawadee" w:hint="cs"/>
          <w:color w:val="000000"/>
          <w:sz w:val="20"/>
          <w:szCs w:val="20"/>
        </w:rPr>
        <w:lastRenderedPageBreak/>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pPr>
        <w:widowControl w:val="0"/>
        <w:suppressAutoHyphens/>
        <w:spacing w:line="360" w:lineRule="auto"/>
        <w:jc w:val="both"/>
        <w:rPr>
          <w:rFonts w:ascii="Leelawadee" w:hAnsi="Leelawadee" w:cs="Leelawadee"/>
          <w:color w:val="000000"/>
          <w:sz w:val="20"/>
          <w:szCs w:val="20"/>
        </w:rPr>
      </w:pPr>
      <w:bookmarkStart w:id="723" w:name="_DV_M543"/>
      <w:bookmarkEnd w:id="723"/>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pPr>
        <w:widowControl w:val="0"/>
        <w:suppressAutoHyphens/>
        <w:spacing w:line="360" w:lineRule="auto"/>
        <w:jc w:val="both"/>
        <w:rPr>
          <w:rFonts w:ascii="Leelawadee" w:hAnsi="Leelawadee" w:cs="Leelawadee"/>
          <w:color w:val="000000"/>
          <w:sz w:val="20"/>
          <w:szCs w:val="20"/>
        </w:rPr>
      </w:pPr>
    </w:p>
    <w:p w14:paraId="21A3C882" w14:textId="77777777" w:rsidR="00926704" w:rsidRPr="00115D81" w:rsidRDefault="00FB2E2B">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724" w:name="_DV_M544"/>
      <w:bookmarkEnd w:id="72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725"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726" w:name="_DV_M545"/>
      <w:bookmarkEnd w:id="725"/>
      <w:bookmarkEnd w:id="726"/>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 </w:t>
      </w:r>
    </w:p>
    <w:p w14:paraId="234FEC95" w14:textId="77777777" w:rsidR="00926704" w:rsidRPr="00115D81" w:rsidRDefault="00926704">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FB0123">
      <w:pPr>
        <w:pStyle w:val="ulo1"/>
        <w:tabs>
          <w:tab w:val="clear" w:pos="4419"/>
          <w:tab w:val="clear" w:pos="8838"/>
        </w:tabs>
        <w:spacing w:line="360" w:lineRule="auto"/>
        <w:ind w:left="1458"/>
        <w:jc w:val="both"/>
        <w:rPr>
          <w:rFonts w:ascii="Leelawadee" w:hAnsi="Leelawadee" w:cs="Leelawadee"/>
          <w:color w:val="000000"/>
          <w:sz w:val="20"/>
          <w:szCs w:val="20"/>
        </w:rPr>
      </w:pPr>
      <w:bookmarkStart w:id="727"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728" w:name="_DV_M546"/>
      <w:bookmarkEnd w:id="727"/>
      <w:bookmarkEnd w:id="728"/>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pPr>
        <w:widowControl w:val="0"/>
        <w:suppressAutoHyphens/>
        <w:spacing w:line="360" w:lineRule="auto"/>
        <w:jc w:val="both"/>
        <w:rPr>
          <w:rFonts w:ascii="Leelawadee" w:hAnsi="Leelawadee" w:cs="Leelawadee"/>
          <w:color w:val="000000"/>
          <w:sz w:val="20"/>
          <w:szCs w:val="20"/>
        </w:rPr>
      </w:pPr>
      <w:bookmarkStart w:id="729" w:name="_DV_M547"/>
      <w:bookmarkEnd w:id="72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730" w:name="_DV_M548"/>
      <w:bookmarkEnd w:id="730"/>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31" w:name="_DV_M549"/>
      <w:bookmarkEnd w:id="731"/>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32" w:name="_DV_M550"/>
      <w:bookmarkEnd w:id="73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pPr>
        <w:widowControl w:val="0"/>
        <w:suppressAutoHyphens/>
        <w:spacing w:line="360" w:lineRule="auto"/>
        <w:jc w:val="both"/>
        <w:rPr>
          <w:rFonts w:ascii="Leelawadee" w:hAnsi="Leelawadee" w:cs="Leelawadee"/>
          <w:color w:val="000000"/>
          <w:sz w:val="20"/>
          <w:szCs w:val="20"/>
        </w:rPr>
      </w:pPr>
    </w:p>
    <w:p w14:paraId="0F064564" w14:textId="77777777" w:rsidR="001D0E8E" w:rsidRPr="00115D81" w:rsidRDefault="001D0E8E" w:rsidP="001D0E8E">
      <w:pPr>
        <w:tabs>
          <w:tab w:val="num" w:pos="0"/>
        </w:tabs>
        <w:spacing w:line="360" w:lineRule="auto"/>
        <w:jc w:val="both"/>
        <w:rPr>
          <w:rFonts w:ascii="Leelawadee" w:hAnsi="Leelawadee" w:cs="Leelawadee"/>
          <w:color w:val="000000"/>
          <w:sz w:val="20"/>
          <w:szCs w:val="20"/>
        </w:rPr>
      </w:pPr>
      <w:bookmarkStart w:id="733" w:name="_DV_M551"/>
      <w:bookmarkEnd w:id="733"/>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xml:space="preserve">: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w:t>
      </w:r>
      <w:r w:rsidRPr="00115D81">
        <w:rPr>
          <w:rFonts w:ascii="Leelawadee" w:hAnsi="Leelawadee" w:cs="Leelawadee" w:hint="cs"/>
          <w:color w:val="000000"/>
          <w:sz w:val="20"/>
          <w:szCs w:val="20"/>
        </w:rPr>
        <w:lastRenderedPageBreak/>
        <w:t>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734" w:name="_DV_M552"/>
      <w:bookmarkStart w:id="735" w:name="_Toc486988905"/>
      <w:bookmarkStart w:id="736" w:name="_Toc205799102"/>
      <w:bookmarkStart w:id="737" w:name="_Toc241983077"/>
      <w:bookmarkStart w:id="738" w:name="_Toc422473382"/>
      <w:bookmarkStart w:id="739" w:name="_Toc510504196"/>
      <w:bookmarkEnd w:id="734"/>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735"/>
      <w:bookmarkEnd w:id="736"/>
      <w:bookmarkEnd w:id="737"/>
      <w:bookmarkEnd w:id="738"/>
      <w:bookmarkEnd w:id="739"/>
    </w:p>
    <w:p w14:paraId="542206F5" w14:textId="77777777" w:rsidR="006062F6" w:rsidRPr="00115D81" w:rsidRDefault="006062F6">
      <w:pPr>
        <w:spacing w:line="360" w:lineRule="auto"/>
        <w:rPr>
          <w:rFonts w:ascii="Leelawadee" w:hAnsi="Leelawadee" w:cs="Leelawadee"/>
          <w:b/>
          <w:color w:val="000000"/>
          <w:sz w:val="20"/>
          <w:szCs w:val="20"/>
        </w:rPr>
      </w:pPr>
    </w:p>
    <w:p w14:paraId="3871C3F0" w14:textId="77777777" w:rsidR="003F5B06" w:rsidRPr="00115D81" w:rsidRDefault="00FB2E2B">
      <w:pPr>
        <w:pStyle w:val="Corpodetexto"/>
        <w:widowControl w:val="0"/>
        <w:suppressAutoHyphens/>
        <w:spacing w:line="360" w:lineRule="auto"/>
        <w:jc w:val="both"/>
        <w:rPr>
          <w:rFonts w:ascii="Leelawadee" w:hAnsi="Leelawadee" w:cs="Leelawadee"/>
          <w:color w:val="000000"/>
          <w:sz w:val="20"/>
          <w:szCs w:val="20"/>
          <w:lang w:val="pt-BR"/>
        </w:rPr>
      </w:pPr>
      <w:bookmarkStart w:id="740" w:name="_DV_M553"/>
      <w:bookmarkEnd w:id="740"/>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1" w:name="_DV_M554"/>
      <w:bookmarkEnd w:id="741"/>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2" w:name="_DV_M555"/>
      <w:bookmarkEnd w:id="742"/>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3" w:name="_DV_M556"/>
      <w:bookmarkEnd w:id="743"/>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4" w:name="_DV_M557"/>
      <w:bookmarkEnd w:id="744"/>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5" w:name="_DV_M558"/>
      <w:bookmarkEnd w:id="745"/>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6" w:name="_DV_M559"/>
      <w:bookmarkEnd w:id="746"/>
      <w:r w:rsidRPr="00115D81">
        <w:rPr>
          <w:rFonts w:ascii="Leelawadee" w:eastAsia="Arial Unicode MS" w:hAnsi="Leelawadee" w:cs="Leelawadee" w:hint="cs"/>
          <w:color w:val="000000"/>
          <w:sz w:val="20"/>
          <w:szCs w:val="20"/>
        </w:rPr>
        <w:t xml:space="preserve">Os investidores qualificados como pessoas físicas ou pessoas jurídicas isentas terão seus ganhos e rendimentos tributados exclusivamente na fonte, ou seja, o imposto não é compensável. As entidades imunes estão dispensadas </w:t>
      </w:r>
      <w:r w:rsidRPr="00115D81">
        <w:rPr>
          <w:rFonts w:ascii="Leelawadee" w:eastAsia="Arial Unicode MS" w:hAnsi="Leelawadee" w:cs="Leelawadee" w:hint="cs"/>
          <w:color w:val="000000"/>
          <w:sz w:val="20"/>
          <w:szCs w:val="20"/>
        </w:rPr>
        <w:lastRenderedPageBreak/>
        <w:t>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7" w:name="_DV_M560"/>
      <w:bookmarkEnd w:id="747"/>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8" w:name="_DV_M561"/>
      <w:bookmarkEnd w:id="748"/>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9" w:name="_DV_M562"/>
      <w:bookmarkEnd w:id="749"/>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0" w:name="_DV_M563"/>
      <w:bookmarkEnd w:id="750"/>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1" w:name="_DV_M564"/>
      <w:bookmarkEnd w:id="751"/>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2" w:name="_DV_M565"/>
      <w:bookmarkEnd w:id="752"/>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w:t>
      </w:r>
      <w:r w:rsidRPr="00115D81">
        <w:rPr>
          <w:rFonts w:ascii="Leelawadee" w:eastAsia="Arial Unicode MS" w:hAnsi="Leelawadee" w:cs="Leelawadee" w:hint="cs"/>
          <w:color w:val="000000"/>
          <w:sz w:val="20"/>
          <w:szCs w:val="20"/>
        </w:rPr>
        <w:lastRenderedPageBreak/>
        <w:t xml:space="preserve">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3" w:name="_DV_M566"/>
      <w:bookmarkEnd w:id="753"/>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4" w:name="_DV_M567"/>
      <w:bookmarkEnd w:id="754"/>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5" w:name="_DV_M568"/>
      <w:bookmarkEnd w:id="755"/>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6" w:name="_DV_M569"/>
      <w:bookmarkEnd w:id="756"/>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7" w:name="_DV_M570"/>
      <w:bookmarkEnd w:id="757"/>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8" w:name="_DV_M571"/>
      <w:bookmarkEnd w:id="758"/>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9" w:name="_DV_M572"/>
      <w:bookmarkEnd w:id="759"/>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 xml:space="preserve">s de 0,65% (sessenta e cinco centésimos por cento) para o PIS e 4% (quatro por cento) para </w:t>
      </w:r>
      <w:r w:rsidR="0096256C" w:rsidRPr="00115D81">
        <w:rPr>
          <w:rFonts w:ascii="Leelawadee" w:eastAsia="Arial Unicode MS" w:hAnsi="Leelawadee" w:cs="Leelawadee" w:hint="cs"/>
          <w:color w:val="000000"/>
          <w:sz w:val="20"/>
          <w:szCs w:val="20"/>
        </w:rPr>
        <w:lastRenderedPageBreak/>
        <w:t>a COFINS, nos termos do</w:t>
      </w:r>
      <w:bookmarkStart w:id="760" w:name="_DV_M573"/>
      <w:bookmarkEnd w:id="760"/>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1" w:name="_DV_M574"/>
      <w:bookmarkEnd w:id="761"/>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2" w:name="_DV_M575"/>
      <w:bookmarkEnd w:id="762"/>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3" w:name="_DV_M576"/>
      <w:bookmarkEnd w:id="763"/>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pPr>
        <w:widowControl w:val="0"/>
        <w:suppressAutoHyphens/>
        <w:spacing w:line="360" w:lineRule="auto"/>
        <w:jc w:val="both"/>
        <w:outlineLvl w:val="8"/>
        <w:rPr>
          <w:rFonts w:ascii="Leelawadee" w:eastAsia="Arial Unicode MS" w:hAnsi="Leelawadee" w:cs="Leelawadee"/>
          <w:color w:val="000000"/>
          <w:sz w:val="20"/>
          <w:szCs w:val="20"/>
        </w:rPr>
      </w:pPr>
      <w:bookmarkStart w:id="764" w:name="_DV_M577"/>
      <w:bookmarkEnd w:id="764"/>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pPr>
        <w:pStyle w:val="Ttulo2"/>
        <w:suppressAutoHyphens/>
        <w:spacing w:line="360" w:lineRule="auto"/>
        <w:jc w:val="left"/>
        <w:rPr>
          <w:rFonts w:ascii="Leelawadee" w:eastAsia="Arial Unicode MS" w:hAnsi="Leelawadee" w:cs="Leelawadee"/>
          <w:color w:val="000000"/>
          <w:sz w:val="20"/>
          <w:szCs w:val="20"/>
        </w:rPr>
      </w:pPr>
      <w:bookmarkStart w:id="765" w:name="_DV_M578"/>
      <w:bookmarkStart w:id="766" w:name="_Toc110076272"/>
      <w:bookmarkStart w:id="767" w:name="_Toc486988906"/>
      <w:bookmarkStart w:id="768" w:name="_Toc163380711"/>
      <w:bookmarkStart w:id="769" w:name="_Toc180553627"/>
      <w:bookmarkStart w:id="770" w:name="_Toc205799103"/>
      <w:bookmarkStart w:id="771" w:name="_Toc241983078"/>
      <w:bookmarkStart w:id="772" w:name="_Toc422473383"/>
      <w:bookmarkStart w:id="773" w:name="_Toc510504197"/>
      <w:bookmarkEnd w:id="765"/>
      <w:r w:rsidRPr="00115D81">
        <w:rPr>
          <w:rFonts w:ascii="Leelawadee" w:eastAsia="Arial Unicode MS" w:hAnsi="Leelawadee" w:cs="Leelawadee" w:hint="cs"/>
          <w:color w:val="000000"/>
          <w:sz w:val="20"/>
          <w:szCs w:val="20"/>
        </w:rPr>
        <w:t xml:space="preserve">CLÁUSULA </w:t>
      </w:r>
      <w:bookmarkStart w:id="774" w:name="_DV_M579"/>
      <w:bookmarkEnd w:id="766"/>
      <w:bookmarkEnd w:id="774"/>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767"/>
      <w:bookmarkEnd w:id="768"/>
      <w:bookmarkEnd w:id="769"/>
      <w:bookmarkEnd w:id="770"/>
      <w:bookmarkEnd w:id="771"/>
      <w:bookmarkEnd w:id="772"/>
      <w:bookmarkEnd w:id="773"/>
    </w:p>
    <w:p w14:paraId="4F1F9084" w14:textId="77777777" w:rsidR="003F5B06" w:rsidRPr="00115D81"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pPr>
        <w:keepNext/>
        <w:suppressAutoHyphens/>
        <w:spacing w:line="360" w:lineRule="auto"/>
        <w:jc w:val="both"/>
        <w:rPr>
          <w:rFonts w:ascii="Leelawadee" w:eastAsia="Arial Unicode MS" w:hAnsi="Leelawadee" w:cs="Leelawadee"/>
          <w:color w:val="000000"/>
          <w:sz w:val="20"/>
          <w:szCs w:val="20"/>
        </w:rPr>
      </w:pPr>
      <w:bookmarkStart w:id="775" w:name="_DV_M580"/>
      <w:bookmarkEnd w:id="775"/>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776" w:name="_DV_M581"/>
      <w:bookmarkStart w:id="777" w:name="_Toc476114402"/>
      <w:bookmarkStart w:id="778" w:name="_Toc476115187"/>
      <w:bookmarkStart w:id="779" w:name="_Toc477212568"/>
      <w:bookmarkStart w:id="780" w:name="_Toc477857870"/>
      <w:bookmarkStart w:id="781" w:name="_Toc486988907"/>
      <w:bookmarkStart w:id="782" w:name="_Toc510504198"/>
      <w:bookmarkEnd w:id="776"/>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777"/>
      <w:bookmarkEnd w:id="778"/>
      <w:bookmarkEnd w:id="779"/>
      <w:bookmarkEnd w:id="780"/>
      <w:bookmarkEnd w:id="781"/>
      <w:bookmarkEnd w:id="782"/>
    </w:p>
    <w:p w14:paraId="063C8C92" w14:textId="77777777" w:rsidR="00222405" w:rsidRPr="00115D81" w:rsidRDefault="00222405">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783" w:name="_DV_M582"/>
      <w:bookmarkStart w:id="784" w:name="_Toc486988908"/>
      <w:bookmarkStart w:id="785" w:name="_Toc110076273"/>
      <w:bookmarkStart w:id="786" w:name="_Toc163380712"/>
      <w:bookmarkStart w:id="787" w:name="_Toc180553628"/>
      <w:bookmarkStart w:id="788" w:name="_Toc205799104"/>
      <w:bookmarkStart w:id="789" w:name="_Toc241983079"/>
      <w:bookmarkStart w:id="790" w:name="_Toc422473384"/>
      <w:bookmarkStart w:id="791" w:name="_Toc510504199"/>
      <w:bookmarkEnd w:id="783"/>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784"/>
      <w:bookmarkEnd w:id="785"/>
      <w:bookmarkEnd w:id="786"/>
      <w:bookmarkEnd w:id="787"/>
      <w:bookmarkEnd w:id="788"/>
      <w:bookmarkEnd w:id="789"/>
      <w:bookmarkEnd w:id="790"/>
      <w:bookmarkEnd w:id="791"/>
    </w:p>
    <w:p w14:paraId="2371E1F1" w14:textId="77777777" w:rsidR="003F5B06" w:rsidRPr="00115D81" w:rsidRDefault="003F5B06">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792" w:name="_DV_M583"/>
      <w:bookmarkEnd w:id="792"/>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w:t>
      </w:r>
      <w:r w:rsidR="00AE27F3" w:rsidRPr="00115D81">
        <w:rPr>
          <w:rFonts w:ascii="Leelawadee" w:eastAsia="Arial Unicode MS" w:hAnsi="Leelawadee" w:cs="Leelawadee" w:hint="cs"/>
          <w:color w:val="000000"/>
          <w:sz w:val="20"/>
          <w:szCs w:val="20"/>
        </w:rPr>
        <w:lastRenderedPageBreak/>
        <w:t xml:space="preserve">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793" w:name="_DV_M584"/>
      <w:bookmarkStart w:id="794" w:name="_Toc486988909"/>
      <w:bookmarkStart w:id="795" w:name="_Toc162083611"/>
      <w:bookmarkStart w:id="796" w:name="_Toc163043028"/>
      <w:bookmarkStart w:id="797" w:name="_Toc163311032"/>
      <w:bookmarkStart w:id="798" w:name="_Toc163380716"/>
      <w:bookmarkStart w:id="799" w:name="_Toc180553632"/>
      <w:bookmarkStart w:id="800" w:name="_Toc205799108"/>
      <w:bookmarkStart w:id="801" w:name="_Toc241983081"/>
      <w:bookmarkStart w:id="802" w:name="_Toc422473385"/>
      <w:bookmarkStart w:id="803" w:name="_Toc510504200"/>
      <w:bookmarkStart w:id="804" w:name="_Toc162079650"/>
      <w:bookmarkStart w:id="805" w:name="_Toc162083623"/>
      <w:bookmarkStart w:id="806" w:name="_Toc163043040"/>
      <w:bookmarkEnd w:id="793"/>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794"/>
      <w:bookmarkEnd w:id="795"/>
      <w:bookmarkEnd w:id="796"/>
      <w:bookmarkEnd w:id="797"/>
      <w:bookmarkEnd w:id="798"/>
      <w:bookmarkEnd w:id="799"/>
      <w:bookmarkEnd w:id="800"/>
      <w:bookmarkEnd w:id="801"/>
      <w:bookmarkEnd w:id="802"/>
      <w:bookmarkEnd w:id="803"/>
    </w:p>
    <w:p w14:paraId="35B8ECCD" w14:textId="77777777" w:rsidR="003F5B06" w:rsidRPr="00115D81" w:rsidRDefault="003F5B06">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1D0E8E">
      <w:pPr>
        <w:pStyle w:val="BodyText21"/>
        <w:widowControl w:val="0"/>
        <w:suppressAutoHyphens/>
        <w:spacing w:line="360" w:lineRule="auto"/>
        <w:rPr>
          <w:rFonts w:ascii="Leelawadee" w:eastAsia="Arial Unicode MS" w:hAnsi="Leelawadee" w:cs="Leelawadee"/>
          <w:color w:val="000000"/>
          <w:sz w:val="20"/>
          <w:szCs w:val="20"/>
        </w:rPr>
      </w:pPr>
      <w:bookmarkStart w:id="807" w:name="_DV_M585"/>
      <w:bookmarkEnd w:id="807"/>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808" w:name="_Hlk520732428"/>
    </w:p>
    <w:bookmarkEnd w:id="808"/>
    <w:p w14:paraId="37BE9EFD" w14:textId="77777777" w:rsidR="003F5B06" w:rsidRPr="00115D81" w:rsidRDefault="003F5B06">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pPr>
        <w:widowControl w:val="0"/>
        <w:suppressAutoHyphens/>
        <w:spacing w:line="360" w:lineRule="auto"/>
        <w:jc w:val="both"/>
        <w:rPr>
          <w:rFonts w:ascii="Leelawadee" w:eastAsia="Arial Unicode MS" w:hAnsi="Leelawadee" w:cs="Leelawadee"/>
          <w:i/>
          <w:color w:val="000000"/>
          <w:sz w:val="20"/>
          <w:szCs w:val="20"/>
        </w:rPr>
      </w:pPr>
      <w:bookmarkStart w:id="809" w:name="_DV_M586"/>
      <w:bookmarkEnd w:id="809"/>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657808">
      <w:pPr>
        <w:pStyle w:val="Recuodecorpodetexto"/>
        <w:widowControl w:val="0"/>
        <w:suppressAutoHyphens/>
        <w:spacing w:line="360" w:lineRule="auto"/>
        <w:rPr>
          <w:rFonts w:ascii="Leelawadee" w:hAnsi="Leelawadee" w:cs="Leelawadee"/>
          <w:color w:val="000000"/>
        </w:rPr>
      </w:pPr>
      <w:bookmarkStart w:id="810" w:name="_DV_M587"/>
      <w:bookmarkStart w:id="811" w:name="_DV_M588"/>
      <w:bookmarkStart w:id="812" w:name="_DV_M589"/>
      <w:bookmarkStart w:id="813" w:name="_DV_M590"/>
      <w:bookmarkStart w:id="814" w:name="_DV_M591"/>
      <w:bookmarkStart w:id="815" w:name="_DV_M592"/>
      <w:bookmarkEnd w:id="810"/>
      <w:bookmarkEnd w:id="811"/>
      <w:bookmarkEnd w:id="812"/>
      <w:bookmarkEnd w:id="813"/>
      <w:bookmarkEnd w:id="814"/>
      <w:bookmarkEnd w:id="815"/>
      <w:r w:rsidRPr="005476F8">
        <w:rPr>
          <w:rFonts w:ascii="Leelawadee" w:hAnsi="Leelawadee" w:cs="Leelawadee"/>
          <w:b/>
          <w:color w:val="000000"/>
        </w:rPr>
        <w:t>ISEC SECURITIZADORA S.A.</w:t>
      </w:r>
    </w:p>
    <w:p w14:paraId="4D672D8C"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110A20" w:rsidRDefault="00657808" w:rsidP="00657808">
      <w:pPr>
        <w:pStyle w:val="Recuodecorpodetexto"/>
        <w:widowControl w:val="0"/>
        <w:suppressAutoHyphens/>
        <w:spacing w:line="360" w:lineRule="auto"/>
        <w:rPr>
          <w:rStyle w:val="Hyperlink"/>
        </w:rPr>
      </w:pPr>
      <w:r w:rsidRPr="005476F8">
        <w:rPr>
          <w:rFonts w:ascii="Leelawadee" w:hAnsi="Leelawadee" w:cs="Leelawadee"/>
        </w:rPr>
        <w:t xml:space="preserve">E-mail: </w:t>
      </w:r>
      <w:hyperlink r:id="rId13" w:history="1">
        <w:r w:rsidRPr="00B50F91">
          <w:rPr>
            <w:rStyle w:val="Hyperlink"/>
            <w:rFonts w:ascii="Leelawadee" w:hAnsi="Leelawadee" w:cs="Leelawadee"/>
          </w:rPr>
          <w:t>gestao@isecbrasil.com.br</w:t>
        </w:r>
      </w:hyperlink>
      <w:r w:rsidRPr="005476F8">
        <w:rPr>
          <w:rFonts w:ascii="Leelawadee" w:hAnsi="Leelawadee" w:cs="Leelawadee"/>
        </w:rPr>
        <w:t xml:space="preserve"> / </w:t>
      </w:r>
      <w:hyperlink r:id="rId14" w:history="1">
        <w:r w:rsidRPr="00B50F91">
          <w:rPr>
            <w:rStyle w:val="Hyperlink"/>
            <w:rFonts w:ascii="Leelawadee" w:hAnsi="Leelawadee" w:cs="Leelawadee"/>
          </w:rPr>
          <w:t>juridico@isecbrasil.com.br</w:t>
        </w:r>
      </w:hyperlink>
    </w:p>
    <w:p w14:paraId="6FA9FE2F" w14:textId="77777777" w:rsidR="00754430" w:rsidRPr="00115D81" w:rsidRDefault="00754430" w:rsidP="00657808">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pPr>
        <w:tabs>
          <w:tab w:val="left" w:pos="284"/>
        </w:tabs>
        <w:suppressAutoHyphens/>
        <w:spacing w:line="360" w:lineRule="auto"/>
        <w:jc w:val="both"/>
        <w:rPr>
          <w:rFonts w:ascii="Leelawadee" w:eastAsia="Arial Unicode MS" w:hAnsi="Leelawadee" w:cs="Leelawadee"/>
          <w:i/>
          <w:color w:val="000000"/>
          <w:kern w:val="16"/>
          <w:sz w:val="20"/>
          <w:szCs w:val="20"/>
        </w:rPr>
      </w:pPr>
      <w:bookmarkStart w:id="816" w:name="_DV_M593"/>
      <w:bookmarkEnd w:id="816"/>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C347F9">
      <w:pPr>
        <w:tabs>
          <w:tab w:val="left" w:pos="284"/>
        </w:tabs>
        <w:suppressAutoHyphens/>
        <w:spacing w:line="360" w:lineRule="auto"/>
        <w:jc w:val="both"/>
        <w:rPr>
          <w:rFonts w:ascii="Leelawadee" w:eastAsia="Arial Unicode MS" w:hAnsi="Leelawadee" w:cs="Leelawadee"/>
          <w:b/>
          <w:color w:val="000000"/>
          <w:sz w:val="20"/>
          <w:szCs w:val="20"/>
        </w:rPr>
      </w:pPr>
      <w:bookmarkStart w:id="817" w:name="_DV_M594"/>
      <w:bookmarkEnd w:id="817"/>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C003E3">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39E050AF" w:rsidR="00C003E3" w:rsidRPr="00C003E3" w:rsidRDefault="00C003E3" w:rsidP="00C003E3">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04534-002 –  – Brasil</w:t>
      </w:r>
    </w:p>
    <w:p w14:paraId="007B7F96" w14:textId="58B5DBE2" w:rsidR="00C347F9" w:rsidRPr="00115D81" w:rsidRDefault="00C003E3" w:rsidP="00C347F9">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Tel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pPr>
        <w:widowControl w:val="0"/>
        <w:suppressAutoHyphens/>
        <w:spacing w:line="360" w:lineRule="auto"/>
        <w:ind w:left="706"/>
        <w:jc w:val="both"/>
        <w:rPr>
          <w:rFonts w:ascii="Leelawadee" w:eastAsia="Arial Unicode MS" w:hAnsi="Leelawadee" w:cs="Leelawadee"/>
          <w:color w:val="000000"/>
          <w:sz w:val="20"/>
          <w:szCs w:val="20"/>
        </w:rPr>
      </w:pPr>
      <w:bookmarkStart w:id="818" w:name="_DV_M595"/>
      <w:bookmarkStart w:id="819" w:name="_DV_M596"/>
      <w:bookmarkStart w:id="820" w:name="_DV_M597"/>
      <w:bookmarkStart w:id="821" w:name="_DV_M598"/>
      <w:bookmarkStart w:id="822" w:name="_DV_M599"/>
      <w:bookmarkStart w:id="823" w:name="_DV_M600"/>
      <w:bookmarkEnd w:id="818"/>
      <w:bookmarkEnd w:id="819"/>
      <w:bookmarkEnd w:id="820"/>
      <w:bookmarkEnd w:id="821"/>
      <w:bookmarkEnd w:id="822"/>
      <w:bookmarkEnd w:id="823"/>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pPr>
        <w:pStyle w:val="Ttulo2"/>
        <w:suppressAutoHyphens/>
        <w:spacing w:line="360" w:lineRule="auto"/>
        <w:jc w:val="left"/>
        <w:rPr>
          <w:rFonts w:ascii="Leelawadee" w:eastAsia="Arial Unicode MS" w:hAnsi="Leelawadee" w:cs="Leelawadee"/>
          <w:color w:val="000000"/>
          <w:sz w:val="20"/>
          <w:szCs w:val="20"/>
        </w:rPr>
      </w:pPr>
      <w:bookmarkStart w:id="824" w:name="_DV_M601"/>
      <w:bookmarkStart w:id="825" w:name="_Toc486988910"/>
      <w:bookmarkStart w:id="826" w:name="_Toc110076274"/>
      <w:bookmarkStart w:id="827" w:name="_Toc163380715"/>
      <w:bookmarkStart w:id="828" w:name="_Toc180553631"/>
      <w:bookmarkStart w:id="829" w:name="_Toc205799107"/>
      <w:bookmarkStart w:id="830" w:name="_Toc241983080"/>
      <w:bookmarkStart w:id="831" w:name="_Toc422473386"/>
      <w:bookmarkStart w:id="832" w:name="_Toc510504201"/>
      <w:bookmarkEnd w:id="824"/>
      <w:r w:rsidRPr="00115D81">
        <w:rPr>
          <w:rFonts w:ascii="Leelawadee" w:eastAsia="Arial Unicode MS" w:hAnsi="Leelawadee" w:cs="Leelawadee" w:hint="cs"/>
          <w:color w:val="000000"/>
          <w:sz w:val="20"/>
          <w:szCs w:val="20"/>
        </w:rPr>
        <w:lastRenderedPageBreak/>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825"/>
      <w:bookmarkEnd w:id="826"/>
      <w:bookmarkEnd w:id="827"/>
      <w:bookmarkEnd w:id="828"/>
      <w:bookmarkEnd w:id="829"/>
      <w:bookmarkEnd w:id="830"/>
      <w:bookmarkEnd w:id="831"/>
      <w:bookmarkEnd w:id="832"/>
    </w:p>
    <w:p w14:paraId="3AB414A2" w14:textId="77777777" w:rsidR="00BC0D4F" w:rsidRPr="00115D81" w:rsidRDefault="00BC0D4F">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pPr>
        <w:keepNext/>
        <w:suppressAutoHyphens/>
        <w:spacing w:line="360" w:lineRule="auto"/>
        <w:jc w:val="both"/>
        <w:rPr>
          <w:rFonts w:ascii="Leelawadee" w:eastAsia="Arial Unicode MS" w:hAnsi="Leelawadee" w:cs="Leelawadee"/>
          <w:color w:val="000000"/>
          <w:sz w:val="20"/>
          <w:szCs w:val="20"/>
        </w:rPr>
      </w:pPr>
      <w:bookmarkStart w:id="833" w:name="_DV_M602"/>
      <w:bookmarkEnd w:id="833"/>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834" w:name="_DV_M603"/>
      <w:bookmarkEnd w:id="834"/>
      <w:r w:rsidR="00BC0D4F" w:rsidRPr="00115D81">
        <w:rPr>
          <w:rFonts w:ascii="Leelawadee" w:eastAsia="Arial Unicode MS" w:hAnsi="Leelawadee" w:cs="Leelawadee" w:hint="cs"/>
          <w:color w:val="000000"/>
          <w:sz w:val="20"/>
          <w:szCs w:val="20"/>
        </w:rPr>
        <w:t xml:space="preserve">pelos </w:t>
      </w:r>
      <w:bookmarkStart w:id="835" w:name="_DV_M604"/>
      <w:bookmarkEnd w:id="835"/>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836" w:name="_DV_M605"/>
      <w:bookmarkEnd w:id="836"/>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837" w:name="_DV_M606"/>
      <w:bookmarkEnd w:id="837"/>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838" w:name="_DV_M607"/>
      <w:bookmarkStart w:id="839" w:name="_Toc241983083"/>
      <w:bookmarkStart w:id="840" w:name="_Toc41728607"/>
      <w:bookmarkStart w:id="841" w:name="_Toc532964159"/>
      <w:bookmarkStart w:id="842" w:name="_Toc422473387"/>
      <w:bookmarkStart w:id="843" w:name="_Toc486988911"/>
      <w:bookmarkStart w:id="844" w:name="_Toc510504202"/>
      <w:bookmarkEnd w:id="838"/>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845" w:name="_DV_M608"/>
      <w:bookmarkEnd w:id="839"/>
      <w:bookmarkEnd w:id="840"/>
      <w:bookmarkEnd w:id="841"/>
      <w:bookmarkEnd w:id="842"/>
      <w:bookmarkEnd w:id="845"/>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846" w:name="_DV_M609"/>
      <w:bookmarkEnd w:id="843"/>
      <w:bookmarkEnd w:id="844"/>
      <w:bookmarkEnd w:id="846"/>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pPr>
        <w:spacing w:line="360" w:lineRule="auto"/>
        <w:jc w:val="both"/>
        <w:rPr>
          <w:rFonts w:ascii="Leelawadee" w:eastAsia="MS Mincho" w:hAnsi="Leelawadee" w:cs="Leelawadee"/>
          <w:color w:val="000000"/>
          <w:sz w:val="20"/>
          <w:szCs w:val="20"/>
        </w:rPr>
      </w:pPr>
      <w:bookmarkStart w:id="847" w:name="_DV_M610"/>
      <w:bookmarkEnd w:id="847"/>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pPr>
        <w:spacing w:line="360" w:lineRule="auto"/>
        <w:ind w:left="540"/>
        <w:jc w:val="both"/>
        <w:rPr>
          <w:rFonts w:ascii="Leelawadee" w:eastAsia="MS Mincho" w:hAnsi="Leelawadee" w:cs="Leelawadee"/>
          <w:color w:val="000000"/>
          <w:sz w:val="20"/>
          <w:szCs w:val="20"/>
        </w:rPr>
      </w:pPr>
    </w:p>
    <w:p w14:paraId="3C8CE5FB" w14:textId="7FFFF59F" w:rsidR="007D63DE" w:rsidRDefault="00FB2E2B">
      <w:pPr>
        <w:spacing w:line="360" w:lineRule="auto"/>
        <w:jc w:val="both"/>
        <w:rPr>
          <w:ins w:id="848" w:author="Roberta Camargo" w:date="2020-11-18T15:48:00Z"/>
          <w:rFonts w:ascii="Leelawadee" w:eastAsia="MS Mincho" w:hAnsi="Leelawadee" w:cs="Leelawadee"/>
          <w:color w:val="000000"/>
          <w:sz w:val="20"/>
          <w:szCs w:val="20"/>
        </w:rPr>
      </w:pPr>
      <w:bookmarkStart w:id="849" w:name="_DV_M611"/>
      <w:bookmarkEnd w:id="849"/>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pPr>
        <w:spacing w:line="360" w:lineRule="auto"/>
        <w:jc w:val="both"/>
        <w:rPr>
          <w:ins w:id="850" w:author="Roberta Camargo" w:date="2020-11-18T15:48:00Z"/>
          <w:rFonts w:ascii="Leelawadee" w:eastAsia="MS Mincho" w:hAnsi="Leelawadee" w:cs="Leelawadee"/>
          <w:color w:val="000000"/>
          <w:sz w:val="20"/>
          <w:szCs w:val="20"/>
        </w:rPr>
      </w:pPr>
    </w:p>
    <w:p w14:paraId="11B1F06B" w14:textId="77777777" w:rsidR="00C274E7" w:rsidRPr="00630682" w:rsidRDefault="00C274E7" w:rsidP="00C274E7">
      <w:pPr>
        <w:spacing w:line="360" w:lineRule="auto"/>
        <w:jc w:val="both"/>
        <w:rPr>
          <w:ins w:id="851" w:author="Roberta Camargo" w:date="2020-11-18T15:48:00Z"/>
          <w:rFonts w:ascii="Leelawadee" w:hAnsi="Leelawadee" w:cs="Leelawadee"/>
          <w:color w:val="000000"/>
          <w:w w:val="0"/>
          <w:sz w:val="20"/>
          <w:szCs w:val="20"/>
        </w:rPr>
      </w:pPr>
      <w:ins w:id="852" w:author="Roberta Camargo" w:date="2020-11-18T15:48:00Z">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ins>
    </w:p>
    <w:p w14:paraId="2F3B517D" w14:textId="77777777" w:rsidR="00C274E7" w:rsidRPr="00115D81" w:rsidRDefault="00C274E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pPr>
        <w:spacing w:line="360" w:lineRule="auto"/>
        <w:jc w:val="both"/>
        <w:rPr>
          <w:rFonts w:ascii="Leelawadee" w:eastAsia="MS Mincho" w:hAnsi="Leelawadee" w:cs="Leelawadee"/>
          <w:color w:val="000000"/>
          <w:sz w:val="20"/>
          <w:szCs w:val="20"/>
        </w:rPr>
      </w:pPr>
    </w:p>
    <w:p w14:paraId="642E0651" w14:textId="015CF57A" w:rsidR="003F5B06" w:rsidRDefault="00186FD4">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853" w:name="_DV_M612"/>
      <w:bookmarkEnd w:id="804"/>
      <w:bookmarkEnd w:id="805"/>
      <w:bookmarkEnd w:id="806"/>
      <w:bookmarkEnd w:id="853"/>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854" w:name="_DV_M613"/>
      <w:bookmarkStart w:id="855" w:name="_DV_M614"/>
      <w:bookmarkEnd w:id="854"/>
      <w:bookmarkEnd w:id="855"/>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pPr>
        <w:spacing w:line="360" w:lineRule="auto"/>
        <w:jc w:val="center"/>
        <w:rPr>
          <w:rFonts w:ascii="Leelawadee" w:eastAsia="MS Mincho" w:hAnsi="Leelawadee" w:cs="Leelawadee"/>
          <w:color w:val="000000"/>
          <w:sz w:val="20"/>
          <w:szCs w:val="20"/>
        </w:rPr>
      </w:pPr>
      <w:bookmarkStart w:id="856" w:name="_DV_M615"/>
      <w:bookmarkEnd w:id="856"/>
      <w:r w:rsidRPr="00115D81">
        <w:rPr>
          <w:rFonts w:ascii="Leelawadee" w:eastAsia="MS Mincho" w:hAnsi="Leelawadee" w:cs="Leelawadee" w:hint="cs"/>
          <w:color w:val="000000"/>
          <w:sz w:val="20"/>
          <w:szCs w:val="20"/>
        </w:rPr>
        <w:t>(O restante desta página foi intencionalmente deixado em branco.)</w:t>
      </w:r>
    </w:p>
    <w:p w14:paraId="17B9F174" w14:textId="0EDC13BF" w:rsidR="00D76E8E" w:rsidRPr="00115D81" w:rsidRDefault="00117525" w:rsidP="00D76E8E">
      <w:pPr>
        <w:pStyle w:val="Recuodecorpodetexto"/>
        <w:widowControl w:val="0"/>
        <w:suppressAutoHyphens/>
        <w:spacing w:line="360" w:lineRule="auto"/>
        <w:rPr>
          <w:rFonts w:ascii="Leelawadee" w:hAnsi="Leelawadee" w:cs="Leelawadee"/>
          <w:b/>
        </w:rPr>
      </w:pPr>
      <w:bookmarkStart w:id="857" w:name="_DV_M616"/>
      <w:bookmarkEnd w:id="857"/>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D76E8E" w:rsidRPr="00115D81">
        <w:rPr>
          <w:rFonts w:ascii="Leelawadee" w:eastAsia="MS Mincho" w:hAnsi="Leelawadee" w:cs="Leelawadee" w:hint="cs"/>
          <w:color w:val="000000"/>
        </w:rPr>
        <w:t>)</w:t>
      </w:r>
    </w:p>
    <w:p w14:paraId="775CD525" w14:textId="5370B31A" w:rsidR="00117525" w:rsidRPr="00115D81" w:rsidRDefault="00117525" w:rsidP="00F73CA0">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pPr>
        <w:widowControl w:val="0"/>
        <w:suppressAutoHyphens/>
        <w:spacing w:line="360" w:lineRule="auto"/>
        <w:jc w:val="center"/>
        <w:rPr>
          <w:rFonts w:ascii="Leelawadee" w:eastAsia="MS Mincho" w:hAnsi="Leelawadee" w:cs="Leelawadee"/>
          <w:b/>
          <w:i/>
          <w:color w:val="000000"/>
          <w:sz w:val="20"/>
          <w:szCs w:val="20"/>
        </w:rPr>
      </w:pPr>
      <w:bookmarkStart w:id="858" w:name="_DV_M619"/>
      <w:bookmarkEnd w:id="858"/>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859" w:name="_DV_M620"/>
      <w:bookmarkEnd w:id="859"/>
      <w:r w:rsidRPr="00115D81">
        <w:rPr>
          <w:rFonts w:ascii="Leelawadee" w:eastAsia="MS Mincho" w:hAnsi="Leelawadee" w:cs="Leelawadee" w:hint="cs"/>
          <w:i/>
          <w:color w:val="000000"/>
          <w:sz w:val="20"/>
          <w:szCs w:val="20"/>
        </w:rPr>
        <w:t>Emissora</w:t>
      </w:r>
    </w:p>
    <w:p w14:paraId="2E6AFFD6"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pPr>
        <w:spacing w:line="360" w:lineRule="auto"/>
        <w:rPr>
          <w:rFonts w:ascii="Leelawadee" w:eastAsia="MS Mincho" w:hAnsi="Leelawadee" w:cs="Leelawadee"/>
          <w:color w:val="000000"/>
          <w:sz w:val="20"/>
          <w:szCs w:val="20"/>
        </w:rPr>
      </w:pPr>
      <w:bookmarkStart w:id="860" w:name="_DV_M621"/>
      <w:bookmarkEnd w:id="860"/>
      <w:r w:rsidRPr="00115D81">
        <w:rPr>
          <w:rFonts w:ascii="Leelawadee" w:eastAsia="MS Mincho" w:hAnsi="Leelawadee" w:cs="Leelawadee" w:hint="cs"/>
          <w:color w:val="000000"/>
          <w:sz w:val="20"/>
          <w:szCs w:val="20"/>
        </w:rPr>
        <w:br w:type="page"/>
      </w:r>
    </w:p>
    <w:p w14:paraId="2F1E2E94" w14:textId="14415884" w:rsidR="00AA2EC9" w:rsidRPr="00115D81" w:rsidRDefault="00551633" w:rsidP="00AA2EC9">
      <w:pPr>
        <w:pStyle w:val="Recuodecorpodetexto"/>
        <w:widowControl w:val="0"/>
        <w:suppressAutoHyphens/>
        <w:spacing w:line="360" w:lineRule="auto"/>
        <w:rPr>
          <w:rFonts w:ascii="Leelawadee" w:hAnsi="Leelawadee" w:cs="Leelawadee"/>
          <w:b/>
        </w:rPr>
      </w:pPr>
      <w:bookmarkStart w:id="861" w:name="_DV_M622"/>
      <w:bookmarkEnd w:id="861"/>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862" w:name="_DV_M623"/>
      <w:bookmarkStart w:id="863" w:name="_DV_M624"/>
      <w:bookmarkEnd w:id="862"/>
      <w:bookmarkEnd w:id="863"/>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AA2EC9" w:rsidRPr="00115D81">
        <w:rPr>
          <w:rFonts w:ascii="Leelawadee" w:eastAsia="MS Mincho" w:hAnsi="Leelawadee" w:cs="Leelawadee" w:hint="cs"/>
          <w:color w:val="000000"/>
        </w:rPr>
        <w:t>)</w:t>
      </w:r>
    </w:p>
    <w:p w14:paraId="33EDB42A" w14:textId="77777777" w:rsidR="00DB600B" w:rsidRPr="00115D81" w:rsidRDefault="00DB600B" w:rsidP="00AA2EC9">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pPr>
        <w:tabs>
          <w:tab w:val="left" w:pos="284"/>
        </w:tabs>
        <w:spacing w:line="360" w:lineRule="auto"/>
        <w:jc w:val="center"/>
        <w:rPr>
          <w:rFonts w:ascii="Leelawadee" w:eastAsia="MS Mincho" w:hAnsi="Leelawadee" w:cs="Leelawadee"/>
          <w:b/>
          <w:color w:val="000000"/>
          <w:sz w:val="20"/>
          <w:szCs w:val="20"/>
        </w:rPr>
      </w:pPr>
      <w:bookmarkStart w:id="864" w:name="_DV_M625"/>
      <w:bookmarkEnd w:id="864"/>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865" w:name="_DV_M626"/>
      <w:bookmarkEnd w:id="865"/>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p w14:paraId="1FB7634B"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866" w:name="_DV_M627"/>
      <w:bookmarkEnd w:id="866"/>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pPr>
        <w:spacing w:line="360" w:lineRule="auto"/>
        <w:rPr>
          <w:rFonts w:ascii="Leelawadee" w:eastAsia="MS Mincho" w:hAnsi="Leelawadee" w:cs="Leelawadee"/>
          <w:b/>
          <w:color w:val="000000"/>
          <w:sz w:val="20"/>
          <w:szCs w:val="20"/>
        </w:rPr>
      </w:pPr>
      <w:bookmarkStart w:id="867" w:name="_DV_M628"/>
      <w:bookmarkEnd w:id="867"/>
      <w:r w:rsidRPr="00115D81">
        <w:rPr>
          <w:rFonts w:ascii="Leelawadee" w:eastAsia="MS Mincho" w:hAnsi="Leelawadee" w:cs="Leelawadee" w:hint="cs"/>
          <w:color w:val="000000"/>
          <w:sz w:val="20"/>
          <w:szCs w:val="20"/>
        </w:rPr>
        <w:br w:type="page"/>
      </w:r>
    </w:p>
    <w:p w14:paraId="6315AF68" w14:textId="77777777" w:rsidR="003F5B06" w:rsidRPr="00115D81" w:rsidRDefault="003F5B06">
      <w:pPr>
        <w:pStyle w:val="Ttulo1"/>
        <w:spacing w:line="360" w:lineRule="auto"/>
        <w:jc w:val="center"/>
        <w:rPr>
          <w:rFonts w:ascii="Leelawadee" w:eastAsia="MS Mincho" w:hAnsi="Leelawadee" w:cs="Leelawadee"/>
          <w:sz w:val="20"/>
          <w:szCs w:val="20"/>
        </w:rPr>
      </w:pPr>
      <w:bookmarkStart w:id="868" w:name="_DV_M629"/>
      <w:bookmarkStart w:id="869" w:name="_Toc486988912"/>
      <w:bookmarkStart w:id="870" w:name="_Toc510504203"/>
      <w:bookmarkEnd w:id="868"/>
      <w:r w:rsidRPr="00115D81">
        <w:rPr>
          <w:rFonts w:ascii="Leelawadee" w:eastAsia="MS Mincho" w:hAnsi="Leelawadee" w:cs="Leelawadee" w:hint="cs"/>
          <w:sz w:val="20"/>
          <w:szCs w:val="20"/>
        </w:rPr>
        <w:lastRenderedPageBreak/>
        <w:t>ANEXO I – TABELA DE AMORTIZAÇÃO DOS CRI</w:t>
      </w:r>
      <w:bookmarkEnd w:id="869"/>
      <w:bookmarkEnd w:id="870"/>
    </w:p>
    <w:p w14:paraId="51F71F04" w14:textId="77777777" w:rsidR="00B66C4E" w:rsidRPr="00115D81" w:rsidRDefault="00B66C4E" w:rsidP="00110A20">
      <w:pPr>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1811"/>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76BE149" w:rsidR="002A0E64" w:rsidRPr="001C73DE" w:rsidRDefault="002A0E64" w:rsidP="002A0E64">
            <w:pPr>
              <w:autoSpaceDE/>
              <w:autoSpaceDN/>
              <w:adjustRightInd/>
              <w:jc w:val="center"/>
              <w:rPr>
                <w:rFonts w:ascii="Calibri" w:hAnsi="Calibri" w:cs="Calibri"/>
                <w:color w:val="000000"/>
                <w:sz w:val="22"/>
                <w:szCs w:val="22"/>
              </w:rPr>
            </w:pPr>
            <w:ins w:id="871" w:author="Marcella Marcondes" w:date="2020-11-18T12:31:00Z">
              <w:r>
                <w:rPr>
                  <w:rFonts w:ascii="Calibri" w:hAnsi="Calibri" w:cs="Calibri"/>
                  <w:color w:val="000000"/>
                  <w:sz w:val="22"/>
                  <w:szCs w:val="22"/>
                </w:rPr>
                <w:t>0,9561</w:t>
              </w:r>
            </w:ins>
            <w:del w:id="872" w:author="Marcella Marcondes" w:date="2020-11-18T12:31:00Z">
              <w:r w:rsidRPr="001C73DE" w:rsidDel="00B01FD7">
                <w:rPr>
                  <w:rFonts w:ascii="Calibri" w:hAnsi="Calibri" w:cs="Calibri"/>
                  <w:color w:val="000000"/>
                  <w:sz w:val="22"/>
                  <w:szCs w:val="22"/>
                </w:rPr>
                <w:delText>0,9596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5E24D8CA" w:rsidR="002A0E64" w:rsidRPr="001C73DE" w:rsidRDefault="002A0E64" w:rsidP="002A0E64">
            <w:pPr>
              <w:autoSpaceDE/>
              <w:autoSpaceDN/>
              <w:adjustRightInd/>
              <w:jc w:val="center"/>
              <w:rPr>
                <w:rFonts w:ascii="Calibri" w:hAnsi="Calibri" w:cs="Calibri"/>
                <w:color w:val="000000"/>
                <w:sz w:val="22"/>
                <w:szCs w:val="22"/>
              </w:rPr>
            </w:pPr>
            <w:ins w:id="873" w:author="Marcella Marcondes" w:date="2020-11-18T12:31:00Z">
              <w:r>
                <w:rPr>
                  <w:rFonts w:ascii="Calibri" w:hAnsi="Calibri" w:cs="Calibri"/>
                  <w:color w:val="000000"/>
                  <w:sz w:val="22"/>
                  <w:szCs w:val="22"/>
                </w:rPr>
                <w:t>0,9697</w:t>
              </w:r>
            </w:ins>
            <w:del w:id="874" w:author="Marcella Marcondes" w:date="2020-11-18T12:31:00Z">
              <w:r w:rsidRPr="001C73DE" w:rsidDel="00B01FD7">
                <w:rPr>
                  <w:rFonts w:ascii="Calibri" w:hAnsi="Calibri" w:cs="Calibri"/>
                  <w:color w:val="000000"/>
                  <w:sz w:val="22"/>
                  <w:szCs w:val="22"/>
                </w:rPr>
                <w:delText>0,9732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274EF0EA" w:rsidR="002A0E64" w:rsidRPr="001C73DE" w:rsidRDefault="002A0E64" w:rsidP="002A0E64">
            <w:pPr>
              <w:autoSpaceDE/>
              <w:autoSpaceDN/>
              <w:adjustRightInd/>
              <w:jc w:val="center"/>
              <w:rPr>
                <w:rFonts w:ascii="Calibri" w:hAnsi="Calibri" w:cs="Calibri"/>
                <w:color w:val="000000"/>
                <w:sz w:val="22"/>
                <w:szCs w:val="22"/>
              </w:rPr>
            </w:pPr>
            <w:ins w:id="875" w:author="Marcella Marcondes" w:date="2020-11-18T12:31:00Z">
              <w:r>
                <w:rPr>
                  <w:rFonts w:ascii="Calibri" w:hAnsi="Calibri" w:cs="Calibri"/>
                  <w:color w:val="000000"/>
                  <w:sz w:val="22"/>
                  <w:szCs w:val="22"/>
                </w:rPr>
                <w:t>1,0122</w:t>
              </w:r>
            </w:ins>
            <w:del w:id="876" w:author="Marcella Marcondes" w:date="2020-11-18T12:31:00Z">
              <w:r w:rsidRPr="001C73DE" w:rsidDel="00B01FD7">
                <w:rPr>
                  <w:rFonts w:ascii="Calibri" w:hAnsi="Calibri" w:cs="Calibri"/>
                  <w:color w:val="000000"/>
                  <w:sz w:val="22"/>
                  <w:szCs w:val="22"/>
                </w:rPr>
                <w:delText>1,0122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4A4861DA" w:rsidR="002A0E64" w:rsidRPr="001C73DE" w:rsidRDefault="002A0E64" w:rsidP="002A0E64">
            <w:pPr>
              <w:autoSpaceDE/>
              <w:autoSpaceDN/>
              <w:adjustRightInd/>
              <w:jc w:val="center"/>
              <w:rPr>
                <w:rFonts w:ascii="Calibri" w:hAnsi="Calibri" w:cs="Calibri"/>
                <w:color w:val="000000"/>
                <w:sz w:val="22"/>
                <w:szCs w:val="22"/>
              </w:rPr>
            </w:pPr>
            <w:ins w:id="877" w:author="Marcella Marcondes" w:date="2020-11-18T12:31:00Z">
              <w:r>
                <w:rPr>
                  <w:rFonts w:ascii="Calibri" w:hAnsi="Calibri" w:cs="Calibri"/>
                  <w:color w:val="000000"/>
                  <w:sz w:val="22"/>
                  <w:szCs w:val="22"/>
                </w:rPr>
                <w:t>1,0271</w:t>
              </w:r>
            </w:ins>
            <w:del w:id="878" w:author="Marcella Marcondes" w:date="2020-11-18T12:31:00Z">
              <w:r w:rsidRPr="001C73DE" w:rsidDel="00B01FD7">
                <w:rPr>
                  <w:rFonts w:ascii="Calibri" w:hAnsi="Calibri" w:cs="Calibri"/>
                  <w:color w:val="000000"/>
                  <w:sz w:val="22"/>
                  <w:szCs w:val="22"/>
                </w:rPr>
                <w:delText>1,0271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5E05E218" w:rsidR="002A0E64" w:rsidRPr="001C73DE" w:rsidRDefault="002A0E64" w:rsidP="002A0E64">
            <w:pPr>
              <w:autoSpaceDE/>
              <w:autoSpaceDN/>
              <w:adjustRightInd/>
              <w:jc w:val="center"/>
              <w:rPr>
                <w:rFonts w:ascii="Calibri" w:hAnsi="Calibri" w:cs="Calibri"/>
                <w:color w:val="000000"/>
                <w:sz w:val="22"/>
                <w:szCs w:val="22"/>
              </w:rPr>
            </w:pPr>
            <w:ins w:id="879" w:author="Marcella Marcondes" w:date="2020-11-18T12:31:00Z">
              <w:r>
                <w:rPr>
                  <w:rFonts w:ascii="Calibri" w:hAnsi="Calibri" w:cs="Calibri"/>
                  <w:color w:val="000000"/>
                  <w:sz w:val="22"/>
                  <w:szCs w:val="22"/>
                </w:rPr>
                <w:t>1,0424</w:t>
              </w:r>
            </w:ins>
            <w:del w:id="880" w:author="Marcella Marcondes" w:date="2020-11-18T12:31:00Z">
              <w:r w:rsidRPr="001C73DE" w:rsidDel="00B01FD7">
                <w:rPr>
                  <w:rFonts w:ascii="Calibri" w:hAnsi="Calibri" w:cs="Calibri"/>
                  <w:color w:val="000000"/>
                  <w:sz w:val="22"/>
                  <w:szCs w:val="22"/>
                </w:rPr>
                <w:delText>1,0424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2D17F23D" w:rsidR="002A0E64" w:rsidRPr="001C73DE" w:rsidRDefault="002A0E64" w:rsidP="002A0E64">
            <w:pPr>
              <w:autoSpaceDE/>
              <w:autoSpaceDN/>
              <w:adjustRightInd/>
              <w:jc w:val="center"/>
              <w:rPr>
                <w:rFonts w:ascii="Calibri" w:hAnsi="Calibri" w:cs="Calibri"/>
                <w:color w:val="000000"/>
                <w:sz w:val="22"/>
                <w:szCs w:val="22"/>
              </w:rPr>
            </w:pPr>
            <w:ins w:id="881" w:author="Marcella Marcondes" w:date="2020-11-18T12:31:00Z">
              <w:r>
                <w:rPr>
                  <w:rFonts w:ascii="Calibri" w:hAnsi="Calibri" w:cs="Calibri"/>
                  <w:color w:val="000000"/>
                  <w:sz w:val="22"/>
                  <w:szCs w:val="22"/>
                </w:rPr>
                <w:t>1,0581</w:t>
              </w:r>
            </w:ins>
            <w:del w:id="882" w:author="Marcella Marcondes" w:date="2020-11-18T12:31:00Z">
              <w:r w:rsidRPr="001C73DE" w:rsidDel="00B01FD7">
                <w:rPr>
                  <w:rFonts w:ascii="Calibri" w:hAnsi="Calibri" w:cs="Calibri"/>
                  <w:color w:val="000000"/>
                  <w:sz w:val="22"/>
                  <w:szCs w:val="22"/>
                </w:rPr>
                <w:delText>1,0581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56FBF347" w:rsidR="002A0E64" w:rsidRPr="001C73DE" w:rsidRDefault="002A0E64" w:rsidP="002A0E64">
            <w:pPr>
              <w:autoSpaceDE/>
              <w:autoSpaceDN/>
              <w:adjustRightInd/>
              <w:jc w:val="center"/>
              <w:rPr>
                <w:rFonts w:ascii="Calibri" w:hAnsi="Calibri" w:cs="Calibri"/>
                <w:color w:val="000000"/>
                <w:sz w:val="22"/>
                <w:szCs w:val="22"/>
              </w:rPr>
            </w:pPr>
            <w:ins w:id="883" w:author="Marcella Marcondes" w:date="2020-11-18T12:31:00Z">
              <w:r>
                <w:rPr>
                  <w:rFonts w:ascii="Calibri" w:hAnsi="Calibri" w:cs="Calibri"/>
                  <w:color w:val="000000"/>
                  <w:sz w:val="22"/>
                  <w:szCs w:val="22"/>
                </w:rPr>
                <w:t>1,0742</w:t>
              </w:r>
            </w:ins>
            <w:del w:id="884" w:author="Marcella Marcondes" w:date="2020-11-18T12:31:00Z">
              <w:r w:rsidRPr="001C73DE" w:rsidDel="00B01FD7">
                <w:rPr>
                  <w:rFonts w:ascii="Calibri" w:hAnsi="Calibri" w:cs="Calibri"/>
                  <w:color w:val="000000"/>
                  <w:sz w:val="22"/>
                  <w:szCs w:val="22"/>
                </w:rPr>
                <w:delText>1,0742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0BEFBB75" w:rsidR="002A0E64" w:rsidRPr="001C73DE" w:rsidRDefault="002A0E64" w:rsidP="002A0E64">
            <w:pPr>
              <w:autoSpaceDE/>
              <w:autoSpaceDN/>
              <w:adjustRightInd/>
              <w:jc w:val="center"/>
              <w:rPr>
                <w:rFonts w:ascii="Calibri" w:hAnsi="Calibri" w:cs="Calibri"/>
                <w:color w:val="000000"/>
                <w:sz w:val="22"/>
                <w:szCs w:val="22"/>
              </w:rPr>
            </w:pPr>
            <w:ins w:id="885" w:author="Marcella Marcondes" w:date="2020-11-18T12:31:00Z">
              <w:r>
                <w:rPr>
                  <w:rFonts w:ascii="Calibri" w:hAnsi="Calibri" w:cs="Calibri"/>
                  <w:color w:val="000000"/>
                  <w:sz w:val="22"/>
                  <w:szCs w:val="22"/>
                </w:rPr>
                <w:t>1,0907</w:t>
              </w:r>
            </w:ins>
            <w:del w:id="886" w:author="Marcella Marcondes" w:date="2020-11-18T12:31:00Z">
              <w:r w:rsidRPr="001C73DE" w:rsidDel="00B01FD7">
                <w:rPr>
                  <w:rFonts w:ascii="Calibri" w:hAnsi="Calibri" w:cs="Calibri"/>
                  <w:color w:val="000000"/>
                  <w:sz w:val="22"/>
                  <w:szCs w:val="22"/>
                </w:rPr>
                <w:delText>1,0907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521EFD87" w:rsidR="002A0E64" w:rsidRPr="001C73DE" w:rsidRDefault="002A0E64" w:rsidP="002A0E64">
            <w:pPr>
              <w:autoSpaceDE/>
              <w:autoSpaceDN/>
              <w:adjustRightInd/>
              <w:jc w:val="center"/>
              <w:rPr>
                <w:rFonts w:ascii="Calibri" w:hAnsi="Calibri" w:cs="Calibri"/>
                <w:color w:val="000000"/>
                <w:sz w:val="22"/>
                <w:szCs w:val="22"/>
              </w:rPr>
            </w:pPr>
            <w:ins w:id="887" w:author="Marcella Marcondes" w:date="2020-11-18T12:31:00Z">
              <w:r>
                <w:rPr>
                  <w:rFonts w:ascii="Calibri" w:hAnsi="Calibri" w:cs="Calibri"/>
                  <w:color w:val="000000"/>
                  <w:sz w:val="22"/>
                  <w:szCs w:val="22"/>
                </w:rPr>
                <w:t>1,1077</w:t>
              </w:r>
            </w:ins>
            <w:del w:id="888" w:author="Marcella Marcondes" w:date="2020-11-18T12:31:00Z">
              <w:r w:rsidRPr="001C73DE" w:rsidDel="00B01FD7">
                <w:rPr>
                  <w:rFonts w:ascii="Calibri" w:hAnsi="Calibri" w:cs="Calibri"/>
                  <w:color w:val="000000"/>
                  <w:sz w:val="22"/>
                  <w:szCs w:val="22"/>
                </w:rPr>
                <w:delText>1,1077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003F76A3" w:rsidR="002A0E64" w:rsidRPr="001C73DE" w:rsidRDefault="002A0E64" w:rsidP="002A0E64">
            <w:pPr>
              <w:autoSpaceDE/>
              <w:autoSpaceDN/>
              <w:adjustRightInd/>
              <w:jc w:val="center"/>
              <w:rPr>
                <w:rFonts w:ascii="Calibri" w:hAnsi="Calibri" w:cs="Calibri"/>
                <w:color w:val="000000"/>
                <w:sz w:val="22"/>
                <w:szCs w:val="22"/>
              </w:rPr>
            </w:pPr>
            <w:ins w:id="889" w:author="Marcella Marcondes" w:date="2020-11-18T12:31:00Z">
              <w:r>
                <w:rPr>
                  <w:rFonts w:ascii="Calibri" w:hAnsi="Calibri" w:cs="Calibri"/>
                  <w:color w:val="000000"/>
                  <w:sz w:val="22"/>
                  <w:szCs w:val="22"/>
                </w:rPr>
                <w:t>1,1251</w:t>
              </w:r>
            </w:ins>
            <w:del w:id="890" w:author="Marcella Marcondes" w:date="2020-11-18T12:31:00Z">
              <w:r w:rsidRPr="001C73DE" w:rsidDel="00B01FD7">
                <w:rPr>
                  <w:rFonts w:ascii="Calibri" w:hAnsi="Calibri" w:cs="Calibri"/>
                  <w:color w:val="000000"/>
                  <w:sz w:val="22"/>
                  <w:szCs w:val="22"/>
                </w:rPr>
                <w:delText>1,1251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0E33768D" w:rsidR="002A0E64" w:rsidRPr="001C73DE" w:rsidRDefault="002A0E64" w:rsidP="002A0E64">
            <w:pPr>
              <w:autoSpaceDE/>
              <w:autoSpaceDN/>
              <w:adjustRightInd/>
              <w:jc w:val="center"/>
              <w:rPr>
                <w:rFonts w:ascii="Calibri" w:hAnsi="Calibri" w:cs="Calibri"/>
                <w:color w:val="000000"/>
                <w:sz w:val="22"/>
                <w:szCs w:val="22"/>
              </w:rPr>
            </w:pPr>
            <w:ins w:id="891" w:author="Marcella Marcondes" w:date="2020-11-18T12:31:00Z">
              <w:r>
                <w:rPr>
                  <w:rFonts w:ascii="Calibri" w:hAnsi="Calibri" w:cs="Calibri"/>
                  <w:color w:val="000000"/>
                  <w:sz w:val="22"/>
                  <w:szCs w:val="22"/>
                </w:rPr>
                <w:t>1,1430</w:t>
              </w:r>
            </w:ins>
            <w:del w:id="892" w:author="Marcella Marcondes" w:date="2020-11-18T12:31:00Z">
              <w:r w:rsidRPr="001C73DE" w:rsidDel="00B01FD7">
                <w:rPr>
                  <w:rFonts w:ascii="Calibri" w:hAnsi="Calibri" w:cs="Calibri"/>
                  <w:color w:val="000000"/>
                  <w:sz w:val="22"/>
                  <w:szCs w:val="22"/>
                </w:rPr>
                <w:delText>1,1430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2921DDB4" w:rsidR="002A0E64" w:rsidRPr="001C73DE" w:rsidRDefault="002A0E64" w:rsidP="002A0E64">
            <w:pPr>
              <w:autoSpaceDE/>
              <w:autoSpaceDN/>
              <w:adjustRightInd/>
              <w:jc w:val="center"/>
              <w:rPr>
                <w:rFonts w:ascii="Calibri" w:hAnsi="Calibri" w:cs="Calibri"/>
                <w:color w:val="000000"/>
                <w:sz w:val="22"/>
                <w:szCs w:val="22"/>
              </w:rPr>
            </w:pPr>
            <w:ins w:id="893" w:author="Marcella Marcondes" w:date="2020-11-18T12:31:00Z">
              <w:r>
                <w:rPr>
                  <w:rFonts w:ascii="Calibri" w:hAnsi="Calibri" w:cs="Calibri"/>
                  <w:color w:val="000000"/>
                  <w:sz w:val="22"/>
                  <w:szCs w:val="22"/>
                </w:rPr>
                <w:t>1,1614</w:t>
              </w:r>
            </w:ins>
            <w:del w:id="894" w:author="Marcella Marcondes" w:date="2020-11-18T12:31:00Z">
              <w:r w:rsidRPr="001C73DE" w:rsidDel="00B01FD7">
                <w:rPr>
                  <w:rFonts w:ascii="Calibri" w:hAnsi="Calibri" w:cs="Calibri"/>
                  <w:color w:val="000000"/>
                  <w:sz w:val="22"/>
                  <w:szCs w:val="22"/>
                </w:rPr>
                <w:delText>1,1614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D743994" w:rsidR="002A0E64" w:rsidRPr="001C73DE" w:rsidRDefault="002A0E64" w:rsidP="002A0E64">
            <w:pPr>
              <w:autoSpaceDE/>
              <w:autoSpaceDN/>
              <w:adjustRightInd/>
              <w:jc w:val="center"/>
              <w:rPr>
                <w:rFonts w:ascii="Calibri" w:hAnsi="Calibri" w:cs="Calibri"/>
                <w:color w:val="000000"/>
                <w:sz w:val="22"/>
                <w:szCs w:val="22"/>
              </w:rPr>
            </w:pPr>
            <w:ins w:id="895" w:author="Marcella Marcondes" w:date="2020-11-18T12:31:00Z">
              <w:r>
                <w:rPr>
                  <w:rFonts w:ascii="Calibri" w:hAnsi="Calibri" w:cs="Calibri"/>
                  <w:color w:val="000000"/>
                  <w:sz w:val="22"/>
                  <w:szCs w:val="22"/>
                </w:rPr>
                <w:t>1,1803</w:t>
              </w:r>
            </w:ins>
            <w:del w:id="896" w:author="Marcella Marcondes" w:date="2020-11-18T12:31:00Z">
              <w:r w:rsidRPr="001C73DE" w:rsidDel="00B01FD7">
                <w:rPr>
                  <w:rFonts w:ascii="Calibri" w:hAnsi="Calibri" w:cs="Calibri"/>
                  <w:color w:val="000000"/>
                  <w:sz w:val="22"/>
                  <w:szCs w:val="22"/>
                </w:rPr>
                <w:delText>1,1803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0B1B8793" w:rsidR="002A0E64" w:rsidRPr="001C73DE" w:rsidRDefault="002A0E64" w:rsidP="002A0E64">
            <w:pPr>
              <w:autoSpaceDE/>
              <w:autoSpaceDN/>
              <w:adjustRightInd/>
              <w:jc w:val="center"/>
              <w:rPr>
                <w:rFonts w:ascii="Calibri" w:hAnsi="Calibri" w:cs="Calibri"/>
                <w:color w:val="000000"/>
                <w:sz w:val="22"/>
                <w:szCs w:val="22"/>
              </w:rPr>
            </w:pPr>
            <w:ins w:id="897" w:author="Marcella Marcondes" w:date="2020-11-18T12:31:00Z">
              <w:r>
                <w:rPr>
                  <w:rFonts w:ascii="Calibri" w:hAnsi="Calibri" w:cs="Calibri"/>
                  <w:color w:val="000000"/>
                  <w:sz w:val="22"/>
                  <w:szCs w:val="22"/>
                </w:rPr>
                <w:t>1,1997</w:t>
              </w:r>
            </w:ins>
            <w:del w:id="898" w:author="Marcella Marcondes" w:date="2020-11-18T12:31:00Z">
              <w:r w:rsidRPr="001C73DE" w:rsidDel="00B01FD7">
                <w:rPr>
                  <w:rFonts w:ascii="Calibri" w:hAnsi="Calibri" w:cs="Calibri"/>
                  <w:color w:val="000000"/>
                  <w:sz w:val="22"/>
                  <w:szCs w:val="22"/>
                </w:rPr>
                <w:delText>1,1997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5ACB802" w:rsidR="002A0E64" w:rsidRPr="001C73DE" w:rsidRDefault="002A0E64" w:rsidP="002A0E64">
            <w:pPr>
              <w:autoSpaceDE/>
              <w:autoSpaceDN/>
              <w:adjustRightInd/>
              <w:jc w:val="center"/>
              <w:rPr>
                <w:rFonts w:ascii="Calibri" w:hAnsi="Calibri" w:cs="Calibri"/>
                <w:color w:val="000000"/>
                <w:sz w:val="22"/>
                <w:szCs w:val="22"/>
              </w:rPr>
            </w:pPr>
            <w:ins w:id="899" w:author="Marcella Marcondes" w:date="2020-11-18T12:31:00Z">
              <w:r>
                <w:rPr>
                  <w:rFonts w:ascii="Calibri" w:hAnsi="Calibri" w:cs="Calibri"/>
                  <w:color w:val="000000"/>
                  <w:sz w:val="22"/>
                  <w:szCs w:val="22"/>
                </w:rPr>
                <w:t>1,2197</w:t>
              </w:r>
            </w:ins>
            <w:del w:id="900" w:author="Marcella Marcondes" w:date="2020-11-18T12:31:00Z">
              <w:r w:rsidRPr="001C73DE" w:rsidDel="00B01FD7">
                <w:rPr>
                  <w:rFonts w:ascii="Calibri" w:hAnsi="Calibri" w:cs="Calibri"/>
                  <w:color w:val="000000"/>
                  <w:sz w:val="22"/>
                  <w:szCs w:val="22"/>
                </w:rPr>
                <w:delText>1,2197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056336EF" w:rsidR="002A0E64" w:rsidRPr="001C73DE" w:rsidRDefault="002A0E64" w:rsidP="002A0E64">
            <w:pPr>
              <w:autoSpaceDE/>
              <w:autoSpaceDN/>
              <w:adjustRightInd/>
              <w:jc w:val="center"/>
              <w:rPr>
                <w:rFonts w:ascii="Calibri" w:hAnsi="Calibri" w:cs="Calibri"/>
                <w:color w:val="000000"/>
                <w:sz w:val="22"/>
                <w:szCs w:val="22"/>
              </w:rPr>
            </w:pPr>
            <w:ins w:id="901" w:author="Marcella Marcondes" w:date="2020-11-18T12:31:00Z">
              <w:r>
                <w:rPr>
                  <w:rFonts w:ascii="Calibri" w:hAnsi="Calibri" w:cs="Calibri"/>
                  <w:color w:val="000000"/>
                  <w:sz w:val="22"/>
                  <w:szCs w:val="22"/>
                </w:rPr>
                <w:t>1,2403</w:t>
              </w:r>
            </w:ins>
            <w:del w:id="902" w:author="Marcella Marcondes" w:date="2020-11-18T12:31:00Z">
              <w:r w:rsidRPr="001C73DE" w:rsidDel="00B01FD7">
                <w:rPr>
                  <w:rFonts w:ascii="Calibri" w:hAnsi="Calibri" w:cs="Calibri"/>
                  <w:color w:val="000000"/>
                  <w:sz w:val="22"/>
                  <w:szCs w:val="22"/>
                </w:rPr>
                <w:delText>1,2403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744FE76A" w:rsidR="002A0E64" w:rsidRPr="001C73DE" w:rsidRDefault="002A0E64" w:rsidP="002A0E64">
            <w:pPr>
              <w:autoSpaceDE/>
              <w:autoSpaceDN/>
              <w:adjustRightInd/>
              <w:jc w:val="center"/>
              <w:rPr>
                <w:rFonts w:ascii="Calibri" w:hAnsi="Calibri" w:cs="Calibri"/>
                <w:color w:val="000000"/>
                <w:sz w:val="22"/>
                <w:szCs w:val="22"/>
              </w:rPr>
            </w:pPr>
            <w:ins w:id="903" w:author="Marcella Marcondes" w:date="2020-11-18T12:31:00Z">
              <w:r>
                <w:rPr>
                  <w:rFonts w:ascii="Calibri" w:hAnsi="Calibri" w:cs="Calibri"/>
                  <w:color w:val="000000"/>
                  <w:sz w:val="22"/>
                  <w:szCs w:val="22"/>
                </w:rPr>
                <w:t>1,2615</w:t>
              </w:r>
            </w:ins>
            <w:del w:id="904" w:author="Marcella Marcondes" w:date="2020-11-18T12:31:00Z">
              <w:r w:rsidRPr="001C73DE" w:rsidDel="00B01FD7">
                <w:rPr>
                  <w:rFonts w:ascii="Calibri" w:hAnsi="Calibri" w:cs="Calibri"/>
                  <w:color w:val="000000"/>
                  <w:sz w:val="22"/>
                  <w:szCs w:val="22"/>
                </w:rPr>
                <w:delText>1,2615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6876857B" w:rsidR="002A0E64" w:rsidRPr="001C73DE" w:rsidRDefault="002A0E64" w:rsidP="002A0E64">
            <w:pPr>
              <w:autoSpaceDE/>
              <w:autoSpaceDN/>
              <w:adjustRightInd/>
              <w:jc w:val="center"/>
              <w:rPr>
                <w:rFonts w:ascii="Calibri" w:hAnsi="Calibri" w:cs="Calibri"/>
                <w:color w:val="000000"/>
                <w:sz w:val="22"/>
                <w:szCs w:val="22"/>
              </w:rPr>
            </w:pPr>
            <w:ins w:id="905" w:author="Marcella Marcondes" w:date="2020-11-18T12:31:00Z">
              <w:r>
                <w:rPr>
                  <w:rFonts w:ascii="Calibri" w:hAnsi="Calibri" w:cs="Calibri"/>
                  <w:color w:val="000000"/>
                  <w:sz w:val="22"/>
                  <w:szCs w:val="22"/>
                </w:rPr>
                <w:t>1,2834</w:t>
              </w:r>
            </w:ins>
            <w:del w:id="906" w:author="Marcella Marcondes" w:date="2020-11-18T12:31:00Z">
              <w:r w:rsidRPr="001C73DE" w:rsidDel="00B01FD7">
                <w:rPr>
                  <w:rFonts w:ascii="Calibri" w:hAnsi="Calibri" w:cs="Calibri"/>
                  <w:color w:val="000000"/>
                  <w:sz w:val="22"/>
                  <w:szCs w:val="22"/>
                </w:rPr>
                <w:delText>1,2834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5E8C6BE3" w:rsidR="002A0E64" w:rsidRPr="001C73DE" w:rsidRDefault="002A0E64" w:rsidP="002A0E64">
            <w:pPr>
              <w:autoSpaceDE/>
              <w:autoSpaceDN/>
              <w:adjustRightInd/>
              <w:jc w:val="center"/>
              <w:rPr>
                <w:rFonts w:ascii="Calibri" w:hAnsi="Calibri" w:cs="Calibri"/>
                <w:color w:val="000000"/>
                <w:sz w:val="22"/>
                <w:szCs w:val="22"/>
              </w:rPr>
            </w:pPr>
            <w:ins w:id="907" w:author="Marcella Marcondes" w:date="2020-11-18T12:31:00Z">
              <w:r>
                <w:rPr>
                  <w:rFonts w:ascii="Calibri" w:hAnsi="Calibri" w:cs="Calibri"/>
                  <w:color w:val="000000"/>
                  <w:sz w:val="22"/>
                  <w:szCs w:val="22"/>
                </w:rPr>
                <w:t>1,3059</w:t>
              </w:r>
            </w:ins>
            <w:del w:id="908" w:author="Marcella Marcondes" w:date="2020-11-18T12:31:00Z">
              <w:r w:rsidRPr="001C73DE" w:rsidDel="00B01FD7">
                <w:rPr>
                  <w:rFonts w:ascii="Calibri" w:hAnsi="Calibri" w:cs="Calibri"/>
                  <w:color w:val="000000"/>
                  <w:sz w:val="22"/>
                  <w:szCs w:val="22"/>
                </w:rPr>
                <w:delText>1,3059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2F90E5A2" w:rsidR="002A0E64" w:rsidRPr="001C73DE" w:rsidRDefault="002A0E64" w:rsidP="002A0E64">
            <w:pPr>
              <w:autoSpaceDE/>
              <w:autoSpaceDN/>
              <w:adjustRightInd/>
              <w:jc w:val="center"/>
              <w:rPr>
                <w:rFonts w:ascii="Calibri" w:hAnsi="Calibri" w:cs="Calibri"/>
                <w:color w:val="000000"/>
                <w:sz w:val="22"/>
                <w:szCs w:val="22"/>
              </w:rPr>
            </w:pPr>
            <w:ins w:id="909" w:author="Marcella Marcondes" w:date="2020-11-18T12:31:00Z">
              <w:r>
                <w:rPr>
                  <w:rFonts w:ascii="Calibri" w:hAnsi="Calibri" w:cs="Calibri"/>
                  <w:color w:val="000000"/>
                  <w:sz w:val="22"/>
                  <w:szCs w:val="22"/>
                </w:rPr>
                <w:t>1,3291</w:t>
              </w:r>
            </w:ins>
            <w:del w:id="910" w:author="Marcella Marcondes" w:date="2020-11-18T12:31:00Z">
              <w:r w:rsidRPr="001C73DE" w:rsidDel="00B01FD7">
                <w:rPr>
                  <w:rFonts w:ascii="Calibri" w:hAnsi="Calibri" w:cs="Calibri"/>
                  <w:color w:val="000000"/>
                  <w:sz w:val="22"/>
                  <w:szCs w:val="22"/>
                </w:rPr>
                <w:delText>1,3291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26E568BA" w:rsidR="002A0E64" w:rsidRPr="001C73DE" w:rsidRDefault="002A0E64" w:rsidP="002A0E64">
            <w:pPr>
              <w:autoSpaceDE/>
              <w:autoSpaceDN/>
              <w:adjustRightInd/>
              <w:jc w:val="center"/>
              <w:rPr>
                <w:rFonts w:ascii="Calibri" w:hAnsi="Calibri" w:cs="Calibri"/>
                <w:color w:val="000000"/>
                <w:sz w:val="22"/>
                <w:szCs w:val="22"/>
              </w:rPr>
            </w:pPr>
            <w:ins w:id="911" w:author="Marcella Marcondes" w:date="2020-11-18T12:31:00Z">
              <w:r>
                <w:rPr>
                  <w:rFonts w:ascii="Calibri" w:hAnsi="Calibri" w:cs="Calibri"/>
                  <w:color w:val="000000"/>
                  <w:sz w:val="22"/>
                  <w:szCs w:val="22"/>
                </w:rPr>
                <w:t>1,3530</w:t>
              </w:r>
            </w:ins>
            <w:del w:id="912" w:author="Marcella Marcondes" w:date="2020-11-18T12:31:00Z">
              <w:r w:rsidRPr="001C73DE" w:rsidDel="00B01FD7">
                <w:rPr>
                  <w:rFonts w:ascii="Calibri" w:hAnsi="Calibri" w:cs="Calibri"/>
                  <w:color w:val="000000"/>
                  <w:sz w:val="22"/>
                  <w:szCs w:val="22"/>
                </w:rPr>
                <w:delText>1,3530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7F1D062C" w:rsidR="002A0E64" w:rsidRPr="001C73DE" w:rsidRDefault="002A0E64" w:rsidP="002A0E64">
            <w:pPr>
              <w:autoSpaceDE/>
              <w:autoSpaceDN/>
              <w:adjustRightInd/>
              <w:jc w:val="center"/>
              <w:rPr>
                <w:rFonts w:ascii="Calibri" w:hAnsi="Calibri" w:cs="Calibri"/>
                <w:color w:val="000000"/>
                <w:sz w:val="22"/>
                <w:szCs w:val="22"/>
              </w:rPr>
            </w:pPr>
            <w:ins w:id="913" w:author="Marcella Marcondes" w:date="2020-11-18T12:31:00Z">
              <w:r>
                <w:rPr>
                  <w:rFonts w:ascii="Calibri" w:hAnsi="Calibri" w:cs="Calibri"/>
                  <w:color w:val="000000"/>
                  <w:sz w:val="22"/>
                  <w:szCs w:val="22"/>
                </w:rPr>
                <w:t>1,3777</w:t>
              </w:r>
            </w:ins>
            <w:del w:id="914" w:author="Marcella Marcondes" w:date="2020-11-18T12:31:00Z">
              <w:r w:rsidRPr="001C73DE" w:rsidDel="00B01FD7">
                <w:rPr>
                  <w:rFonts w:ascii="Calibri" w:hAnsi="Calibri" w:cs="Calibri"/>
                  <w:color w:val="000000"/>
                  <w:sz w:val="22"/>
                  <w:szCs w:val="22"/>
                </w:rPr>
                <w:delText>1,3777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10ABFDBC" w:rsidR="002A0E64" w:rsidRPr="001C73DE" w:rsidRDefault="002A0E64" w:rsidP="002A0E64">
            <w:pPr>
              <w:autoSpaceDE/>
              <w:autoSpaceDN/>
              <w:adjustRightInd/>
              <w:jc w:val="center"/>
              <w:rPr>
                <w:rFonts w:ascii="Calibri" w:hAnsi="Calibri" w:cs="Calibri"/>
                <w:color w:val="000000"/>
                <w:sz w:val="22"/>
                <w:szCs w:val="22"/>
              </w:rPr>
            </w:pPr>
            <w:ins w:id="915" w:author="Marcella Marcondes" w:date="2020-11-18T12:31:00Z">
              <w:r>
                <w:rPr>
                  <w:rFonts w:ascii="Calibri" w:hAnsi="Calibri" w:cs="Calibri"/>
                  <w:color w:val="000000"/>
                  <w:sz w:val="22"/>
                  <w:szCs w:val="22"/>
                </w:rPr>
                <w:t>1,4032</w:t>
              </w:r>
            </w:ins>
            <w:del w:id="916" w:author="Marcella Marcondes" w:date="2020-11-18T12:31:00Z">
              <w:r w:rsidRPr="001C73DE" w:rsidDel="00B01FD7">
                <w:rPr>
                  <w:rFonts w:ascii="Calibri" w:hAnsi="Calibri" w:cs="Calibri"/>
                  <w:color w:val="000000"/>
                  <w:sz w:val="22"/>
                  <w:szCs w:val="22"/>
                </w:rPr>
                <w:delText>1,4032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5EB0BCEF" w:rsidR="002A0E64" w:rsidRPr="001C73DE" w:rsidRDefault="002A0E64" w:rsidP="002A0E64">
            <w:pPr>
              <w:autoSpaceDE/>
              <w:autoSpaceDN/>
              <w:adjustRightInd/>
              <w:jc w:val="center"/>
              <w:rPr>
                <w:rFonts w:ascii="Calibri" w:hAnsi="Calibri" w:cs="Calibri"/>
                <w:color w:val="000000"/>
                <w:sz w:val="22"/>
                <w:szCs w:val="22"/>
              </w:rPr>
            </w:pPr>
            <w:ins w:id="917" w:author="Marcella Marcondes" w:date="2020-11-18T12:31:00Z">
              <w:r>
                <w:rPr>
                  <w:rFonts w:ascii="Calibri" w:hAnsi="Calibri" w:cs="Calibri"/>
                  <w:color w:val="000000"/>
                  <w:sz w:val="22"/>
                  <w:szCs w:val="22"/>
                </w:rPr>
                <w:t>1,4295</w:t>
              </w:r>
            </w:ins>
            <w:del w:id="918" w:author="Marcella Marcondes" w:date="2020-11-18T12:31:00Z">
              <w:r w:rsidRPr="001C73DE" w:rsidDel="00B01FD7">
                <w:rPr>
                  <w:rFonts w:ascii="Calibri" w:hAnsi="Calibri" w:cs="Calibri"/>
                  <w:color w:val="000000"/>
                  <w:sz w:val="22"/>
                  <w:szCs w:val="22"/>
                </w:rPr>
                <w:delText>1,4295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512BD50D" w:rsidR="002A0E64" w:rsidRPr="001C73DE" w:rsidRDefault="002A0E64" w:rsidP="002A0E64">
            <w:pPr>
              <w:autoSpaceDE/>
              <w:autoSpaceDN/>
              <w:adjustRightInd/>
              <w:jc w:val="center"/>
              <w:rPr>
                <w:rFonts w:ascii="Calibri" w:hAnsi="Calibri" w:cs="Calibri"/>
                <w:color w:val="000000"/>
                <w:sz w:val="22"/>
                <w:szCs w:val="22"/>
              </w:rPr>
            </w:pPr>
            <w:ins w:id="919" w:author="Marcella Marcondes" w:date="2020-11-18T12:31:00Z">
              <w:r>
                <w:rPr>
                  <w:rFonts w:ascii="Calibri" w:hAnsi="Calibri" w:cs="Calibri"/>
                  <w:color w:val="000000"/>
                  <w:sz w:val="22"/>
                  <w:szCs w:val="22"/>
                </w:rPr>
                <w:t>1,4567</w:t>
              </w:r>
            </w:ins>
            <w:del w:id="920" w:author="Marcella Marcondes" w:date="2020-11-18T12:31:00Z">
              <w:r w:rsidRPr="001C73DE" w:rsidDel="00B01FD7">
                <w:rPr>
                  <w:rFonts w:ascii="Calibri" w:hAnsi="Calibri" w:cs="Calibri"/>
                  <w:color w:val="000000"/>
                  <w:sz w:val="22"/>
                  <w:szCs w:val="22"/>
                </w:rPr>
                <w:delText>1,4567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73BBF0B" w:rsidR="002A0E64" w:rsidRPr="001C73DE" w:rsidRDefault="002A0E64" w:rsidP="002A0E64">
            <w:pPr>
              <w:autoSpaceDE/>
              <w:autoSpaceDN/>
              <w:adjustRightInd/>
              <w:jc w:val="center"/>
              <w:rPr>
                <w:rFonts w:ascii="Calibri" w:hAnsi="Calibri" w:cs="Calibri"/>
                <w:color w:val="000000"/>
                <w:sz w:val="22"/>
                <w:szCs w:val="22"/>
              </w:rPr>
            </w:pPr>
            <w:ins w:id="921" w:author="Marcella Marcondes" w:date="2020-11-18T12:31:00Z">
              <w:r>
                <w:rPr>
                  <w:rFonts w:ascii="Calibri" w:hAnsi="Calibri" w:cs="Calibri"/>
                  <w:color w:val="000000"/>
                  <w:sz w:val="22"/>
                  <w:szCs w:val="22"/>
                </w:rPr>
                <w:t>1,4849</w:t>
              </w:r>
            </w:ins>
            <w:del w:id="922" w:author="Marcella Marcondes" w:date="2020-11-18T12:31:00Z">
              <w:r w:rsidRPr="001C73DE" w:rsidDel="00B01FD7">
                <w:rPr>
                  <w:rFonts w:ascii="Calibri" w:hAnsi="Calibri" w:cs="Calibri"/>
                  <w:color w:val="000000"/>
                  <w:sz w:val="22"/>
                  <w:szCs w:val="22"/>
                </w:rPr>
                <w:delText>1,4849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7E15017E" w:rsidR="002A0E64" w:rsidRPr="001C73DE" w:rsidRDefault="002A0E64" w:rsidP="002A0E64">
            <w:pPr>
              <w:autoSpaceDE/>
              <w:autoSpaceDN/>
              <w:adjustRightInd/>
              <w:jc w:val="center"/>
              <w:rPr>
                <w:rFonts w:ascii="Calibri" w:hAnsi="Calibri" w:cs="Calibri"/>
                <w:color w:val="000000"/>
                <w:sz w:val="22"/>
                <w:szCs w:val="22"/>
              </w:rPr>
            </w:pPr>
            <w:ins w:id="923" w:author="Marcella Marcondes" w:date="2020-11-18T12:31:00Z">
              <w:r>
                <w:rPr>
                  <w:rFonts w:ascii="Calibri" w:hAnsi="Calibri" w:cs="Calibri"/>
                  <w:color w:val="000000"/>
                  <w:sz w:val="22"/>
                  <w:szCs w:val="22"/>
                </w:rPr>
                <w:t>1,5140</w:t>
              </w:r>
            </w:ins>
            <w:del w:id="924" w:author="Marcella Marcondes" w:date="2020-11-18T12:31:00Z">
              <w:r w:rsidRPr="001C73DE" w:rsidDel="00B01FD7">
                <w:rPr>
                  <w:rFonts w:ascii="Calibri" w:hAnsi="Calibri" w:cs="Calibri"/>
                  <w:color w:val="000000"/>
                  <w:sz w:val="22"/>
                  <w:szCs w:val="22"/>
                </w:rPr>
                <w:delText>1,5140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702B715B" w:rsidR="002A0E64" w:rsidRPr="001C73DE" w:rsidRDefault="002A0E64" w:rsidP="002A0E64">
            <w:pPr>
              <w:autoSpaceDE/>
              <w:autoSpaceDN/>
              <w:adjustRightInd/>
              <w:jc w:val="center"/>
              <w:rPr>
                <w:rFonts w:ascii="Calibri" w:hAnsi="Calibri" w:cs="Calibri"/>
                <w:color w:val="000000"/>
                <w:sz w:val="22"/>
                <w:szCs w:val="22"/>
              </w:rPr>
            </w:pPr>
            <w:ins w:id="925" w:author="Marcella Marcondes" w:date="2020-11-18T12:31:00Z">
              <w:r>
                <w:rPr>
                  <w:rFonts w:ascii="Calibri" w:hAnsi="Calibri" w:cs="Calibri"/>
                  <w:color w:val="000000"/>
                  <w:sz w:val="22"/>
                  <w:szCs w:val="22"/>
                </w:rPr>
                <w:t>1,5441</w:t>
              </w:r>
            </w:ins>
            <w:del w:id="926" w:author="Marcella Marcondes" w:date="2020-11-18T12:31:00Z">
              <w:r w:rsidRPr="001C73DE" w:rsidDel="00B01FD7">
                <w:rPr>
                  <w:rFonts w:ascii="Calibri" w:hAnsi="Calibri" w:cs="Calibri"/>
                  <w:color w:val="000000"/>
                  <w:sz w:val="22"/>
                  <w:szCs w:val="22"/>
                </w:rPr>
                <w:delText>1,5441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593D0628" w:rsidR="002A0E64" w:rsidRPr="001C73DE" w:rsidRDefault="002A0E64" w:rsidP="002A0E64">
            <w:pPr>
              <w:autoSpaceDE/>
              <w:autoSpaceDN/>
              <w:adjustRightInd/>
              <w:jc w:val="center"/>
              <w:rPr>
                <w:rFonts w:ascii="Calibri" w:hAnsi="Calibri" w:cs="Calibri"/>
                <w:color w:val="000000"/>
                <w:sz w:val="22"/>
                <w:szCs w:val="22"/>
              </w:rPr>
            </w:pPr>
            <w:ins w:id="927" w:author="Marcella Marcondes" w:date="2020-11-18T12:31:00Z">
              <w:r>
                <w:rPr>
                  <w:rFonts w:ascii="Calibri" w:hAnsi="Calibri" w:cs="Calibri"/>
                  <w:color w:val="000000"/>
                  <w:sz w:val="22"/>
                  <w:szCs w:val="22"/>
                </w:rPr>
                <w:t>1,5754</w:t>
              </w:r>
            </w:ins>
            <w:del w:id="928" w:author="Marcella Marcondes" w:date="2020-11-18T12:31:00Z">
              <w:r w:rsidRPr="001C73DE" w:rsidDel="00B01FD7">
                <w:rPr>
                  <w:rFonts w:ascii="Calibri" w:hAnsi="Calibri" w:cs="Calibri"/>
                  <w:color w:val="000000"/>
                  <w:sz w:val="22"/>
                  <w:szCs w:val="22"/>
                </w:rPr>
                <w:delText>1,5754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5507DFEF" w:rsidR="002A0E64" w:rsidRPr="001C73DE" w:rsidRDefault="002A0E64" w:rsidP="002A0E64">
            <w:pPr>
              <w:autoSpaceDE/>
              <w:autoSpaceDN/>
              <w:adjustRightInd/>
              <w:jc w:val="center"/>
              <w:rPr>
                <w:rFonts w:ascii="Calibri" w:hAnsi="Calibri" w:cs="Calibri"/>
                <w:color w:val="000000"/>
                <w:sz w:val="22"/>
                <w:szCs w:val="22"/>
              </w:rPr>
            </w:pPr>
            <w:ins w:id="929" w:author="Marcella Marcondes" w:date="2020-11-18T12:31:00Z">
              <w:r>
                <w:rPr>
                  <w:rFonts w:ascii="Calibri" w:hAnsi="Calibri" w:cs="Calibri"/>
                  <w:color w:val="000000"/>
                  <w:sz w:val="22"/>
                  <w:szCs w:val="22"/>
                </w:rPr>
                <w:t>1,6077</w:t>
              </w:r>
            </w:ins>
            <w:del w:id="930" w:author="Marcella Marcondes" w:date="2020-11-18T12:31:00Z">
              <w:r w:rsidRPr="001C73DE" w:rsidDel="00B01FD7">
                <w:rPr>
                  <w:rFonts w:ascii="Calibri" w:hAnsi="Calibri" w:cs="Calibri"/>
                  <w:color w:val="000000"/>
                  <w:sz w:val="22"/>
                  <w:szCs w:val="22"/>
                </w:rPr>
                <w:delText>1,6077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29797D94" w:rsidR="002A0E64" w:rsidRPr="001C73DE" w:rsidRDefault="002A0E64" w:rsidP="002A0E64">
            <w:pPr>
              <w:autoSpaceDE/>
              <w:autoSpaceDN/>
              <w:adjustRightInd/>
              <w:jc w:val="center"/>
              <w:rPr>
                <w:rFonts w:ascii="Calibri" w:hAnsi="Calibri" w:cs="Calibri"/>
                <w:color w:val="000000"/>
                <w:sz w:val="22"/>
                <w:szCs w:val="22"/>
              </w:rPr>
            </w:pPr>
            <w:ins w:id="931" w:author="Marcella Marcondes" w:date="2020-11-18T12:31:00Z">
              <w:r>
                <w:rPr>
                  <w:rFonts w:ascii="Calibri" w:hAnsi="Calibri" w:cs="Calibri"/>
                  <w:color w:val="000000"/>
                  <w:sz w:val="22"/>
                  <w:szCs w:val="22"/>
                </w:rPr>
                <w:t>1,6413</w:t>
              </w:r>
            </w:ins>
            <w:del w:id="932" w:author="Marcella Marcondes" w:date="2020-11-18T12:31:00Z">
              <w:r w:rsidRPr="001C73DE" w:rsidDel="00B01FD7">
                <w:rPr>
                  <w:rFonts w:ascii="Calibri" w:hAnsi="Calibri" w:cs="Calibri"/>
                  <w:color w:val="000000"/>
                  <w:sz w:val="22"/>
                  <w:szCs w:val="22"/>
                </w:rPr>
                <w:delText>1,6413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A860AAB" w:rsidR="002A0E64" w:rsidRPr="001C73DE" w:rsidRDefault="002A0E64" w:rsidP="002A0E64">
            <w:pPr>
              <w:autoSpaceDE/>
              <w:autoSpaceDN/>
              <w:adjustRightInd/>
              <w:jc w:val="center"/>
              <w:rPr>
                <w:rFonts w:ascii="Calibri" w:hAnsi="Calibri" w:cs="Calibri"/>
                <w:color w:val="000000"/>
                <w:sz w:val="22"/>
                <w:szCs w:val="22"/>
              </w:rPr>
            </w:pPr>
            <w:ins w:id="933" w:author="Marcella Marcondes" w:date="2020-11-18T12:31:00Z">
              <w:r>
                <w:rPr>
                  <w:rFonts w:ascii="Calibri" w:hAnsi="Calibri" w:cs="Calibri"/>
                  <w:color w:val="000000"/>
                  <w:sz w:val="22"/>
                  <w:szCs w:val="22"/>
                </w:rPr>
                <w:t>1,6762</w:t>
              </w:r>
            </w:ins>
            <w:del w:id="934" w:author="Marcella Marcondes" w:date="2020-11-18T12:31:00Z">
              <w:r w:rsidRPr="001C73DE" w:rsidDel="00B01FD7">
                <w:rPr>
                  <w:rFonts w:ascii="Calibri" w:hAnsi="Calibri" w:cs="Calibri"/>
                  <w:color w:val="000000"/>
                  <w:sz w:val="22"/>
                  <w:szCs w:val="22"/>
                </w:rPr>
                <w:delText>1,6762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B6B6D6D" w:rsidR="002A0E64" w:rsidRPr="001C73DE" w:rsidRDefault="002A0E64" w:rsidP="002A0E64">
            <w:pPr>
              <w:autoSpaceDE/>
              <w:autoSpaceDN/>
              <w:adjustRightInd/>
              <w:jc w:val="center"/>
              <w:rPr>
                <w:rFonts w:ascii="Calibri" w:hAnsi="Calibri" w:cs="Calibri"/>
                <w:color w:val="000000"/>
                <w:sz w:val="22"/>
                <w:szCs w:val="22"/>
              </w:rPr>
            </w:pPr>
            <w:ins w:id="935" w:author="Marcella Marcondes" w:date="2020-11-18T12:31:00Z">
              <w:r>
                <w:rPr>
                  <w:rFonts w:ascii="Calibri" w:hAnsi="Calibri" w:cs="Calibri"/>
                  <w:color w:val="000000"/>
                  <w:sz w:val="22"/>
                  <w:szCs w:val="22"/>
                </w:rPr>
                <w:t>1,7124</w:t>
              </w:r>
            </w:ins>
            <w:del w:id="936" w:author="Marcella Marcondes" w:date="2020-11-18T12:31:00Z">
              <w:r w:rsidRPr="001C73DE" w:rsidDel="00B01FD7">
                <w:rPr>
                  <w:rFonts w:ascii="Calibri" w:hAnsi="Calibri" w:cs="Calibri"/>
                  <w:color w:val="000000"/>
                  <w:sz w:val="22"/>
                  <w:szCs w:val="22"/>
                </w:rPr>
                <w:delText>1,7124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57F58F38" w:rsidR="002A0E64" w:rsidRPr="001C73DE" w:rsidRDefault="002A0E64" w:rsidP="002A0E64">
            <w:pPr>
              <w:autoSpaceDE/>
              <w:autoSpaceDN/>
              <w:adjustRightInd/>
              <w:jc w:val="center"/>
              <w:rPr>
                <w:rFonts w:ascii="Calibri" w:hAnsi="Calibri" w:cs="Calibri"/>
                <w:color w:val="000000"/>
                <w:sz w:val="22"/>
                <w:szCs w:val="22"/>
              </w:rPr>
            </w:pPr>
            <w:ins w:id="937" w:author="Marcella Marcondes" w:date="2020-11-18T12:31:00Z">
              <w:r>
                <w:rPr>
                  <w:rFonts w:ascii="Calibri" w:hAnsi="Calibri" w:cs="Calibri"/>
                  <w:color w:val="000000"/>
                  <w:sz w:val="22"/>
                  <w:szCs w:val="22"/>
                </w:rPr>
                <w:t>1,7500</w:t>
              </w:r>
            </w:ins>
            <w:del w:id="938" w:author="Marcella Marcondes" w:date="2020-11-18T12:31:00Z">
              <w:r w:rsidRPr="001C73DE" w:rsidDel="00B01FD7">
                <w:rPr>
                  <w:rFonts w:ascii="Calibri" w:hAnsi="Calibri" w:cs="Calibri"/>
                  <w:color w:val="000000"/>
                  <w:sz w:val="22"/>
                  <w:szCs w:val="22"/>
                </w:rPr>
                <w:delText>1,7500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28001FFA" w:rsidR="002A0E64" w:rsidRPr="001C73DE" w:rsidRDefault="002A0E64" w:rsidP="002A0E64">
            <w:pPr>
              <w:autoSpaceDE/>
              <w:autoSpaceDN/>
              <w:adjustRightInd/>
              <w:jc w:val="center"/>
              <w:rPr>
                <w:rFonts w:ascii="Calibri" w:hAnsi="Calibri" w:cs="Calibri"/>
                <w:color w:val="000000"/>
                <w:sz w:val="22"/>
                <w:szCs w:val="22"/>
              </w:rPr>
            </w:pPr>
            <w:ins w:id="939" w:author="Marcella Marcondes" w:date="2020-11-18T12:31:00Z">
              <w:r>
                <w:rPr>
                  <w:rFonts w:ascii="Calibri" w:hAnsi="Calibri" w:cs="Calibri"/>
                  <w:color w:val="000000"/>
                  <w:sz w:val="22"/>
                  <w:szCs w:val="22"/>
                </w:rPr>
                <w:t>1,7891</w:t>
              </w:r>
            </w:ins>
            <w:del w:id="940" w:author="Marcella Marcondes" w:date="2020-11-18T12:31:00Z">
              <w:r w:rsidRPr="001C73DE" w:rsidDel="00B01FD7">
                <w:rPr>
                  <w:rFonts w:ascii="Calibri" w:hAnsi="Calibri" w:cs="Calibri"/>
                  <w:color w:val="000000"/>
                  <w:sz w:val="22"/>
                  <w:szCs w:val="22"/>
                </w:rPr>
                <w:delText>1,7891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10353205" w:rsidR="002A0E64" w:rsidRPr="001C73DE" w:rsidRDefault="002A0E64" w:rsidP="002A0E64">
            <w:pPr>
              <w:autoSpaceDE/>
              <w:autoSpaceDN/>
              <w:adjustRightInd/>
              <w:jc w:val="center"/>
              <w:rPr>
                <w:rFonts w:ascii="Calibri" w:hAnsi="Calibri" w:cs="Calibri"/>
                <w:color w:val="000000"/>
                <w:sz w:val="22"/>
                <w:szCs w:val="22"/>
              </w:rPr>
            </w:pPr>
            <w:ins w:id="941" w:author="Marcella Marcondes" w:date="2020-11-18T12:31:00Z">
              <w:r>
                <w:rPr>
                  <w:rFonts w:ascii="Calibri" w:hAnsi="Calibri" w:cs="Calibri"/>
                  <w:color w:val="000000"/>
                  <w:sz w:val="22"/>
                  <w:szCs w:val="22"/>
                </w:rPr>
                <w:t>1,8299</w:t>
              </w:r>
            </w:ins>
            <w:del w:id="942" w:author="Marcella Marcondes" w:date="2020-11-18T12:31:00Z">
              <w:r w:rsidRPr="001C73DE" w:rsidDel="00B01FD7">
                <w:rPr>
                  <w:rFonts w:ascii="Calibri" w:hAnsi="Calibri" w:cs="Calibri"/>
                  <w:color w:val="000000"/>
                  <w:sz w:val="22"/>
                  <w:szCs w:val="22"/>
                </w:rPr>
                <w:delText>1,8299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A4568BB" w:rsidR="002A0E64" w:rsidRPr="001C73DE" w:rsidRDefault="002A0E64" w:rsidP="002A0E64">
            <w:pPr>
              <w:autoSpaceDE/>
              <w:autoSpaceDN/>
              <w:adjustRightInd/>
              <w:jc w:val="center"/>
              <w:rPr>
                <w:rFonts w:ascii="Calibri" w:hAnsi="Calibri" w:cs="Calibri"/>
                <w:color w:val="000000"/>
                <w:sz w:val="22"/>
                <w:szCs w:val="22"/>
              </w:rPr>
            </w:pPr>
            <w:ins w:id="943" w:author="Marcella Marcondes" w:date="2020-11-18T12:31:00Z">
              <w:r>
                <w:rPr>
                  <w:rFonts w:ascii="Calibri" w:hAnsi="Calibri" w:cs="Calibri"/>
                  <w:color w:val="000000"/>
                  <w:sz w:val="22"/>
                  <w:szCs w:val="22"/>
                </w:rPr>
                <w:t>1,8723</w:t>
              </w:r>
            </w:ins>
            <w:del w:id="944" w:author="Marcella Marcondes" w:date="2020-11-18T12:31:00Z">
              <w:r w:rsidRPr="001C73DE" w:rsidDel="00B01FD7">
                <w:rPr>
                  <w:rFonts w:ascii="Calibri" w:hAnsi="Calibri" w:cs="Calibri"/>
                  <w:color w:val="000000"/>
                  <w:sz w:val="22"/>
                  <w:szCs w:val="22"/>
                </w:rPr>
                <w:delText>1,8723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201F2BB5" w:rsidR="002A0E64" w:rsidRPr="001C73DE" w:rsidRDefault="002A0E64" w:rsidP="002A0E64">
            <w:pPr>
              <w:autoSpaceDE/>
              <w:autoSpaceDN/>
              <w:adjustRightInd/>
              <w:jc w:val="center"/>
              <w:rPr>
                <w:rFonts w:ascii="Calibri" w:hAnsi="Calibri" w:cs="Calibri"/>
                <w:color w:val="000000"/>
                <w:sz w:val="22"/>
                <w:szCs w:val="22"/>
              </w:rPr>
            </w:pPr>
            <w:ins w:id="945" w:author="Marcella Marcondes" w:date="2020-11-18T12:31:00Z">
              <w:r>
                <w:rPr>
                  <w:rFonts w:ascii="Calibri" w:hAnsi="Calibri" w:cs="Calibri"/>
                  <w:color w:val="000000"/>
                  <w:sz w:val="22"/>
                  <w:szCs w:val="22"/>
                </w:rPr>
                <w:t>1,9166</w:t>
              </w:r>
            </w:ins>
            <w:del w:id="946" w:author="Marcella Marcondes" w:date="2020-11-18T12:31:00Z">
              <w:r w:rsidRPr="001C73DE" w:rsidDel="00B01FD7">
                <w:rPr>
                  <w:rFonts w:ascii="Calibri" w:hAnsi="Calibri" w:cs="Calibri"/>
                  <w:color w:val="000000"/>
                  <w:sz w:val="22"/>
                  <w:szCs w:val="22"/>
                </w:rPr>
                <w:delText>1,9166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lastRenderedPageBreak/>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3558AD9A" w:rsidR="002A0E64" w:rsidRPr="001C73DE" w:rsidRDefault="002A0E64" w:rsidP="002A0E64">
            <w:pPr>
              <w:autoSpaceDE/>
              <w:autoSpaceDN/>
              <w:adjustRightInd/>
              <w:jc w:val="center"/>
              <w:rPr>
                <w:rFonts w:ascii="Calibri" w:hAnsi="Calibri" w:cs="Calibri"/>
                <w:color w:val="000000"/>
                <w:sz w:val="22"/>
                <w:szCs w:val="22"/>
              </w:rPr>
            </w:pPr>
            <w:ins w:id="947" w:author="Marcella Marcondes" w:date="2020-11-18T12:31:00Z">
              <w:r>
                <w:rPr>
                  <w:rFonts w:ascii="Calibri" w:hAnsi="Calibri" w:cs="Calibri"/>
                  <w:color w:val="000000"/>
                  <w:sz w:val="22"/>
                  <w:szCs w:val="22"/>
                </w:rPr>
                <w:t>1,9628</w:t>
              </w:r>
            </w:ins>
            <w:del w:id="948" w:author="Marcella Marcondes" w:date="2020-11-18T12:31:00Z">
              <w:r w:rsidRPr="001C73DE" w:rsidDel="00B01FD7">
                <w:rPr>
                  <w:rFonts w:ascii="Calibri" w:hAnsi="Calibri" w:cs="Calibri"/>
                  <w:color w:val="000000"/>
                  <w:sz w:val="22"/>
                  <w:szCs w:val="22"/>
                </w:rPr>
                <w:delText>1,9628</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38CD698E" w:rsidR="002A0E64" w:rsidRPr="001C73DE" w:rsidRDefault="002A0E64" w:rsidP="002A0E64">
            <w:pPr>
              <w:autoSpaceDE/>
              <w:autoSpaceDN/>
              <w:adjustRightInd/>
              <w:jc w:val="center"/>
              <w:rPr>
                <w:rFonts w:ascii="Calibri" w:hAnsi="Calibri" w:cs="Calibri"/>
                <w:color w:val="000000"/>
                <w:sz w:val="22"/>
                <w:szCs w:val="22"/>
              </w:rPr>
            </w:pPr>
            <w:ins w:id="949" w:author="Marcella Marcondes" w:date="2020-11-18T12:31:00Z">
              <w:r>
                <w:rPr>
                  <w:rFonts w:ascii="Calibri" w:hAnsi="Calibri" w:cs="Calibri"/>
                  <w:color w:val="000000"/>
                  <w:sz w:val="22"/>
                  <w:szCs w:val="22"/>
                </w:rPr>
                <w:t>2,0110</w:t>
              </w:r>
            </w:ins>
            <w:del w:id="950" w:author="Marcella Marcondes" w:date="2020-11-18T12:31:00Z">
              <w:r w:rsidRPr="001C73DE" w:rsidDel="00B01FD7">
                <w:rPr>
                  <w:rFonts w:ascii="Calibri" w:hAnsi="Calibri" w:cs="Calibri"/>
                  <w:color w:val="000000"/>
                  <w:sz w:val="22"/>
                  <w:szCs w:val="22"/>
                </w:rPr>
                <w:delText>2,0110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1E46D47F" w:rsidR="002A0E64" w:rsidRPr="001C73DE" w:rsidRDefault="002A0E64" w:rsidP="002A0E64">
            <w:pPr>
              <w:autoSpaceDE/>
              <w:autoSpaceDN/>
              <w:adjustRightInd/>
              <w:jc w:val="center"/>
              <w:rPr>
                <w:rFonts w:ascii="Calibri" w:hAnsi="Calibri" w:cs="Calibri"/>
                <w:color w:val="000000"/>
                <w:sz w:val="22"/>
                <w:szCs w:val="22"/>
              </w:rPr>
            </w:pPr>
            <w:ins w:id="951" w:author="Marcella Marcondes" w:date="2020-11-18T12:31:00Z">
              <w:r>
                <w:rPr>
                  <w:rFonts w:ascii="Calibri" w:hAnsi="Calibri" w:cs="Calibri"/>
                  <w:color w:val="000000"/>
                  <w:sz w:val="22"/>
                  <w:szCs w:val="22"/>
                </w:rPr>
                <w:t>2,0615</w:t>
              </w:r>
            </w:ins>
            <w:del w:id="952" w:author="Marcella Marcondes" w:date="2020-11-18T12:31:00Z">
              <w:r w:rsidRPr="001C73DE" w:rsidDel="00B01FD7">
                <w:rPr>
                  <w:rFonts w:ascii="Calibri" w:hAnsi="Calibri" w:cs="Calibri"/>
                  <w:color w:val="000000"/>
                  <w:sz w:val="22"/>
                  <w:szCs w:val="22"/>
                </w:rPr>
                <w:delText>2,0615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6987A4F2" w:rsidR="002A0E64" w:rsidRPr="001C73DE" w:rsidRDefault="002A0E64" w:rsidP="002A0E64">
            <w:pPr>
              <w:autoSpaceDE/>
              <w:autoSpaceDN/>
              <w:adjustRightInd/>
              <w:jc w:val="center"/>
              <w:rPr>
                <w:rFonts w:ascii="Calibri" w:hAnsi="Calibri" w:cs="Calibri"/>
                <w:color w:val="000000"/>
                <w:sz w:val="22"/>
                <w:szCs w:val="22"/>
              </w:rPr>
            </w:pPr>
            <w:ins w:id="953" w:author="Marcella Marcondes" w:date="2020-11-18T12:31:00Z">
              <w:r>
                <w:rPr>
                  <w:rFonts w:ascii="Calibri" w:hAnsi="Calibri" w:cs="Calibri"/>
                  <w:color w:val="000000"/>
                  <w:sz w:val="22"/>
                  <w:szCs w:val="22"/>
                </w:rPr>
                <w:t>2,1143</w:t>
              </w:r>
            </w:ins>
            <w:del w:id="954" w:author="Marcella Marcondes" w:date="2020-11-18T12:31:00Z">
              <w:r w:rsidRPr="001C73DE" w:rsidDel="00B01FD7">
                <w:rPr>
                  <w:rFonts w:ascii="Calibri" w:hAnsi="Calibri" w:cs="Calibri"/>
                  <w:color w:val="000000"/>
                  <w:sz w:val="22"/>
                  <w:szCs w:val="22"/>
                </w:rPr>
                <w:delText>2,1143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225BC55B" w:rsidR="002A0E64" w:rsidRPr="001C73DE" w:rsidRDefault="002A0E64" w:rsidP="002A0E64">
            <w:pPr>
              <w:autoSpaceDE/>
              <w:autoSpaceDN/>
              <w:adjustRightInd/>
              <w:jc w:val="center"/>
              <w:rPr>
                <w:rFonts w:ascii="Calibri" w:hAnsi="Calibri" w:cs="Calibri"/>
                <w:color w:val="000000"/>
                <w:sz w:val="22"/>
                <w:szCs w:val="22"/>
              </w:rPr>
            </w:pPr>
            <w:ins w:id="955" w:author="Marcella Marcondes" w:date="2020-11-18T12:31:00Z">
              <w:r>
                <w:rPr>
                  <w:rFonts w:ascii="Calibri" w:hAnsi="Calibri" w:cs="Calibri"/>
                  <w:color w:val="000000"/>
                  <w:sz w:val="22"/>
                  <w:szCs w:val="22"/>
                </w:rPr>
                <w:t>2,1696</w:t>
              </w:r>
            </w:ins>
            <w:del w:id="956" w:author="Marcella Marcondes" w:date="2020-11-18T12:31:00Z">
              <w:r w:rsidRPr="001C73DE" w:rsidDel="00B01FD7">
                <w:rPr>
                  <w:rFonts w:ascii="Calibri" w:hAnsi="Calibri" w:cs="Calibri"/>
                  <w:color w:val="000000"/>
                  <w:sz w:val="22"/>
                  <w:szCs w:val="22"/>
                </w:rPr>
                <w:delText>2,1696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14B2A4E4" w:rsidR="002A0E64" w:rsidRPr="001C73DE" w:rsidRDefault="002A0E64" w:rsidP="002A0E64">
            <w:pPr>
              <w:autoSpaceDE/>
              <w:autoSpaceDN/>
              <w:adjustRightInd/>
              <w:jc w:val="center"/>
              <w:rPr>
                <w:rFonts w:ascii="Calibri" w:hAnsi="Calibri" w:cs="Calibri"/>
                <w:color w:val="000000"/>
                <w:sz w:val="22"/>
                <w:szCs w:val="22"/>
              </w:rPr>
            </w:pPr>
            <w:ins w:id="957" w:author="Marcella Marcondes" w:date="2020-11-18T12:31:00Z">
              <w:r>
                <w:rPr>
                  <w:rFonts w:ascii="Calibri" w:hAnsi="Calibri" w:cs="Calibri"/>
                  <w:color w:val="000000"/>
                  <w:sz w:val="22"/>
                  <w:szCs w:val="22"/>
                </w:rPr>
                <w:t>2,2277</w:t>
              </w:r>
            </w:ins>
            <w:del w:id="958" w:author="Marcella Marcondes" w:date="2020-11-18T12:31:00Z">
              <w:r w:rsidRPr="001C73DE" w:rsidDel="00B01FD7">
                <w:rPr>
                  <w:rFonts w:ascii="Calibri" w:hAnsi="Calibri" w:cs="Calibri"/>
                  <w:color w:val="000000"/>
                  <w:sz w:val="22"/>
                  <w:szCs w:val="22"/>
                </w:rPr>
                <w:delText>2,2277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6E223AC0" w:rsidR="002A0E64" w:rsidRPr="001C73DE" w:rsidRDefault="002A0E64" w:rsidP="002A0E64">
            <w:pPr>
              <w:autoSpaceDE/>
              <w:autoSpaceDN/>
              <w:adjustRightInd/>
              <w:jc w:val="center"/>
              <w:rPr>
                <w:rFonts w:ascii="Calibri" w:hAnsi="Calibri" w:cs="Calibri"/>
                <w:color w:val="000000"/>
                <w:sz w:val="22"/>
                <w:szCs w:val="22"/>
              </w:rPr>
            </w:pPr>
            <w:ins w:id="959" w:author="Marcella Marcondes" w:date="2020-11-18T12:31:00Z">
              <w:r>
                <w:rPr>
                  <w:rFonts w:ascii="Calibri" w:hAnsi="Calibri" w:cs="Calibri"/>
                  <w:color w:val="000000"/>
                  <w:sz w:val="22"/>
                  <w:szCs w:val="22"/>
                </w:rPr>
                <w:t>2,2886</w:t>
              </w:r>
            </w:ins>
            <w:del w:id="960" w:author="Marcella Marcondes" w:date="2020-11-18T12:31:00Z">
              <w:r w:rsidRPr="001C73DE" w:rsidDel="00B01FD7">
                <w:rPr>
                  <w:rFonts w:ascii="Calibri" w:hAnsi="Calibri" w:cs="Calibri"/>
                  <w:color w:val="000000"/>
                  <w:sz w:val="22"/>
                  <w:szCs w:val="22"/>
                </w:rPr>
                <w:delText>2,2886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2BE6B016" w:rsidR="002A0E64" w:rsidRPr="001C73DE" w:rsidRDefault="002A0E64" w:rsidP="002A0E64">
            <w:pPr>
              <w:autoSpaceDE/>
              <w:autoSpaceDN/>
              <w:adjustRightInd/>
              <w:jc w:val="center"/>
              <w:rPr>
                <w:rFonts w:ascii="Calibri" w:hAnsi="Calibri" w:cs="Calibri"/>
                <w:color w:val="000000"/>
                <w:sz w:val="22"/>
                <w:szCs w:val="22"/>
              </w:rPr>
            </w:pPr>
            <w:ins w:id="961" w:author="Marcella Marcondes" w:date="2020-11-18T12:31:00Z">
              <w:r>
                <w:rPr>
                  <w:rFonts w:ascii="Calibri" w:hAnsi="Calibri" w:cs="Calibri"/>
                  <w:color w:val="000000"/>
                  <w:sz w:val="22"/>
                  <w:szCs w:val="22"/>
                </w:rPr>
                <w:t>2,3527</w:t>
              </w:r>
            </w:ins>
            <w:del w:id="962" w:author="Marcella Marcondes" w:date="2020-11-18T12:31:00Z">
              <w:r w:rsidRPr="001C73DE" w:rsidDel="00B01FD7">
                <w:rPr>
                  <w:rFonts w:ascii="Calibri" w:hAnsi="Calibri" w:cs="Calibri"/>
                  <w:color w:val="000000"/>
                  <w:sz w:val="22"/>
                  <w:szCs w:val="22"/>
                </w:rPr>
                <w:delText>2,3527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6973ADC5" w:rsidR="002A0E64" w:rsidRPr="001C73DE" w:rsidRDefault="002A0E64" w:rsidP="002A0E64">
            <w:pPr>
              <w:autoSpaceDE/>
              <w:autoSpaceDN/>
              <w:adjustRightInd/>
              <w:jc w:val="center"/>
              <w:rPr>
                <w:rFonts w:ascii="Calibri" w:hAnsi="Calibri" w:cs="Calibri"/>
                <w:color w:val="000000"/>
                <w:sz w:val="22"/>
                <w:szCs w:val="22"/>
              </w:rPr>
            </w:pPr>
            <w:ins w:id="963" w:author="Marcella Marcondes" w:date="2020-11-18T12:31:00Z">
              <w:r>
                <w:rPr>
                  <w:rFonts w:ascii="Calibri" w:hAnsi="Calibri" w:cs="Calibri"/>
                  <w:color w:val="000000"/>
                  <w:sz w:val="22"/>
                  <w:szCs w:val="22"/>
                </w:rPr>
                <w:t>2,4201</w:t>
              </w:r>
            </w:ins>
            <w:del w:id="964" w:author="Marcella Marcondes" w:date="2020-11-18T12:31:00Z">
              <w:r w:rsidRPr="001C73DE" w:rsidDel="00B01FD7">
                <w:rPr>
                  <w:rFonts w:ascii="Calibri" w:hAnsi="Calibri" w:cs="Calibri"/>
                  <w:color w:val="000000"/>
                  <w:sz w:val="22"/>
                  <w:szCs w:val="22"/>
                </w:rPr>
                <w:delText>2,4201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0CC175F1" w:rsidR="002A0E64" w:rsidRPr="001C73DE" w:rsidRDefault="002A0E64" w:rsidP="002A0E64">
            <w:pPr>
              <w:autoSpaceDE/>
              <w:autoSpaceDN/>
              <w:adjustRightInd/>
              <w:jc w:val="center"/>
              <w:rPr>
                <w:rFonts w:ascii="Calibri" w:hAnsi="Calibri" w:cs="Calibri"/>
                <w:color w:val="000000"/>
                <w:sz w:val="22"/>
                <w:szCs w:val="22"/>
              </w:rPr>
            </w:pPr>
            <w:ins w:id="965" w:author="Marcella Marcondes" w:date="2020-11-18T12:31:00Z">
              <w:r>
                <w:rPr>
                  <w:rFonts w:ascii="Calibri" w:hAnsi="Calibri" w:cs="Calibri"/>
                  <w:color w:val="000000"/>
                  <w:sz w:val="22"/>
                  <w:szCs w:val="22"/>
                </w:rPr>
                <w:t>2,4913</w:t>
              </w:r>
            </w:ins>
            <w:del w:id="966" w:author="Marcella Marcondes" w:date="2020-11-18T12:31:00Z">
              <w:r w:rsidRPr="001C73DE" w:rsidDel="00B01FD7">
                <w:rPr>
                  <w:rFonts w:ascii="Calibri" w:hAnsi="Calibri" w:cs="Calibri"/>
                  <w:color w:val="000000"/>
                  <w:sz w:val="22"/>
                  <w:szCs w:val="22"/>
                </w:rPr>
                <w:delText>2,4913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FFE26B8" w:rsidR="002A0E64" w:rsidRPr="001C73DE" w:rsidRDefault="002A0E64" w:rsidP="002A0E64">
            <w:pPr>
              <w:autoSpaceDE/>
              <w:autoSpaceDN/>
              <w:adjustRightInd/>
              <w:jc w:val="center"/>
              <w:rPr>
                <w:rFonts w:ascii="Calibri" w:hAnsi="Calibri" w:cs="Calibri"/>
                <w:color w:val="000000"/>
                <w:sz w:val="22"/>
                <w:szCs w:val="22"/>
              </w:rPr>
            </w:pPr>
            <w:ins w:id="967" w:author="Marcella Marcondes" w:date="2020-11-18T12:31:00Z">
              <w:r>
                <w:rPr>
                  <w:rFonts w:ascii="Calibri" w:hAnsi="Calibri" w:cs="Calibri"/>
                  <w:color w:val="000000"/>
                  <w:sz w:val="22"/>
                  <w:szCs w:val="22"/>
                </w:rPr>
                <w:t>2,5663</w:t>
              </w:r>
            </w:ins>
            <w:del w:id="968" w:author="Marcella Marcondes" w:date="2020-11-18T12:31:00Z">
              <w:r w:rsidRPr="001C73DE" w:rsidDel="00B01FD7">
                <w:rPr>
                  <w:rFonts w:ascii="Calibri" w:hAnsi="Calibri" w:cs="Calibri"/>
                  <w:color w:val="000000"/>
                  <w:sz w:val="22"/>
                  <w:szCs w:val="22"/>
                </w:rPr>
                <w:delText>2,5663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546F5220" w:rsidR="002A0E64" w:rsidRPr="001C73DE" w:rsidRDefault="002A0E64" w:rsidP="002A0E64">
            <w:pPr>
              <w:autoSpaceDE/>
              <w:autoSpaceDN/>
              <w:adjustRightInd/>
              <w:jc w:val="center"/>
              <w:rPr>
                <w:rFonts w:ascii="Calibri" w:hAnsi="Calibri" w:cs="Calibri"/>
                <w:color w:val="000000"/>
                <w:sz w:val="22"/>
                <w:szCs w:val="22"/>
              </w:rPr>
            </w:pPr>
            <w:ins w:id="969" w:author="Marcella Marcondes" w:date="2020-11-18T12:31:00Z">
              <w:r>
                <w:rPr>
                  <w:rFonts w:ascii="Calibri" w:hAnsi="Calibri" w:cs="Calibri"/>
                  <w:color w:val="000000"/>
                  <w:sz w:val="22"/>
                  <w:szCs w:val="22"/>
                </w:rPr>
                <w:t>2,6457</w:t>
              </w:r>
            </w:ins>
            <w:del w:id="970" w:author="Marcella Marcondes" w:date="2020-11-18T12:31:00Z">
              <w:r w:rsidRPr="001C73DE" w:rsidDel="00B01FD7">
                <w:rPr>
                  <w:rFonts w:ascii="Calibri" w:hAnsi="Calibri" w:cs="Calibri"/>
                  <w:color w:val="000000"/>
                  <w:sz w:val="22"/>
                  <w:szCs w:val="22"/>
                </w:rPr>
                <w:delText>2,6457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36870A75" w:rsidR="002A0E64" w:rsidRPr="001C73DE" w:rsidRDefault="002A0E64" w:rsidP="002A0E64">
            <w:pPr>
              <w:autoSpaceDE/>
              <w:autoSpaceDN/>
              <w:adjustRightInd/>
              <w:jc w:val="center"/>
              <w:rPr>
                <w:rFonts w:ascii="Calibri" w:hAnsi="Calibri" w:cs="Calibri"/>
                <w:color w:val="000000"/>
                <w:sz w:val="22"/>
                <w:szCs w:val="22"/>
              </w:rPr>
            </w:pPr>
            <w:ins w:id="971" w:author="Marcella Marcondes" w:date="2020-11-18T12:31:00Z">
              <w:r>
                <w:rPr>
                  <w:rFonts w:ascii="Calibri" w:hAnsi="Calibri" w:cs="Calibri"/>
                  <w:color w:val="000000"/>
                  <w:sz w:val="22"/>
                  <w:szCs w:val="22"/>
                </w:rPr>
                <w:t>2,7298</w:t>
              </w:r>
            </w:ins>
            <w:del w:id="972" w:author="Marcella Marcondes" w:date="2020-11-18T12:31:00Z">
              <w:r w:rsidRPr="001C73DE" w:rsidDel="00B01FD7">
                <w:rPr>
                  <w:rFonts w:ascii="Calibri" w:hAnsi="Calibri" w:cs="Calibri"/>
                  <w:color w:val="000000"/>
                  <w:sz w:val="22"/>
                  <w:szCs w:val="22"/>
                </w:rPr>
                <w:delText>2,7298</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6E9746F8" w:rsidR="002A0E64" w:rsidRPr="001C73DE" w:rsidRDefault="002A0E64" w:rsidP="002A0E64">
            <w:pPr>
              <w:autoSpaceDE/>
              <w:autoSpaceDN/>
              <w:adjustRightInd/>
              <w:jc w:val="center"/>
              <w:rPr>
                <w:rFonts w:ascii="Calibri" w:hAnsi="Calibri" w:cs="Calibri"/>
                <w:color w:val="000000"/>
                <w:sz w:val="22"/>
                <w:szCs w:val="22"/>
              </w:rPr>
            </w:pPr>
            <w:ins w:id="973" w:author="Marcella Marcondes" w:date="2020-11-18T12:31:00Z">
              <w:r>
                <w:rPr>
                  <w:rFonts w:ascii="Calibri" w:hAnsi="Calibri" w:cs="Calibri"/>
                  <w:color w:val="000000"/>
                  <w:sz w:val="22"/>
                  <w:szCs w:val="22"/>
                </w:rPr>
                <w:t>2,8189</w:t>
              </w:r>
            </w:ins>
            <w:del w:id="974" w:author="Marcella Marcondes" w:date="2020-11-18T12:31:00Z">
              <w:r w:rsidRPr="001C73DE" w:rsidDel="00B01FD7">
                <w:rPr>
                  <w:rFonts w:ascii="Calibri" w:hAnsi="Calibri" w:cs="Calibri"/>
                  <w:color w:val="000000"/>
                  <w:sz w:val="22"/>
                  <w:szCs w:val="22"/>
                </w:rPr>
                <w:delText>2,8189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2875163A" w:rsidR="002A0E64" w:rsidRPr="001C73DE" w:rsidRDefault="002A0E64" w:rsidP="002A0E64">
            <w:pPr>
              <w:autoSpaceDE/>
              <w:autoSpaceDN/>
              <w:adjustRightInd/>
              <w:jc w:val="center"/>
              <w:rPr>
                <w:rFonts w:ascii="Calibri" w:hAnsi="Calibri" w:cs="Calibri"/>
                <w:color w:val="000000"/>
                <w:sz w:val="22"/>
                <w:szCs w:val="22"/>
              </w:rPr>
            </w:pPr>
            <w:ins w:id="975" w:author="Marcella Marcondes" w:date="2020-11-18T12:31:00Z">
              <w:r>
                <w:rPr>
                  <w:rFonts w:ascii="Calibri" w:hAnsi="Calibri" w:cs="Calibri"/>
                  <w:color w:val="000000"/>
                  <w:sz w:val="22"/>
                  <w:szCs w:val="22"/>
                </w:rPr>
                <w:t>2,9137</w:t>
              </w:r>
            </w:ins>
            <w:del w:id="976" w:author="Marcella Marcondes" w:date="2020-11-18T12:31:00Z">
              <w:r w:rsidRPr="001C73DE" w:rsidDel="00B01FD7">
                <w:rPr>
                  <w:rFonts w:ascii="Calibri" w:hAnsi="Calibri" w:cs="Calibri"/>
                  <w:color w:val="000000"/>
                  <w:sz w:val="22"/>
                  <w:szCs w:val="22"/>
                </w:rPr>
                <w:delText>2,9137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3E94FEE7" w:rsidR="002A0E64" w:rsidRPr="001C73DE" w:rsidRDefault="002A0E64" w:rsidP="002A0E64">
            <w:pPr>
              <w:autoSpaceDE/>
              <w:autoSpaceDN/>
              <w:adjustRightInd/>
              <w:jc w:val="center"/>
              <w:rPr>
                <w:rFonts w:ascii="Calibri" w:hAnsi="Calibri" w:cs="Calibri"/>
                <w:color w:val="000000"/>
                <w:sz w:val="22"/>
                <w:szCs w:val="22"/>
              </w:rPr>
            </w:pPr>
            <w:ins w:id="977" w:author="Marcella Marcondes" w:date="2020-11-18T12:31:00Z">
              <w:r>
                <w:rPr>
                  <w:rFonts w:ascii="Calibri" w:hAnsi="Calibri" w:cs="Calibri"/>
                  <w:color w:val="000000"/>
                  <w:sz w:val="22"/>
                  <w:szCs w:val="22"/>
                </w:rPr>
                <w:t>3,0145</w:t>
              </w:r>
            </w:ins>
            <w:del w:id="978" w:author="Marcella Marcondes" w:date="2020-11-18T12:31:00Z">
              <w:r w:rsidRPr="001C73DE" w:rsidDel="00B01FD7">
                <w:rPr>
                  <w:rFonts w:ascii="Calibri" w:hAnsi="Calibri" w:cs="Calibri"/>
                  <w:color w:val="000000"/>
                  <w:sz w:val="22"/>
                  <w:szCs w:val="22"/>
                </w:rPr>
                <w:delText>3,0145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2991044D" w:rsidR="002A0E64" w:rsidRPr="001C73DE" w:rsidRDefault="002A0E64" w:rsidP="002A0E64">
            <w:pPr>
              <w:autoSpaceDE/>
              <w:autoSpaceDN/>
              <w:adjustRightInd/>
              <w:jc w:val="center"/>
              <w:rPr>
                <w:rFonts w:ascii="Calibri" w:hAnsi="Calibri" w:cs="Calibri"/>
                <w:color w:val="000000"/>
                <w:sz w:val="22"/>
                <w:szCs w:val="22"/>
              </w:rPr>
            </w:pPr>
            <w:ins w:id="979" w:author="Marcella Marcondes" w:date="2020-11-18T12:31:00Z">
              <w:r>
                <w:rPr>
                  <w:rFonts w:ascii="Calibri" w:hAnsi="Calibri" w:cs="Calibri"/>
                  <w:color w:val="000000"/>
                  <w:sz w:val="22"/>
                  <w:szCs w:val="22"/>
                </w:rPr>
                <w:t>3,1221</w:t>
              </w:r>
            </w:ins>
            <w:del w:id="980" w:author="Marcella Marcondes" w:date="2020-11-18T12:31:00Z">
              <w:r w:rsidRPr="001C73DE" w:rsidDel="00B01FD7">
                <w:rPr>
                  <w:rFonts w:ascii="Calibri" w:hAnsi="Calibri" w:cs="Calibri"/>
                  <w:color w:val="000000"/>
                  <w:sz w:val="22"/>
                  <w:szCs w:val="22"/>
                </w:rPr>
                <w:delText>3,1221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3C0C4BF7" w:rsidR="002A0E64" w:rsidRPr="001C73DE" w:rsidRDefault="002A0E64" w:rsidP="002A0E64">
            <w:pPr>
              <w:autoSpaceDE/>
              <w:autoSpaceDN/>
              <w:adjustRightInd/>
              <w:jc w:val="center"/>
              <w:rPr>
                <w:rFonts w:ascii="Calibri" w:hAnsi="Calibri" w:cs="Calibri"/>
                <w:color w:val="000000"/>
                <w:sz w:val="22"/>
                <w:szCs w:val="22"/>
              </w:rPr>
            </w:pPr>
            <w:ins w:id="981" w:author="Marcella Marcondes" w:date="2020-11-18T12:31:00Z">
              <w:r>
                <w:rPr>
                  <w:rFonts w:ascii="Calibri" w:hAnsi="Calibri" w:cs="Calibri"/>
                  <w:color w:val="000000"/>
                  <w:sz w:val="22"/>
                  <w:szCs w:val="22"/>
                </w:rPr>
                <w:t>3,2372</w:t>
              </w:r>
            </w:ins>
            <w:del w:id="982" w:author="Marcella Marcondes" w:date="2020-11-18T12:31:00Z">
              <w:r w:rsidRPr="001C73DE" w:rsidDel="00B01FD7">
                <w:rPr>
                  <w:rFonts w:ascii="Calibri" w:hAnsi="Calibri" w:cs="Calibri"/>
                  <w:color w:val="000000"/>
                  <w:sz w:val="22"/>
                  <w:szCs w:val="22"/>
                </w:rPr>
                <w:delText>3,2372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10D4A18F" w:rsidR="002A0E64" w:rsidRPr="001C73DE" w:rsidRDefault="002A0E64" w:rsidP="002A0E64">
            <w:pPr>
              <w:autoSpaceDE/>
              <w:autoSpaceDN/>
              <w:adjustRightInd/>
              <w:jc w:val="center"/>
              <w:rPr>
                <w:rFonts w:ascii="Calibri" w:hAnsi="Calibri" w:cs="Calibri"/>
                <w:color w:val="000000"/>
                <w:sz w:val="22"/>
                <w:szCs w:val="22"/>
              </w:rPr>
            </w:pPr>
            <w:ins w:id="983" w:author="Marcella Marcondes" w:date="2020-11-18T12:31:00Z">
              <w:r>
                <w:rPr>
                  <w:rFonts w:ascii="Calibri" w:hAnsi="Calibri" w:cs="Calibri"/>
                  <w:color w:val="000000"/>
                  <w:sz w:val="22"/>
                  <w:szCs w:val="22"/>
                </w:rPr>
                <w:t>3,3604</w:t>
              </w:r>
            </w:ins>
            <w:del w:id="984" w:author="Marcella Marcondes" w:date="2020-11-18T12:31:00Z">
              <w:r w:rsidRPr="001C73DE" w:rsidDel="00B01FD7">
                <w:rPr>
                  <w:rFonts w:ascii="Calibri" w:hAnsi="Calibri" w:cs="Calibri"/>
                  <w:color w:val="000000"/>
                  <w:sz w:val="22"/>
                  <w:szCs w:val="22"/>
                </w:rPr>
                <w:delText>3,3604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5A3DF5FD" w:rsidR="002A0E64" w:rsidRPr="001C73DE" w:rsidRDefault="002A0E64" w:rsidP="002A0E64">
            <w:pPr>
              <w:autoSpaceDE/>
              <w:autoSpaceDN/>
              <w:adjustRightInd/>
              <w:jc w:val="center"/>
              <w:rPr>
                <w:rFonts w:ascii="Calibri" w:hAnsi="Calibri" w:cs="Calibri"/>
                <w:color w:val="000000"/>
                <w:sz w:val="22"/>
                <w:szCs w:val="22"/>
              </w:rPr>
            </w:pPr>
            <w:ins w:id="985" w:author="Marcella Marcondes" w:date="2020-11-18T12:31:00Z">
              <w:r>
                <w:rPr>
                  <w:rFonts w:ascii="Calibri" w:hAnsi="Calibri" w:cs="Calibri"/>
                  <w:color w:val="000000"/>
                  <w:sz w:val="22"/>
                  <w:szCs w:val="22"/>
                </w:rPr>
                <w:t>3,4928</w:t>
              </w:r>
            </w:ins>
            <w:del w:id="986" w:author="Marcella Marcondes" w:date="2020-11-18T12:31:00Z">
              <w:r w:rsidRPr="001C73DE" w:rsidDel="00B01FD7">
                <w:rPr>
                  <w:rFonts w:ascii="Calibri" w:hAnsi="Calibri" w:cs="Calibri"/>
                  <w:color w:val="000000"/>
                  <w:sz w:val="22"/>
                  <w:szCs w:val="22"/>
                </w:rPr>
                <w:delText>3,4928</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6CD2E039" w:rsidR="002A0E64" w:rsidRPr="001C73DE" w:rsidRDefault="002A0E64" w:rsidP="002A0E64">
            <w:pPr>
              <w:autoSpaceDE/>
              <w:autoSpaceDN/>
              <w:adjustRightInd/>
              <w:jc w:val="center"/>
              <w:rPr>
                <w:rFonts w:ascii="Calibri" w:hAnsi="Calibri" w:cs="Calibri"/>
                <w:color w:val="000000"/>
                <w:sz w:val="22"/>
                <w:szCs w:val="22"/>
              </w:rPr>
            </w:pPr>
            <w:ins w:id="987" w:author="Marcella Marcondes" w:date="2020-11-18T12:31:00Z">
              <w:r>
                <w:rPr>
                  <w:rFonts w:ascii="Calibri" w:hAnsi="Calibri" w:cs="Calibri"/>
                  <w:color w:val="000000"/>
                  <w:sz w:val="22"/>
                  <w:szCs w:val="22"/>
                </w:rPr>
                <w:t>3,6354</w:t>
              </w:r>
            </w:ins>
            <w:del w:id="988" w:author="Marcella Marcondes" w:date="2020-11-18T12:31:00Z">
              <w:r w:rsidRPr="001C73DE" w:rsidDel="00B01FD7">
                <w:rPr>
                  <w:rFonts w:ascii="Calibri" w:hAnsi="Calibri" w:cs="Calibri"/>
                  <w:color w:val="000000"/>
                  <w:sz w:val="22"/>
                  <w:szCs w:val="22"/>
                </w:rPr>
                <w:delText>3,6354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6611B726" w:rsidR="002A0E64" w:rsidRPr="001C73DE" w:rsidRDefault="002A0E64" w:rsidP="002A0E64">
            <w:pPr>
              <w:autoSpaceDE/>
              <w:autoSpaceDN/>
              <w:adjustRightInd/>
              <w:jc w:val="center"/>
              <w:rPr>
                <w:rFonts w:ascii="Calibri" w:hAnsi="Calibri" w:cs="Calibri"/>
                <w:color w:val="000000"/>
                <w:sz w:val="22"/>
                <w:szCs w:val="22"/>
              </w:rPr>
            </w:pPr>
            <w:ins w:id="989" w:author="Marcella Marcondes" w:date="2020-11-18T12:31:00Z">
              <w:r>
                <w:rPr>
                  <w:rFonts w:ascii="Calibri" w:hAnsi="Calibri" w:cs="Calibri"/>
                  <w:color w:val="000000"/>
                  <w:sz w:val="22"/>
                  <w:szCs w:val="22"/>
                </w:rPr>
                <w:t>3,7895</w:t>
              </w:r>
            </w:ins>
            <w:del w:id="990" w:author="Marcella Marcondes" w:date="2020-11-18T12:31:00Z">
              <w:r w:rsidRPr="001C73DE" w:rsidDel="00B01FD7">
                <w:rPr>
                  <w:rFonts w:ascii="Calibri" w:hAnsi="Calibri" w:cs="Calibri"/>
                  <w:color w:val="000000"/>
                  <w:sz w:val="22"/>
                  <w:szCs w:val="22"/>
                </w:rPr>
                <w:delText>3,7895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736DAF44" w:rsidR="002A0E64" w:rsidRPr="001C73DE" w:rsidRDefault="002A0E64" w:rsidP="002A0E64">
            <w:pPr>
              <w:autoSpaceDE/>
              <w:autoSpaceDN/>
              <w:adjustRightInd/>
              <w:jc w:val="center"/>
              <w:rPr>
                <w:rFonts w:ascii="Calibri" w:hAnsi="Calibri" w:cs="Calibri"/>
                <w:color w:val="000000"/>
                <w:sz w:val="22"/>
                <w:szCs w:val="22"/>
              </w:rPr>
            </w:pPr>
            <w:ins w:id="991" w:author="Marcella Marcondes" w:date="2020-11-18T12:31:00Z">
              <w:r>
                <w:rPr>
                  <w:rFonts w:ascii="Calibri" w:hAnsi="Calibri" w:cs="Calibri"/>
                  <w:color w:val="000000"/>
                  <w:sz w:val="22"/>
                  <w:szCs w:val="22"/>
                </w:rPr>
                <w:t>3,9563</w:t>
              </w:r>
            </w:ins>
            <w:del w:id="992" w:author="Marcella Marcondes" w:date="2020-11-18T12:31:00Z">
              <w:r w:rsidRPr="001C73DE" w:rsidDel="00B01FD7">
                <w:rPr>
                  <w:rFonts w:ascii="Calibri" w:hAnsi="Calibri" w:cs="Calibri"/>
                  <w:color w:val="000000"/>
                  <w:sz w:val="22"/>
                  <w:szCs w:val="22"/>
                </w:rPr>
                <w:delText>3,9563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0C92551F" w:rsidR="002A0E64" w:rsidRPr="001C73DE" w:rsidRDefault="002A0E64" w:rsidP="002A0E64">
            <w:pPr>
              <w:autoSpaceDE/>
              <w:autoSpaceDN/>
              <w:adjustRightInd/>
              <w:jc w:val="center"/>
              <w:rPr>
                <w:rFonts w:ascii="Calibri" w:hAnsi="Calibri" w:cs="Calibri"/>
                <w:color w:val="000000"/>
                <w:sz w:val="22"/>
                <w:szCs w:val="22"/>
              </w:rPr>
            </w:pPr>
            <w:ins w:id="993" w:author="Marcella Marcondes" w:date="2020-11-18T12:31:00Z">
              <w:r>
                <w:rPr>
                  <w:rFonts w:ascii="Calibri" w:hAnsi="Calibri" w:cs="Calibri"/>
                  <w:color w:val="000000"/>
                  <w:sz w:val="22"/>
                  <w:szCs w:val="22"/>
                </w:rPr>
                <w:t>4,1377</w:t>
              </w:r>
            </w:ins>
            <w:del w:id="994" w:author="Marcella Marcondes" w:date="2020-11-18T12:31:00Z">
              <w:r w:rsidRPr="001C73DE" w:rsidDel="00B01FD7">
                <w:rPr>
                  <w:rFonts w:ascii="Calibri" w:hAnsi="Calibri" w:cs="Calibri"/>
                  <w:color w:val="000000"/>
                  <w:sz w:val="22"/>
                  <w:szCs w:val="22"/>
                </w:rPr>
                <w:delText>4,1377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E09A2A" w:rsidR="002A0E64" w:rsidRPr="001C73DE" w:rsidRDefault="002A0E64" w:rsidP="002A0E64">
            <w:pPr>
              <w:autoSpaceDE/>
              <w:autoSpaceDN/>
              <w:adjustRightInd/>
              <w:jc w:val="center"/>
              <w:rPr>
                <w:rFonts w:ascii="Calibri" w:hAnsi="Calibri" w:cs="Calibri"/>
                <w:color w:val="000000"/>
                <w:sz w:val="22"/>
                <w:szCs w:val="22"/>
              </w:rPr>
            </w:pPr>
            <w:ins w:id="995" w:author="Marcella Marcondes" w:date="2020-11-18T12:31:00Z">
              <w:r>
                <w:rPr>
                  <w:rFonts w:ascii="Calibri" w:hAnsi="Calibri" w:cs="Calibri"/>
                  <w:color w:val="000000"/>
                  <w:sz w:val="22"/>
                  <w:szCs w:val="22"/>
                </w:rPr>
                <w:t>4,3356</w:t>
              </w:r>
            </w:ins>
            <w:del w:id="996" w:author="Marcella Marcondes" w:date="2020-11-18T12:31:00Z">
              <w:r w:rsidRPr="001C73DE" w:rsidDel="00B01FD7">
                <w:rPr>
                  <w:rFonts w:ascii="Calibri" w:hAnsi="Calibri" w:cs="Calibri"/>
                  <w:color w:val="000000"/>
                  <w:sz w:val="22"/>
                  <w:szCs w:val="22"/>
                </w:rPr>
                <w:delText>4,3356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49208528" w:rsidR="002A0E64" w:rsidRPr="001C73DE" w:rsidRDefault="002A0E64" w:rsidP="002A0E64">
            <w:pPr>
              <w:autoSpaceDE/>
              <w:autoSpaceDN/>
              <w:adjustRightInd/>
              <w:jc w:val="center"/>
              <w:rPr>
                <w:rFonts w:ascii="Calibri" w:hAnsi="Calibri" w:cs="Calibri"/>
                <w:color w:val="000000"/>
                <w:sz w:val="22"/>
                <w:szCs w:val="22"/>
              </w:rPr>
            </w:pPr>
            <w:ins w:id="997" w:author="Marcella Marcondes" w:date="2020-11-18T12:31:00Z">
              <w:r>
                <w:rPr>
                  <w:rFonts w:ascii="Calibri" w:hAnsi="Calibri" w:cs="Calibri"/>
                  <w:color w:val="000000"/>
                  <w:sz w:val="22"/>
                  <w:szCs w:val="22"/>
                </w:rPr>
                <w:t>4,5524</w:t>
              </w:r>
            </w:ins>
            <w:del w:id="998" w:author="Marcella Marcondes" w:date="2020-11-18T12:31:00Z">
              <w:r w:rsidRPr="001C73DE" w:rsidDel="00B01FD7">
                <w:rPr>
                  <w:rFonts w:ascii="Calibri" w:hAnsi="Calibri" w:cs="Calibri"/>
                  <w:color w:val="000000"/>
                  <w:sz w:val="22"/>
                  <w:szCs w:val="22"/>
                </w:rPr>
                <w:delText>4,5524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67AB316D" w:rsidR="002A0E64" w:rsidRPr="001C73DE" w:rsidRDefault="002A0E64" w:rsidP="002A0E64">
            <w:pPr>
              <w:autoSpaceDE/>
              <w:autoSpaceDN/>
              <w:adjustRightInd/>
              <w:jc w:val="center"/>
              <w:rPr>
                <w:rFonts w:ascii="Calibri" w:hAnsi="Calibri" w:cs="Calibri"/>
                <w:color w:val="000000"/>
                <w:sz w:val="22"/>
                <w:szCs w:val="22"/>
              </w:rPr>
            </w:pPr>
            <w:ins w:id="999" w:author="Marcella Marcondes" w:date="2020-11-18T12:31:00Z">
              <w:r>
                <w:rPr>
                  <w:rFonts w:ascii="Calibri" w:hAnsi="Calibri" w:cs="Calibri"/>
                  <w:color w:val="000000"/>
                  <w:sz w:val="22"/>
                  <w:szCs w:val="22"/>
                </w:rPr>
                <w:t>4,7909</w:t>
              </w:r>
            </w:ins>
            <w:del w:id="1000" w:author="Marcella Marcondes" w:date="2020-11-18T12:31:00Z">
              <w:r w:rsidRPr="001C73DE" w:rsidDel="00B01FD7">
                <w:rPr>
                  <w:rFonts w:ascii="Calibri" w:hAnsi="Calibri" w:cs="Calibri"/>
                  <w:color w:val="000000"/>
                  <w:sz w:val="22"/>
                  <w:szCs w:val="22"/>
                </w:rPr>
                <w:delText>4,7909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6C2E740" w:rsidR="002A0E64" w:rsidRPr="001C73DE" w:rsidRDefault="002A0E64" w:rsidP="002A0E64">
            <w:pPr>
              <w:autoSpaceDE/>
              <w:autoSpaceDN/>
              <w:adjustRightInd/>
              <w:jc w:val="center"/>
              <w:rPr>
                <w:rFonts w:ascii="Calibri" w:hAnsi="Calibri" w:cs="Calibri"/>
                <w:color w:val="000000"/>
                <w:sz w:val="22"/>
                <w:szCs w:val="22"/>
              </w:rPr>
            </w:pPr>
            <w:ins w:id="1001" w:author="Marcella Marcondes" w:date="2020-11-18T12:31:00Z">
              <w:r>
                <w:rPr>
                  <w:rFonts w:ascii="Calibri" w:hAnsi="Calibri" w:cs="Calibri"/>
                  <w:color w:val="000000"/>
                  <w:sz w:val="22"/>
                  <w:szCs w:val="22"/>
                </w:rPr>
                <w:t>5,0544</w:t>
              </w:r>
            </w:ins>
            <w:del w:id="1002" w:author="Marcella Marcondes" w:date="2020-11-18T12:31:00Z">
              <w:r w:rsidRPr="001C73DE" w:rsidDel="00B01FD7">
                <w:rPr>
                  <w:rFonts w:ascii="Calibri" w:hAnsi="Calibri" w:cs="Calibri"/>
                  <w:color w:val="000000"/>
                  <w:sz w:val="22"/>
                  <w:szCs w:val="22"/>
                </w:rPr>
                <w:delText>5,0544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71118CBC" w:rsidR="002A0E64" w:rsidRPr="001C73DE" w:rsidRDefault="002A0E64" w:rsidP="002A0E64">
            <w:pPr>
              <w:autoSpaceDE/>
              <w:autoSpaceDN/>
              <w:adjustRightInd/>
              <w:jc w:val="center"/>
              <w:rPr>
                <w:rFonts w:ascii="Calibri" w:hAnsi="Calibri" w:cs="Calibri"/>
                <w:color w:val="000000"/>
                <w:sz w:val="22"/>
                <w:szCs w:val="22"/>
              </w:rPr>
            </w:pPr>
            <w:ins w:id="1003" w:author="Marcella Marcondes" w:date="2020-11-18T12:31:00Z">
              <w:r>
                <w:rPr>
                  <w:rFonts w:ascii="Calibri" w:hAnsi="Calibri" w:cs="Calibri"/>
                  <w:color w:val="000000"/>
                  <w:sz w:val="22"/>
                  <w:szCs w:val="22"/>
                </w:rPr>
                <w:t>5,3473</w:t>
              </w:r>
            </w:ins>
            <w:del w:id="1004" w:author="Marcella Marcondes" w:date="2020-11-18T12:31:00Z">
              <w:r w:rsidRPr="001C73DE" w:rsidDel="00B01FD7">
                <w:rPr>
                  <w:rFonts w:ascii="Calibri" w:hAnsi="Calibri" w:cs="Calibri"/>
                  <w:color w:val="000000"/>
                  <w:sz w:val="22"/>
                  <w:szCs w:val="22"/>
                </w:rPr>
                <w:delText>5,3473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43CE731C" w:rsidR="002A0E64" w:rsidRPr="001C73DE" w:rsidRDefault="002A0E64" w:rsidP="002A0E64">
            <w:pPr>
              <w:autoSpaceDE/>
              <w:autoSpaceDN/>
              <w:adjustRightInd/>
              <w:jc w:val="center"/>
              <w:rPr>
                <w:rFonts w:ascii="Calibri" w:hAnsi="Calibri" w:cs="Calibri"/>
                <w:color w:val="000000"/>
                <w:sz w:val="22"/>
                <w:szCs w:val="22"/>
              </w:rPr>
            </w:pPr>
            <w:ins w:id="1005" w:author="Marcella Marcondes" w:date="2020-11-18T12:31:00Z">
              <w:r>
                <w:rPr>
                  <w:rFonts w:ascii="Calibri" w:hAnsi="Calibri" w:cs="Calibri"/>
                  <w:color w:val="000000"/>
                  <w:sz w:val="22"/>
                  <w:szCs w:val="22"/>
                </w:rPr>
                <w:t>5,6747</w:t>
              </w:r>
            </w:ins>
            <w:del w:id="1006" w:author="Marcella Marcondes" w:date="2020-11-18T12:31:00Z">
              <w:r w:rsidRPr="001C73DE" w:rsidDel="00B01FD7">
                <w:rPr>
                  <w:rFonts w:ascii="Calibri" w:hAnsi="Calibri" w:cs="Calibri"/>
                  <w:color w:val="000000"/>
                  <w:sz w:val="22"/>
                  <w:szCs w:val="22"/>
                </w:rPr>
                <w:delText>5,6747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6E227EF5" w:rsidR="002A0E64" w:rsidRPr="001C73DE" w:rsidRDefault="002A0E64" w:rsidP="002A0E64">
            <w:pPr>
              <w:autoSpaceDE/>
              <w:autoSpaceDN/>
              <w:adjustRightInd/>
              <w:jc w:val="center"/>
              <w:rPr>
                <w:rFonts w:ascii="Calibri" w:hAnsi="Calibri" w:cs="Calibri"/>
                <w:color w:val="000000"/>
                <w:sz w:val="22"/>
                <w:szCs w:val="22"/>
              </w:rPr>
            </w:pPr>
            <w:ins w:id="1007" w:author="Marcella Marcondes" w:date="2020-11-18T12:31:00Z">
              <w:r>
                <w:rPr>
                  <w:rFonts w:ascii="Calibri" w:hAnsi="Calibri" w:cs="Calibri"/>
                  <w:color w:val="000000"/>
                  <w:sz w:val="22"/>
                  <w:szCs w:val="22"/>
                </w:rPr>
                <w:t>6,0430</w:t>
              </w:r>
            </w:ins>
            <w:del w:id="1008" w:author="Marcella Marcondes" w:date="2020-11-18T12:31:00Z">
              <w:r w:rsidRPr="001C73DE" w:rsidDel="00B01FD7">
                <w:rPr>
                  <w:rFonts w:ascii="Calibri" w:hAnsi="Calibri" w:cs="Calibri"/>
                  <w:color w:val="000000"/>
                  <w:sz w:val="22"/>
                  <w:szCs w:val="22"/>
                </w:rPr>
                <w:delText>6,0430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4BB1B6BB" w:rsidR="002A0E64" w:rsidRPr="001C73DE" w:rsidRDefault="002A0E64" w:rsidP="002A0E64">
            <w:pPr>
              <w:autoSpaceDE/>
              <w:autoSpaceDN/>
              <w:adjustRightInd/>
              <w:jc w:val="center"/>
              <w:rPr>
                <w:rFonts w:ascii="Calibri" w:hAnsi="Calibri" w:cs="Calibri"/>
                <w:color w:val="000000"/>
                <w:sz w:val="22"/>
                <w:szCs w:val="22"/>
              </w:rPr>
            </w:pPr>
            <w:ins w:id="1009" w:author="Marcella Marcondes" w:date="2020-11-18T12:31:00Z">
              <w:r>
                <w:rPr>
                  <w:rFonts w:ascii="Calibri" w:hAnsi="Calibri" w:cs="Calibri"/>
                  <w:color w:val="000000"/>
                  <w:sz w:val="22"/>
                  <w:szCs w:val="22"/>
                </w:rPr>
                <w:t>6,4604</w:t>
              </w:r>
            </w:ins>
            <w:del w:id="1010" w:author="Marcella Marcondes" w:date="2020-11-18T12:31:00Z">
              <w:r w:rsidRPr="001C73DE" w:rsidDel="00B01FD7">
                <w:rPr>
                  <w:rFonts w:ascii="Calibri" w:hAnsi="Calibri" w:cs="Calibri"/>
                  <w:color w:val="000000"/>
                  <w:sz w:val="22"/>
                  <w:szCs w:val="22"/>
                </w:rPr>
                <w:delText>6,4604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9256284" w:rsidR="002A0E64" w:rsidRPr="001C73DE" w:rsidRDefault="002A0E64" w:rsidP="002A0E64">
            <w:pPr>
              <w:autoSpaceDE/>
              <w:autoSpaceDN/>
              <w:adjustRightInd/>
              <w:jc w:val="center"/>
              <w:rPr>
                <w:rFonts w:ascii="Calibri" w:hAnsi="Calibri" w:cs="Calibri"/>
                <w:color w:val="000000"/>
                <w:sz w:val="22"/>
                <w:szCs w:val="22"/>
              </w:rPr>
            </w:pPr>
            <w:ins w:id="1011" w:author="Marcella Marcondes" w:date="2020-11-18T12:31:00Z">
              <w:r>
                <w:rPr>
                  <w:rFonts w:ascii="Calibri" w:hAnsi="Calibri" w:cs="Calibri"/>
                  <w:color w:val="000000"/>
                  <w:sz w:val="22"/>
                  <w:szCs w:val="22"/>
                </w:rPr>
                <w:t>6,9375</w:t>
              </w:r>
            </w:ins>
            <w:del w:id="1012" w:author="Marcella Marcondes" w:date="2020-11-18T12:31:00Z">
              <w:r w:rsidRPr="001C73DE" w:rsidDel="00B01FD7">
                <w:rPr>
                  <w:rFonts w:ascii="Calibri" w:hAnsi="Calibri" w:cs="Calibri"/>
                  <w:color w:val="000000"/>
                  <w:sz w:val="22"/>
                  <w:szCs w:val="22"/>
                </w:rPr>
                <w:delText>6,9375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297C28FD" w:rsidR="002A0E64" w:rsidRPr="001C73DE" w:rsidRDefault="002A0E64" w:rsidP="002A0E64">
            <w:pPr>
              <w:autoSpaceDE/>
              <w:autoSpaceDN/>
              <w:adjustRightInd/>
              <w:jc w:val="center"/>
              <w:rPr>
                <w:rFonts w:ascii="Calibri" w:hAnsi="Calibri" w:cs="Calibri"/>
                <w:color w:val="000000"/>
                <w:sz w:val="22"/>
                <w:szCs w:val="22"/>
              </w:rPr>
            </w:pPr>
            <w:ins w:id="1013" w:author="Marcella Marcondes" w:date="2020-11-18T12:31:00Z">
              <w:r>
                <w:rPr>
                  <w:rFonts w:ascii="Calibri" w:hAnsi="Calibri" w:cs="Calibri"/>
                  <w:color w:val="000000"/>
                  <w:sz w:val="22"/>
                  <w:szCs w:val="22"/>
                </w:rPr>
                <w:t>7,4880</w:t>
              </w:r>
            </w:ins>
            <w:del w:id="1014" w:author="Marcella Marcondes" w:date="2020-11-18T12:31:00Z">
              <w:r w:rsidRPr="001C73DE" w:rsidDel="00B01FD7">
                <w:rPr>
                  <w:rFonts w:ascii="Calibri" w:hAnsi="Calibri" w:cs="Calibri"/>
                  <w:color w:val="000000"/>
                  <w:sz w:val="22"/>
                  <w:szCs w:val="22"/>
                </w:rPr>
                <w:delText>7,4880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45CF24D" w:rsidR="002A0E64" w:rsidRPr="001C73DE" w:rsidRDefault="002A0E64" w:rsidP="002A0E64">
            <w:pPr>
              <w:autoSpaceDE/>
              <w:autoSpaceDN/>
              <w:adjustRightInd/>
              <w:jc w:val="center"/>
              <w:rPr>
                <w:rFonts w:ascii="Calibri" w:hAnsi="Calibri" w:cs="Calibri"/>
                <w:color w:val="000000"/>
                <w:sz w:val="22"/>
                <w:szCs w:val="22"/>
              </w:rPr>
            </w:pPr>
            <w:ins w:id="1015" w:author="Marcella Marcondes" w:date="2020-11-18T12:31:00Z">
              <w:r>
                <w:rPr>
                  <w:rFonts w:ascii="Calibri" w:hAnsi="Calibri" w:cs="Calibri"/>
                  <w:color w:val="000000"/>
                  <w:sz w:val="22"/>
                  <w:szCs w:val="22"/>
                </w:rPr>
                <w:t>8,1303</w:t>
              </w:r>
            </w:ins>
            <w:del w:id="1016" w:author="Marcella Marcondes" w:date="2020-11-18T12:31:00Z">
              <w:r w:rsidRPr="001C73DE" w:rsidDel="00B01FD7">
                <w:rPr>
                  <w:rFonts w:ascii="Calibri" w:hAnsi="Calibri" w:cs="Calibri"/>
                  <w:color w:val="000000"/>
                  <w:sz w:val="22"/>
                  <w:szCs w:val="22"/>
                </w:rPr>
                <w:delText>8,1303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9C8A878" w:rsidR="002A0E64" w:rsidRPr="001C73DE" w:rsidRDefault="002A0E64" w:rsidP="002A0E64">
            <w:pPr>
              <w:autoSpaceDE/>
              <w:autoSpaceDN/>
              <w:adjustRightInd/>
              <w:jc w:val="center"/>
              <w:rPr>
                <w:rFonts w:ascii="Calibri" w:hAnsi="Calibri" w:cs="Calibri"/>
                <w:color w:val="000000"/>
                <w:sz w:val="22"/>
                <w:szCs w:val="22"/>
              </w:rPr>
            </w:pPr>
            <w:ins w:id="1017" w:author="Marcella Marcondes" w:date="2020-11-18T12:31:00Z">
              <w:r>
                <w:rPr>
                  <w:rFonts w:ascii="Calibri" w:hAnsi="Calibri" w:cs="Calibri"/>
                  <w:color w:val="000000"/>
                  <w:sz w:val="22"/>
                  <w:szCs w:val="22"/>
                </w:rPr>
                <w:t>8,8894</w:t>
              </w:r>
            </w:ins>
            <w:del w:id="1018" w:author="Marcella Marcondes" w:date="2020-11-18T12:31:00Z">
              <w:r w:rsidRPr="001C73DE" w:rsidDel="00B01FD7">
                <w:rPr>
                  <w:rFonts w:ascii="Calibri" w:hAnsi="Calibri" w:cs="Calibri"/>
                  <w:color w:val="000000"/>
                  <w:sz w:val="22"/>
                  <w:szCs w:val="22"/>
                </w:rPr>
                <w:delText>8,8894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64491412" w:rsidR="002A0E64" w:rsidRPr="001C73DE" w:rsidRDefault="002A0E64" w:rsidP="002A0E64">
            <w:pPr>
              <w:autoSpaceDE/>
              <w:autoSpaceDN/>
              <w:adjustRightInd/>
              <w:jc w:val="center"/>
              <w:rPr>
                <w:rFonts w:ascii="Calibri" w:hAnsi="Calibri" w:cs="Calibri"/>
                <w:color w:val="000000"/>
                <w:sz w:val="22"/>
                <w:szCs w:val="22"/>
              </w:rPr>
            </w:pPr>
            <w:ins w:id="1019" w:author="Marcella Marcondes" w:date="2020-11-18T12:31:00Z">
              <w:r>
                <w:rPr>
                  <w:rFonts w:ascii="Calibri" w:hAnsi="Calibri" w:cs="Calibri"/>
                  <w:color w:val="000000"/>
                  <w:sz w:val="22"/>
                  <w:szCs w:val="22"/>
                </w:rPr>
                <w:t>9,8004</w:t>
              </w:r>
            </w:ins>
            <w:del w:id="1020" w:author="Marcella Marcondes" w:date="2020-11-18T12:31:00Z">
              <w:r w:rsidRPr="001C73DE" w:rsidDel="00B01FD7">
                <w:rPr>
                  <w:rFonts w:ascii="Calibri" w:hAnsi="Calibri" w:cs="Calibri"/>
                  <w:color w:val="000000"/>
                  <w:sz w:val="22"/>
                  <w:szCs w:val="22"/>
                </w:rPr>
                <w:delText>9,8004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5EFDE4C2" w:rsidR="002A0E64" w:rsidRPr="001C73DE" w:rsidRDefault="002A0E64" w:rsidP="002A0E64">
            <w:pPr>
              <w:autoSpaceDE/>
              <w:autoSpaceDN/>
              <w:adjustRightInd/>
              <w:jc w:val="center"/>
              <w:rPr>
                <w:rFonts w:ascii="Calibri" w:hAnsi="Calibri" w:cs="Calibri"/>
                <w:color w:val="000000"/>
                <w:sz w:val="22"/>
                <w:szCs w:val="22"/>
              </w:rPr>
            </w:pPr>
            <w:ins w:id="1021" w:author="Marcella Marcondes" w:date="2020-11-18T12:31:00Z">
              <w:r>
                <w:rPr>
                  <w:rFonts w:ascii="Calibri" w:hAnsi="Calibri" w:cs="Calibri"/>
                  <w:color w:val="000000"/>
                  <w:sz w:val="22"/>
                  <w:szCs w:val="22"/>
                </w:rPr>
                <w:t>10,9138</w:t>
              </w:r>
            </w:ins>
            <w:del w:id="1022" w:author="Marcella Marcondes" w:date="2020-11-18T12:31:00Z">
              <w:r w:rsidRPr="001C73DE" w:rsidDel="00B01FD7">
                <w:rPr>
                  <w:rFonts w:ascii="Calibri" w:hAnsi="Calibri" w:cs="Calibri"/>
                  <w:color w:val="000000"/>
                  <w:sz w:val="22"/>
                  <w:szCs w:val="22"/>
                </w:rPr>
                <w:delText>10,9138</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56BF814F" w:rsidR="002A0E64" w:rsidRPr="001C73DE" w:rsidRDefault="002A0E64" w:rsidP="002A0E64">
            <w:pPr>
              <w:autoSpaceDE/>
              <w:autoSpaceDN/>
              <w:adjustRightInd/>
              <w:jc w:val="center"/>
              <w:rPr>
                <w:rFonts w:ascii="Calibri" w:hAnsi="Calibri" w:cs="Calibri"/>
                <w:color w:val="000000"/>
                <w:sz w:val="22"/>
                <w:szCs w:val="22"/>
              </w:rPr>
            </w:pPr>
            <w:ins w:id="1023" w:author="Marcella Marcondes" w:date="2020-11-18T12:31:00Z">
              <w:r>
                <w:rPr>
                  <w:rFonts w:ascii="Calibri" w:hAnsi="Calibri" w:cs="Calibri"/>
                  <w:color w:val="000000"/>
                  <w:sz w:val="22"/>
                  <w:szCs w:val="22"/>
                </w:rPr>
                <w:t>12,3056</w:t>
              </w:r>
            </w:ins>
            <w:del w:id="1024" w:author="Marcella Marcondes" w:date="2020-11-18T12:31:00Z">
              <w:r w:rsidRPr="001C73DE" w:rsidDel="00B01FD7">
                <w:rPr>
                  <w:rFonts w:ascii="Calibri" w:hAnsi="Calibri" w:cs="Calibri"/>
                  <w:color w:val="000000"/>
                  <w:sz w:val="22"/>
                  <w:szCs w:val="22"/>
                </w:rPr>
                <w:delText>12,3056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5E003434" w:rsidR="002A0E64" w:rsidRPr="001C73DE" w:rsidRDefault="002A0E64" w:rsidP="002A0E64">
            <w:pPr>
              <w:autoSpaceDE/>
              <w:autoSpaceDN/>
              <w:adjustRightInd/>
              <w:jc w:val="center"/>
              <w:rPr>
                <w:rFonts w:ascii="Calibri" w:hAnsi="Calibri" w:cs="Calibri"/>
                <w:color w:val="000000"/>
                <w:sz w:val="22"/>
                <w:szCs w:val="22"/>
              </w:rPr>
            </w:pPr>
            <w:ins w:id="1025" w:author="Marcella Marcondes" w:date="2020-11-18T12:31:00Z">
              <w:r>
                <w:rPr>
                  <w:rFonts w:ascii="Calibri" w:hAnsi="Calibri" w:cs="Calibri"/>
                  <w:color w:val="000000"/>
                  <w:sz w:val="22"/>
                  <w:szCs w:val="22"/>
                </w:rPr>
                <w:t>14,0952</w:t>
              </w:r>
            </w:ins>
            <w:del w:id="1026" w:author="Marcella Marcondes" w:date="2020-11-18T12:31:00Z">
              <w:r w:rsidRPr="001C73DE" w:rsidDel="00B01FD7">
                <w:rPr>
                  <w:rFonts w:ascii="Calibri" w:hAnsi="Calibri" w:cs="Calibri"/>
                  <w:color w:val="000000"/>
                  <w:sz w:val="22"/>
                  <w:szCs w:val="22"/>
                </w:rPr>
                <w:delText>14,0952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45EE78AE" w:rsidR="002A0E64" w:rsidRPr="001C73DE" w:rsidRDefault="002A0E64" w:rsidP="002A0E64">
            <w:pPr>
              <w:autoSpaceDE/>
              <w:autoSpaceDN/>
              <w:adjustRightInd/>
              <w:jc w:val="center"/>
              <w:rPr>
                <w:rFonts w:ascii="Calibri" w:hAnsi="Calibri" w:cs="Calibri"/>
                <w:color w:val="000000"/>
                <w:sz w:val="22"/>
                <w:szCs w:val="22"/>
              </w:rPr>
            </w:pPr>
            <w:ins w:id="1027" w:author="Marcella Marcondes" w:date="2020-11-18T12:31:00Z">
              <w:r>
                <w:rPr>
                  <w:rFonts w:ascii="Calibri" w:hAnsi="Calibri" w:cs="Calibri"/>
                  <w:color w:val="000000"/>
                  <w:sz w:val="22"/>
                  <w:szCs w:val="22"/>
                </w:rPr>
                <w:t>16,4813</w:t>
              </w:r>
            </w:ins>
            <w:del w:id="1028" w:author="Marcella Marcondes" w:date="2020-11-18T12:31:00Z">
              <w:r w:rsidRPr="001C73DE" w:rsidDel="00B01FD7">
                <w:rPr>
                  <w:rFonts w:ascii="Calibri" w:hAnsi="Calibri" w:cs="Calibri"/>
                  <w:color w:val="000000"/>
                  <w:sz w:val="22"/>
                  <w:szCs w:val="22"/>
                </w:rPr>
                <w:delText>16,4813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3C384C49" w:rsidR="002A0E64" w:rsidRPr="001C73DE" w:rsidRDefault="002A0E64" w:rsidP="002A0E64">
            <w:pPr>
              <w:autoSpaceDE/>
              <w:autoSpaceDN/>
              <w:adjustRightInd/>
              <w:jc w:val="center"/>
              <w:rPr>
                <w:rFonts w:ascii="Calibri" w:hAnsi="Calibri" w:cs="Calibri"/>
                <w:color w:val="000000"/>
                <w:sz w:val="22"/>
                <w:szCs w:val="22"/>
              </w:rPr>
            </w:pPr>
            <w:ins w:id="1029" w:author="Marcella Marcondes" w:date="2020-11-18T12:31:00Z">
              <w:r>
                <w:rPr>
                  <w:rFonts w:ascii="Calibri" w:hAnsi="Calibri" w:cs="Calibri"/>
                  <w:color w:val="000000"/>
                  <w:sz w:val="22"/>
                  <w:szCs w:val="22"/>
                </w:rPr>
                <w:t>19,8219</w:t>
              </w:r>
            </w:ins>
            <w:del w:id="1030" w:author="Marcella Marcondes" w:date="2020-11-18T12:31:00Z">
              <w:r w:rsidRPr="001C73DE" w:rsidDel="00B01FD7">
                <w:rPr>
                  <w:rFonts w:ascii="Calibri" w:hAnsi="Calibri" w:cs="Calibri"/>
                  <w:color w:val="000000"/>
                  <w:sz w:val="22"/>
                  <w:szCs w:val="22"/>
                </w:rPr>
                <w:delText>19,8219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070D88F8" w:rsidR="002A0E64" w:rsidRPr="001C73DE" w:rsidRDefault="002A0E64" w:rsidP="002A0E64">
            <w:pPr>
              <w:autoSpaceDE/>
              <w:autoSpaceDN/>
              <w:adjustRightInd/>
              <w:jc w:val="center"/>
              <w:rPr>
                <w:rFonts w:ascii="Calibri" w:hAnsi="Calibri" w:cs="Calibri"/>
                <w:color w:val="000000"/>
                <w:sz w:val="22"/>
                <w:szCs w:val="22"/>
              </w:rPr>
            </w:pPr>
            <w:ins w:id="1031" w:author="Marcella Marcondes" w:date="2020-11-18T12:31:00Z">
              <w:r>
                <w:rPr>
                  <w:rFonts w:ascii="Calibri" w:hAnsi="Calibri" w:cs="Calibri"/>
                  <w:color w:val="000000"/>
                  <w:sz w:val="22"/>
                  <w:szCs w:val="22"/>
                </w:rPr>
                <w:t>24,8329</w:t>
              </w:r>
            </w:ins>
            <w:del w:id="1032" w:author="Marcella Marcondes" w:date="2020-11-18T12:31:00Z">
              <w:r w:rsidRPr="001C73DE" w:rsidDel="00B01FD7">
                <w:rPr>
                  <w:rFonts w:ascii="Calibri" w:hAnsi="Calibri" w:cs="Calibri"/>
                  <w:color w:val="000000"/>
                  <w:sz w:val="22"/>
                  <w:szCs w:val="22"/>
                </w:rPr>
                <w:delText>24,8329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lastRenderedPageBreak/>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61666B99" w:rsidR="002A0E64" w:rsidRPr="001C73DE" w:rsidRDefault="002A0E64" w:rsidP="002A0E64">
            <w:pPr>
              <w:autoSpaceDE/>
              <w:autoSpaceDN/>
              <w:adjustRightInd/>
              <w:jc w:val="center"/>
              <w:rPr>
                <w:rFonts w:ascii="Calibri" w:hAnsi="Calibri" w:cs="Calibri"/>
                <w:color w:val="000000"/>
                <w:sz w:val="22"/>
                <w:szCs w:val="22"/>
              </w:rPr>
            </w:pPr>
            <w:ins w:id="1033" w:author="Marcella Marcondes" w:date="2020-11-18T12:31:00Z">
              <w:r>
                <w:rPr>
                  <w:rFonts w:ascii="Calibri" w:hAnsi="Calibri" w:cs="Calibri"/>
                  <w:color w:val="000000"/>
                  <w:sz w:val="22"/>
                  <w:szCs w:val="22"/>
                </w:rPr>
                <w:t>33,1847</w:t>
              </w:r>
            </w:ins>
            <w:del w:id="1034" w:author="Marcella Marcondes" w:date="2020-11-18T12:31:00Z">
              <w:r w:rsidRPr="001C73DE" w:rsidDel="00B01FD7">
                <w:rPr>
                  <w:rFonts w:ascii="Calibri" w:hAnsi="Calibri" w:cs="Calibri"/>
                  <w:color w:val="000000"/>
                  <w:sz w:val="22"/>
                  <w:szCs w:val="22"/>
                </w:rPr>
                <w:delText>33,1847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352B8B15" w:rsidR="002A0E64" w:rsidRPr="001C73DE" w:rsidRDefault="002A0E64" w:rsidP="002A0E64">
            <w:pPr>
              <w:autoSpaceDE/>
              <w:autoSpaceDN/>
              <w:adjustRightInd/>
              <w:jc w:val="center"/>
              <w:rPr>
                <w:rFonts w:ascii="Calibri" w:hAnsi="Calibri" w:cs="Calibri"/>
                <w:color w:val="000000"/>
                <w:sz w:val="22"/>
                <w:szCs w:val="22"/>
              </w:rPr>
            </w:pPr>
            <w:ins w:id="1035" w:author="Marcella Marcondes" w:date="2020-11-18T12:31:00Z">
              <w:r>
                <w:rPr>
                  <w:rFonts w:ascii="Calibri" w:hAnsi="Calibri" w:cs="Calibri"/>
                  <w:color w:val="000000"/>
                  <w:sz w:val="22"/>
                  <w:szCs w:val="22"/>
                </w:rPr>
                <w:t>49,8900</w:t>
              </w:r>
            </w:ins>
            <w:del w:id="1036" w:author="Marcella Marcondes" w:date="2020-11-18T12:31:00Z">
              <w:r w:rsidRPr="001C73DE" w:rsidDel="00B01FD7">
                <w:rPr>
                  <w:rFonts w:ascii="Calibri" w:hAnsi="Calibri" w:cs="Calibri"/>
                  <w:color w:val="000000"/>
                  <w:sz w:val="22"/>
                  <w:szCs w:val="22"/>
                </w:rPr>
                <w:delText>49,8900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62EDBC12" w:rsidR="002A0E64" w:rsidRPr="001C73DE" w:rsidRDefault="002A0E64" w:rsidP="002A0E64">
            <w:pPr>
              <w:autoSpaceDE/>
              <w:autoSpaceDN/>
              <w:adjustRightInd/>
              <w:jc w:val="center"/>
              <w:rPr>
                <w:rFonts w:ascii="Calibri" w:hAnsi="Calibri" w:cs="Calibri"/>
                <w:color w:val="000000"/>
                <w:sz w:val="22"/>
                <w:szCs w:val="22"/>
              </w:rPr>
            </w:pPr>
            <w:ins w:id="1037" w:author="Marcella Marcondes" w:date="2020-11-18T12:31:00Z">
              <w:r>
                <w:rPr>
                  <w:rFonts w:ascii="Calibri" w:hAnsi="Calibri" w:cs="Calibri"/>
                  <w:color w:val="000000"/>
                  <w:sz w:val="22"/>
                  <w:szCs w:val="22"/>
                </w:rPr>
                <w:t>15</w:t>
              </w:r>
            </w:ins>
            <w:del w:id="1038" w:author="Marcella Marcondes" w:date="2020-11-18T12:31:00Z">
              <w:r w:rsidRPr="001C73DE" w:rsidDel="002A0E64">
                <w:rPr>
                  <w:rFonts w:ascii="Calibri" w:hAnsi="Calibri" w:cs="Calibri"/>
                  <w:color w:val="000000"/>
                  <w:sz w:val="22"/>
                  <w:szCs w:val="22"/>
                </w:rPr>
                <w:delText>17</w:delText>
              </w:r>
            </w:del>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6AEDA3E0" w:rsidR="002A0E64" w:rsidRPr="001C73DE" w:rsidRDefault="002A0E64" w:rsidP="002A0E64">
            <w:pPr>
              <w:autoSpaceDE/>
              <w:autoSpaceDN/>
              <w:adjustRightInd/>
              <w:jc w:val="center"/>
              <w:rPr>
                <w:rFonts w:ascii="Calibri" w:hAnsi="Calibri" w:cs="Calibri"/>
                <w:color w:val="000000"/>
                <w:sz w:val="22"/>
                <w:szCs w:val="22"/>
              </w:rPr>
            </w:pPr>
            <w:ins w:id="1039" w:author="Marcella Marcondes" w:date="2020-11-18T12:31:00Z">
              <w:r>
                <w:rPr>
                  <w:rFonts w:ascii="Calibri" w:hAnsi="Calibri" w:cs="Calibri"/>
                  <w:color w:val="000000"/>
                  <w:sz w:val="22"/>
                  <w:szCs w:val="22"/>
                </w:rPr>
                <w:t>100,0000</w:t>
              </w:r>
            </w:ins>
            <w:del w:id="1040" w:author="Marcella Marcondes" w:date="2020-11-18T12:31:00Z">
              <w:r w:rsidRPr="001C73DE" w:rsidDel="00B01FD7">
                <w:rPr>
                  <w:rFonts w:ascii="Calibri" w:hAnsi="Calibri" w:cs="Calibri"/>
                  <w:color w:val="000000"/>
                  <w:sz w:val="22"/>
                  <w:szCs w:val="22"/>
                </w:rPr>
                <w:delText>100,0000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6928A5">
      <w:pPr>
        <w:spacing w:line="360" w:lineRule="auto"/>
        <w:jc w:val="center"/>
        <w:rPr>
          <w:rFonts w:ascii="Leelawadee" w:hAnsi="Leelawadee" w:cs="Leelawadee"/>
          <w:color w:val="000000"/>
          <w:sz w:val="20"/>
          <w:szCs w:val="20"/>
        </w:rPr>
      </w:pPr>
    </w:p>
    <w:p w14:paraId="2E76BDBB" w14:textId="3174BDC4" w:rsidR="00564CF9" w:rsidRPr="00F677A2" w:rsidRDefault="00564CF9" w:rsidP="00F566A1">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pPr>
        <w:autoSpaceDE/>
        <w:autoSpaceDN/>
        <w:adjustRightInd/>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pPr>
        <w:pStyle w:val="Ttulo1"/>
        <w:spacing w:line="360" w:lineRule="auto"/>
        <w:jc w:val="center"/>
        <w:rPr>
          <w:rFonts w:ascii="Leelawadee" w:eastAsia="MS Mincho" w:hAnsi="Leelawadee" w:cs="Leelawadee"/>
          <w:b w:val="0"/>
          <w:sz w:val="20"/>
          <w:szCs w:val="20"/>
        </w:rPr>
      </w:pPr>
      <w:bookmarkStart w:id="1041" w:name="_DV_M1300"/>
      <w:bookmarkStart w:id="1042" w:name="_Toc486988913"/>
      <w:bookmarkStart w:id="1043" w:name="_Toc510504204"/>
      <w:bookmarkEnd w:id="1041"/>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1042"/>
      <w:bookmarkEnd w:id="1043"/>
    </w:p>
    <w:p w14:paraId="488A445B" w14:textId="54476CED" w:rsidR="00857007" w:rsidRDefault="00C20407">
      <w:pPr>
        <w:widowControl w:val="0"/>
        <w:suppressAutoHyphens/>
        <w:spacing w:line="360" w:lineRule="auto"/>
        <w:jc w:val="center"/>
        <w:rPr>
          <w:rFonts w:ascii="Leelawadee" w:eastAsia="MS Mincho" w:hAnsi="Leelawadee" w:cs="Leelawadee"/>
          <w:b/>
          <w:color w:val="000000"/>
          <w:sz w:val="20"/>
          <w:szCs w:val="20"/>
        </w:rPr>
      </w:pPr>
      <w:r w:rsidRPr="008969E4">
        <w:rPr>
          <w:rFonts w:ascii="Leelawadee" w:hAnsi="Leelawadee" w:cs="Leelawadee"/>
          <w:bCs/>
          <w:sz w:val="20"/>
          <w:szCs w:val="20"/>
          <w:highlight w:val="yellow"/>
        </w:rPr>
        <w:t>[</w:t>
      </w:r>
      <w:r w:rsidRPr="00C84A00">
        <w:rPr>
          <w:rFonts w:ascii="Leelawadee" w:hAnsi="Leelawadee" w:cs="Leelawadee"/>
          <w:bCs/>
          <w:sz w:val="20"/>
          <w:szCs w:val="20"/>
          <w:highlight w:val="yellow"/>
        </w:rPr>
        <w:t>incluir anexo da CCI</w:t>
      </w:r>
      <w:r>
        <w:rPr>
          <w:rFonts w:ascii="Leelawadee" w:hAnsi="Leelawadee" w:cs="Leelawadee"/>
          <w:bCs/>
          <w:sz w:val="20"/>
          <w:szCs w:val="20"/>
        </w:rPr>
        <w:t>]</w:t>
      </w:r>
    </w:p>
    <w:p w14:paraId="0788D428" w14:textId="77777777" w:rsidR="00494A7F" w:rsidRPr="006C2BFB" w:rsidRDefault="00494A7F" w:rsidP="00494A7F">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F566A1">
      <w:pPr>
        <w:pStyle w:val="Ttulo1"/>
        <w:spacing w:line="360" w:lineRule="auto"/>
        <w:jc w:val="center"/>
        <w:rPr>
          <w:rFonts w:ascii="Leelawadee" w:eastAsia="MS Mincho" w:hAnsi="Leelawadee" w:cs="Leelawadee"/>
          <w:sz w:val="20"/>
          <w:szCs w:val="20"/>
        </w:rPr>
        <w:sectPr w:rsidR="00F25E55" w:rsidSect="001C01D6">
          <w:headerReference w:type="default" r:id="rId15"/>
          <w:footerReference w:type="default" r:id="rId16"/>
          <w:headerReference w:type="first" r:id="rId17"/>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F566A1">
      <w:pPr>
        <w:pStyle w:val="Ttulo1"/>
        <w:spacing w:line="360" w:lineRule="auto"/>
        <w:jc w:val="center"/>
        <w:rPr>
          <w:rFonts w:ascii="Leelawadee" w:eastAsia="Arial Unicode MS" w:hAnsi="Leelawadee" w:cs="Leelawadee"/>
          <w:sz w:val="20"/>
          <w:szCs w:val="20"/>
        </w:rPr>
      </w:pPr>
      <w:bookmarkStart w:id="1044" w:name="_DV_C2241"/>
      <w:bookmarkStart w:id="1045" w:name="_DV_M1315"/>
      <w:bookmarkStart w:id="1046" w:name="_DV_M1322"/>
      <w:bookmarkStart w:id="1047" w:name="_DV_M1323"/>
      <w:bookmarkStart w:id="1048" w:name="_Toc510504205"/>
      <w:bookmarkStart w:id="1049" w:name="_Toc486988914"/>
      <w:bookmarkStart w:id="1050" w:name="_Toc477212576"/>
      <w:bookmarkEnd w:id="1044"/>
      <w:bookmarkEnd w:id="1045"/>
      <w:bookmarkEnd w:id="1046"/>
      <w:bookmarkEnd w:id="1047"/>
      <w:r w:rsidRPr="00115D81">
        <w:rPr>
          <w:rFonts w:ascii="Leelawadee" w:eastAsia="Arial Unicode MS" w:hAnsi="Leelawadee" w:cs="Leelawadee" w:hint="cs"/>
          <w:sz w:val="20"/>
          <w:szCs w:val="20"/>
        </w:rPr>
        <w:lastRenderedPageBreak/>
        <w:t>ANEXO III - OUTRAS EMISSÕES COM A ATUAÇÃO DO AGENTE FIDUCIARIO</w:t>
      </w:r>
      <w:bookmarkEnd w:id="1048"/>
    </w:p>
    <w:p w14:paraId="6EC5BC7E" w14:textId="43CDB25E" w:rsidR="008E0286" w:rsidRPr="00115D81" w:rsidRDefault="008E0286">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C003E3">
            <w:pPr>
              <w:spacing w:before="100" w:beforeAutospacing="1" w:line="240" w:lineRule="atLeast"/>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C003E3">
            <w:pPr>
              <w:spacing w:before="100" w:beforeAutospacing="1" w:line="240" w:lineRule="atLeast"/>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C003E3">
            <w:pPr>
              <w:spacing w:before="100" w:beforeAutospacing="1" w:line="240" w:lineRule="atLeast"/>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C003E3">
            <w:pPr>
              <w:spacing w:before="100" w:beforeAutospacing="1" w:line="240" w:lineRule="atLeast"/>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B218345"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C003E3">
            <w:pPr>
              <w:spacing w:before="100" w:beforeAutospacing="1" w:line="240" w:lineRule="atLeast"/>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C003E3">
            <w:pPr>
              <w:spacing w:before="100" w:beforeAutospacing="1" w:line="240" w:lineRule="atLeast"/>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C003E3">
            <w:pPr>
              <w:spacing w:before="100" w:beforeAutospacing="1" w:line="240" w:lineRule="atLeast"/>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5F58E279"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C003E3">
            <w:pPr>
              <w:spacing w:before="100" w:beforeAutospacing="1" w:line="240" w:lineRule="atLeast"/>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lastRenderedPageBreak/>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C003E3">
            <w:pPr>
              <w:spacing w:before="100" w:beforeAutospacing="1" w:line="240" w:lineRule="atLeast"/>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C003E3">
            <w:pPr>
              <w:spacing w:before="100" w:beforeAutospacing="1" w:line="240" w:lineRule="atLeast"/>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4293D648"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C003E3">
            <w:pPr>
              <w:spacing w:before="100" w:beforeAutospacing="1" w:line="240" w:lineRule="atLeast"/>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C003E3">
            <w:pPr>
              <w:spacing w:before="100" w:beforeAutospacing="1" w:line="240" w:lineRule="atLeast"/>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C003E3">
            <w:pPr>
              <w:spacing w:before="100" w:beforeAutospacing="1" w:line="240" w:lineRule="atLeast"/>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C003E3">
            <w:pPr>
              <w:spacing w:before="100" w:beforeAutospacing="1" w:line="240" w:lineRule="atLeast"/>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C003E3">
            <w:pPr>
              <w:spacing w:before="100" w:beforeAutospacing="1" w:line="240" w:lineRule="atLeast"/>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C003E3">
            <w:pPr>
              <w:spacing w:before="100" w:beforeAutospacing="1" w:line="240" w:lineRule="atLeast"/>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8DC8652" w14:textId="2688C7D7" w:rsidR="00C003E3" w:rsidRDefault="00C003E3" w:rsidP="00C003E3"/>
    <w:tbl>
      <w:tblPr>
        <w:tblW w:w="5000" w:type="pct"/>
        <w:tblCellMar>
          <w:left w:w="0" w:type="dxa"/>
          <w:right w:w="0" w:type="dxa"/>
        </w:tblCellMar>
        <w:tblLook w:val="04A0" w:firstRow="1" w:lastRow="0" w:firstColumn="1" w:lastColumn="0" w:noHBand="0" w:noVBand="1"/>
        <w:tblPrChange w:id="1051" w:author="Matheus Gomes Faria" w:date="2020-11-18T14:24:00Z">
          <w:tblPr>
            <w:tblW w:w="5000" w:type="pct"/>
            <w:tblCellMar>
              <w:left w:w="0" w:type="dxa"/>
              <w:right w:w="0" w:type="dxa"/>
            </w:tblCellMar>
            <w:tblLook w:val="04A0" w:firstRow="1" w:lastRow="0" w:firstColumn="1" w:lastColumn="0" w:noHBand="0" w:noVBand="1"/>
          </w:tblPr>
        </w:tblPrChange>
      </w:tblPr>
      <w:tblGrid>
        <w:gridCol w:w="6470"/>
        <w:gridCol w:w="6470"/>
        <w:tblGridChange w:id="1052">
          <w:tblGrid>
            <w:gridCol w:w="6470"/>
            <w:gridCol w:w="6470"/>
          </w:tblGrid>
        </w:tblGridChange>
      </w:tblGrid>
      <w:tr w:rsidR="00EC0105" w:rsidRPr="0055737A" w:rsidDel="00A073A0" w14:paraId="63DB90F5" w14:textId="77777777" w:rsidTr="002876B3">
        <w:trPr>
          <w:del w:id="1053" w:author="Matheus Gomes Faria" w:date="2020-11-18T14: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054" w:author="Matheus Gomes Faria" w:date="2020-11-18T14:24: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2F5151C6" w14:textId="77777777" w:rsidR="00EC0105" w:rsidRPr="0055737A" w:rsidDel="00A073A0" w:rsidRDefault="00EC0105" w:rsidP="002876B3">
            <w:pPr>
              <w:spacing w:before="100" w:beforeAutospacing="1" w:line="240" w:lineRule="atLeast"/>
              <w:rPr>
                <w:del w:id="1055" w:author="Matheus Gomes Faria" w:date="2020-11-18T14:24:00Z"/>
                <w:sz w:val="20"/>
                <w:szCs w:val="20"/>
              </w:rPr>
            </w:pPr>
            <w:del w:id="1056" w:author="Matheus Gomes Faria" w:date="2020-11-18T14:24:00Z">
              <w:r w:rsidRPr="0055737A" w:rsidDel="00A073A0">
                <w:rPr>
                  <w:rFonts w:ascii="Verdana" w:hAnsi="Verdana"/>
                  <w:sz w:val="18"/>
                  <w:szCs w:val="18"/>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tcPrChange w:id="1057" w:author="Matheus Gomes Faria" w:date="2020-11-18T14:24: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5DBAD71E" w14:textId="77777777" w:rsidR="00EC0105" w:rsidRPr="0055737A" w:rsidDel="00A073A0" w:rsidRDefault="00EC0105" w:rsidP="002876B3">
            <w:pPr>
              <w:spacing w:before="100" w:beforeAutospacing="1" w:line="240" w:lineRule="atLeast"/>
              <w:rPr>
                <w:del w:id="1058" w:author="Matheus Gomes Faria" w:date="2020-11-18T14:24:00Z"/>
                <w:sz w:val="20"/>
                <w:szCs w:val="20"/>
              </w:rPr>
            </w:pPr>
            <w:del w:id="1059" w:author="Matheus Gomes Faria" w:date="2020-11-18T14:24:00Z">
              <w:r w:rsidRPr="0055737A" w:rsidDel="00A073A0">
                <w:rPr>
                  <w:rFonts w:ascii="Verdana" w:hAnsi="Verdana"/>
                  <w:sz w:val="18"/>
                  <w:szCs w:val="18"/>
                </w:rPr>
                <w:delText>Agente Fiduciário</w:delText>
              </w:r>
            </w:del>
          </w:p>
        </w:tc>
      </w:tr>
      <w:tr w:rsidR="00EC0105" w:rsidRPr="0055737A" w:rsidDel="00A073A0" w14:paraId="02EB5573" w14:textId="77777777" w:rsidTr="002876B3">
        <w:trPr>
          <w:del w:id="1060"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061"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954F8E4" w14:textId="77777777" w:rsidR="00EC0105" w:rsidRPr="0055737A" w:rsidDel="00A073A0" w:rsidRDefault="00EC0105" w:rsidP="002876B3">
            <w:pPr>
              <w:spacing w:before="100" w:beforeAutospacing="1" w:line="240" w:lineRule="atLeast"/>
              <w:rPr>
                <w:del w:id="1062" w:author="Matheus Gomes Faria" w:date="2020-11-18T14:24:00Z"/>
                <w:sz w:val="20"/>
                <w:szCs w:val="20"/>
              </w:rPr>
            </w:pPr>
            <w:del w:id="1063" w:author="Matheus Gomes Faria" w:date="2020-11-18T14:24:00Z">
              <w:r w:rsidRPr="0055737A" w:rsidDel="00A073A0">
                <w:rPr>
                  <w:rFonts w:ascii="Verdana" w:hAnsi="Verdana"/>
                  <w:sz w:val="18"/>
                  <w:szCs w:val="18"/>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064"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4BDD46A0" w14:textId="77777777" w:rsidR="00EC0105" w:rsidRPr="0055737A" w:rsidDel="00A073A0" w:rsidRDefault="00EC0105" w:rsidP="002876B3">
            <w:pPr>
              <w:spacing w:before="100" w:beforeAutospacing="1" w:line="240" w:lineRule="atLeast"/>
              <w:rPr>
                <w:del w:id="1065" w:author="Matheus Gomes Faria" w:date="2020-11-18T14:24:00Z"/>
                <w:sz w:val="20"/>
                <w:szCs w:val="20"/>
              </w:rPr>
            </w:pPr>
            <w:del w:id="1066" w:author="Matheus Gomes Faria" w:date="2020-11-18T14:24:00Z">
              <w:r w:rsidDel="00A073A0">
                <w:rPr>
                  <w:rFonts w:ascii="Verdana" w:hAnsi="Verdana"/>
                  <w:sz w:val="18"/>
                  <w:szCs w:val="18"/>
                </w:rPr>
                <w:delText>ISEC</w:delText>
              </w:r>
              <w:r w:rsidRPr="007631E9" w:rsidDel="00A073A0">
                <w:rPr>
                  <w:rFonts w:ascii="Verdana" w:hAnsi="Verdana"/>
                  <w:sz w:val="18"/>
                  <w:szCs w:val="18"/>
                </w:rPr>
                <w:delText xml:space="preserve"> Securitizadora S.A.</w:delText>
              </w:r>
            </w:del>
          </w:p>
        </w:tc>
      </w:tr>
      <w:tr w:rsidR="00EC0105" w:rsidRPr="0055737A" w:rsidDel="00A073A0" w14:paraId="7C650925" w14:textId="77777777" w:rsidTr="002876B3">
        <w:trPr>
          <w:del w:id="1067"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068"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939D0C8" w14:textId="77777777" w:rsidR="00EC0105" w:rsidRPr="0055737A" w:rsidDel="00A073A0" w:rsidRDefault="00EC0105" w:rsidP="002876B3">
            <w:pPr>
              <w:spacing w:before="100" w:beforeAutospacing="1" w:line="240" w:lineRule="atLeast"/>
              <w:rPr>
                <w:del w:id="1069" w:author="Matheus Gomes Faria" w:date="2020-11-18T14:24:00Z"/>
                <w:sz w:val="20"/>
                <w:szCs w:val="20"/>
              </w:rPr>
            </w:pPr>
            <w:del w:id="1070" w:author="Matheus Gomes Faria" w:date="2020-11-18T14:24:00Z">
              <w:r w:rsidRPr="0055737A" w:rsidDel="00A073A0">
                <w:rPr>
                  <w:rFonts w:ascii="Verdana" w:hAnsi="Verdana"/>
                  <w:sz w:val="18"/>
                  <w:szCs w:val="18"/>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071"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5A0B3E62" w14:textId="77777777" w:rsidR="00EC0105" w:rsidRPr="0055737A" w:rsidDel="00A073A0" w:rsidRDefault="00EC0105" w:rsidP="002876B3">
            <w:pPr>
              <w:spacing w:before="100" w:beforeAutospacing="1" w:line="240" w:lineRule="atLeast"/>
              <w:rPr>
                <w:del w:id="1072" w:author="Matheus Gomes Faria" w:date="2020-11-18T14:24:00Z"/>
                <w:sz w:val="20"/>
                <w:szCs w:val="20"/>
              </w:rPr>
            </w:pPr>
            <w:del w:id="1073" w:author="Matheus Gomes Faria" w:date="2020-11-18T14:24:00Z">
              <w:r w:rsidDel="00A073A0">
                <w:rPr>
                  <w:rFonts w:ascii="Verdana" w:hAnsi="Verdana"/>
                  <w:sz w:val="18"/>
                  <w:szCs w:val="18"/>
                </w:rPr>
                <w:delText>CRI</w:delText>
              </w:r>
            </w:del>
          </w:p>
        </w:tc>
      </w:tr>
      <w:tr w:rsidR="00EC0105" w:rsidRPr="0055737A" w:rsidDel="00A073A0" w14:paraId="29553F85" w14:textId="77777777" w:rsidTr="002876B3">
        <w:trPr>
          <w:del w:id="1074"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075"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B1CBE96" w14:textId="77777777" w:rsidR="00EC0105" w:rsidRPr="0055737A" w:rsidDel="00A073A0" w:rsidRDefault="00EC0105" w:rsidP="002876B3">
            <w:pPr>
              <w:spacing w:before="100" w:beforeAutospacing="1" w:line="240" w:lineRule="atLeast"/>
              <w:rPr>
                <w:del w:id="1076" w:author="Matheus Gomes Faria" w:date="2020-11-18T14:24:00Z"/>
                <w:sz w:val="20"/>
                <w:szCs w:val="20"/>
              </w:rPr>
            </w:pPr>
            <w:del w:id="1077" w:author="Matheus Gomes Faria" w:date="2020-11-18T14:24:00Z">
              <w:r w:rsidRPr="0055737A" w:rsidDel="00A073A0">
                <w:rPr>
                  <w:rFonts w:ascii="Verdana" w:hAnsi="Verdana"/>
                  <w:sz w:val="18"/>
                  <w:szCs w:val="18"/>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078"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28C85AEF" w14:textId="77777777" w:rsidR="00EC0105" w:rsidRPr="0055737A" w:rsidDel="00A073A0" w:rsidRDefault="00EC0105" w:rsidP="002876B3">
            <w:pPr>
              <w:spacing w:before="100" w:beforeAutospacing="1" w:line="240" w:lineRule="atLeast"/>
              <w:rPr>
                <w:del w:id="1079" w:author="Matheus Gomes Faria" w:date="2020-11-18T14:24:00Z"/>
                <w:sz w:val="20"/>
                <w:szCs w:val="20"/>
              </w:rPr>
            </w:pPr>
            <w:del w:id="1080" w:author="Matheus Gomes Faria" w:date="2020-11-18T14:24:00Z">
              <w:r w:rsidDel="00A073A0">
                <w:rPr>
                  <w:rFonts w:ascii="Verdana" w:hAnsi="Verdana"/>
                  <w:sz w:val="18"/>
                  <w:szCs w:val="18"/>
                </w:rPr>
                <w:delText>4ª Emissão – 74ª Série</w:delText>
              </w:r>
            </w:del>
          </w:p>
        </w:tc>
      </w:tr>
      <w:tr w:rsidR="00EC0105" w:rsidRPr="0055737A" w:rsidDel="00A073A0" w14:paraId="2A64FC0C" w14:textId="77777777" w:rsidTr="002876B3">
        <w:trPr>
          <w:del w:id="1081"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082"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67289BD" w14:textId="77777777" w:rsidR="00EC0105" w:rsidRPr="0055737A" w:rsidDel="00A073A0" w:rsidRDefault="00EC0105" w:rsidP="002876B3">
            <w:pPr>
              <w:spacing w:before="100" w:beforeAutospacing="1" w:line="240" w:lineRule="atLeast"/>
              <w:rPr>
                <w:del w:id="1083" w:author="Matheus Gomes Faria" w:date="2020-11-18T14:24:00Z"/>
                <w:sz w:val="20"/>
                <w:szCs w:val="20"/>
              </w:rPr>
            </w:pPr>
            <w:del w:id="1084" w:author="Matheus Gomes Faria" w:date="2020-11-18T14:24:00Z">
              <w:r w:rsidRPr="0055737A" w:rsidDel="00A073A0">
                <w:rPr>
                  <w:rFonts w:ascii="Verdana" w:hAnsi="Verdana"/>
                  <w:sz w:val="18"/>
                  <w:szCs w:val="18"/>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085"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331AE8E2" w14:textId="77777777" w:rsidR="00EC0105" w:rsidRPr="0055737A" w:rsidDel="00A073A0" w:rsidRDefault="00EC0105" w:rsidP="002876B3">
            <w:pPr>
              <w:spacing w:before="100" w:beforeAutospacing="1" w:line="240" w:lineRule="atLeast"/>
              <w:rPr>
                <w:del w:id="1086" w:author="Matheus Gomes Faria" w:date="2020-11-18T14:24:00Z"/>
                <w:sz w:val="20"/>
                <w:szCs w:val="20"/>
              </w:rPr>
            </w:pPr>
            <w:del w:id="1087" w:author="Matheus Gomes Faria" w:date="2020-11-18T14:24:00Z">
              <w:r w:rsidRPr="007631E9" w:rsidDel="00A073A0">
                <w:rPr>
                  <w:rFonts w:ascii="Verdana" w:hAnsi="Verdana"/>
                  <w:sz w:val="18"/>
                  <w:szCs w:val="18"/>
                </w:rPr>
                <w:delText xml:space="preserve">R$ </w:delText>
              </w:r>
              <w:r w:rsidDel="00A073A0">
                <w:rPr>
                  <w:rFonts w:ascii="Verdana" w:hAnsi="Verdana"/>
                  <w:sz w:val="18"/>
                  <w:szCs w:val="18"/>
                </w:rPr>
                <w:delText>6.000.000,00</w:delText>
              </w:r>
            </w:del>
          </w:p>
        </w:tc>
      </w:tr>
      <w:tr w:rsidR="00EC0105" w:rsidRPr="0055737A" w:rsidDel="00A073A0" w14:paraId="263D38D7" w14:textId="77777777" w:rsidTr="002876B3">
        <w:trPr>
          <w:del w:id="1088"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089"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F2618F2" w14:textId="77777777" w:rsidR="00EC0105" w:rsidRPr="0055737A" w:rsidDel="00A073A0" w:rsidRDefault="00EC0105" w:rsidP="002876B3">
            <w:pPr>
              <w:spacing w:before="100" w:beforeAutospacing="1" w:line="240" w:lineRule="atLeast"/>
              <w:rPr>
                <w:del w:id="1090" w:author="Matheus Gomes Faria" w:date="2020-11-18T14:24:00Z"/>
                <w:sz w:val="20"/>
                <w:szCs w:val="20"/>
              </w:rPr>
            </w:pPr>
            <w:del w:id="1091" w:author="Matheus Gomes Faria" w:date="2020-11-18T14:24:00Z">
              <w:r w:rsidRPr="0055737A" w:rsidDel="00A073A0">
                <w:rPr>
                  <w:rFonts w:ascii="Verdana" w:hAnsi="Verdana"/>
                  <w:sz w:val="18"/>
                  <w:szCs w:val="18"/>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092"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7397EBC7" w14:textId="77777777" w:rsidR="00EC0105" w:rsidRPr="0055737A" w:rsidDel="00A073A0" w:rsidRDefault="00EC0105" w:rsidP="002876B3">
            <w:pPr>
              <w:spacing w:before="100" w:beforeAutospacing="1" w:line="240" w:lineRule="atLeast"/>
              <w:rPr>
                <w:del w:id="1093" w:author="Matheus Gomes Faria" w:date="2020-11-18T14:24:00Z"/>
                <w:rFonts w:ascii="Verdana" w:hAnsi="Verdana"/>
                <w:sz w:val="18"/>
                <w:szCs w:val="18"/>
              </w:rPr>
            </w:pPr>
            <w:del w:id="1094" w:author="Matheus Gomes Faria" w:date="2020-11-18T14:24:00Z">
              <w:r w:rsidDel="00A073A0">
                <w:rPr>
                  <w:rFonts w:ascii="Verdana" w:hAnsi="Verdana"/>
                  <w:sz w:val="18"/>
                  <w:szCs w:val="18"/>
                </w:rPr>
                <w:delText>6.000</w:delText>
              </w:r>
            </w:del>
          </w:p>
        </w:tc>
      </w:tr>
      <w:tr w:rsidR="00EC0105" w:rsidRPr="0055737A" w:rsidDel="00A073A0" w14:paraId="553488D7" w14:textId="77777777" w:rsidTr="002876B3">
        <w:trPr>
          <w:del w:id="1095"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096"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5BA5A36" w14:textId="77777777" w:rsidR="00EC0105" w:rsidRPr="0055737A" w:rsidDel="00A073A0" w:rsidRDefault="00EC0105" w:rsidP="002876B3">
            <w:pPr>
              <w:spacing w:before="100" w:beforeAutospacing="1" w:line="240" w:lineRule="atLeast"/>
              <w:rPr>
                <w:del w:id="1097" w:author="Matheus Gomes Faria" w:date="2020-11-18T14:24:00Z"/>
                <w:sz w:val="20"/>
                <w:szCs w:val="20"/>
              </w:rPr>
            </w:pPr>
            <w:del w:id="1098" w:author="Matheus Gomes Faria" w:date="2020-11-18T14:24:00Z">
              <w:r w:rsidRPr="0055737A" w:rsidDel="00A073A0">
                <w:rPr>
                  <w:rFonts w:ascii="Verdana" w:hAnsi="Verdana"/>
                  <w:sz w:val="18"/>
                  <w:szCs w:val="18"/>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099"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292395BF" w14:textId="77777777" w:rsidR="00EC0105" w:rsidRPr="00854428" w:rsidDel="00A073A0" w:rsidRDefault="00EC0105" w:rsidP="002876B3">
            <w:pPr>
              <w:spacing w:before="100" w:beforeAutospacing="1" w:line="240" w:lineRule="atLeast"/>
              <w:rPr>
                <w:del w:id="1100" w:author="Matheus Gomes Faria" w:date="2020-11-18T14:24:00Z"/>
                <w:rFonts w:ascii="Verdana" w:hAnsi="Verdana"/>
                <w:sz w:val="18"/>
                <w:szCs w:val="18"/>
              </w:rPr>
            </w:pPr>
            <w:del w:id="1101" w:author="Matheus Gomes Faria" w:date="2020-11-18T14:24:00Z">
              <w:r w:rsidRPr="00854428" w:rsidDel="00A073A0">
                <w:rPr>
                  <w:rFonts w:ascii="Verdana" w:hAnsi="Verdana"/>
                  <w:sz w:val="18"/>
                  <w:szCs w:val="18"/>
                </w:rPr>
                <w:delText>Garantia Real</w:delText>
              </w:r>
              <w:r w:rsidDel="00A073A0">
                <w:rPr>
                  <w:rFonts w:ascii="Verdana" w:hAnsi="Verdana"/>
                  <w:sz w:val="18"/>
                  <w:szCs w:val="18"/>
                </w:rPr>
                <w:delText>, com Alienação Fiduciária de Imóvel, Alienação Fiduciária de Quotas, Aval, Fundo de Reserva, Cessão Fiduciária de Recebíveis, Hipoteca</w:delText>
              </w:r>
            </w:del>
          </w:p>
        </w:tc>
      </w:tr>
      <w:tr w:rsidR="00EC0105" w:rsidRPr="0055737A" w:rsidDel="00A073A0" w14:paraId="7156DFB0" w14:textId="77777777" w:rsidTr="002876B3">
        <w:trPr>
          <w:del w:id="1102"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103"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B7292BF" w14:textId="77777777" w:rsidR="00EC0105" w:rsidRPr="0055737A" w:rsidDel="00A073A0" w:rsidRDefault="00EC0105" w:rsidP="002876B3">
            <w:pPr>
              <w:spacing w:before="100" w:beforeAutospacing="1" w:line="240" w:lineRule="atLeast"/>
              <w:rPr>
                <w:del w:id="1104" w:author="Matheus Gomes Faria" w:date="2020-11-18T14:24:00Z"/>
                <w:sz w:val="20"/>
                <w:szCs w:val="20"/>
              </w:rPr>
            </w:pPr>
            <w:del w:id="1105" w:author="Matheus Gomes Faria" w:date="2020-11-18T14:24:00Z">
              <w:r w:rsidRPr="0055737A" w:rsidDel="00A073A0">
                <w:rPr>
                  <w:rFonts w:ascii="Verdana" w:hAnsi="Verdana"/>
                  <w:sz w:val="18"/>
                  <w:szCs w:val="18"/>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106"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55747FC7" w14:textId="77777777" w:rsidR="00EC0105" w:rsidRPr="0055737A" w:rsidDel="00A073A0" w:rsidRDefault="00EC0105" w:rsidP="002876B3">
            <w:pPr>
              <w:spacing w:before="100" w:beforeAutospacing="1" w:line="240" w:lineRule="atLeast"/>
              <w:rPr>
                <w:del w:id="1107" w:author="Matheus Gomes Faria" w:date="2020-11-18T14:24:00Z"/>
                <w:sz w:val="20"/>
                <w:szCs w:val="20"/>
              </w:rPr>
            </w:pPr>
            <w:del w:id="1108" w:author="Matheus Gomes Faria" w:date="2020-11-18T14:24:00Z">
              <w:r w:rsidDel="00A073A0">
                <w:rPr>
                  <w:rFonts w:ascii="Verdana" w:hAnsi="Verdana"/>
                  <w:sz w:val="18"/>
                  <w:szCs w:val="18"/>
                </w:rPr>
                <w:delText>29 de junho de 2020</w:delText>
              </w:r>
            </w:del>
          </w:p>
        </w:tc>
      </w:tr>
      <w:tr w:rsidR="00EC0105" w:rsidRPr="0055737A" w:rsidDel="00A073A0" w14:paraId="089BF3F3" w14:textId="77777777" w:rsidTr="002876B3">
        <w:trPr>
          <w:del w:id="1109"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110"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CD06072" w14:textId="77777777" w:rsidR="00EC0105" w:rsidRPr="0055737A" w:rsidDel="00A073A0" w:rsidRDefault="00EC0105" w:rsidP="002876B3">
            <w:pPr>
              <w:spacing w:before="100" w:beforeAutospacing="1" w:line="240" w:lineRule="atLeast"/>
              <w:rPr>
                <w:del w:id="1111" w:author="Matheus Gomes Faria" w:date="2020-11-18T14:24:00Z"/>
                <w:sz w:val="20"/>
                <w:szCs w:val="20"/>
              </w:rPr>
            </w:pPr>
            <w:del w:id="1112" w:author="Matheus Gomes Faria" w:date="2020-11-18T14:24:00Z">
              <w:r w:rsidRPr="0055737A" w:rsidDel="00A073A0">
                <w:rPr>
                  <w:rFonts w:ascii="Verdana" w:hAnsi="Verdana"/>
                  <w:sz w:val="18"/>
                  <w:szCs w:val="18"/>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113"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5110B27B" w14:textId="77777777" w:rsidR="00EC0105" w:rsidRPr="0055737A" w:rsidDel="00A073A0" w:rsidRDefault="00EC0105" w:rsidP="002876B3">
            <w:pPr>
              <w:spacing w:before="100" w:beforeAutospacing="1" w:line="240" w:lineRule="atLeast"/>
              <w:rPr>
                <w:del w:id="1114" w:author="Matheus Gomes Faria" w:date="2020-11-18T14:24:00Z"/>
                <w:sz w:val="20"/>
                <w:szCs w:val="20"/>
              </w:rPr>
            </w:pPr>
            <w:del w:id="1115" w:author="Matheus Gomes Faria" w:date="2020-11-18T14:24:00Z">
              <w:r w:rsidDel="00A073A0">
                <w:rPr>
                  <w:rFonts w:ascii="Verdana" w:hAnsi="Verdana"/>
                  <w:sz w:val="18"/>
                  <w:szCs w:val="18"/>
                </w:rPr>
                <w:delText>12 de julho de 2023</w:delText>
              </w:r>
            </w:del>
          </w:p>
        </w:tc>
      </w:tr>
      <w:tr w:rsidR="00EC0105" w:rsidRPr="0055737A" w:rsidDel="00A073A0" w14:paraId="41CD9C12" w14:textId="77777777" w:rsidTr="002876B3">
        <w:trPr>
          <w:del w:id="1116"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117"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1EA6DE5" w14:textId="77777777" w:rsidR="00EC0105" w:rsidRPr="0055737A" w:rsidDel="00A073A0" w:rsidRDefault="00EC0105" w:rsidP="002876B3">
            <w:pPr>
              <w:spacing w:before="100" w:beforeAutospacing="1" w:line="240" w:lineRule="atLeast"/>
              <w:rPr>
                <w:del w:id="1118" w:author="Matheus Gomes Faria" w:date="2020-11-18T14:24:00Z"/>
                <w:sz w:val="20"/>
                <w:szCs w:val="20"/>
              </w:rPr>
            </w:pPr>
            <w:del w:id="1119" w:author="Matheus Gomes Faria" w:date="2020-11-18T14:24:00Z">
              <w:r w:rsidRPr="0055737A" w:rsidDel="00A073A0">
                <w:rPr>
                  <w:rFonts w:ascii="Verdana" w:hAnsi="Verdana"/>
                  <w:sz w:val="18"/>
                  <w:szCs w:val="18"/>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120"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7986C201" w14:textId="77777777" w:rsidR="00EC0105" w:rsidRPr="0055737A" w:rsidDel="00A073A0" w:rsidRDefault="00EC0105" w:rsidP="002876B3">
            <w:pPr>
              <w:spacing w:before="100" w:beforeAutospacing="1" w:line="240" w:lineRule="atLeast"/>
              <w:rPr>
                <w:del w:id="1121" w:author="Matheus Gomes Faria" w:date="2020-11-18T14:24:00Z"/>
                <w:sz w:val="20"/>
                <w:szCs w:val="20"/>
              </w:rPr>
            </w:pPr>
            <w:del w:id="1122" w:author="Matheus Gomes Faria" w:date="2020-11-18T14:24:00Z">
              <w:r w:rsidDel="00A073A0">
                <w:rPr>
                  <w:rFonts w:ascii="Verdana" w:hAnsi="Verdana"/>
                  <w:sz w:val="18"/>
                  <w:szCs w:val="18"/>
                </w:rPr>
                <w:delText xml:space="preserve">IPCA </w:delText>
              </w:r>
              <w:r w:rsidRPr="007631E9" w:rsidDel="00A073A0">
                <w:rPr>
                  <w:rFonts w:ascii="Verdana" w:hAnsi="Verdana"/>
                  <w:sz w:val="18"/>
                  <w:szCs w:val="18"/>
                </w:rPr>
                <w:delText>+</w:delText>
              </w:r>
              <w:r w:rsidDel="00A073A0">
                <w:rPr>
                  <w:rFonts w:ascii="Verdana" w:hAnsi="Verdana"/>
                  <w:sz w:val="18"/>
                  <w:szCs w:val="18"/>
                </w:rPr>
                <w:delText xml:space="preserve"> 12,00</w:delText>
              </w:r>
              <w:r w:rsidRPr="007631E9" w:rsidDel="00A073A0">
                <w:rPr>
                  <w:rFonts w:ascii="Verdana" w:hAnsi="Verdana"/>
                  <w:sz w:val="18"/>
                  <w:szCs w:val="18"/>
                </w:rPr>
                <w:delText>% a.a.</w:delText>
              </w:r>
            </w:del>
          </w:p>
        </w:tc>
      </w:tr>
      <w:tr w:rsidR="00EC0105" w:rsidRPr="0055737A" w:rsidDel="00A073A0" w14:paraId="10894429" w14:textId="77777777" w:rsidTr="002876B3">
        <w:trPr>
          <w:del w:id="1123"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124"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7E93430" w14:textId="77777777" w:rsidR="00EC0105" w:rsidRPr="0055737A" w:rsidDel="00A073A0" w:rsidRDefault="00EC0105" w:rsidP="002876B3">
            <w:pPr>
              <w:spacing w:before="100" w:beforeAutospacing="1" w:line="240" w:lineRule="atLeast"/>
              <w:rPr>
                <w:del w:id="1125" w:author="Matheus Gomes Faria" w:date="2020-11-18T14:24:00Z"/>
                <w:sz w:val="20"/>
                <w:szCs w:val="20"/>
              </w:rPr>
            </w:pPr>
            <w:del w:id="1126" w:author="Matheus Gomes Faria" w:date="2020-11-18T14:24:00Z">
              <w:r w:rsidRPr="0055737A" w:rsidDel="00A073A0">
                <w:rPr>
                  <w:rFonts w:ascii="Verdana" w:hAnsi="Verdana"/>
                  <w:sz w:val="18"/>
                  <w:szCs w:val="18"/>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127"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1883BA28" w14:textId="77777777" w:rsidR="00EC0105" w:rsidRPr="0055737A" w:rsidDel="00A073A0" w:rsidRDefault="00EC0105" w:rsidP="002876B3">
            <w:pPr>
              <w:spacing w:before="100" w:beforeAutospacing="1" w:line="240" w:lineRule="atLeast"/>
              <w:rPr>
                <w:del w:id="1128" w:author="Matheus Gomes Faria" w:date="2020-11-18T14:24:00Z"/>
                <w:sz w:val="20"/>
                <w:szCs w:val="20"/>
              </w:rPr>
            </w:pPr>
            <w:del w:id="1129" w:author="Matheus Gomes Faria" w:date="2020-11-18T14:24:00Z">
              <w:r w:rsidRPr="0055737A" w:rsidDel="00A073A0">
                <w:rPr>
                  <w:rFonts w:ascii="Verdana" w:hAnsi="Verdana"/>
                  <w:sz w:val="18"/>
                  <w:szCs w:val="18"/>
                </w:rPr>
                <w:delText>Não houve</w:delText>
              </w:r>
            </w:del>
          </w:p>
        </w:tc>
      </w:tr>
    </w:tbl>
    <w:p w14:paraId="43894D3A" w14:textId="77777777" w:rsidR="00EC0105" w:rsidRDefault="00EC0105" w:rsidP="00EC0105">
      <w:pPr>
        <w:rPr>
          <w:ins w:id="1130" w:author="Matheus Gomes Faria" w:date="2020-11-18T14:25:00Z"/>
        </w:rPr>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2876B3">
        <w:trPr>
          <w:ins w:id="1131" w:author="Matheus Gomes Faria" w:date="2020-11-18T14:2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2876B3">
            <w:pPr>
              <w:spacing w:before="100" w:beforeAutospacing="1" w:line="240" w:lineRule="atLeast"/>
              <w:rPr>
                <w:ins w:id="1132" w:author="Matheus Gomes Faria" w:date="2020-11-18T14:25:00Z"/>
                <w:sz w:val="20"/>
                <w:szCs w:val="20"/>
              </w:rPr>
            </w:pPr>
            <w:ins w:id="1133" w:author="Matheus Gomes Faria" w:date="2020-11-18T14:25: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2876B3">
            <w:pPr>
              <w:spacing w:before="100" w:beforeAutospacing="1" w:line="240" w:lineRule="atLeast"/>
              <w:rPr>
                <w:ins w:id="1134" w:author="Matheus Gomes Faria" w:date="2020-11-18T14:25:00Z"/>
                <w:sz w:val="20"/>
                <w:szCs w:val="20"/>
              </w:rPr>
            </w:pPr>
            <w:ins w:id="1135" w:author="Matheus Gomes Faria" w:date="2020-11-18T14:25:00Z">
              <w:r w:rsidRPr="0055737A">
                <w:rPr>
                  <w:rFonts w:ascii="Verdana" w:hAnsi="Verdana"/>
                  <w:sz w:val="18"/>
                  <w:szCs w:val="18"/>
                </w:rPr>
                <w:t>Agente Fiduciário</w:t>
              </w:r>
            </w:ins>
          </w:p>
        </w:tc>
      </w:tr>
      <w:tr w:rsidR="00EC0105" w:rsidRPr="0055737A" w14:paraId="58C10E18" w14:textId="77777777" w:rsidTr="002876B3">
        <w:trPr>
          <w:ins w:id="1136"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2876B3">
            <w:pPr>
              <w:spacing w:before="100" w:beforeAutospacing="1" w:line="240" w:lineRule="atLeast"/>
              <w:rPr>
                <w:ins w:id="1137" w:author="Matheus Gomes Faria" w:date="2020-11-18T14:25:00Z"/>
                <w:sz w:val="20"/>
                <w:szCs w:val="20"/>
              </w:rPr>
            </w:pPr>
            <w:ins w:id="1138" w:author="Matheus Gomes Faria" w:date="2020-11-18T14:25: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2876B3">
            <w:pPr>
              <w:spacing w:before="100" w:beforeAutospacing="1" w:line="240" w:lineRule="atLeast"/>
              <w:rPr>
                <w:ins w:id="1139" w:author="Matheus Gomes Faria" w:date="2020-11-18T14:25:00Z"/>
                <w:sz w:val="20"/>
                <w:szCs w:val="20"/>
              </w:rPr>
            </w:pPr>
            <w:ins w:id="1140" w:author="Matheus Gomes Faria" w:date="2020-11-18T14:25:00Z">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ins>
          </w:p>
        </w:tc>
      </w:tr>
      <w:tr w:rsidR="00EC0105" w:rsidRPr="0055737A" w14:paraId="6B8A7E92" w14:textId="77777777" w:rsidTr="002876B3">
        <w:trPr>
          <w:ins w:id="1141"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2876B3">
            <w:pPr>
              <w:spacing w:before="100" w:beforeAutospacing="1" w:line="240" w:lineRule="atLeast"/>
              <w:rPr>
                <w:ins w:id="1142" w:author="Matheus Gomes Faria" w:date="2020-11-18T14:25:00Z"/>
                <w:sz w:val="20"/>
                <w:szCs w:val="20"/>
              </w:rPr>
            </w:pPr>
            <w:ins w:id="1143" w:author="Matheus Gomes Faria" w:date="2020-11-18T14:25: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2876B3">
            <w:pPr>
              <w:spacing w:before="100" w:beforeAutospacing="1" w:line="240" w:lineRule="atLeast"/>
              <w:rPr>
                <w:ins w:id="1144" w:author="Matheus Gomes Faria" w:date="2020-11-18T14:25:00Z"/>
                <w:sz w:val="20"/>
                <w:szCs w:val="20"/>
              </w:rPr>
            </w:pPr>
            <w:ins w:id="1145" w:author="Matheus Gomes Faria" w:date="2020-11-18T14:25:00Z">
              <w:r>
                <w:rPr>
                  <w:rFonts w:ascii="Verdana" w:hAnsi="Verdana"/>
                  <w:sz w:val="18"/>
                  <w:szCs w:val="18"/>
                </w:rPr>
                <w:t>CRI</w:t>
              </w:r>
            </w:ins>
          </w:p>
        </w:tc>
      </w:tr>
      <w:tr w:rsidR="00EC0105" w:rsidRPr="0055737A" w14:paraId="509E139E" w14:textId="77777777" w:rsidTr="002876B3">
        <w:trPr>
          <w:ins w:id="1146"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2876B3">
            <w:pPr>
              <w:spacing w:before="100" w:beforeAutospacing="1" w:line="240" w:lineRule="atLeast"/>
              <w:rPr>
                <w:ins w:id="1147" w:author="Matheus Gomes Faria" w:date="2020-11-18T14:25:00Z"/>
                <w:sz w:val="20"/>
                <w:szCs w:val="20"/>
              </w:rPr>
            </w:pPr>
            <w:ins w:id="1148" w:author="Matheus Gomes Faria" w:date="2020-11-18T14:25:00Z">
              <w:r w:rsidRPr="0055737A">
                <w:rPr>
                  <w:rFonts w:ascii="Verdana" w:hAnsi="Verdana"/>
                  <w:sz w:val="18"/>
                  <w:szCs w:val="18"/>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2876B3">
            <w:pPr>
              <w:spacing w:before="100" w:beforeAutospacing="1" w:line="240" w:lineRule="atLeast"/>
              <w:rPr>
                <w:ins w:id="1149" w:author="Matheus Gomes Faria" w:date="2020-11-18T14:25:00Z"/>
                <w:sz w:val="20"/>
                <w:szCs w:val="20"/>
              </w:rPr>
            </w:pPr>
            <w:ins w:id="1150" w:author="Matheus Gomes Faria" w:date="2020-11-18T14:25:00Z">
              <w:r>
                <w:rPr>
                  <w:rFonts w:ascii="Verdana" w:hAnsi="Verdana"/>
                  <w:sz w:val="18"/>
                  <w:szCs w:val="18"/>
                </w:rPr>
                <w:t>4ª Emissão – 87ª Série</w:t>
              </w:r>
            </w:ins>
          </w:p>
        </w:tc>
      </w:tr>
      <w:tr w:rsidR="00EC0105" w:rsidRPr="0055737A" w14:paraId="28A7911E" w14:textId="77777777" w:rsidTr="002876B3">
        <w:trPr>
          <w:ins w:id="1151"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2876B3">
            <w:pPr>
              <w:spacing w:before="100" w:beforeAutospacing="1" w:line="240" w:lineRule="atLeast"/>
              <w:rPr>
                <w:ins w:id="1152" w:author="Matheus Gomes Faria" w:date="2020-11-18T14:25:00Z"/>
                <w:sz w:val="20"/>
                <w:szCs w:val="20"/>
              </w:rPr>
            </w:pPr>
            <w:ins w:id="1153" w:author="Matheus Gomes Faria" w:date="2020-11-18T14:25: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2876B3">
            <w:pPr>
              <w:spacing w:before="100" w:beforeAutospacing="1" w:line="240" w:lineRule="atLeast"/>
              <w:rPr>
                <w:ins w:id="1154" w:author="Matheus Gomes Faria" w:date="2020-11-18T14:25:00Z"/>
                <w:sz w:val="20"/>
                <w:szCs w:val="20"/>
              </w:rPr>
            </w:pPr>
            <w:ins w:id="1155" w:author="Matheus Gomes Faria" w:date="2020-11-18T14:25:00Z">
              <w:r w:rsidRPr="007631E9">
                <w:rPr>
                  <w:rFonts w:ascii="Verdana" w:hAnsi="Verdana"/>
                  <w:sz w:val="18"/>
                  <w:szCs w:val="18"/>
                </w:rPr>
                <w:t xml:space="preserve">R$ </w:t>
              </w:r>
              <w:r>
                <w:rPr>
                  <w:rFonts w:ascii="Verdana" w:hAnsi="Verdana"/>
                  <w:sz w:val="18"/>
                  <w:szCs w:val="18"/>
                </w:rPr>
                <w:t>6.000.000,00</w:t>
              </w:r>
            </w:ins>
          </w:p>
        </w:tc>
      </w:tr>
      <w:tr w:rsidR="00EC0105" w:rsidRPr="0055737A" w14:paraId="4D5AD4F1" w14:textId="77777777" w:rsidTr="002876B3">
        <w:trPr>
          <w:ins w:id="1156"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2876B3">
            <w:pPr>
              <w:spacing w:before="100" w:beforeAutospacing="1" w:line="240" w:lineRule="atLeast"/>
              <w:rPr>
                <w:ins w:id="1157" w:author="Matheus Gomes Faria" w:date="2020-11-18T14:25:00Z"/>
                <w:sz w:val="20"/>
                <w:szCs w:val="20"/>
              </w:rPr>
            </w:pPr>
            <w:ins w:id="1158" w:author="Matheus Gomes Faria" w:date="2020-11-18T14:25: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2876B3">
            <w:pPr>
              <w:spacing w:before="100" w:beforeAutospacing="1" w:line="240" w:lineRule="atLeast"/>
              <w:rPr>
                <w:ins w:id="1159" w:author="Matheus Gomes Faria" w:date="2020-11-18T14:25:00Z"/>
                <w:rFonts w:ascii="Verdana" w:hAnsi="Verdana"/>
                <w:sz w:val="18"/>
                <w:szCs w:val="18"/>
              </w:rPr>
            </w:pPr>
            <w:ins w:id="1160" w:author="Matheus Gomes Faria" w:date="2020-11-18T14:25:00Z">
              <w:r>
                <w:rPr>
                  <w:rFonts w:ascii="Verdana" w:hAnsi="Verdana"/>
                  <w:sz w:val="18"/>
                  <w:szCs w:val="18"/>
                </w:rPr>
                <w:t>6.000</w:t>
              </w:r>
            </w:ins>
          </w:p>
        </w:tc>
      </w:tr>
      <w:tr w:rsidR="00EC0105" w:rsidRPr="0055737A" w14:paraId="436BD9B2" w14:textId="77777777" w:rsidTr="002876B3">
        <w:trPr>
          <w:ins w:id="1161"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2876B3">
            <w:pPr>
              <w:spacing w:before="100" w:beforeAutospacing="1" w:line="240" w:lineRule="atLeast"/>
              <w:rPr>
                <w:ins w:id="1162" w:author="Matheus Gomes Faria" w:date="2020-11-18T14:25:00Z"/>
                <w:sz w:val="20"/>
                <w:szCs w:val="20"/>
              </w:rPr>
            </w:pPr>
            <w:ins w:id="1163" w:author="Matheus Gomes Faria" w:date="2020-11-18T14:25: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2876B3">
            <w:pPr>
              <w:spacing w:before="100" w:beforeAutospacing="1" w:line="240" w:lineRule="atLeast"/>
              <w:rPr>
                <w:ins w:id="1164" w:author="Matheus Gomes Faria" w:date="2020-11-18T14:25:00Z"/>
                <w:rFonts w:ascii="Verdana" w:hAnsi="Verdana"/>
                <w:sz w:val="18"/>
                <w:szCs w:val="18"/>
              </w:rPr>
            </w:pPr>
            <w:ins w:id="1165" w:author="Matheus Gomes Faria" w:date="2020-11-18T14:25:00Z">
              <w:r w:rsidRPr="00613B1D">
                <w:rPr>
                  <w:rFonts w:ascii="Verdana" w:hAnsi="Verdana"/>
                  <w:sz w:val="18"/>
                  <w:szCs w:val="18"/>
                </w:rPr>
                <w:t xml:space="preserve">Alienação Fiduciária de </w:t>
              </w:r>
              <w:proofErr w:type="spellStart"/>
              <w:proofErr w:type="gramStart"/>
              <w:r w:rsidRPr="00613B1D">
                <w:rPr>
                  <w:rFonts w:ascii="Verdana" w:hAnsi="Verdana"/>
                  <w:sz w:val="18"/>
                  <w:szCs w:val="18"/>
                </w:rPr>
                <w:t>Imóvel,Alienação</w:t>
              </w:r>
              <w:proofErr w:type="spellEnd"/>
              <w:proofErr w:type="gramEnd"/>
              <w:r w:rsidRPr="00613B1D">
                <w:rPr>
                  <w:rFonts w:ascii="Verdana" w:hAnsi="Verdana"/>
                  <w:sz w:val="18"/>
                  <w:szCs w:val="18"/>
                </w:rPr>
                <w:t xml:space="preserve"> Fiduciária de </w:t>
              </w:r>
              <w:proofErr w:type="spellStart"/>
              <w:r w:rsidRPr="00613B1D">
                <w:rPr>
                  <w:rFonts w:ascii="Verdana" w:hAnsi="Verdana"/>
                  <w:sz w:val="18"/>
                  <w:szCs w:val="18"/>
                </w:rPr>
                <w:t>quotas,Aval,Fundo</w:t>
              </w:r>
              <w:proofErr w:type="spellEnd"/>
              <w:r w:rsidRPr="00613B1D">
                <w:rPr>
                  <w:rFonts w:ascii="Verdana" w:hAnsi="Verdana"/>
                  <w:sz w:val="18"/>
                  <w:szCs w:val="18"/>
                </w:rPr>
                <w:t xml:space="preserve"> de </w:t>
              </w:r>
              <w:proofErr w:type="spellStart"/>
              <w:r w:rsidRPr="00613B1D">
                <w:rPr>
                  <w:rFonts w:ascii="Verdana" w:hAnsi="Verdana"/>
                  <w:sz w:val="18"/>
                  <w:szCs w:val="18"/>
                </w:rPr>
                <w:t>Reserva,Cessão</w:t>
              </w:r>
              <w:proofErr w:type="spellEnd"/>
              <w:r w:rsidRPr="00613B1D">
                <w:rPr>
                  <w:rFonts w:ascii="Verdana" w:hAnsi="Verdana"/>
                  <w:sz w:val="18"/>
                  <w:szCs w:val="18"/>
                </w:rPr>
                <w:t xml:space="preserve"> Fiduciária de </w:t>
              </w:r>
              <w:proofErr w:type="spellStart"/>
              <w:r w:rsidRPr="00613B1D">
                <w:rPr>
                  <w:rFonts w:ascii="Verdana" w:hAnsi="Verdana"/>
                  <w:sz w:val="18"/>
                  <w:szCs w:val="18"/>
                </w:rPr>
                <w:t>recebíveis,Hipoteca</w:t>
              </w:r>
              <w:proofErr w:type="spellEnd"/>
            </w:ins>
          </w:p>
        </w:tc>
      </w:tr>
      <w:tr w:rsidR="00EC0105" w:rsidRPr="0055737A" w14:paraId="6F8889AE" w14:textId="77777777" w:rsidTr="002876B3">
        <w:trPr>
          <w:ins w:id="1166"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2876B3">
            <w:pPr>
              <w:spacing w:before="100" w:beforeAutospacing="1" w:line="240" w:lineRule="atLeast"/>
              <w:rPr>
                <w:ins w:id="1167" w:author="Matheus Gomes Faria" w:date="2020-11-18T14:25:00Z"/>
                <w:sz w:val="20"/>
                <w:szCs w:val="20"/>
              </w:rPr>
            </w:pPr>
            <w:ins w:id="1168" w:author="Matheus Gomes Faria" w:date="2020-11-18T14:25: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2876B3">
            <w:pPr>
              <w:spacing w:before="100" w:beforeAutospacing="1" w:line="240" w:lineRule="atLeast"/>
              <w:rPr>
                <w:ins w:id="1169" w:author="Matheus Gomes Faria" w:date="2020-11-18T14:25:00Z"/>
                <w:sz w:val="20"/>
                <w:szCs w:val="20"/>
              </w:rPr>
            </w:pPr>
            <w:ins w:id="1170" w:author="Matheus Gomes Faria" w:date="2020-11-18T14:25:00Z">
              <w:r>
                <w:rPr>
                  <w:rFonts w:ascii="Verdana" w:hAnsi="Verdana"/>
                  <w:sz w:val="18"/>
                  <w:szCs w:val="18"/>
                </w:rPr>
                <w:t>29 de junho de 2020</w:t>
              </w:r>
            </w:ins>
          </w:p>
        </w:tc>
      </w:tr>
      <w:tr w:rsidR="00EC0105" w:rsidRPr="0055737A" w14:paraId="72C5727D" w14:textId="77777777" w:rsidTr="002876B3">
        <w:trPr>
          <w:ins w:id="1171"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2876B3">
            <w:pPr>
              <w:spacing w:before="100" w:beforeAutospacing="1" w:line="240" w:lineRule="atLeast"/>
              <w:rPr>
                <w:ins w:id="1172" w:author="Matheus Gomes Faria" w:date="2020-11-18T14:25:00Z"/>
                <w:sz w:val="20"/>
                <w:szCs w:val="20"/>
              </w:rPr>
            </w:pPr>
            <w:ins w:id="1173" w:author="Matheus Gomes Faria" w:date="2020-11-18T14:25: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2876B3">
            <w:pPr>
              <w:spacing w:before="100" w:beforeAutospacing="1" w:line="240" w:lineRule="atLeast"/>
              <w:rPr>
                <w:ins w:id="1174" w:author="Matheus Gomes Faria" w:date="2020-11-18T14:25:00Z"/>
                <w:sz w:val="20"/>
                <w:szCs w:val="20"/>
              </w:rPr>
            </w:pPr>
            <w:ins w:id="1175" w:author="Matheus Gomes Faria" w:date="2020-11-18T14:25:00Z">
              <w:r>
                <w:rPr>
                  <w:rFonts w:ascii="Verdana" w:hAnsi="Verdana"/>
                  <w:sz w:val="18"/>
                  <w:szCs w:val="18"/>
                </w:rPr>
                <w:t>12 de julho de 2023</w:t>
              </w:r>
            </w:ins>
          </w:p>
        </w:tc>
      </w:tr>
      <w:tr w:rsidR="00EC0105" w:rsidRPr="0055737A" w14:paraId="60B493A0" w14:textId="77777777" w:rsidTr="002876B3">
        <w:trPr>
          <w:ins w:id="1176"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2876B3">
            <w:pPr>
              <w:spacing w:before="100" w:beforeAutospacing="1" w:line="240" w:lineRule="atLeast"/>
              <w:rPr>
                <w:ins w:id="1177" w:author="Matheus Gomes Faria" w:date="2020-11-18T14:25:00Z"/>
                <w:sz w:val="20"/>
                <w:szCs w:val="20"/>
              </w:rPr>
            </w:pPr>
            <w:ins w:id="1178" w:author="Matheus Gomes Faria" w:date="2020-11-18T14:25: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2876B3">
            <w:pPr>
              <w:spacing w:before="100" w:beforeAutospacing="1" w:line="240" w:lineRule="atLeast"/>
              <w:rPr>
                <w:ins w:id="1179" w:author="Matheus Gomes Faria" w:date="2020-11-18T14:25:00Z"/>
                <w:sz w:val="20"/>
                <w:szCs w:val="20"/>
              </w:rPr>
            </w:pPr>
            <w:ins w:id="1180" w:author="Matheus Gomes Faria" w:date="2020-11-18T14:25: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ins>
          </w:p>
        </w:tc>
      </w:tr>
      <w:tr w:rsidR="00EC0105" w:rsidRPr="0055737A" w14:paraId="425902E8" w14:textId="77777777" w:rsidTr="002876B3">
        <w:trPr>
          <w:ins w:id="1181"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2876B3">
            <w:pPr>
              <w:spacing w:before="100" w:beforeAutospacing="1" w:line="240" w:lineRule="atLeast"/>
              <w:rPr>
                <w:ins w:id="1182" w:author="Matheus Gomes Faria" w:date="2020-11-18T14:25:00Z"/>
                <w:sz w:val="20"/>
                <w:szCs w:val="20"/>
              </w:rPr>
            </w:pPr>
            <w:ins w:id="1183" w:author="Matheus Gomes Faria" w:date="2020-11-18T14:25: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2876B3">
            <w:pPr>
              <w:spacing w:before="100" w:beforeAutospacing="1" w:line="240" w:lineRule="atLeast"/>
              <w:rPr>
                <w:ins w:id="1184" w:author="Matheus Gomes Faria" w:date="2020-11-18T14:25:00Z"/>
                <w:sz w:val="20"/>
                <w:szCs w:val="20"/>
              </w:rPr>
            </w:pPr>
            <w:ins w:id="1185" w:author="Matheus Gomes Faria" w:date="2020-11-18T14:25:00Z">
              <w:r w:rsidRPr="0055737A">
                <w:rPr>
                  <w:rFonts w:ascii="Verdana" w:hAnsi="Verdana"/>
                  <w:sz w:val="18"/>
                  <w:szCs w:val="18"/>
                </w:rPr>
                <w:t>Não houve</w:t>
              </w:r>
            </w:ins>
          </w:p>
        </w:tc>
      </w:tr>
    </w:tbl>
    <w:p w14:paraId="6BD15259" w14:textId="77777777" w:rsidR="00EC0105" w:rsidRDefault="00EC0105" w:rsidP="00EC0105">
      <w:pPr>
        <w:rPr>
          <w:ins w:id="1186" w:author="Matheus Gomes Faria" w:date="2020-11-18T14:25:00Z"/>
        </w:rPr>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2876B3">
        <w:trPr>
          <w:ins w:id="1187" w:author="Matheus Gomes Faria" w:date="2020-11-18T14:2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2876B3">
            <w:pPr>
              <w:spacing w:before="100" w:beforeAutospacing="1" w:line="240" w:lineRule="atLeast"/>
              <w:rPr>
                <w:ins w:id="1188" w:author="Matheus Gomes Faria" w:date="2020-11-18T14:25:00Z"/>
                <w:sz w:val="20"/>
                <w:szCs w:val="20"/>
              </w:rPr>
            </w:pPr>
            <w:ins w:id="1189" w:author="Matheus Gomes Faria" w:date="2020-11-18T14:25: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2876B3">
            <w:pPr>
              <w:spacing w:before="100" w:beforeAutospacing="1" w:line="240" w:lineRule="atLeast"/>
              <w:rPr>
                <w:ins w:id="1190" w:author="Matheus Gomes Faria" w:date="2020-11-18T14:25:00Z"/>
                <w:sz w:val="20"/>
                <w:szCs w:val="20"/>
              </w:rPr>
            </w:pPr>
            <w:ins w:id="1191" w:author="Matheus Gomes Faria" w:date="2020-11-18T14:25:00Z">
              <w:r w:rsidRPr="0055737A">
                <w:rPr>
                  <w:rFonts w:ascii="Verdana" w:hAnsi="Verdana"/>
                  <w:sz w:val="18"/>
                  <w:szCs w:val="18"/>
                </w:rPr>
                <w:t>Agente Fiduciário</w:t>
              </w:r>
            </w:ins>
          </w:p>
        </w:tc>
      </w:tr>
      <w:tr w:rsidR="00EC0105" w:rsidRPr="0055737A" w14:paraId="485BDEC0" w14:textId="77777777" w:rsidTr="002876B3">
        <w:trPr>
          <w:ins w:id="1192"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2876B3">
            <w:pPr>
              <w:spacing w:before="100" w:beforeAutospacing="1" w:line="240" w:lineRule="atLeast"/>
              <w:rPr>
                <w:ins w:id="1193" w:author="Matheus Gomes Faria" w:date="2020-11-18T14:25:00Z"/>
                <w:sz w:val="20"/>
                <w:szCs w:val="20"/>
              </w:rPr>
            </w:pPr>
            <w:ins w:id="1194" w:author="Matheus Gomes Faria" w:date="2020-11-18T14:25: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2876B3">
            <w:pPr>
              <w:spacing w:before="100" w:beforeAutospacing="1" w:line="240" w:lineRule="atLeast"/>
              <w:rPr>
                <w:ins w:id="1195" w:author="Matheus Gomes Faria" w:date="2020-11-18T14:25:00Z"/>
                <w:sz w:val="20"/>
                <w:szCs w:val="20"/>
              </w:rPr>
            </w:pPr>
            <w:ins w:id="1196" w:author="Matheus Gomes Faria" w:date="2020-11-18T14:25:00Z">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ins>
          </w:p>
        </w:tc>
      </w:tr>
      <w:tr w:rsidR="00EC0105" w:rsidRPr="0055737A" w14:paraId="57775A05" w14:textId="77777777" w:rsidTr="002876B3">
        <w:trPr>
          <w:ins w:id="1197"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2876B3">
            <w:pPr>
              <w:spacing w:before="100" w:beforeAutospacing="1" w:line="240" w:lineRule="atLeast"/>
              <w:rPr>
                <w:ins w:id="1198" w:author="Matheus Gomes Faria" w:date="2020-11-18T14:25:00Z"/>
                <w:sz w:val="20"/>
                <w:szCs w:val="20"/>
              </w:rPr>
            </w:pPr>
            <w:ins w:id="1199" w:author="Matheus Gomes Faria" w:date="2020-11-18T14:25: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2876B3">
            <w:pPr>
              <w:spacing w:before="100" w:beforeAutospacing="1" w:line="240" w:lineRule="atLeast"/>
              <w:rPr>
                <w:ins w:id="1200" w:author="Matheus Gomes Faria" w:date="2020-11-18T14:25:00Z"/>
                <w:sz w:val="20"/>
                <w:szCs w:val="20"/>
              </w:rPr>
            </w:pPr>
            <w:ins w:id="1201" w:author="Matheus Gomes Faria" w:date="2020-11-18T14:25:00Z">
              <w:r>
                <w:rPr>
                  <w:rFonts w:ascii="Verdana" w:hAnsi="Verdana"/>
                  <w:sz w:val="18"/>
                  <w:szCs w:val="18"/>
                </w:rPr>
                <w:t>CRI</w:t>
              </w:r>
            </w:ins>
          </w:p>
        </w:tc>
      </w:tr>
      <w:tr w:rsidR="00EC0105" w:rsidRPr="0055737A" w14:paraId="5B29D7B4" w14:textId="77777777" w:rsidTr="002876B3">
        <w:trPr>
          <w:ins w:id="1202"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2876B3">
            <w:pPr>
              <w:spacing w:before="100" w:beforeAutospacing="1" w:line="240" w:lineRule="atLeast"/>
              <w:rPr>
                <w:ins w:id="1203" w:author="Matheus Gomes Faria" w:date="2020-11-18T14:25:00Z"/>
                <w:sz w:val="20"/>
                <w:szCs w:val="20"/>
              </w:rPr>
            </w:pPr>
            <w:ins w:id="1204" w:author="Matheus Gomes Faria" w:date="2020-11-18T14:25: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2876B3">
            <w:pPr>
              <w:spacing w:before="100" w:beforeAutospacing="1" w:line="240" w:lineRule="atLeast"/>
              <w:rPr>
                <w:ins w:id="1205" w:author="Matheus Gomes Faria" w:date="2020-11-18T14:25:00Z"/>
                <w:sz w:val="20"/>
                <w:szCs w:val="20"/>
              </w:rPr>
            </w:pPr>
            <w:ins w:id="1206" w:author="Matheus Gomes Faria" w:date="2020-11-18T14:25:00Z">
              <w:r>
                <w:rPr>
                  <w:rFonts w:ascii="Verdana" w:hAnsi="Verdana"/>
                  <w:sz w:val="18"/>
                  <w:szCs w:val="18"/>
                </w:rPr>
                <w:t>4ª Emissão – 90ª Série</w:t>
              </w:r>
            </w:ins>
          </w:p>
        </w:tc>
      </w:tr>
      <w:tr w:rsidR="00EC0105" w:rsidRPr="0055737A" w14:paraId="235956E9" w14:textId="77777777" w:rsidTr="002876B3">
        <w:trPr>
          <w:ins w:id="1207"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2876B3">
            <w:pPr>
              <w:spacing w:before="100" w:beforeAutospacing="1" w:line="240" w:lineRule="atLeast"/>
              <w:rPr>
                <w:ins w:id="1208" w:author="Matheus Gomes Faria" w:date="2020-11-18T14:25:00Z"/>
                <w:sz w:val="20"/>
                <w:szCs w:val="20"/>
              </w:rPr>
            </w:pPr>
            <w:ins w:id="1209" w:author="Matheus Gomes Faria" w:date="2020-11-18T14:25: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2876B3">
            <w:pPr>
              <w:spacing w:before="100" w:beforeAutospacing="1" w:line="240" w:lineRule="atLeast"/>
              <w:rPr>
                <w:ins w:id="1210" w:author="Matheus Gomes Faria" w:date="2020-11-18T14:25:00Z"/>
                <w:sz w:val="20"/>
                <w:szCs w:val="20"/>
              </w:rPr>
            </w:pPr>
            <w:ins w:id="1211" w:author="Matheus Gomes Faria" w:date="2020-11-18T14:25:00Z">
              <w:r w:rsidRPr="007631E9">
                <w:rPr>
                  <w:rFonts w:ascii="Verdana" w:hAnsi="Verdana"/>
                  <w:sz w:val="18"/>
                  <w:szCs w:val="18"/>
                </w:rPr>
                <w:t xml:space="preserve">R$ </w:t>
              </w:r>
              <w:r w:rsidRPr="00613B1D">
                <w:rPr>
                  <w:rFonts w:ascii="Verdana" w:hAnsi="Verdana"/>
                  <w:sz w:val="18"/>
                  <w:szCs w:val="18"/>
                </w:rPr>
                <w:t>67.509.295,23</w:t>
              </w:r>
            </w:ins>
          </w:p>
        </w:tc>
      </w:tr>
      <w:tr w:rsidR="00EC0105" w:rsidRPr="0055737A" w14:paraId="74DAC7A4" w14:textId="77777777" w:rsidTr="002876B3">
        <w:trPr>
          <w:ins w:id="1212"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2876B3">
            <w:pPr>
              <w:spacing w:before="100" w:beforeAutospacing="1" w:line="240" w:lineRule="atLeast"/>
              <w:rPr>
                <w:ins w:id="1213" w:author="Matheus Gomes Faria" w:date="2020-11-18T14:25:00Z"/>
                <w:sz w:val="20"/>
                <w:szCs w:val="20"/>
              </w:rPr>
            </w:pPr>
            <w:ins w:id="1214" w:author="Matheus Gomes Faria" w:date="2020-11-18T14:25: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2876B3">
            <w:pPr>
              <w:spacing w:before="100" w:beforeAutospacing="1" w:line="240" w:lineRule="atLeast"/>
              <w:rPr>
                <w:ins w:id="1215" w:author="Matheus Gomes Faria" w:date="2020-11-18T14:25:00Z"/>
                <w:rFonts w:ascii="Verdana" w:hAnsi="Verdana"/>
                <w:sz w:val="18"/>
                <w:szCs w:val="18"/>
              </w:rPr>
            </w:pPr>
            <w:ins w:id="1216" w:author="Matheus Gomes Faria" w:date="2020-11-18T14:25:00Z">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ins>
          </w:p>
        </w:tc>
      </w:tr>
      <w:tr w:rsidR="00EC0105" w:rsidRPr="0055737A" w14:paraId="494FE3D7" w14:textId="77777777" w:rsidTr="002876B3">
        <w:trPr>
          <w:ins w:id="1217"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2876B3">
            <w:pPr>
              <w:spacing w:before="100" w:beforeAutospacing="1" w:line="240" w:lineRule="atLeast"/>
              <w:rPr>
                <w:ins w:id="1218" w:author="Matheus Gomes Faria" w:date="2020-11-18T14:25:00Z"/>
                <w:sz w:val="20"/>
                <w:szCs w:val="20"/>
              </w:rPr>
            </w:pPr>
            <w:ins w:id="1219" w:author="Matheus Gomes Faria" w:date="2020-11-18T14:25: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2876B3">
            <w:pPr>
              <w:spacing w:before="100" w:beforeAutospacing="1" w:line="240" w:lineRule="atLeast"/>
              <w:rPr>
                <w:ins w:id="1220" w:author="Matheus Gomes Faria" w:date="2020-11-18T14:25:00Z"/>
                <w:rFonts w:ascii="Verdana" w:hAnsi="Verdana"/>
                <w:sz w:val="18"/>
                <w:szCs w:val="18"/>
              </w:rPr>
            </w:pPr>
            <w:ins w:id="1221" w:author="Matheus Gomes Faria" w:date="2020-11-18T14:25:00Z">
              <w:r>
                <w:rPr>
                  <w:rFonts w:ascii="Verdana" w:hAnsi="Verdana"/>
                  <w:sz w:val="18"/>
                  <w:szCs w:val="18"/>
                </w:rPr>
                <w:t>Quirografária</w:t>
              </w:r>
            </w:ins>
          </w:p>
        </w:tc>
      </w:tr>
      <w:tr w:rsidR="00EC0105" w:rsidRPr="0055737A" w14:paraId="14AC542A" w14:textId="77777777" w:rsidTr="002876B3">
        <w:trPr>
          <w:ins w:id="1222"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2876B3">
            <w:pPr>
              <w:spacing w:before="100" w:beforeAutospacing="1" w:line="240" w:lineRule="atLeast"/>
              <w:rPr>
                <w:ins w:id="1223" w:author="Matheus Gomes Faria" w:date="2020-11-18T14:25:00Z"/>
                <w:sz w:val="20"/>
                <w:szCs w:val="20"/>
              </w:rPr>
            </w:pPr>
            <w:ins w:id="1224" w:author="Matheus Gomes Faria" w:date="2020-11-18T14:25: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2876B3">
            <w:pPr>
              <w:spacing w:before="100" w:beforeAutospacing="1" w:line="240" w:lineRule="atLeast"/>
              <w:rPr>
                <w:ins w:id="1225" w:author="Matheus Gomes Faria" w:date="2020-11-18T14:25:00Z"/>
                <w:sz w:val="20"/>
                <w:szCs w:val="20"/>
              </w:rPr>
            </w:pPr>
            <w:ins w:id="1226" w:author="Matheus Gomes Faria" w:date="2020-11-18T14:25:00Z">
              <w:r>
                <w:rPr>
                  <w:rFonts w:ascii="Verdana" w:hAnsi="Verdana"/>
                  <w:sz w:val="18"/>
                  <w:szCs w:val="18"/>
                </w:rPr>
                <w:t>09 de setembro de 2020</w:t>
              </w:r>
            </w:ins>
          </w:p>
        </w:tc>
      </w:tr>
      <w:tr w:rsidR="00EC0105" w:rsidRPr="0055737A" w14:paraId="48009DDA" w14:textId="77777777" w:rsidTr="002876B3">
        <w:trPr>
          <w:ins w:id="1227"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2876B3">
            <w:pPr>
              <w:spacing w:before="100" w:beforeAutospacing="1" w:line="240" w:lineRule="atLeast"/>
              <w:rPr>
                <w:ins w:id="1228" w:author="Matheus Gomes Faria" w:date="2020-11-18T14:25:00Z"/>
                <w:sz w:val="20"/>
                <w:szCs w:val="20"/>
              </w:rPr>
            </w:pPr>
            <w:ins w:id="1229" w:author="Matheus Gomes Faria" w:date="2020-11-18T14:25: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2876B3">
            <w:pPr>
              <w:spacing w:before="100" w:beforeAutospacing="1" w:line="240" w:lineRule="atLeast"/>
              <w:rPr>
                <w:ins w:id="1230" w:author="Matheus Gomes Faria" w:date="2020-11-18T14:25:00Z"/>
                <w:sz w:val="20"/>
                <w:szCs w:val="20"/>
              </w:rPr>
            </w:pPr>
            <w:ins w:id="1231" w:author="Matheus Gomes Faria" w:date="2020-11-18T14:25:00Z">
              <w:r>
                <w:rPr>
                  <w:rFonts w:ascii="Verdana" w:hAnsi="Verdana"/>
                  <w:sz w:val="18"/>
                  <w:szCs w:val="18"/>
                </w:rPr>
                <w:t>03 de outubro de 2030</w:t>
              </w:r>
            </w:ins>
          </w:p>
        </w:tc>
      </w:tr>
      <w:tr w:rsidR="00EC0105" w:rsidRPr="0055737A" w14:paraId="789026AE" w14:textId="77777777" w:rsidTr="002876B3">
        <w:trPr>
          <w:ins w:id="1232"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2876B3">
            <w:pPr>
              <w:spacing w:before="100" w:beforeAutospacing="1" w:line="240" w:lineRule="atLeast"/>
              <w:rPr>
                <w:ins w:id="1233" w:author="Matheus Gomes Faria" w:date="2020-11-18T14:25:00Z"/>
                <w:sz w:val="20"/>
                <w:szCs w:val="20"/>
              </w:rPr>
            </w:pPr>
            <w:ins w:id="1234" w:author="Matheus Gomes Faria" w:date="2020-11-18T14:25: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2876B3">
            <w:pPr>
              <w:spacing w:before="100" w:beforeAutospacing="1" w:line="240" w:lineRule="atLeast"/>
              <w:rPr>
                <w:ins w:id="1235" w:author="Matheus Gomes Faria" w:date="2020-11-18T14:25:00Z"/>
                <w:sz w:val="20"/>
                <w:szCs w:val="20"/>
              </w:rPr>
            </w:pPr>
            <w:ins w:id="1236" w:author="Matheus Gomes Faria" w:date="2020-11-18T14:25: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ins>
          </w:p>
        </w:tc>
      </w:tr>
      <w:tr w:rsidR="00EC0105" w:rsidRPr="0055737A" w14:paraId="086A6CD0" w14:textId="77777777" w:rsidTr="002876B3">
        <w:trPr>
          <w:ins w:id="1237"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2876B3">
            <w:pPr>
              <w:spacing w:before="100" w:beforeAutospacing="1" w:line="240" w:lineRule="atLeast"/>
              <w:rPr>
                <w:ins w:id="1238" w:author="Matheus Gomes Faria" w:date="2020-11-18T14:25:00Z"/>
                <w:sz w:val="20"/>
                <w:szCs w:val="20"/>
              </w:rPr>
            </w:pPr>
            <w:ins w:id="1239" w:author="Matheus Gomes Faria" w:date="2020-11-18T14:25: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2876B3">
            <w:pPr>
              <w:spacing w:before="100" w:beforeAutospacing="1" w:line="240" w:lineRule="atLeast"/>
              <w:rPr>
                <w:ins w:id="1240" w:author="Matheus Gomes Faria" w:date="2020-11-18T14:25:00Z"/>
                <w:sz w:val="20"/>
                <w:szCs w:val="20"/>
              </w:rPr>
            </w:pPr>
            <w:ins w:id="1241" w:author="Matheus Gomes Faria" w:date="2020-11-18T14:25:00Z">
              <w:r w:rsidRPr="0055737A">
                <w:rPr>
                  <w:rFonts w:ascii="Verdana" w:hAnsi="Verdana"/>
                  <w:sz w:val="18"/>
                  <w:szCs w:val="18"/>
                </w:rPr>
                <w:t>Não houve</w:t>
              </w:r>
            </w:ins>
          </w:p>
        </w:tc>
      </w:tr>
    </w:tbl>
    <w:p w14:paraId="75DD20E1" w14:textId="77777777" w:rsidR="00EC0105" w:rsidRDefault="00EC0105" w:rsidP="00EC0105">
      <w:pPr>
        <w:rPr>
          <w:ins w:id="1242" w:author="Matheus Gomes Faria" w:date="2020-11-18T14:25:00Z"/>
        </w:rPr>
      </w:pPr>
    </w:p>
    <w:p w14:paraId="34B889BC" w14:textId="77777777" w:rsidR="00EC0105" w:rsidRDefault="00EC0105"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C003E3">
            <w:pPr>
              <w:spacing w:before="100" w:beforeAutospacing="1" w:line="240" w:lineRule="atLeast"/>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C003E3">
            <w:pPr>
              <w:spacing w:before="100" w:beforeAutospacing="1" w:line="240" w:lineRule="atLeast"/>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AE9A2A8"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C003E3">
            <w:pPr>
              <w:spacing w:before="100" w:beforeAutospacing="1" w:line="240" w:lineRule="atLeast"/>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C003E3">
            <w:pPr>
              <w:spacing w:before="100" w:beforeAutospacing="1" w:line="240" w:lineRule="atLeast"/>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D1041AF" w14:textId="77777777" w:rsidR="00F25E55" w:rsidRDefault="00F25E55" w:rsidP="00F566A1">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F566A1">
      <w:pPr>
        <w:spacing w:line="360" w:lineRule="auto"/>
        <w:jc w:val="center"/>
        <w:rPr>
          <w:rFonts w:ascii="Leelawadee" w:eastAsia="Arial Unicode MS" w:hAnsi="Leelawadee" w:cs="Leelawadee"/>
          <w:b/>
          <w:sz w:val="20"/>
          <w:szCs w:val="20"/>
        </w:rPr>
      </w:pPr>
      <w:bookmarkStart w:id="1243" w:name="_DV_M1324"/>
      <w:bookmarkStart w:id="1244" w:name="_DV_M1325"/>
      <w:bookmarkStart w:id="1245" w:name="_Toc510504206"/>
      <w:bookmarkEnd w:id="1243"/>
      <w:bookmarkEnd w:id="1244"/>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1246" w:name="_DV_M1326"/>
      <w:bookmarkEnd w:id="1049"/>
      <w:bookmarkEnd w:id="1050"/>
      <w:bookmarkEnd w:id="1245"/>
      <w:bookmarkEnd w:id="1246"/>
    </w:p>
    <w:p w14:paraId="65CA3493" w14:textId="77777777" w:rsidR="00822354" w:rsidRPr="00115D81" w:rsidRDefault="00822354">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BEA3F44" w:rsidR="00822354" w:rsidRPr="00115D81" w:rsidRDefault="00C003E3">
      <w:pPr>
        <w:pStyle w:val="Recuodecorpodetexto"/>
        <w:widowControl w:val="0"/>
        <w:suppressAutoHyphens/>
        <w:spacing w:line="360" w:lineRule="auto"/>
        <w:rPr>
          <w:rFonts w:ascii="Leelawadee" w:eastAsia="Arial Unicode MS" w:hAnsi="Leelawadee" w:cs="Leelawadee"/>
          <w:color w:val="000000"/>
        </w:rPr>
      </w:pPr>
      <w:bookmarkStart w:id="1247" w:name="_DV_M1327"/>
      <w:bookmarkStart w:id="1248" w:name="_Hlk4162344"/>
      <w:bookmarkStart w:id="1249" w:name="_Hlk4162467"/>
      <w:bookmarkEnd w:id="1247"/>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1248"/>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1249"/>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1250" w:name="_DV_M1328"/>
      <w:bookmarkStart w:id="1251" w:name="_DV_M1329"/>
      <w:bookmarkEnd w:id="1250"/>
      <w:bookmarkEnd w:id="1251"/>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1252" w:name="_DV_M1330"/>
      <w:bookmarkEnd w:id="1252"/>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1253" w:name="_DV_M1331"/>
      <w:bookmarkEnd w:id="1253"/>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- 17</w:t>
      </w:r>
      <w:bookmarkStart w:id="1254" w:name="_DV_M1332"/>
      <w:bookmarkEnd w:id="1254"/>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255" w:name="_DV_M1333"/>
      <w:bookmarkEnd w:id="1255"/>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pPr>
        <w:widowControl w:val="0"/>
        <w:suppressAutoHyphens/>
        <w:spacing w:line="360" w:lineRule="auto"/>
        <w:jc w:val="center"/>
        <w:rPr>
          <w:rFonts w:ascii="Leelawadee" w:eastAsia="Arial Unicode MS" w:hAnsi="Leelawadee" w:cs="Leelawadee"/>
          <w:i/>
          <w:color w:val="000000"/>
          <w:sz w:val="20"/>
          <w:szCs w:val="20"/>
        </w:rPr>
      </w:pPr>
      <w:bookmarkStart w:id="1256" w:name="_DV_M1336"/>
      <w:bookmarkEnd w:id="1256"/>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257" w:name="_DV_M1337"/>
      <w:bookmarkEnd w:id="1257"/>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pPr>
        <w:spacing w:line="360" w:lineRule="auto"/>
        <w:rPr>
          <w:rFonts w:ascii="Leelawadee" w:eastAsia="Arial Unicode MS" w:hAnsi="Leelawadee" w:cs="Leelawadee"/>
          <w:b/>
          <w:color w:val="000000"/>
          <w:sz w:val="20"/>
          <w:szCs w:val="20"/>
        </w:rPr>
      </w:pPr>
      <w:bookmarkStart w:id="1258" w:name="_DV_M1338"/>
      <w:bookmarkEnd w:id="1258"/>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pPr>
        <w:pStyle w:val="Ttulo1"/>
        <w:spacing w:line="360" w:lineRule="auto"/>
        <w:jc w:val="center"/>
        <w:rPr>
          <w:rFonts w:ascii="Leelawadee" w:eastAsia="Arial Unicode MS" w:hAnsi="Leelawadee" w:cs="Leelawadee"/>
          <w:b w:val="0"/>
          <w:sz w:val="20"/>
          <w:szCs w:val="20"/>
        </w:rPr>
      </w:pPr>
      <w:bookmarkStart w:id="1259" w:name="_DV_M1339"/>
      <w:bookmarkStart w:id="1260" w:name="_Toc486988915"/>
      <w:bookmarkStart w:id="1261" w:name="_Toc477212575"/>
      <w:bookmarkStart w:id="1262" w:name="_Toc510504207"/>
      <w:bookmarkEnd w:id="1259"/>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1260"/>
      <w:bookmarkEnd w:id="1261"/>
      <w:bookmarkEnd w:id="1262"/>
    </w:p>
    <w:p w14:paraId="235651E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41920468" w14:textId="0D1D1D2E" w:rsidR="00822354" w:rsidRPr="00115D81" w:rsidRDefault="00822354">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1263" w:name="_DV_M1340"/>
      <w:bookmarkEnd w:id="1263"/>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1264" w:name="_DV_M1341"/>
      <w:bookmarkStart w:id="1265" w:name="_DV_M1342"/>
      <w:bookmarkEnd w:id="1264"/>
      <w:bookmarkEnd w:id="1265"/>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1266" w:name="_DV_M1343"/>
      <w:bookmarkEnd w:id="1266"/>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1267" w:name="_DV_M1344"/>
      <w:bookmarkEnd w:id="1267"/>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1268" w:name="_DV_M1345"/>
      <w:bookmarkEnd w:id="1268"/>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-17</w:t>
      </w:r>
      <w:bookmarkStart w:id="1269" w:name="_DV_M1346"/>
      <w:bookmarkEnd w:id="1269"/>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270" w:name="_DV_M1347"/>
      <w:bookmarkEnd w:id="1270"/>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1271" w:name="_DV_M1350"/>
      <w:bookmarkEnd w:id="1271"/>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pPr>
        <w:spacing w:line="360" w:lineRule="auto"/>
        <w:rPr>
          <w:rFonts w:ascii="Leelawadee" w:eastAsia="Arial Unicode MS" w:hAnsi="Leelawadee" w:cs="Leelawadee"/>
          <w:b/>
          <w:color w:val="000000"/>
          <w:sz w:val="20"/>
          <w:szCs w:val="20"/>
        </w:rPr>
      </w:pPr>
      <w:bookmarkStart w:id="1272" w:name="_DV_M1351"/>
      <w:bookmarkEnd w:id="1272"/>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pPr>
        <w:pStyle w:val="Ttulo1"/>
        <w:spacing w:line="360" w:lineRule="auto"/>
        <w:jc w:val="center"/>
        <w:rPr>
          <w:rFonts w:ascii="Leelawadee" w:eastAsia="Arial Unicode MS" w:hAnsi="Leelawadee" w:cs="Leelawadee"/>
          <w:b w:val="0"/>
          <w:sz w:val="20"/>
          <w:szCs w:val="20"/>
        </w:rPr>
      </w:pPr>
      <w:bookmarkStart w:id="1273" w:name="_DV_M1352"/>
      <w:bookmarkStart w:id="1274" w:name="_Toc486988916"/>
      <w:bookmarkStart w:id="1275" w:name="_Toc477212578"/>
      <w:bookmarkStart w:id="1276" w:name="_Toc510504208"/>
      <w:bookmarkEnd w:id="1273"/>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1274"/>
      <w:bookmarkEnd w:id="1275"/>
      <w:bookmarkEnd w:id="1276"/>
    </w:p>
    <w:p w14:paraId="1648B87A"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ED9E03B" w14:textId="669135BB" w:rsidR="00822354" w:rsidRPr="00115D81" w:rsidRDefault="00C003E3">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1277" w:name="_DV_M1353"/>
      <w:bookmarkEnd w:id="1277"/>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1278" w:name="_DV_M1354"/>
      <w:bookmarkStart w:id="1279" w:name="_DV_M1355"/>
      <w:bookmarkEnd w:id="1278"/>
      <w:bookmarkEnd w:id="1279"/>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1280" w:name="_DV_M1356"/>
      <w:bookmarkEnd w:id="1280"/>
      <w:r w:rsidR="008E0286" w:rsidRPr="00115D81">
        <w:rPr>
          <w:rFonts w:ascii="Leelawadee" w:eastAsia="Arial Unicode MS" w:hAnsi="Leelawadee" w:cs="Leelawadee" w:hint="cs"/>
          <w:color w:val="000000"/>
          <w:sz w:val="20"/>
          <w:szCs w:val="20"/>
        </w:rPr>
        <w:t xml:space="preserve">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CNPJ/MF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1281" w:name="_DV_M1357"/>
      <w:bookmarkEnd w:id="1281"/>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1282" w:name="_DV_M1358"/>
      <w:bookmarkStart w:id="1283" w:name="_DV_M1359"/>
      <w:bookmarkEnd w:id="1282"/>
      <w:bookmarkEnd w:id="1283"/>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1284" w:name="_DV_M1360"/>
      <w:bookmarkStart w:id="1285" w:name="_DV_M1361"/>
      <w:bookmarkEnd w:id="1284"/>
      <w:bookmarkEnd w:id="1285"/>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8E0286" w:rsidRPr="00115D81">
        <w:rPr>
          <w:rFonts w:ascii="Leelawadee" w:eastAsia="Arial Unicode MS" w:hAnsi="Leelawadee" w:cs="Leelawadee" w:hint="cs"/>
          <w:color w:val="000000"/>
          <w:sz w:val="20"/>
          <w:szCs w:val="20"/>
        </w:rPr>
        <w:t xml:space="preserve">de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286" w:name="_DV_M1362"/>
      <w:bookmarkEnd w:id="1286"/>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1287" w:name="_DV_M1365"/>
      <w:bookmarkEnd w:id="1287"/>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1288" w:name="_DV_M1366"/>
      <w:bookmarkEnd w:id="1288"/>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pPr>
        <w:spacing w:line="360" w:lineRule="auto"/>
        <w:rPr>
          <w:rFonts w:ascii="Leelawadee" w:eastAsia="Arial Unicode MS" w:hAnsi="Leelawadee" w:cs="Leelawadee"/>
          <w:b/>
          <w:color w:val="000000"/>
          <w:sz w:val="20"/>
          <w:szCs w:val="20"/>
        </w:rPr>
      </w:pPr>
      <w:bookmarkStart w:id="1289" w:name="_DV_M1367"/>
      <w:bookmarkEnd w:id="1289"/>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pPr>
        <w:pStyle w:val="Ttulo1"/>
        <w:spacing w:line="360" w:lineRule="auto"/>
        <w:jc w:val="center"/>
        <w:rPr>
          <w:rFonts w:ascii="Leelawadee" w:eastAsia="Arial Unicode MS" w:hAnsi="Leelawadee" w:cs="Leelawadee"/>
          <w:b w:val="0"/>
          <w:sz w:val="20"/>
          <w:szCs w:val="20"/>
        </w:rPr>
      </w:pPr>
      <w:bookmarkStart w:id="1290" w:name="_DV_M1368"/>
      <w:bookmarkStart w:id="1291" w:name="_Toc486988917"/>
      <w:bookmarkStart w:id="1292" w:name="_Toc477212577"/>
      <w:bookmarkStart w:id="1293" w:name="_Toc510504209"/>
      <w:bookmarkEnd w:id="1290"/>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1291"/>
      <w:bookmarkEnd w:id="1292"/>
      <w:bookmarkEnd w:id="1293"/>
    </w:p>
    <w:p w14:paraId="044622A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CB6C0A2" w:rsidR="00822354" w:rsidRPr="00115D81" w:rsidRDefault="007D508D">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1294" w:name="_DV_M1369"/>
      <w:bookmarkEnd w:id="1294"/>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1295" w:name="_DV_M1370"/>
      <w:bookmarkEnd w:id="1295"/>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1296" w:name="_DV_M1371"/>
      <w:bookmarkEnd w:id="1296"/>
      <w:r w:rsidRPr="00115D81">
        <w:rPr>
          <w:rFonts w:ascii="Leelawadee" w:eastAsia="Arial Unicode MS" w:hAnsi="Leelawadee" w:cs="Leelawadee" w:hint="cs"/>
          <w:color w:val="000000"/>
          <w:sz w:val="20"/>
          <w:szCs w:val="20"/>
        </w:rPr>
        <w:t xml:space="preserve"> no CNPJ/MF sob o nº 13.220.493/0001</w:t>
      </w:r>
      <w:r w:rsidR="008E0286" w:rsidRPr="00115D81">
        <w:rPr>
          <w:rFonts w:ascii="Leelawadee" w:eastAsia="Arial Unicode MS" w:hAnsi="Leelawadee" w:cs="Leelawadee" w:hint="cs"/>
          <w:color w:val="000000"/>
          <w:sz w:val="20"/>
          <w:szCs w:val="20"/>
        </w:rPr>
        <w:t>- 17</w:t>
      </w:r>
      <w:bookmarkStart w:id="1297" w:name="_DV_M1372"/>
      <w:bookmarkEnd w:id="1297"/>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1298" w:name="_DV_M1373"/>
      <w:bookmarkStart w:id="1299" w:name="_DV_M1374"/>
      <w:bookmarkEnd w:id="1298"/>
      <w:bookmarkEnd w:id="1299"/>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300" w:name="_DV_M1375"/>
      <w:bookmarkEnd w:id="1300"/>
      <w:r w:rsidRPr="00115D81">
        <w:rPr>
          <w:rFonts w:ascii="Leelawadee" w:eastAsia="Arial Unicode MS" w:hAnsi="Leelawadee" w:cs="Leelawadee" w:hint="cs"/>
          <w:color w:val="000000"/>
          <w:sz w:val="20"/>
          <w:szCs w:val="20"/>
        </w:rPr>
        <w:t xml:space="preserve">São Paulo, </w:t>
      </w:r>
      <w:bookmarkStart w:id="1301" w:name="_DV_M1376"/>
      <w:bookmarkStart w:id="1302" w:name="_DV_M1377"/>
      <w:bookmarkEnd w:id="1301"/>
      <w:bookmarkEnd w:id="1302"/>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1303" w:name="_DV_M1378"/>
      <w:bookmarkEnd w:id="1303"/>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1304" w:name="_DV_M1379"/>
      <w:bookmarkEnd w:id="1304"/>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pPr>
        <w:spacing w:line="360" w:lineRule="auto"/>
        <w:rPr>
          <w:rFonts w:ascii="Leelawadee" w:eastAsia="Arial Unicode MS" w:hAnsi="Leelawadee" w:cs="Leelawadee"/>
          <w:color w:val="000000"/>
          <w:sz w:val="20"/>
          <w:szCs w:val="20"/>
        </w:rPr>
      </w:pPr>
    </w:p>
    <w:p w14:paraId="6FB76EAE" w14:textId="61CEC482" w:rsidR="00573739" w:rsidRDefault="00573739">
      <w:pPr>
        <w:autoSpaceDE/>
        <w:autoSpaceDN/>
        <w:adjustRightInd/>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bookmarkStart w:id="1305"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p>
    <w:p w14:paraId="082CC176"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1305"/>
    <w:p w14:paraId="3806766D" w14:textId="77777777"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573739">
            <w:pPr>
              <w:widowControl w:val="0"/>
              <w:spacing w:line="30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573739">
            <w:pPr>
              <w:spacing w:line="300" w:lineRule="auto"/>
              <w:rPr>
                <w:rFonts w:ascii="Leelawadee" w:hAnsi="Leelawadee" w:cs="Leelawadee"/>
                <w:sz w:val="20"/>
                <w:szCs w:val="20"/>
              </w:rPr>
            </w:pPr>
            <w:bookmarkStart w:id="1306"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573739">
            <w:pPr>
              <w:spacing w:line="300" w:lineRule="auto"/>
              <w:rPr>
                <w:rFonts w:ascii="Leelawadee" w:hAnsi="Leelawadee" w:cs="Leelawadee"/>
                <w:sz w:val="20"/>
                <w:szCs w:val="20"/>
              </w:rPr>
            </w:pPr>
            <w:bookmarkStart w:id="1307" w:name="_Hlk3975425"/>
            <w:bookmarkEnd w:id="1306"/>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573739">
            <w:pPr>
              <w:spacing w:line="300" w:lineRule="auto"/>
              <w:rPr>
                <w:rFonts w:ascii="Leelawadee" w:hAnsi="Leelawadee" w:cs="Leelawadee"/>
                <w:sz w:val="20"/>
                <w:szCs w:val="20"/>
              </w:rPr>
            </w:pPr>
            <w:bookmarkStart w:id="1308" w:name="_Hlk3975434"/>
            <w:bookmarkEnd w:id="1307"/>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1308"/>
          </w:p>
        </w:tc>
      </w:tr>
    </w:tbl>
    <w:p w14:paraId="63AF080B"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20B1D2B1"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ins w:id="1309" w:author="Marcella Marcondes" w:date="2020-11-18T12:40:00Z">
              <w:r w:rsidR="00BE1C8D">
                <w:rPr>
                  <w:rFonts w:ascii="Leelawadee" w:hAnsi="Leelawadee" w:cs="Leelawadee"/>
                  <w:sz w:val="20"/>
                  <w:szCs w:val="20"/>
                </w:rPr>
                <w:t>58</w:t>
              </w:r>
            </w:ins>
            <w:del w:id="1310" w:author="Marcella Marcondes" w:date="2020-11-18T12:40:00Z">
              <w:r w:rsidR="004D3F10" w:rsidDel="00BE1C8D">
                <w:rPr>
                  <w:rFonts w:ascii="Leelawadee" w:hAnsi="Leelawadee" w:cs="Leelawadee"/>
                  <w:sz w:val="20"/>
                  <w:szCs w:val="20"/>
                </w:rPr>
                <w:delText>23</w:delText>
              </w:r>
            </w:del>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del w:id="1311" w:author="Marcella Marcondes" w:date="2020-11-18T12:40:00Z">
              <w:r w:rsidR="00CB583D" w:rsidDel="00BE1C8D">
                <w:rPr>
                  <w:rFonts w:ascii="Leelawadee" w:hAnsi="Leelawadee" w:cs="Leelawadee"/>
                  <w:color w:val="000000"/>
                  <w:sz w:val="20"/>
                  <w:szCs w:val="20"/>
                </w:rPr>
                <w:delText>duze</w:delText>
              </w:r>
              <w:r w:rsidR="00CB583D" w:rsidRPr="00A85498" w:rsidDel="00BE1C8D">
                <w:rPr>
                  <w:rFonts w:ascii="Leelawadee" w:hAnsi="Leelawadee" w:cs="Leelawadee"/>
                  <w:color w:val="000000"/>
                  <w:sz w:val="20"/>
                  <w:szCs w:val="20"/>
                </w:rPr>
                <w:delText xml:space="preserve">ntos e </w:delText>
              </w:r>
              <w:r w:rsidR="00CB583D" w:rsidDel="00BE1C8D">
                <w:rPr>
                  <w:rFonts w:ascii="Leelawadee" w:hAnsi="Leelawadee" w:cs="Leelawadee"/>
                  <w:color w:val="000000"/>
                  <w:sz w:val="20"/>
                  <w:szCs w:val="20"/>
                </w:rPr>
                <w:delText>trinta</w:delText>
              </w:r>
            </w:del>
            <w:ins w:id="1312" w:author="Marcella Marcondes" w:date="2020-11-18T12:40:00Z">
              <w:r w:rsidR="00BE1C8D">
                <w:rPr>
                  <w:rFonts w:ascii="Leelawadee" w:hAnsi="Leelawadee" w:cs="Leelawadee"/>
                  <w:color w:val="000000"/>
                  <w:sz w:val="20"/>
                  <w:szCs w:val="20"/>
                </w:rPr>
                <w:t>quinhentos e oitenta</w:t>
              </w:r>
            </w:ins>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573739">
      <w:pPr>
        <w:spacing w:before="240" w:after="240" w:line="300" w:lineRule="auto"/>
        <w:rPr>
          <w:rFonts w:ascii="Leelawadee" w:hAnsi="Leelawadee" w:cs="Leelawadee"/>
          <w:sz w:val="20"/>
          <w:szCs w:val="20"/>
        </w:rPr>
      </w:pPr>
    </w:p>
    <w:p w14:paraId="0AF80DB0" w14:textId="4326BDD4"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573739">
      <w:pPr>
        <w:rPr>
          <w:rFonts w:ascii="Leelawadee" w:hAnsi="Leelawadee" w:cs="Leelawadee"/>
          <w:sz w:val="20"/>
          <w:szCs w:val="20"/>
        </w:rPr>
      </w:pPr>
    </w:p>
    <w:p w14:paraId="39A94B95" w14:textId="404D557E" w:rsidR="00573739" w:rsidRPr="00E966E7" w:rsidRDefault="00C003E3" w:rsidP="00573739">
      <w:pPr>
        <w:widowControl w:val="0"/>
        <w:tabs>
          <w:tab w:val="left" w:pos="1134"/>
          <w:tab w:val="left" w:pos="5760"/>
        </w:tabs>
        <w:spacing w:before="240" w:after="240" w:line="30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573739">
      <w:pPr>
        <w:widowControl w:val="0"/>
        <w:tabs>
          <w:tab w:val="left" w:pos="1134"/>
          <w:tab w:val="left" w:pos="5760"/>
        </w:tabs>
        <w:spacing w:before="240" w:after="240" w:line="30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573739">
            <w:pPr>
              <w:pStyle w:val="05ATENOcarta"/>
              <w:adjustRightInd/>
              <w:spacing w:before="240" w:after="240" w:line="30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573739">
            <w:pPr>
              <w:widowControl w:val="0"/>
              <w:spacing w:before="240" w:after="240" w:line="30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573739">
            <w:pPr>
              <w:widowControl w:val="0"/>
              <w:spacing w:before="240" w:after="240" w:line="300" w:lineRule="auto"/>
              <w:jc w:val="center"/>
              <w:rPr>
                <w:rFonts w:ascii="Leelawadee" w:hAnsi="Leelawadee" w:cs="Leelawadee"/>
                <w:sz w:val="20"/>
                <w:szCs w:val="20"/>
              </w:rPr>
            </w:pPr>
          </w:p>
        </w:tc>
      </w:tr>
    </w:tbl>
    <w:p w14:paraId="026ED158" w14:textId="77777777" w:rsidR="00573739" w:rsidRPr="00F50EF0" w:rsidRDefault="00573739" w:rsidP="00573739">
      <w:pPr>
        <w:spacing w:line="360" w:lineRule="auto"/>
        <w:rPr>
          <w:rFonts w:ascii="Trebuchet MS" w:eastAsia="Arial Unicode MS" w:hAnsi="Trebuchet MS"/>
          <w:color w:val="000000"/>
          <w:sz w:val="20"/>
          <w:szCs w:val="20"/>
        </w:rPr>
      </w:pPr>
    </w:p>
    <w:p w14:paraId="545586E4" w14:textId="77777777" w:rsidR="00DC2F1D" w:rsidRPr="00115D81" w:rsidRDefault="00DC2F1D" w:rsidP="00F566A1">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54D54" w14:textId="77777777" w:rsidR="00874B8C" w:rsidRDefault="00874B8C">
      <w:r>
        <w:separator/>
      </w:r>
    </w:p>
  </w:endnote>
  <w:endnote w:type="continuationSeparator" w:id="0">
    <w:p w14:paraId="4750BAE5" w14:textId="77777777" w:rsidR="00874B8C" w:rsidRDefault="00874B8C">
      <w:r>
        <w:continuationSeparator/>
      </w:r>
    </w:p>
  </w:endnote>
  <w:endnote w:type="continuationNotice" w:id="1">
    <w:p w14:paraId="5904908D" w14:textId="77777777" w:rsidR="00874B8C" w:rsidRDefault="00874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0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013B7" w14:textId="77777777" w:rsidR="00874B8C" w:rsidRDefault="00874B8C" w:rsidP="00F877EC">
    <w:pPr>
      <w:pStyle w:val="Rodap"/>
      <w:jc w:val="right"/>
      <w:rPr>
        <w:bCs/>
        <w:sz w:val="16"/>
        <w:szCs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r>
      <w:rPr>
        <w:bCs/>
        <w:sz w:val="16"/>
        <w:szCs w:val="16"/>
      </w:rPr>
      <w:fldChar w:fldCharType="begin"/>
    </w:r>
    <w:r>
      <w:rPr>
        <w:bCs/>
        <w:sz w:val="16"/>
        <w:szCs w:val="16"/>
      </w:rPr>
      <w:instrText xml:space="preserve"> DOCPROPERTY "iManageFooter"  \* MERGEFORMAT </w:instrText>
    </w:r>
    <w:r>
      <w:rPr>
        <w:bCs/>
        <w:sz w:val="16"/>
        <w:szCs w:val="16"/>
      </w:rPr>
      <w:fldChar w:fldCharType="separate"/>
    </w:r>
  </w:p>
  <w:p w14:paraId="4A114ED2" w14:textId="5E911284" w:rsidR="00874B8C" w:rsidRPr="00F877EC" w:rsidRDefault="00874B8C" w:rsidP="00F877EC">
    <w:pPr>
      <w:pStyle w:val="Rodap"/>
      <w:jc w:val="right"/>
      <w:rPr>
        <w:sz w:val="16"/>
      </w:rPr>
    </w:pPr>
    <w:r>
      <w:rPr>
        <w:bCs/>
        <w:sz w:val="16"/>
        <w:szCs w:val="16"/>
      </w:rPr>
      <w:t xml:space="preserve">DOCS - 1083485v2 </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5B956" w14:textId="77777777" w:rsidR="00874B8C" w:rsidRDefault="00874B8C">
      <w:r>
        <w:separator/>
      </w:r>
    </w:p>
  </w:footnote>
  <w:footnote w:type="continuationSeparator" w:id="0">
    <w:p w14:paraId="649DD1B9" w14:textId="77777777" w:rsidR="00874B8C" w:rsidRDefault="00874B8C">
      <w:r>
        <w:continuationSeparator/>
      </w:r>
    </w:p>
  </w:footnote>
  <w:footnote w:type="continuationNotice" w:id="1">
    <w:p w14:paraId="74749442" w14:textId="77777777" w:rsidR="00874B8C" w:rsidRDefault="00874B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874B8C" w:rsidRPr="00F566A1" w:rsidRDefault="00874B8C"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874B8C" w:rsidRDefault="00874B8C">
    <w:pPr>
      <w:pStyle w:val="Cabealho"/>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1"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5"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4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4"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7"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0"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2"/>
  </w:num>
  <w:num w:numId="38">
    <w:abstractNumId w:val="59"/>
  </w:num>
  <w:num w:numId="39">
    <w:abstractNumId w:val="43"/>
  </w:num>
  <w:num w:numId="40">
    <w:abstractNumId w:val="22"/>
  </w:num>
  <w:num w:numId="41">
    <w:abstractNumId w:val="44"/>
  </w:num>
  <w:num w:numId="42">
    <w:abstractNumId w:val="40"/>
  </w:num>
  <w:num w:numId="43">
    <w:abstractNumId w:val="56"/>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0"/>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6"/>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2"/>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59"/>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4"/>
  </w:num>
  <w:num w:numId="51">
    <w:abstractNumId w:val="60"/>
  </w:num>
  <w:num w:numId="52">
    <w:abstractNumId w:val="46"/>
  </w:num>
  <w:num w:numId="53">
    <w:abstractNumId w:val="48"/>
  </w:num>
  <w:num w:numId="54">
    <w:abstractNumId w:val="39"/>
  </w:num>
  <w:num w:numId="55">
    <w:abstractNumId w:val="1"/>
  </w:num>
  <w:num w:numId="56">
    <w:abstractNumId w:val="54"/>
  </w:num>
  <w:num w:numId="57">
    <w:abstractNumId w:val="41"/>
  </w:num>
  <w:num w:numId="58">
    <w:abstractNumId w:val="52"/>
  </w:num>
  <w:num w:numId="59">
    <w:abstractNumId w:val="57"/>
  </w:num>
  <w:num w:numId="60">
    <w:abstractNumId w:val="53"/>
  </w:num>
  <w:num w:numId="61">
    <w:abstractNumId w:val="50"/>
  </w:num>
  <w:num w:numId="62">
    <w:abstractNumId w:val="47"/>
  </w:num>
  <w:num w:numId="63">
    <w:abstractNumId w:val="49"/>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58"/>
  </w:num>
  <w:num w:numId="67">
    <w:abstractNumId w:val="45"/>
  </w:num>
  <w:num w:numId="68">
    <w:abstractNumId w:val="55"/>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embedSystemFonts/>
  <w:bordersDoNotSurroundHeader/>
  <w:bordersDoNotSurroundFooter/>
  <w:hideSpellingErrors/>
  <w:hideGrammaticalErrors/>
  <w:proofState w:spelling="clean" w:grammar="clean"/>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22BD"/>
    <w:rsid w:val="00032346"/>
    <w:rsid w:val="000323F4"/>
    <w:rsid w:val="000338CC"/>
    <w:rsid w:val="00033953"/>
    <w:rsid w:val="000341B6"/>
    <w:rsid w:val="0003508A"/>
    <w:rsid w:val="00035B28"/>
    <w:rsid w:val="00035E70"/>
    <w:rsid w:val="000373ED"/>
    <w:rsid w:val="00042ACE"/>
    <w:rsid w:val="0004304C"/>
    <w:rsid w:val="0004413C"/>
    <w:rsid w:val="000442DA"/>
    <w:rsid w:val="00045444"/>
    <w:rsid w:val="00045780"/>
    <w:rsid w:val="00045F13"/>
    <w:rsid w:val="00045F5E"/>
    <w:rsid w:val="00046168"/>
    <w:rsid w:val="00046C78"/>
    <w:rsid w:val="00047C86"/>
    <w:rsid w:val="000523E9"/>
    <w:rsid w:val="00052C1C"/>
    <w:rsid w:val="000549CA"/>
    <w:rsid w:val="0005568F"/>
    <w:rsid w:val="00055C2F"/>
    <w:rsid w:val="00056620"/>
    <w:rsid w:val="000578DB"/>
    <w:rsid w:val="00061554"/>
    <w:rsid w:val="00061F66"/>
    <w:rsid w:val="0006200A"/>
    <w:rsid w:val="0006379D"/>
    <w:rsid w:val="000637B9"/>
    <w:rsid w:val="00063940"/>
    <w:rsid w:val="00064377"/>
    <w:rsid w:val="00065721"/>
    <w:rsid w:val="00066FE5"/>
    <w:rsid w:val="00067028"/>
    <w:rsid w:val="00070990"/>
    <w:rsid w:val="00070D3E"/>
    <w:rsid w:val="000725EE"/>
    <w:rsid w:val="00072924"/>
    <w:rsid w:val="00072C24"/>
    <w:rsid w:val="00073E72"/>
    <w:rsid w:val="00075929"/>
    <w:rsid w:val="0007770D"/>
    <w:rsid w:val="00080B5C"/>
    <w:rsid w:val="00081558"/>
    <w:rsid w:val="00081B5F"/>
    <w:rsid w:val="00081C05"/>
    <w:rsid w:val="00082502"/>
    <w:rsid w:val="0008389B"/>
    <w:rsid w:val="000839D9"/>
    <w:rsid w:val="00083D49"/>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919"/>
    <w:rsid w:val="00112A46"/>
    <w:rsid w:val="001142B3"/>
    <w:rsid w:val="00114B32"/>
    <w:rsid w:val="00115D81"/>
    <w:rsid w:val="00116529"/>
    <w:rsid w:val="00116BBB"/>
    <w:rsid w:val="00117525"/>
    <w:rsid w:val="00117B82"/>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F0A"/>
    <w:rsid w:val="001676F1"/>
    <w:rsid w:val="001715FA"/>
    <w:rsid w:val="00171B91"/>
    <w:rsid w:val="001721DA"/>
    <w:rsid w:val="0017458D"/>
    <w:rsid w:val="001750DC"/>
    <w:rsid w:val="00175D06"/>
    <w:rsid w:val="0017748F"/>
    <w:rsid w:val="00180DBE"/>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57C2"/>
    <w:rsid w:val="001B5FC3"/>
    <w:rsid w:val="001B6350"/>
    <w:rsid w:val="001B66CA"/>
    <w:rsid w:val="001B701C"/>
    <w:rsid w:val="001B795E"/>
    <w:rsid w:val="001B7E1D"/>
    <w:rsid w:val="001C01D6"/>
    <w:rsid w:val="001C06DA"/>
    <w:rsid w:val="001C0A53"/>
    <w:rsid w:val="001C1491"/>
    <w:rsid w:val="001C3D27"/>
    <w:rsid w:val="001C44C5"/>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2A7A"/>
    <w:rsid w:val="00203938"/>
    <w:rsid w:val="00203BA9"/>
    <w:rsid w:val="002043D2"/>
    <w:rsid w:val="00204B9C"/>
    <w:rsid w:val="00205066"/>
    <w:rsid w:val="00207A92"/>
    <w:rsid w:val="00207F1A"/>
    <w:rsid w:val="00210B8D"/>
    <w:rsid w:val="0021107E"/>
    <w:rsid w:val="002147DF"/>
    <w:rsid w:val="00214C16"/>
    <w:rsid w:val="002150F9"/>
    <w:rsid w:val="00215B09"/>
    <w:rsid w:val="00216009"/>
    <w:rsid w:val="0021677C"/>
    <w:rsid w:val="00221140"/>
    <w:rsid w:val="0022229C"/>
    <w:rsid w:val="00222405"/>
    <w:rsid w:val="00222966"/>
    <w:rsid w:val="00223208"/>
    <w:rsid w:val="00224005"/>
    <w:rsid w:val="00225357"/>
    <w:rsid w:val="002259FF"/>
    <w:rsid w:val="00225B5B"/>
    <w:rsid w:val="00226704"/>
    <w:rsid w:val="00226C89"/>
    <w:rsid w:val="00227217"/>
    <w:rsid w:val="002273F0"/>
    <w:rsid w:val="00227707"/>
    <w:rsid w:val="00227885"/>
    <w:rsid w:val="00227E8F"/>
    <w:rsid w:val="002302CA"/>
    <w:rsid w:val="00230CEF"/>
    <w:rsid w:val="00230F0E"/>
    <w:rsid w:val="002331EE"/>
    <w:rsid w:val="00234EF9"/>
    <w:rsid w:val="00236905"/>
    <w:rsid w:val="00236C7E"/>
    <w:rsid w:val="00236FFD"/>
    <w:rsid w:val="002408FE"/>
    <w:rsid w:val="00240B3B"/>
    <w:rsid w:val="002414A2"/>
    <w:rsid w:val="0024187D"/>
    <w:rsid w:val="0024362F"/>
    <w:rsid w:val="002446E5"/>
    <w:rsid w:val="002448AB"/>
    <w:rsid w:val="00245A94"/>
    <w:rsid w:val="002462A4"/>
    <w:rsid w:val="00246809"/>
    <w:rsid w:val="002471EF"/>
    <w:rsid w:val="00247779"/>
    <w:rsid w:val="00247B5A"/>
    <w:rsid w:val="00250478"/>
    <w:rsid w:val="00250F15"/>
    <w:rsid w:val="00252644"/>
    <w:rsid w:val="00253422"/>
    <w:rsid w:val="002543A2"/>
    <w:rsid w:val="002546AF"/>
    <w:rsid w:val="002548DC"/>
    <w:rsid w:val="00260AF9"/>
    <w:rsid w:val="002622EC"/>
    <w:rsid w:val="00263235"/>
    <w:rsid w:val="00264F2F"/>
    <w:rsid w:val="00265190"/>
    <w:rsid w:val="002707A2"/>
    <w:rsid w:val="002717BD"/>
    <w:rsid w:val="00272BAD"/>
    <w:rsid w:val="00274364"/>
    <w:rsid w:val="00274887"/>
    <w:rsid w:val="002759F8"/>
    <w:rsid w:val="00276BA6"/>
    <w:rsid w:val="0027745E"/>
    <w:rsid w:val="00277A14"/>
    <w:rsid w:val="00280CB4"/>
    <w:rsid w:val="00281234"/>
    <w:rsid w:val="00283B23"/>
    <w:rsid w:val="0028599F"/>
    <w:rsid w:val="00285C6F"/>
    <w:rsid w:val="00286767"/>
    <w:rsid w:val="00287306"/>
    <w:rsid w:val="00287D93"/>
    <w:rsid w:val="002929EF"/>
    <w:rsid w:val="0029322B"/>
    <w:rsid w:val="00293A1B"/>
    <w:rsid w:val="00293C55"/>
    <w:rsid w:val="00294037"/>
    <w:rsid w:val="0029563F"/>
    <w:rsid w:val="002956E9"/>
    <w:rsid w:val="002A0DED"/>
    <w:rsid w:val="002A0E64"/>
    <w:rsid w:val="002A1028"/>
    <w:rsid w:val="002A1AAC"/>
    <w:rsid w:val="002A337A"/>
    <w:rsid w:val="002A415E"/>
    <w:rsid w:val="002A514C"/>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3D7"/>
    <w:rsid w:val="002E3FAD"/>
    <w:rsid w:val="002E49D4"/>
    <w:rsid w:val="002E57C0"/>
    <w:rsid w:val="002E5BAF"/>
    <w:rsid w:val="002E655A"/>
    <w:rsid w:val="002E6BCF"/>
    <w:rsid w:val="002E6D8B"/>
    <w:rsid w:val="002E72F5"/>
    <w:rsid w:val="002E7AF6"/>
    <w:rsid w:val="002E7D14"/>
    <w:rsid w:val="002F0BCF"/>
    <w:rsid w:val="002F14DF"/>
    <w:rsid w:val="002F1941"/>
    <w:rsid w:val="002F1A26"/>
    <w:rsid w:val="002F22C3"/>
    <w:rsid w:val="002F2693"/>
    <w:rsid w:val="002F2967"/>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4403"/>
    <w:rsid w:val="0035489E"/>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151E"/>
    <w:rsid w:val="003A15BE"/>
    <w:rsid w:val="003A1FE8"/>
    <w:rsid w:val="003A2133"/>
    <w:rsid w:val="003A2171"/>
    <w:rsid w:val="003A3513"/>
    <w:rsid w:val="003A3756"/>
    <w:rsid w:val="003A48FE"/>
    <w:rsid w:val="003A51C7"/>
    <w:rsid w:val="003A5CA0"/>
    <w:rsid w:val="003A695F"/>
    <w:rsid w:val="003A6B07"/>
    <w:rsid w:val="003A769C"/>
    <w:rsid w:val="003B074C"/>
    <w:rsid w:val="003B0B45"/>
    <w:rsid w:val="003B1AE7"/>
    <w:rsid w:val="003B2540"/>
    <w:rsid w:val="003B30A8"/>
    <w:rsid w:val="003B3D99"/>
    <w:rsid w:val="003B4940"/>
    <w:rsid w:val="003B5220"/>
    <w:rsid w:val="003B58EC"/>
    <w:rsid w:val="003B5CDA"/>
    <w:rsid w:val="003B6EE3"/>
    <w:rsid w:val="003B7FC7"/>
    <w:rsid w:val="003C0575"/>
    <w:rsid w:val="003C1396"/>
    <w:rsid w:val="003C501D"/>
    <w:rsid w:val="003C50EA"/>
    <w:rsid w:val="003C5619"/>
    <w:rsid w:val="003C5F26"/>
    <w:rsid w:val="003C6518"/>
    <w:rsid w:val="003D0582"/>
    <w:rsid w:val="003D0769"/>
    <w:rsid w:val="003D0A1E"/>
    <w:rsid w:val="003D1AB2"/>
    <w:rsid w:val="003D2556"/>
    <w:rsid w:val="003D364F"/>
    <w:rsid w:val="003D3F1D"/>
    <w:rsid w:val="003D4D6D"/>
    <w:rsid w:val="003D5EDA"/>
    <w:rsid w:val="003E0871"/>
    <w:rsid w:val="003E0F62"/>
    <w:rsid w:val="003E141F"/>
    <w:rsid w:val="003E67F6"/>
    <w:rsid w:val="003F28DB"/>
    <w:rsid w:val="003F2AF6"/>
    <w:rsid w:val="003F387C"/>
    <w:rsid w:val="003F518F"/>
    <w:rsid w:val="003F5274"/>
    <w:rsid w:val="003F5B06"/>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21076"/>
    <w:rsid w:val="0042160C"/>
    <w:rsid w:val="00422956"/>
    <w:rsid w:val="004231F6"/>
    <w:rsid w:val="00423B73"/>
    <w:rsid w:val="0042416B"/>
    <w:rsid w:val="00425E90"/>
    <w:rsid w:val="004266A8"/>
    <w:rsid w:val="00426769"/>
    <w:rsid w:val="00427538"/>
    <w:rsid w:val="00427BB4"/>
    <w:rsid w:val="0043029D"/>
    <w:rsid w:val="00433E5C"/>
    <w:rsid w:val="004346E4"/>
    <w:rsid w:val="00434987"/>
    <w:rsid w:val="004360E0"/>
    <w:rsid w:val="00436CD5"/>
    <w:rsid w:val="00436D1F"/>
    <w:rsid w:val="00437691"/>
    <w:rsid w:val="0044080C"/>
    <w:rsid w:val="00440EA9"/>
    <w:rsid w:val="00440F05"/>
    <w:rsid w:val="00441204"/>
    <w:rsid w:val="00441B4B"/>
    <w:rsid w:val="00444A3E"/>
    <w:rsid w:val="00444C66"/>
    <w:rsid w:val="004475D4"/>
    <w:rsid w:val="004511F7"/>
    <w:rsid w:val="0045369B"/>
    <w:rsid w:val="004539D7"/>
    <w:rsid w:val="00453E41"/>
    <w:rsid w:val="00454ACA"/>
    <w:rsid w:val="00455B76"/>
    <w:rsid w:val="00455F8D"/>
    <w:rsid w:val="00456DE3"/>
    <w:rsid w:val="0045768C"/>
    <w:rsid w:val="004629FE"/>
    <w:rsid w:val="0046342A"/>
    <w:rsid w:val="004637FB"/>
    <w:rsid w:val="00463D85"/>
    <w:rsid w:val="0046417B"/>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17A0"/>
    <w:rsid w:val="004F1D4A"/>
    <w:rsid w:val="004F1D82"/>
    <w:rsid w:val="004F2560"/>
    <w:rsid w:val="004F26E6"/>
    <w:rsid w:val="004F2933"/>
    <w:rsid w:val="004F35EC"/>
    <w:rsid w:val="004F6FC8"/>
    <w:rsid w:val="005008C3"/>
    <w:rsid w:val="00502056"/>
    <w:rsid w:val="005030E6"/>
    <w:rsid w:val="00504D42"/>
    <w:rsid w:val="00504E19"/>
    <w:rsid w:val="00506EDC"/>
    <w:rsid w:val="005073E7"/>
    <w:rsid w:val="00510CE9"/>
    <w:rsid w:val="005123AB"/>
    <w:rsid w:val="00513BBA"/>
    <w:rsid w:val="00515823"/>
    <w:rsid w:val="00516519"/>
    <w:rsid w:val="005200D1"/>
    <w:rsid w:val="00521867"/>
    <w:rsid w:val="0052293C"/>
    <w:rsid w:val="00522E94"/>
    <w:rsid w:val="00523494"/>
    <w:rsid w:val="00523FA3"/>
    <w:rsid w:val="00524160"/>
    <w:rsid w:val="00525219"/>
    <w:rsid w:val="00526D80"/>
    <w:rsid w:val="00527C1A"/>
    <w:rsid w:val="005301BE"/>
    <w:rsid w:val="00530919"/>
    <w:rsid w:val="00531389"/>
    <w:rsid w:val="0053231F"/>
    <w:rsid w:val="0053291E"/>
    <w:rsid w:val="00532A01"/>
    <w:rsid w:val="005342DF"/>
    <w:rsid w:val="00534AF2"/>
    <w:rsid w:val="00535DB8"/>
    <w:rsid w:val="00535E59"/>
    <w:rsid w:val="00536AB6"/>
    <w:rsid w:val="00536B3F"/>
    <w:rsid w:val="00537C79"/>
    <w:rsid w:val="00540C2C"/>
    <w:rsid w:val="005412C2"/>
    <w:rsid w:val="005452AA"/>
    <w:rsid w:val="005454DC"/>
    <w:rsid w:val="00546294"/>
    <w:rsid w:val="00546F13"/>
    <w:rsid w:val="00547456"/>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19E8"/>
    <w:rsid w:val="005821A9"/>
    <w:rsid w:val="00583D93"/>
    <w:rsid w:val="00584F97"/>
    <w:rsid w:val="00585902"/>
    <w:rsid w:val="00585F83"/>
    <w:rsid w:val="00586B83"/>
    <w:rsid w:val="005878E7"/>
    <w:rsid w:val="00587A9F"/>
    <w:rsid w:val="00587C0B"/>
    <w:rsid w:val="00590B2B"/>
    <w:rsid w:val="00590DFD"/>
    <w:rsid w:val="00591945"/>
    <w:rsid w:val="00593FC2"/>
    <w:rsid w:val="0059488C"/>
    <w:rsid w:val="00594B29"/>
    <w:rsid w:val="00594E34"/>
    <w:rsid w:val="00595B8D"/>
    <w:rsid w:val="005974EB"/>
    <w:rsid w:val="00597798"/>
    <w:rsid w:val="005A0229"/>
    <w:rsid w:val="005A14F8"/>
    <w:rsid w:val="005A1BBA"/>
    <w:rsid w:val="005A243D"/>
    <w:rsid w:val="005A3135"/>
    <w:rsid w:val="005A32F0"/>
    <w:rsid w:val="005A3498"/>
    <w:rsid w:val="005A3595"/>
    <w:rsid w:val="005A374A"/>
    <w:rsid w:val="005A4584"/>
    <w:rsid w:val="005A4A74"/>
    <w:rsid w:val="005A4FCB"/>
    <w:rsid w:val="005A5A5C"/>
    <w:rsid w:val="005A6280"/>
    <w:rsid w:val="005A6697"/>
    <w:rsid w:val="005A6875"/>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910"/>
    <w:rsid w:val="005F7AF1"/>
    <w:rsid w:val="005F7BC6"/>
    <w:rsid w:val="00603B41"/>
    <w:rsid w:val="006045DF"/>
    <w:rsid w:val="00604D83"/>
    <w:rsid w:val="00605886"/>
    <w:rsid w:val="00605AB0"/>
    <w:rsid w:val="00605CC4"/>
    <w:rsid w:val="006062F6"/>
    <w:rsid w:val="006064FC"/>
    <w:rsid w:val="006071A9"/>
    <w:rsid w:val="00607622"/>
    <w:rsid w:val="00610FB5"/>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FFA"/>
    <w:rsid w:val="006700E4"/>
    <w:rsid w:val="00670174"/>
    <w:rsid w:val="00671844"/>
    <w:rsid w:val="00671EA4"/>
    <w:rsid w:val="00672D4B"/>
    <w:rsid w:val="0067326A"/>
    <w:rsid w:val="00676A08"/>
    <w:rsid w:val="00677D36"/>
    <w:rsid w:val="00677D46"/>
    <w:rsid w:val="00677F60"/>
    <w:rsid w:val="00681017"/>
    <w:rsid w:val="00681C62"/>
    <w:rsid w:val="006848F5"/>
    <w:rsid w:val="00684FB9"/>
    <w:rsid w:val="006871CA"/>
    <w:rsid w:val="00687B9C"/>
    <w:rsid w:val="006900A1"/>
    <w:rsid w:val="00691F0E"/>
    <w:rsid w:val="006928A5"/>
    <w:rsid w:val="00692921"/>
    <w:rsid w:val="0069317E"/>
    <w:rsid w:val="006936F8"/>
    <w:rsid w:val="00693D5B"/>
    <w:rsid w:val="00693EF4"/>
    <w:rsid w:val="0069491E"/>
    <w:rsid w:val="00695E29"/>
    <w:rsid w:val="00697133"/>
    <w:rsid w:val="006A18BC"/>
    <w:rsid w:val="006A1CFD"/>
    <w:rsid w:val="006A5B53"/>
    <w:rsid w:val="006A5EB2"/>
    <w:rsid w:val="006A5F6F"/>
    <w:rsid w:val="006A6174"/>
    <w:rsid w:val="006A6476"/>
    <w:rsid w:val="006A7722"/>
    <w:rsid w:val="006A79F8"/>
    <w:rsid w:val="006B0361"/>
    <w:rsid w:val="006B09B3"/>
    <w:rsid w:val="006B520A"/>
    <w:rsid w:val="006C1472"/>
    <w:rsid w:val="006C2E19"/>
    <w:rsid w:val="006C4327"/>
    <w:rsid w:val="006C48F7"/>
    <w:rsid w:val="006C4D4A"/>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F1B61"/>
    <w:rsid w:val="006F29FB"/>
    <w:rsid w:val="006F2F48"/>
    <w:rsid w:val="006F537E"/>
    <w:rsid w:val="006F5482"/>
    <w:rsid w:val="006F54D7"/>
    <w:rsid w:val="006F5638"/>
    <w:rsid w:val="006F5B09"/>
    <w:rsid w:val="006F6116"/>
    <w:rsid w:val="006F6D76"/>
    <w:rsid w:val="00701DD0"/>
    <w:rsid w:val="007026AB"/>
    <w:rsid w:val="00704BBC"/>
    <w:rsid w:val="00704F7B"/>
    <w:rsid w:val="0070560D"/>
    <w:rsid w:val="0070573A"/>
    <w:rsid w:val="007058A2"/>
    <w:rsid w:val="00705940"/>
    <w:rsid w:val="0070695F"/>
    <w:rsid w:val="00711AEA"/>
    <w:rsid w:val="0071219E"/>
    <w:rsid w:val="007121F4"/>
    <w:rsid w:val="00712AF0"/>
    <w:rsid w:val="00713CD7"/>
    <w:rsid w:val="007169E6"/>
    <w:rsid w:val="00716C0D"/>
    <w:rsid w:val="007170AD"/>
    <w:rsid w:val="007179CA"/>
    <w:rsid w:val="00717E9F"/>
    <w:rsid w:val="00720322"/>
    <w:rsid w:val="00721107"/>
    <w:rsid w:val="007215F9"/>
    <w:rsid w:val="00721A80"/>
    <w:rsid w:val="00723D81"/>
    <w:rsid w:val="00724650"/>
    <w:rsid w:val="00724F78"/>
    <w:rsid w:val="00725249"/>
    <w:rsid w:val="00726D2D"/>
    <w:rsid w:val="0072730F"/>
    <w:rsid w:val="007274A4"/>
    <w:rsid w:val="00727D6C"/>
    <w:rsid w:val="007307E0"/>
    <w:rsid w:val="00730A16"/>
    <w:rsid w:val="00731143"/>
    <w:rsid w:val="00731744"/>
    <w:rsid w:val="007338CF"/>
    <w:rsid w:val="00734565"/>
    <w:rsid w:val="00734DB9"/>
    <w:rsid w:val="007358EA"/>
    <w:rsid w:val="00735DDD"/>
    <w:rsid w:val="0073662D"/>
    <w:rsid w:val="00740527"/>
    <w:rsid w:val="00740566"/>
    <w:rsid w:val="0074231E"/>
    <w:rsid w:val="0074448B"/>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8ED"/>
    <w:rsid w:val="00762747"/>
    <w:rsid w:val="007632FF"/>
    <w:rsid w:val="00763692"/>
    <w:rsid w:val="00765D64"/>
    <w:rsid w:val="00766048"/>
    <w:rsid w:val="0076656B"/>
    <w:rsid w:val="00767755"/>
    <w:rsid w:val="00767D78"/>
    <w:rsid w:val="00770FE4"/>
    <w:rsid w:val="00771BE2"/>
    <w:rsid w:val="007722CE"/>
    <w:rsid w:val="00772459"/>
    <w:rsid w:val="0077364D"/>
    <w:rsid w:val="007768BD"/>
    <w:rsid w:val="0077707D"/>
    <w:rsid w:val="00777250"/>
    <w:rsid w:val="00777484"/>
    <w:rsid w:val="007779C2"/>
    <w:rsid w:val="00777F96"/>
    <w:rsid w:val="00781291"/>
    <w:rsid w:val="007813C6"/>
    <w:rsid w:val="0078330C"/>
    <w:rsid w:val="00784D71"/>
    <w:rsid w:val="0078589F"/>
    <w:rsid w:val="0078648C"/>
    <w:rsid w:val="00787BF3"/>
    <w:rsid w:val="00790D61"/>
    <w:rsid w:val="007914E4"/>
    <w:rsid w:val="00791DCF"/>
    <w:rsid w:val="0079267A"/>
    <w:rsid w:val="0079270A"/>
    <w:rsid w:val="007931EB"/>
    <w:rsid w:val="00793402"/>
    <w:rsid w:val="00793594"/>
    <w:rsid w:val="00793ED4"/>
    <w:rsid w:val="007949EC"/>
    <w:rsid w:val="007964CE"/>
    <w:rsid w:val="00796775"/>
    <w:rsid w:val="00797FD7"/>
    <w:rsid w:val="007A0D78"/>
    <w:rsid w:val="007A152D"/>
    <w:rsid w:val="007A159A"/>
    <w:rsid w:val="007A2DC7"/>
    <w:rsid w:val="007A2F8F"/>
    <w:rsid w:val="007A4273"/>
    <w:rsid w:val="007A5BAC"/>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3B3"/>
    <w:rsid w:val="00805DE8"/>
    <w:rsid w:val="00806C40"/>
    <w:rsid w:val="00806F0A"/>
    <w:rsid w:val="00807708"/>
    <w:rsid w:val="00807F2A"/>
    <w:rsid w:val="0081098E"/>
    <w:rsid w:val="00811A1C"/>
    <w:rsid w:val="008129F2"/>
    <w:rsid w:val="00812B0D"/>
    <w:rsid w:val="0081308D"/>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9DE"/>
    <w:rsid w:val="00831CCD"/>
    <w:rsid w:val="00831F6B"/>
    <w:rsid w:val="0083203F"/>
    <w:rsid w:val="0083361D"/>
    <w:rsid w:val="008370AA"/>
    <w:rsid w:val="00837495"/>
    <w:rsid w:val="00837941"/>
    <w:rsid w:val="00840CDD"/>
    <w:rsid w:val="008411B9"/>
    <w:rsid w:val="008421D0"/>
    <w:rsid w:val="00844655"/>
    <w:rsid w:val="008446BB"/>
    <w:rsid w:val="00844852"/>
    <w:rsid w:val="008457DD"/>
    <w:rsid w:val="008476CA"/>
    <w:rsid w:val="00850E73"/>
    <w:rsid w:val="00851216"/>
    <w:rsid w:val="008515D6"/>
    <w:rsid w:val="0085186B"/>
    <w:rsid w:val="0085279F"/>
    <w:rsid w:val="00854088"/>
    <w:rsid w:val="00855DD5"/>
    <w:rsid w:val="00856C9D"/>
    <w:rsid w:val="00857007"/>
    <w:rsid w:val="0085733A"/>
    <w:rsid w:val="00857F18"/>
    <w:rsid w:val="00861A60"/>
    <w:rsid w:val="00862072"/>
    <w:rsid w:val="008621E8"/>
    <w:rsid w:val="00862403"/>
    <w:rsid w:val="008662EB"/>
    <w:rsid w:val="00866862"/>
    <w:rsid w:val="00867988"/>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C06B1"/>
    <w:rsid w:val="008C06D3"/>
    <w:rsid w:val="008C2E09"/>
    <w:rsid w:val="008C3A36"/>
    <w:rsid w:val="008C41BE"/>
    <w:rsid w:val="008C4C59"/>
    <w:rsid w:val="008C5A5B"/>
    <w:rsid w:val="008C6049"/>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AA9"/>
    <w:rsid w:val="008E7442"/>
    <w:rsid w:val="008F10B7"/>
    <w:rsid w:val="008F2036"/>
    <w:rsid w:val="008F2A4F"/>
    <w:rsid w:val="008F3E29"/>
    <w:rsid w:val="008F53D8"/>
    <w:rsid w:val="008F5B89"/>
    <w:rsid w:val="008F7829"/>
    <w:rsid w:val="009010FB"/>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4887"/>
    <w:rsid w:val="009352CD"/>
    <w:rsid w:val="009360AD"/>
    <w:rsid w:val="009367A7"/>
    <w:rsid w:val="00940FE6"/>
    <w:rsid w:val="009419C2"/>
    <w:rsid w:val="00941F62"/>
    <w:rsid w:val="00942E06"/>
    <w:rsid w:val="00943495"/>
    <w:rsid w:val="00945A2B"/>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7409"/>
    <w:rsid w:val="00977D9B"/>
    <w:rsid w:val="00983B21"/>
    <w:rsid w:val="009840EF"/>
    <w:rsid w:val="009846D4"/>
    <w:rsid w:val="00984944"/>
    <w:rsid w:val="0098714F"/>
    <w:rsid w:val="00987648"/>
    <w:rsid w:val="009879B7"/>
    <w:rsid w:val="00987A01"/>
    <w:rsid w:val="00991313"/>
    <w:rsid w:val="0099231D"/>
    <w:rsid w:val="009933ED"/>
    <w:rsid w:val="009945D0"/>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FA2"/>
    <w:rsid w:val="009B4295"/>
    <w:rsid w:val="009B4B1E"/>
    <w:rsid w:val="009B5CA2"/>
    <w:rsid w:val="009B7A70"/>
    <w:rsid w:val="009B7E07"/>
    <w:rsid w:val="009B7F0C"/>
    <w:rsid w:val="009C065E"/>
    <w:rsid w:val="009C21F9"/>
    <w:rsid w:val="009C2C5F"/>
    <w:rsid w:val="009C5B50"/>
    <w:rsid w:val="009D0532"/>
    <w:rsid w:val="009D0D6C"/>
    <w:rsid w:val="009D13D6"/>
    <w:rsid w:val="009D2C45"/>
    <w:rsid w:val="009D37A1"/>
    <w:rsid w:val="009D3DEB"/>
    <w:rsid w:val="009D4100"/>
    <w:rsid w:val="009D5E18"/>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2738"/>
    <w:rsid w:val="00A02851"/>
    <w:rsid w:val="00A0485E"/>
    <w:rsid w:val="00A05612"/>
    <w:rsid w:val="00A06E7A"/>
    <w:rsid w:val="00A07442"/>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42AC"/>
    <w:rsid w:val="00A647C5"/>
    <w:rsid w:val="00A67101"/>
    <w:rsid w:val="00A674EC"/>
    <w:rsid w:val="00A6753B"/>
    <w:rsid w:val="00A70ED1"/>
    <w:rsid w:val="00A71BFE"/>
    <w:rsid w:val="00A71C60"/>
    <w:rsid w:val="00A72C0D"/>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6981"/>
    <w:rsid w:val="00AB7691"/>
    <w:rsid w:val="00AB7B63"/>
    <w:rsid w:val="00AC0740"/>
    <w:rsid w:val="00AC164F"/>
    <w:rsid w:val="00AC45F0"/>
    <w:rsid w:val="00AC4BA6"/>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76C"/>
    <w:rsid w:val="00AE3AFF"/>
    <w:rsid w:val="00AE4436"/>
    <w:rsid w:val="00AE486D"/>
    <w:rsid w:val="00AE7366"/>
    <w:rsid w:val="00AF0FB3"/>
    <w:rsid w:val="00AF1C80"/>
    <w:rsid w:val="00AF2703"/>
    <w:rsid w:val="00AF3B8B"/>
    <w:rsid w:val="00AF4442"/>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4731"/>
    <w:rsid w:val="00B154C6"/>
    <w:rsid w:val="00B1577F"/>
    <w:rsid w:val="00B15C41"/>
    <w:rsid w:val="00B15DE3"/>
    <w:rsid w:val="00B166F2"/>
    <w:rsid w:val="00B170AF"/>
    <w:rsid w:val="00B1795F"/>
    <w:rsid w:val="00B17EA6"/>
    <w:rsid w:val="00B21379"/>
    <w:rsid w:val="00B2233C"/>
    <w:rsid w:val="00B23D54"/>
    <w:rsid w:val="00B24402"/>
    <w:rsid w:val="00B246B6"/>
    <w:rsid w:val="00B2524D"/>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22FB"/>
    <w:rsid w:val="00B53027"/>
    <w:rsid w:val="00B532E9"/>
    <w:rsid w:val="00B54E21"/>
    <w:rsid w:val="00B5569D"/>
    <w:rsid w:val="00B56BB8"/>
    <w:rsid w:val="00B570FC"/>
    <w:rsid w:val="00B5765D"/>
    <w:rsid w:val="00B57D7C"/>
    <w:rsid w:val="00B601D5"/>
    <w:rsid w:val="00B617C4"/>
    <w:rsid w:val="00B6244A"/>
    <w:rsid w:val="00B6278B"/>
    <w:rsid w:val="00B64A6A"/>
    <w:rsid w:val="00B65985"/>
    <w:rsid w:val="00B66C4E"/>
    <w:rsid w:val="00B67724"/>
    <w:rsid w:val="00B70BCF"/>
    <w:rsid w:val="00B71801"/>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90112"/>
    <w:rsid w:val="00B909A3"/>
    <w:rsid w:val="00B90B5F"/>
    <w:rsid w:val="00B916D7"/>
    <w:rsid w:val="00B9192E"/>
    <w:rsid w:val="00B91AAD"/>
    <w:rsid w:val="00B91C8F"/>
    <w:rsid w:val="00B92B4F"/>
    <w:rsid w:val="00B92DEC"/>
    <w:rsid w:val="00B931A6"/>
    <w:rsid w:val="00B940AC"/>
    <w:rsid w:val="00B948EC"/>
    <w:rsid w:val="00B94AFF"/>
    <w:rsid w:val="00BA0296"/>
    <w:rsid w:val="00BA1A4A"/>
    <w:rsid w:val="00BA32DA"/>
    <w:rsid w:val="00BA4A41"/>
    <w:rsid w:val="00BA55B0"/>
    <w:rsid w:val="00BA6EA0"/>
    <w:rsid w:val="00BA6FE2"/>
    <w:rsid w:val="00BB03B3"/>
    <w:rsid w:val="00BB0597"/>
    <w:rsid w:val="00BB0DC7"/>
    <w:rsid w:val="00BB1419"/>
    <w:rsid w:val="00BB1542"/>
    <w:rsid w:val="00BB1F01"/>
    <w:rsid w:val="00BB34FC"/>
    <w:rsid w:val="00BB375C"/>
    <w:rsid w:val="00BB3AAF"/>
    <w:rsid w:val="00BB44C1"/>
    <w:rsid w:val="00BB47F6"/>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2F1B"/>
    <w:rsid w:val="00BD47C6"/>
    <w:rsid w:val="00BD4BE0"/>
    <w:rsid w:val="00BD4F42"/>
    <w:rsid w:val="00BD7BC2"/>
    <w:rsid w:val="00BE0CBC"/>
    <w:rsid w:val="00BE0F1F"/>
    <w:rsid w:val="00BE11C0"/>
    <w:rsid w:val="00BE1C8D"/>
    <w:rsid w:val="00BE1DE0"/>
    <w:rsid w:val="00BE2DF4"/>
    <w:rsid w:val="00BE3298"/>
    <w:rsid w:val="00BE331B"/>
    <w:rsid w:val="00BE33E1"/>
    <w:rsid w:val="00BE36E7"/>
    <w:rsid w:val="00BE3EA6"/>
    <w:rsid w:val="00BE3FCB"/>
    <w:rsid w:val="00BE4F68"/>
    <w:rsid w:val="00BE5035"/>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40FB"/>
    <w:rsid w:val="00C058D1"/>
    <w:rsid w:val="00C06B48"/>
    <w:rsid w:val="00C07CD8"/>
    <w:rsid w:val="00C104F7"/>
    <w:rsid w:val="00C10534"/>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44C"/>
    <w:rsid w:val="00C40824"/>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3500"/>
    <w:rsid w:val="00C563F9"/>
    <w:rsid w:val="00C5705B"/>
    <w:rsid w:val="00C5738D"/>
    <w:rsid w:val="00C5748E"/>
    <w:rsid w:val="00C600E9"/>
    <w:rsid w:val="00C60B65"/>
    <w:rsid w:val="00C61F40"/>
    <w:rsid w:val="00C6221E"/>
    <w:rsid w:val="00C62C9E"/>
    <w:rsid w:val="00C631E6"/>
    <w:rsid w:val="00C63E7E"/>
    <w:rsid w:val="00C65C71"/>
    <w:rsid w:val="00C673F0"/>
    <w:rsid w:val="00C676AD"/>
    <w:rsid w:val="00C6781D"/>
    <w:rsid w:val="00C71ECE"/>
    <w:rsid w:val="00C71F1D"/>
    <w:rsid w:val="00C741D0"/>
    <w:rsid w:val="00C7436B"/>
    <w:rsid w:val="00C75E52"/>
    <w:rsid w:val="00C76183"/>
    <w:rsid w:val="00C76928"/>
    <w:rsid w:val="00C773F2"/>
    <w:rsid w:val="00C776DF"/>
    <w:rsid w:val="00C77976"/>
    <w:rsid w:val="00C77FA5"/>
    <w:rsid w:val="00C802C7"/>
    <w:rsid w:val="00C8277F"/>
    <w:rsid w:val="00C82B14"/>
    <w:rsid w:val="00C83933"/>
    <w:rsid w:val="00C83B49"/>
    <w:rsid w:val="00C83E33"/>
    <w:rsid w:val="00C84A00"/>
    <w:rsid w:val="00C8623C"/>
    <w:rsid w:val="00C86960"/>
    <w:rsid w:val="00C869AB"/>
    <w:rsid w:val="00C86B42"/>
    <w:rsid w:val="00C86F85"/>
    <w:rsid w:val="00C87582"/>
    <w:rsid w:val="00C90697"/>
    <w:rsid w:val="00C90A99"/>
    <w:rsid w:val="00C914F4"/>
    <w:rsid w:val="00C91529"/>
    <w:rsid w:val="00C91DCD"/>
    <w:rsid w:val="00C922BD"/>
    <w:rsid w:val="00C922ED"/>
    <w:rsid w:val="00C925BF"/>
    <w:rsid w:val="00C92725"/>
    <w:rsid w:val="00C936A1"/>
    <w:rsid w:val="00C93F59"/>
    <w:rsid w:val="00C942C3"/>
    <w:rsid w:val="00C9485C"/>
    <w:rsid w:val="00C94D3B"/>
    <w:rsid w:val="00C9649E"/>
    <w:rsid w:val="00CA0BAF"/>
    <w:rsid w:val="00CA143F"/>
    <w:rsid w:val="00CA17C7"/>
    <w:rsid w:val="00CA189C"/>
    <w:rsid w:val="00CA489D"/>
    <w:rsid w:val="00CA5014"/>
    <w:rsid w:val="00CA5FBB"/>
    <w:rsid w:val="00CA65B4"/>
    <w:rsid w:val="00CA67B7"/>
    <w:rsid w:val="00CA691A"/>
    <w:rsid w:val="00CA6A6A"/>
    <w:rsid w:val="00CB13D3"/>
    <w:rsid w:val="00CB1F7A"/>
    <w:rsid w:val="00CB29B4"/>
    <w:rsid w:val="00CB33B2"/>
    <w:rsid w:val="00CB44FC"/>
    <w:rsid w:val="00CB5328"/>
    <w:rsid w:val="00CB583D"/>
    <w:rsid w:val="00CB6771"/>
    <w:rsid w:val="00CB683C"/>
    <w:rsid w:val="00CB6CDC"/>
    <w:rsid w:val="00CC12D5"/>
    <w:rsid w:val="00CC1529"/>
    <w:rsid w:val="00CC159F"/>
    <w:rsid w:val="00CC18A3"/>
    <w:rsid w:val="00CC32D9"/>
    <w:rsid w:val="00CC3BB0"/>
    <w:rsid w:val="00CC5078"/>
    <w:rsid w:val="00CC6F24"/>
    <w:rsid w:val="00CD0642"/>
    <w:rsid w:val="00CD18C3"/>
    <w:rsid w:val="00CD41AF"/>
    <w:rsid w:val="00CD46AF"/>
    <w:rsid w:val="00CD49A8"/>
    <w:rsid w:val="00CD4A7F"/>
    <w:rsid w:val="00CD4CCE"/>
    <w:rsid w:val="00CD6FD9"/>
    <w:rsid w:val="00CD780F"/>
    <w:rsid w:val="00CD793B"/>
    <w:rsid w:val="00CD7C36"/>
    <w:rsid w:val="00CE017D"/>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F92"/>
    <w:rsid w:val="00DA458D"/>
    <w:rsid w:val="00DA4FF0"/>
    <w:rsid w:val="00DA58F7"/>
    <w:rsid w:val="00DA642C"/>
    <w:rsid w:val="00DA678F"/>
    <w:rsid w:val="00DA7F69"/>
    <w:rsid w:val="00DB1581"/>
    <w:rsid w:val="00DB1A09"/>
    <w:rsid w:val="00DB3218"/>
    <w:rsid w:val="00DB600B"/>
    <w:rsid w:val="00DB6A1C"/>
    <w:rsid w:val="00DC0024"/>
    <w:rsid w:val="00DC01D6"/>
    <w:rsid w:val="00DC0C52"/>
    <w:rsid w:val="00DC1AA3"/>
    <w:rsid w:val="00DC21CC"/>
    <w:rsid w:val="00DC2F1D"/>
    <w:rsid w:val="00DC30DD"/>
    <w:rsid w:val="00DC4277"/>
    <w:rsid w:val="00DC496A"/>
    <w:rsid w:val="00DC58E0"/>
    <w:rsid w:val="00DC5AB3"/>
    <w:rsid w:val="00DC611B"/>
    <w:rsid w:val="00DC767D"/>
    <w:rsid w:val="00DC7A8E"/>
    <w:rsid w:val="00DD1792"/>
    <w:rsid w:val="00DD28BB"/>
    <w:rsid w:val="00DD376C"/>
    <w:rsid w:val="00DD3E4E"/>
    <w:rsid w:val="00DD4249"/>
    <w:rsid w:val="00DD46E7"/>
    <w:rsid w:val="00DD60A1"/>
    <w:rsid w:val="00DD6ADA"/>
    <w:rsid w:val="00DD778B"/>
    <w:rsid w:val="00DE2205"/>
    <w:rsid w:val="00DE3DE8"/>
    <w:rsid w:val="00DE6714"/>
    <w:rsid w:val="00DE72E7"/>
    <w:rsid w:val="00DF17B2"/>
    <w:rsid w:val="00DF2D06"/>
    <w:rsid w:val="00DF3867"/>
    <w:rsid w:val="00DF403C"/>
    <w:rsid w:val="00DF554B"/>
    <w:rsid w:val="00DF56F8"/>
    <w:rsid w:val="00DF7619"/>
    <w:rsid w:val="00DF7D40"/>
    <w:rsid w:val="00E01512"/>
    <w:rsid w:val="00E02045"/>
    <w:rsid w:val="00E0268E"/>
    <w:rsid w:val="00E038F8"/>
    <w:rsid w:val="00E0429F"/>
    <w:rsid w:val="00E04CEE"/>
    <w:rsid w:val="00E06A5A"/>
    <w:rsid w:val="00E07468"/>
    <w:rsid w:val="00E07ED7"/>
    <w:rsid w:val="00E1056B"/>
    <w:rsid w:val="00E12144"/>
    <w:rsid w:val="00E12677"/>
    <w:rsid w:val="00E133E8"/>
    <w:rsid w:val="00E13886"/>
    <w:rsid w:val="00E212D1"/>
    <w:rsid w:val="00E21376"/>
    <w:rsid w:val="00E21F1C"/>
    <w:rsid w:val="00E231E3"/>
    <w:rsid w:val="00E23B85"/>
    <w:rsid w:val="00E2409C"/>
    <w:rsid w:val="00E24262"/>
    <w:rsid w:val="00E24EF8"/>
    <w:rsid w:val="00E259CD"/>
    <w:rsid w:val="00E25FCD"/>
    <w:rsid w:val="00E30B5C"/>
    <w:rsid w:val="00E31376"/>
    <w:rsid w:val="00E3278A"/>
    <w:rsid w:val="00E32EC1"/>
    <w:rsid w:val="00E335F8"/>
    <w:rsid w:val="00E34A91"/>
    <w:rsid w:val="00E34B6A"/>
    <w:rsid w:val="00E350D8"/>
    <w:rsid w:val="00E352A3"/>
    <w:rsid w:val="00E36433"/>
    <w:rsid w:val="00E366AA"/>
    <w:rsid w:val="00E40415"/>
    <w:rsid w:val="00E40815"/>
    <w:rsid w:val="00E411C2"/>
    <w:rsid w:val="00E42FD0"/>
    <w:rsid w:val="00E4434C"/>
    <w:rsid w:val="00E46420"/>
    <w:rsid w:val="00E47ED3"/>
    <w:rsid w:val="00E502C5"/>
    <w:rsid w:val="00E50471"/>
    <w:rsid w:val="00E5058F"/>
    <w:rsid w:val="00E51927"/>
    <w:rsid w:val="00E52667"/>
    <w:rsid w:val="00E52C75"/>
    <w:rsid w:val="00E5328E"/>
    <w:rsid w:val="00E53763"/>
    <w:rsid w:val="00E537A5"/>
    <w:rsid w:val="00E54726"/>
    <w:rsid w:val="00E57223"/>
    <w:rsid w:val="00E57513"/>
    <w:rsid w:val="00E61801"/>
    <w:rsid w:val="00E6201D"/>
    <w:rsid w:val="00E6391A"/>
    <w:rsid w:val="00E64508"/>
    <w:rsid w:val="00E65412"/>
    <w:rsid w:val="00E654E7"/>
    <w:rsid w:val="00E65820"/>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2F3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C0105"/>
    <w:rsid w:val="00EC1F96"/>
    <w:rsid w:val="00EC20E8"/>
    <w:rsid w:val="00EC2A4F"/>
    <w:rsid w:val="00EC4154"/>
    <w:rsid w:val="00EC4CD7"/>
    <w:rsid w:val="00EC6BED"/>
    <w:rsid w:val="00ED18CE"/>
    <w:rsid w:val="00ED1E5D"/>
    <w:rsid w:val="00ED2E67"/>
    <w:rsid w:val="00ED32C8"/>
    <w:rsid w:val="00ED4390"/>
    <w:rsid w:val="00ED4791"/>
    <w:rsid w:val="00ED5207"/>
    <w:rsid w:val="00ED576D"/>
    <w:rsid w:val="00ED66D3"/>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778D"/>
    <w:rsid w:val="00F07B36"/>
    <w:rsid w:val="00F11EB1"/>
    <w:rsid w:val="00F14F57"/>
    <w:rsid w:val="00F15320"/>
    <w:rsid w:val="00F17F7C"/>
    <w:rsid w:val="00F2076F"/>
    <w:rsid w:val="00F22955"/>
    <w:rsid w:val="00F2418F"/>
    <w:rsid w:val="00F24C08"/>
    <w:rsid w:val="00F251D7"/>
    <w:rsid w:val="00F25ADA"/>
    <w:rsid w:val="00F25E55"/>
    <w:rsid w:val="00F262A3"/>
    <w:rsid w:val="00F26F97"/>
    <w:rsid w:val="00F26FAF"/>
    <w:rsid w:val="00F30CB1"/>
    <w:rsid w:val="00F31505"/>
    <w:rsid w:val="00F32077"/>
    <w:rsid w:val="00F32567"/>
    <w:rsid w:val="00F33467"/>
    <w:rsid w:val="00F359E2"/>
    <w:rsid w:val="00F35AB8"/>
    <w:rsid w:val="00F4098C"/>
    <w:rsid w:val="00F4172F"/>
    <w:rsid w:val="00F423EA"/>
    <w:rsid w:val="00F42802"/>
    <w:rsid w:val="00F4373A"/>
    <w:rsid w:val="00F4502F"/>
    <w:rsid w:val="00F462D1"/>
    <w:rsid w:val="00F4651B"/>
    <w:rsid w:val="00F46748"/>
    <w:rsid w:val="00F46807"/>
    <w:rsid w:val="00F46856"/>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58BE"/>
    <w:rsid w:val="00F65B90"/>
    <w:rsid w:val="00F673FA"/>
    <w:rsid w:val="00F677A2"/>
    <w:rsid w:val="00F677E6"/>
    <w:rsid w:val="00F7052A"/>
    <w:rsid w:val="00F7093A"/>
    <w:rsid w:val="00F715C9"/>
    <w:rsid w:val="00F719BA"/>
    <w:rsid w:val="00F73572"/>
    <w:rsid w:val="00F73735"/>
    <w:rsid w:val="00F73CA0"/>
    <w:rsid w:val="00F74A7B"/>
    <w:rsid w:val="00F74DC4"/>
    <w:rsid w:val="00F74FB9"/>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6D34"/>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71F"/>
    <w:rsid w:val="00FA3CB4"/>
    <w:rsid w:val="00FA3F24"/>
    <w:rsid w:val="00FA4972"/>
    <w:rsid w:val="00FA5392"/>
    <w:rsid w:val="00FA572A"/>
    <w:rsid w:val="00FA58D9"/>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B6E"/>
    <w:rsid w:val="00FD64F6"/>
    <w:rsid w:val="00FD6565"/>
    <w:rsid w:val="00FD79F6"/>
    <w:rsid w:val="00FE01A4"/>
    <w:rsid w:val="00FE0603"/>
    <w:rsid w:val="00FE1417"/>
    <w:rsid w:val="00FE2B8A"/>
    <w:rsid w:val="00FE3188"/>
    <w:rsid w:val="00FE33FA"/>
    <w:rsid w:val="00FE45CB"/>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F2D5B207-6ECD-4512-B0B9-4BDE14DD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
    <w:link w:val="PargrafodaLista"/>
    <w:uiPriority w:val="34"/>
    <w:qFormat/>
    <w:rPr>
      <w:sz w:val="24"/>
    </w:rPr>
  </w:style>
  <w:style w:type="paragraph" w:styleId="PargrafodaLista">
    <w:name w:val="List Paragraph"/>
    <w:aliases w:val="Vitor Título,Vitor T’tulo"/>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28A99526-FA55-4B3E-BA17-1EE4A6E22840}">
  <ds:schemaRefs>
    <ds:schemaRef ds:uri="http://schemas.openxmlformats.org/officeDocument/2006/bibliography"/>
  </ds:schemaRefs>
</ds:datastoreItem>
</file>

<file path=customXml/itemProps3.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64126E-B52E-4D04-8D1F-8D610AAE2A52}"/>
</file>

<file path=docProps/app.xml><?xml version="1.0" encoding="utf-8"?>
<Properties xmlns="http://schemas.openxmlformats.org/officeDocument/2006/extended-properties" xmlns:vt="http://schemas.openxmlformats.org/officeDocument/2006/docPropsVTypes">
  <Template>Normal</Template>
  <TotalTime>38</TotalTime>
  <Pages>79</Pages>
  <Words>24431</Words>
  <Characters>142534</Characters>
  <Application>Microsoft Office Word</Application>
  <DocSecurity>0</DocSecurity>
  <Lines>1187</Lines>
  <Paragraphs>333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166632</CharactersWithSpaces>
  <SharedDoc>false</SharedDoc>
  <HLinks>
    <vt:vector size="6" baseType="variant">
      <vt:variant>
        <vt:i4>4587581</vt:i4>
      </vt:variant>
      <vt:variant>
        <vt:i4>6</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i2a advogados</cp:lastModifiedBy>
  <cp:revision>10</cp:revision>
  <cp:lastPrinted>2018-07-03T17:34:00Z</cp:lastPrinted>
  <dcterms:created xsi:type="dcterms:W3CDTF">2020-11-18T15:18:00Z</dcterms:created>
  <dcterms:modified xsi:type="dcterms:W3CDTF">2020-11-18T20:40:00Z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