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tulo"/>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0BF786DB"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9D7A1C">
              <w:rPr>
                <w:rFonts w:ascii="Leelawadee" w:hAnsi="Leelawadee" w:cs="Leelawadee"/>
                <w:color w:val="000000"/>
                <w:sz w:val="20"/>
                <w:szCs w:val="20"/>
              </w:rPr>
              <w:t>58</w:t>
            </w:r>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9D7A1C">
              <w:rPr>
                <w:rFonts w:ascii="Leelawadee" w:hAnsi="Leelawadee" w:cs="Leelawadee"/>
                <w:color w:val="000000"/>
                <w:sz w:val="20"/>
                <w:szCs w:val="20"/>
              </w:rPr>
              <w:t>quinhentos e oitenta</w:t>
            </w:r>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0" w:name="_DV_M86"/>
            <w:bookmarkEnd w:id="60"/>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lastRenderedPageBreak/>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61" w:name="_DV_M88"/>
            <w:bookmarkEnd w:id="61"/>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2" w:name="_DV_M89"/>
            <w:bookmarkEnd w:id="62"/>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63" w:name="_DV_M90"/>
            <w:bookmarkEnd w:id="63"/>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64" w:name="_DV_C130"/>
            <w:r w:rsidRPr="00115D81">
              <w:rPr>
                <w:rFonts w:ascii="Leelawadee" w:eastAsia="MS Mincho" w:hAnsi="Leelawadee" w:cs="Leelawadee" w:hint="cs"/>
                <w:color w:val="000000"/>
                <w:sz w:val="20"/>
                <w:szCs w:val="20"/>
              </w:rPr>
              <w:t>Debêntures e</w:t>
            </w:r>
            <w:bookmarkStart w:id="65" w:name="_DV_M92"/>
            <w:bookmarkEnd w:id="64"/>
            <w:bookmarkEnd w:id="65"/>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6B4D636C"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de sociedade anônima para sociedade limitada (ou qualquer outro tipo de sociedade), nos termos 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PargrafodaLista"/>
              <w:rPr>
                <w:rFonts w:ascii="Leelawadee" w:hAnsi="Leelawadee" w:cs="Leelawadee"/>
                <w:w w:val="0"/>
                <w:sz w:val="20"/>
              </w:rPr>
            </w:pPr>
          </w:p>
          <w:p w14:paraId="659F9630" w14:textId="307E140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xml:space="preserve">, </w:t>
            </w:r>
            <w:r w:rsidRPr="00630682">
              <w:rPr>
                <w:rFonts w:ascii="Leelawadee" w:hAnsi="Leelawadee" w:cs="Leelawadee"/>
                <w:sz w:val="20"/>
              </w:rPr>
              <w:lastRenderedPageBreak/>
              <w:t>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329DF7B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135E88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3C2729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25C323F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10DC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20A81FD5"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0F4C9C6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919BB5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3B35E0B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1CFA7E9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50D7EE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06D2733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529A7FB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Start w:id="83" w:name="_DV_M110"/>
            <w:bookmarkStart w:id="84" w:name="_DV_M111"/>
            <w:bookmarkStart w:id="85" w:name="_DV_M112"/>
            <w:bookmarkStart w:id="86" w:name="_DV_M113"/>
            <w:bookmarkStart w:id="87" w:name="_DV_M114"/>
            <w:bookmarkStart w:id="88" w:name="_DV_M115"/>
            <w:bookmarkStart w:id="89" w:name="_DV_M116"/>
            <w:bookmarkStart w:id="90" w:name="_DV_M117"/>
            <w:bookmarkStart w:id="91" w:name="_DV_M118"/>
            <w:bookmarkStart w:id="92" w:name="_DV_M119"/>
            <w:bookmarkStart w:id="93" w:name="_DV_M120"/>
            <w:bookmarkStart w:id="94" w:name="_DV_M121"/>
            <w:bookmarkStart w:id="95" w:name="_DV_M122"/>
            <w:bookmarkStart w:id="96" w:name="_DV_M123"/>
            <w:bookmarkStart w:id="97" w:name="_DV_M124"/>
            <w:bookmarkStart w:id="98" w:name="_DV_M12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w:t>
            </w:r>
            <w:r w:rsidR="00B86C49" w:rsidRPr="00115D81">
              <w:rPr>
                <w:rFonts w:ascii="Leelawadee" w:eastAsia="Arial Unicode MS" w:hAnsi="Leelawadee" w:cs="Leelawadee" w:hint="cs"/>
                <w:color w:val="000000"/>
                <w:sz w:val="20"/>
                <w:szCs w:val="20"/>
              </w:rPr>
              <w:lastRenderedPageBreak/>
              <w:t>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w:t>
            </w:r>
            <w:r w:rsidRPr="00115D81">
              <w:rPr>
                <w:rFonts w:ascii="Leelawadee" w:eastAsia="MS Mincho" w:hAnsi="Leelawadee" w:cs="Leelawadee" w:hint="cs"/>
                <w:color w:val="000000"/>
                <w:sz w:val="20"/>
                <w:szCs w:val="20"/>
              </w:rPr>
              <w:lastRenderedPageBreak/>
              <w:t>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99"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w:t>
            </w:r>
            <w:r w:rsidRPr="00C84A00">
              <w:rPr>
                <w:rFonts w:ascii="Leelawadee" w:hAnsi="Leelawadee" w:cs="Leelawadee"/>
                <w:sz w:val="20"/>
                <w:szCs w:val="20"/>
                <w:lang w:bidi="th-TH"/>
              </w:rPr>
              <w:lastRenderedPageBreak/>
              <w:t>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99"/>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0" w:name="_DV_M140"/>
            <w:bookmarkEnd w:id="100"/>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1" w:name="_DV_C266"/>
            <w:r w:rsidRPr="00115D81">
              <w:rPr>
                <w:rFonts w:ascii="Leelawadee" w:eastAsia="MS Mincho" w:hAnsi="Leelawadee" w:cs="Leelawadee" w:hint="cs"/>
                <w:color w:val="000000"/>
                <w:sz w:val="20"/>
                <w:szCs w:val="20"/>
              </w:rPr>
              <w:t xml:space="preserve">Debêntures, </w:t>
            </w:r>
            <w:bookmarkStart w:id="102" w:name="_DV_M141"/>
            <w:bookmarkEnd w:id="101"/>
            <w:bookmarkEnd w:id="102"/>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03" w:name="_DV_M142"/>
            <w:bookmarkEnd w:id="103"/>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w:t>
            </w:r>
            <w:r w:rsidRPr="00115D81">
              <w:rPr>
                <w:rFonts w:ascii="Leelawadee" w:eastAsia="MS Mincho" w:hAnsi="Leelawadee" w:cs="Leelawadee" w:hint="cs"/>
                <w:color w:val="000000"/>
                <w:sz w:val="20"/>
                <w:szCs w:val="20"/>
              </w:rPr>
              <w:lastRenderedPageBreak/>
              <w:t>Debêntures</w:t>
            </w:r>
            <w:bookmarkStart w:id="104" w:name="_DV_C270"/>
            <w:r w:rsidRPr="00115D81">
              <w:rPr>
                <w:rFonts w:ascii="Leelawadee" w:eastAsia="MS Mincho" w:hAnsi="Leelawadee" w:cs="Leelawadee" w:hint="cs"/>
                <w:color w:val="000000"/>
                <w:sz w:val="20"/>
                <w:szCs w:val="20"/>
              </w:rPr>
              <w:t>;</w:t>
            </w:r>
            <w:bookmarkStart w:id="105" w:name="_DV_M143"/>
            <w:bookmarkEnd w:id="104"/>
            <w:bookmarkEnd w:id="105"/>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2D054F3B"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06" w:name="_DV_C271"/>
            <w:r w:rsidRPr="00115D81">
              <w:rPr>
                <w:rFonts w:ascii="Leelawadee" w:eastAsia="MS Mincho" w:hAnsi="Leelawadee" w:cs="Leelawadee" w:hint="cs"/>
                <w:color w:val="000000"/>
                <w:sz w:val="20"/>
                <w:szCs w:val="20"/>
              </w:rPr>
              <w:t xml:space="preserve">Debêntures, </w:t>
            </w:r>
            <w:bookmarkStart w:id="107" w:name="_DV_M144"/>
            <w:bookmarkEnd w:id="106"/>
            <w:bookmarkEnd w:id="10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08"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08"/>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09" w:name="_Toc110076261"/>
      <w:bookmarkStart w:id="110" w:name="_Toc163380699"/>
      <w:bookmarkStart w:id="111" w:name="_Toc180553615"/>
      <w:bookmarkStart w:id="112" w:name="_Toc205799090"/>
      <w:bookmarkStart w:id="113"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14" w:name="_DV_M146"/>
      <w:bookmarkStart w:id="115" w:name="_Toc486988890"/>
      <w:bookmarkStart w:id="116" w:name="_Toc422473368"/>
      <w:bookmarkStart w:id="117" w:name="_Toc510504181"/>
      <w:bookmarkEnd w:id="114"/>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5"/>
      <w:bookmarkEnd w:id="116"/>
      <w:bookmarkEnd w:id="117"/>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18" w:name="_DV_M147"/>
      <w:bookmarkEnd w:id="118"/>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19" w:name="_DV_M148"/>
      <w:bookmarkEnd w:id="119"/>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20" w:name="_DV_M149"/>
      <w:bookmarkEnd w:id="12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1A86996B" w:rsidR="00A86DDE" w:rsidRPr="00115D81" w:rsidRDefault="00F719BA">
      <w:pPr>
        <w:widowControl w:val="0"/>
        <w:suppressAutoHyphens/>
        <w:spacing w:line="360" w:lineRule="auto"/>
        <w:jc w:val="both"/>
        <w:rPr>
          <w:rFonts w:ascii="Leelawadee" w:hAnsi="Leelawadee" w:cs="Leelawadee"/>
          <w:color w:val="000000"/>
          <w:sz w:val="20"/>
          <w:szCs w:val="20"/>
        </w:rPr>
      </w:pPr>
      <w:bookmarkStart w:id="121" w:name="_DV_M150"/>
      <w:bookmarkEnd w:id="12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22" w:name="_DV_M151"/>
      <w:bookmarkEnd w:id="122"/>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3" w:name="_DV_M152"/>
      <w:bookmarkEnd w:id="123"/>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24" w:name="_DV_M153"/>
      <w:bookmarkStart w:id="125" w:name="_Hlk5223477"/>
      <w:bookmarkEnd w:id="124"/>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26"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27" w:name="_DV_M154"/>
      <w:bookmarkEnd w:id="126"/>
      <w:bookmarkEnd w:id="127"/>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25"/>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w:t>
      </w:r>
      <w:r w:rsidRPr="00FE5DC1">
        <w:rPr>
          <w:rFonts w:ascii="Leelawadee" w:hAnsi="Leelawadee" w:cs="Leelawadee"/>
          <w:color w:val="000000"/>
          <w:sz w:val="20"/>
          <w:szCs w:val="20"/>
        </w:rPr>
        <w:lastRenderedPageBreak/>
        <w:t xml:space="preserve">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28" w:name="_DV_M155"/>
      <w:bookmarkStart w:id="129" w:name="_Toc486988891"/>
      <w:bookmarkStart w:id="130" w:name="_Toc422473369"/>
      <w:bookmarkStart w:id="131" w:name="_Toc510504182"/>
      <w:bookmarkEnd w:id="12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2" w:name="_DV_M156"/>
      <w:bookmarkEnd w:id="109"/>
      <w:bookmarkEnd w:id="132"/>
      <w:r w:rsidRPr="00115D81">
        <w:rPr>
          <w:rFonts w:ascii="Leelawadee" w:hAnsi="Leelawadee" w:cs="Leelawadee" w:hint="cs"/>
          <w:color w:val="000000"/>
          <w:sz w:val="20"/>
          <w:szCs w:val="20"/>
        </w:rPr>
        <w:t xml:space="preserve"> E CRÉDITOS IMOBILIÁRIOS</w:t>
      </w:r>
      <w:bookmarkEnd w:id="110"/>
      <w:bookmarkEnd w:id="111"/>
      <w:bookmarkEnd w:id="112"/>
      <w:bookmarkEnd w:id="113"/>
      <w:bookmarkEnd w:id="129"/>
      <w:bookmarkEnd w:id="130"/>
      <w:bookmarkEnd w:id="131"/>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33" w:name="_DV_M157"/>
      <w:bookmarkEnd w:id="133"/>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34" w:name="_DV_M158"/>
      <w:bookmarkEnd w:id="134"/>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pPr>
        <w:widowControl w:val="0"/>
        <w:suppressAutoHyphens/>
        <w:spacing w:line="360" w:lineRule="auto"/>
        <w:jc w:val="both"/>
        <w:rPr>
          <w:rFonts w:ascii="Leelawadee" w:hAnsi="Leelawadee" w:cs="Leelawadee"/>
          <w:color w:val="000000"/>
          <w:sz w:val="20"/>
          <w:szCs w:val="20"/>
        </w:rPr>
      </w:pPr>
      <w:bookmarkStart w:id="135" w:name="_DV_M159"/>
      <w:bookmarkEnd w:id="135"/>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6" w:name="_DV_M160"/>
      <w:bookmarkEnd w:id="136"/>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 xml:space="preserve">na Data de Emissão, </w:t>
      </w:r>
      <w:r w:rsidR="003F5B06" w:rsidRPr="00115D81">
        <w:rPr>
          <w:rFonts w:ascii="Leelawadee" w:hAnsi="Leelawadee" w:cs="Leelawadee" w:hint="cs"/>
          <w:color w:val="000000"/>
          <w:sz w:val="20"/>
          <w:szCs w:val="20"/>
        </w:rPr>
        <w:lastRenderedPageBreak/>
        <w:t>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7" w:name="_DV_M161"/>
      <w:bookmarkStart w:id="138" w:name="_DV_M162"/>
      <w:bookmarkEnd w:id="137"/>
      <w:bookmarkEnd w:id="138"/>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39" w:name="_DV_M163"/>
      <w:bookmarkStart w:id="140" w:name="_Toc110076262"/>
      <w:bookmarkStart w:id="141" w:name="_Toc163380700"/>
      <w:bookmarkStart w:id="142" w:name="_Toc180553616"/>
      <w:bookmarkStart w:id="143" w:name="_Toc205799091"/>
      <w:bookmarkStart w:id="144" w:name="_Toc241983066"/>
      <w:bookmarkStart w:id="145" w:name="_Toc486988892"/>
      <w:bookmarkStart w:id="146" w:name="_Toc422473370"/>
      <w:bookmarkStart w:id="147" w:name="_Toc510504183"/>
      <w:bookmarkEnd w:id="13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8" w:name="_DV_M164"/>
      <w:bookmarkEnd w:id="140"/>
      <w:bookmarkEnd w:id="141"/>
      <w:bookmarkEnd w:id="142"/>
      <w:bookmarkEnd w:id="143"/>
      <w:bookmarkEnd w:id="144"/>
      <w:bookmarkEnd w:id="148"/>
      <w:r w:rsidR="00205066" w:rsidRPr="00115D81">
        <w:rPr>
          <w:rFonts w:ascii="Leelawadee" w:hAnsi="Leelawadee" w:cs="Leelawadee" w:hint="cs"/>
          <w:color w:val="000000"/>
          <w:sz w:val="20"/>
          <w:szCs w:val="20"/>
        </w:rPr>
        <w:t>CARACTERÍSTICAS DOS CRI</w:t>
      </w:r>
      <w:bookmarkEnd w:id="145"/>
      <w:bookmarkEnd w:id="146"/>
      <w:bookmarkEnd w:id="147"/>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49" w:name="_DV_M165"/>
      <w:bookmarkEnd w:id="149"/>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50" w:name="_DV_M195"/>
      <w:bookmarkEnd w:id="150"/>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445DE5B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lastRenderedPageBreak/>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51" w:name="_DV_M196"/>
      <w:bookmarkEnd w:id="151"/>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52" w:name="_DV_M197"/>
      <w:bookmarkEnd w:id="152"/>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3" w:name="_DV_M198"/>
      <w:bookmarkEnd w:id="153"/>
      <w:r w:rsidRPr="00115D81">
        <w:rPr>
          <w:rFonts w:ascii="Leelawadee" w:hAnsi="Leelawadee" w:cs="Leelawadee" w:hint="cs"/>
          <w:color w:val="000000"/>
          <w:sz w:val="20"/>
          <w:szCs w:val="20"/>
        </w:rPr>
        <w:lastRenderedPageBreak/>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4" w:name="_DV_M199"/>
      <w:bookmarkEnd w:id="154"/>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55" w:name="_DV_M200"/>
      <w:bookmarkEnd w:id="155"/>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Ttulo2"/>
        <w:spacing w:line="360" w:lineRule="auto"/>
        <w:jc w:val="both"/>
        <w:rPr>
          <w:rFonts w:ascii="Leelawadee" w:hAnsi="Leelawadee" w:cs="Leelawadee"/>
          <w:b w:val="0"/>
          <w:color w:val="000000"/>
          <w:sz w:val="20"/>
          <w:szCs w:val="20"/>
        </w:rPr>
      </w:pPr>
      <w:bookmarkStart w:id="156" w:name="_DV_M201"/>
      <w:bookmarkStart w:id="157" w:name="_Toc486988893"/>
      <w:bookmarkStart w:id="158" w:name="_Toc510504184"/>
      <w:bookmarkEnd w:id="156"/>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9" w:name="_DV_M202"/>
      <w:bookmarkEnd w:id="157"/>
      <w:bookmarkEnd w:id="158"/>
      <w:bookmarkEnd w:id="159"/>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5F10FC">
      <w:pPr>
        <w:spacing w:line="360" w:lineRule="auto"/>
        <w:jc w:val="both"/>
        <w:rPr>
          <w:rFonts w:ascii="Leelawadee" w:hAnsi="Leelawadee" w:cs="Leelawadee"/>
          <w:color w:val="000000"/>
          <w:sz w:val="20"/>
          <w:szCs w:val="20"/>
        </w:rPr>
      </w:pPr>
      <w:bookmarkStart w:id="160" w:name="_DV_M203"/>
      <w:bookmarkEnd w:id="160"/>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1" w:name="_DV_M204"/>
      <w:bookmarkEnd w:id="161"/>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2" w:name="_DV_M205"/>
      <w:bookmarkEnd w:id="162"/>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3" w:name="_DV_M206"/>
      <w:bookmarkEnd w:id="163"/>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4" w:name="_DV_M207"/>
      <w:bookmarkEnd w:id="164"/>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165" w:name="_DV_M208"/>
      <w:bookmarkEnd w:id="165"/>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9D7A1C">
      <w:pPr>
        <w:tabs>
          <w:tab w:val="left" w:pos="284"/>
          <w:tab w:val="left" w:pos="567"/>
          <w:tab w:val="left" w:pos="2835"/>
        </w:tabs>
        <w:spacing w:line="360" w:lineRule="auto"/>
        <w:jc w:val="both"/>
        <w:rPr>
          <w:rFonts w:ascii="Leelawadee" w:hAnsi="Leelawadee" w:cs="Leelawadee"/>
          <w:sz w:val="20"/>
          <w:szCs w:val="20"/>
        </w:rPr>
      </w:pPr>
      <w:bookmarkStart w:id="166"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7" w:name="_Hlk56607935"/>
      <w:r w:rsidR="009034CD">
        <w:rPr>
          <w:rFonts w:ascii="Leelawadee" w:hAnsi="Leelawadee" w:cs="Leelawadee"/>
          <w:sz w:val="20"/>
          <w:szCs w:val="20"/>
        </w:rPr>
        <w:t>Execepcionalmente</w:t>
      </w:r>
      <w:bookmarkEnd w:id="167"/>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68"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68"/>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169" w:name="_DV_M209"/>
      <w:bookmarkStart w:id="170" w:name="_DV_M210"/>
      <w:bookmarkStart w:id="171" w:name="_DV_M211"/>
      <w:bookmarkEnd w:id="166"/>
      <w:bookmarkEnd w:id="169"/>
      <w:bookmarkEnd w:id="170"/>
      <w:bookmarkEnd w:id="171"/>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2" w:name="_DV_M212"/>
      <w:bookmarkEnd w:id="172"/>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66124720" w:rsidR="009034CD" w:rsidRDefault="009034CD" w:rsidP="009034CD">
      <w:pPr>
        <w:pStyle w:val="PargrafodaLista"/>
        <w:widowControl w:val="0"/>
        <w:numPr>
          <w:ilvl w:val="0"/>
          <w:numId w:val="69"/>
        </w:numPr>
        <w:spacing w:line="360" w:lineRule="auto"/>
        <w:jc w:val="both"/>
        <w:rPr>
          <w:rFonts w:ascii="Leelawadee" w:eastAsia="MS Mincho" w:hAnsi="Leelawadee" w:cs="Leelawadee"/>
          <w:sz w:val="20"/>
          <w:lang w:eastAsia="ja-JP"/>
        </w:rPr>
      </w:pPr>
      <w:bookmarkStart w:id="173" w:name="_DV_M213"/>
      <w:bookmarkEnd w:id="173"/>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corresponde a data em que ocorrer a primeira integralização das Debêntures;</w:t>
      </w:r>
    </w:p>
    <w:p w14:paraId="17659435" w14:textId="416D5B81" w:rsidR="009034CD" w:rsidRPr="003E2C56" w:rsidRDefault="009010FB" w:rsidP="003E2C56">
      <w:pPr>
        <w:pStyle w:val="PargrafodaLista"/>
        <w:spacing w:line="360" w:lineRule="auto"/>
        <w:ind w:left="1069"/>
        <w:jc w:val="both"/>
        <w:rPr>
          <w:rFonts w:ascii="Leelawadee" w:hAnsi="Leelawadee" w:cs="Leelawadee"/>
          <w:color w:val="000000"/>
          <w:sz w:val="20"/>
        </w:rPr>
      </w:pPr>
      <w:r w:rsidRPr="003E2C56">
        <w:rPr>
          <w:rFonts w:ascii="Leelawadee" w:hAnsi="Leelawadee" w:cs="Leelawadee"/>
          <w:color w:val="000000"/>
          <w:sz w:val="20"/>
        </w:rPr>
        <w:tab/>
      </w:r>
    </w:p>
    <w:p w14:paraId="67236FE4" w14:textId="04992B9D" w:rsidR="00CB1F7A" w:rsidRPr="003E2C56" w:rsidRDefault="00CB1F7A" w:rsidP="003E2C56">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727FA1E7"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03CA9B23" w:rsidR="00CB1F7A" w:rsidRDefault="00FF226E" w:rsidP="00CB1F7A">
      <w:pPr>
        <w:spacing w:line="360" w:lineRule="auto"/>
        <w:ind w:left="709"/>
        <w:jc w:val="both"/>
        <w:rPr>
          <w:ins w:id="174" w:author="Matheus Gomes Faria" w:date="2020-11-19T14:58:00Z"/>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0EAE51FA" w14:textId="508BA981" w:rsidR="00F24A8F" w:rsidRDefault="00F24A8F" w:rsidP="00CB1F7A">
      <w:pPr>
        <w:spacing w:line="360" w:lineRule="auto"/>
        <w:ind w:left="709"/>
        <w:jc w:val="both"/>
        <w:rPr>
          <w:ins w:id="175" w:author="Matheus Gomes Faria" w:date="2020-11-19T14:58:00Z"/>
          <w:rFonts w:ascii="Leelawadee" w:hAnsi="Leelawadee" w:cs="Leelawadee"/>
          <w:sz w:val="20"/>
          <w:szCs w:val="20"/>
        </w:rPr>
      </w:pPr>
    </w:p>
    <w:p w14:paraId="18F290DC" w14:textId="1AF52EF5" w:rsidR="00F24A8F" w:rsidRDefault="00F24A8F" w:rsidP="00CB1F7A">
      <w:pPr>
        <w:spacing w:line="360" w:lineRule="auto"/>
        <w:ind w:left="709"/>
        <w:jc w:val="both"/>
        <w:rPr>
          <w:rFonts w:ascii="Leelawadee" w:hAnsi="Leelawadee" w:cs="Leelawadee"/>
          <w:sz w:val="20"/>
          <w:szCs w:val="20"/>
        </w:rPr>
      </w:pPr>
      <w:ins w:id="176" w:author="Matheus Gomes Faria" w:date="2020-11-19T14:58:00Z">
        <w:r>
          <w:rPr>
            <w:rFonts w:ascii="Leelawadee" w:hAnsi="Leelawadee" w:cs="Leelawadee"/>
            <w:sz w:val="20"/>
            <w:szCs w:val="20"/>
          </w:rPr>
          <w:lastRenderedPageBreak/>
          <w:t>g)</w:t>
        </w:r>
        <w:r>
          <w:rPr>
            <w:rFonts w:ascii="Leelawadee" w:hAnsi="Leelawadee" w:cs="Leelawadee"/>
            <w:sz w:val="20"/>
            <w:szCs w:val="20"/>
          </w:rPr>
          <w:tab/>
        </w:r>
        <w:bookmarkStart w:id="177" w:name="_GoBack"/>
        <w:bookmarkEnd w:id="177"/>
        <w:r>
          <w:rPr>
            <w:rFonts w:ascii="Leelawadee" w:hAnsi="Leelawadee" w:cs="Leelawadee"/>
            <w:sz w:val="20"/>
            <w:szCs w:val="20"/>
          </w:rPr>
          <w:t>o</w:t>
        </w:r>
        <w:r w:rsidRPr="000A4E02">
          <w:rPr>
            <w:rFonts w:ascii="Leelawadee" w:hAnsi="Leelawadee" w:cs="Leelawadee"/>
            <w:sz w:val="20"/>
            <w:szCs w:val="20"/>
          </w:rPr>
          <w:t xml:space="preserve"> fator “C” será acumulado mensalmente pelo critério de dias corridos existentes entre as Datas de Pagamento dos CRI em cada mês.</w:t>
        </w:r>
      </w:ins>
    </w:p>
    <w:p w14:paraId="344A5B8C" w14:textId="77777777" w:rsidR="00CB1F7A" w:rsidRDefault="00CB1F7A" w:rsidP="00CB1F7A">
      <w:pPr>
        <w:spacing w:line="360" w:lineRule="auto"/>
        <w:ind w:left="709"/>
        <w:jc w:val="both"/>
        <w:rPr>
          <w:rFonts w:ascii="Leelawadee" w:hAnsi="Leelawadee" w:cs="Leelawadee"/>
          <w:sz w:val="20"/>
          <w:szCs w:val="20"/>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178" w:name="_DV_M214"/>
      <w:bookmarkStart w:id="179" w:name="_DV_M215"/>
      <w:bookmarkEnd w:id="178"/>
      <w:bookmarkEnd w:id="179"/>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180" w:name="_DV_M216"/>
      <w:bookmarkEnd w:id="180"/>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43AEC795"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104FCE1A" w:rsidR="00DA58F7" w:rsidRDefault="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81" w:name="_Hlk34288967"/>
      <w:r w:rsidRPr="000A4E02">
        <w:rPr>
          <w:rFonts w:ascii="Leelawadee" w:hAnsi="Leelawadee" w:cs="Leelawadee"/>
          <w:color w:val="000000"/>
          <w:sz w:val="20"/>
          <w:szCs w:val="20"/>
        </w:rPr>
        <w:t xml:space="preserve">próxima Data de </w:t>
      </w:r>
      <w:bookmarkEnd w:id="181"/>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82" w:name="_DV_M217"/>
      <w:bookmarkStart w:id="183" w:name="_DV_M218"/>
      <w:bookmarkStart w:id="184" w:name="_DV_M219"/>
      <w:bookmarkStart w:id="185" w:name="_DV_M220"/>
      <w:bookmarkStart w:id="186" w:name="_DV_M221"/>
      <w:bookmarkStart w:id="187" w:name="_DV_M222"/>
      <w:bookmarkEnd w:id="182"/>
      <w:bookmarkEnd w:id="183"/>
      <w:bookmarkEnd w:id="184"/>
      <w:bookmarkEnd w:id="185"/>
      <w:bookmarkEnd w:id="186"/>
      <w:bookmarkEnd w:id="187"/>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rFonts w:ascii="Leelawadee" w:hAnsi="Leelawadee" w:cs="Leelawadee"/>
          <w:sz w:val="20"/>
          <w:szCs w:val="20"/>
        </w:rPr>
      </w:pPr>
      <w:bookmarkStart w:id="188" w:name="_DV_M223"/>
      <w:bookmarkStart w:id="189" w:name="_DV_M224"/>
      <w:bookmarkStart w:id="190" w:name="_DV_M225"/>
      <w:bookmarkStart w:id="191" w:name="_DV_M228"/>
      <w:bookmarkEnd w:id="188"/>
      <w:bookmarkEnd w:id="189"/>
      <w:bookmarkEnd w:id="190"/>
      <w:bookmarkEnd w:id="191"/>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lastRenderedPageBreak/>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192" w:name="_DV_M229"/>
      <w:bookmarkStart w:id="193" w:name="_DV_M230"/>
      <w:bookmarkStart w:id="194" w:name="_DV_M231"/>
      <w:bookmarkStart w:id="195" w:name="_DV_M233"/>
      <w:bookmarkStart w:id="196" w:name="_DV_M234"/>
      <w:bookmarkStart w:id="197" w:name="_DV_M235"/>
      <w:bookmarkStart w:id="198" w:name="_DV_M236"/>
      <w:bookmarkStart w:id="199" w:name="_DV_M237"/>
      <w:bookmarkStart w:id="200" w:name="_DV_M238"/>
      <w:bookmarkStart w:id="201" w:name="_DV_M239"/>
      <w:bookmarkEnd w:id="192"/>
      <w:bookmarkEnd w:id="193"/>
      <w:bookmarkEnd w:id="194"/>
      <w:bookmarkEnd w:id="195"/>
      <w:bookmarkEnd w:id="196"/>
      <w:bookmarkEnd w:id="197"/>
      <w:bookmarkEnd w:id="198"/>
      <w:bookmarkEnd w:id="199"/>
      <w:bookmarkEnd w:id="200"/>
      <w:bookmarkEnd w:id="201"/>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202" w:name="_DV_M240"/>
      <w:bookmarkEnd w:id="202"/>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203" w:name="_DV_M241"/>
      <w:bookmarkEnd w:id="203"/>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rFonts w:ascii="Leelawadee" w:hAnsi="Leelawadee" w:cs="Leelawadee"/>
          <w:color w:val="000000"/>
          <w:sz w:val="20"/>
          <w:szCs w:val="20"/>
        </w:rPr>
      </w:pPr>
      <w:bookmarkStart w:id="204" w:name="_DV_M242"/>
      <w:bookmarkEnd w:id="204"/>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6FD6E467" w14:textId="77777777" w:rsidR="00B40334" w:rsidRDefault="00B40334" w:rsidP="00B40334">
      <w:pPr>
        <w:widowControl w:val="0"/>
        <w:suppressAutoHyphens/>
        <w:spacing w:line="360" w:lineRule="auto"/>
        <w:jc w:val="both"/>
        <w:rPr>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B40334">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B40334">
      <w:pPr>
        <w:spacing w:line="360" w:lineRule="auto"/>
        <w:ind w:left="720"/>
        <w:jc w:val="both"/>
        <w:rPr>
          <w:rFonts w:ascii="Leelawadee" w:hAnsi="Leelawadee" w:cs="Leelawadee"/>
          <w:sz w:val="20"/>
          <w:szCs w:val="20"/>
        </w:rPr>
      </w:pPr>
    </w:p>
    <w:p w14:paraId="21081991"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lastRenderedPageBreak/>
        <w:t xml:space="preserve">PMTi = i-ésimo valor das parcelas mensais de pagamento dos CRI; </w:t>
      </w:r>
    </w:p>
    <w:p w14:paraId="4EC991D7" w14:textId="77777777" w:rsidR="00B40334" w:rsidRDefault="00B40334" w:rsidP="00B40334">
      <w:pPr>
        <w:spacing w:line="360" w:lineRule="auto"/>
        <w:ind w:left="720"/>
        <w:jc w:val="both"/>
        <w:rPr>
          <w:rFonts w:ascii="Leelawadee" w:hAnsi="Leelawadee" w:cs="Leelawadee"/>
          <w:sz w:val="20"/>
          <w:szCs w:val="20"/>
        </w:rPr>
      </w:pPr>
    </w:p>
    <w:p w14:paraId="25ECB2FF"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B40334">
      <w:pPr>
        <w:spacing w:line="360" w:lineRule="auto"/>
        <w:ind w:left="720"/>
        <w:jc w:val="both"/>
        <w:rPr>
          <w:rFonts w:ascii="Leelawadee" w:hAnsi="Leelawadee" w:cs="Leelawadee"/>
          <w:sz w:val="20"/>
          <w:szCs w:val="20"/>
        </w:rPr>
      </w:pPr>
    </w:p>
    <w:p w14:paraId="615CB962"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B40334">
      <w:pPr>
        <w:spacing w:line="360" w:lineRule="auto"/>
        <w:ind w:left="720"/>
        <w:jc w:val="both"/>
        <w:rPr>
          <w:rFonts w:ascii="Leelawadee" w:hAnsi="Leelawadee" w:cs="Leelawadee"/>
          <w:sz w:val="20"/>
          <w:szCs w:val="20"/>
        </w:rPr>
      </w:pPr>
    </w:p>
    <w:p w14:paraId="7BD338CF" w14:textId="77777777" w:rsidR="00B40334" w:rsidRDefault="00F24A8F"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B40334">
      <w:pPr>
        <w:spacing w:line="360" w:lineRule="auto"/>
        <w:ind w:left="720"/>
        <w:jc w:val="both"/>
        <w:rPr>
          <w:rFonts w:ascii="Leelawadee" w:hAnsi="Leelawadee" w:cs="Leelawadee"/>
          <w:sz w:val="20"/>
          <w:szCs w:val="20"/>
        </w:rPr>
      </w:pPr>
    </w:p>
    <w:p w14:paraId="732F73C9" w14:textId="77777777" w:rsidR="00B40334" w:rsidRDefault="00F24A8F"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B40334">
      <w:pPr>
        <w:spacing w:line="360" w:lineRule="auto"/>
        <w:ind w:left="720"/>
        <w:jc w:val="both"/>
        <w:rPr>
          <w:rFonts w:ascii="Leelawadee" w:hAnsi="Leelawadee" w:cs="Leelawadee"/>
          <w:sz w:val="20"/>
          <w:szCs w:val="20"/>
        </w:rPr>
      </w:pPr>
    </w:p>
    <w:p w14:paraId="25C6E75A" w14:textId="77777777" w:rsidR="00B40334" w:rsidRDefault="00F24A8F" w:rsidP="00B40334">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05" w:name="_DV_M243"/>
      <w:bookmarkEnd w:id="205"/>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06" w:name="_DV_M244"/>
      <w:bookmarkEnd w:id="206"/>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7" w:name="_DV_M245"/>
      <w:bookmarkStart w:id="208" w:name="_DV_M247"/>
      <w:bookmarkStart w:id="209" w:name="_DV_M248"/>
      <w:bookmarkStart w:id="210" w:name="_DV_M249"/>
      <w:bookmarkStart w:id="211" w:name="_DV_M253"/>
      <w:bookmarkStart w:id="212" w:name="_DV_M250"/>
      <w:bookmarkStart w:id="213" w:name="_DV_M251"/>
      <w:bookmarkStart w:id="214" w:name="_DV_M252"/>
      <w:bookmarkEnd w:id="207"/>
      <w:bookmarkEnd w:id="208"/>
      <w:bookmarkEnd w:id="209"/>
      <w:bookmarkEnd w:id="210"/>
      <w:bookmarkEnd w:id="211"/>
      <w:bookmarkEnd w:id="212"/>
      <w:bookmarkEnd w:id="213"/>
      <w:bookmarkEnd w:id="214"/>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5" w:name="_DV_M246"/>
      <w:bookmarkEnd w:id="215"/>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16" w:name="_DV_M255"/>
      <w:bookmarkStart w:id="217" w:name="_DV_M256"/>
      <w:bookmarkEnd w:id="216"/>
      <w:bookmarkEnd w:id="217"/>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218" w:name="_DV_M257"/>
      <w:bookmarkStart w:id="219" w:name="_Toc510504185"/>
      <w:bookmarkEnd w:id="218"/>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220" w:name="_DV_M285"/>
      <w:bookmarkStart w:id="221" w:name="_Toc486988894"/>
      <w:bookmarkStart w:id="222" w:name="_Toc422473371"/>
      <w:bookmarkEnd w:id="22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9"/>
      <w:bookmarkEnd w:id="221"/>
      <w:bookmarkEnd w:id="222"/>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223" w:name="_DV_M286"/>
      <w:bookmarkEnd w:id="22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4" w:name="_DV_M287"/>
      <w:bookmarkEnd w:id="22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5" w:name="_DV_M288"/>
      <w:bookmarkEnd w:id="22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6" w:name="_DV_M289"/>
      <w:bookmarkEnd w:id="22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7" w:name="_DV_M290"/>
      <w:bookmarkEnd w:id="227"/>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8" w:name="_DV_M291"/>
      <w:bookmarkEnd w:id="228"/>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229" w:name="_DV_M292"/>
      <w:bookmarkEnd w:id="22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49EAE3A1"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w:t>
      </w:r>
      <w:r w:rsidRPr="00FC3F92">
        <w:rPr>
          <w:rFonts w:ascii="Leelawadee" w:hAnsi="Leelawadee" w:cs="Leelawadee"/>
          <w:color w:val="000000"/>
          <w:sz w:val="20"/>
          <w:szCs w:val="20"/>
        </w:rPr>
        <w:lastRenderedPageBreak/>
        <w:t xml:space="preserve">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230" w:name="_DV_M293"/>
      <w:bookmarkEnd w:id="230"/>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1" w:name="_DV_M294"/>
      <w:bookmarkEnd w:id="231"/>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2" w:name="_DV_M295"/>
      <w:bookmarkEnd w:id="23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3" w:name="_DV_M296"/>
      <w:bookmarkEnd w:id="23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4" w:name="_DV_M297"/>
      <w:bookmarkEnd w:id="23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235" w:name="_DV_M298"/>
      <w:bookmarkEnd w:id="235"/>
      <w:r w:rsidRPr="00115D81">
        <w:rPr>
          <w:rFonts w:ascii="Leelawadee" w:hAnsi="Leelawadee" w:cs="Leelawadee" w:hint="cs"/>
          <w:color w:val="000000"/>
          <w:sz w:val="20"/>
          <w:szCs w:val="20"/>
        </w:rPr>
        <w:lastRenderedPageBreak/>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236"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36"/>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7" w:name="_DV_M299"/>
      <w:bookmarkStart w:id="238" w:name="_Toc163380701"/>
      <w:bookmarkStart w:id="239" w:name="_Toc180553617"/>
      <w:bookmarkStart w:id="240" w:name="_Toc205799092"/>
      <w:bookmarkStart w:id="241" w:name="_Toc241983067"/>
      <w:bookmarkStart w:id="242" w:name="_Toc486988895"/>
      <w:bookmarkStart w:id="243" w:name="_Toc422473372"/>
      <w:bookmarkStart w:id="244" w:name="_Toc510504186"/>
      <w:bookmarkEnd w:id="237"/>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5" w:name="_DV_M300"/>
      <w:bookmarkEnd w:id="238"/>
      <w:bookmarkEnd w:id="239"/>
      <w:bookmarkEnd w:id="240"/>
      <w:bookmarkEnd w:id="241"/>
      <w:bookmarkEnd w:id="245"/>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42"/>
      <w:bookmarkEnd w:id="243"/>
      <w:bookmarkEnd w:id="244"/>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6"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7" w:name="_DV_M301"/>
      <w:bookmarkEnd w:id="247"/>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248" w:name="_DV_M302"/>
      <w:bookmarkStart w:id="249" w:name="_DV_M303"/>
      <w:bookmarkEnd w:id="248"/>
      <w:bookmarkEnd w:id="249"/>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250" w:name="_DV_M304"/>
      <w:bookmarkEnd w:id="250"/>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xml:space="preserve">, formalizado pela </w:t>
      </w:r>
      <w:r w:rsidRPr="00630682">
        <w:rPr>
          <w:rFonts w:ascii="Leelawadee" w:hAnsi="Leelawadee" w:cs="Leelawadee"/>
          <w:color w:val="000000" w:themeColor="text1"/>
          <w:sz w:val="20"/>
          <w:szCs w:val="20"/>
        </w:rPr>
        <w:lastRenderedPageBreak/>
        <w:t>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251"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51"/>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383371D6" w:rsidR="006A7722" w:rsidRDefault="006A7722" w:rsidP="006A7722">
      <w:pPr>
        <w:spacing w:line="360" w:lineRule="auto"/>
        <w:jc w:val="both"/>
        <w:rPr>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252"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52"/>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w:t>
      </w:r>
      <w:r w:rsidRPr="00115D81">
        <w:rPr>
          <w:rFonts w:ascii="Leelawadee" w:hAnsi="Leelawadee" w:cs="Leelawadee" w:hint="cs"/>
          <w:sz w:val="20"/>
          <w:szCs w:val="20"/>
        </w:rPr>
        <w:lastRenderedPageBreak/>
        <w:t>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253" w:name="_DV_M307"/>
      <w:bookmarkEnd w:id="253"/>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254" w:name="_DV_M308"/>
      <w:bookmarkEnd w:id="254"/>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255" w:name="_DV_M309"/>
      <w:bookmarkStart w:id="256" w:name="_Hlk4157730"/>
      <w:bookmarkEnd w:id="255"/>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7"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7"/>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56"/>
    </w:p>
    <w:p w14:paraId="29BB6103" w14:textId="77777777" w:rsidR="00F2076F" w:rsidRPr="00115D81" w:rsidRDefault="00F2076F">
      <w:pPr>
        <w:pStyle w:val="Recuodecorpodetexto"/>
        <w:spacing w:line="360" w:lineRule="auto"/>
        <w:ind w:left="709"/>
        <w:rPr>
          <w:rFonts w:ascii="Leelawadee" w:hAnsi="Leelawadee" w:cs="Leelawadee"/>
          <w:color w:val="000000"/>
        </w:rPr>
      </w:pPr>
      <w:bookmarkStart w:id="258" w:name="_DV_M310"/>
      <w:bookmarkEnd w:id="258"/>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259" w:name="_DV_M311"/>
      <w:bookmarkStart w:id="260" w:name="_Toc163380702"/>
      <w:bookmarkStart w:id="261" w:name="_Toc180553618"/>
      <w:bookmarkStart w:id="262" w:name="_Toc205799093"/>
      <w:bookmarkStart w:id="263" w:name="_Toc241983068"/>
      <w:bookmarkStart w:id="264" w:name="_Toc486988896"/>
      <w:bookmarkStart w:id="265" w:name="_Toc422473373"/>
      <w:bookmarkStart w:id="266" w:name="_Toc510504187"/>
      <w:bookmarkEnd w:id="246"/>
      <w:bookmarkEnd w:id="259"/>
      <w:r w:rsidRPr="00115D81">
        <w:rPr>
          <w:rFonts w:ascii="Leelawadee" w:hAnsi="Leelawadee" w:cs="Leelawadee" w:hint="cs"/>
          <w:color w:val="000000"/>
          <w:sz w:val="20"/>
          <w:szCs w:val="20"/>
        </w:rPr>
        <w:lastRenderedPageBreak/>
        <w:t xml:space="preserve">CLÁUSULA OITAVA – </w:t>
      </w:r>
      <w:bookmarkStart w:id="267" w:name="_DV_M312"/>
      <w:bookmarkEnd w:id="260"/>
      <w:bookmarkEnd w:id="261"/>
      <w:bookmarkEnd w:id="262"/>
      <w:bookmarkEnd w:id="263"/>
      <w:bookmarkEnd w:id="267"/>
      <w:r w:rsidRPr="00115D81">
        <w:rPr>
          <w:rFonts w:ascii="Leelawadee" w:hAnsi="Leelawadee" w:cs="Leelawadee" w:hint="cs"/>
          <w:color w:val="000000"/>
          <w:sz w:val="20"/>
          <w:szCs w:val="20"/>
        </w:rPr>
        <w:t>AMORTIZAÇÃO EXTRAORDINÁRIA E RESGATE ANTECIPADO DOS CRI</w:t>
      </w:r>
      <w:bookmarkEnd w:id="264"/>
      <w:bookmarkEnd w:id="265"/>
      <w:bookmarkEnd w:id="266"/>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268" w:name="_DV_M313"/>
      <w:bookmarkEnd w:id="268"/>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799B4FDB" w:rsidR="007931EB" w:rsidRDefault="00FB2E2B" w:rsidP="007931EB">
      <w:pPr>
        <w:spacing w:line="360" w:lineRule="auto"/>
        <w:ind w:left="709"/>
        <w:jc w:val="both"/>
        <w:rPr>
          <w:ins w:id="269" w:author="Marcella Marcondes" w:date="2020-11-19T12:15:00Z"/>
          <w:rFonts w:ascii="Leelawadee" w:hAnsi="Leelawadee" w:cs="Leelawadee"/>
          <w:color w:val="000000"/>
          <w:sz w:val="20"/>
          <w:szCs w:val="20"/>
        </w:rPr>
      </w:pPr>
      <w:bookmarkStart w:id="270" w:name="_DV_M315"/>
      <w:bookmarkStart w:id="271" w:name="_DV_M316"/>
      <w:bookmarkStart w:id="272" w:name="_DV_M317"/>
      <w:bookmarkStart w:id="273" w:name="_DV_M318"/>
      <w:bookmarkStart w:id="274" w:name="_DV_M319"/>
      <w:bookmarkStart w:id="275" w:name="_DV_M320"/>
      <w:bookmarkStart w:id="276" w:name="_DV_M322"/>
      <w:bookmarkStart w:id="277" w:name="_DV_M323"/>
      <w:bookmarkStart w:id="278" w:name="_DV_M324"/>
      <w:bookmarkEnd w:id="270"/>
      <w:bookmarkEnd w:id="271"/>
      <w:bookmarkEnd w:id="272"/>
      <w:bookmarkEnd w:id="273"/>
      <w:bookmarkEnd w:id="274"/>
      <w:bookmarkEnd w:id="275"/>
      <w:bookmarkEnd w:id="276"/>
      <w:bookmarkEnd w:id="277"/>
      <w:bookmarkEnd w:id="278"/>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w:t>
      </w:r>
      <w:del w:id="279" w:author="Marcella Marcondes" w:date="2020-11-19T12:13:00Z">
        <w:r w:rsidR="007931EB" w:rsidRPr="00115D81" w:rsidDel="00964CA9">
          <w:rPr>
            <w:rFonts w:ascii="Leelawadee" w:hAnsi="Leelawadee" w:cs="Leelawadee" w:hint="cs"/>
            <w:color w:val="000000"/>
            <w:sz w:val="20"/>
            <w:szCs w:val="20"/>
          </w:rPr>
          <w:delText>Saldo Devedor da</w:delText>
        </w:r>
        <w:r w:rsidR="005E0B48" w:rsidRPr="00115D81" w:rsidDel="00964CA9">
          <w:rPr>
            <w:rFonts w:ascii="Leelawadee" w:hAnsi="Leelawadee" w:cs="Leelawadee" w:hint="cs"/>
            <w:color w:val="000000"/>
            <w:sz w:val="20"/>
            <w:szCs w:val="20"/>
          </w:rPr>
          <w:delText>s</w:delText>
        </w:r>
      </w:del>
      <w:ins w:id="280" w:author="Marcella Marcondes" w:date="2020-11-19T12:13:00Z">
        <w:r w:rsidR="00964CA9">
          <w:rPr>
            <w:rFonts w:ascii="Leelawadee" w:hAnsi="Leelawadee" w:cs="Leelawadee"/>
            <w:color w:val="000000"/>
            <w:sz w:val="20"/>
            <w:szCs w:val="20"/>
          </w:rPr>
          <w:t>Valor de Recompra das</w:t>
        </w:r>
      </w:ins>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81"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w:t>
      </w:r>
      <w:ins w:id="282" w:author="Marcella Marcondes" w:date="2020-11-19T12:14:00Z">
        <w:r w:rsidR="00964CA9">
          <w:rPr>
            <w:rFonts w:ascii="Leelawadee" w:hAnsi="Leelawadee" w:cs="Leelawadee"/>
            <w:color w:val="000000"/>
            <w:sz w:val="20"/>
            <w:szCs w:val="20"/>
          </w:rPr>
          <w:t>, pelo Valor de Recompra do</w:t>
        </w:r>
      </w:ins>
      <w:ins w:id="283" w:author="Marcella Marcondes" w:date="2020-11-19T12:16:00Z">
        <w:r w:rsidR="00964CA9">
          <w:rPr>
            <w:rFonts w:ascii="Leelawadee" w:hAnsi="Leelawadee" w:cs="Leelawadee"/>
            <w:color w:val="000000"/>
            <w:sz w:val="20"/>
            <w:szCs w:val="20"/>
          </w:rPr>
          <w:t>s</w:t>
        </w:r>
      </w:ins>
      <w:ins w:id="284" w:author="Marcella Marcondes" w:date="2020-11-19T12:14:00Z">
        <w:r w:rsidR="00964CA9">
          <w:rPr>
            <w:rFonts w:ascii="Leelawadee" w:hAnsi="Leelawadee" w:cs="Leelawadee"/>
            <w:color w:val="000000"/>
            <w:sz w:val="20"/>
            <w:szCs w:val="20"/>
          </w:rPr>
          <w:t xml:space="preserve"> CRI,</w:t>
        </w:r>
      </w:ins>
      <w:r w:rsidR="007931EB" w:rsidRPr="00115D81">
        <w:rPr>
          <w:rFonts w:ascii="Leelawadee" w:hAnsi="Leelawadee" w:cs="Leelawadee" w:hint="cs"/>
          <w:color w:val="000000"/>
          <w:sz w:val="20"/>
          <w:szCs w:val="20"/>
        </w:rPr>
        <w:t xml:space="preserve"> desde que recebidos os recursos oriundos do pagamento do </w:t>
      </w:r>
      <w:del w:id="285" w:author="Marcella Marcondes" w:date="2020-11-19T12:14:00Z">
        <w:r w:rsidR="007931EB" w:rsidRPr="00115D81" w:rsidDel="00964CA9">
          <w:rPr>
            <w:rFonts w:ascii="Leelawadee" w:hAnsi="Leelawadee" w:cs="Leelawadee" w:hint="cs"/>
            <w:color w:val="000000"/>
            <w:sz w:val="20"/>
            <w:szCs w:val="20"/>
          </w:rPr>
          <w:delText>Saldo Devedor</w:delText>
        </w:r>
      </w:del>
      <w:ins w:id="286" w:author="Marcella Marcondes" w:date="2020-11-19T12:14:00Z">
        <w:r w:rsidR="00964CA9">
          <w:rPr>
            <w:rFonts w:ascii="Leelawadee" w:hAnsi="Leelawadee" w:cs="Leelawadee"/>
            <w:color w:val="000000"/>
            <w:sz w:val="20"/>
            <w:szCs w:val="20"/>
          </w:rPr>
          <w:t>Valor de Recompra</w:t>
        </w:r>
      </w:ins>
      <w:r w:rsidR="007931EB" w:rsidRPr="00115D81">
        <w:rPr>
          <w:rFonts w:ascii="Leelawadee" w:hAnsi="Leelawadee" w:cs="Leelawadee" w:hint="cs"/>
          <w:color w:val="000000"/>
          <w:sz w:val="20"/>
          <w:szCs w:val="20"/>
        </w:rPr>
        <w:t xml:space="preserve">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281"/>
      <w:r w:rsidR="007931EB" w:rsidRPr="00115D81">
        <w:rPr>
          <w:rFonts w:ascii="Leelawadee" w:hAnsi="Leelawadee" w:cs="Leelawadee" w:hint="cs"/>
          <w:color w:val="000000"/>
          <w:sz w:val="20"/>
          <w:szCs w:val="20"/>
        </w:rPr>
        <w:t xml:space="preserve"> </w:t>
      </w:r>
      <w:ins w:id="287" w:author="Marcella Marcondes" w:date="2020-11-19T12:15:00Z">
        <w:r w:rsidR="00964CA9">
          <w:rPr>
            <w:rFonts w:ascii="Leelawadee" w:hAnsi="Leelawadee" w:cs="Leelawadee"/>
            <w:color w:val="000000"/>
            <w:sz w:val="20"/>
            <w:szCs w:val="20"/>
          </w:rPr>
          <w:t>O Valor de Recompra do</w:t>
        </w:r>
      </w:ins>
      <w:ins w:id="288" w:author="Marcella Marcondes" w:date="2020-11-19T12:16:00Z">
        <w:r w:rsidR="00964CA9">
          <w:rPr>
            <w:rFonts w:ascii="Leelawadee" w:hAnsi="Leelawadee" w:cs="Leelawadee"/>
            <w:color w:val="000000"/>
            <w:sz w:val="20"/>
            <w:szCs w:val="20"/>
          </w:rPr>
          <w:t>s</w:t>
        </w:r>
      </w:ins>
      <w:ins w:id="289" w:author="Marcella Marcondes" w:date="2020-11-19T12:15:00Z">
        <w:r w:rsidR="00964CA9">
          <w:rPr>
            <w:rFonts w:ascii="Leelawadee" w:hAnsi="Leelawadee" w:cs="Leelawadee"/>
            <w:color w:val="000000"/>
            <w:sz w:val="20"/>
            <w:szCs w:val="20"/>
          </w:rPr>
          <w:t xml:space="preserve"> CRI será calculado conforme fórmula abaixo:</w:t>
        </w:r>
      </w:ins>
    </w:p>
    <w:p w14:paraId="4146FCB4" w14:textId="77777777" w:rsidR="00964CA9" w:rsidRDefault="00964CA9" w:rsidP="00964CA9">
      <w:pPr>
        <w:widowControl w:val="0"/>
        <w:suppressAutoHyphens/>
        <w:spacing w:line="360" w:lineRule="auto"/>
        <w:jc w:val="both"/>
        <w:rPr>
          <w:ins w:id="290" w:author="Marcella Marcondes" w:date="2020-11-19T12:15:00Z"/>
          <w:rFonts w:ascii="Leelawadee" w:hAnsi="Leelawadee" w:cs="Leelawadee"/>
          <w:sz w:val="20"/>
          <w:szCs w:val="20"/>
        </w:rPr>
      </w:pPr>
    </w:p>
    <w:p w14:paraId="5B5955CA" w14:textId="77777777" w:rsidR="00964CA9" w:rsidRDefault="00964CA9" w:rsidP="00964CA9">
      <w:pPr>
        <w:widowControl w:val="0"/>
        <w:suppressAutoHyphens/>
        <w:spacing w:line="360" w:lineRule="auto"/>
        <w:jc w:val="both"/>
        <w:rPr>
          <w:ins w:id="291" w:author="Marcella Marcondes" w:date="2020-11-19T12:15:00Z"/>
          <w:rFonts w:ascii="Leelawadee" w:hAnsi="Leelawadee" w:cs="Leelawadee"/>
          <w:sz w:val="20"/>
          <w:szCs w:val="20"/>
        </w:rPr>
      </w:pPr>
    </w:p>
    <w:p w14:paraId="0D3CFC67" w14:textId="71403856" w:rsidR="00964CA9" w:rsidRDefault="00964CA9" w:rsidP="00964CA9">
      <w:pPr>
        <w:tabs>
          <w:tab w:val="left" w:pos="284"/>
          <w:tab w:val="left" w:pos="1418"/>
          <w:tab w:val="left" w:pos="3119"/>
          <w:tab w:val="left" w:pos="3828"/>
        </w:tabs>
        <w:spacing w:line="360" w:lineRule="auto"/>
        <w:ind w:left="567"/>
        <w:jc w:val="center"/>
        <w:rPr>
          <w:ins w:id="292" w:author="Marcella Marcondes" w:date="2020-11-19T12:15:00Z"/>
          <w:rFonts w:ascii="Leelawadee" w:hAnsi="Leelawadee" w:cs="Leelawadee"/>
        </w:rPr>
      </w:pPr>
      <m:oMathPara>
        <m:oMath>
          <m:r>
            <w:ins w:id="293" w:author="Marcella Marcondes" w:date="2020-11-19T12:16:00Z">
              <m:rPr>
                <m:sty m:val="p"/>
              </m:rPr>
              <w:rPr>
                <w:rFonts w:ascii="Cambria Math" w:hAnsi="Cambria Math" w:cs="Leelawadee"/>
              </w:rPr>
              <m:t>VR</m:t>
            </w:ins>
          </m:r>
          <m:r>
            <w:ins w:id="294" w:author="Marcella Marcondes" w:date="2020-11-19T12:15:00Z">
              <m:rPr>
                <m:sty m:val="p"/>
              </m:rPr>
              <w:rPr>
                <w:rFonts w:ascii="Cambria Math" w:hAnsi="Cambria Math" w:cs="Leelawadee"/>
              </w:rPr>
              <m:t>=</m:t>
            </w:ins>
          </m:r>
          <m:d>
            <m:dPr>
              <m:begChr m:val="["/>
              <m:endChr m:val="]"/>
              <m:ctrlPr>
                <w:ins w:id="295" w:author="Marcella Marcondes" w:date="2020-11-19T12:15:00Z">
                  <w:rPr>
                    <w:rFonts w:ascii="Cambria Math" w:hAnsi="Cambria Math" w:cs="Leelawadee"/>
                  </w:rPr>
                </w:ins>
              </m:ctrlPr>
            </m:dPr>
            <m:e>
              <m:nary>
                <m:naryPr>
                  <m:chr m:val="∑"/>
                  <m:limLoc m:val="undOvr"/>
                  <m:ctrlPr>
                    <w:ins w:id="296" w:author="Marcella Marcondes" w:date="2020-11-19T12:15:00Z">
                      <w:rPr>
                        <w:rFonts w:ascii="Cambria Math" w:hAnsi="Cambria Math" w:cs="Leelawadee"/>
                      </w:rPr>
                    </w:ins>
                  </m:ctrlPr>
                </m:naryPr>
                <m:sub>
                  <m:r>
                    <w:ins w:id="297" w:author="Marcella Marcondes" w:date="2020-11-19T12:15:00Z">
                      <w:rPr>
                        <w:rFonts w:ascii="Cambria Math" w:hAnsi="Cambria Math" w:cs="Leelawadee"/>
                      </w:rPr>
                      <m:t>i</m:t>
                    </w:ins>
                  </m:r>
                  <m:r>
                    <w:ins w:id="298" w:author="Marcella Marcondes" w:date="2020-11-19T12:15:00Z">
                      <m:rPr>
                        <m:sty m:val="p"/>
                      </m:rPr>
                      <w:rPr>
                        <w:rFonts w:ascii="Cambria Math" w:hAnsi="Cambria Math" w:cs="Leelawadee"/>
                      </w:rPr>
                      <m:t>=1</m:t>
                    </w:ins>
                  </m:r>
                </m:sub>
                <m:sup>
                  <m:r>
                    <w:ins w:id="299" w:author="Marcella Marcondes" w:date="2020-11-19T12:15:00Z">
                      <w:rPr>
                        <w:rFonts w:ascii="Cambria Math" w:hAnsi="Cambria Math" w:cs="Leelawadee"/>
                      </w:rPr>
                      <m:t>n</m:t>
                    </w:ins>
                  </m:r>
                </m:sup>
                <m:e>
                  <m:f>
                    <m:fPr>
                      <m:ctrlPr>
                        <w:ins w:id="300" w:author="Marcella Marcondes" w:date="2020-11-19T12:15:00Z">
                          <w:rPr>
                            <w:rFonts w:ascii="Cambria Math" w:hAnsi="Cambria Math" w:cs="Leelawadee"/>
                          </w:rPr>
                        </w:ins>
                      </m:ctrlPr>
                    </m:fPr>
                    <m:num>
                      <m:sSub>
                        <m:sSubPr>
                          <m:ctrlPr>
                            <w:ins w:id="301" w:author="Marcella Marcondes" w:date="2020-11-19T12:15:00Z">
                              <w:rPr>
                                <w:rFonts w:ascii="Cambria Math" w:hAnsi="Cambria Math" w:cs="Leelawadee"/>
                              </w:rPr>
                            </w:ins>
                          </m:ctrlPr>
                        </m:sSubPr>
                        <m:e>
                          <m:r>
                            <w:ins w:id="302" w:author="Marcella Marcondes" w:date="2020-11-19T12:15:00Z">
                              <w:rPr>
                                <w:rFonts w:ascii="Cambria Math" w:hAnsi="Cambria Math" w:cs="Leelawadee"/>
                              </w:rPr>
                              <m:t>PMT</m:t>
                            </w:ins>
                          </m:r>
                        </m:e>
                        <m:sub>
                          <m:r>
                            <w:ins w:id="303" w:author="Marcella Marcondes" w:date="2020-11-19T12:15:00Z">
                              <w:rPr>
                                <w:rFonts w:ascii="Cambria Math" w:hAnsi="Cambria Math" w:cs="Leelawadee"/>
                              </w:rPr>
                              <m:t>i</m:t>
                            </w:ins>
                          </m:r>
                        </m:sub>
                      </m:sSub>
                      <m:r>
                        <w:ins w:id="304" w:author="Marcella Marcondes" w:date="2020-11-19T12:15:00Z">
                          <m:rPr>
                            <m:sty m:val="p"/>
                          </m:rPr>
                          <w:rPr>
                            <w:rFonts w:ascii="Cambria Math" w:hAnsi="Cambria Math" w:cs="Leelawadee"/>
                          </w:rPr>
                          <m:t>×</m:t>
                        </w:ins>
                      </m:r>
                      <m:sSub>
                        <m:sSubPr>
                          <m:ctrlPr>
                            <w:ins w:id="305" w:author="Marcella Marcondes" w:date="2020-11-19T12:15:00Z">
                              <w:rPr>
                                <w:rFonts w:ascii="Cambria Math" w:hAnsi="Cambria Math" w:cs="Leelawadee"/>
                              </w:rPr>
                            </w:ins>
                          </m:ctrlPr>
                        </m:sSubPr>
                        <m:e>
                          <m:r>
                            <w:ins w:id="306" w:author="Marcella Marcondes" w:date="2020-11-19T12:15:00Z">
                              <w:rPr>
                                <w:rFonts w:ascii="Cambria Math" w:hAnsi="Cambria Math" w:cs="Leelawadee"/>
                              </w:rPr>
                              <m:t>C</m:t>
                            </w:ins>
                          </m:r>
                        </m:e>
                        <m:sub>
                          <m:r>
                            <w:ins w:id="307" w:author="Marcella Marcondes" w:date="2020-11-19T12:15:00Z">
                              <w:rPr>
                                <w:rFonts w:ascii="Cambria Math" w:hAnsi="Cambria Math" w:cs="Leelawadee"/>
                              </w:rPr>
                              <m:t>n</m:t>
                            </w:ins>
                          </m:r>
                        </m:sub>
                      </m:sSub>
                    </m:num>
                    <m:den>
                      <m:sSup>
                        <m:sSupPr>
                          <m:ctrlPr>
                            <w:ins w:id="308" w:author="Marcella Marcondes" w:date="2020-11-19T12:15:00Z">
                              <w:rPr>
                                <w:rFonts w:ascii="Cambria Math" w:hAnsi="Cambria Math" w:cs="Leelawadee"/>
                              </w:rPr>
                            </w:ins>
                          </m:ctrlPr>
                        </m:sSupPr>
                        <m:e>
                          <m:d>
                            <m:dPr>
                              <m:ctrlPr>
                                <w:ins w:id="309" w:author="Marcella Marcondes" w:date="2020-11-19T12:15:00Z">
                                  <w:rPr>
                                    <w:rFonts w:ascii="Cambria Math" w:hAnsi="Cambria Math" w:cs="Leelawadee"/>
                                  </w:rPr>
                                </w:ins>
                              </m:ctrlPr>
                            </m:dPr>
                            <m:e>
                              <m:r>
                                <w:ins w:id="310" w:author="Marcella Marcondes" w:date="2020-11-19T12:15:00Z">
                                  <m:rPr>
                                    <m:sty m:val="p"/>
                                  </m:rPr>
                                  <w:rPr>
                                    <w:rFonts w:ascii="Cambria Math" w:hAnsi="Cambria Math" w:cs="Leelawadee"/>
                                  </w:rPr>
                                  <m:t>1+</m:t>
                                </w:ins>
                              </m:r>
                              <m:r>
                                <w:ins w:id="311" w:author="Marcella Marcondes" w:date="2020-11-19T12:15:00Z">
                                  <w:rPr>
                                    <w:rFonts w:ascii="Cambria Math" w:hAnsi="Cambria Math" w:cs="Leelawadee"/>
                                  </w:rPr>
                                  <m:t>i</m:t>
                                </w:ins>
                              </m:r>
                            </m:e>
                          </m:d>
                        </m:e>
                        <m:sup>
                          <m:f>
                            <m:fPr>
                              <m:ctrlPr>
                                <w:ins w:id="312" w:author="Marcella Marcondes" w:date="2020-11-19T12:15:00Z">
                                  <w:rPr>
                                    <w:rFonts w:ascii="Cambria Math" w:hAnsi="Cambria Math" w:cs="Leelawadee"/>
                                  </w:rPr>
                                </w:ins>
                              </m:ctrlPr>
                            </m:fPr>
                            <m:num>
                              <m:r>
                                <w:ins w:id="313" w:author="Marcella Marcondes" w:date="2020-11-19T12:15:00Z">
                                  <w:rPr>
                                    <w:rFonts w:ascii="Cambria Math" w:hAnsi="Cambria Math" w:cs="Leelawadee"/>
                                  </w:rPr>
                                  <m:t>m*30</m:t>
                                </w:ins>
                              </m:r>
                            </m:num>
                            <m:den>
                              <m:r>
                                <w:ins w:id="314" w:author="Marcella Marcondes" w:date="2020-11-19T12:15:00Z">
                                  <m:rPr>
                                    <m:sty m:val="p"/>
                                  </m:rPr>
                                  <w:rPr>
                                    <w:rFonts w:ascii="Cambria Math" w:hAnsi="Cambria Math" w:cs="Leelawadee"/>
                                  </w:rPr>
                                  <m:t>360</m:t>
                                </w:ins>
                              </m:r>
                            </m:den>
                          </m:f>
                        </m:sup>
                      </m:sSup>
                    </m:den>
                  </m:f>
                </m:e>
              </m:nary>
            </m:e>
          </m:d>
          <m:r>
            <w:ins w:id="315" w:author="Marcella Marcondes" w:date="2020-11-19T12:15:00Z">
              <m:rPr>
                <m:sty m:val="p"/>
              </m:rPr>
              <w:rPr>
                <w:rFonts w:ascii="Cambria Math" w:hAnsi="Cambria Math" w:cs="Leelawadee"/>
              </w:rPr>
              <m:t>×</m:t>
            </w:ins>
          </m:r>
          <m:sSup>
            <m:sSupPr>
              <m:ctrlPr>
                <w:ins w:id="316" w:author="Marcella Marcondes" w:date="2020-11-19T12:15:00Z">
                  <w:rPr>
                    <w:rFonts w:ascii="Cambria Math" w:hAnsi="Cambria Math" w:cs="Leelawadee"/>
                  </w:rPr>
                </w:ins>
              </m:ctrlPr>
            </m:sSupPr>
            <m:e>
              <m:d>
                <m:dPr>
                  <m:begChr m:val="["/>
                  <m:endChr m:val="]"/>
                  <m:ctrlPr>
                    <w:ins w:id="317" w:author="Marcella Marcondes" w:date="2020-11-19T12:15:00Z">
                      <w:rPr>
                        <w:rFonts w:ascii="Cambria Math" w:hAnsi="Cambria Math" w:cs="Leelawadee"/>
                      </w:rPr>
                    </w:ins>
                  </m:ctrlPr>
                </m:dPr>
                <m:e>
                  <m:sSup>
                    <m:sSupPr>
                      <m:ctrlPr>
                        <w:ins w:id="318" w:author="Marcella Marcondes" w:date="2020-11-19T12:15:00Z">
                          <w:rPr>
                            <w:rFonts w:ascii="Cambria Math" w:hAnsi="Cambria Math" w:cs="Leelawadee"/>
                          </w:rPr>
                        </w:ins>
                      </m:ctrlPr>
                    </m:sSupPr>
                    <m:e>
                      <m:d>
                        <m:dPr>
                          <m:ctrlPr>
                            <w:ins w:id="319" w:author="Marcella Marcondes" w:date="2020-11-19T12:15:00Z">
                              <w:rPr>
                                <w:rFonts w:ascii="Cambria Math" w:hAnsi="Cambria Math" w:cs="Leelawadee"/>
                              </w:rPr>
                            </w:ins>
                          </m:ctrlPr>
                        </m:dPr>
                        <m:e>
                          <m:r>
                            <w:ins w:id="320" w:author="Marcella Marcondes" w:date="2020-11-19T12:15:00Z">
                              <m:rPr>
                                <m:sty m:val="p"/>
                              </m:rPr>
                              <w:rPr>
                                <w:rFonts w:ascii="Cambria Math" w:hAnsi="Cambria Math" w:cs="Leelawadee"/>
                              </w:rPr>
                              <m:t>1+</m:t>
                            </w:ins>
                          </m:r>
                          <m:r>
                            <w:ins w:id="321" w:author="Marcella Marcondes" w:date="2020-11-19T12:15:00Z">
                              <w:rPr>
                                <w:rFonts w:ascii="Cambria Math" w:hAnsi="Cambria Math" w:cs="Leelawadee"/>
                              </w:rPr>
                              <m:t>i</m:t>
                            </w:ins>
                          </m:r>
                        </m:e>
                      </m:d>
                    </m:e>
                    <m:sup>
                      <m:f>
                        <m:fPr>
                          <m:ctrlPr>
                            <w:ins w:id="322" w:author="Marcella Marcondes" w:date="2020-11-19T12:15:00Z">
                              <w:rPr>
                                <w:rFonts w:ascii="Cambria Math" w:hAnsi="Cambria Math" w:cs="Leelawadee"/>
                              </w:rPr>
                            </w:ins>
                          </m:ctrlPr>
                        </m:fPr>
                        <m:num>
                          <m:r>
                            <w:ins w:id="323" w:author="Marcella Marcondes" w:date="2020-11-19T12:15:00Z">
                              <m:rPr>
                                <m:sty m:val="p"/>
                              </m:rPr>
                              <w:rPr>
                                <w:rFonts w:ascii="Cambria Math" w:hAnsi="Cambria Math" w:cs="Leelawadee"/>
                              </w:rPr>
                              <m:t>1</m:t>
                            </w:ins>
                          </m:r>
                        </m:num>
                        <m:den>
                          <m:r>
                            <w:ins w:id="324" w:author="Marcella Marcondes" w:date="2020-11-19T12:15:00Z">
                              <m:rPr>
                                <m:sty m:val="p"/>
                              </m:rPr>
                              <w:rPr>
                                <w:rFonts w:ascii="Cambria Math" w:hAnsi="Cambria Math" w:cs="Leelawadee"/>
                              </w:rPr>
                              <m:t>12</m:t>
                            </w:ins>
                          </m:r>
                        </m:den>
                      </m:f>
                    </m:sup>
                  </m:sSup>
                </m:e>
              </m:d>
            </m:e>
            <m:sup>
              <m:f>
                <m:fPr>
                  <m:ctrlPr>
                    <w:ins w:id="325" w:author="Marcella Marcondes" w:date="2020-11-19T12:15:00Z">
                      <w:rPr>
                        <w:rFonts w:ascii="Cambria Math" w:hAnsi="Cambria Math" w:cs="Leelawadee"/>
                      </w:rPr>
                    </w:ins>
                  </m:ctrlPr>
                </m:fPr>
                <m:num>
                  <m:sSub>
                    <m:sSubPr>
                      <m:ctrlPr>
                        <w:ins w:id="326" w:author="Marcella Marcondes" w:date="2020-11-19T12:15:00Z">
                          <w:rPr>
                            <w:rFonts w:ascii="Cambria Math" w:hAnsi="Cambria Math" w:cs="Leelawadee"/>
                          </w:rPr>
                        </w:ins>
                      </m:ctrlPr>
                    </m:sSubPr>
                    <m:e>
                      <m:r>
                        <w:ins w:id="327" w:author="Marcella Marcondes" w:date="2020-11-19T12:15:00Z">
                          <w:rPr>
                            <w:rFonts w:ascii="Cambria Math" w:hAnsi="Cambria Math" w:cs="Leelawadee"/>
                          </w:rPr>
                          <m:t>dcp</m:t>
                        </w:ins>
                      </m:r>
                    </m:e>
                    <m:sub>
                      <m:r>
                        <w:ins w:id="328" w:author="Marcella Marcondes" w:date="2020-11-19T12:15:00Z">
                          <w:rPr>
                            <w:rFonts w:ascii="Cambria Math" w:hAnsi="Cambria Math" w:cs="Leelawadee"/>
                          </w:rPr>
                          <m:t>pro</m:t>
                        </w:ins>
                      </m:r>
                      <m:r>
                        <w:ins w:id="329" w:author="Marcella Marcondes" w:date="2020-11-19T12:15:00Z">
                          <m:rPr>
                            <m:sty m:val="p"/>
                          </m:rPr>
                          <w:rPr>
                            <w:rFonts w:ascii="Cambria Math" w:hAnsi="Cambria Math" w:cs="Leelawadee"/>
                          </w:rPr>
                          <m:t xml:space="preserve"> </m:t>
                        </w:ins>
                      </m:r>
                      <m:r>
                        <w:ins w:id="330" w:author="Marcella Marcondes" w:date="2020-11-19T12:15:00Z">
                          <w:rPr>
                            <w:rFonts w:ascii="Cambria Math" w:hAnsi="Cambria Math" w:cs="Leelawadee"/>
                          </w:rPr>
                          <m:t>rata</m:t>
                        </w:ins>
                      </m:r>
                    </m:sub>
                  </m:sSub>
                </m:num>
                <m:den>
                  <m:sSub>
                    <m:sSubPr>
                      <m:ctrlPr>
                        <w:ins w:id="331" w:author="Marcella Marcondes" w:date="2020-11-19T12:15:00Z">
                          <w:rPr>
                            <w:rFonts w:ascii="Cambria Math" w:hAnsi="Cambria Math" w:cs="Leelawadee"/>
                          </w:rPr>
                        </w:ins>
                      </m:ctrlPr>
                    </m:sSubPr>
                    <m:e>
                      <m:r>
                        <w:ins w:id="332" w:author="Marcella Marcondes" w:date="2020-11-19T12:15:00Z">
                          <w:rPr>
                            <w:rFonts w:ascii="Cambria Math" w:hAnsi="Cambria Math" w:cs="Leelawadee"/>
                          </w:rPr>
                          <m:t>dct</m:t>
                        </w:ins>
                      </m:r>
                    </m:e>
                    <m:sub>
                      <m:r>
                        <w:ins w:id="333" w:author="Marcella Marcondes" w:date="2020-11-19T12:15:00Z">
                          <w:rPr>
                            <w:rFonts w:ascii="Cambria Math" w:hAnsi="Cambria Math" w:cs="Leelawadee"/>
                          </w:rPr>
                          <m:t>pro rata</m:t>
                        </w:ins>
                      </m:r>
                    </m:sub>
                  </m:sSub>
                </m:den>
              </m:f>
            </m:sup>
          </m:sSup>
        </m:oMath>
      </m:oMathPara>
    </w:p>
    <w:p w14:paraId="77ABC2F9" w14:textId="77777777" w:rsidR="00964CA9" w:rsidRDefault="00964CA9" w:rsidP="00964CA9">
      <w:pPr>
        <w:tabs>
          <w:tab w:val="left" w:pos="284"/>
          <w:tab w:val="left" w:pos="1418"/>
          <w:tab w:val="left" w:pos="3119"/>
          <w:tab w:val="left" w:pos="3828"/>
        </w:tabs>
        <w:spacing w:line="360" w:lineRule="auto"/>
        <w:ind w:left="567"/>
        <w:jc w:val="center"/>
        <w:rPr>
          <w:ins w:id="334" w:author="Marcella Marcondes" w:date="2020-11-19T12:15:00Z"/>
          <w:rFonts w:ascii="Leelawadee" w:hAnsi="Leelawadee" w:cs="Leelawadee"/>
          <w:sz w:val="20"/>
          <w:szCs w:val="20"/>
        </w:rPr>
      </w:pPr>
    </w:p>
    <w:p w14:paraId="1363B635" w14:textId="77777777" w:rsidR="00964CA9" w:rsidRDefault="00964CA9" w:rsidP="00964CA9">
      <w:pPr>
        <w:tabs>
          <w:tab w:val="left" w:pos="284"/>
          <w:tab w:val="left" w:pos="1418"/>
          <w:tab w:val="left" w:pos="3119"/>
          <w:tab w:val="left" w:pos="3828"/>
        </w:tabs>
        <w:spacing w:line="360" w:lineRule="auto"/>
        <w:ind w:left="567"/>
        <w:rPr>
          <w:ins w:id="335" w:author="Marcella Marcondes" w:date="2020-11-19T12:15:00Z"/>
          <w:rFonts w:ascii="Leelawadee" w:hAnsi="Leelawadee" w:cs="Leelawadee"/>
          <w:sz w:val="20"/>
          <w:szCs w:val="20"/>
        </w:rPr>
      </w:pPr>
      <w:ins w:id="336" w:author="Marcella Marcondes" w:date="2020-11-19T12:15:00Z">
        <w:r>
          <w:rPr>
            <w:rFonts w:ascii="Leelawadee" w:hAnsi="Leelawadee" w:cs="Leelawadee"/>
            <w:sz w:val="20"/>
            <w:szCs w:val="20"/>
          </w:rPr>
          <w:t>onde:</w:t>
        </w:r>
      </w:ins>
    </w:p>
    <w:p w14:paraId="7351CA85" w14:textId="77777777" w:rsidR="00964CA9" w:rsidRDefault="00964CA9" w:rsidP="00964CA9">
      <w:pPr>
        <w:tabs>
          <w:tab w:val="left" w:pos="284"/>
          <w:tab w:val="left" w:pos="1418"/>
          <w:tab w:val="left" w:pos="3119"/>
          <w:tab w:val="left" w:pos="3828"/>
        </w:tabs>
        <w:spacing w:line="360" w:lineRule="auto"/>
        <w:ind w:left="567"/>
        <w:jc w:val="both"/>
        <w:rPr>
          <w:ins w:id="337" w:author="Marcella Marcondes" w:date="2020-11-19T12:15:00Z"/>
          <w:rFonts w:ascii="Leelawadee" w:hAnsi="Leelawadee" w:cs="Leelawadee"/>
          <w:sz w:val="20"/>
          <w:szCs w:val="20"/>
        </w:rPr>
      </w:pPr>
    </w:p>
    <w:p w14:paraId="23D34428" w14:textId="27E233A3" w:rsidR="00964CA9" w:rsidRDefault="00964CA9" w:rsidP="00964CA9">
      <w:pPr>
        <w:spacing w:line="360" w:lineRule="auto"/>
        <w:ind w:left="720"/>
        <w:jc w:val="both"/>
        <w:rPr>
          <w:ins w:id="338" w:author="Marcella Marcondes" w:date="2020-11-19T12:15:00Z"/>
          <w:rFonts w:ascii="Leelawadee" w:hAnsi="Leelawadee" w:cs="Leelawadee"/>
          <w:sz w:val="20"/>
          <w:szCs w:val="20"/>
        </w:rPr>
      </w:pPr>
      <w:ins w:id="339" w:author="Marcella Marcondes" w:date="2020-11-19T12:16:00Z">
        <w:r>
          <w:rPr>
            <w:rFonts w:ascii="Leelawadee" w:hAnsi="Leelawadee" w:cs="Leelawadee"/>
            <w:sz w:val="20"/>
            <w:szCs w:val="20"/>
          </w:rPr>
          <w:t>VR</w:t>
        </w:r>
      </w:ins>
      <w:ins w:id="340" w:author="Marcella Marcondes" w:date="2020-11-19T12:15:00Z">
        <w:r>
          <w:rPr>
            <w:rFonts w:ascii="Leelawadee" w:hAnsi="Leelawadee" w:cs="Leelawadee"/>
            <w:sz w:val="20"/>
            <w:szCs w:val="20"/>
          </w:rPr>
          <w:t xml:space="preserve"> = Valor de </w:t>
        </w:r>
      </w:ins>
      <w:ins w:id="341" w:author="Marcella Marcondes" w:date="2020-11-19T12:16:00Z">
        <w:r>
          <w:rPr>
            <w:rFonts w:ascii="Leelawadee" w:hAnsi="Leelawadee" w:cs="Leelawadee"/>
            <w:sz w:val="20"/>
            <w:szCs w:val="20"/>
          </w:rPr>
          <w:t xml:space="preserve">Recompra </w:t>
        </w:r>
      </w:ins>
      <w:ins w:id="342" w:author="Marcella Marcondes" w:date="2020-11-19T12:15:00Z">
        <w:r>
          <w:rPr>
            <w:rFonts w:ascii="Leelawadee" w:hAnsi="Leelawadee" w:cs="Leelawadee"/>
            <w:sz w:val="20"/>
            <w:szCs w:val="20"/>
          </w:rPr>
          <w:t>do</w:t>
        </w:r>
      </w:ins>
      <w:ins w:id="343" w:author="Marcella Marcondes" w:date="2020-11-19T12:16:00Z">
        <w:r>
          <w:rPr>
            <w:rFonts w:ascii="Leelawadee" w:hAnsi="Leelawadee" w:cs="Leelawadee"/>
            <w:sz w:val="20"/>
            <w:szCs w:val="20"/>
          </w:rPr>
          <w:t>s</w:t>
        </w:r>
      </w:ins>
      <w:ins w:id="344" w:author="Marcella Marcondes" w:date="2020-11-19T12:15:00Z">
        <w:r>
          <w:rPr>
            <w:rFonts w:ascii="Leelawadee" w:hAnsi="Leelawadee" w:cs="Leelawadee"/>
            <w:sz w:val="20"/>
            <w:szCs w:val="20"/>
          </w:rPr>
          <w:t xml:space="preserve"> CRI, na data de cálculo;</w:t>
        </w:r>
      </w:ins>
    </w:p>
    <w:p w14:paraId="7AEA8579" w14:textId="77777777" w:rsidR="00964CA9" w:rsidRDefault="00964CA9" w:rsidP="00964CA9">
      <w:pPr>
        <w:spacing w:line="360" w:lineRule="auto"/>
        <w:ind w:left="720"/>
        <w:jc w:val="both"/>
        <w:rPr>
          <w:ins w:id="345" w:author="Marcella Marcondes" w:date="2020-11-19T12:15:00Z"/>
          <w:rFonts w:ascii="Leelawadee" w:hAnsi="Leelawadee" w:cs="Leelawadee"/>
          <w:sz w:val="20"/>
          <w:szCs w:val="20"/>
        </w:rPr>
      </w:pPr>
    </w:p>
    <w:p w14:paraId="120F7616" w14:textId="77777777" w:rsidR="00964CA9" w:rsidRDefault="00964CA9" w:rsidP="00964CA9">
      <w:pPr>
        <w:spacing w:line="360" w:lineRule="auto"/>
        <w:ind w:left="720"/>
        <w:jc w:val="both"/>
        <w:rPr>
          <w:ins w:id="346" w:author="Marcella Marcondes" w:date="2020-11-19T12:15:00Z"/>
          <w:rFonts w:ascii="Leelawadee" w:hAnsi="Leelawadee" w:cs="Leelawadee"/>
          <w:sz w:val="20"/>
          <w:szCs w:val="20"/>
        </w:rPr>
      </w:pPr>
      <w:ins w:id="347" w:author="Marcella Marcondes" w:date="2020-11-19T12:15:00Z">
        <w:r>
          <w:rPr>
            <w:rFonts w:ascii="Leelawadee" w:hAnsi="Leelawadee" w:cs="Leelawadee"/>
            <w:sz w:val="20"/>
            <w:szCs w:val="20"/>
          </w:rPr>
          <w:t xml:space="preserve">PMTi = i-ésimo valor das parcelas mensais de pagamento dos CRI; </w:t>
        </w:r>
      </w:ins>
    </w:p>
    <w:p w14:paraId="7631D8AB" w14:textId="77777777" w:rsidR="00964CA9" w:rsidRDefault="00964CA9" w:rsidP="00964CA9">
      <w:pPr>
        <w:spacing w:line="360" w:lineRule="auto"/>
        <w:ind w:left="720"/>
        <w:jc w:val="both"/>
        <w:rPr>
          <w:ins w:id="348" w:author="Marcella Marcondes" w:date="2020-11-19T12:15:00Z"/>
          <w:rFonts w:ascii="Leelawadee" w:hAnsi="Leelawadee" w:cs="Leelawadee"/>
          <w:sz w:val="20"/>
          <w:szCs w:val="20"/>
        </w:rPr>
      </w:pPr>
    </w:p>
    <w:p w14:paraId="71521E8A" w14:textId="500695BF" w:rsidR="00964CA9" w:rsidRDefault="00964CA9" w:rsidP="00964CA9">
      <w:pPr>
        <w:spacing w:line="360" w:lineRule="auto"/>
        <w:ind w:left="720"/>
        <w:jc w:val="both"/>
        <w:rPr>
          <w:ins w:id="349" w:author="Marcella Marcondes" w:date="2020-11-19T12:15:00Z"/>
          <w:rFonts w:ascii="Leelawadee" w:hAnsi="Leelawadee" w:cs="Leelawadee"/>
          <w:sz w:val="20"/>
          <w:szCs w:val="20"/>
        </w:rPr>
      </w:pPr>
      <w:ins w:id="350" w:author="Marcella Marcondes" w:date="2020-11-19T12:15:00Z">
        <w:r>
          <w:rPr>
            <w:rFonts w:ascii="Leelawadee" w:hAnsi="Leelawadee" w:cs="Leelawadee"/>
            <w:sz w:val="20"/>
            <w:szCs w:val="20"/>
          </w:rPr>
          <w:t xml:space="preserve">i = </w:t>
        </w:r>
        <w:r>
          <w:rPr>
            <w:rFonts w:ascii="Leelawadee" w:hAnsi="Leelawadee" w:cs="Leelawadee"/>
            <w:bCs/>
            <w:sz w:val="20"/>
            <w:szCs w:val="20"/>
            <w:lang w:eastAsia="en-US"/>
          </w:rPr>
          <w:t>5,</w:t>
        </w:r>
      </w:ins>
      <w:ins w:id="351" w:author="Marcella Marcondes" w:date="2020-11-19T12:16:00Z">
        <w:r>
          <w:rPr>
            <w:rFonts w:ascii="Leelawadee" w:hAnsi="Leelawadee" w:cs="Leelawadee"/>
            <w:bCs/>
            <w:sz w:val="20"/>
            <w:szCs w:val="20"/>
            <w:lang w:eastAsia="en-US"/>
          </w:rPr>
          <w:t>0</w:t>
        </w:r>
      </w:ins>
      <w:ins w:id="352" w:author="Marcella Marcondes" w:date="2020-11-19T12:15:00Z">
        <w:r>
          <w:rPr>
            <w:rFonts w:ascii="Leelawadee" w:hAnsi="Leelawadee" w:cs="Leelawadee"/>
            <w:bCs/>
            <w:sz w:val="20"/>
            <w:szCs w:val="20"/>
            <w:lang w:eastAsia="en-US"/>
          </w:rPr>
          <w:t>000</w:t>
        </w:r>
        <w:r>
          <w:rPr>
            <w:rFonts w:ascii="Leelawadee" w:hAnsi="Leelawadee" w:cs="Leelawadee"/>
            <w:sz w:val="20"/>
            <w:szCs w:val="20"/>
          </w:rPr>
          <w:t>;</w:t>
        </w:r>
      </w:ins>
    </w:p>
    <w:p w14:paraId="766A8F3D" w14:textId="77777777" w:rsidR="00964CA9" w:rsidRDefault="00964CA9" w:rsidP="00964CA9">
      <w:pPr>
        <w:spacing w:line="360" w:lineRule="auto"/>
        <w:ind w:left="720"/>
        <w:jc w:val="both"/>
        <w:rPr>
          <w:ins w:id="353" w:author="Marcella Marcondes" w:date="2020-11-19T12:15:00Z"/>
          <w:rFonts w:ascii="Leelawadee" w:hAnsi="Leelawadee" w:cs="Leelawadee"/>
          <w:sz w:val="20"/>
          <w:szCs w:val="20"/>
        </w:rPr>
      </w:pPr>
    </w:p>
    <w:p w14:paraId="710601C8" w14:textId="77777777" w:rsidR="00964CA9" w:rsidRDefault="00964CA9" w:rsidP="00964CA9">
      <w:pPr>
        <w:spacing w:line="360" w:lineRule="auto"/>
        <w:ind w:left="720"/>
        <w:jc w:val="both"/>
        <w:rPr>
          <w:ins w:id="354" w:author="Marcella Marcondes" w:date="2020-11-19T12:15:00Z"/>
          <w:rFonts w:ascii="Leelawadee" w:hAnsi="Leelawadee" w:cs="Leelawadee"/>
          <w:sz w:val="20"/>
          <w:szCs w:val="20"/>
        </w:rPr>
      </w:pPr>
      <w:ins w:id="355" w:author="Marcella Marcondes" w:date="2020-11-19T12:15:00Z">
        <w:r>
          <w:rPr>
            <w:rFonts w:ascii="Leelawadee" w:hAnsi="Leelawadee" w:cs="Leelawadee"/>
            <w:sz w:val="20"/>
            <w:szCs w:val="20"/>
          </w:rPr>
          <w:t xml:space="preserve">m = Número de meses entre a Data de Aniversário do PMTi, e a Data de Aniversário imediatamente anterior à data de cálculo; </w:t>
        </w:r>
      </w:ins>
    </w:p>
    <w:p w14:paraId="0E7F41C8" w14:textId="77777777" w:rsidR="00964CA9" w:rsidRDefault="00964CA9" w:rsidP="00964CA9">
      <w:pPr>
        <w:spacing w:line="360" w:lineRule="auto"/>
        <w:ind w:left="720"/>
        <w:jc w:val="both"/>
        <w:rPr>
          <w:ins w:id="356" w:author="Marcella Marcondes" w:date="2020-11-19T12:15:00Z"/>
          <w:rFonts w:ascii="Leelawadee" w:hAnsi="Leelawadee" w:cs="Leelawadee"/>
          <w:sz w:val="20"/>
          <w:szCs w:val="20"/>
        </w:rPr>
      </w:pPr>
    </w:p>
    <w:p w14:paraId="430B4D54" w14:textId="77777777" w:rsidR="00964CA9" w:rsidRDefault="00F24A8F" w:rsidP="00964CA9">
      <w:pPr>
        <w:spacing w:line="360" w:lineRule="auto"/>
        <w:ind w:left="720"/>
        <w:jc w:val="both"/>
        <w:rPr>
          <w:ins w:id="357" w:author="Marcella Marcondes" w:date="2020-11-19T12:15:00Z"/>
          <w:rFonts w:ascii="Leelawadee" w:hAnsi="Leelawadee" w:cs="Leelawadee"/>
          <w:sz w:val="20"/>
          <w:szCs w:val="20"/>
        </w:rPr>
      </w:pPr>
      <m:oMath>
        <m:sSub>
          <m:sSubPr>
            <m:ctrlPr>
              <w:ins w:id="358" w:author="Marcella Marcondes" w:date="2020-11-19T12:15:00Z">
                <w:rPr>
                  <w:rFonts w:ascii="Cambria Math" w:hAnsi="Cambria Math" w:cs="Leelawadee"/>
                </w:rPr>
              </w:ins>
            </m:ctrlPr>
          </m:sSubPr>
          <m:e>
            <m:r>
              <w:ins w:id="359" w:author="Marcella Marcondes" w:date="2020-11-19T12:15:00Z">
                <w:rPr>
                  <w:rFonts w:ascii="Cambria Math" w:hAnsi="Cambria Math" w:cs="Leelawadee"/>
                  <w:sz w:val="20"/>
                  <w:szCs w:val="20"/>
                </w:rPr>
                <m:t>dcp</m:t>
              </w:ins>
            </m:r>
          </m:e>
          <m:sub>
            <m:r>
              <w:ins w:id="360" w:author="Marcella Marcondes" w:date="2020-11-19T12:15:00Z">
                <w:rPr>
                  <w:rFonts w:ascii="Cambria Math" w:hAnsi="Cambria Math" w:cs="Leelawadee"/>
                  <w:sz w:val="20"/>
                  <w:szCs w:val="20"/>
                </w:rPr>
                <m:t>pro</m:t>
              </w:ins>
            </m:r>
            <m:r>
              <w:ins w:id="361" w:author="Marcella Marcondes" w:date="2020-11-19T12:15:00Z">
                <m:rPr>
                  <m:sty m:val="p"/>
                </m:rPr>
                <w:rPr>
                  <w:rFonts w:ascii="Cambria Math" w:hAnsi="Cambria Math" w:cs="Leelawadee"/>
                  <w:sz w:val="20"/>
                  <w:szCs w:val="20"/>
                </w:rPr>
                <m:t xml:space="preserve"> </m:t>
              </w:ins>
            </m:r>
            <m:r>
              <w:ins w:id="362" w:author="Marcella Marcondes" w:date="2020-11-19T12:15:00Z">
                <w:rPr>
                  <w:rFonts w:ascii="Cambria Math" w:hAnsi="Cambria Math" w:cs="Leelawadee"/>
                  <w:sz w:val="20"/>
                  <w:szCs w:val="20"/>
                </w:rPr>
                <m:t>rata</m:t>
              </w:ins>
            </m:r>
          </m:sub>
        </m:sSub>
      </m:oMath>
      <w:ins w:id="363" w:author="Marcella Marcondes" w:date="2020-11-19T12:15:00Z">
        <w:r w:rsidR="00964CA9">
          <w:rPr>
            <w:rFonts w:ascii="Leelawadee" w:hAnsi="Leelawadee" w:cs="Leelawadee"/>
            <w:sz w:val="20"/>
            <w:szCs w:val="20"/>
          </w:rPr>
          <w:t xml:space="preserve"> = Número de dias corridos entre a Data de Aniversário anterior à data de cálculo e a data de cálculo;</w:t>
        </w:r>
      </w:ins>
    </w:p>
    <w:p w14:paraId="23A267C9" w14:textId="77777777" w:rsidR="00964CA9" w:rsidRDefault="00964CA9" w:rsidP="00964CA9">
      <w:pPr>
        <w:spacing w:line="360" w:lineRule="auto"/>
        <w:ind w:left="720"/>
        <w:jc w:val="both"/>
        <w:rPr>
          <w:ins w:id="364" w:author="Marcella Marcondes" w:date="2020-11-19T12:15:00Z"/>
          <w:rFonts w:ascii="Leelawadee" w:hAnsi="Leelawadee" w:cs="Leelawadee"/>
          <w:sz w:val="20"/>
          <w:szCs w:val="20"/>
        </w:rPr>
      </w:pPr>
    </w:p>
    <w:p w14:paraId="28743C73" w14:textId="77777777" w:rsidR="00964CA9" w:rsidRDefault="00F24A8F" w:rsidP="00964CA9">
      <w:pPr>
        <w:spacing w:line="360" w:lineRule="auto"/>
        <w:ind w:left="720"/>
        <w:jc w:val="both"/>
        <w:rPr>
          <w:ins w:id="365" w:author="Marcella Marcondes" w:date="2020-11-19T12:15:00Z"/>
          <w:rFonts w:ascii="Leelawadee" w:hAnsi="Leelawadee" w:cs="Leelawadee"/>
          <w:sz w:val="20"/>
          <w:szCs w:val="20"/>
        </w:rPr>
      </w:pPr>
      <m:oMath>
        <m:sSub>
          <m:sSubPr>
            <m:ctrlPr>
              <w:ins w:id="366" w:author="Marcella Marcondes" w:date="2020-11-19T12:15:00Z">
                <w:rPr>
                  <w:rFonts w:ascii="Cambria Math" w:hAnsi="Cambria Math" w:cs="Leelawadee"/>
                </w:rPr>
              </w:ins>
            </m:ctrlPr>
          </m:sSubPr>
          <m:e>
            <m:r>
              <w:ins w:id="367" w:author="Marcella Marcondes" w:date="2020-11-19T12:15:00Z">
                <w:rPr>
                  <w:rFonts w:ascii="Cambria Math" w:hAnsi="Cambria Math" w:cs="Leelawadee"/>
                  <w:sz w:val="20"/>
                  <w:szCs w:val="20"/>
                </w:rPr>
                <m:t>dct</m:t>
              </w:ins>
            </m:r>
          </m:e>
          <m:sub>
            <m:r>
              <w:ins w:id="368" w:author="Marcella Marcondes" w:date="2020-11-19T12:15:00Z">
                <w:rPr>
                  <w:rFonts w:ascii="Cambria Math" w:hAnsi="Cambria Math" w:cs="Leelawadee"/>
                  <w:sz w:val="20"/>
                  <w:szCs w:val="20"/>
                </w:rPr>
                <m:t>pro rata</m:t>
              </w:ins>
            </m:r>
          </m:sub>
        </m:sSub>
      </m:oMath>
      <w:ins w:id="369" w:author="Marcella Marcondes" w:date="2020-11-19T12:15:00Z">
        <w:r w:rsidR="00964CA9">
          <w:rPr>
            <w:rFonts w:ascii="Leelawadee" w:eastAsiaTheme="minorEastAsia" w:hAnsi="Leelawadee" w:cs="Leelawadee"/>
            <w:sz w:val="20"/>
            <w:szCs w:val="20"/>
          </w:rPr>
          <w:t xml:space="preserve"> = </w:t>
        </w:r>
        <w:r w:rsidR="00964CA9">
          <w:rPr>
            <w:rFonts w:ascii="Leelawadee" w:hAnsi="Leelawadee" w:cs="Leelawadee"/>
            <w:sz w:val="20"/>
            <w:szCs w:val="20"/>
          </w:rPr>
          <w:t xml:space="preserve">Número de dias corridos entre a Data de Aniversário anterior à data de cálculo e a próxima Data de Aniversário; </w:t>
        </w:r>
      </w:ins>
    </w:p>
    <w:p w14:paraId="0E3FC49F" w14:textId="77777777" w:rsidR="00964CA9" w:rsidRDefault="00964CA9" w:rsidP="00964CA9">
      <w:pPr>
        <w:spacing w:line="360" w:lineRule="auto"/>
        <w:ind w:left="720"/>
        <w:jc w:val="both"/>
        <w:rPr>
          <w:ins w:id="370" w:author="Marcella Marcondes" w:date="2020-11-19T12:15:00Z"/>
          <w:rFonts w:ascii="Leelawadee" w:hAnsi="Leelawadee" w:cs="Leelawadee"/>
          <w:sz w:val="20"/>
          <w:szCs w:val="20"/>
        </w:rPr>
      </w:pPr>
    </w:p>
    <w:p w14:paraId="3F66CE1F" w14:textId="07A4F689" w:rsidR="00964CA9" w:rsidRDefault="00F24A8F" w:rsidP="00964CA9">
      <w:pPr>
        <w:spacing w:line="360" w:lineRule="auto"/>
        <w:ind w:left="720"/>
        <w:jc w:val="both"/>
        <w:rPr>
          <w:ins w:id="371" w:author="Marcella Marcondes" w:date="2020-11-19T12:15:00Z"/>
          <w:rFonts w:ascii="Leelawadee" w:hAnsi="Leelawadee" w:cs="Leelawadee"/>
          <w:sz w:val="20"/>
          <w:szCs w:val="20"/>
        </w:rPr>
      </w:pPr>
      <m:oMath>
        <m:sSub>
          <m:sSubPr>
            <m:ctrlPr>
              <w:ins w:id="372" w:author="Marcella Marcondes" w:date="2020-11-19T12:15:00Z">
                <w:rPr>
                  <w:rFonts w:ascii="Cambria Math" w:hAnsi="Cambria Math" w:cs="Leelawadee"/>
                  <w:i/>
                </w:rPr>
              </w:ins>
            </m:ctrlPr>
          </m:sSubPr>
          <m:e>
            <m:r>
              <w:ins w:id="373" w:author="Marcella Marcondes" w:date="2020-11-19T12:15:00Z">
                <w:rPr>
                  <w:rFonts w:ascii="Cambria Math" w:hAnsi="Cambria Math" w:cs="Leelawadee"/>
                  <w:sz w:val="20"/>
                  <w:szCs w:val="20"/>
                </w:rPr>
                <m:t>C</m:t>
              </w:ins>
            </m:r>
          </m:e>
          <m:sub>
            <m:r>
              <w:ins w:id="374" w:author="Marcella Marcondes" w:date="2020-11-19T12:15:00Z">
                <w:rPr>
                  <w:rFonts w:ascii="Cambria Math" w:hAnsi="Cambria Math" w:cs="Leelawadee"/>
                  <w:sz w:val="20"/>
                  <w:szCs w:val="20"/>
                </w:rPr>
                <m:t>n</m:t>
              </w:ins>
            </m:r>
          </m:sub>
        </m:sSub>
      </m:oMath>
      <w:ins w:id="375" w:author="Marcella Marcondes" w:date="2020-11-19T12:15:00Z">
        <w:r w:rsidR="00964CA9">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w:t>
        </w:r>
      </w:ins>
      <w:ins w:id="376" w:author="Marcella Marcondes" w:date="2020-11-19T12:17:00Z">
        <w:r w:rsidR="00964CA9">
          <w:rPr>
            <w:rFonts w:ascii="Leelawadee" w:hAnsi="Leelawadee" w:cs="Leelawadee"/>
            <w:sz w:val="20"/>
            <w:szCs w:val="20"/>
          </w:rPr>
          <w:t>Valor de Recompra</w:t>
        </w:r>
      </w:ins>
      <w:ins w:id="377" w:author="Marcella Marcondes" w:date="2020-11-19T12:15:00Z">
        <w:r w:rsidR="00964CA9">
          <w:rPr>
            <w:rFonts w:ascii="Leelawadee" w:hAnsi="Leelawadee" w:cs="Leelawadee"/>
            <w:sz w:val="20"/>
            <w:szCs w:val="20"/>
          </w:rPr>
          <w:t xml:space="preserve"> d</w:t>
        </w:r>
      </w:ins>
      <w:ins w:id="378" w:author="Marcella Marcondes" w:date="2020-11-19T12:17:00Z">
        <w:r w:rsidR="00964CA9">
          <w:rPr>
            <w:rFonts w:ascii="Leelawadee" w:hAnsi="Leelawadee" w:cs="Leelawadee"/>
            <w:sz w:val="20"/>
            <w:szCs w:val="20"/>
          </w:rPr>
          <w:t>os CRI</w:t>
        </w:r>
      </w:ins>
      <w:ins w:id="379" w:author="Marcella Marcondes" w:date="2020-11-19T12:15:00Z">
        <w:r w:rsidR="00964CA9">
          <w:rPr>
            <w:rFonts w:ascii="Leelawadee" w:hAnsi="Leelawadee" w:cs="Leelawadee"/>
            <w:sz w:val="20"/>
            <w:szCs w:val="20"/>
          </w:rPr>
          <w:t>,  calculado com 8 (oito) casas decimais, sem arredondamento.</w:t>
        </w:r>
      </w:ins>
    </w:p>
    <w:p w14:paraId="1121B6CA" w14:textId="77777777" w:rsidR="00964CA9" w:rsidRPr="00115D81" w:rsidRDefault="00964CA9" w:rsidP="007931EB">
      <w:pPr>
        <w:spacing w:line="360" w:lineRule="auto"/>
        <w:ind w:left="709"/>
        <w:jc w:val="both"/>
        <w:rPr>
          <w:rFonts w:ascii="Leelawadee" w:hAnsi="Leelawadee" w:cs="Leelawadee"/>
          <w:color w:val="000000"/>
          <w:sz w:val="20"/>
          <w:szCs w:val="20"/>
        </w:rPr>
      </w:pP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380" w:name="_DV_M326"/>
      <w:bookmarkEnd w:id="380"/>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81" w:name="_DV_M327"/>
      <w:bookmarkStart w:id="382" w:name="_DV_M328"/>
      <w:bookmarkEnd w:id="381"/>
      <w:bookmarkEnd w:id="382"/>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383" w:name="_DV_M329"/>
      <w:bookmarkStart w:id="384" w:name="_Toc486988897"/>
      <w:bookmarkStart w:id="385" w:name="_Toc422473374"/>
      <w:bookmarkStart w:id="386" w:name="_Toc510504188"/>
      <w:bookmarkStart w:id="387" w:name="_Toc110076265"/>
      <w:bookmarkStart w:id="388" w:name="_Toc163380704"/>
      <w:bookmarkStart w:id="389" w:name="_Toc180553620"/>
      <w:bookmarkStart w:id="390" w:name="_Toc205799095"/>
      <w:bookmarkStart w:id="391" w:name="_Toc241983070"/>
      <w:bookmarkEnd w:id="38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384"/>
      <w:bookmarkEnd w:id="385"/>
      <w:bookmarkEnd w:id="386"/>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392" w:name="_DV_M330"/>
      <w:bookmarkEnd w:id="39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393" w:name="_DV_M331"/>
      <w:bookmarkEnd w:id="393"/>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394" w:name="_DV_M332"/>
      <w:bookmarkEnd w:id="39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 xml:space="preserve">Os Créditos Imobiliários, bem como as respectivas Garantias, permanecerão separados e </w:t>
      </w:r>
      <w:r w:rsidR="00B46CC7" w:rsidRPr="00115D81">
        <w:rPr>
          <w:rFonts w:ascii="Leelawadee" w:hAnsi="Leelawadee" w:cs="Leelawadee" w:hint="cs"/>
          <w:color w:val="000000"/>
          <w:sz w:val="20"/>
          <w:szCs w:val="20"/>
        </w:rPr>
        <w:lastRenderedPageBreak/>
        <w:t>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395" w:name="_DV_M333"/>
      <w:bookmarkEnd w:id="39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396" w:name="_DV_M334"/>
      <w:bookmarkEnd w:id="39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397" w:name="_DV_M335"/>
      <w:bookmarkEnd w:id="39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398" w:name="_DV_M336"/>
      <w:bookmarkStart w:id="399" w:name="_Toc486988898"/>
      <w:bookmarkStart w:id="400" w:name="_Toc422473375"/>
      <w:bookmarkStart w:id="401" w:name="_Toc510504189"/>
      <w:bookmarkEnd w:id="39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399"/>
      <w:bookmarkEnd w:id="400"/>
      <w:bookmarkEnd w:id="401"/>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02" w:name="_DV_M337"/>
      <w:bookmarkEnd w:id="40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03" w:name="_DV_M338"/>
      <w:bookmarkEnd w:id="40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4" w:name="_DV_M339"/>
      <w:bookmarkEnd w:id="404"/>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05" w:name="_DV_M340"/>
      <w:bookmarkEnd w:id="405"/>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6" w:name="_DV_M341"/>
      <w:bookmarkEnd w:id="406"/>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paragrafo único do artigo 98 da Lei nº 11.101/05 pela </w:t>
      </w:r>
      <w:r w:rsidRPr="00115D81">
        <w:rPr>
          <w:rFonts w:ascii="Leelawadee" w:hAnsi="Leelawadee" w:cs="Leelawadee" w:hint="cs"/>
          <w:color w:val="000000"/>
          <w:sz w:val="20"/>
          <w:szCs w:val="20"/>
        </w:rPr>
        <w:lastRenderedPageBreak/>
        <w:t>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7" w:name="_DV_M342"/>
      <w:bookmarkEnd w:id="407"/>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8" w:name="_DV_M343"/>
      <w:bookmarkEnd w:id="408"/>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9" w:name="_DV_M344"/>
      <w:bookmarkEnd w:id="409"/>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10" w:name="_DV_M345"/>
      <w:bookmarkEnd w:id="410"/>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11" w:name="_DV_M346"/>
      <w:bookmarkEnd w:id="411"/>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12" w:name="_DV_M347"/>
      <w:bookmarkEnd w:id="412"/>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13" w:name="_DV_M348"/>
      <w:bookmarkEnd w:id="41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14" w:name="_DV_M349"/>
      <w:bookmarkEnd w:id="41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15" w:name="_DV_M350"/>
      <w:bookmarkStart w:id="416" w:name="_Toc486988899"/>
      <w:bookmarkStart w:id="417" w:name="_Toc422473376"/>
      <w:bookmarkStart w:id="418" w:name="_Toc510504190"/>
      <w:bookmarkEnd w:id="415"/>
      <w:r w:rsidRPr="00115D81">
        <w:rPr>
          <w:rFonts w:ascii="Leelawadee" w:hAnsi="Leelawadee" w:cs="Leelawadee" w:hint="cs"/>
          <w:color w:val="000000"/>
          <w:sz w:val="20"/>
          <w:szCs w:val="20"/>
        </w:rPr>
        <w:lastRenderedPageBreak/>
        <w:t>CLÁUSULA ONZE - DESPESAS DO PATRIMÔNIO SEPARADO</w:t>
      </w:r>
      <w:bookmarkEnd w:id="416"/>
      <w:bookmarkEnd w:id="417"/>
      <w:bookmarkEnd w:id="418"/>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419" w:name="_DV_M351"/>
      <w:bookmarkStart w:id="420" w:name="_DV_M352"/>
      <w:bookmarkStart w:id="421" w:name="_DV_M354"/>
      <w:bookmarkStart w:id="422" w:name="_DV_M355"/>
      <w:bookmarkStart w:id="423" w:name="_DV_M356"/>
      <w:bookmarkStart w:id="424" w:name="_DV_M357"/>
      <w:bookmarkStart w:id="425" w:name="_DV_M358"/>
      <w:bookmarkStart w:id="426" w:name="_DV_M359"/>
      <w:bookmarkStart w:id="427" w:name="_DV_M360"/>
      <w:bookmarkStart w:id="428" w:name="_DV_M361"/>
      <w:bookmarkStart w:id="429" w:name="_DV_M362"/>
      <w:bookmarkStart w:id="430" w:name="_DV_M363"/>
      <w:bookmarkStart w:id="431" w:name="_DV_M364"/>
      <w:bookmarkStart w:id="432" w:name="_DV_M365"/>
      <w:bookmarkStart w:id="433" w:name="_DV_M366"/>
      <w:bookmarkStart w:id="434" w:name="_DV_M367"/>
      <w:bookmarkStart w:id="435" w:name="_DV_M368"/>
      <w:bookmarkStart w:id="436" w:name="_DV_M369"/>
      <w:bookmarkStart w:id="437" w:name="_DV_M370"/>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PargrafodaLista"/>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F2418F">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w:t>
      </w:r>
      <w:r w:rsidRPr="001B4698">
        <w:rPr>
          <w:rFonts w:ascii="Leelawadee" w:hAnsi="Leelawadee" w:cs="Leelawadee"/>
          <w:color w:val="000000"/>
          <w:sz w:val="20"/>
          <w:szCs w:val="20"/>
        </w:rPr>
        <w:lastRenderedPageBreak/>
        <w:t xml:space="preserve">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438" w:name="_DV_M371"/>
      <w:bookmarkStart w:id="439" w:name="_Toc486988900"/>
      <w:bookmarkStart w:id="440" w:name="_Toc422473377"/>
      <w:bookmarkStart w:id="441" w:name="_Toc510504191"/>
      <w:bookmarkEnd w:id="43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39"/>
      <w:bookmarkEnd w:id="440"/>
      <w:bookmarkEnd w:id="441"/>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442" w:name="_DV_M372"/>
      <w:bookmarkEnd w:id="442"/>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43" w:name="_DV_M373"/>
      <w:bookmarkEnd w:id="443"/>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44" w:name="_DV_M374"/>
      <w:bookmarkEnd w:id="444"/>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w:t>
      </w:r>
      <w:r w:rsidRPr="00115D81">
        <w:rPr>
          <w:rFonts w:ascii="Leelawadee" w:eastAsia="Arial Unicode MS" w:hAnsi="Leelawadee" w:cs="Leelawadee" w:hint="cs"/>
          <w:color w:val="000000"/>
          <w:sz w:val="20"/>
          <w:szCs w:val="20"/>
        </w:rPr>
        <w:lastRenderedPageBreak/>
        <w:t xml:space="preserve">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45" w:name="_DV_M375"/>
      <w:bookmarkEnd w:id="445"/>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446" w:name="_Toc162433199"/>
      <w:bookmarkStart w:id="447" w:name="_Toc164251780"/>
      <w:bookmarkStart w:id="448" w:name="_Toc164740512"/>
      <w:bookmarkStart w:id="449"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450" w:name="_DV_M376"/>
      <w:bookmarkEnd w:id="450"/>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451" w:name="_DV_M377"/>
      <w:bookmarkEnd w:id="446"/>
      <w:bookmarkEnd w:id="447"/>
      <w:bookmarkEnd w:id="448"/>
      <w:bookmarkEnd w:id="449"/>
      <w:bookmarkEnd w:id="451"/>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2" w:name="_DV_M378"/>
      <w:bookmarkEnd w:id="452"/>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3" w:name="_DV_M379"/>
      <w:bookmarkEnd w:id="453"/>
      <w:r w:rsidRPr="00115D81">
        <w:rPr>
          <w:rFonts w:ascii="Leelawadee" w:eastAsia="Arial Unicode MS" w:hAnsi="Leelawadee" w:cs="Leelawadee" w:hint="cs"/>
          <w:color w:val="000000"/>
          <w:sz w:val="20"/>
          <w:szCs w:val="20"/>
        </w:rPr>
        <w:lastRenderedPageBreak/>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4" w:name="_DV_M380"/>
      <w:bookmarkEnd w:id="454"/>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5" w:name="_DV_M381"/>
      <w:bookmarkEnd w:id="455"/>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6" w:name="_DV_M382"/>
      <w:bookmarkEnd w:id="456"/>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7" w:name="_DV_M383"/>
      <w:bookmarkEnd w:id="457"/>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458" w:name="_DV_M384"/>
      <w:bookmarkEnd w:id="458"/>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459"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459"/>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60" w:name="_DV_M385"/>
      <w:bookmarkEnd w:id="460"/>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w:t>
      </w:r>
      <w:r w:rsidRPr="00115D81">
        <w:rPr>
          <w:rFonts w:ascii="Leelawadee" w:eastAsia="Arial Unicode MS" w:hAnsi="Leelawadee" w:cs="Leelawadee" w:hint="cs"/>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61" w:name="_DV_M386"/>
      <w:bookmarkEnd w:id="461"/>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62" w:name="_DV_M387"/>
      <w:bookmarkEnd w:id="462"/>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463" w:name="_DV_M388"/>
      <w:bookmarkEnd w:id="463"/>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464" w:name="_DV_M389"/>
      <w:bookmarkStart w:id="465" w:name="_DV_M390"/>
      <w:bookmarkStart w:id="466" w:name="_DV_M391"/>
      <w:bookmarkStart w:id="467" w:name="_DV_M392"/>
      <w:bookmarkStart w:id="468" w:name="_DV_M393"/>
      <w:bookmarkStart w:id="469" w:name="_DV_M394"/>
      <w:bookmarkStart w:id="470" w:name="_DV_M395"/>
      <w:bookmarkStart w:id="471" w:name="_DV_M396"/>
      <w:bookmarkEnd w:id="464"/>
      <w:bookmarkEnd w:id="465"/>
      <w:bookmarkEnd w:id="466"/>
      <w:bookmarkEnd w:id="467"/>
      <w:bookmarkEnd w:id="468"/>
      <w:bookmarkEnd w:id="469"/>
      <w:bookmarkEnd w:id="470"/>
      <w:bookmarkEnd w:id="471"/>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472" w:name="_DV_M397"/>
      <w:bookmarkEnd w:id="472"/>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 xml:space="preserve">BIMA, de forma que as informações </w:t>
      </w:r>
      <w:r w:rsidRPr="00115D81">
        <w:rPr>
          <w:rFonts w:ascii="Leelawadee" w:eastAsia="Arial Unicode MS" w:hAnsi="Leelawadee" w:cs="Leelawadee" w:hint="cs"/>
          <w:color w:val="000000"/>
          <w:sz w:val="20"/>
          <w:szCs w:val="20"/>
        </w:rPr>
        <w:lastRenderedPageBreak/>
        <w:t>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473" w:name="_DV_M398"/>
      <w:bookmarkEnd w:id="473"/>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474" w:name="_DV_M399"/>
      <w:bookmarkEnd w:id="474"/>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475" w:name="_DV_M400"/>
      <w:bookmarkEnd w:id="475"/>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476" w:name="_DV_M401"/>
      <w:bookmarkStart w:id="477" w:name="_DV_M402"/>
      <w:bookmarkStart w:id="478" w:name="_DV_M403"/>
      <w:bookmarkEnd w:id="476"/>
      <w:bookmarkEnd w:id="477"/>
      <w:bookmarkEnd w:id="478"/>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479" w:name="_DV_M404"/>
      <w:bookmarkEnd w:id="479"/>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480" w:name="_DV_M405"/>
      <w:bookmarkEnd w:id="480"/>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481" w:name="_DV_M406"/>
      <w:bookmarkEnd w:id="481"/>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2" w:name="_DV_M407"/>
      <w:bookmarkEnd w:id="482"/>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w:t>
      </w:r>
      <w:r w:rsidRPr="00115D81">
        <w:rPr>
          <w:rFonts w:ascii="Leelawadee" w:eastAsia="Arial Unicode MS" w:hAnsi="Leelawadee" w:cs="Leelawadee" w:hint="cs"/>
          <w:color w:val="000000"/>
          <w:sz w:val="20"/>
          <w:szCs w:val="20"/>
        </w:rPr>
        <w:lastRenderedPageBreak/>
        <w:t>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3" w:name="_DV_M408"/>
      <w:bookmarkEnd w:id="483"/>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4" w:name="_DV_M409"/>
      <w:bookmarkEnd w:id="484"/>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5" w:name="_DV_M410"/>
      <w:bookmarkEnd w:id="485"/>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6" w:name="_DV_M411"/>
      <w:bookmarkEnd w:id="486"/>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7" w:name="_DV_M412"/>
      <w:bookmarkEnd w:id="487"/>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115D81">
        <w:rPr>
          <w:rFonts w:ascii="Leelawadee" w:eastAsia="Arial Unicode MS" w:hAnsi="Leelawadee" w:cs="Leelawadee" w:hint="cs"/>
          <w:color w:val="000000"/>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488" w:name="_DV_M413"/>
      <w:bookmarkEnd w:id="488"/>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489" w:name="_DV_M414"/>
      <w:bookmarkEnd w:id="489"/>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490" w:name="_DV_M415"/>
      <w:bookmarkEnd w:id="490"/>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491"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492" w:name="_DV_M416"/>
      <w:bookmarkEnd w:id="491"/>
      <w:bookmarkEnd w:id="492"/>
    </w:p>
    <w:p w14:paraId="1B49E8A0" w14:textId="77777777" w:rsidR="0028599F" w:rsidRPr="00115D81" w:rsidRDefault="0028599F">
      <w:pPr>
        <w:spacing w:line="360" w:lineRule="auto"/>
        <w:jc w:val="both"/>
        <w:rPr>
          <w:rFonts w:ascii="Leelawadee" w:hAnsi="Leelawadee" w:cs="Leelawadee"/>
          <w:color w:val="000000"/>
          <w:sz w:val="20"/>
          <w:szCs w:val="20"/>
        </w:rPr>
      </w:pPr>
      <w:bookmarkStart w:id="493" w:name="_DV_M417"/>
      <w:bookmarkStart w:id="494" w:name="_DV_M418"/>
      <w:bookmarkStart w:id="495" w:name="_DV_M419"/>
      <w:bookmarkEnd w:id="493"/>
      <w:bookmarkEnd w:id="494"/>
      <w:bookmarkEnd w:id="495"/>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496" w:name="_DV_M420"/>
      <w:bookmarkEnd w:id="496"/>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497" w:name="_DV_M421"/>
      <w:bookmarkStart w:id="498" w:name="_DV_M422"/>
      <w:bookmarkEnd w:id="497"/>
      <w:bookmarkEnd w:id="498"/>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 xml:space="preserve">com </w:t>
      </w:r>
      <w:r w:rsidR="0079270A">
        <w:rPr>
          <w:rFonts w:ascii="Leelawadee" w:hAnsi="Leelawadee" w:cs="Leelawadee"/>
          <w:color w:val="000000"/>
          <w:sz w:val="20"/>
        </w:rPr>
        <w:lastRenderedPageBreak/>
        <w:t>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w:t>
      </w:r>
      <w:r w:rsidRPr="00110A20">
        <w:rPr>
          <w:rFonts w:ascii="Leelawadee" w:hAnsi="Leelawadee" w:cs="Leelawadee"/>
          <w:color w:val="000000"/>
          <w:sz w:val="20"/>
          <w:szCs w:val="20"/>
        </w:rPr>
        <w:lastRenderedPageBreak/>
        <w:t>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499" w:name="_DV_M423"/>
      <w:bookmarkEnd w:id="499"/>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00" w:name="_DV_M424"/>
      <w:bookmarkStart w:id="501" w:name="_Toc486988901"/>
      <w:bookmarkStart w:id="502" w:name="_Toc161226109"/>
      <w:bookmarkStart w:id="503" w:name="_Toc163704820"/>
      <w:bookmarkStart w:id="504" w:name="_Toc165278447"/>
      <w:bookmarkStart w:id="505" w:name="_Toc169690866"/>
      <w:bookmarkStart w:id="506" w:name="_Toc241983082"/>
      <w:bookmarkStart w:id="507" w:name="_Toc422473378"/>
      <w:bookmarkStart w:id="508" w:name="_Toc510504192"/>
      <w:bookmarkEnd w:id="50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01"/>
      <w:bookmarkEnd w:id="502"/>
      <w:bookmarkEnd w:id="503"/>
      <w:bookmarkEnd w:id="504"/>
      <w:bookmarkEnd w:id="505"/>
      <w:bookmarkEnd w:id="506"/>
      <w:bookmarkEnd w:id="507"/>
      <w:bookmarkEnd w:id="508"/>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09" w:name="_DV_M425"/>
      <w:bookmarkEnd w:id="50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10" w:name="_DV_M426"/>
      <w:bookmarkEnd w:id="51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11" w:name="_DV_M427"/>
      <w:bookmarkStart w:id="512" w:name="_Toc486988902"/>
      <w:bookmarkStart w:id="513" w:name="_Toc422473379"/>
      <w:bookmarkStart w:id="514" w:name="_Toc510504193"/>
      <w:bookmarkEnd w:id="51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387"/>
      <w:bookmarkEnd w:id="388"/>
      <w:bookmarkEnd w:id="389"/>
      <w:bookmarkEnd w:id="390"/>
      <w:bookmarkEnd w:id="391"/>
      <w:bookmarkEnd w:id="512"/>
      <w:bookmarkEnd w:id="513"/>
      <w:bookmarkEnd w:id="514"/>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15" w:name="_DV_M428"/>
      <w:bookmarkEnd w:id="515"/>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6" w:name="_DV_M429"/>
      <w:bookmarkEnd w:id="516"/>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7" w:name="_DV_M430"/>
      <w:bookmarkEnd w:id="517"/>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8" w:name="_DV_M431"/>
      <w:bookmarkEnd w:id="518"/>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9" w:name="_DV_M432"/>
      <w:bookmarkEnd w:id="519"/>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0" w:name="_DV_M433"/>
      <w:bookmarkEnd w:id="520"/>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livres e desembaraçados de quaisquer ônus, gravames ou restrições de natureza pessoal e/ou real, não sendo do conhecimento da Emissora a existência de qualquer fato que </w:t>
      </w:r>
      <w:r w:rsidRPr="00115D81">
        <w:rPr>
          <w:rFonts w:ascii="Leelawadee" w:hAnsi="Leelawadee" w:cs="Leelawadee" w:hint="cs"/>
          <w:color w:val="000000"/>
          <w:sz w:val="20"/>
          <w:szCs w:val="20"/>
        </w:rPr>
        <w:lastRenderedPageBreak/>
        <w:t>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1" w:name="_DV_M434"/>
      <w:bookmarkEnd w:id="521"/>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2" w:name="_DV_M435"/>
      <w:bookmarkEnd w:id="522"/>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3" w:name="_DV_M436"/>
      <w:bookmarkEnd w:id="523"/>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4" w:name="_DV_M437"/>
      <w:bookmarkEnd w:id="524"/>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525" w:name="_DV_M438"/>
      <w:bookmarkEnd w:id="525"/>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526" w:name="_DV_M439"/>
      <w:bookmarkEnd w:id="526"/>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w:t>
      </w:r>
      <w:r w:rsidRPr="001B4698">
        <w:rPr>
          <w:rFonts w:ascii="Leelawadee" w:hAnsi="Leelawadee" w:cs="Leelawadee"/>
          <w:color w:val="000000"/>
          <w:sz w:val="20"/>
          <w:szCs w:val="20"/>
        </w:rPr>
        <w:lastRenderedPageBreak/>
        <w:t>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527" w:name="_DV_M440"/>
      <w:bookmarkStart w:id="528" w:name="_DV_M441"/>
      <w:bookmarkStart w:id="529" w:name="_DV_M442"/>
      <w:bookmarkStart w:id="530" w:name="_DV_M443"/>
      <w:bookmarkStart w:id="531" w:name="_DV_M444"/>
      <w:bookmarkStart w:id="532" w:name="_DV_M445"/>
      <w:bookmarkStart w:id="533" w:name="_DV_M446"/>
      <w:bookmarkStart w:id="534" w:name="_DV_M447"/>
      <w:bookmarkStart w:id="535" w:name="_DV_M448"/>
      <w:bookmarkStart w:id="536" w:name="_DV_M449"/>
      <w:bookmarkStart w:id="537" w:name="_DV_M450"/>
      <w:bookmarkStart w:id="538" w:name="_DV_M451"/>
      <w:bookmarkStart w:id="539" w:name="_DV_M452"/>
      <w:bookmarkStart w:id="540" w:name="_DV_M453"/>
      <w:bookmarkStart w:id="541" w:name="_DV_M45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42" w:name="_DV_M455"/>
      <w:bookmarkEnd w:id="54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543" w:name="_DV_M456"/>
      <w:bookmarkEnd w:id="54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4" w:name="_DV_M457"/>
      <w:bookmarkEnd w:id="54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545" w:name="_Toc110076268"/>
      <w:bookmarkStart w:id="546" w:name="_Toc163380707"/>
      <w:bookmarkStart w:id="547" w:name="_Toc180553623"/>
      <w:bookmarkStart w:id="548" w:name="_Toc205799098"/>
      <w:bookmarkStart w:id="549"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550" w:name="_DV_M458"/>
      <w:bookmarkEnd w:id="550"/>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551" w:name="_DV_M459"/>
      <w:bookmarkEnd w:id="551"/>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w:t>
      </w:r>
      <w:r w:rsidRPr="00115D81">
        <w:rPr>
          <w:rFonts w:ascii="Leelawadee" w:hAnsi="Leelawadee" w:cs="Leelawadee" w:hint="cs"/>
          <w:color w:val="000000"/>
          <w:sz w:val="20"/>
          <w:szCs w:val="20"/>
        </w:rPr>
        <w:lastRenderedPageBreak/>
        <w:t>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52" w:name="_DV_M460"/>
      <w:bookmarkStart w:id="553" w:name="_Toc486988903"/>
      <w:bookmarkStart w:id="554" w:name="_Toc422473380"/>
      <w:bookmarkStart w:id="555" w:name="_Toc510504194"/>
      <w:bookmarkEnd w:id="55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545"/>
      <w:bookmarkEnd w:id="546"/>
      <w:bookmarkEnd w:id="547"/>
      <w:bookmarkEnd w:id="548"/>
      <w:bookmarkEnd w:id="549"/>
      <w:bookmarkEnd w:id="553"/>
      <w:bookmarkEnd w:id="554"/>
      <w:bookmarkEnd w:id="555"/>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56" w:name="_DV_M461"/>
      <w:bookmarkEnd w:id="55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7" w:name="_DV_M462"/>
      <w:bookmarkEnd w:id="55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8" w:name="_DV_M463"/>
      <w:bookmarkEnd w:id="558"/>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9" w:name="_DV_M464"/>
      <w:bookmarkEnd w:id="559"/>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0" w:name="_DV_M465"/>
      <w:bookmarkEnd w:id="560"/>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1" w:name="_DV_M466"/>
      <w:bookmarkEnd w:id="561"/>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2" w:name="_DV_M467"/>
      <w:bookmarkEnd w:id="562"/>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563" w:name="_DV_M468"/>
      <w:bookmarkEnd w:id="563"/>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4" w:name="_DV_M469"/>
      <w:bookmarkEnd w:id="564"/>
      <w:r w:rsidRPr="00115D81">
        <w:rPr>
          <w:rFonts w:ascii="Leelawadee" w:hAnsi="Leelawadee" w:cs="Leelawadee" w:hint="cs"/>
          <w:color w:val="000000"/>
          <w:sz w:val="20"/>
          <w:szCs w:val="20"/>
        </w:rPr>
        <w:t xml:space="preserve">não se encontra </w:t>
      </w:r>
      <w:bookmarkStart w:id="565" w:name="_DV_M470"/>
      <w:bookmarkEnd w:id="565"/>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6" w:name="_DV_M471"/>
      <w:bookmarkEnd w:id="566"/>
      <w:r w:rsidRPr="00115D81">
        <w:rPr>
          <w:rFonts w:ascii="Leelawadee" w:hAnsi="Leelawadee" w:cs="Leelawadee" w:hint="cs"/>
          <w:color w:val="000000"/>
          <w:sz w:val="20"/>
          <w:szCs w:val="20"/>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7" w:name="_DV_M472"/>
      <w:bookmarkEnd w:id="567"/>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8" w:name="_DV_M473"/>
      <w:bookmarkEnd w:id="568"/>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9" w:name="_DV_M474"/>
      <w:bookmarkEnd w:id="569"/>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70" w:name="_DV_M475"/>
      <w:bookmarkEnd w:id="570"/>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71" w:name="_DV_M476"/>
      <w:bookmarkEnd w:id="571"/>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72" w:name="_DV_M477"/>
      <w:bookmarkEnd w:id="57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3" w:name="_DV_M478"/>
      <w:bookmarkEnd w:id="573"/>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4" w:name="_DV_M479"/>
      <w:bookmarkEnd w:id="574"/>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5" w:name="_DV_M480"/>
      <w:bookmarkEnd w:id="575"/>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6" w:name="_DV_M481"/>
      <w:bookmarkEnd w:id="576"/>
      <w:r w:rsidRPr="00115D81">
        <w:rPr>
          <w:rFonts w:ascii="Leelawadee" w:hAnsi="Leelawadee" w:cs="Leelawadee" w:hint="cs"/>
          <w:color w:val="000000"/>
          <w:sz w:val="20"/>
          <w:szCs w:val="20"/>
        </w:rPr>
        <w:lastRenderedPageBreak/>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7" w:name="_DV_M482"/>
      <w:bookmarkEnd w:id="577"/>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8" w:name="_DV_M483"/>
      <w:bookmarkEnd w:id="578"/>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9" w:name="_DV_M484"/>
      <w:bookmarkEnd w:id="579"/>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0" w:name="_DV_M485"/>
      <w:bookmarkEnd w:id="580"/>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1" w:name="_DV_M486"/>
      <w:bookmarkEnd w:id="581"/>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2" w:name="_DV_M487"/>
      <w:bookmarkEnd w:id="582"/>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3" w:name="_DV_M488"/>
      <w:bookmarkEnd w:id="583"/>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4" w:name="_DV_M489"/>
      <w:bookmarkEnd w:id="584"/>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5" w:name="_DV_M490"/>
      <w:bookmarkEnd w:id="585"/>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6" w:name="_DV_M491"/>
      <w:bookmarkEnd w:id="586"/>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7" w:name="_DV_M492"/>
      <w:bookmarkEnd w:id="587"/>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8" w:name="_DV_M493"/>
      <w:bookmarkEnd w:id="588"/>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9" w:name="_DV_M494"/>
      <w:bookmarkEnd w:id="589"/>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590" w:name="_DV_M495"/>
      <w:bookmarkEnd w:id="590"/>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591" w:name="_DV_M496"/>
      <w:bookmarkEnd w:id="591"/>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2" w:name="_DV_M497"/>
      <w:bookmarkEnd w:id="592"/>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3" w:name="_DV_M498"/>
      <w:bookmarkEnd w:id="593"/>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4" w:name="_DV_M499"/>
      <w:bookmarkEnd w:id="594"/>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5" w:name="_DV_M500"/>
      <w:bookmarkEnd w:id="595"/>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6" w:name="_DV_M501"/>
      <w:bookmarkEnd w:id="596"/>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7" w:name="_DV_M502"/>
      <w:bookmarkEnd w:id="597"/>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8" w:name="_DV_M503"/>
      <w:bookmarkEnd w:id="598"/>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9" w:name="_DV_M504"/>
      <w:bookmarkEnd w:id="599"/>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00" w:name="_DV_M505"/>
      <w:bookmarkEnd w:id="600"/>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1" w:name="_DV_M506"/>
      <w:bookmarkEnd w:id="601"/>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2" w:name="_DV_M507"/>
      <w:bookmarkEnd w:id="602"/>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3" w:name="_DV_M508"/>
      <w:bookmarkEnd w:id="603"/>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4" w:name="_DV_M509"/>
      <w:bookmarkEnd w:id="604"/>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05" w:name="_DV_M510"/>
      <w:bookmarkEnd w:id="605"/>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06" w:name="_DV_M511"/>
      <w:bookmarkEnd w:id="606"/>
      <w:r w:rsidRPr="00115D81">
        <w:rPr>
          <w:rFonts w:ascii="Leelawadee" w:hAnsi="Leelawadee" w:cs="Leelawadee" w:hint="cs"/>
          <w:color w:val="000000"/>
          <w:sz w:val="20"/>
          <w:szCs w:val="20"/>
        </w:rPr>
        <w:t xml:space="preserve"> no valor de R</w:t>
      </w:r>
      <w:bookmarkStart w:id="607" w:name="_DV_M512"/>
      <w:bookmarkEnd w:id="607"/>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08" w:name="_DV_M513"/>
      <w:bookmarkEnd w:id="608"/>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09" w:name="_DV_M514"/>
      <w:bookmarkEnd w:id="60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10" w:name="_DV_M515"/>
      <w:bookmarkEnd w:id="61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11" w:name="_DV_M516"/>
      <w:bookmarkEnd w:id="61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12" w:name="_DV_M517"/>
      <w:bookmarkStart w:id="613" w:name="_DV_M518"/>
      <w:bookmarkEnd w:id="612"/>
      <w:bookmarkEnd w:id="61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14" w:name="_DV_M519"/>
      <w:bookmarkEnd w:id="61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w:t>
      </w:r>
      <w:r w:rsidRPr="00115D81">
        <w:rPr>
          <w:rFonts w:ascii="Leelawadee" w:hAnsi="Leelawadee" w:cs="Leelawadee" w:hint="cs"/>
          <w:color w:val="000000"/>
          <w:sz w:val="20"/>
          <w:szCs w:val="20"/>
        </w:rPr>
        <w:lastRenderedPageBreak/>
        <w:t>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15" w:name="_DV_M520"/>
      <w:bookmarkEnd w:id="615"/>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16" w:name="_DV_M521"/>
      <w:bookmarkEnd w:id="616"/>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17" w:name="_DV_M522"/>
      <w:bookmarkEnd w:id="61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18" w:name="_DV_M523"/>
      <w:bookmarkEnd w:id="61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19" w:name="_DV_M524"/>
      <w:bookmarkEnd w:id="61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w:t>
      </w:r>
      <w:r w:rsidR="00CD18C3" w:rsidRPr="00115D81">
        <w:rPr>
          <w:rFonts w:ascii="Leelawadee" w:hAnsi="Leelawadee" w:cs="Leelawadee" w:hint="cs"/>
          <w:color w:val="000000"/>
          <w:sz w:val="20"/>
          <w:szCs w:val="20"/>
        </w:rPr>
        <w:lastRenderedPageBreak/>
        <w:t>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20" w:name="_DV_M525"/>
      <w:bookmarkEnd w:id="62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21" w:name="_DV_M526"/>
      <w:bookmarkEnd w:id="62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22" w:name="_DV_M527"/>
      <w:bookmarkStart w:id="623" w:name="_Toc110076270"/>
      <w:bookmarkStart w:id="624" w:name="_Toc163380709"/>
      <w:bookmarkStart w:id="625" w:name="_Toc180553625"/>
      <w:bookmarkStart w:id="626" w:name="_Toc205799100"/>
      <w:bookmarkStart w:id="627" w:name="_Toc486988904"/>
      <w:bookmarkStart w:id="628" w:name="_Toc241983075"/>
      <w:bookmarkStart w:id="629" w:name="_Toc422473381"/>
      <w:bookmarkStart w:id="630" w:name="_Toc510504195"/>
      <w:bookmarkEnd w:id="62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31" w:name="_DV_M528"/>
      <w:bookmarkEnd w:id="623"/>
      <w:bookmarkEnd w:id="624"/>
      <w:bookmarkEnd w:id="625"/>
      <w:bookmarkEnd w:id="626"/>
      <w:bookmarkEnd w:id="631"/>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27"/>
      <w:bookmarkEnd w:id="628"/>
      <w:bookmarkEnd w:id="629"/>
      <w:bookmarkEnd w:id="630"/>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32" w:name="_DV_M529"/>
      <w:bookmarkEnd w:id="6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3" w:name="_DV_M530"/>
      <w:bookmarkStart w:id="634" w:name="_DV_M531"/>
      <w:bookmarkEnd w:id="633"/>
      <w:bookmarkEnd w:id="634"/>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5" w:name="_DV_M532"/>
      <w:bookmarkEnd w:id="63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6" w:name="_DV_M533"/>
      <w:bookmarkEnd w:id="636"/>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7" w:name="_DV_M534"/>
      <w:bookmarkEnd w:id="637"/>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8" w:name="_DV_M535"/>
      <w:bookmarkEnd w:id="638"/>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9" w:name="_DV_M536"/>
      <w:bookmarkEnd w:id="63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640" w:name="_DV_M537"/>
      <w:bookmarkEnd w:id="640"/>
      <w:r w:rsidRPr="00115D81">
        <w:rPr>
          <w:rFonts w:ascii="Leelawadee" w:hAnsi="Leelawadee" w:cs="Leelawadee" w:hint="cs"/>
          <w:color w:val="000000"/>
          <w:sz w:val="20"/>
          <w:szCs w:val="20"/>
        </w:rPr>
        <w:lastRenderedPageBreak/>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641" w:name="_DV_M538"/>
      <w:bookmarkEnd w:id="64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642" w:name="_DV_M539"/>
      <w:bookmarkStart w:id="643" w:name="_DV_M540"/>
      <w:bookmarkEnd w:id="642"/>
      <w:bookmarkEnd w:id="643"/>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44" w:name="_DV_M541"/>
      <w:bookmarkEnd w:id="64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645" w:name="_DV_M542"/>
      <w:bookmarkEnd w:id="64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646" w:name="_DV_M543"/>
      <w:bookmarkEnd w:id="64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647" w:name="_DV_M544"/>
      <w:bookmarkEnd w:id="64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64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649" w:name="_DV_M545"/>
      <w:bookmarkEnd w:id="648"/>
      <w:bookmarkEnd w:id="64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65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651" w:name="_DV_M546"/>
      <w:bookmarkEnd w:id="650"/>
      <w:bookmarkEnd w:id="65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652" w:name="_DV_M547"/>
      <w:bookmarkEnd w:id="65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653" w:name="_DV_M548"/>
      <w:bookmarkEnd w:id="65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4" w:name="_DV_M549"/>
      <w:bookmarkEnd w:id="65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w:t>
      </w:r>
      <w:r w:rsidR="003F5B06" w:rsidRPr="00115D81">
        <w:rPr>
          <w:rFonts w:ascii="Leelawadee" w:hAnsi="Leelawadee" w:cs="Leelawadee" w:hint="cs"/>
          <w:color w:val="000000"/>
          <w:sz w:val="20"/>
          <w:szCs w:val="20"/>
        </w:rPr>
        <w:lastRenderedPageBreak/>
        <w:t>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5" w:name="_DV_M550"/>
      <w:bookmarkEnd w:id="65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656" w:name="_DV_M551"/>
      <w:bookmarkEnd w:id="65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657" w:name="_DV_M552"/>
      <w:bookmarkStart w:id="658" w:name="_Toc486988905"/>
      <w:bookmarkStart w:id="659" w:name="_Toc205799102"/>
      <w:bookmarkStart w:id="660" w:name="_Toc241983077"/>
      <w:bookmarkStart w:id="661" w:name="_Toc422473382"/>
      <w:bookmarkStart w:id="662" w:name="_Toc510504196"/>
      <w:bookmarkEnd w:id="65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658"/>
      <w:bookmarkEnd w:id="659"/>
      <w:bookmarkEnd w:id="660"/>
      <w:bookmarkEnd w:id="661"/>
      <w:bookmarkEnd w:id="662"/>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663" w:name="_DV_M553"/>
      <w:bookmarkEnd w:id="66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4" w:name="_DV_M554"/>
      <w:bookmarkEnd w:id="66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5" w:name="_DV_M555"/>
      <w:bookmarkEnd w:id="66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6" w:name="_DV_M556"/>
      <w:bookmarkEnd w:id="66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7" w:name="_DV_M557"/>
      <w:bookmarkEnd w:id="667"/>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8" w:name="_DV_M558"/>
      <w:bookmarkEnd w:id="66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9" w:name="_DV_M559"/>
      <w:bookmarkEnd w:id="66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0" w:name="_DV_M560"/>
      <w:bookmarkEnd w:id="67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1" w:name="_DV_M561"/>
      <w:bookmarkEnd w:id="671"/>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2" w:name="_DV_M562"/>
      <w:bookmarkEnd w:id="67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3" w:name="_DV_M563"/>
      <w:bookmarkEnd w:id="673"/>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w:t>
      </w:r>
      <w:r w:rsidRPr="00115D81">
        <w:rPr>
          <w:rFonts w:ascii="Leelawadee" w:eastAsia="Arial Unicode MS" w:hAnsi="Leelawadee" w:cs="Leelawadee" w:hint="cs"/>
          <w:color w:val="000000"/>
          <w:sz w:val="20"/>
          <w:szCs w:val="20"/>
        </w:rPr>
        <w:lastRenderedPageBreak/>
        <w:t>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4" w:name="_DV_M564"/>
      <w:bookmarkEnd w:id="674"/>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5" w:name="_DV_M565"/>
      <w:bookmarkEnd w:id="67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6" w:name="_DV_M566"/>
      <w:bookmarkEnd w:id="676"/>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7" w:name="_DV_M567"/>
      <w:bookmarkEnd w:id="67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8" w:name="_DV_M568"/>
      <w:bookmarkEnd w:id="67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9" w:name="_DV_M569"/>
      <w:bookmarkEnd w:id="679"/>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0" w:name="_DV_M570"/>
      <w:bookmarkEnd w:id="680"/>
      <w:r w:rsidRPr="00115D81">
        <w:rPr>
          <w:rFonts w:ascii="Leelawadee" w:eastAsia="Arial Unicode MS" w:hAnsi="Leelawadee" w:cs="Leelawadee" w:hint="cs"/>
          <w:color w:val="000000"/>
          <w:sz w:val="20"/>
          <w:szCs w:val="20"/>
        </w:rPr>
        <w:t xml:space="preserve">A contribuição ao PIS e à COFINS incidem sobre o valor do faturamento mensal das pessoas jurídicas ou a elas equiparadas, considerando-se a totalidade das receitas por estas auferidas, independentemente do tipo de </w:t>
      </w:r>
      <w:r w:rsidRPr="00115D81">
        <w:rPr>
          <w:rFonts w:ascii="Leelawadee" w:eastAsia="Arial Unicode MS" w:hAnsi="Leelawadee" w:cs="Leelawadee" w:hint="cs"/>
          <w:color w:val="000000"/>
          <w:sz w:val="20"/>
          <w:szCs w:val="20"/>
        </w:rPr>
        <w:lastRenderedPageBreak/>
        <w:t>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1" w:name="_DV_M571"/>
      <w:bookmarkEnd w:id="68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2" w:name="_DV_M572"/>
      <w:bookmarkEnd w:id="68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683" w:name="_DV_M573"/>
      <w:bookmarkEnd w:id="68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4" w:name="_DV_M574"/>
      <w:bookmarkEnd w:id="68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5" w:name="_DV_M575"/>
      <w:bookmarkEnd w:id="68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6" w:name="_DV_M576"/>
      <w:bookmarkEnd w:id="68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687" w:name="_DV_M577"/>
      <w:bookmarkEnd w:id="68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688" w:name="_DV_M578"/>
      <w:bookmarkStart w:id="689" w:name="_Toc110076272"/>
      <w:bookmarkStart w:id="690" w:name="_Toc486988906"/>
      <w:bookmarkStart w:id="691" w:name="_Toc163380711"/>
      <w:bookmarkStart w:id="692" w:name="_Toc180553627"/>
      <w:bookmarkStart w:id="693" w:name="_Toc205799103"/>
      <w:bookmarkStart w:id="694" w:name="_Toc241983078"/>
      <w:bookmarkStart w:id="695" w:name="_Toc422473383"/>
      <w:bookmarkStart w:id="696" w:name="_Toc510504197"/>
      <w:bookmarkEnd w:id="688"/>
      <w:r w:rsidRPr="00115D81">
        <w:rPr>
          <w:rFonts w:ascii="Leelawadee" w:eastAsia="Arial Unicode MS" w:hAnsi="Leelawadee" w:cs="Leelawadee" w:hint="cs"/>
          <w:color w:val="000000"/>
          <w:sz w:val="20"/>
          <w:szCs w:val="20"/>
        </w:rPr>
        <w:lastRenderedPageBreak/>
        <w:t xml:space="preserve">CLÁUSULA </w:t>
      </w:r>
      <w:bookmarkStart w:id="697" w:name="_DV_M579"/>
      <w:bookmarkEnd w:id="689"/>
      <w:bookmarkEnd w:id="69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690"/>
      <w:bookmarkEnd w:id="691"/>
      <w:bookmarkEnd w:id="692"/>
      <w:bookmarkEnd w:id="693"/>
      <w:bookmarkEnd w:id="694"/>
      <w:bookmarkEnd w:id="695"/>
      <w:bookmarkEnd w:id="696"/>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698" w:name="_DV_M580"/>
      <w:bookmarkEnd w:id="69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99" w:name="_DV_M581"/>
      <w:bookmarkStart w:id="700" w:name="_Toc476114402"/>
      <w:bookmarkStart w:id="701" w:name="_Toc476115187"/>
      <w:bookmarkStart w:id="702" w:name="_Toc477212568"/>
      <w:bookmarkStart w:id="703" w:name="_Toc477857870"/>
      <w:bookmarkStart w:id="704" w:name="_Toc486988907"/>
      <w:bookmarkStart w:id="705" w:name="_Toc510504198"/>
      <w:bookmarkEnd w:id="699"/>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00"/>
      <w:bookmarkEnd w:id="701"/>
      <w:bookmarkEnd w:id="702"/>
      <w:bookmarkEnd w:id="703"/>
      <w:bookmarkEnd w:id="704"/>
      <w:bookmarkEnd w:id="705"/>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06" w:name="_DV_M582"/>
      <w:bookmarkStart w:id="707" w:name="_Toc486988908"/>
      <w:bookmarkStart w:id="708" w:name="_Toc110076273"/>
      <w:bookmarkStart w:id="709" w:name="_Toc163380712"/>
      <w:bookmarkStart w:id="710" w:name="_Toc180553628"/>
      <w:bookmarkStart w:id="711" w:name="_Toc205799104"/>
      <w:bookmarkStart w:id="712" w:name="_Toc241983079"/>
      <w:bookmarkStart w:id="713" w:name="_Toc422473384"/>
      <w:bookmarkStart w:id="714" w:name="_Toc510504199"/>
      <w:bookmarkEnd w:id="70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07"/>
      <w:bookmarkEnd w:id="708"/>
      <w:bookmarkEnd w:id="709"/>
      <w:bookmarkEnd w:id="710"/>
      <w:bookmarkEnd w:id="711"/>
      <w:bookmarkEnd w:id="712"/>
      <w:bookmarkEnd w:id="713"/>
      <w:bookmarkEnd w:id="714"/>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15" w:name="_DV_M583"/>
      <w:bookmarkEnd w:id="71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16" w:name="_DV_M584"/>
      <w:bookmarkStart w:id="717" w:name="_Toc486988909"/>
      <w:bookmarkStart w:id="718" w:name="_Toc162083611"/>
      <w:bookmarkStart w:id="719" w:name="_Toc163043028"/>
      <w:bookmarkStart w:id="720" w:name="_Toc163311032"/>
      <w:bookmarkStart w:id="721" w:name="_Toc163380716"/>
      <w:bookmarkStart w:id="722" w:name="_Toc180553632"/>
      <w:bookmarkStart w:id="723" w:name="_Toc205799108"/>
      <w:bookmarkStart w:id="724" w:name="_Toc241983081"/>
      <w:bookmarkStart w:id="725" w:name="_Toc422473385"/>
      <w:bookmarkStart w:id="726" w:name="_Toc510504200"/>
      <w:bookmarkStart w:id="727" w:name="_Toc162079650"/>
      <w:bookmarkStart w:id="728" w:name="_Toc162083623"/>
      <w:bookmarkStart w:id="729" w:name="_Toc163043040"/>
      <w:bookmarkEnd w:id="71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17"/>
      <w:bookmarkEnd w:id="718"/>
      <w:bookmarkEnd w:id="719"/>
      <w:bookmarkEnd w:id="720"/>
      <w:bookmarkEnd w:id="721"/>
      <w:bookmarkEnd w:id="722"/>
      <w:bookmarkEnd w:id="723"/>
      <w:bookmarkEnd w:id="724"/>
      <w:bookmarkEnd w:id="725"/>
      <w:bookmarkEnd w:id="726"/>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730" w:name="_DV_M585"/>
      <w:bookmarkEnd w:id="73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31" w:name="_Hlk520732428"/>
    </w:p>
    <w:bookmarkEnd w:id="731"/>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732" w:name="_DV_M586"/>
      <w:bookmarkEnd w:id="732"/>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Recuodecorpodetexto"/>
        <w:widowControl w:val="0"/>
        <w:suppressAutoHyphens/>
        <w:spacing w:line="360" w:lineRule="auto"/>
        <w:rPr>
          <w:rFonts w:ascii="Leelawadee" w:hAnsi="Leelawadee" w:cs="Leelawadee"/>
          <w:color w:val="000000"/>
        </w:rPr>
      </w:pPr>
      <w:bookmarkStart w:id="733" w:name="_DV_M587"/>
      <w:bookmarkStart w:id="734" w:name="_DV_M588"/>
      <w:bookmarkStart w:id="735" w:name="_DV_M589"/>
      <w:bookmarkStart w:id="736" w:name="_DV_M590"/>
      <w:bookmarkStart w:id="737" w:name="_DV_M591"/>
      <w:bookmarkStart w:id="738" w:name="_DV_M592"/>
      <w:bookmarkEnd w:id="733"/>
      <w:bookmarkEnd w:id="734"/>
      <w:bookmarkEnd w:id="735"/>
      <w:bookmarkEnd w:id="736"/>
      <w:bookmarkEnd w:id="737"/>
      <w:bookmarkEnd w:id="738"/>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Recuodecorpodetexto"/>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739" w:name="_DV_M593"/>
      <w:bookmarkEnd w:id="739"/>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740" w:name="_DV_M594"/>
      <w:bookmarkEnd w:id="74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741" w:name="_DV_M595"/>
      <w:bookmarkStart w:id="742" w:name="_DV_M596"/>
      <w:bookmarkStart w:id="743" w:name="_DV_M597"/>
      <w:bookmarkStart w:id="744" w:name="_DV_M598"/>
      <w:bookmarkStart w:id="745" w:name="_DV_M599"/>
      <w:bookmarkStart w:id="746" w:name="_DV_M600"/>
      <w:bookmarkEnd w:id="741"/>
      <w:bookmarkEnd w:id="742"/>
      <w:bookmarkEnd w:id="743"/>
      <w:bookmarkEnd w:id="744"/>
      <w:bookmarkEnd w:id="745"/>
      <w:bookmarkEnd w:id="746"/>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747" w:name="_DV_M601"/>
      <w:bookmarkStart w:id="748" w:name="_Toc486988910"/>
      <w:bookmarkStart w:id="749" w:name="_Toc110076274"/>
      <w:bookmarkStart w:id="750" w:name="_Toc163380715"/>
      <w:bookmarkStart w:id="751" w:name="_Toc180553631"/>
      <w:bookmarkStart w:id="752" w:name="_Toc205799107"/>
      <w:bookmarkStart w:id="753" w:name="_Toc241983080"/>
      <w:bookmarkStart w:id="754" w:name="_Toc422473386"/>
      <w:bookmarkStart w:id="755" w:name="_Toc510504201"/>
      <w:bookmarkEnd w:id="747"/>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748"/>
      <w:bookmarkEnd w:id="749"/>
      <w:bookmarkEnd w:id="750"/>
      <w:bookmarkEnd w:id="751"/>
      <w:bookmarkEnd w:id="752"/>
      <w:bookmarkEnd w:id="753"/>
      <w:bookmarkEnd w:id="754"/>
      <w:bookmarkEnd w:id="755"/>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756" w:name="_DV_M602"/>
      <w:bookmarkEnd w:id="75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757" w:name="_DV_M603"/>
      <w:bookmarkEnd w:id="757"/>
      <w:r w:rsidR="00BC0D4F" w:rsidRPr="00115D81">
        <w:rPr>
          <w:rFonts w:ascii="Leelawadee" w:eastAsia="Arial Unicode MS" w:hAnsi="Leelawadee" w:cs="Leelawadee" w:hint="cs"/>
          <w:color w:val="000000"/>
          <w:sz w:val="20"/>
          <w:szCs w:val="20"/>
        </w:rPr>
        <w:t xml:space="preserve">pelos </w:t>
      </w:r>
      <w:bookmarkStart w:id="758" w:name="_DV_M604"/>
      <w:bookmarkEnd w:id="758"/>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59" w:name="_DV_M605"/>
      <w:bookmarkEnd w:id="75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60" w:name="_DV_M606"/>
      <w:bookmarkEnd w:id="76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61" w:name="_DV_M607"/>
      <w:bookmarkStart w:id="762" w:name="_Toc241983083"/>
      <w:bookmarkStart w:id="763" w:name="_Toc41728607"/>
      <w:bookmarkStart w:id="764" w:name="_Toc532964159"/>
      <w:bookmarkStart w:id="765" w:name="_Toc422473387"/>
      <w:bookmarkStart w:id="766" w:name="_Toc486988911"/>
      <w:bookmarkStart w:id="767" w:name="_Toc510504202"/>
      <w:bookmarkEnd w:id="76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768" w:name="_DV_M608"/>
      <w:bookmarkEnd w:id="762"/>
      <w:bookmarkEnd w:id="763"/>
      <w:bookmarkEnd w:id="764"/>
      <w:bookmarkEnd w:id="765"/>
      <w:bookmarkEnd w:id="768"/>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769" w:name="_DV_M609"/>
      <w:bookmarkEnd w:id="766"/>
      <w:bookmarkEnd w:id="767"/>
      <w:bookmarkEnd w:id="769"/>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770" w:name="_DV_M610"/>
      <w:bookmarkEnd w:id="77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rFonts w:ascii="Leelawadee" w:eastAsia="MS Mincho" w:hAnsi="Leelawadee" w:cs="Leelawadee"/>
          <w:color w:val="000000"/>
          <w:sz w:val="20"/>
          <w:szCs w:val="20"/>
        </w:rPr>
      </w:pPr>
      <w:bookmarkStart w:id="771" w:name="_DV_M611"/>
      <w:bookmarkEnd w:id="77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772" w:name="_DV_M612"/>
      <w:bookmarkEnd w:id="727"/>
      <w:bookmarkEnd w:id="728"/>
      <w:bookmarkEnd w:id="729"/>
      <w:bookmarkEnd w:id="772"/>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773" w:name="_DV_M613"/>
      <w:bookmarkStart w:id="774" w:name="_DV_M614"/>
      <w:bookmarkEnd w:id="773"/>
      <w:bookmarkEnd w:id="774"/>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775" w:name="_DV_M615"/>
      <w:bookmarkEnd w:id="775"/>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Recuodecorpodetexto"/>
        <w:widowControl w:val="0"/>
        <w:suppressAutoHyphens/>
        <w:spacing w:line="360" w:lineRule="auto"/>
        <w:rPr>
          <w:rFonts w:ascii="Leelawadee" w:hAnsi="Leelawadee" w:cs="Leelawadee"/>
          <w:b/>
        </w:rPr>
      </w:pPr>
      <w:bookmarkStart w:id="776" w:name="_DV_M616"/>
      <w:bookmarkEnd w:id="776"/>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777" w:name="_DV_M619"/>
      <w:bookmarkEnd w:id="777"/>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78" w:name="_DV_M620"/>
      <w:bookmarkEnd w:id="778"/>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779" w:name="_DV_M621"/>
      <w:bookmarkEnd w:id="779"/>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Recuodecorpodetexto"/>
        <w:widowControl w:val="0"/>
        <w:suppressAutoHyphens/>
        <w:spacing w:line="360" w:lineRule="auto"/>
        <w:rPr>
          <w:rFonts w:ascii="Leelawadee" w:hAnsi="Leelawadee" w:cs="Leelawadee"/>
          <w:b/>
        </w:rPr>
      </w:pPr>
      <w:bookmarkStart w:id="780" w:name="_DV_M622"/>
      <w:bookmarkEnd w:id="780"/>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781" w:name="_DV_M623"/>
      <w:bookmarkStart w:id="782" w:name="_DV_M624"/>
      <w:bookmarkEnd w:id="781"/>
      <w:bookmarkEnd w:id="782"/>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783" w:name="_DV_M625"/>
      <w:bookmarkEnd w:id="78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84" w:name="_DV_M626"/>
      <w:bookmarkEnd w:id="784"/>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785" w:name="_DV_M627"/>
      <w:bookmarkEnd w:id="785"/>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786" w:name="_DV_M628"/>
      <w:bookmarkEnd w:id="786"/>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787" w:name="_DV_M629"/>
      <w:bookmarkStart w:id="788" w:name="_Toc486988912"/>
      <w:bookmarkStart w:id="789" w:name="_Toc510504203"/>
      <w:bookmarkEnd w:id="787"/>
      <w:r w:rsidRPr="00115D81">
        <w:rPr>
          <w:rFonts w:ascii="Leelawadee" w:eastAsia="MS Mincho" w:hAnsi="Leelawadee" w:cs="Leelawadee" w:hint="cs"/>
          <w:sz w:val="20"/>
          <w:szCs w:val="20"/>
        </w:rPr>
        <w:lastRenderedPageBreak/>
        <w:t>ANEXO I – TABELA DE AMORTIZAÇÃO DOS CRI</w:t>
      </w:r>
      <w:bookmarkEnd w:id="788"/>
      <w:bookmarkEnd w:id="789"/>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790" w:name="_DV_M1300"/>
      <w:bookmarkStart w:id="791" w:name="_Toc486988913"/>
      <w:bookmarkStart w:id="792" w:name="_Toc510504204"/>
      <w:bookmarkEnd w:id="790"/>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791"/>
      <w:bookmarkEnd w:id="792"/>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793" w:name="_DV_C2241"/>
      <w:bookmarkStart w:id="794" w:name="_DV_M1315"/>
      <w:bookmarkStart w:id="795" w:name="_DV_M1322"/>
      <w:bookmarkStart w:id="796" w:name="_DV_M1323"/>
      <w:bookmarkStart w:id="797" w:name="_Toc510504205"/>
      <w:bookmarkStart w:id="798" w:name="_Toc486988914"/>
      <w:bookmarkStart w:id="799" w:name="_Toc477212576"/>
      <w:bookmarkEnd w:id="793"/>
      <w:bookmarkEnd w:id="794"/>
      <w:bookmarkEnd w:id="795"/>
      <w:bookmarkEnd w:id="796"/>
      <w:r w:rsidRPr="00115D81">
        <w:rPr>
          <w:rFonts w:ascii="Leelawadee" w:eastAsia="Arial Unicode MS" w:hAnsi="Leelawadee" w:cs="Leelawadee" w:hint="cs"/>
          <w:sz w:val="20"/>
          <w:szCs w:val="20"/>
        </w:rPr>
        <w:lastRenderedPageBreak/>
        <w:t>ANEXO III - OUTRAS EMISSÕES COM A ATUAÇÃO DO AGENTE FIDUCIARIO</w:t>
      </w:r>
      <w:bookmarkEnd w:id="797"/>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2688C7D7" w:rsidR="00C003E3" w:rsidRDefault="00C003E3" w:rsidP="00C003E3"/>
    <w:p w14:paraId="43894D3A"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B4408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58C10E18"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B4408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B4408C">
            <w:pPr>
              <w:spacing w:before="100" w:beforeAutospacing="1" w:line="240" w:lineRule="atLeast"/>
              <w:rPr>
                <w:sz w:val="20"/>
                <w:szCs w:val="20"/>
              </w:rPr>
            </w:pPr>
            <w:r>
              <w:rPr>
                <w:rFonts w:ascii="Verdana" w:hAnsi="Verdana"/>
                <w:sz w:val="18"/>
                <w:szCs w:val="18"/>
              </w:rPr>
              <w:t>CRI</w:t>
            </w:r>
          </w:p>
        </w:tc>
      </w:tr>
      <w:tr w:rsidR="00EC0105" w:rsidRPr="0055737A" w14:paraId="509E139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B4408C">
            <w:pPr>
              <w:spacing w:before="100" w:beforeAutospacing="1" w:line="240" w:lineRule="atLeast"/>
              <w:rPr>
                <w:sz w:val="20"/>
                <w:szCs w:val="20"/>
              </w:rPr>
            </w:pPr>
            <w:r>
              <w:rPr>
                <w:rFonts w:ascii="Verdana" w:hAnsi="Verdana"/>
                <w:sz w:val="18"/>
                <w:szCs w:val="18"/>
              </w:rPr>
              <w:t>4ª Emissão – 87ª Série</w:t>
            </w:r>
          </w:p>
        </w:tc>
      </w:tr>
      <w:tr w:rsidR="00EC0105" w:rsidRPr="0055737A" w14:paraId="28A7911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B4408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B4408C">
            <w:pPr>
              <w:spacing w:before="100" w:beforeAutospacing="1" w:line="240" w:lineRule="atLeast"/>
              <w:rPr>
                <w:rFonts w:ascii="Verdana" w:hAnsi="Verdana"/>
                <w:sz w:val="18"/>
                <w:szCs w:val="18"/>
              </w:rPr>
            </w:pPr>
            <w:r>
              <w:rPr>
                <w:rFonts w:ascii="Verdana" w:hAnsi="Verdana"/>
                <w:sz w:val="18"/>
                <w:szCs w:val="18"/>
              </w:rPr>
              <w:t>6.000</w:t>
            </w:r>
          </w:p>
        </w:tc>
      </w:tr>
      <w:tr w:rsidR="00EC0105" w:rsidRPr="0055737A" w14:paraId="436BD9B2"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B4408C">
            <w:pPr>
              <w:spacing w:before="100" w:beforeAutospacing="1" w:line="240" w:lineRule="atLeast"/>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B4408C">
            <w:pPr>
              <w:spacing w:before="100" w:beforeAutospacing="1" w:line="240" w:lineRule="atLeast"/>
              <w:rPr>
                <w:sz w:val="20"/>
                <w:szCs w:val="20"/>
              </w:rPr>
            </w:pPr>
            <w:r>
              <w:rPr>
                <w:rFonts w:ascii="Verdana" w:hAnsi="Verdana"/>
                <w:sz w:val="18"/>
                <w:szCs w:val="18"/>
              </w:rPr>
              <w:t>29 de junho de 2020</w:t>
            </w:r>
          </w:p>
        </w:tc>
      </w:tr>
      <w:tr w:rsidR="00EC0105" w:rsidRPr="0055737A" w14:paraId="72C5727D"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B4408C">
            <w:pPr>
              <w:spacing w:before="100" w:beforeAutospacing="1" w:line="240" w:lineRule="atLeast"/>
              <w:rPr>
                <w:sz w:val="20"/>
                <w:szCs w:val="20"/>
              </w:rPr>
            </w:pPr>
            <w:r>
              <w:rPr>
                <w:rFonts w:ascii="Verdana" w:hAnsi="Verdana"/>
                <w:sz w:val="18"/>
                <w:szCs w:val="18"/>
              </w:rPr>
              <w:t>12 de julho de 2023</w:t>
            </w:r>
          </w:p>
        </w:tc>
      </w:tr>
      <w:tr w:rsidR="00EC0105" w:rsidRPr="0055737A" w14:paraId="60B493A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B4408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Não houve</w:t>
            </w:r>
          </w:p>
        </w:tc>
      </w:tr>
    </w:tbl>
    <w:p w14:paraId="6BD15259"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B4408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485BDEC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B4408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B4408C">
            <w:pPr>
              <w:spacing w:before="100" w:beforeAutospacing="1" w:line="240" w:lineRule="atLeast"/>
              <w:rPr>
                <w:sz w:val="20"/>
                <w:szCs w:val="20"/>
              </w:rPr>
            </w:pPr>
            <w:r>
              <w:rPr>
                <w:rFonts w:ascii="Verdana" w:hAnsi="Verdana"/>
                <w:sz w:val="18"/>
                <w:szCs w:val="18"/>
              </w:rPr>
              <w:t>CRI</w:t>
            </w:r>
          </w:p>
        </w:tc>
      </w:tr>
      <w:tr w:rsidR="00EC0105" w:rsidRPr="0055737A" w14:paraId="5B29D7B4"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B4408C">
            <w:pPr>
              <w:spacing w:before="100" w:beforeAutospacing="1" w:line="240" w:lineRule="atLeast"/>
              <w:rPr>
                <w:sz w:val="20"/>
                <w:szCs w:val="20"/>
              </w:rPr>
            </w:pPr>
            <w:r>
              <w:rPr>
                <w:rFonts w:ascii="Verdana" w:hAnsi="Verdana"/>
                <w:sz w:val="18"/>
                <w:szCs w:val="18"/>
              </w:rPr>
              <w:t>4ª Emissão – 90ª Série</w:t>
            </w:r>
          </w:p>
        </w:tc>
      </w:tr>
      <w:tr w:rsidR="00EC0105" w:rsidRPr="0055737A" w14:paraId="235956E9"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B4408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B4408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B4408C">
            <w:pPr>
              <w:spacing w:before="100" w:beforeAutospacing="1" w:line="240" w:lineRule="atLeast"/>
              <w:rPr>
                <w:rFonts w:ascii="Verdana" w:hAnsi="Verdana"/>
                <w:sz w:val="18"/>
                <w:szCs w:val="18"/>
              </w:rPr>
            </w:pPr>
            <w:r>
              <w:rPr>
                <w:rFonts w:ascii="Verdana" w:hAnsi="Verdana"/>
                <w:sz w:val="18"/>
                <w:szCs w:val="18"/>
              </w:rPr>
              <w:t>Quirografária</w:t>
            </w:r>
          </w:p>
        </w:tc>
      </w:tr>
      <w:tr w:rsidR="00EC0105" w:rsidRPr="0055737A" w14:paraId="14AC542A"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B4408C">
            <w:pPr>
              <w:spacing w:before="100" w:beforeAutospacing="1" w:line="240" w:lineRule="atLeast"/>
              <w:rPr>
                <w:sz w:val="20"/>
                <w:szCs w:val="20"/>
              </w:rPr>
            </w:pPr>
            <w:r>
              <w:rPr>
                <w:rFonts w:ascii="Verdana" w:hAnsi="Verdana"/>
                <w:sz w:val="18"/>
                <w:szCs w:val="18"/>
              </w:rPr>
              <w:t>09 de setembro de 2020</w:t>
            </w:r>
          </w:p>
        </w:tc>
      </w:tr>
      <w:tr w:rsidR="00EC0105" w:rsidRPr="0055737A" w14:paraId="48009DDA"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B4408C">
            <w:pPr>
              <w:spacing w:before="100" w:beforeAutospacing="1" w:line="240" w:lineRule="atLeast"/>
              <w:rPr>
                <w:sz w:val="20"/>
                <w:szCs w:val="20"/>
              </w:rPr>
            </w:pPr>
            <w:r>
              <w:rPr>
                <w:rFonts w:ascii="Verdana" w:hAnsi="Verdana"/>
                <w:sz w:val="18"/>
                <w:szCs w:val="18"/>
              </w:rPr>
              <w:t>03 de outubro de 2030</w:t>
            </w:r>
          </w:p>
        </w:tc>
      </w:tr>
      <w:tr w:rsidR="00EC0105" w:rsidRPr="0055737A" w14:paraId="789026A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B4408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Não houve</w:t>
            </w:r>
          </w:p>
        </w:tc>
      </w:tr>
    </w:tbl>
    <w:p w14:paraId="75DD20E1" w14:textId="77777777" w:rsidR="00EC0105" w:rsidRDefault="00EC0105" w:rsidP="00EC0105"/>
    <w:p w14:paraId="34B889BC" w14:textId="77777777" w:rsidR="00EC0105" w:rsidRDefault="00EC0105"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800" w:name="_DV_M1324"/>
      <w:bookmarkStart w:id="801" w:name="_DV_M1325"/>
      <w:bookmarkStart w:id="802" w:name="_Toc510504206"/>
      <w:bookmarkEnd w:id="800"/>
      <w:bookmarkEnd w:id="801"/>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803" w:name="_DV_M1326"/>
      <w:bookmarkEnd w:id="798"/>
      <w:bookmarkEnd w:id="799"/>
      <w:bookmarkEnd w:id="802"/>
      <w:bookmarkEnd w:id="803"/>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Recuodecorpodetexto"/>
        <w:widowControl w:val="0"/>
        <w:suppressAutoHyphens/>
        <w:spacing w:line="360" w:lineRule="auto"/>
        <w:rPr>
          <w:rFonts w:ascii="Leelawadee" w:eastAsia="Arial Unicode MS" w:hAnsi="Leelawadee" w:cs="Leelawadee"/>
          <w:color w:val="000000"/>
        </w:rPr>
      </w:pPr>
      <w:bookmarkStart w:id="804" w:name="_DV_M1327"/>
      <w:bookmarkStart w:id="805" w:name="_Hlk4162344"/>
      <w:bookmarkStart w:id="806" w:name="_Hlk4162467"/>
      <w:bookmarkEnd w:id="804"/>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805"/>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806"/>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807" w:name="_DV_M1328"/>
      <w:bookmarkStart w:id="808" w:name="_DV_M1329"/>
      <w:bookmarkEnd w:id="807"/>
      <w:bookmarkEnd w:id="808"/>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809" w:name="_DV_M1330"/>
      <w:bookmarkEnd w:id="80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810" w:name="_DV_M1331"/>
      <w:bookmarkEnd w:id="810"/>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811" w:name="_DV_M1332"/>
      <w:bookmarkEnd w:id="811"/>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12" w:name="_DV_M1333"/>
      <w:bookmarkEnd w:id="81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813" w:name="_DV_M1336"/>
      <w:bookmarkEnd w:id="81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14" w:name="_DV_M1337"/>
      <w:bookmarkEnd w:id="814"/>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815" w:name="_DV_M1338"/>
      <w:bookmarkEnd w:id="815"/>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816" w:name="_DV_M1339"/>
      <w:bookmarkStart w:id="817" w:name="_Toc486988915"/>
      <w:bookmarkStart w:id="818" w:name="_Toc477212575"/>
      <w:bookmarkStart w:id="819" w:name="_Toc510504207"/>
      <w:bookmarkEnd w:id="816"/>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817"/>
      <w:bookmarkEnd w:id="818"/>
      <w:bookmarkEnd w:id="819"/>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820" w:name="_DV_M1340"/>
      <w:bookmarkEnd w:id="820"/>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821" w:name="_DV_M1341"/>
      <w:bookmarkStart w:id="822" w:name="_DV_M1342"/>
      <w:bookmarkEnd w:id="821"/>
      <w:bookmarkEnd w:id="822"/>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823" w:name="_DV_M1343"/>
      <w:bookmarkEnd w:id="823"/>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824" w:name="_DV_M1344"/>
      <w:bookmarkEnd w:id="82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825" w:name="_DV_M1345"/>
      <w:bookmarkEnd w:id="825"/>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826" w:name="_DV_M1346"/>
      <w:bookmarkEnd w:id="826"/>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27" w:name="_DV_M1347"/>
      <w:bookmarkEnd w:id="82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828" w:name="_DV_M1350"/>
      <w:bookmarkEnd w:id="828"/>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829" w:name="_DV_M1351"/>
      <w:bookmarkEnd w:id="829"/>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830" w:name="_DV_M1352"/>
      <w:bookmarkStart w:id="831" w:name="_Toc486988916"/>
      <w:bookmarkStart w:id="832" w:name="_Toc477212578"/>
      <w:bookmarkStart w:id="833" w:name="_Toc510504208"/>
      <w:bookmarkEnd w:id="830"/>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831"/>
      <w:bookmarkEnd w:id="832"/>
      <w:bookmarkEnd w:id="833"/>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834" w:name="_DV_M1353"/>
      <w:bookmarkEnd w:id="834"/>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835" w:name="_DV_M1354"/>
      <w:bookmarkStart w:id="836" w:name="_DV_M1355"/>
      <w:bookmarkEnd w:id="835"/>
      <w:bookmarkEnd w:id="836"/>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837" w:name="_DV_M1356"/>
      <w:bookmarkEnd w:id="837"/>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838" w:name="_DV_M1357"/>
      <w:bookmarkEnd w:id="838"/>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839" w:name="_DV_M1358"/>
      <w:bookmarkStart w:id="840" w:name="_DV_M1359"/>
      <w:bookmarkEnd w:id="839"/>
      <w:bookmarkEnd w:id="840"/>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841" w:name="_DV_M1360"/>
      <w:bookmarkStart w:id="842" w:name="_DV_M1361"/>
      <w:bookmarkEnd w:id="841"/>
      <w:bookmarkEnd w:id="842"/>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43" w:name="_DV_M1362"/>
      <w:bookmarkEnd w:id="84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844" w:name="_DV_M1365"/>
      <w:bookmarkEnd w:id="844"/>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845" w:name="_DV_M1366"/>
      <w:bookmarkEnd w:id="845"/>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846" w:name="_DV_M1367"/>
      <w:bookmarkEnd w:id="846"/>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847" w:name="_DV_M1368"/>
      <w:bookmarkStart w:id="848" w:name="_Toc486988917"/>
      <w:bookmarkStart w:id="849" w:name="_Toc477212577"/>
      <w:bookmarkStart w:id="850" w:name="_Toc510504209"/>
      <w:bookmarkEnd w:id="847"/>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848"/>
      <w:bookmarkEnd w:id="849"/>
      <w:bookmarkEnd w:id="850"/>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851" w:name="_DV_M1369"/>
      <w:bookmarkEnd w:id="851"/>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852" w:name="_DV_M1370"/>
      <w:bookmarkEnd w:id="852"/>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853" w:name="_DV_M1371"/>
      <w:bookmarkEnd w:id="853"/>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854" w:name="_DV_M1372"/>
      <w:bookmarkEnd w:id="854"/>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855" w:name="_DV_M1373"/>
      <w:bookmarkStart w:id="856" w:name="_DV_M1374"/>
      <w:bookmarkEnd w:id="855"/>
      <w:bookmarkEnd w:id="856"/>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57" w:name="_DV_M1375"/>
      <w:bookmarkEnd w:id="857"/>
      <w:r w:rsidRPr="00115D81">
        <w:rPr>
          <w:rFonts w:ascii="Leelawadee" w:eastAsia="Arial Unicode MS" w:hAnsi="Leelawadee" w:cs="Leelawadee" w:hint="cs"/>
          <w:color w:val="000000"/>
          <w:sz w:val="20"/>
          <w:szCs w:val="20"/>
        </w:rPr>
        <w:t xml:space="preserve">São Paulo, </w:t>
      </w:r>
      <w:bookmarkStart w:id="858" w:name="_DV_M1376"/>
      <w:bookmarkStart w:id="859" w:name="_DV_M1377"/>
      <w:bookmarkEnd w:id="858"/>
      <w:bookmarkEnd w:id="859"/>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860" w:name="_DV_M1378"/>
      <w:bookmarkEnd w:id="860"/>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861" w:name="_DV_M1379"/>
      <w:bookmarkEnd w:id="861"/>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862"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862"/>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863"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864" w:name="_Hlk3975425"/>
            <w:bookmarkEnd w:id="863"/>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865" w:name="_Hlk3975434"/>
            <w:bookmarkEnd w:id="864"/>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865"/>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4D54" w14:textId="77777777" w:rsidR="00B4408C" w:rsidRDefault="00B4408C">
      <w:r>
        <w:separator/>
      </w:r>
    </w:p>
  </w:endnote>
  <w:endnote w:type="continuationSeparator" w:id="0">
    <w:p w14:paraId="4750BAE5" w14:textId="77777777" w:rsidR="00B4408C" w:rsidRDefault="00B4408C">
      <w:r>
        <w:continuationSeparator/>
      </w:r>
    </w:p>
  </w:endnote>
  <w:endnote w:type="continuationNotice" w:id="1">
    <w:p w14:paraId="5904908D" w14:textId="77777777" w:rsidR="00B4408C" w:rsidRDefault="00B44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E0D9" w14:textId="77777777" w:rsidR="00B4408C" w:rsidRDefault="00B4408C"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71BC2511" w:rsidR="00B4408C" w:rsidRPr="00F877EC" w:rsidRDefault="00B4408C" w:rsidP="00F877EC">
    <w:pPr>
      <w:pStyle w:val="Rodap"/>
      <w:jc w:val="right"/>
      <w:rPr>
        <w:sz w:val="16"/>
      </w:rPr>
    </w:pPr>
    <w:proofErr w:type="spellStart"/>
    <w:r>
      <w:rPr>
        <w:bCs/>
        <w:sz w:val="16"/>
        <w:szCs w:val="16"/>
      </w:rPr>
      <w:t>DOCS</w:t>
    </w:r>
    <w:proofErr w:type="spellEnd"/>
    <w:r>
      <w:rPr>
        <w:bCs/>
        <w:sz w:val="16"/>
        <w:szCs w:val="16"/>
      </w:rPr>
      <w:t xml:space="preserve">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B956" w14:textId="77777777" w:rsidR="00B4408C" w:rsidRDefault="00B4408C">
      <w:r>
        <w:separator/>
      </w:r>
    </w:p>
  </w:footnote>
  <w:footnote w:type="continuationSeparator" w:id="0">
    <w:p w14:paraId="649DD1B9" w14:textId="77777777" w:rsidR="00B4408C" w:rsidRDefault="00B4408C">
      <w:r>
        <w:continuationSeparator/>
      </w:r>
    </w:p>
  </w:footnote>
  <w:footnote w:type="continuationNotice" w:id="1">
    <w:p w14:paraId="74749442" w14:textId="77777777" w:rsidR="00B4408C" w:rsidRDefault="00B44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77777777" w:rsidR="00B4408C" w:rsidRPr="00F566A1" w:rsidRDefault="00B440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C5E1" w14:textId="77777777" w:rsidR="00B4408C" w:rsidRDefault="00B4408C">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2C56"/>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1FB"/>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4CA9"/>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408C"/>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3C1B"/>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A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0B343837-1000-47CB-B044-6CB246D4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e31d3520-d2c4-4de1-bbb9-231a989f9326"/>
    <ds:schemaRef ds:uri="3498d0de-c7b3-4e95-92dd-b356c5f711b5"/>
  </ds:schemaRefs>
</ds:datastoreItem>
</file>

<file path=customXml/itemProps4.xml><?xml version="1.0" encoding="utf-8"?>
<ds:datastoreItem xmlns:ds="http://schemas.openxmlformats.org/officeDocument/2006/customXml" ds:itemID="{8F63F857-151E-4675-BD01-0CDEE7C6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24625</Words>
  <Characters>141360</Characters>
  <Application>Microsoft Office Word</Application>
  <DocSecurity>4</DocSecurity>
  <Lines>1178</Lines>
  <Paragraphs>331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165654</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Matheus Gomes Faria</cp:lastModifiedBy>
  <cp:revision>2</cp:revision>
  <cp:lastPrinted>2020-11-19T00:37:00Z</cp:lastPrinted>
  <dcterms:created xsi:type="dcterms:W3CDTF">2020-11-19T18:01:00Z</dcterms:created>
  <dcterms:modified xsi:type="dcterms:W3CDTF">2020-11-19T18:01:00Z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