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0A32C" w14:textId="77777777" w:rsidR="003F5B06" w:rsidRPr="00115D81" w:rsidRDefault="003F5B06">
      <w:pPr>
        <w:pStyle w:val="Title"/>
        <w:widowControl w:val="0"/>
        <w:suppressAutoHyphens/>
        <w:spacing w:line="360" w:lineRule="auto"/>
        <w:rPr>
          <w:rFonts w:ascii="Leelawadee" w:hAnsi="Leelawadee" w:cs="Leelawadee"/>
          <w:b w:val="0"/>
          <w:color w:val="000000"/>
          <w:sz w:val="20"/>
          <w:u w:val="none"/>
        </w:rPr>
      </w:pPr>
      <w:bookmarkStart w:id="0" w:name="_Toc110076258"/>
    </w:p>
    <w:p w14:paraId="04E0A1A2" w14:textId="77777777" w:rsidR="003F5B06" w:rsidRPr="00115D81" w:rsidRDefault="003F5B06">
      <w:pPr>
        <w:pStyle w:val="Title"/>
        <w:widowControl w:val="0"/>
        <w:suppressAutoHyphens/>
        <w:spacing w:line="360" w:lineRule="auto"/>
        <w:rPr>
          <w:rFonts w:ascii="Leelawadee" w:hAnsi="Leelawadee" w:cs="Leelawadee"/>
          <w:b w:val="0"/>
          <w:color w:val="000000"/>
          <w:sz w:val="20"/>
          <w:u w:val="none"/>
        </w:rPr>
      </w:pPr>
    </w:p>
    <w:p w14:paraId="38A584BE" w14:textId="77777777" w:rsidR="00014B8C" w:rsidRPr="00115D81" w:rsidRDefault="00014B8C">
      <w:pPr>
        <w:pStyle w:val="Title"/>
        <w:widowControl w:val="0"/>
        <w:tabs>
          <w:tab w:val="left" w:pos="6430"/>
        </w:tabs>
        <w:suppressAutoHyphens/>
        <w:spacing w:line="360" w:lineRule="auto"/>
        <w:rPr>
          <w:rFonts w:ascii="Leelawadee" w:hAnsi="Leelawadee" w:cs="Leelawadee"/>
          <w:b w:val="0"/>
          <w:color w:val="000000"/>
          <w:sz w:val="20"/>
          <w:u w:val="none"/>
        </w:rPr>
      </w:pPr>
    </w:p>
    <w:p w14:paraId="40E22C0A" w14:textId="77777777" w:rsidR="00014B8C" w:rsidRPr="00115D81" w:rsidRDefault="00014B8C">
      <w:pPr>
        <w:pStyle w:val="Title"/>
        <w:widowControl w:val="0"/>
        <w:suppressAutoHyphens/>
        <w:spacing w:line="360" w:lineRule="auto"/>
        <w:rPr>
          <w:rFonts w:ascii="Leelawadee" w:hAnsi="Leelawadee" w:cs="Leelawadee"/>
          <w:b w:val="0"/>
          <w:color w:val="000000"/>
          <w:sz w:val="20"/>
          <w:u w:val="none"/>
        </w:rPr>
      </w:pPr>
    </w:p>
    <w:p w14:paraId="3FC04C42" w14:textId="77777777" w:rsidR="00014B8C" w:rsidRPr="00115D81" w:rsidRDefault="00014B8C">
      <w:pPr>
        <w:pStyle w:val="Title"/>
        <w:widowControl w:val="0"/>
        <w:suppressAutoHyphens/>
        <w:spacing w:line="360" w:lineRule="auto"/>
        <w:rPr>
          <w:rFonts w:ascii="Leelawadee" w:hAnsi="Leelawadee" w:cs="Leelawadee"/>
          <w:b w:val="0"/>
          <w:color w:val="000000"/>
          <w:sz w:val="20"/>
          <w:u w:val="none"/>
        </w:rPr>
      </w:pPr>
    </w:p>
    <w:p w14:paraId="4F3A4489" w14:textId="77777777" w:rsidR="00014B8C" w:rsidRPr="00115D81" w:rsidRDefault="00014B8C">
      <w:pPr>
        <w:pStyle w:val="Title"/>
        <w:widowControl w:val="0"/>
        <w:suppressAutoHyphens/>
        <w:spacing w:line="360" w:lineRule="auto"/>
        <w:rPr>
          <w:rFonts w:ascii="Leelawadee" w:hAnsi="Leelawadee" w:cs="Leelawadee"/>
          <w:b w:val="0"/>
          <w:color w:val="000000"/>
          <w:sz w:val="20"/>
          <w:u w:val="none"/>
        </w:rPr>
      </w:pPr>
    </w:p>
    <w:p w14:paraId="09641D54" w14:textId="77777777" w:rsidR="00014B8C" w:rsidRPr="00115D81" w:rsidRDefault="00014B8C">
      <w:pPr>
        <w:pStyle w:val="Title"/>
        <w:widowControl w:val="0"/>
        <w:suppressAutoHyphens/>
        <w:spacing w:line="360" w:lineRule="auto"/>
        <w:rPr>
          <w:rFonts w:ascii="Leelawadee" w:hAnsi="Leelawadee" w:cs="Leelawadee"/>
          <w:b w:val="0"/>
          <w:color w:val="000000"/>
          <w:sz w:val="20"/>
          <w:u w:val="none"/>
        </w:rPr>
      </w:pPr>
    </w:p>
    <w:p w14:paraId="60C5E605" w14:textId="77777777" w:rsidR="00014B8C" w:rsidRPr="00115D81" w:rsidRDefault="00014B8C">
      <w:pPr>
        <w:pStyle w:val="Title"/>
        <w:widowControl w:val="0"/>
        <w:suppressAutoHyphens/>
        <w:spacing w:line="360" w:lineRule="auto"/>
        <w:rPr>
          <w:rFonts w:ascii="Leelawadee" w:hAnsi="Leelawadee" w:cs="Leelawadee"/>
          <w:b w:val="0"/>
          <w:color w:val="000000"/>
          <w:sz w:val="20"/>
          <w:u w:val="none"/>
        </w:rPr>
      </w:pPr>
    </w:p>
    <w:p w14:paraId="23164B19" w14:textId="77777777" w:rsidR="003F5B06" w:rsidRPr="00115D81" w:rsidRDefault="003F5B06">
      <w:pPr>
        <w:pStyle w:val="Title"/>
        <w:widowControl w:val="0"/>
        <w:suppressAutoHyphens/>
        <w:spacing w:line="360" w:lineRule="auto"/>
        <w:rPr>
          <w:rFonts w:ascii="Leelawadee" w:hAnsi="Leelawadee" w:cs="Leelawadee"/>
          <w:b w:val="0"/>
          <w:color w:val="000000"/>
          <w:sz w:val="20"/>
          <w:u w:val="none"/>
        </w:rPr>
      </w:pPr>
    </w:p>
    <w:p w14:paraId="294BCC89" w14:textId="77777777" w:rsidR="003F5B06" w:rsidRPr="00115D81" w:rsidRDefault="003F5B06">
      <w:pPr>
        <w:pStyle w:val="Title"/>
        <w:widowControl w:val="0"/>
        <w:tabs>
          <w:tab w:val="left" w:pos="2520"/>
        </w:tabs>
        <w:suppressAutoHyphens/>
        <w:spacing w:line="360" w:lineRule="auto"/>
        <w:rPr>
          <w:rFonts w:ascii="Leelawadee" w:hAnsi="Leelawadee" w:cs="Leelawadee"/>
          <w:color w:val="000000"/>
          <w:sz w:val="20"/>
          <w:u w:val="none"/>
        </w:rPr>
      </w:pPr>
      <w:bookmarkStart w:id="1" w:name="_DV_M0"/>
      <w:bookmarkEnd w:id="1"/>
      <w:r w:rsidRPr="00115D81">
        <w:rPr>
          <w:rFonts w:ascii="Leelawadee" w:hAnsi="Leelawadee" w:cs="Leelawadee" w:hint="cs"/>
          <w:color w:val="000000"/>
          <w:sz w:val="20"/>
          <w:u w:val="none"/>
        </w:rPr>
        <w:t>TERMO DE SECURITIZAÇÃO DE CRÉDITOS IMOBILIÁRIOS</w:t>
      </w:r>
    </w:p>
    <w:p w14:paraId="5BF25E10" w14:textId="173BB854" w:rsidR="003F5B06" w:rsidRDefault="007A152D">
      <w:pPr>
        <w:pStyle w:val="Title"/>
        <w:widowControl w:val="0"/>
        <w:tabs>
          <w:tab w:val="left" w:pos="2520"/>
        </w:tabs>
        <w:suppressAutoHyphens/>
        <w:spacing w:line="360" w:lineRule="auto"/>
        <w:rPr>
          <w:rFonts w:ascii="Leelawadee" w:hAnsi="Leelawadee" w:cs="Leelawadee"/>
          <w:color w:val="000000"/>
          <w:sz w:val="20"/>
          <w:u w:val="none"/>
        </w:rPr>
      </w:pPr>
      <w:r w:rsidRPr="00E455CC">
        <w:rPr>
          <w:noProof/>
        </w:rPr>
        <w:drawing>
          <wp:anchor distT="0" distB="0" distL="114300" distR="114300" simplePos="0" relativeHeight="251659264" behindDoc="1" locked="0" layoutInCell="1" allowOverlap="1" wp14:anchorId="0D5C9376" wp14:editId="3F0923AC">
            <wp:simplePos x="0" y="0"/>
            <wp:positionH relativeFrom="margin">
              <wp:align>center</wp:align>
            </wp:positionH>
            <wp:positionV relativeFrom="paragraph">
              <wp:posOffset>1120775</wp:posOffset>
            </wp:positionV>
            <wp:extent cx="1280795" cy="848995"/>
            <wp:effectExtent l="0" t="0" r="0" b="0"/>
            <wp:wrapTopAndBottom/>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601" t="9601" r="9324" b="10908"/>
                    <a:stretch/>
                  </pic:blipFill>
                  <pic:spPr bwMode="auto">
                    <a:xfrm>
                      <a:off x="0" y="0"/>
                      <a:ext cx="1280795" cy="848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2927A8" w14:textId="33B6034F" w:rsidR="007A152D" w:rsidRPr="00115D81" w:rsidRDefault="007A152D">
      <w:pPr>
        <w:pStyle w:val="Title"/>
        <w:widowControl w:val="0"/>
        <w:tabs>
          <w:tab w:val="left" w:pos="2520"/>
        </w:tabs>
        <w:suppressAutoHyphens/>
        <w:spacing w:line="360" w:lineRule="auto"/>
        <w:rPr>
          <w:rFonts w:ascii="Leelawadee" w:hAnsi="Leelawadee" w:cs="Leelawadee"/>
          <w:color w:val="000000"/>
          <w:sz w:val="20"/>
          <w:u w:val="none"/>
        </w:rPr>
      </w:pPr>
    </w:p>
    <w:p w14:paraId="7C0F71C9" w14:textId="3D05C2D4" w:rsidR="00AA2EC9" w:rsidRPr="00115D81" w:rsidRDefault="00AA2EC9" w:rsidP="00AA2EC9">
      <w:pPr>
        <w:pStyle w:val="Title"/>
        <w:widowControl w:val="0"/>
        <w:suppressAutoHyphens/>
        <w:spacing w:line="360" w:lineRule="auto"/>
        <w:rPr>
          <w:rFonts w:ascii="Leelawadee" w:hAnsi="Leelawadee" w:cs="Leelawadee"/>
          <w:sz w:val="20"/>
          <w:u w:val="none"/>
        </w:rPr>
      </w:pPr>
      <w:bookmarkStart w:id="2" w:name="_DV_M1"/>
      <w:bookmarkEnd w:id="2"/>
      <w:r w:rsidRPr="00115D81">
        <w:rPr>
          <w:rFonts w:ascii="Leelawadee" w:hAnsi="Leelawadee" w:cs="Leelawadee" w:hint="cs"/>
          <w:color w:val="000000"/>
          <w:sz w:val="20"/>
          <w:u w:val="none"/>
        </w:rPr>
        <w:t xml:space="preserve">CERTIFICADOS DE RECEBÍVEIS </w:t>
      </w:r>
      <w:r w:rsidRPr="00115D81">
        <w:rPr>
          <w:rFonts w:ascii="Leelawadee" w:hAnsi="Leelawadee" w:cs="Leelawadee" w:hint="cs"/>
          <w:sz w:val="20"/>
          <w:u w:val="none"/>
        </w:rPr>
        <w:t xml:space="preserve">IMOBILIÁRIOS DA </w:t>
      </w:r>
      <w:bookmarkStart w:id="3" w:name="_DV_M2"/>
      <w:bookmarkEnd w:id="3"/>
      <w:r w:rsidR="00D417CE">
        <w:rPr>
          <w:rFonts w:ascii="Leelawadee" w:hAnsi="Leelawadee" w:cs="Leelawadee"/>
          <w:sz w:val="20"/>
          <w:u w:val="none"/>
        </w:rPr>
        <w:t>142</w:t>
      </w:r>
      <w:r w:rsidR="003963FA" w:rsidRPr="00115D81">
        <w:rPr>
          <w:rFonts w:ascii="Leelawadee" w:hAnsi="Leelawadee" w:cs="Leelawadee" w:hint="cs"/>
          <w:sz w:val="20"/>
          <w:u w:val="none"/>
        </w:rPr>
        <w:t>ª</w:t>
      </w:r>
      <w:r w:rsidRPr="00115D81">
        <w:rPr>
          <w:rFonts w:ascii="Leelawadee" w:hAnsi="Leelawadee" w:cs="Leelawadee" w:hint="cs"/>
          <w:sz w:val="20"/>
          <w:u w:val="none"/>
        </w:rPr>
        <w:t xml:space="preserve"> </w:t>
      </w:r>
      <w:bookmarkStart w:id="4" w:name="_DV_M3"/>
      <w:bookmarkEnd w:id="4"/>
      <w:r w:rsidRPr="00115D81">
        <w:rPr>
          <w:rFonts w:ascii="Leelawadee" w:hAnsi="Leelawadee" w:cs="Leelawadee" w:hint="cs"/>
          <w:sz w:val="20"/>
          <w:u w:val="none"/>
        </w:rPr>
        <w:t>SÉRIE</w:t>
      </w:r>
    </w:p>
    <w:p w14:paraId="778D3463" w14:textId="775F9305" w:rsidR="00AA2EC9" w:rsidRPr="00115D81" w:rsidRDefault="00AA2EC9" w:rsidP="00AA2EC9">
      <w:pPr>
        <w:pStyle w:val="Title"/>
        <w:widowControl w:val="0"/>
        <w:suppressAutoHyphens/>
        <w:spacing w:line="360" w:lineRule="auto"/>
        <w:rPr>
          <w:rFonts w:ascii="Leelawadee" w:hAnsi="Leelawadee" w:cs="Leelawadee"/>
          <w:color w:val="000000"/>
          <w:sz w:val="20"/>
          <w:u w:val="none"/>
        </w:rPr>
      </w:pPr>
      <w:bookmarkStart w:id="5" w:name="_DV_M4"/>
      <w:bookmarkEnd w:id="5"/>
      <w:r w:rsidRPr="00115D81">
        <w:rPr>
          <w:rFonts w:ascii="Leelawadee" w:hAnsi="Leelawadee" w:cs="Leelawadee" w:hint="cs"/>
          <w:sz w:val="20"/>
          <w:u w:val="none"/>
        </w:rPr>
        <w:t xml:space="preserve">DA </w:t>
      </w:r>
      <w:r w:rsidR="00DF403C">
        <w:rPr>
          <w:rFonts w:ascii="Leelawadee" w:hAnsi="Leelawadee" w:cs="Leelawadee"/>
          <w:sz w:val="20"/>
          <w:u w:val="none"/>
        </w:rPr>
        <w:t>4</w:t>
      </w:r>
      <w:r w:rsidRPr="00115D81">
        <w:rPr>
          <w:rFonts w:ascii="Leelawadee" w:hAnsi="Leelawadee" w:cs="Leelawadee" w:hint="cs"/>
          <w:sz w:val="20"/>
          <w:u w:val="none"/>
        </w:rPr>
        <w:t>ª EMISSÃO</w:t>
      </w:r>
      <w:r w:rsidRPr="00115D81">
        <w:rPr>
          <w:rFonts w:ascii="Leelawadee" w:hAnsi="Leelawadee" w:cs="Leelawadee" w:hint="cs"/>
          <w:color w:val="000000"/>
          <w:sz w:val="20"/>
          <w:u w:val="none"/>
        </w:rPr>
        <w:t xml:space="preserve"> DA</w:t>
      </w:r>
    </w:p>
    <w:p w14:paraId="7F1FAA47" w14:textId="7FB2D4B3" w:rsidR="003F5B06" w:rsidRPr="00115D81" w:rsidRDefault="003F5B06">
      <w:pPr>
        <w:widowControl w:val="0"/>
        <w:suppressAutoHyphens/>
        <w:spacing w:line="360" w:lineRule="auto"/>
        <w:jc w:val="center"/>
        <w:rPr>
          <w:rFonts w:ascii="Leelawadee" w:hAnsi="Leelawadee" w:cs="Leelawadee"/>
          <w:b/>
          <w:color w:val="000000"/>
          <w:sz w:val="20"/>
          <w:szCs w:val="20"/>
        </w:rPr>
      </w:pPr>
    </w:p>
    <w:p w14:paraId="7CD470C8" w14:textId="77777777" w:rsidR="003F5B06" w:rsidRPr="00115D81" w:rsidRDefault="003F5B06">
      <w:pPr>
        <w:widowControl w:val="0"/>
        <w:suppressAutoHyphens/>
        <w:spacing w:line="360" w:lineRule="auto"/>
        <w:jc w:val="center"/>
        <w:rPr>
          <w:rFonts w:ascii="Leelawadee" w:hAnsi="Leelawadee" w:cs="Leelawadee"/>
          <w:b/>
          <w:color w:val="000000"/>
          <w:sz w:val="20"/>
          <w:szCs w:val="20"/>
        </w:rPr>
      </w:pPr>
    </w:p>
    <w:p w14:paraId="7CF7A6C2" w14:textId="77777777" w:rsidR="003F5B06" w:rsidRPr="00115D81" w:rsidRDefault="00870967">
      <w:pPr>
        <w:widowControl w:val="0"/>
        <w:suppressAutoHyphens/>
        <w:spacing w:line="360" w:lineRule="auto"/>
        <w:jc w:val="center"/>
        <w:rPr>
          <w:rFonts w:ascii="Leelawadee" w:hAnsi="Leelawadee" w:cs="Leelawadee"/>
          <w:b/>
          <w:color w:val="000000"/>
          <w:sz w:val="20"/>
          <w:szCs w:val="20"/>
        </w:rPr>
      </w:pPr>
      <w:bookmarkStart w:id="6" w:name="_DV_M5"/>
      <w:bookmarkEnd w:id="6"/>
      <w:r w:rsidRPr="00115D81">
        <w:rPr>
          <w:rFonts w:ascii="Leelawadee" w:hAnsi="Leelawadee" w:cs="Leelawadee" w:hint="cs"/>
          <w:b/>
          <w:color w:val="000000"/>
          <w:sz w:val="20"/>
          <w:szCs w:val="20"/>
        </w:rPr>
        <w:t>ISEC SECURITIZADORA S.A.</w:t>
      </w:r>
    </w:p>
    <w:p w14:paraId="43C5554A" w14:textId="77777777" w:rsidR="003F5B06" w:rsidRPr="00115D81" w:rsidRDefault="003F5B06">
      <w:pPr>
        <w:widowControl w:val="0"/>
        <w:suppressAutoHyphens/>
        <w:spacing w:line="360" w:lineRule="auto"/>
        <w:jc w:val="center"/>
        <w:rPr>
          <w:rFonts w:ascii="Leelawadee" w:hAnsi="Leelawadee" w:cs="Leelawadee"/>
          <w:color w:val="000000"/>
          <w:sz w:val="20"/>
          <w:szCs w:val="20"/>
        </w:rPr>
      </w:pPr>
      <w:bookmarkStart w:id="7" w:name="_DV_M6"/>
      <w:bookmarkEnd w:id="7"/>
      <w:r w:rsidRPr="00115D81">
        <w:rPr>
          <w:rFonts w:ascii="Leelawadee" w:hAnsi="Leelawadee" w:cs="Leelawadee" w:hint="cs"/>
          <w:color w:val="000000"/>
          <w:sz w:val="20"/>
          <w:szCs w:val="20"/>
        </w:rPr>
        <w:t>Companhia Aberta</w:t>
      </w:r>
    </w:p>
    <w:p w14:paraId="0465D89F" w14:textId="747BA0C6" w:rsidR="00014B8C" w:rsidRPr="00115D81" w:rsidRDefault="003F5B06">
      <w:pPr>
        <w:widowControl w:val="0"/>
        <w:suppressAutoHyphens/>
        <w:spacing w:line="360" w:lineRule="auto"/>
        <w:jc w:val="center"/>
        <w:rPr>
          <w:rFonts w:ascii="Leelawadee" w:hAnsi="Leelawadee" w:cs="Leelawadee"/>
          <w:color w:val="000000"/>
          <w:sz w:val="20"/>
          <w:szCs w:val="20"/>
        </w:rPr>
      </w:pPr>
      <w:bookmarkStart w:id="8" w:name="_DV_M7"/>
      <w:bookmarkEnd w:id="8"/>
      <w:r w:rsidRPr="00115D81">
        <w:rPr>
          <w:rFonts w:ascii="Leelawadee" w:hAnsi="Leelawadee" w:cs="Leelawadee" w:hint="cs"/>
          <w:color w:val="000000"/>
          <w:sz w:val="20"/>
          <w:szCs w:val="20"/>
        </w:rPr>
        <w:t xml:space="preserve">CNPJ nº </w:t>
      </w:r>
      <w:r w:rsidR="00E3278A" w:rsidRPr="00115D81">
        <w:rPr>
          <w:rFonts w:ascii="Leelawadee" w:hAnsi="Leelawadee" w:cs="Leelawadee" w:hint="cs"/>
          <w:color w:val="000000"/>
          <w:sz w:val="20"/>
          <w:szCs w:val="20"/>
        </w:rPr>
        <w:t>08.769.451/0001-08</w:t>
      </w:r>
    </w:p>
    <w:p w14:paraId="5233EBFB"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2CF0DA12"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2EEAAEDF"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7C435BAD"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3F2104AB"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70BCE1AB"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192A5D40"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09482B1B" w14:textId="77777777" w:rsidR="00DC1AA3" w:rsidRPr="00115D81" w:rsidRDefault="00DC1AA3">
      <w:pPr>
        <w:widowControl w:val="0"/>
        <w:suppressAutoHyphens/>
        <w:spacing w:line="360" w:lineRule="auto"/>
        <w:jc w:val="center"/>
        <w:rPr>
          <w:rFonts w:ascii="Leelawadee" w:hAnsi="Leelawadee" w:cs="Leelawadee"/>
          <w:color w:val="000000"/>
          <w:sz w:val="20"/>
          <w:szCs w:val="20"/>
        </w:rPr>
      </w:pPr>
    </w:p>
    <w:p w14:paraId="30AA6FE5" w14:textId="77777777" w:rsidR="00014B8C" w:rsidRPr="00115D81" w:rsidRDefault="00014B8C">
      <w:pPr>
        <w:widowControl w:val="0"/>
        <w:suppressAutoHyphens/>
        <w:spacing w:line="360" w:lineRule="auto"/>
        <w:jc w:val="center"/>
        <w:rPr>
          <w:rFonts w:ascii="Leelawadee" w:hAnsi="Leelawadee" w:cs="Leelawadee"/>
          <w:b/>
          <w:color w:val="000000"/>
          <w:sz w:val="20"/>
          <w:szCs w:val="20"/>
        </w:rPr>
      </w:pPr>
    </w:p>
    <w:p w14:paraId="159369CD" w14:textId="77777777" w:rsidR="007E58E2" w:rsidRPr="00115D81" w:rsidRDefault="007E58E2">
      <w:pPr>
        <w:widowControl w:val="0"/>
        <w:suppressAutoHyphens/>
        <w:spacing w:line="360" w:lineRule="auto"/>
        <w:jc w:val="center"/>
        <w:rPr>
          <w:rFonts w:ascii="Leelawadee" w:hAnsi="Leelawadee" w:cs="Leelawadee"/>
          <w:b/>
          <w:color w:val="000000"/>
          <w:sz w:val="20"/>
          <w:szCs w:val="20"/>
        </w:rPr>
      </w:pPr>
    </w:p>
    <w:p w14:paraId="534EAD7F" w14:textId="77777777" w:rsidR="007E58E2" w:rsidRPr="00115D81" w:rsidRDefault="007E58E2">
      <w:pPr>
        <w:widowControl w:val="0"/>
        <w:suppressAutoHyphens/>
        <w:spacing w:line="360" w:lineRule="auto"/>
        <w:jc w:val="center"/>
        <w:rPr>
          <w:rFonts w:ascii="Leelawadee" w:hAnsi="Leelawadee" w:cs="Leelawadee"/>
          <w:b/>
          <w:color w:val="000000"/>
          <w:sz w:val="20"/>
          <w:szCs w:val="20"/>
        </w:rPr>
      </w:pPr>
    </w:p>
    <w:p w14:paraId="0C62BAAE" w14:textId="77777777" w:rsidR="00014B8C" w:rsidRPr="00115D81" w:rsidRDefault="00014B8C">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42A05B02" w14:textId="77777777" w:rsidR="003F5B06" w:rsidRPr="00115D81" w:rsidRDefault="00014B8C" w:rsidP="00F566A1">
      <w:pPr>
        <w:widowControl w:val="0"/>
        <w:suppressAutoHyphens/>
        <w:spacing w:line="360" w:lineRule="auto"/>
        <w:jc w:val="center"/>
        <w:rPr>
          <w:rFonts w:ascii="Leelawadee" w:hAnsi="Leelawadee" w:cs="Leelawadee"/>
          <w:b/>
          <w:color w:val="000000"/>
          <w:sz w:val="20"/>
          <w:szCs w:val="20"/>
        </w:rPr>
      </w:pPr>
      <w:bookmarkStart w:id="9" w:name="_DV_M8"/>
      <w:bookmarkEnd w:id="9"/>
      <w:r w:rsidRPr="00115D81">
        <w:rPr>
          <w:rFonts w:ascii="Leelawadee" w:hAnsi="Leelawadee" w:cs="Leelawadee" w:hint="cs"/>
          <w:b/>
          <w:color w:val="000000"/>
          <w:sz w:val="20"/>
          <w:szCs w:val="20"/>
        </w:rPr>
        <w:br w:type="page"/>
      </w:r>
      <w:r w:rsidR="003F5B06" w:rsidRPr="00115D81">
        <w:rPr>
          <w:rFonts w:ascii="Leelawadee" w:hAnsi="Leelawadee" w:cs="Leelawadee" w:hint="cs"/>
          <w:b/>
          <w:color w:val="000000"/>
          <w:sz w:val="20"/>
          <w:szCs w:val="20"/>
        </w:rPr>
        <w:lastRenderedPageBreak/>
        <w:t>TERMO DE SECURITIZAÇÃO DE CRÉDITOS IMOBILIÁRIOS</w:t>
      </w:r>
      <w:bookmarkEnd w:id="0"/>
    </w:p>
    <w:p w14:paraId="1CD0459A" w14:textId="77777777" w:rsidR="000B3B10" w:rsidRPr="00115D81" w:rsidRDefault="000B3B10">
      <w:pPr>
        <w:widowControl w:val="0"/>
        <w:suppressAutoHyphens/>
        <w:spacing w:line="360" w:lineRule="auto"/>
        <w:rPr>
          <w:rFonts w:ascii="Leelawadee" w:hAnsi="Leelawadee" w:cs="Leelawadee"/>
          <w:b/>
          <w:color w:val="000000"/>
          <w:sz w:val="20"/>
          <w:szCs w:val="20"/>
        </w:rPr>
      </w:pPr>
    </w:p>
    <w:p w14:paraId="7D0AF1AB" w14:textId="77777777" w:rsidR="003F5B06" w:rsidRPr="00115D81" w:rsidRDefault="003F5B06">
      <w:pPr>
        <w:pStyle w:val="Heading1"/>
        <w:keepNext w:val="0"/>
        <w:widowControl w:val="0"/>
        <w:suppressAutoHyphens/>
        <w:spacing w:line="360" w:lineRule="auto"/>
        <w:rPr>
          <w:rFonts w:ascii="Leelawadee" w:hAnsi="Leelawadee" w:cs="Leelawadee"/>
          <w:sz w:val="20"/>
          <w:szCs w:val="20"/>
        </w:rPr>
      </w:pPr>
      <w:bookmarkStart w:id="10" w:name="_DV_M40"/>
      <w:bookmarkStart w:id="11" w:name="_Toc486988887"/>
      <w:bookmarkStart w:id="12" w:name="_Toc205799088"/>
      <w:bookmarkStart w:id="13" w:name="_Toc241983063"/>
      <w:bookmarkStart w:id="14" w:name="_Toc422473365"/>
      <w:bookmarkStart w:id="15" w:name="_Toc510504178"/>
      <w:bookmarkStart w:id="16" w:name="_Toc110076259"/>
      <w:bookmarkStart w:id="17" w:name="_Toc163380697"/>
      <w:bookmarkStart w:id="18" w:name="_Toc180553530"/>
      <w:bookmarkEnd w:id="10"/>
      <w:r w:rsidRPr="00115D81">
        <w:rPr>
          <w:rFonts w:ascii="Leelawadee" w:hAnsi="Leelawadee" w:cs="Leelawadee" w:hint="cs"/>
          <w:sz w:val="20"/>
          <w:szCs w:val="20"/>
        </w:rPr>
        <w:t>I – PARTES</w:t>
      </w:r>
      <w:bookmarkStart w:id="19" w:name="_DV_M41"/>
      <w:bookmarkEnd w:id="11"/>
      <w:bookmarkEnd w:id="12"/>
      <w:bookmarkEnd w:id="13"/>
      <w:bookmarkEnd w:id="14"/>
      <w:bookmarkEnd w:id="15"/>
      <w:bookmarkEnd w:id="19"/>
      <w:r w:rsidR="00F719BA" w:rsidRPr="00115D81">
        <w:rPr>
          <w:rFonts w:ascii="Leelawadee" w:hAnsi="Leelawadee" w:cs="Leelawadee" w:hint="cs"/>
          <w:sz w:val="20"/>
          <w:szCs w:val="20"/>
        </w:rPr>
        <w:t xml:space="preserve"> </w:t>
      </w:r>
    </w:p>
    <w:p w14:paraId="27E62D53" w14:textId="77777777" w:rsidR="003F5B06" w:rsidRPr="00115D81" w:rsidRDefault="003F5B06">
      <w:pPr>
        <w:pStyle w:val="ulo1"/>
        <w:widowControl w:val="0"/>
        <w:tabs>
          <w:tab w:val="clear" w:pos="4419"/>
          <w:tab w:val="clear" w:pos="8838"/>
        </w:tabs>
        <w:suppressAutoHyphens/>
        <w:spacing w:line="360" w:lineRule="auto"/>
        <w:jc w:val="both"/>
        <w:rPr>
          <w:rFonts w:ascii="Leelawadee" w:hAnsi="Leelawadee" w:cs="Leelawadee"/>
          <w:b/>
          <w:color w:val="000000"/>
          <w:sz w:val="20"/>
          <w:szCs w:val="20"/>
        </w:rPr>
      </w:pPr>
    </w:p>
    <w:p w14:paraId="44659AE6" w14:textId="77777777" w:rsidR="003F5B06" w:rsidRPr="00115D81" w:rsidRDefault="003F5B06">
      <w:pPr>
        <w:widowControl w:val="0"/>
        <w:suppressAutoHyphens/>
        <w:spacing w:line="360" w:lineRule="auto"/>
        <w:jc w:val="both"/>
        <w:rPr>
          <w:rFonts w:ascii="Leelawadee" w:hAnsi="Leelawadee" w:cs="Leelawadee"/>
          <w:color w:val="000000"/>
          <w:sz w:val="20"/>
          <w:szCs w:val="20"/>
        </w:rPr>
      </w:pPr>
      <w:bookmarkStart w:id="20" w:name="_DV_M42"/>
      <w:bookmarkEnd w:id="20"/>
      <w:r w:rsidRPr="00115D81">
        <w:rPr>
          <w:rFonts w:ascii="Leelawadee" w:hAnsi="Leelawadee" w:cs="Leelawadee" w:hint="cs"/>
          <w:color w:val="000000"/>
          <w:sz w:val="20"/>
          <w:szCs w:val="20"/>
        </w:rPr>
        <w:t>Pelo presente instrumento particular</w:t>
      </w:r>
      <w:r w:rsidR="00F719BA" w:rsidRPr="00115D81">
        <w:rPr>
          <w:rFonts w:ascii="Leelawadee" w:hAnsi="Leelawadee" w:cs="Leelawadee" w:hint="cs"/>
          <w:color w:val="000000"/>
          <w:sz w:val="20"/>
          <w:szCs w:val="20"/>
        </w:rPr>
        <w:t xml:space="preserve"> e na melhor forma de direito</w:t>
      </w:r>
      <w:r w:rsidRPr="00115D81">
        <w:rPr>
          <w:rFonts w:ascii="Leelawadee" w:hAnsi="Leelawadee" w:cs="Leelawadee" w:hint="cs"/>
          <w:color w:val="000000"/>
          <w:sz w:val="20"/>
          <w:szCs w:val="20"/>
        </w:rPr>
        <w:t>, as partes:</w:t>
      </w:r>
    </w:p>
    <w:p w14:paraId="08F449EB"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1EC4601D" w14:textId="30206731" w:rsidR="003F5B06" w:rsidRPr="00115D81" w:rsidRDefault="00870967">
      <w:pPr>
        <w:widowControl w:val="0"/>
        <w:suppressAutoHyphens/>
        <w:spacing w:line="360" w:lineRule="auto"/>
        <w:jc w:val="both"/>
        <w:rPr>
          <w:rFonts w:ascii="Leelawadee" w:hAnsi="Leelawadee" w:cs="Leelawadee"/>
          <w:color w:val="000000"/>
          <w:sz w:val="20"/>
          <w:szCs w:val="20"/>
        </w:rPr>
      </w:pPr>
      <w:bookmarkStart w:id="21" w:name="_DV_M43"/>
      <w:bookmarkEnd w:id="21"/>
      <w:r w:rsidRPr="00115D81">
        <w:rPr>
          <w:rFonts w:ascii="Leelawadee" w:hAnsi="Leelawadee" w:cs="Leelawadee" w:hint="cs"/>
          <w:b/>
          <w:color w:val="000000"/>
          <w:sz w:val="20"/>
          <w:szCs w:val="20"/>
        </w:rPr>
        <w:t>ISEC SECURITIZADORA S.A.</w:t>
      </w:r>
      <w:r w:rsidRPr="00115D81">
        <w:rPr>
          <w:rFonts w:ascii="Leelawadee" w:hAnsi="Leelawadee" w:cs="Leelawadee" w:hint="cs"/>
          <w:color w:val="000000"/>
          <w:sz w:val="20"/>
          <w:szCs w:val="20"/>
        </w:rPr>
        <w:t xml:space="preserve">, sociedade anônima, com sede na Cidade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Estado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na Rua </w:t>
      </w:r>
      <w:r w:rsidR="00A85FA0" w:rsidRPr="00115D81">
        <w:rPr>
          <w:rFonts w:ascii="Leelawadee" w:hAnsi="Leelawadee" w:cs="Leelawadee" w:hint="cs"/>
          <w:color w:val="000000"/>
          <w:sz w:val="20"/>
          <w:szCs w:val="20"/>
        </w:rPr>
        <w:t xml:space="preserve">Tabapuã, </w:t>
      </w:r>
      <w:r w:rsidRPr="00115D81">
        <w:rPr>
          <w:rFonts w:ascii="Leelawadee" w:hAnsi="Leelawadee" w:cs="Leelawadee" w:hint="cs"/>
          <w:color w:val="000000"/>
          <w:sz w:val="20"/>
          <w:szCs w:val="20"/>
        </w:rPr>
        <w:t xml:space="preserve">nº </w:t>
      </w:r>
      <w:r w:rsidR="00A85FA0" w:rsidRPr="00115D81">
        <w:rPr>
          <w:rFonts w:ascii="Leelawadee" w:hAnsi="Leelawadee" w:cs="Leelawadee" w:hint="cs"/>
          <w:color w:val="000000"/>
          <w:sz w:val="20"/>
          <w:szCs w:val="20"/>
        </w:rPr>
        <w:t>1.123</w:t>
      </w:r>
      <w:r w:rsidRPr="00115D81">
        <w:rPr>
          <w:rFonts w:ascii="Leelawadee" w:hAnsi="Leelawadee" w:cs="Leelawadee" w:hint="cs"/>
          <w:color w:val="000000"/>
          <w:sz w:val="20"/>
          <w:szCs w:val="20"/>
        </w:rPr>
        <w:t>,</w:t>
      </w:r>
      <w:r w:rsidR="00550C87"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21</w:t>
      </w:r>
      <w:r w:rsidRPr="00115D81">
        <w:rPr>
          <w:rFonts w:ascii="Leelawadee" w:hAnsi="Leelawadee" w:cs="Leelawadee" w:hint="cs"/>
          <w:color w:val="000000"/>
          <w:sz w:val="20"/>
          <w:szCs w:val="20"/>
        </w:rPr>
        <w:t>º Andar,</w:t>
      </w:r>
      <w:r w:rsidR="00CD7C36"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 xml:space="preserve">conjunto </w:t>
      </w:r>
      <w:r w:rsidR="00F51DCE" w:rsidRPr="00115D81">
        <w:rPr>
          <w:rFonts w:ascii="Leelawadee" w:hAnsi="Leelawadee" w:cs="Leelawadee" w:hint="cs"/>
          <w:color w:val="000000"/>
          <w:sz w:val="20"/>
          <w:szCs w:val="20"/>
        </w:rPr>
        <w:t>215</w:t>
      </w:r>
      <w:r w:rsidR="00A85FA0"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Itaim Bibi</w:t>
      </w:r>
      <w:r w:rsidRPr="00115D81">
        <w:rPr>
          <w:rFonts w:ascii="Leelawadee" w:hAnsi="Leelawadee" w:cs="Leelawadee" w:hint="cs"/>
          <w:color w:val="000000"/>
          <w:sz w:val="20"/>
          <w:szCs w:val="20"/>
        </w:rPr>
        <w:t xml:space="preserve">, CEP </w:t>
      </w:r>
      <w:r w:rsidR="00CD7C36" w:rsidRPr="00115D81">
        <w:rPr>
          <w:rFonts w:ascii="Leelawadee" w:hAnsi="Leelawadee" w:cs="Leelawadee" w:hint="cs"/>
          <w:color w:val="000000"/>
          <w:sz w:val="20"/>
          <w:szCs w:val="20"/>
        </w:rPr>
        <w:t xml:space="preserve">04533-004, </w:t>
      </w:r>
      <w:r w:rsidRPr="00115D81">
        <w:rPr>
          <w:rFonts w:ascii="Leelawadee" w:hAnsi="Leelawadee" w:cs="Leelawadee" w:hint="cs"/>
          <w:color w:val="000000"/>
          <w:sz w:val="20"/>
          <w:szCs w:val="20"/>
        </w:rPr>
        <w:t xml:space="preserve">inscrita no CNPJ sob o nº </w:t>
      </w:r>
      <w:r w:rsidR="00CD7C36" w:rsidRPr="00115D81">
        <w:rPr>
          <w:rFonts w:ascii="Leelawadee" w:hAnsi="Leelawadee" w:cs="Leelawadee" w:hint="cs"/>
          <w:color w:val="000000"/>
          <w:sz w:val="20"/>
          <w:szCs w:val="20"/>
        </w:rPr>
        <w:t xml:space="preserve">08.769.451/0001-08, </w:t>
      </w:r>
      <w:r w:rsidRPr="00115D81">
        <w:rPr>
          <w:rFonts w:ascii="Leelawadee" w:hAnsi="Leelawadee" w:cs="Leelawadee" w:hint="cs"/>
          <w:color w:val="000000"/>
          <w:sz w:val="20"/>
          <w:szCs w:val="20"/>
        </w:rPr>
        <w:t>neste ato representada na forma de seu Estatuto Social</w:t>
      </w:r>
      <w:r w:rsidR="00014B8C"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u w:val="single"/>
        </w:rPr>
        <w:t>Emissora</w:t>
      </w:r>
      <w:r w:rsidR="003F5B06" w:rsidRPr="00115D81">
        <w:rPr>
          <w:rFonts w:ascii="Leelawadee" w:hAnsi="Leelawadee" w:cs="Leelawadee" w:hint="cs"/>
          <w:color w:val="000000"/>
          <w:sz w:val="20"/>
          <w:szCs w:val="20"/>
        </w:rPr>
        <w:t>”</w:t>
      </w:r>
      <w:r w:rsidR="00B04A32" w:rsidRPr="00115D81">
        <w:rPr>
          <w:rFonts w:ascii="Leelawadee" w:hAnsi="Leelawadee" w:cs="Leelawadee" w:hint="cs"/>
          <w:color w:val="000000"/>
          <w:sz w:val="20"/>
          <w:szCs w:val="20"/>
        </w:rPr>
        <w:t xml:space="preserve"> ou “</w:t>
      </w:r>
      <w:r w:rsidR="00B04A32" w:rsidRPr="00115D81">
        <w:rPr>
          <w:rFonts w:ascii="Leelawadee" w:hAnsi="Leelawadee" w:cs="Leelawadee" w:hint="cs"/>
          <w:color w:val="000000"/>
          <w:sz w:val="20"/>
          <w:szCs w:val="20"/>
          <w:u w:val="single"/>
        </w:rPr>
        <w:t>Securitizadora</w:t>
      </w:r>
      <w:r w:rsidR="00B04A32"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 xml:space="preserve"> e</w:t>
      </w:r>
    </w:p>
    <w:p w14:paraId="6EA804A9"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3EC7B637" w14:textId="698DE234" w:rsidR="003F5B06" w:rsidRPr="00115D81" w:rsidRDefault="00C003E3">
      <w:pPr>
        <w:widowControl w:val="0"/>
        <w:suppressAutoHyphens/>
        <w:spacing w:line="360" w:lineRule="auto"/>
        <w:jc w:val="both"/>
        <w:rPr>
          <w:rFonts w:ascii="Leelawadee" w:hAnsi="Leelawadee" w:cs="Leelawadee"/>
          <w:color w:val="000000"/>
          <w:sz w:val="20"/>
          <w:szCs w:val="20"/>
        </w:rPr>
      </w:pPr>
      <w:bookmarkStart w:id="22" w:name="_DV_M44"/>
      <w:bookmarkEnd w:id="22"/>
      <w:r w:rsidRPr="00436D1F">
        <w:rPr>
          <w:rFonts w:ascii="Leelawadee" w:hAnsi="Leelawadee" w:cs="Leelawadee"/>
          <w:b/>
          <w:sz w:val="20"/>
          <w:szCs w:val="20"/>
        </w:rPr>
        <w:t>SIMPLIFIC PAVARINI</w:t>
      </w:r>
      <w:r w:rsidR="007179CA" w:rsidRPr="00436D1F">
        <w:rPr>
          <w:rFonts w:ascii="Leelawadee" w:hAnsi="Leelawadee"/>
          <w:b/>
          <w:sz w:val="20"/>
        </w:rPr>
        <w:t xml:space="preserve"> DISTRIBUIDORA DE TÍTULOS E VALORES MOBILIÁRIOS LTDA</w:t>
      </w:r>
      <w:r w:rsidR="007179CA" w:rsidRPr="00436D1F">
        <w:rPr>
          <w:rFonts w:ascii="Leelawadee" w:hAnsi="Leelawadee" w:cs="Leelawadee"/>
          <w:b/>
          <w:sz w:val="20"/>
          <w:szCs w:val="20"/>
        </w:rPr>
        <w:t>.</w:t>
      </w:r>
      <w:r w:rsidR="007179CA" w:rsidRPr="00436D1F">
        <w:rPr>
          <w:rFonts w:ascii="Leelawadee" w:hAnsi="Leelawadee" w:cs="Leelawadee"/>
          <w:sz w:val="20"/>
          <w:szCs w:val="20"/>
        </w:rPr>
        <w:t xml:space="preserve">, sociedade limitada, </w:t>
      </w:r>
      <w:r w:rsidRPr="00436D1F">
        <w:rPr>
          <w:rFonts w:ascii="Leelawadee" w:hAnsi="Leelawadee" w:cs="Leelawadee"/>
          <w:sz w:val="20"/>
          <w:szCs w:val="20"/>
        </w:rPr>
        <w:t>atuando por sua filial</w:t>
      </w:r>
      <w:r w:rsidR="007179CA" w:rsidRPr="00436D1F">
        <w:rPr>
          <w:rFonts w:ascii="Leelawadee" w:hAnsi="Leelawadee" w:cs="Leelawadee"/>
          <w:sz w:val="20"/>
          <w:szCs w:val="20"/>
        </w:rPr>
        <w:t xml:space="preserve"> na Cidade de São Paulo, Estado de São Paulo, na </w:t>
      </w:r>
      <w:r w:rsidR="00725249" w:rsidRPr="00436D1F">
        <w:rPr>
          <w:rFonts w:ascii="Leelawadee" w:hAnsi="Leelawadee" w:cs="Leelawadee"/>
          <w:sz w:val="20"/>
          <w:szCs w:val="20"/>
        </w:rPr>
        <w:t xml:space="preserve">Rua </w:t>
      </w:r>
      <w:r w:rsidRPr="00436D1F">
        <w:rPr>
          <w:rFonts w:ascii="Leelawadee" w:hAnsi="Leelawadee" w:cs="Leelawadee"/>
          <w:sz w:val="20"/>
          <w:szCs w:val="20"/>
        </w:rPr>
        <w:t>Joaquim Floriano 466, Bloco B, conjunto 1401 – Itaim Bibi</w:t>
      </w:r>
      <w:r w:rsidR="00725249" w:rsidRPr="00436D1F">
        <w:rPr>
          <w:rFonts w:ascii="Leelawadee" w:hAnsi="Leelawadee" w:cs="Leelawadee"/>
          <w:sz w:val="20"/>
          <w:szCs w:val="20"/>
        </w:rPr>
        <w:t>, 0</w:t>
      </w:r>
      <w:r w:rsidRPr="00436D1F">
        <w:rPr>
          <w:rFonts w:ascii="Leelawadee" w:hAnsi="Leelawadee" w:cs="Leelawadee"/>
          <w:sz w:val="20"/>
          <w:szCs w:val="20"/>
        </w:rPr>
        <w:t>4534-002</w:t>
      </w:r>
      <w:r w:rsidR="007179CA" w:rsidRPr="00436D1F">
        <w:rPr>
          <w:rFonts w:ascii="Leelawadee" w:hAnsi="Leelawadee" w:cs="Leelawadee"/>
          <w:sz w:val="20"/>
          <w:szCs w:val="20"/>
        </w:rPr>
        <w:t xml:space="preserve">, inscrita no CNPJ sob o nº </w:t>
      </w:r>
      <w:r w:rsidRPr="00436D1F">
        <w:rPr>
          <w:rFonts w:ascii="Leelawadee" w:hAnsi="Leelawadee" w:cs="Leelawadee"/>
          <w:sz w:val="20"/>
          <w:szCs w:val="20"/>
        </w:rPr>
        <w:t>15.227.994/0004-01</w:t>
      </w:r>
      <w:r w:rsidR="00AA2EC9" w:rsidRPr="00436D1F">
        <w:rPr>
          <w:rFonts w:ascii="Leelawadee" w:hAnsi="Leelawadee" w:cs="Leelawadee"/>
          <w:sz w:val="20"/>
          <w:szCs w:val="20"/>
        </w:rPr>
        <w:t xml:space="preserve">, neste ato representada na forma de seu </w:t>
      </w:r>
      <w:r w:rsidR="007179CA" w:rsidRPr="00436D1F">
        <w:rPr>
          <w:rFonts w:ascii="Leelawadee" w:hAnsi="Leelawadee" w:cs="Leelawadee"/>
          <w:sz w:val="20"/>
          <w:szCs w:val="20"/>
        </w:rPr>
        <w:t xml:space="preserve">Contrato </w:t>
      </w:r>
      <w:r w:rsidR="00AA2EC9" w:rsidRPr="00436D1F">
        <w:rPr>
          <w:rFonts w:ascii="Leelawadee" w:hAnsi="Leelawadee" w:cs="Leelawadee"/>
          <w:sz w:val="20"/>
          <w:szCs w:val="20"/>
        </w:rPr>
        <w:t>Social</w:t>
      </w:r>
      <w:r w:rsidR="00AA2EC9" w:rsidRPr="00436D1F">
        <w:rPr>
          <w:rFonts w:ascii="Leelawadee" w:hAnsi="Leelawadee" w:cs="Leelawadee"/>
          <w:b/>
          <w:sz w:val="20"/>
          <w:szCs w:val="20"/>
        </w:rPr>
        <w:t xml:space="preserve"> </w:t>
      </w:r>
      <w:r w:rsidR="005756E6" w:rsidRPr="00436D1F">
        <w:rPr>
          <w:rFonts w:ascii="Leelawadee" w:hAnsi="Leelawadee" w:cs="Leelawadee"/>
          <w:color w:val="000000"/>
          <w:sz w:val="20"/>
          <w:szCs w:val="20"/>
        </w:rPr>
        <w:t>(“</w:t>
      </w:r>
      <w:r w:rsidR="005756E6" w:rsidRPr="00436D1F">
        <w:rPr>
          <w:rFonts w:ascii="Leelawadee" w:hAnsi="Leelawadee" w:cs="Leelawadee"/>
          <w:color w:val="000000"/>
          <w:sz w:val="20"/>
          <w:szCs w:val="20"/>
          <w:u w:val="single"/>
        </w:rPr>
        <w:t>Agente Fiduciário</w:t>
      </w:r>
      <w:r w:rsidR="005756E6" w:rsidRPr="00436D1F">
        <w:rPr>
          <w:rFonts w:ascii="Leelawadee" w:hAnsi="Leelawadee" w:cs="Leelawadee"/>
          <w:color w:val="000000"/>
          <w:sz w:val="20"/>
          <w:szCs w:val="20"/>
        </w:rPr>
        <w:t>”)</w:t>
      </w:r>
      <w:r w:rsidR="000D27A1" w:rsidRPr="00436D1F">
        <w:rPr>
          <w:rFonts w:ascii="Leelawadee" w:hAnsi="Leelawadee" w:cs="Leelawadee"/>
          <w:color w:val="000000"/>
          <w:sz w:val="20"/>
          <w:szCs w:val="20"/>
        </w:rPr>
        <w:t>.</w:t>
      </w:r>
    </w:p>
    <w:p w14:paraId="0EA62856" w14:textId="77777777" w:rsidR="00F719BA" w:rsidRPr="00115D81" w:rsidRDefault="00F719BA">
      <w:pPr>
        <w:widowControl w:val="0"/>
        <w:suppressAutoHyphens/>
        <w:spacing w:line="360" w:lineRule="auto"/>
        <w:jc w:val="both"/>
        <w:rPr>
          <w:rFonts w:ascii="Leelawadee" w:hAnsi="Leelawadee" w:cs="Leelawadee"/>
          <w:color w:val="000000"/>
          <w:sz w:val="20"/>
          <w:szCs w:val="20"/>
        </w:rPr>
      </w:pPr>
    </w:p>
    <w:p w14:paraId="1766223E" w14:textId="77777777" w:rsidR="00F719BA" w:rsidRPr="00115D81" w:rsidRDefault="00F719BA">
      <w:pPr>
        <w:widowControl w:val="0"/>
        <w:suppressAutoHyphens/>
        <w:spacing w:line="360" w:lineRule="auto"/>
        <w:jc w:val="both"/>
        <w:rPr>
          <w:rFonts w:ascii="Leelawadee" w:hAnsi="Leelawadee" w:cs="Leelawadee"/>
          <w:color w:val="000000"/>
          <w:sz w:val="20"/>
          <w:szCs w:val="20"/>
        </w:rPr>
      </w:pPr>
      <w:bookmarkStart w:id="23" w:name="_DV_M45"/>
      <w:bookmarkEnd w:id="23"/>
      <w:r w:rsidRPr="00115D81">
        <w:rPr>
          <w:rFonts w:ascii="Leelawadee" w:hAnsi="Leelawadee" w:cs="Leelawadee" w:hint="cs"/>
          <w:color w:val="000000"/>
          <w:sz w:val="20"/>
          <w:szCs w:val="20"/>
        </w:rPr>
        <w:t>(sendo a Emissora e o Agente Fiduciário denominados, conjuntamente, como “</w:t>
      </w:r>
      <w:r w:rsidRPr="00115D81">
        <w:rPr>
          <w:rFonts w:ascii="Leelawadee" w:hAnsi="Leelawadee" w:cs="Leelawadee" w:hint="cs"/>
          <w:color w:val="000000"/>
          <w:sz w:val="20"/>
          <w:szCs w:val="20"/>
          <w:u w:val="single"/>
        </w:rPr>
        <w:t>Partes</w:t>
      </w:r>
      <w:r w:rsidRPr="00115D81">
        <w:rPr>
          <w:rFonts w:ascii="Leelawadee" w:hAnsi="Leelawadee" w:cs="Leelawadee" w:hint="cs"/>
          <w:color w:val="000000"/>
          <w:sz w:val="20"/>
          <w:szCs w:val="20"/>
        </w:rPr>
        <w:t>” ou, individualmente, como “</w:t>
      </w:r>
      <w:r w:rsidRPr="00115D81">
        <w:rPr>
          <w:rFonts w:ascii="Leelawadee" w:hAnsi="Leelawadee" w:cs="Leelawadee" w:hint="cs"/>
          <w:color w:val="000000"/>
          <w:sz w:val="20"/>
          <w:szCs w:val="20"/>
          <w:u w:val="single"/>
        </w:rPr>
        <w:t>Parte</w:t>
      </w:r>
      <w:r w:rsidRPr="00115D81">
        <w:rPr>
          <w:rFonts w:ascii="Leelawadee" w:hAnsi="Leelawadee" w:cs="Leelawadee" w:hint="cs"/>
          <w:color w:val="000000"/>
          <w:sz w:val="20"/>
          <w:szCs w:val="20"/>
        </w:rPr>
        <w:t>”)</w:t>
      </w:r>
    </w:p>
    <w:p w14:paraId="443C6470"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5BE5F434" w14:textId="1792F15D" w:rsidR="00AA2EC9" w:rsidRPr="00115D81" w:rsidRDefault="00AA2EC9" w:rsidP="00AA2EC9">
      <w:pPr>
        <w:widowControl w:val="0"/>
        <w:suppressAutoHyphens/>
        <w:spacing w:line="360" w:lineRule="auto"/>
        <w:jc w:val="both"/>
        <w:rPr>
          <w:rFonts w:ascii="Leelawadee" w:hAnsi="Leelawadee" w:cs="Leelawadee"/>
          <w:color w:val="000000"/>
          <w:sz w:val="20"/>
          <w:szCs w:val="20"/>
        </w:rPr>
      </w:pPr>
      <w:bookmarkStart w:id="24" w:name="_DV_M46"/>
      <w:bookmarkEnd w:id="16"/>
      <w:bookmarkEnd w:id="17"/>
      <w:bookmarkEnd w:id="18"/>
      <w:bookmarkEnd w:id="24"/>
      <w:r w:rsidRPr="00115D81">
        <w:rPr>
          <w:rFonts w:ascii="Leelawadee" w:hAnsi="Leelawadee" w:cs="Leelawadee" w:hint="cs"/>
          <w:color w:val="000000"/>
          <w:sz w:val="20"/>
          <w:szCs w:val="20"/>
        </w:rPr>
        <w:t xml:space="preserve">RESOLVEM celebrar este </w:t>
      </w:r>
      <w:r w:rsidRPr="00115D81">
        <w:rPr>
          <w:rFonts w:ascii="Leelawadee" w:hAnsi="Leelawadee" w:cs="Leelawadee" w:hint="cs"/>
          <w:i/>
          <w:color w:val="000000"/>
          <w:sz w:val="20"/>
          <w:szCs w:val="20"/>
        </w:rPr>
        <w:t>Termo de Securitização de Créditos Imobiliários da</w:t>
      </w:r>
      <w:r w:rsidR="00567B78" w:rsidRPr="00115D81">
        <w:rPr>
          <w:rFonts w:ascii="Leelawadee" w:hAnsi="Leelawadee" w:cs="Leelawadee" w:hint="cs"/>
          <w:i/>
          <w:color w:val="000000"/>
          <w:sz w:val="20"/>
          <w:szCs w:val="20"/>
        </w:rPr>
        <w:t>s</w:t>
      </w:r>
      <w:r w:rsidRPr="00115D81">
        <w:rPr>
          <w:rFonts w:ascii="Leelawadee" w:hAnsi="Leelawadee" w:cs="Leelawadee" w:hint="cs"/>
          <w:i/>
          <w:color w:val="000000"/>
          <w:sz w:val="20"/>
          <w:szCs w:val="20"/>
        </w:rPr>
        <w:t xml:space="preserve"> </w:t>
      </w:r>
      <w:bookmarkStart w:id="25" w:name="_DV_M47"/>
      <w:bookmarkEnd w:id="25"/>
      <w:r w:rsidR="00EF151C">
        <w:rPr>
          <w:rFonts w:ascii="Leelawadee" w:hAnsi="Leelawadee" w:cs="Leelawadee"/>
          <w:i/>
          <w:color w:val="000000"/>
          <w:sz w:val="20"/>
          <w:szCs w:val="20"/>
        </w:rPr>
        <w:t>142</w:t>
      </w:r>
      <w:r w:rsidR="00567B78" w:rsidRPr="00115D81">
        <w:rPr>
          <w:rFonts w:ascii="Leelawadee" w:hAnsi="Leelawadee" w:cs="Leelawadee" w:hint="cs"/>
          <w:i/>
          <w:color w:val="000000"/>
          <w:sz w:val="20"/>
          <w:szCs w:val="20"/>
        </w:rPr>
        <w:t>ª</w:t>
      </w:r>
      <w:bookmarkStart w:id="26" w:name="_DV_M48"/>
      <w:bookmarkEnd w:id="26"/>
      <w:r w:rsidRPr="00115D81">
        <w:rPr>
          <w:rFonts w:ascii="Leelawadee" w:hAnsi="Leelawadee" w:cs="Leelawadee" w:hint="cs"/>
          <w:i/>
          <w:color w:val="000000"/>
          <w:sz w:val="20"/>
          <w:szCs w:val="20"/>
        </w:rPr>
        <w:t xml:space="preserve"> Série da </w:t>
      </w:r>
      <w:r w:rsidR="008A49BA">
        <w:rPr>
          <w:rFonts w:ascii="Leelawadee" w:hAnsi="Leelawadee" w:cs="Leelawadee"/>
          <w:i/>
          <w:color w:val="000000"/>
          <w:sz w:val="20"/>
          <w:szCs w:val="20"/>
        </w:rPr>
        <w:t>4</w:t>
      </w:r>
      <w:r w:rsidRPr="00115D81">
        <w:rPr>
          <w:rFonts w:ascii="Leelawadee" w:hAnsi="Leelawadee" w:cs="Leelawadee" w:hint="cs"/>
          <w:i/>
          <w:color w:val="000000"/>
          <w:sz w:val="20"/>
          <w:szCs w:val="20"/>
        </w:rPr>
        <w:t>ª Emissão da ISEC Securitizadora S.A.</w:t>
      </w:r>
      <w:r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u w:val="single"/>
        </w:rPr>
        <w:t>Termo</w:t>
      </w:r>
      <w:r w:rsidRPr="00115D81">
        <w:rPr>
          <w:rFonts w:ascii="Leelawadee" w:hAnsi="Leelawadee" w:cs="Leelawadee" w:hint="cs"/>
          <w:color w:val="000000"/>
          <w:sz w:val="20"/>
          <w:szCs w:val="20"/>
        </w:rPr>
        <w:t>”), para vincular os Créditos Imobiliários aos Certificados de Recebíveis Imobiliários da</w:t>
      </w:r>
      <w:r w:rsidR="00567B78"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w:t>
      </w:r>
      <w:bookmarkStart w:id="27" w:name="_DV_M49"/>
      <w:bookmarkEnd w:id="27"/>
      <w:r w:rsidR="00A85498">
        <w:rPr>
          <w:rFonts w:ascii="Leelawadee" w:hAnsi="Leelawadee" w:cs="Leelawadee"/>
          <w:color w:val="000000"/>
          <w:sz w:val="20"/>
          <w:szCs w:val="20"/>
        </w:rPr>
        <w:t>142</w:t>
      </w:r>
      <w:r w:rsidRPr="00115D81">
        <w:rPr>
          <w:rFonts w:ascii="Leelawadee" w:hAnsi="Leelawadee" w:cs="Leelawadee" w:hint="cs"/>
          <w:color w:val="000000"/>
          <w:sz w:val="20"/>
          <w:szCs w:val="20"/>
        </w:rPr>
        <w:t xml:space="preserve">ª </w:t>
      </w:r>
      <w:bookmarkStart w:id="28" w:name="_DV_M50"/>
      <w:bookmarkEnd w:id="28"/>
      <w:r w:rsidRPr="00115D81">
        <w:rPr>
          <w:rFonts w:ascii="Leelawadee" w:hAnsi="Leelawadee" w:cs="Leelawadee" w:hint="cs"/>
          <w:color w:val="000000"/>
          <w:sz w:val="20"/>
          <w:szCs w:val="20"/>
        </w:rPr>
        <w:t xml:space="preserve">Série da </w:t>
      </w:r>
      <w:r w:rsidR="008A49BA">
        <w:rPr>
          <w:rFonts w:ascii="Leelawadee" w:hAnsi="Leelawadee" w:cs="Leelawadee"/>
          <w:sz w:val="20"/>
          <w:szCs w:val="20"/>
        </w:rPr>
        <w:t>4</w:t>
      </w:r>
      <w:r w:rsidRPr="00115D81">
        <w:rPr>
          <w:rFonts w:ascii="Leelawadee" w:hAnsi="Leelawadee" w:cs="Leelawadee" w:hint="cs"/>
          <w:color w:val="000000"/>
          <w:sz w:val="20"/>
          <w:szCs w:val="20"/>
        </w:rPr>
        <w:t>ª Emissão da ISEC Securitizadora S.A., de acordo com o artigo 8º da Lei nº 9.514, de 20 de novembro de 1997, conforme alterada, bem como das demais legislações aplicáveis e as cláusulas abaixo redigidas.</w:t>
      </w:r>
    </w:p>
    <w:p w14:paraId="1FD64EBA"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7B96F542" w14:textId="77777777" w:rsidR="003F5B06" w:rsidRPr="00115D81" w:rsidRDefault="003F5B06">
      <w:pPr>
        <w:pStyle w:val="Heading1"/>
        <w:keepNext w:val="0"/>
        <w:widowControl w:val="0"/>
        <w:suppressAutoHyphens/>
        <w:spacing w:line="360" w:lineRule="auto"/>
        <w:rPr>
          <w:rFonts w:ascii="Leelawadee" w:hAnsi="Leelawadee" w:cs="Leelawadee"/>
          <w:sz w:val="20"/>
          <w:szCs w:val="20"/>
        </w:rPr>
      </w:pPr>
      <w:bookmarkStart w:id="29" w:name="_DV_M51"/>
      <w:bookmarkStart w:id="30" w:name="_Toc486988888"/>
      <w:bookmarkStart w:id="31" w:name="_Toc422473366"/>
      <w:bookmarkStart w:id="32" w:name="_Toc510504179"/>
      <w:bookmarkEnd w:id="29"/>
      <w:r w:rsidRPr="00115D81">
        <w:rPr>
          <w:rFonts w:ascii="Leelawadee" w:hAnsi="Leelawadee" w:cs="Leelawadee" w:hint="cs"/>
          <w:sz w:val="20"/>
          <w:szCs w:val="20"/>
        </w:rPr>
        <w:t xml:space="preserve">II – </w:t>
      </w:r>
      <w:r w:rsidR="00F719BA" w:rsidRPr="00115D81">
        <w:rPr>
          <w:rFonts w:ascii="Leelawadee" w:hAnsi="Leelawadee" w:cs="Leelawadee" w:hint="cs"/>
          <w:sz w:val="20"/>
          <w:szCs w:val="20"/>
        </w:rPr>
        <w:t>CLÁUSULAS</w:t>
      </w:r>
      <w:bookmarkEnd w:id="30"/>
      <w:bookmarkEnd w:id="31"/>
      <w:bookmarkEnd w:id="32"/>
    </w:p>
    <w:p w14:paraId="694BCDF3" w14:textId="77777777" w:rsidR="00F719BA" w:rsidRPr="00115D81" w:rsidRDefault="00F719BA">
      <w:pPr>
        <w:widowControl w:val="0"/>
        <w:suppressAutoHyphens/>
        <w:spacing w:line="360" w:lineRule="auto"/>
        <w:jc w:val="both"/>
        <w:outlineLvl w:val="0"/>
        <w:rPr>
          <w:rFonts w:ascii="Leelawadee" w:hAnsi="Leelawadee" w:cs="Leelawadee"/>
          <w:b/>
          <w:color w:val="000000"/>
          <w:sz w:val="20"/>
          <w:szCs w:val="20"/>
        </w:rPr>
      </w:pPr>
    </w:p>
    <w:p w14:paraId="1C28CF8D" w14:textId="77777777" w:rsidR="00F719BA" w:rsidRPr="00115D81" w:rsidRDefault="00F719BA">
      <w:pPr>
        <w:pStyle w:val="Heading2"/>
        <w:keepNext w:val="0"/>
        <w:widowControl w:val="0"/>
        <w:suppressAutoHyphens/>
        <w:spacing w:line="360" w:lineRule="auto"/>
        <w:jc w:val="left"/>
        <w:rPr>
          <w:rFonts w:ascii="Leelawadee" w:hAnsi="Leelawadee" w:cs="Leelawadee"/>
          <w:color w:val="000000"/>
          <w:sz w:val="20"/>
          <w:szCs w:val="20"/>
        </w:rPr>
      </w:pPr>
      <w:bookmarkStart w:id="33" w:name="_DV_M52"/>
      <w:bookmarkStart w:id="34" w:name="_Toc486988889"/>
      <w:bookmarkStart w:id="35" w:name="_Toc422473367"/>
      <w:bookmarkStart w:id="36" w:name="_Toc510504180"/>
      <w:bookmarkEnd w:id="33"/>
      <w:r w:rsidRPr="00115D81">
        <w:rPr>
          <w:rFonts w:ascii="Leelawadee" w:hAnsi="Leelawadee" w:cs="Leelawadee" w:hint="cs"/>
          <w:color w:val="000000"/>
          <w:sz w:val="20"/>
          <w:szCs w:val="20"/>
        </w:rPr>
        <w:t>CLÁUSULA PRIMEIRA - DEFINIÇÕES</w:t>
      </w:r>
      <w:bookmarkEnd w:id="34"/>
      <w:bookmarkEnd w:id="35"/>
      <w:bookmarkEnd w:id="36"/>
    </w:p>
    <w:p w14:paraId="64AF19C1" w14:textId="77777777" w:rsidR="003F5B06" w:rsidRPr="00115D81" w:rsidRDefault="003F5B06">
      <w:pPr>
        <w:widowControl w:val="0"/>
        <w:suppressAutoHyphens/>
        <w:spacing w:line="360" w:lineRule="auto"/>
        <w:jc w:val="both"/>
        <w:rPr>
          <w:rFonts w:ascii="Leelawadee" w:hAnsi="Leelawadee" w:cs="Leelawadee"/>
          <w:b/>
          <w:color w:val="000000"/>
          <w:sz w:val="20"/>
          <w:szCs w:val="20"/>
        </w:rPr>
      </w:pPr>
    </w:p>
    <w:p w14:paraId="2C7BF088" w14:textId="77777777" w:rsidR="00C92725" w:rsidRPr="00115D81" w:rsidRDefault="00C92725">
      <w:pPr>
        <w:widowControl w:val="0"/>
        <w:suppressAutoHyphens/>
        <w:spacing w:line="360" w:lineRule="auto"/>
        <w:jc w:val="both"/>
        <w:rPr>
          <w:rFonts w:ascii="Leelawadee" w:hAnsi="Leelawadee" w:cs="Leelawadee"/>
          <w:color w:val="000000"/>
          <w:sz w:val="20"/>
          <w:szCs w:val="20"/>
        </w:rPr>
      </w:pPr>
      <w:bookmarkStart w:id="37" w:name="_DV_M53"/>
      <w:bookmarkEnd w:id="37"/>
      <w:r w:rsidRPr="00115D81">
        <w:rPr>
          <w:rFonts w:ascii="Leelawadee" w:hAnsi="Leelawadee" w:cs="Leelawadee" w:hint="cs"/>
          <w:color w:val="000000"/>
          <w:sz w:val="20"/>
          <w:szCs w:val="20"/>
        </w:rPr>
        <w:t>1.1.</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Definições</w:t>
      </w:r>
      <w:r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Para os fins deste Termo, adotam-se as seguintes definições, sem prejuízo daquelas que forem estabelecidas no corpo </w:t>
      </w:r>
      <w:r w:rsidRPr="00115D81">
        <w:rPr>
          <w:rFonts w:ascii="Leelawadee" w:hAnsi="Leelawadee" w:cs="Leelawadee" w:hint="cs"/>
          <w:color w:val="000000"/>
          <w:sz w:val="20"/>
          <w:szCs w:val="20"/>
        </w:rPr>
        <w:t>deste Termo</w:t>
      </w:r>
      <w:r w:rsidR="00D430EF" w:rsidRPr="00115D81">
        <w:rPr>
          <w:rFonts w:ascii="Leelawadee" w:hAnsi="Leelawadee" w:cs="Leelawadee" w:hint="cs"/>
          <w:color w:val="000000"/>
          <w:sz w:val="20"/>
          <w:szCs w:val="20"/>
        </w:rPr>
        <w:t xml:space="preserve">. </w:t>
      </w:r>
    </w:p>
    <w:p w14:paraId="29C76F11" w14:textId="77777777" w:rsidR="00C92725" w:rsidRPr="00115D81" w:rsidRDefault="00C92725">
      <w:pPr>
        <w:widowControl w:val="0"/>
        <w:suppressAutoHyphens/>
        <w:spacing w:line="360" w:lineRule="auto"/>
        <w:jc w:val="both"/>
        <w:rPr>
          <w:rFonts w:ascii="Leelawadee" w:hAnsi="Leelawadee" w:cs="Leelawadee"/>
          <w:color w:val="000000"/>
          <w:sz w:val="20"/>
          <w:szCs w:val="20"/>
        </w:rPr>
      </w:pPr>
    </w:p>
    <w:p w14:paraId="62FCBAF6" w14:textId="77777777" w:rsidR="003F5B06" w:rsidRPr="00115D81" w:rsidRDefault="00C92725">
      <w:pPr>
        <w:widowControl w:val="0"/>
        <w:suppressAutoHyphens/>
        <w:spacing w:line="360" w:lineRule="auto"/>
        <w:ind w:left="709"/>
        <w:jc w:val="both"/>
        <w:rPr>
          <w:rFonts w:ascii="Leelawadee" w:hAnsi="Leelawadee" w:cs="Leelawadee"/>
          <w:color w:val="000000"/>
          <w:sz w:val="20"/>
          <w:szCs w:val="20"/>
        </w:rPr>
      </w:pPr>
      <w:bookmarkStart w:id="38" w:name="_DV_M54"/>
      <w:bookmarkEnd w:id="38"/>
      <w:r w:rsidRPr="00115D81">
        <w:rPr>
          <w:rFonts w:ascii="Leelawadee" w:hAnsi="Leelawadee" w:cs="Leelawadee" w:hint="cs"/>
          <w:color w:val="000000"/>
          <w:sz w:val="20"/>
          <w:szCs w:val="20"/>
        </w:rPr>
        <w:t xml:space="preserve">1.1.1. </w:t>
      </w:r>
      <w:r w:rsidR="00D430EF" w:rsidRPr="00115D81">
        <w:rPr>
          <w:rFonts w:ascii="Leelawadee" w:hAnsi="Leelawadee" w:cs="Leelawadee" w:hint="cs"/>
          <w:color w:val="000000"/>
          <w:sz w:val="20"/>
          <w:szCs w:val="20"/>
        </w:rPr>
        <w:t>Além disso, (</w:t>
      </w:r>
      <w:r w:rsidRPr="00115D81">
        <w:rPr>
          <w:rFonts w:ascii="Leelawadee" w:hAnsi="Leelawadee" w:cs="Leelawadee" w:hint="cs"/>
          <w:color w:val="000000"/>
          <w:sz w:val="20"/>
          <w:szCs w:val="20"/>
        </w:rPr>
        <w:t>i</w:t>
      </w:r>
      <w:r w:rsidR="00D430EF" w:rsidRPr="00115D81">
        <w:rPr>
          <w:rFonts w:ascii="Leelawadee" w:hAnsi="Leelawadee" w:cs="Leelawadee" w:hint="cs"/>
          <w:color w:val="000000"/>
          <w:sz w:val="20"/>
          <w:szCs w:val="20"/>
        </w:rPr>
        <w:t>) os cabeçalhos e títulos deste Termo servem apenas para conveniência de referência e não limitarão ou afetarão o significado dos dispositivos aos quais se aplicam; (</w:t>
      </w:r>
      <w:r w:rsidRPr="00115D81">
        <w:rPr>
          <w:rFonts w:ascii="Leelawadee" w:hAnsi="Leelawadee" w:cs="Leelawadee" w:hint="cs"/>
          <w:color w:val="000000"/>
          <w:sz w:val="20"/>
          <w:szCs w:val="20"/>
        </w:rPr>
        <w:t>ii</w:t>
      </w:r>
      <w:r w:rsidR="00D430EF" w:rsidRPr="00115D81">
        <w:rPr>
          <w:rFonts w:ascii="Leelawadee" w:hAnsi="Leelawadee" w:cs="Leelawadee" w:hint="cs"/>
          <w:color w:val="000000"/>
          <w:sz w:val="20"/>
          <w:szCs w:val="20"/>
        </w:rPr>
        <w:t>) os termos “inclusive”, “incluindo”, “particularmente” e outros termos semelhantes serão interpretados como se estivessem acompanhados do termo “exemplificativamente”; (</w:t>
      </w:r>
      <w:r w:rsidRPr="00115D81">
        <w:rPr>
          <w:rFonts w:ascii="Leelawadee" w:hAnsi="Leelawadee" w:cs="Leelawadee" w:hint="cs"/>
          <w:color w:val="000000"/>
          <w:sz w:val="20"/>
          <w:szCs w:val="20"/>
        </w:rPr>
        <w:t>iii</w:t>
      </w:r>
      <w:r w:rsidR="00D430EF" w:rsidRPr="00115D81">
        <w:rPr>
          <w:rFonts w:ascii="Leelawadee" w:hAnsi="Leelawadee" w:cs="Leelawadee" w:hint="cs"/>
          <w:color w:val="000000"/>
          <w:sz w:val="20"/>
          <w:szCs w:val="20"/>
        </w:rPr>
        <w:t>) sempre que exigido pelo contexto, as definições contidas nesta Cláusula Primeira aplicar-se-ão tanto no singular quanto no plural e o gênero masculino incluirá o feminino e vice-versa; (</w:t>
      </w:r>
      <w:r w:rsidRPr="00115D81">
        <w:rPr>
          <w:rFonts w:ascii="Leelawadee" w:hAnsi="Leelawadee" w:cs="Leelawadee" w:hint="cs"/>
          <w:color w:val="000000"/>
          <w:sz w:val="20"/>
          <w:szCs w:val="20"/>
        </w:rPr>
        <w:t>iv</w:t>
      </w:r>
      <w:r w:rsidR="00D430EF" w:rsidRPr="00115D81">
        <w:rPr>
          <w:rFonts w:ascii="Leelawadee" w:hAnsi="Leelawadee" w:cs="Leelawadee" w:hint="cs"/>
          <w:color w:val="000000"/>
          <w:sz w:val="20"/>
          <w:szCs w:val="20"/>
        </w:rPr>
        <w:t xml:space="preserve">) referências a qualquer documento ou outros instrumentos incluem </w:t>
      </w:r>
      <w:r w:rsidR="00D430EF" w:rsidRPr="00115D81">
        <w:rPr>
          <w:rFonts w:ascii="Leelawadee" w:hAnsi="Leelawadee" w:cs="Leelawadee" w:hint="cs"/>
          <w:color w:val="000000"/>
          <w:sz w:val="20"/>
          <w:szCs w:val="20"/>
        </w:rPr>
        <w:lastRenderedPageBreak/>
        <w:t>todas as suas alterações, substituições, consolidações e respectivas complementações, salvo se expressamente disposto de forma diferente; (</w:t>
      </w:r>
      <w:r w:rsidRPr="00115D81">
        <w:rPr>
          <w:rFonts w:ascii="Leelawadee" w:hAnsi="Leelawadee" w:cs="Leelawadee" w:hint="cs"/>
          <w:color w:val="000000"/>
          <w:sz w:val="20"/>
          <w:szCs w:val="20"/>
        </w:rPr>
        <w:t>v</w:t>
      </w:r>
      <w:r w:rsidR="00D430EF" w:rsidRPr="00115D81">
        <w:rPr>
          <w:rFonts w:ascii="Leelawadee" w:hAnsi="Leelawadee" w:cs="Leelawadee" w:hint="cs"/>
          <w:color w:val="000000"/>
          <w:sz w:val="20"/>
          <w:szCs w:val="20"/>
        </w:rPr>
        <w:t>) referências a disposições legais serão interpretadas como referências às disposições respectivamente alteradas, estendidas, consolidadas ou reformuladas; (</w:t>
      </w:r>
      <w:r w:rsidRPr="00115D81">
        <w:rPr>
          <w:rFonts w:ascii="Leelawadee" w:hAnsi="Leelawadee" w:cs="Leelawadee" w:hint="cs"/>
          <w:color w:val="000000"/>
          <w:sz w:val="20"/>
          <w:szCs w:val="20"/>
        </w:rPr>
        <w:t>vi</w:t>
      </w:r>
      <w:r w:rsidR="00D430EF" w:rsidRPr="00115D81">
        <w:rPr>
          <w:rFonts w:ascii="Leelawadee" w:hAnsi="Leelawadee" w:cs="Leelawadee" w:hint="cs"/>
          <w:color w:val="000000"/>
          <w:sz w:val="20"/>
          <w:szCs w:val="20"/>
        </w:rPr>
        <w:t xml:space="preserve">) salvo se de outra forma expressamente estabelecido neste Termo, referências a itens ou anexos aplicam-se a itens e anexos deste </w:t>
      </w:r>
      <w:r w:rsidR="001538EC" w:rsidRPr="00115D81">
        <w:rPr>
          <w:rFonts w:ascii="Leelawadee" w:hAnsi="Leelawadee" w:cs="Leelawadee" w:hint="cs"/>
          <w:color w:val="000000"/>
          <w:sz w:val="20"/>
          <w:szCs w:val="20"/>
        </w:rPr>
        <w:t>Termo</w:t>
      </w:r>
      <w:r w:rsidR="00D430EF" w:rsidRPr="00115D81">
        <w:rPr>
          <w:rFonts w:ascii="Leelawadee" w:hAnsi="Leelawadee" w:cs="Leelawadee" w:hint="cs"/>
          <w:color w:val="000000"/>
          <w:sz w:val="20"/>
          <w:szCs w:val="20"/>
        </w:rPr>
        <w:t>; e (</w:t>
      </w:r>
      <w:r w:rsidRPr="00115D81">
        <w:rPr>
          <w:rFonts w:ascii="Leelawadee" w:hAnsi="Leelawadee" w:cs="Leelawadee" w:hint="cs"/>
          <w:color w:val="000000"/>
          <w:sz w:val="20"/>
          <w:szCs w:val="20"/>
        </w:rPr>
        <w:t>vii</w:t>
      </w:r>
      <w:r w:rsidR="00D430EF" w:rsidRPr="00115D81">
        <w:rPr>
          <w:rFonts w:ascii="Leelawadee" w:hAnsi="Leelawadee" w:cs="Leelawadee" w:hint="cs"/>
          <w:color w:val="000000"/>
          <w:sz w:val="20"/>
          <w:szCs w:val="20"/>
        </w:rPr>
        <w:t xml:space="preserve">) todas as referências a quaisquer </w:t>
      </w:r>
      <w:r w:rsidR="00F719BA" w:rsidRPr="00115D81">
        <w:rPr>
          <w:rFonts w:ascii="Leelawadee" w:hAnsi="Leelawadee" w:cs="Leelawadee" w:hint="cs"/>
          <w:color w:val="000000"/>
          <w:sz w:val="20"/>
          <w:szCs w:val="20"/>
        </w:rPr>
        <w:t>P</w:t>
      </w:r>
      <w:r w:rsidR="00D430EF" w:rsidRPr="00115D81">
        <w:rPr>
          <w:rFonts w:ascii="Leelawadee" w:hAnsi="Leelawadee" w:cs="Leelawadee" w:hint="cs"/>
          <w:color w:val="000000"/>
          <w:sz w:val="20"/>
          <w:szCs w:val="20"/>
        </w:rPr>
        <w:t>artes incluem seus sucessores, representantes e cessionários devidamente autorizados.</w:t>
      </w:r>
    </w:p>
    <w:p w14:paraId="149D5CC4" w14:textId="77777777" w:rsidR="00CB29B4" w:rsidRPr="00115D81" w:rsidRDefault="00CB29B4" w:rsidP="00587A9F">
      <w:pPr>
        <w:widowControl w:val="0"/>
        <w:suppressAutoHyphens/>
        <w:spacing w:line="360" w:lineRule="auto"/>
        <w:jc w:val="both"/>
        <w:rPr>
          <w:rFonts w:ascii="Leelawadee" w:hAnsi="Leelawadee" w:cs="Leelawadee"/>
          <w:color w:val="000000"/>
          <w:sz w:val="20"/>
          <w:szCs w:val="20"/>
        </w:rPr>
      </w:pPr>
    </w:p>
    <w:tbl>
      <w:tblPr>
        <w:tblW w:w="10367" w:type="dxa"/>
        <w:tblLayout w:type="fixed"/>
        <w:tblCellMar>
          <w:left w:w="70" w:type="dxa"/>
          <w:right w:w="70" w:type="dxa"/>
        </w:tblCellMar>
        <w:tblLook w:val="0000" w:firstRow="0" w:lastRow="0" w:firstColumn="0" w:lastColumn="0" w:noHBand="0" w:noVBand="0"/>
      </w:tblPr>
      <w:tblGrid>
        <w:gridCol w:w="3472"/>
        <w:gridCol w:w="6895"/>
      </w:tblGrid>
      <w:tr w:rsidR="00F74FB9" w:rsidRPr="00115D81" w14:paraId="3852B904" w14:textId="77777777" w:rsidTr="00AA2EC9">
        <w:trPr>
          <w:trHeight w:val="20"/>
        </w:trPr>
        <w:tc>
          <w:tcPr>
            <w:tcW w:w="3472" w:type="dxa"/>
            <w:tcBorders>
              <w:top w:val="nil"/>
              <w:left w:val="nil"/>
              <w:bottom w:val="nil"/>
              <w:right w:val="nil"/>
            </w:tcBorders>
          </w:tcPr>
          <w:p w14:paraId="73FC862B" w14:textId="77777777" w:rsidR="00F74FB9" w:rsidRPr="00115D81" w:rsidRDefault="00F74FB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Agente Fiduciário</w:t>
            </w:r>
            <w:r w:rsidR="007B75AB">
              <w:rPr>
                <w:rFonts w:ascii="Leelawadee" w:hAnsi="Leelawadee" w:cs="Leelawadee"/>
                <w:color w:val="000000"/>
                <w:sz w:val="20"/>
                <w:szCs w:val="20"/>
                <w:u w:val="single"/>
              </w:rPr>
              <w:t xml:space="preserve"> e/ou Instituição Custodiante</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39B41DF3" w14:textId="7B423534" w:rsidR="00F74FB9" w:rsidRPr="00115D81" w:rsidRDefault="00C003E3">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hint="cs"/>
                <w:b/>
                <w:sz w:val="20"/>
                <w:szCs w:val="20"/>
              </w:rPr>
              <w:t>SIMPLIFIC PAVARINI</w:t>
            </w:r>
            <w:r w:rsidR="00052C1C" w:rsidRPr="00115D81">
              <w:rPr>
                <w:rFonts w:ascii="Leelawadee" w:hAnsi="Leelawadee" w:cs="Leelawadee" w:hint="cs"/>
                <w:b/>
                <w:sz w:val="20"/>
                <w:szCs w:val="20"/>
              </w:rPr>
              <w:t xml:space="preserve"> DISTRIBUIDORA DE TÍTULOS E VALORES MOBILIÁRIOS LTDA.</w:t>
            </w:r>
            <w:r w:rsidR="00F74FB9" w:rsidRPr="00115D81">
              <w:rPr>
                <w:rFonts w:ascii="Leelawadee" w:hAnsi="Leelawadee" w:cs="Leelawadee" w:hint="cs"/>
                <w:color w:val="000000"/>
                <w:sz w:val="20"/>
                <w:szCs w:val="20"/>
              </w:rPr>
              <w:t>, conforme definido no preâmbulo;</w:t>
            </w:r>
          </w:p>
          <w:p w14:paraId="4DEDD6B5" w14:textId="77777777" w:rsidR="00F74FB9" w:rsidRPr="00115D81" w:rsidRDefault="00F74FB9">
            <w:pPr>
              <w:spacing w:line="360" w:lineRule="auto"/>
              <w:ind w:left="-44" w:right="588"/>
              <w:jc w:val="both"/>
              <w:rPr>
                <w:rFonts w:ascii="Leelawadee" w:hAnsi="Leelawadee" w:cs="Leelawadee"/>
                <w:sz w:val="20"/>
                <w:szCs w:val="20"/>
              </w:rPr>
            </w:pPr>
          </w:p>
        </w:tc>
      </w:tr>
      <w:tr w:rsidR="0085279F" w:rsidRPr="00115D81" w14:paraId="078A8BEF" w14:textId="77777777" w:rsidTr="00AA2EC9">
        <w:trPr>
          <w:trHeight w:val="20"/>
        </w:trPr>
        <w:tc>
          <w:tcPr>
            <w:tcW w:w="3472" w:type="dxa"/>
            <w:tcBorders>
              <w:top w:val="nil"/>
              <w:left w:val="nil"/>
              <w:bottom w:val="nil"/>
              <w:right w:val="nil"/>
            </w:tcBorders>
          </w:tcPr>
          <w:p w14:paraId="27A0CDAF" w14:textId="71DEC5C2" w:rsidR="0085279F" w:rsidRPr="00115D81" w:rsidRDefault="0085279F" w:rsidP="0085279F">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Alienação Fiduciária</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18DDD969" w14:textId="2627AE16" w:rsidR="0085279F" w:rsidRPr="00115D81" w:rsidRDefault="0085279F" w:rsidP="0085279F">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sz w:val="20"/>
                <w:szCs w:val="20"/>
              </w:rPr>
              <w:t xml:space="preserve">A alienação fiduciária </w:t>
            </w:r>
            <w:r w:rsidR="00767755" w:rsidRPr="00767755">
              <w:rPr>
                <w:rFonts w:ascii="Leelawadee" w:hAnsi="Leelawadee" w:cs="Leelawadee"/>
                <w:color w:val="000000"/>
                <w:sz w:val="20"/>
                <w:szCs w:val="20"/>
              </w:rPr>
              <w:t xml:space="preserve">por meio dos quais </w:t>
            </w:r>
            <w:r w:rsidR="00F96B73">
              <w:rPr>
                <w:rFonts w:ascii="Leelawadee" w:hAnsi="Leelawadee" w:cs="Leelawadee"/>
                <w:color w:val="000000"/>
                <w:sz w:val="20"/>
                <w:szCs w:val="20"/>
              </w:rPr>
              <w:t>a</w:t>
            </w:r>
            <w:r w:rsidR="00767755" w:rsidRPr="00767755">
              <w:rPr>
                <w:rFonts w:ascii="Leelawadee" w:hAnsi="Leelawadee" w:cs="Leelawadee"/>
                <w:color w:val="000000"/>
                <w:sz w:val="20"/>
                <w:szCs w:val="20"/>
              </w:rPr>
              <w:t xml:space="preserve"> </w:t>
            </w:r>
            <w:r w:rsidR="003A1FE8" w:rsidRPr="00C84A00">
              <w:rPr>
                <w:rFonts w:ascii="Leelawadee" w:hAnsi="Leelawadee" w:cs="Leelawadee"/>
                <w:color w:val="000000"/>
                <w:sz w:val="20"/>
                <w:szCs w:val="20"/>
              </w:rPr>
              <w:t>Logbras</w:t>
            </w:r>
            <w:r w:rsidR="003A1FE8">
              <w:rPr>
                <w:rFonts w:ascii="Leelawadee" w:hAnsi="Leelawadee" w:cs="Leelawadee"/>
                <w:color w:val="000000"/>
                <w:sz w:val="20"/>
                <w:szCs w:val="20"/>
              </w:rPr>
              <w:t>,</w:t>
            </w:r>
            <w:r w:rsidR="00C83E33">
              <w:rPr>
                <w:rFonts w:ascii="Leelawadee" w:hAnsi="Leelawadee" w:cs="Leelawadee"/>
                <w:color w:val="000000"/>
                <w:sz w:val="20"/>
                <w:szCs w:val="20"/>
              </w:rPr>
              <w:t xml:space="preserve"> </w:t>
            </w:r>
            <w:r w:rsidR="00767755" w:rsidRPr="00767755">
              <w:rPr>
                <w:rFonts w:ascii="Leelawadee" w:hAnsi="Leelawadee" w:cs="Leelawadee"/>
                <w:color w:val="000000"/>
                <w:sz w:val="20"/>
                <w:szCs w:val="20"/>
              </w:rPr>
              <w:t xml:space="preserve">alienará fiduciariamente o </w:t>
            </w:r>
            <w:r w:rsidR="00F96B73" w:rsidRPr="00767755">
              <w:rPr>
                <w:rFonts w:ascii="Leelawadee" w:hAnsi="Leelawadee" w:cs="Leelawadee"/>
                <w:color w:val="000000"/>
                <w:sz w:val="20"/>
                <w:szCs w:val="20"/>
              </w:rPr>
              <w:t>Imóvel</w:t>
            </w:r>
            <w:r w:rsidR="00767755" w:rsidRPr="00767755">
              <w:rPr>
                <w:rFonts w:ascii="Leelawadee" w:hAnsi="Leelawadee" w:cs="Leelawadee"/>
                <w:color w:val="000000"/>
                <w:sz w:val="20"/>
                <w:szCs w:val="20"/>
              </w:rPr>
              <w:t xml:space="preserve"> em garantia em favor da </w:t>
            </w:r>
            <w:r w:rsidR="00C83E33">
              <w:rPr>
                <w:rFonts w:ascii="Leelawadee" w:hAnsi="Leelawadee" w:cs="Leelawadee"/>
                <w:color w:val="000000"/>
                <w:sz w:val="20"/>
                <w:szCs w:val="20"/>
              </w:rPr>
              <w:t>Emissora</w:t>
            </w:r>
            <w:r w:rsidR="00767755">
              <w:rPr>
                <w:rFonts w:ascii="Leelawadee" w:hAnsi="Leelawadee" w:cs="Leelawadee"/>
                <w:color w:val="000000"/>
                <w:sz w:val="20"/>
                <w:szCs w:val="20"/>
              </w:rPr>
              <w:t>;</w:t>
            </w:r>
          </w:p>
          <w:p w14:paraId="5EFF69CB" w14:textId="77777777" w:rsidR="0085279F" w:rsidRPr="00115D81" w:rsidRDefault="0085279F" w:rsidP="0085279F">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E25C6" w:rsidRPr="00115D81" w14:paraId="446B6620" w14:textId="77777777" w:rsidTr="00AA2EC9">
        <w:trPr>
          <w:trHeight w:val="20"/>
        </w:trPr>
        <w:tc>
          <w:tcPr>
            <w:tcW w:w="3472" w:type="dxa"/>
            <w:tcBorders>
              <w:top w:val="nil"/>
              <w:left w:val="nil"/>
              <w:bottom w:val="nil"/>
              <w:right w:val="nil"/>
            </w:tcBorders>
          </w:tcPr>
          <w:p w14:paraId="212B2A9F" w14:textId="77777777" w:rsidR="008E25C6" w:rsidRPr="00115D81" w:rsidRDefault="008E25C6" w:rsidP="008E25C6">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Amortização Antecipada Facultativa</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100EE27E" w14:textId="24EB866A" w:rsidR="008E25C6" w:rsidRPr="00115D81" w:rsidRDefault="008E25C6" w:rsidP="008E25C6">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Amortização antecipada facultativa </w:t>
            </w:r>
            <w:bookmarkStart w:id="39" w:name="_DV_C73"/>
            <w:r w:rsidRPr="00115D81">
              <w:rPr>
                <w:rFonts w:ascii="Leelawadee" w:hAnsi="Leelawadee" w:cs="Leelawadee" w:hint="cs"/>
                <w:color w:val="000000"/>
                <w:sz w:val="20"/>
                <w:szCs w:val="20"/>
              </w:rPr>
              <w:t>parcial</w:t>
            </w:r>
            <w:bookmarkStart w:id="40" w:name="_DV_M56"/>
            <w:bookmarkEnd w:id="39"/>
            <w:bookmarkEnd w:id="40"/>
            <w:r w:rsidRPr="00115D81">
              <w:rPr>
                <w:rFonts w:ascii="Leelawadee" w:hAnsi="Leelawadee" w:cs="Leelawadee" w:hint="cs"/>
                <w:color w:val="000000"/>
                <w:sz w:val="20"/>
                <w:szCs w:val="20"/>
              </w:rPr>
              <w:t xml:space="preserve"> das </w:t>
            </w:r>
            <w:bookmarkStart w:id="41" w:name="_DV_C74"/>
            <w:r w:rsidRPr="00115D81">
              <w:rPr>
                <w:rFonts w:ascii="Leelawadee" w:hAnsi="Leelawadee" w:cs="Leelawadee" w:hint="cs"/>
                <w:color w:val="000000"/>
                <w:sz w:val="20"/>
                <w:szCs w:val="20"/>
              </w:rPr>
              <w:t>Debêntures,</w:t>
            </w:r>
            <w:bookmarkStart w:id="42" w:name="_DV_M57"/>
            <w:bookmarkStart w:id="43" w:name="_DV_M58"/>
            <w:bookmarkEnd w:id="41"/>
            <w:bookmarkEnd w:id="42"/>
            <w:bookmarkEnd w:id="43"/>
            <w:r w:rsidRPr="00115D81">
              <w:rPr>
                <w:rFonts w:ascii="Leelawadee" w:hAnsi="Leelawadee" w:cs="Leelawadee" w:hint="cs"/>
                <w:color w:val="000000"/>
                <w:sz w:val="20"/>
                <w:szCs w:val="20"/>
              </w:rPr>
              <w:t xml:space="preserve"> mediante o pagamento </w:t>
            </w:r>
            <w:bookmarkStart w:id="44" w:name="_DV_C79"/>
            <w:r w:rsidRPr="00115D81">
              <w:rPr>
                <w:rFonts w:ascii="Leelawadee" w:hAnsi="Leelawadee" w:cs="Leelawadee" w:hint="cs"/>
                <w:color w:val="000000"/>
                <w:sz w:val="20"/>
                <w:szCs w:val="20"/>
              </w:rPr>
              <w:t xml:space="preserve">de parcela do referido Saldo Devedor das Debêntures, </w:t>
            </w:r>
            <w:bookmarkStart w:id="45" w:name="_DV_M60"/>
            <w:bookmarkEnd w:id="44"/>
            <w:bookmarkEnd w:id="45"/>
            <w:r w:rsidRPr="00115D81">
              <w:rPr>
                <w:rFonts w:ascii="Leelawadee" w:hAnsi="Leelawadee" w:cs="Leelawadee" w:hint="cs"/>
                <w:color w:val="000000"/>
                <w:sz w:val="20"/>
                <w:szCs w:val="20"/>
              </w:rPr>
              <w:t xml:space="preserve">na forma do item </w:t>
            </w:r>
            <w:r w:rsidRPr="00115D81">
              <w:rPr>
                <w:rFonts w:ascii="Leelawadee" w:hAnsi="Leelawadee" w:cs="Leelawadee" w:hint="cs"/>
                <w:sz w:val="20"/>
                <w:szCs w:val="20"/>
              </w:rPr>
              <w:t>5.3 e demais su</w:t>
            </w:r>
            <w:r w:rsidRPr="00115D81">
              <w:rPr>
                <w:rFonts w:ascii="Leelawadee" w:hAnsi="Leelawadee" w:cs="Leelawadee" w:hint="cs"/>
                <w:color w:val="000000"/>
                <w:sz w:val="20"/>
                <w:szCs w:val="20"/>
              </w:rPr>
              <w:t xml:space="preserve">bitens da </w:t>
            </w:r>
            <w:bookmarkStart w:id="46" w:name="_DV_M61"/>
            <w:bookmarkEnd w:id="46"/>
            <w:r w:rsidRPr="00115D81">
              <w:rPr>
                <w:rFonts w:ascii="Leelawadee" w:hAnsi="Leelawadee" w:cs="Leelawadee" w:hint="cs"/>
                <w:color w:val="000000"/>
                <w:sz w:val="20"/>
                <w:szCs w:val="20"/>
              </w:rPr>
              <w:t>Escritura de Emissão de Debêntures</w:t>
            </w:r>
            <w:r w:rsidR="005F2809">
              <w:rPr>
                <w:rFonts w:ascii="Leelawadee" w:hAnsi="Leelawadee" w:cs="Leelawadee"/>
                <w:color w:val="000000"/>
                <w:sz w:val="20"/>
                <w:szCs w:val="20"/>
              </w:rPr>
              <w:t xml:space="preserve">, sendo que </w:t>
            </w:r>
            <w:r w:rsidR="005F2809" w:rsidRPr="00FC738C">
              <w:rPr>
                <w:rFonts w:ascii="Leelawadee" w:hAnsi="Leelawadee" w:cs="Leelawadee"/>
                <w:color w:val="000000"/>
                <w:sz w:val="20"/>
                <w:szCs w:val="20"/>
              </w:rPr>
              <w:t>deve observar o limite de 98% (noventa e oito por cento) do saldo devedor dos CRI</w:t>
            </w:r>
            <w:r w:rsidRPr="00115D81">
              <w:rPr>
                <w:rFonts w:ascii="Leelawadee" w:hAnsi="Leelawadee" w:cs="Leelawadee" w:hint="cs"/>
                <w:color w:val="000000"/>
                <w:sz w:val="20"/>
                <w:szCs w:val="20"/>
              </w:rPr>
              <w:t>;</w:t>
            </w:r>
            <w:r w:rsidRPr="00115D81">
              <w:rPr>
                <w:rFonts w:ascii="Leelawadee" w:hAnsi="Leelawadee" w:cs="Leelawadee" w:hint="cs"/>
                <w:sz w:val="20"/>
                <w:szCs w:val="20"/>
              </w:rPr>
              <w:t xml:space="preserve"> </w:t>
            </w:r>
          </w:p>
          <w:p w14:paraId="5C36FBEC" w14:textId="77777777" w:rsidR="008E25C6" w:rsidRPr="00115D81" w:rsidRDefault="008E25C6" w:rsidP="00FD21F8">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B86C49" w:rsidRPr="00115D81" w14:paraId="6E63257E" w14:textId="77777777" w:rsidTr="00AA2EC9">
        <w:trPr>
          <w:trHeight w:val="20"/>
        </w:trPr>
        <w:tc>
          <w:tcPr>
            <w:tcW w:w="3472" w:type="dxa"/>
            <w:tcBorders>
              <w:top w:val="nil"/>
              <w:left w:val="nil"/>
              <w:bottom w:val="nil"/>
              <w:right w:val="nil"/>
            </w:tcBorders>
          </w:tcPr>
          <w:p w14:paraId="6739A7D9"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Assembleia Geral de Titulares dos CRI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E921F3" w14:textId="77777777" w:rsidR="00B86C49" w:rsidRPr="00115D81" w:rsidRDefault="00B86C49" w:rsidP="00B86C49">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A Assembleia Geral de Titulares dos CRI, convocada e instalada nos termos da Cláusula Dezesseis deste Termo;</w:t>
            </w:r>
          </w:p>
          <w:p w14:paraId="6FC83341" w14:textId="77777777" w:rsidR="00B86C49" w:rsidRPr="00115D81" w:rsidRDefault="00B86C49" w:rsidP="00B86C49">
            <w:pPr>
              <w:spacing w:line="360" w:lineRule="auto"/>
              <w:ind w:left="-44" w:right="588"/>
              <w:jc w:val="both"/>
              <w:rPr>
                <w:rFonts w:ascii="Leelawadee" w:hAnsi="Leelawadee" w:cs="Leelawadee"/>
                <w:sz w:val="20"/>
                <w:szCs w:val="20"/>
              </w:rPr>
            </w:pPr>
          </w:p>
        </w:tc>
      </w:tr>
      <w:tr w:rsidR="00B86C49" w:rsidRPr="00115D81" w14:paraId="69A5860C" w14:textId="77777777" w:rsidTr="00AA2EC9">
        <w:trPr>
          <w:trHeight w:val="20"/>
        </w:trPr>
        <w:tc>
          <w:tcPr>
            <w:tcW w:w="3472" w:type="dxa"/>
            <w:tcBorders>
              <w:top w:val="nil"/>
              <w:left w:val="nil"/>
              <w:bottom w:val="nil"/>
              <w:right w:val="nil"/>
            </w:tcBorders>
          </w:tcPr>
          <w:p w14:paraId="6CA24DBA"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B3</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8CDB9F" w14:textId="5B4E4F51"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A B3 S.A. – Brasil, Bolsa, Balcão </w:t>
            </w:r>
            <w:r w:rsidR="00F96B73">
              <w:rPr>
                <w:rFonts w:ascii="Leelawadee" w:hAnsi="Leelawadee" w:cs="Leelawadee"/>
                <w:color w:val="000000"/>
                <w:sz w:val="20"/>
                <w:szCs w:val="20"/>
              </w:rPr>
              <w:t>–</w:t>
            </w:r>
            <w:r w:rsidRPr="00115D81">
              <w:rPr>
                <w:rFonts w:ascii="Leelawadee" w:hAnsi="Leelawadee" w:cs="Leelawadee" w:hint="cs"/>
                <w:color w:val="000000"/>
                <w:sz w:val="20"/>
                <w:szCs w:val="20"/>
              </w:rPr>
              <w:t xml:space="preserve"> Segmento CETIP UTVM, instituição devidamente autorizada pelo Banco Central do Brasil para a prestação de serviços de depositária de ativos escriturais e liquidação financeira;</w:t>
            </w:r>
          </w:p>
          <w:p w14:paraId="1BD230C4"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p>
        </w:tc>
      </w:tr>
      <w:tr w:rsidR="00B86C49" w:rsidRPr="00115D81" w14:paraId="1F0DDC5C" w14:textId="77777777" w:rsidTr="00AA2EC9">
        <w:trPr>
          <w:trHeight w:val="20"/>
        </w:trPr>
        <w:tc>
          <w:tcPr>
            <w:tcW w:w="3472" w:type="dxa"/>
            <w:tcBorders>
              <w:top w:val="nil"/>
              <w:left w:val="nil"/>
              <w:bottom w:val="nil"/>
              <w:right w:val="nil"/>
            </w:tcBorders>
          </w:tcPr>
          <w:p w14:paraId="0E147911"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Banco Liquidante</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2753A92" w14:textId="39923544" w:rsidR="00B86C49" w:rsidRPr="00115D81" w:rsidRDefault="008021BC" w:rsidP="00B86C49">
            <w:pPr>
              <w:widowControl w:val="0"/>
              <w:suppressAutoHyphens/>
              <w:spacing w:line="360" w:lineRule="auto"/>
              <w:ind w:right="588"/>
              <w:jc w:val="both"/>
              <w:rPr>
                <w:rFonts w:ascii="Leelawadee" w:hAnsi="Leelawadee" w:cs="Leelawadee"/>
                <w:color w:val="000000"/>
                <w:sz w:val="20"/>
                <w:szCs w:val="20"/>
              </w:rPr>
            </w:pPr>
            <w:r w:rsidRPr="00110A20">
              <w:rPr>
                <w:rFonts w:ascii="Leelawadee" w:hAnsi="Leelawadee" w:cs="Leelawadee"/>
                <w:b/>
                <w:bCs/>
                <w:color w:val="000000"/>
                <w:sz w:val="20"/>
                <w:szCs w:val="20"/>
              </w:rPr>
              <w:t>BANCO BRADESCO</w:t>
            </w:r>
            <w:r w:rsidRPr="00110A20">
              <w:rPr>
                <w:rFonts w:ascii="Leelawadee" w:hAnsi="Leelawadee"/>
                <w:b/>
                <w:color w:val="000000"/>
                <w:sz w:val="20"/>
              </w:rPr>
              <w:t xml:space="preserve"> S.A.</w:t>
            </w:r>
            <w:r w:rsidR="00B86C49" w:rsidRPr="000D7A58">
              <w:rPr>
                <w:rFonts w:ascii="Leelawadee" w:hAnsi="Leelawadee" w:cs="Leelawadee"/>
                <w:color w:val="000000"/>
                <w:sz w:val="20"/>
                <w:szCs w:val="20"/>
              </w:rPr>
              <w:t xml:space="preserve">, instituição financeira com sede na Cidade de </w:t>
            </w:r>
            <w:r w:rsidR="00725249" w:rsidRPr="000D7A58">
              <w:rPr>
                <w:rFonts w:ascii="Leelawadee" w:hAnsi="Leelawadee" w:cs="Leelawadee"/>
                <w:color w:val="000000"/>
                <w:sz w:val="20"/>
                <w:szCs w:val="20"/>
              </w:rPr>
              <w:t xml:space="preserve">Osasco, </w:t>
            </w:r>
            <w:r w:rsidR="00B86C49" w:rsidRPr="000D7A58">
              <w:rPr>
                <w:rFonts w:ascii="Leelawadee" w:hAnsi="Leelawadee" w:cs="Leelawadee"/>
                <w:color w:val="000000"/>
                <w:sz w:val="20"/>
                <w:szCs w:val="20"/>
              </w:rPr>
              <w:t xml:space="preserve">Estado de São Paulo, no </w:t>
            </w:r>
            <w:r w:rsidR="004E3F2C" w:rsidRPr="000D7A58">
              <w:rPr>
                <w:rFonts w:ascii="Leelawadee" w:hAnsi="Leelawadee" w:cs="Leelawadee"/>
                <w:color w:val="000000"/>
                <w:sz w:val="20"/>
                <w:szCs w:val="20"/>
              </w:rPr>
              <w:t>Núcleo Cidade de Deus, s/nº, Vila Yara</w:t>
            </w:r>
            <w:r w:rsidR="00B86C49" w:rsidRPr="000D7A58">
              <w:rPr>
                <w:rFonts w:ascii="Leelawadee" w:hAnsi="Leelawadee" w:cs="Leelawadee"/>
                <w:color w:val="000000"/>
                <w:sz w:val="20"/>
                <w:szCs w:val="20"/>
              </w:rPr>
              <w:t>, inscrita no CNPJ/MF sob o nº</w:t>
            </w:r>
            <w:r w:rsidR="004E3F2C" w:rsidRPr="000D7A58">
              <w:rPr>
                <w:rFonts w:ascii="Leelawadee" w:hAnsi="Leelawadee" w:cs="Leelawadee"/>
                <w:color w:val="000000"/>
                <w:sz w:val="20"/>
                <w:szCs w:val="20"/>
              </w:rPr>
              <w:t>60.746.948/0001-12</w:t>
            </w:r>
            <w:r w:rsidR="00B86C49" w:rsidRPr="00115D81">
              <w:rPr>
                <w:rFonts w:ascii="Leelawadee" w:hAnsi="Leelawadee" w:cs="Leelawadee" w:hint="cs"/>
                <w:color w:val="000000"/>
                <w:spacing w:val="-6"/>
                <w:sz w:val="20"/>
                <w:szCs w:val="20"/>
              </w:rPr>
              <w:t xml:space="preserve">, </w:t>
            </w:r>
            <w:r w:rsidR="00B86C49" w:rsidRPr="00115D81">
              <w:rPr>
                <w:rFonts w:ascii="Leelawadee" w:hAnsi="Leelawadee" w:cs="Leelawadee" w:hint="cs"/>
                <w:color w:val="000000"/>
                <w:sz w:val="20"/>
                <w:szCs w:val="20"/>
              </w:rPr>
              <w:t>responsável pelas liquidações financeiras dos CRI;</w:t>
            </w:r>
          </w:p>
          <w:p w14:paraId="2654D220" w14:textId="77777777" w:rsidR="00B86C49" w:rsidRPr="00115D81" w:rsidRDefault="00B86C49" w:rsidP="00B86C49">
            <w:pPr>
              <w:spacing w:line="360" w:lineRule="auto"/>
              <w:ind w:left="-44" w:right="588"/>
              <w:jc w:val="both"/>
              <w:rPr>
                <w:rFonts w:ascii="Leelawadee" w:hAnsi="Leelawadee" w:cs="Leelawadee"/>
                <w:sz w:val="20"/>
                <w:szCs w:val="20"/>
              </w:rPr>
            </w:pPr>
          </w:p>
        </w:tc>
      </w:tr>
      <w:tr w:rsidR="00B86C49" w:rsidRPr="00115D81" w14:paraId="4E3CE87F" w14:textId="77777777" w:rsidTr="00AA2EC9">
        <w:trPr>
          <w:trHeight w:val="20"/>
        </w:trPr>
        <w:tc>
          <w:tcPr>
            <w:tcW w:w="3472" w:type="dxa"/>
            <w:tcBorders>
              <w:top w:val="nil"/>
              <w:left w:val="nil"/>
              <w:bottom w:val="nil"/>
              <w:right w:val="nil"/>
            </w:tcBorders>
          </w:tcPr>
          <w:p w14:paraId="71CB7AE1"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Boletim de Subscrição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635F231"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O boletim de subscrição por meio do qual os Investidores subscreverão os CRI;</w:t>
            </w:r>
          </w:p>
          <w:p w14:paraId="7E98FD5E"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p>
        </w:tc>
      </w:tr>
      <w:tr w:rsidR="00B86C49" w:rsidRPr="00115D81" w14:paraId="3416060A" w14:textId="77777777" w:rsidTr="00AA2EC9">
        <w:trPr>
          <w:trHeight w:val="20"/>
        </w:trPr>
        <w:tc>
          <w:tcPr>
            <w:tcW w:w="3472" w:type="dxa"/>
            <w:tcBorders>
              <w:top w:val="nil"/>
              <w:left w:val="nil"/>
              <w:bottom w:val="nil"/>
              <w:right w:val="nil"/>
            </w:tcBorders>
          </w:tcPr>
          <w:p w14:paraId="11B038F7"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Boletins de Subscrição Debêntures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308613A1"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Os boletins de subscrição das debêntures por meio do qual a Emissora subscreveu as Debêntures e tornou-se titular dos Créditos Imobiliários;</w:t>
            </w:r>
          </w:p>
          <w:p w14:paraId="22ABCE4C"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p>
        </w:tc>
      </w:tr>
      <w:tr w:rsidR="00FA21D9" w:rsidRPr="00115D81" w14:paraId="5596DD89" w14:textId="77777777" w:rsidTr="00AA2EC9">
        <w:trPr>
          <w:trHeight w:val="20"/>
        </w:trPr>
        <w:tc>
          <w:tcPr>
            <w:tcW w:w="3472" w:type="dxa"/>
            <w:tcBorders>
              <w:top w:val="nil"/>
              <w:left w:val="nil"/>
              <w:bottom w:val="nil"/>
              <w:right w:val="nil"/>
            </w:tcBorders>
          </w:tcPr>
          <w:p w14:paraId="4BF26B99" w14:textId="47E97619" w:rsidR="00FA21D9" w:rsidRPr="00115D81" w:rsidRDefault="00FA21D9" w:rsidP="00FA21D9">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lastRenderedPageBreak/>
              <w:t>“</w:t>
            </w:r>
            <w:r w:rsidRPr="00115D81">
              <w:rPr>
                <w:rFonts w:ascii="Leelawadee" w:hAnsi="Leelawadee" w:cs="Leelawadee" w:hint="cs"/>
                <w:color w:val="000000"/>
                <w:sz w:val="20"/>
                <w:szCs w:val="20"/>
                <w:u w:val="single"/>
              </w:rPr>
              <w:t>CCI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297D464" w14:textId="4F1F7FE0" w:rsidR="00FA21D9" w:rsidRPr="00115D81" w:rsidRDefault="00FA21D9" w:rsidP="00FA21D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A Cédula de Crédito Imobiliário integral emitida</w:t>
            </w:r>
            <w:r w:rsidR="00587C0B"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pela Emissora sob a forma escritural, sem garantia real imobiliária, representando a totalidade dos Créditos Imobiliários, nos termos da Escritura de Emissão;</w:t>
            </w:r>
          </w:p>
          <w:p w14:paraId="373A608D" w14:textId="77777777" w:rsidR="00FA21D9" w:rsidRPr="00115D81" w:rsidRDefault="00FA21D9" w:rsidP="00FA21D9">
            <w:pPr>
              <w:widowControl w:val="0"/>
              <w:suppressAutoHyphens/>
              <w:spacing w:line="360" w:lineRule="auto"/>
              <w:ind w:left="-56" w:right="588"/>
              <w:jc w:val="both"/>
              <w:rPr>
                <w:rFonts w:ascii="Leelawadee" w:eastAsia="MS Mincho" w:hAnsi="Leelawadee" w:cs="Leelawadee"/>
                <w:sz w:val="20"/>
                <w:szCs w:val="20"/>
              </w:rPr>
            </w:pPr>
          </w:p>
        </w:tc>
      </w:tr>
      <w:tr w:rsidR="00B86C49" w:rsidRPr="00115D81" w14:paraId="775C59EF" w14:textId="77777777" w:rsidTr="00AA2EC9">
        <w:trPr>
          <w:trHeight w:val="20"/>
        </w:trPr>
        <w:tc>
          <w:tcPr>
            <w:tcW w:w="3472" w:type="dxa"/>
            <w:tcBorders>
              <w:top w:val="nil"/>
              <w:left w:val="nil"/>
              <w:bottom w:val="nil"/>
              <w:right w:val="nil"/>
            </w:tcBorders>
          </w:tcPr>
          <w:p w14:paraId="17BDA238" w14:textId="77777777" w:rsidR="00B86C49" w:rsidRPr="00115D81" w:rsidRDefault="00B86C49" w:rsidP="00B86C49">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Cessão Fiduciária de Direitos Creditórios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10502D4" w14:textId="2B51D91F"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 cessão </w:t>
            </w:r>
            <w:r w:rsidR="009F0AFF">
              <w:rPr>
                <w:rFonts w:ascii="Leelawadee" w:eastAsia="MS Mincho" w:hAnsi="Leelawadee" w:cs="Leelawadee"/>
                <w:color w:val="000000"/>
                <w:sz w:val="20"/>
                <w:szCs w:val="20"/>
              </w:rPr>
              <w:t xml:space="preserve">e promessa de cessão </w:t>
            </w:r>
            <w:r w:rsidRPr="00115D81">
              <w:rPr>
                <w:rFonts w:ascii="Leelawadee" w:eastAsia="MS Mincho" w:hAnsi="Leelawadee" w:cs="Leelawadee" w:hint="cs"/>
                <w:color w:val="000000"/>
                <w:sz w:val="20"/>
                <w:szCs w:val="20"/>
              </w:rPr>
              <w:t>fiduciária dos Direitos Creditórios, constituída por meio dos Contratos de Cessão Fiduciária de Direitos Creditórios;</w:t>
            </w:r>
          </w:p>
          <w:p w14:paraId="184A599B"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359012B5" w14:textId="77777777" w:rsidTr="00AA2EC9">
        <w:trPr>
          <w:trHeight w:val="20"/>
        </w:trPr>
        <w:tc>
          <w:tcPr>
            <w:tcW w:w="3472" w:type="dxa"/>
            <w:tcBorders>
              <w:top w:val="nil"/>
              <w:left w:val="nil"/>
              <w:bottom w:val="nil"/>
              <w:right w:val="nil"/>
            </w:tcBorders>
          </w:tcPr>
          <w:p w14:paraId="2CF322BB" w14:textId="77777777" w:rsidR="00B86C49" w:rsidRPr="00115D81" w:rsidRDefault="00B86C49" w:rsidP="00B86C49">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CETIP21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8831FC" w14:textId="77777777" w:rsidR="00B86C49" w:rsidRPr="00115D81" w:rsidRDefault="00B86C49" w:rsidP="00B86C49">
            <w:pPr>
              <w:tabs>
                <w:tab w:val="num" w:pos="0"/>
                <w:tab w:val="left" w:pos="80"/>
              </w:tabs>
              <w:spacing w:line="360" w:lineRule="auto"/>
              <w:ind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CETIP21 – Títulos e Valores Mobiliários, administrado e operacionalizado pela B3;</w:t>
            </w:r>
          </w:p>
          <w:p w14:paraId="31F2400D"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B86C49" w:rsidRPr="00115D81" w14:paraId="49845C63" w14:textId="77777777" w:rsidTr="00AA2EC9">
        <w:trPr>
          <w:trHeight w:val="20"/>
        </w:trPr>
        <w:tc>
          <w:tcPr>
            <w:tcW w:w="3472" w:type="dxa"/>
            <w:tcBorders>
              <w:top w:val="nil"/>
              <w:left w:val="nil"/>
              <w:bottom w:val="nil"/>
              <w:right w:val="nil"/>
            </w:tcBorders>
          </w:tcPr>
          <w:p w14:paraId="732A7760"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 Centralizadora</w:t>
            </w:r>
            <w:bookmarkStart w:id="47" w:name="_DV_M68"/>
            <w:bookmarkEnd w:id="47"/>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32A4F9" w14:textId="4785BE5E"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Conta corrente nº </w:t>
            </w:r>
            <w:r w:rsidR="00180DBE">
              <w:rPr>
                <w:rFonts w:ascii="Leelawadee" w:hAnsi="Leelawadee" w:cs="Leelawadee"/>
                <w:color w:val="000000"/>
                <w:sz w:val="20"/>
                <w:szCs w:val="20"/>
              </w:rPr>
              <w:t>3187-9</w:t>
            </w:r>
            <w:r w:rsidR="00180DBE" w:rsidRPr="00630682">
              <w:rPr>
                <w:rFonts w:ascii="Leelawadee" w:hAnsi="Leelawadee" w:cs="Leelawadee"/>
                <w:color w:val="000000"/>
                <w:sz w:val="20"/>
                <w:szCs w:val="20"/>
              </w:rPr>
              <w:t xml:space="preserve">, agência nº </w:t>
            </w:r>
            <w:r w:rsidR="00180DBE">
              <w:rPr>
                <w:rFonts w:ascii="Leelawadee" w:hAnsi="Leelawadee" w:cs="Leelawadee"/>
                <w:color w:val="000000"/>
                <w:sz w:val="20"/>
                <w:szCs w:val="20"/>
              </w:rPr>
              <w:t>3395-2</w:t>
            </w:r>
            <w:r w:rsidR="00180DBE" w:rsidRPr="00630682">
              <w:rPr>
                <w:rFonts w:ascii="Leelawadee" w:hAnsi="Leelawadee" w:cs="Leelawadee"/>
                <w:color w:val="000000"/>
                <w:sz w:val="20"/>
                <w:szCs w:val="20"/>
              </w:rPr>
              <w:t xml:space="preserve">, do Banco </w:t>
            </w:r>
            <w:r w:rsidR="00180DBE">
              <w:rPr>
                <w:rFonts w:ascii="Leelawadee" w:hAnsi="Leelawadee" w:cs="Leelawadee"/>
                <w:color w:val="000000"/>
                <w:sz w:val="20"/>
                <w:szCs w:val="20"/>
              </w:rPr>
              <w:t>Bradesco S.A.</w:t>
            </w:r>
            <w:r w:rsidR="003963FA" w:rsidRPr="00115D81">
              <w:rPr>
                <w:rFonts w:ascii="Leelawadee" w:eastAsia="MS Mincho" w:hAnsi="Leelawadee" w:cs="Leelawadee" w:hint="cs"/>
                <w:color w:val="000000"/>
                <w:sz w:val="20"/>
                <w:szCs w:val="20"/>
              </w:rPr>
              <w:t>, de titularidade da Emissora</w:t>
            </w:r>
            <w:r w:rsidRPr="00115D81">
              <w:rPr>
                <w:rFonts w:ascii="Leelawadee" w:eastAsia="MS Mincho" w:hAnsi="Leelawadee" w:cs="Leelawadee" w:hint="cs"/>
                <w:color w:val="000000"/>
                <w:sz w:val="20"/>
                <w:szCs w:val="20"/>
              </w:rPr>
              <w:t>;</w:t>
            </w:r>
          </w:p>
          <w:p w14:paraId="14EFAB1E"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B86C49" w:rsidRPr="00115D81" w14:paraId="0C740952" w14:textId="77777777" w:rsidTr="00AA2EC9">
        <w:trPr>
          <w:trHeight w:val="20"/>
        </w:trPr>
        <w:tc>
          <w:tcPr>
            <w:tcW w:w="3472" w:type="dxa"/>
            <w:tcBorders>
              <w:top w:val="nil"/>
              <w:left w:val="nil"/>
              <w:bottom w:val="nil"/>
              <w:right w:val="nil"/>
            </w:tcBorders>
          </w:tcPr>
          <w:p w14:paraId="75D92E88" w14:textId="1229557F"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w:t>
            </w:r>
            <w:r w:rsidR="003947E4">
              <w:rPr>
                <w:rFonts w:ascii="Leelawadee" w:eastAsia="MS Mincho" w:hAnsi="Leelawadee" w:cs="Leelawadee"/>
                <w:color w:val="000000"/>
                <w:sz w:val="20"/>
                <w:szCs w:val="20"/>
                <w:u w:val="single"/>
              </w:rPr>
              <w:t>s</w:t>
            </w:r>
            <w:r w:rsidRPr="00115D81">
              <w:rPr>
                <w:rFonts w:ascii="Leelawadee" w:eastAsia="MS Mincho" w:hAnsi="Leelawadee" w:cs="Leelawadee" w:hint="cs"/>
                <w:color w:val="000000"/>
                <w:sz w:val="20"/>
                <w:szCs w:val="20"/>
                <w:u w:val="single"/>
              </w:rPr>
              <w:t xml:space="preserve"> de Livre Movimentação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7DB1F2E" w14:textId="5FB9DAC2" w:rsidR="00B86C49" w:rsidRPr="00115D81" w:rsidRDefault="003947E4"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bookmarkStart w:id="48" w:name="_Hlk2905915"/>
            <w:r w:rsidRPr="00630682">
              <w:rPr>
                <w:rFonts w:ascii="Leelawadee" w:hAnsi="Leelawadee" w:cs="Leelawadee"/>
                <w:color w:val="000000"/>
                <w:sz w:val="20"/>
                <w:szCs w:val="20"/>
              </w:rPr>
              <w:t>Conta</w:t>
            </w:r>
            <w:r>
              <w:rPr>
                <w:rFonts w:ascii="Leelawadee" w:hAnsi="Leelawadee" w:cs="Leelawadee"/>
                <w:color w:val="000000"/>
                <w:sz w:val="20"/>
                <w:szCs w:val="20"/>
              </w:rPr>
              <w:t>s</w:t>
            </w:r>
            <w:r w:rsidRPr="00630682">
              <w:rPr>
                <w:rFonts w:ascii="Leelawadee" w:hAnsi="Leelawadee" w:cs="Leelawadee"/>
                <w:color w:val="000000"/>
                <w:sz w:val="20"/>
                <w:szCs w:val="20"/>
              </w:rPr>
              <w:t xml:space="preserve"> corrente</w:t>
            </w:r>
            <w:r w:rsidR="00D737BA">
              <w:rPr>
                <w:rFonts w:ascii="Leelawadee" w:hAnsi="Leelawadee" w:cs="Leelawadee"/>
                <w:color w:val="000000"/>
                <w:sz w:val="20"/>
                <w:szCs w:val="20"/>
              </w:rPr>
              <w:t xml:space="preserve"> </w:t>
            </w:r>
            <w:r w:rsidR="00907809">
              <w:rPr>
                <w:rFonts w:ascii="Leelawadee" w:hAnsi="Leelawadee" w:cs="Leelawadee"/>
                <w:color w:val="000000"/>
                <w:sz w:val="20"/>
                <w:szCs w:val="20"/>
              </w:rPr>
              <w:t>a ser indicada pela Devedora oportunamente</w:t>
            </w:r>
            <w:bookmarkEnd w:id="48"/>
            <w:r w:rsidR="00B86C49" w:rsidRPr="00115D81">
              <w:rPr>
                <w:rFonts w:ascii="Leelawadee" w:eastAsia="MS Mincho" w:hAnsi="Leelawadee" w:cs="Leelawadee" w:hint="cs"/>
                <w:color w:val="000000"/>
                <w:sz w:val="20"/>
                <w:szCs w:val="20"/>
              </w:rPr>
              <w:t>;</w:t>
            </w:r>
          </w:p>
          <w:p w14:paraId="1C47E049"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3CC6EF44" w14:textId="77777777" w:rsidTr="00AA2EC9">
        <w:trPr>
          <w:trHeight w:val="20"/>
        </w:trPr>
        <w:tc>
          <w:tcPr>
            <w:tcW w:w="3472" w:type="dxa"/>
            <w:tcBorders>
              <w:top w:val="nil"/>
              <w:left w:val="nil"/>
              <w:bottom w:val="nil"/>
              <w:right w:val="nil"/>
            </w:tcBorders>
          </w:tcPr>
          <w:p w14:paraId="6101B089" w14:textId="33575040"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Alienação Fiduciária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8DE525C" w14:textId="02C9E7FF"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w:t>
            </w:r>
            <w:r w:rsidRPr="00115D81">
              <w:rPr>
                <w:rFonts w:ascii="Leelawadee" w:eastAsia="MS Mincho" w:hAnsi="Leelawadee" w:cs="Leelawadee" w:hint="cs"/>
                <w:i/>
                <w:color w:val="000000"/>
                <w:sz w:val="20"/>
                <w:szCs w:val="20"/>
              </w:rPr>
              <w:t>Instrumentos Particulares de Alienação Fiduciária de Imóveis em Garantia e Outras Avenças,</w:t>
            </w:r>
            <w:r w:rsidRPr="00115D81">
              <w:rPr>
                <w:rFonts w:ascii="Leelawadee" w:eastAsia="MS Mincho" w:hAnsi="Leelawadee" w:cs="Leelawadee" w:hint="cs"/>
                <w:color w:val="000000"/>
                <w:sz w:val="20"/>
                <w:szCs w:val="20"/>
              </w:rPr>
              <w:t xml:space="preserve"> firmado</w:t>
            </w:r>
            <w:bookmarkStart w:id="49" w:name="_DV_M73"/>
            <w:bookmarkEnd w:id="49"/>
            <w:r w:rsidRPr="00115D81">
              <w:rPr>
                <w:rFonts w:ascii="Leelawadee" w:eastAsia="MS Mincho" w:hAnsi="Leelawadee" w:cs="Leelawadee" w:hint="cs"/>
                <w:color w:val="000000"/>
                <w:sz w:val="20"/>
                <w:szCs w:val="20"/>
              </w:rPr>
              <w:t>s nesta data,</w:t>
            </w:r>
            <w:r w:rsidRPr="00115D81">
              <w:rPr>
                <w:rFonts w:ascii="Leelawadee"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entre a </w:t>
            </w:r>
            <w:r w:rsidR="00C83E33">
              <w:rPr>
                <w:rFonts w:ascii="Leelawadee" w:eastAsia="MS Mincho" w:hAnsi="Leelawadee" w:cs="Leelawadee"/>
                <w:color w:val="000000"/>
                <w:sz w:val="20"/>
                <w:szCs w:val="20"/>
              </w:rPr>
              <w:t>Logbras</w:t>
            </w:r>
            <w:r w:rsidRPr="00115D81">
              <w:rPr>
                <w:rFonts w:ascii="Leelawadee" w:eastAsia="MS Mincho" w:hAnsi="Leelawadee" w:cs="Leelawadee" w:hint="cs"/>
                <w:color w:val="000000"/>
                <w:sz w:val="20"/>
                <w:szCs w:val="20"/>
              </w:rPr>
              <w:t xml:space="preserve"> e a Emissora, mediante o qual os Imóvel será alienado fiduciariamente em favor da Emissora, em garantia do cumprimento das Obrigações Garantidas;</w:t>
            </w:r>
          </w:p>
          <w:p w14:paraId="240A5E0D"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9F0AFF" w:rsidRPr="00115D81" w14:paraId="11D70308" w14:textId="77777777" w:rsidTr="00FD21F8">
        <w:trPr>
          <w:trHeight w:val="2158"/>
        </w:trPr>
        <w:tc>
          <w:tcPr>
            <w:tcW w:w="3472" w:type="dxa"/>
            <w:tcBorders>
              <w:top w:val="nil"/>
              <w:left w:val="nil"/>
              <w:bottom w:val="nil"/>
              <w:right w:val="nil"/>
            </w:tcBorders>
          </w:tcPr>
          <w:p w14:paraId="737DA1A3" w14:textId="19844707" w:rsidR="009F0AFF" w:rsidRPr="00115D81" w:rsidRDefault="009F0AFF" w:rsidP="009F0AFF">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Cessão Fiduciária de Direitos Creditórios</w:t>
            </w:r>
            <w:r w:rsidRPr="00115D81">
              <w:rPr>
                <w:rFonts w:ascii="Leelawadee" w:eastAsia="MS Mincho" w:hAnsi="Leelawadee" w:cs="Leelawadee" w:hint="cs"/>
                <w:color w:val="000000"/>
                <w:sz w:val="20"/>
                <w:szCs w:val="20"/>
              </w:rPr>
              <w:t xml:space="preserve">”: </w:t>
            </w:r>
          </w:p>
        </w:tc>
        <w:tc>
          <w:tcPr>
            <w:tcW w:w="6895" w:type="dxa"/>
            <w:tcBorders>
              <w:top w:val="nil"/>
              <w:left w:val="nil"/>
              <w:bottom w:val="nil"/>
              <w:right w:val="nil"/>
            </w:tcBorders>
          </w:tcPr>
          <w:p w14:paraId="126A5C4B" w14:textId="2A6B454B" w:rsidR="00387118" w:rsidRDefault="00387118" w:rsidP="00387118">
            <w:pPr>
              <w:widowControl w:val="0"/>
              <w:tabs>
                <w:tab w:val="left" w:pos="236"/>
              </w:tabs>
              <w:suppressAutoHyphens/>
              <w:spacing w:line="360" w:lineRule="auto"/>
              <w:ind w:left="-44" w:right="588"/>
              <w:jc w:val="both"/>
              <w:rPr>
                <w:rFonts w:ascii="Leelawadee" w:hAnsi="Leelawadee" w:cs="Leelawadee"/>
                <w:color w:val="000000"/>
                <w:sz w:val="20"/>
                <w:szCs w:val="20"/>
              </w:rPr>
            </w:pPr>
            <w:r w:rsidRPr="00630682">
              <w:rPr>
                <w:rFonts w:ascii="Leelawadee" w:hAnsi="Leelawadee" w:cs="Leelawadee"/>
                <w:color w:val="000000" w:themeColor="text1"/>
                <w:sz w:val="20"/>
                <w:szCs w:val="20"/>
              </w:rPr>
              <w:t xml:space="preserve">A </w:t>
            </w:r>
            <w:r>
              <w:rPr>
                <w:rFonts w:ascii="Leelawadee" w:hAnsi="Leelawadee" w:cs="Leelawadee"/>
                <w:sz w:val="20"/>
                <w:szCs w:val="20"/>
              </w:rPr>
              <w:t>L</w:t>
            </w:r>
            <w:r w:rsidR="004E3F2C">
              <w:rPr>
                <w:rFonts w:ascii="Leelawadee" w:hAnsi="Leelawadee" w:cs="Leelawadee"/>
                <w:sz w:val="20"/>
                <w:szCs w:val="20"/>
              </w:rPr>
              <w:t>ogbras</w:t>
            </w:r>
            <w:r>
              <w:rPr>
                <w:rFonts w:ascii="Leelawadee" w:hAnsi="Leelawadee" w:cs="Leelawadee"/>
                <w:sz w:val="20"/>
                <w:szCs w:val="20"/>
              </w:rPr>
              <w:t xml:space="preserve"> </w:t>
            </w:r>
            <w:bookmarkStart w:id="50" w:name="_Hlk10199419"/>
            <w:bookmarkStart w:id="51" w:name="_Hlk10199471"/>
            <w:r>
              <w:rPr>
                <w:rFonts w:ascii="Leelawadee" w:hAnsi="Leelawadee" w:cs="Leelawadee"/>
                <w:color w:val="000000" w:themeColor="text1"/>
                <w:sz w:val="20"/>
                <w:szCs w:val="20"/>
              </w:rPr>
              <w:t xml:space="preserve">constituirá </w:t>
            </w:r>
            <w:r w:rsidRPr="00630682">
              <w:rPr>
                <w:rFonts w:ascii="Leelawadee" w:hAnsi="Leelawadee" w:cs="Leelawadee"/>
                <w:color w:val="000000" w:themeColor="text1"/>
                <w:sz w:val="20"/>
                <w:szCs w:val="20"/>
              </w:rPr>
              <w:t xml:space="preserve">em favor da Securitizadora a cessão fiduciária </w:t>
            </w:r>
            <w:bookmarkEnd w:id="50"/>
            <w:r w:rsidRPr="00630682">
              <w:rPr>
                <w:rFonts w:ascii="Leelawadee" w:hAnsi="Leelawadee" w:cs="Leelawadee"/>
                <w:color w:val="000000" w:themeColor="text1"/>
                <w:sz w:val="20"/>
                <w:szCs w:val="20"/>
              </w:rPr>
              <w:t>dos direitos creditórios decorrentes d</w:t>
            </w:r>
            <w:bookmarkEnd w:id="51"/>
            <w:r>
              <w:rPr>
                <w:rFonts w:ascii="Leelawadee" w:hAnsi="Leelawadee" w:cs="Leelawadee"/>
                <w:color w:val="000000" w:themeColor="text1"/>
                <w:sz w:val="20"/>
                <w:szCs w:val="20"/>
              </w:rPr>
              <w:t xml:space="preserve">o </w:t>
            </w:r>
            <w:r w:rsidRPr="00630682">
              <w:rPr>
                <w:rFonts w:ascii="Leelawadee" w:hAnsi="Leelawadee" w:cs="Leelawadee"/>
                <w:color w:val="000000" w:themeColor="text1"/>
                <w:sz w:val="20"/>
                <w:szCs w:val="20"/>
              </w:rPr>
              <w:t>contrato de locação comercial d</w:t>
            </w:r>
            <w:r>
              <w:rPr>
                <w:rFonts w:ascii="Leelawadee" w:hAnsi="Leelawadee" w:cs="Leelawadee"/>
                <w:color w:val="000000" w:themeColor="text1"/>
                <w:sz w:val="20"/>
                <w:szCs w:val="20"/>
              </w:rPr>
              <w:t>o</w:t>
            </w:r>
            <w:r w:rsidRPr="00630682">
              <w:rPr>
                <w:rFonts w:ascii="Leelawadee" w:hAnsi="Leelawadee" w:cs="Leelawadee"/>
                <w:color w:val="000000" w:themeColor="text1"/>
                <w:sz w:val="20"/>
                <w:szCs w:val="20"/>
              </w:rPr>
              <w:t xml:space="preserve"> Imóve</w:t>
            </w:r>
            <w:r>
              <w:rPr>
                <w:rFonts w:ascii="Leelawadee" w:hAnsi="Leelawadee" w:cs="Leelawadee"/>
                <w:color w:val="000000" w:themeColor="text1"/>
                <w:sz w:val="20"/>
                <w:szCs w:val="20"/>
              </w:rPr>
              <w:t>l</w:t>
            </w:r>
            <w:r w:rsidRPr="00630682">
              <w:rPr>
                <w:rFonts w:ascii="Leelawadee" w:hAnsi="Leelawadee" w:cs="Leelawadee"/>
                <w:color w:val="000000" w:themeColor="text1"/>
                <w:sz w:val="20"/>
                <w:szCs w:val="20"/>
              </w:rPr>
              <w:t>, formalizado pela Emissora, na qualidade de locadora, com a</w:t>
            </w:r>
            <w:r w:rsidRPr="00692AAC">
              <w:rPr>
                <w:rFonts w:ascii="Leelawadee" w:hAnsi="Leelawadee" w:cs="Leelawadee"/>
                <w:color w:val="000000" w:themeColor="text1"/>
                <w:sz w:val="20"/>
                <w:szCs w:val="20"/>
              </w:rPr>
              <w:t xml:space="preserve"> </w:t>
            </w:r>
            <w:r>
              <w:rPr>
                <w:rFonts w:ascii="Leelawadee" w:hAnsi="Leelawadee" w:cs="Leelawadee"/>
                <w:color w:val="000000" w:themeColor="text1"/>
                <w:sz w:val="20"/>
                <w:szCs w:val="20"/>
              </w:rPr>
              <w:t>BRF S.A.</w:t>
            </w:r>
            <w:r w:rsidRPr="00692AAC">
              <w:rPr>
                <w:rFonts w:ascii="Leelawadee" w:hAnsi="Leelawadee" w:cs="Leelawadee"/>
                <w:color w:val="000000" w:themeColor="text1"/>
                <w:sz w:val="20"/>
                <w:szCs w:val="20"/>
              </w:rPr>
              <w:t>, inscrita no CNPJ/M</w:t>
            </w:r>
            <w:r>
              <w:rPr>
                <w:rFonts w:ascii="Leelawadee" w:hAnsi="Leelawadee" w:cs="Leelawadee"/>
                <w:color w:val="000000" w:themeColor="text1"/>
                <w:sz w:val="20"/>
                <w:szCs w:val="20"/>
              </w:rPr>
              <w:t>E</w:t>
            </w:r>
            <w:r w:rsidRPr="00692AAC">
              <w:rPr>
                <w:rFonts w:ascii="Leelawadee" w:hAnsi="Leelawadee" w:cs="Leelawadee"/>
                <w:color w:val="000000" w:themeColor="text1"/>
                <w:sz w:val="20"/>
                <w:szCs w:val="20"/>
              </w:rPr>
              <w:t xml:space="preserve"> sob o nº </w:t>
            </w:r>
            <w:r>
              <w:rPr>
                <w:rFonts w:ascii="Leelawadee" w:hAnsi="Leelawadee" w:cs="Leelawadee"/>
                <w:sz w:val="20"/>
                <w:szCs w:val="20"/>
              </w:rPr>
              <w:t>01.838.723/0001-27</w:t>
            </w:r>
            <w:r w:rsidRPr="00692AAC">
              <w:rPr>
                <w:rFonts w:ascii="Leelawadee" w:hAnsi="Leelawadee" w:cs="Leelawadee"/>
                <w:color w:val="000000" w:themeColor="text1"/>
                <w:sz w:val="20"/>
                <w:szCs w:val="20"/>
              </w:rPr>
              <w:t xml:space="preserve">, </w:t>
            </w:r>
            <w:r w:rsidRPr="00630682">
              <w:rPr>
                <w:rFonts w:ascii="Leelawadee" w:hAnsi="Leelawadee" w:cs="Leelawadee"/>
                <w:color w:val="000000" w:themeColor="text1"/>
                <w:sz w:val="20"/>
                <w:szCs w:val="20"/>
              </w:rPr>
              <w:t>na qualidade de locatária</w:t>
            </w:r>
            <w:bookmarkStart w:id="52" w:name="_Hlk10202800"/>
            <w:r w:rsidRPr="00630682">
              <w:rPr>
                <w:rFonts w:ascii="Leelawadee" w:hAnsi="Leelawadee" w:cs="Leelawadee"/>
                <w:color w:val="000000" w:themeColor="text1"/>
                <w:sz w:val="20"/>
                <w:szCs w:val="20"/>
              </w:rPr>
              <w:t xml:space="preserve"> </w:t>
            </w:r>
            <w:bookmarkEnd w:id="52"/>
            <w:r w:rsidRPr="00630682">
              <w:rPr>
                <w:rFonts w:ascii="Leelawadee" w:hAnsi="Leelawadee" w:cs="Leelawadee"/>
                <w:color w:val="000000" w:themeColor="text1"/>
                <w:sz w:val="20"/>
                <w:szCs w:val="20"/>
              </w:rPr>
              <w:t>(</w:t>
            </w:r>
            <w:bookmarkStart w:id="53" w:name="_Hlk5136898"/>
            <w:r w:rsidRPr="00630682">
              <w:rPr>
                <w:rFonts w:ascii="Leelawadee" w:hAnsi="Leelawadee" w:cs="Leelawadee"/>
                <w:color w:val="000000" w:themeColor="text1"/>
                <w:sz w:val="20"/>
                <w:szCs w:val="20"/>
              </w:rPr>
              <w:t>“</w:t>
            </w:r>
            <w:r w:rsidRPr="00630682">
              <w:rPr>
                <w:rFonts w:ascii="Leelawadee" w:hAnsi="Leelawadee" w:cs="Leelawadee"/>
                <w:color w:val="000000" w:themeColor="text1"/>
                <w:sz w:val="20"/>
                <w:szCs w:val="20"/>
                <w:u w:val="single"/>
              </w:rPr>
              <w:t>Direitos Creditórios</w:t>
            </w:r>
            <w:r w:rsidRPr="00630682">
              <w:rPr>
                <w:rFonts w:ascii="Leelawadee" w:hAnsi="Leelawadee" w:cs="Leelawadee"/>
                <w:color w:val="000000" w:themeColor="text1"/>
                <w:sz w:val="20"/>
                <w:szCs w:val="20"/>
              </w:rPr>
              <w:t>”</w:t>
            </w:r>
            <w:bookmarkEnd w:id="53"/>
            <w:r w:rsidRPr="00630682">
              <w:rPr>
                <w:rFonts w:ascii="Leelawadee" w:hAnsi="Leelawadee" w:cs="Leelawadee"/>
                <w:color w:val="000000" w:themeColor="text1"/>
                <w:sz w:val="20"/>
                <w:szCs w:val="20"/>
              </w:rPr>
              <w:t>), nos termos do “</w:t>
            </w:r>
            <w:r w:rsidRPr="00630682">
              <w:rPr>
                <w:rFonts w:ascii="Leelawadee" w:hAnsi="Leelawadee" w:cs="Leelawadee"/>
                <w:i/>
                <w:color w:val="000000" w:themeColor="text1"/>
                <w:sz w:val="20"/>
                <w:szCs w:val="20"/>
              </w:rPr>
              <w:t>Instrumento Particular de Cessão Fiduciária de Direitos Creditórios em Garantia e Outras Avenças</w:t>
            </w:r>
            <w:r w:rsidRPr="00630682">
              <w:rPr>
                <w:rFonts w:ascii="Leelawadee" w:hAnsi="Leelawadee" w:cs="Leelawadee"/>
                <w:color w:val="000000" w:themeColor="text1"/>
                <w:sz w:val="20"/>
                <w:szCs w:val="20"/>
              </w:rPr>
              <w:t>”, entre a Emissora, na qualidade de fiduciante, e a Securitizadora</w:t>
            </w:r>
            <w:r>
              <w:rPr>
                <w:rFonts w:ascii="Leelawadee" w:hAnsi="Leelawadee" w:cs="Leelawadee"/>
                <w:sz w:val="20"/>
                <w:szCs w:val="20"/>
              </w:rPr>
              <w:t>,</w:t>
            </w:r>
            <w:r w:rsidRPr="00630682">
              <w:rPr>
                <w:rFonts w:ascii="Leelawadee" w:hAnsi="Leelawadee" w:cs="Leelawadee"/>
                <w:sz w:val="20"/>
                <w:szCs w:val="20"/>
              </w:rPr>
              <w:t xml:space="preserve"> </w:t>
            </w:r>
            <w:r>
              <w:rPr>
                <w:rFonts w:ascii="Leelawadee" w:hAnsi="Leelawadee" w:cs="Leelawadee"/>
                <w:color w:val="000000" w:themeColor="text1"/>
                <w:sz w:val="20"/>
                <w:szCs w:val="20"/>
              </w:rPr>
              <w:t>conforme minuta de constante do Anexo VI à presente Escritura de Emissão</w:t>
            </w:r>
            <w:r w:rsidRPr="00115D81">
              <w:rPr>
                <w:rFonts w:ascii="Leelawadee" w:hAnsi="Leelawadee" w:cs="Leelawadee" w:hint="cs"/>
                <w:color w:val="000000"/>
                <w:sz w:val="20"/>
                <w:szCs w:val="20"/>
              </w:rPr>
              <w:t>;</w:t>
            </w:r>
          </w:p>
          <w:p w14:paraId="156360FF" w14:textId="77777777" w:rsidR="00387118" w:rsidRDefault="00387118" w:rsidP="00387118">
            <w:pPr>
              <w:widowControl w:val="0"/>
              <w:tabs>
                <w:tab w:val="left" w:pos="236"/>
              </w:tabs>
              <w:suppressAutoHyphens/>
              <w:spacing w:line="360" w:lineRule="auto"/>
              <w:ind w:left="-44" w:right="588"/>
              <w:jc w:val="both"/>
              <w:rPr>
                <w:rFonts w:ascii="Leelawadee" w:hAnsi="Leelawadee" w:cs="Leelawadee"/>
                <w:color w:val="000000"/>
                <w:sz w:val="20"/>
                <w:szCs w:val="20"/>
              </w:rPr>
            </w:pPr>
          </w:p>
          <w:p w14:paraId="02A5876D" w14:textId="611B6212" w:rsidR="009F0AFF" w:rsidRPr="00115D81" w:rsidRDefault="00387118" w:rsidP="009F0AFF">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hAnsi="Leelawadee" w:cs="Leelawadee"/>
                <w:sz w:val="20"/>
                <w:szCs w:val="20"/>
              </w:rPr>
              <w:t>Os referidos Direitos Creditórios encontram-se cedidos fiduciariamente em garantia dos CRI TRX (“</w:t>
            </w:r>
            <w:r>
              <w:rPr>
                <w:rFonts w:ascii="Leelawadee" w:hAnsi="Leelawadee" w:cs="Leelawadee"/>
                <w:sz w:val="20"/>
                <w:szCs w:val="20"/>
                <w:u w:val="single"/>
              </w:rPr>
              <w:t>Cessão</w:t>
            </w:r>
            <w:r w:rsidRPr="00A146AA">
              <w:rPr>
                <w:rFonts w:ascii="Leelawadee" w:hAnsi="Leelawadee" w:cs="Leelawadee"/>
                <w:sz w:val="20"/>
                <w:szCs w:val="20"/>
                <w:u w:val="single"/>
              </w:rPr>
              <w:t xml:space="preserve"> Fiduciária TRX</w:t>
            </w:r>
            <w:r>
              <w:rPr>
                <w:rFonts w:ascii="Leelawadee" w:hAnsi="Leelawadee" w:cs="Leelawadee"/>
                <w:sz w:val="20"/>
                <w:szCs w:val="20"/>
              </w:rPr>
              <w:t xml:space="preserve">”). </w:t>
            </w:r>
            <w:r w:rsidRPr="00630682">
              <w:rPr>
                <w:rFonts w:ascii="Leelawadee" w:hAnsi="Leelawadee" w:cs="Leelawadee"/>
                <w:color w:val="000000"/>
                <w:sz w:val="20"/>
                <w:szCs w:val="20"/>
              </w:rPr>
              <w:t xml:space="preserve">A </w:t>
            </w:r>
            <w:r w:rsidRPr="002022A1">
              <w:rPr>
                <w:rFonts w:ascii="Leelawadee" w:hAnsi="Leelawadee" w:cs="Leelawadee"/>
                <w:color w:val="000000" w:themeColor="text1"/>
                <w:sz w:val="20"/>
                <w:szCs w:val="20"/>
              </w:rPr>
              <w:t xml:space="preserve">Cessão Fiduciária </w:t>
            </w:r>
            <w:r w:rsidRPr="002022A1">
              <w:rPr>
                <w:rFonts w:ascii="Leelawadee" w:hAnsi="Leelawadee" w:cs="Leelawadee"/>
                <w:color w:val="000000" w:themeColor="text1"/>
                <w:sz w:val="20"/>
                <w:szCs w:val="20"/>
              </w:rPr>
              <w:lastRenderedPageBreak/>
              <w:t>de Direitos Creditórios</w:t>
            </w:r>
            <w:r w:rsidRPr="00630682">
              <w:rPr>
                <w:rFonts w:ascii="Leelawadee" w:hAnsi="Leelawadee" w:cs="Leelawadee"/>
                <w:color w:val="000000"/>
                <w:sz w:val="20"/>
                <w:szCs w:val="20"/>
              </w:rPr>
              <w:t xml:space="preserve"> deverá ser constituída, mediante </w:t>
            </w:r>
            <w:r>
              <w:rPr>
                <w:rFonts w:ascii="Leelawadee" w:hAnsi="Leelawadee" w:cs="Leelawadee"/>
                <w:color w:val="000000"/>
                <w:sz w:val="20"/>
                <w:szCs w:val="20"/>
              </w:rPr>
              <w:t xml:space="preserve">assinatura pela </w:t>
            </w:r>
            <w:r w:rsidR="004E3F2C">
              <w:rPr>
                <w:rFonts w:ascii="Leelawadee" w:hAnsi="Leelawadee" w:cs="Leelawadee"/>
                <w:sz w:val="20"/>
                <w:szCs w:val="20"/>
              </w:rPr>
              <w:t>Logbras</w:t>
            </w:r>
            <w:r>
              <w:rPr>
                <w:rFonts w:ascii="Leelawadee" w:hAnsi="Leelawadee" w:cs="Leelawadee"/>
                <w:color w:val="000000"/>
                <w:sz w:val="20"/>
                <w:szCs w:val="20"/>
              </w:rPr>
              <w:t xml:space="preserve"> e pela Securitizadora,</w:t>
            </w:r>
            <w:r w:rsidRPr="001332BD">
              <w:rPr>
                <w:rFonts w:ascii="Leelawadee" w:hAnsi="Leelawadee" w:cs="Leelawadee"/>
                <w:sz w:val="20"/>
                <w:szCs w:val="20"/>
              </w:rPr>
              <w:t xml:space="preserve"> </w:t>
            </w:r>
            <w:r>
              <w:rPr>
                <w:rFonts w:ascii="Leelawadee" w:hAnsi="Leelawadee" w:cs="Leelawadee"/>
                <w:sz w:val="20"/>
                <w:szCs w:val="20"/>
              </w:rPr>
              <w:t>após a baixa da Cessão Fiduciária TRX,</w:t>
            </w:r>
            <w:r>
              <w:rPr>
                <w:rFonts w:ascii="Leelawadee" w:hAnsi="Leelawadee" w:cs="Leelawadee"/>
                <w:color w:val="000000"/>
                <w:sz w:val="20"/>
                <w:szCs w:val="20"/>
              </w:rPr>
              <w:t xml:space="preserve"> e </w:t>
            </w:r>
            <w:r w:rsidRPr="00630682">
              <w:rPr>
                <w:rFonts w:ascii="Leelawadee" w:hAnsi="Leelawadee" w:cs="Leelawadee"/>
                <w:color w:val="000000"/>
                <w:sz w:val="20"/>
                <w:szCs w:val="20"/>
              </w:rPr>
              <w:t>registr</w:t>
            </w:r>
            <w:r>
              <w:rPr>
                <w:rFonts w:ascii="Leelawadee" w:hAnsi="Leelawadee" w:cs="Leelawadee"/>
                <w:color w:val="000000"/>
                <w:sz w:val="20"/>
                <w:szCs w:val="20"/>
              </w:rPr>
              <w:t>ada</w:t>
            </w:r>
            <w:r w:rsidRPr="00630682">
              <w:rPr>
                <w:rFonts w:ascii="Leelawadee" w:hAnsi="Leelawadee" w:cs="Leelawadee"/>
                <w:color w:val="000000"/>
                <w:sz w:val="20"/>
                <w:szCs w:val="20"/>
              </w:rPr>
              <w:t xml:space="preserve"> </w:t>
            </w:r>
            <w:r>
              <w:rPr>
                <w:rFonts w:ascii="Leelawadee" w:hAnsi="Leelawadee" w:cs="Leelawadee"/>
                <w:color w:val="000000"/>
                <w:sz w:val="20"/>
                <w:szCs w:val="20"/>
              </w:rPr>
              <w:t>em cartório de registro de títulos e documento da sede das partes</w:t>
            </w:r>
            <w:r w:rsidRPr="00630682">
              <w:rPr>
                <w:rFonts w:ascii="Leelawadee" w:hAnsi="Leelawadee" w:cs="Leelawadee"/>
                <w:color w:val="000000"/>
                <w:sz w:val="20"/>
                <w:szCs w:val="20"/>
              </w:rPr>
              <w:t xml:space="preserve">, em até </w:t>
            </w:r>
            <w:r>
              <w:rPr>
                <w:rFonts w:ascii="Leelawadee" w:hAnsi="Leelawadee" w:cs="Leelawadee"/>
                <w:color w:val="000000"/>
                <w:sz w:val="20"/>
                <w:szCs w:val="20"/>
              </w:rPr>
              <w:t>10</w:t>
            </w:r>
            <w:r w:rsidRPr="00630682">
              <w:rPr>
                <w:rFonts w:ascii="Leelawadee" w:hAnsi="Leelawadee" w:cs="Leelawadee"/>
                <w:color w:val="000000"/>
                <w:sz w:val="20"/>
                <w:szCs w:val="20"/>
              </w:rPr>
              <w:t xml:space="preserve"> (</w:t>
            </w:r>
            <w:r>
              <w:rPr>
                <w:rFonts w:ascii="Leelawadee" w:hAnsi="Leelawadee" w:cs="Leelawadee"/>
                <w:color w:val="000000"/>
                <w:sz w:val="20"/>
                <w:szCs w:val="20"/>
              </w:rPr>
              <w:t>dez</w:t>
            </w:r>
            <w:r w:rsidRPr="00630682">
              <w:rPr>
                <w:rFonts w:ascii="Leelawadee" w:hAnsi="Leelawadee" w:cs="Leelawadee"/>
                <w:color w:val="000000"/>
                <w:sz w:val="20"/>
                <w:szCs w:val="20"/>
              </w:rPr>
              <w:t xml:space="preserve">) dias </w:t>
            </w:r>
            <w:r>
              <w:rPr>
                <w:rFonts w:ascii="Leelawadee" w:hAnsi="Leelawadee" w:cs="Leelawadee"/>
                <w:color w:val="000000"/>
                <w:sz w:val="20"/>
                <w:szCs w:val="20"/>
              </w:rPr>
              <w:t>úteis</w:t>
            </w:r>
            <w:r w:rsidRPr="00630682">
              <w:rPr>
                <w:rFonts w:ascii="Leelawadee" w:hAnsi="Leelawadee" w:cs="Leelawadee"/>
                <w:color w:val="000000"/>
                <w:sz w:val="20"/>
                <w:szCs w:val="20"/>
              </w:rPr>
              <w:t xml:space="preserve"> a contar d</w:t>
            </w:r>
            <w:r>
              <w:rPr>
                <w:rFonts w:ascii="Leelawadee" w:hAnsi="Leelawadee" w:cs="Leelawadee"/>
                <w:color w:val="000000"/>
                <w:sz w:val="20"/>
                <w:szCs w:val="20"/>
              </w:rPr>
              <w:t>a quitação do CRI TRX e liberação da Cessão Fiduciária TRX</w:t>
            </w:r>
            <w:r w:rsidR="009F0AFF" w:rsidRPr="00115D81">
              <w:rPr>
                <w:rFonts w:ascii="Leelawadee" w:eastAsia="MS Mincho" w:hAnsi="Leelawadee" w:cs="Leelawadee" w:hint="cs"/>
                <w:color w:val="000000"/>
                <w:sz w:val="20"/>
                <w:szCs w:val="20"/>
              </w:rPr>
              <w:t>;</w:t>
            </w:r>
          </w:p>
          <w:p w14:paraId="35AEE6BF" w14:textId="77777777" w:rsidR="009F0AFF" w:rsidRPr="00115D81" w:rsidRDefault="009F0AFF" w:rsidP="009F0AFF">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4A4B88" w:rsidRPr="00115D81" w14:paraId="796F0C40" w14:textId="77777777" w:rsidTr="00FD21F8">
        <w:trPr>
          <w:trHeight w:val="2158"/>
        </w:trPr>
        <w:tc>
          <w:tcPr>
            <w:tcW w:w="3472" w:type="dxa"/>
            <w:tcBorders>
              <w:top w:val="nil"/>
              <w:left w:val="nil"/>
              <w:bottom w:val="nil"/>
              <w:right w:val="nil"/>
            </w:tcBorders>
          </w:tcPr>
          <w:p w14:paraId="50CD0374" w14:textId="59CBCBDD" w:rsidR="004A4B88" w:rsidRPr="00115D81" w:rsidRDefault="004A4B88" w:rsidP="004A4B88">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Contrato de Distribuição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A58D5C4" w14:textId="3534E662" w:rsidR="004A4B88" w:rsidRPr="00115D81" w:rsidRDefault="004A4B88" w:rsidP="004A4B88">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w:t>
            </w:r>
            <w:r w:rsidRPr="00115D81">
              <w:rPr>
                <w:rFonts w:ascii="Leelawadee" w:eastAsia="MS Mincho" w:hAnsi="Leelawadee" w:cs="Leelawadee" w:hint="cs"/>
                <w:i/>
                <w:color w:val="000000"/>
                <w:sz w:val="20"/>
                <w:szCs w:val="20"/>
              </w:rPr>
              <w:t xml:space="preserve">Intrumento Particular de Coordenação, Colocação e Distribuição Pública, com Esforços Restritos de Colocação, dos Certificados de Recebíveis Imobiliários da </w:t>
            </w:r>
            <w:r w:rsidR="007C0D17">
              <w:rPr>
                <w:rFonts w:ascii="Leelawadee" w:eastAsia="MS Mincho" w:hAnsi="Leelawadee" w:cs="Leelawadee"/>
                <w:i/>
                <w:color w:val="000000"/>
                <w:sz w:val="20"/>
                <w:szCs w:val="20"/>
              </w:rPr>
              <w:t>142</w:t>
            </w:r>
            <w:r w:rsidRPr="00CB5328">
              <w:rPr>
                <w:rFonts w:ascii="Leelawadee" w:eastAsia="MS Mincho" w:hAnsi="Leelawadee" w:cs="Leelawadee" w:hint="cs"/>
                <w:i/>
                <w:color w:val="000000"/>
                <w:sz w:val="20"/>
                <w:szCs w:val="20"/>
              </w:rPr>
              <w:t xml:space="preserve">ª Série da </w:t>
            </w:r>
            <w:r w:rsidR="006A7722">
              <w:rPr>
                <w:rFonts w:ascii="Leelawadee" w:eastAsia="MS Mincho" w:hAnsi="Leelawadee" w:cs="Leelawadee"/>
                <w:i/>
                <w:color w:val="000000"/>
                <w:sz w:val="20"/>
                <w:szCs w:val="20"/>
              </w:rPr>
              <w:t>4</w:t>
            </w:r>
            <w:r w:rsidRPr="00CB5328">
              <w:rPr>
                <w:rFonts w:ascii="Leelawadee" w:eastAsia="MS Mincho" w:hAnsi="Leelawadee" w:cs="Leelawadee" w:hint="cs"/>
                <w:i/>
                <w:color w:val="000000"/>
                <w:sz w:val="20"/>
                <w:szCs w:val="20"/>
              </w:rPr>
              <w:t>ª</w:t>
            </w:r>
            <w:r w:rsidRPr="00115D81">
              <w:rPr>
                <w:rFonts w:ascii="Leelawadee" w:eastAsia="MS Mincho" w:hAnsi="Leelawadee" w:cs="Leelawadee" w:hint="cs"/>
                <w:i/>
                <w:color w:val="000000"/>
                <w:sz w:val="20"/>
                <w:szCs w:val="20"/>
              </w:rPr>
              <w:t xml:space="preserve"> Emissão da ISEC Securitizadora S.A., sob o Regime de </w:t>
            </w:r>
            <w:r w:rsidR="006F5B09">
              <w:rPr>
                <w:rFonts w:ascii="Leelawadee" w:eastAsia="MS Mincho" w:hAnsi="Leelawadee" w:cs="Leelawadee"/>
                <w:i/>
                <w:color w:val="000000"/>
                <w:sz w:val="20"/>
                <w:szCs w:val="20"/>
              </w:rPr>
              <w:t xml:space="preserve">Melhores Esforços e de </w:t>
            </w:r>
            <w:r w:rsidR="005C18E7">
              <w:rPr>
                <w:rFonts w:ascii="Leelawadee" w:eastAsia="MS Mincho" w:hAnsi="Leelawadee" w:cs="Leelawadee"/>
                <w:i/>
                <w:color w:val="000000"/>
                <w:sz w:val="20"/>
                <w:szCs w:val="20"/>
              </w:rPr>
              <w:t>Garantia Firme Parcial</w:t>
            </w:r>
            <w:r w:rsidRPr="00115D81">
              <w:rPr>
                <w:rFonts w:ascii="Leelawadee" w:eastAsia="MS Mincho" w:hAnsi="Leelawadee" w:cs="Leelawadee" w:hint="cs"/>
                <w:i/>
                <w:color w:val="000000"/>
                <w:sz w:val="20"/>
                <w:szCs w:val="20"/>
              </w:rPr>
              <w:t xml:space="preserve"> </w:t>
            </w:r>
            <w:r w:rsidRPr="00115D81">
              <w:rPr>
                <w:rFonts w:ascii="Leelawadee" w:eastAsia="MS Mincho" w:hAnsi="Leelawadee" w:cs="Leelawadee" w:hint="cs"/>
                <w:color w:val="000000"/>
                <w:sz w:val="20"/>
                <w:szCs w:val="20"/>
              </w:rPr>
              <w:t xml:space="preserve">celebrado, nesta data, entre a Emissora, o Coordenador Líder e a Devedora, para reger a forma de distribuição dos CRI, sob o regime de </w:t>
            </w:r>
            <w:r w:rsidR="009367A7" w:rsidRPr="009367A7">
              <w:rPr>
                <w:rFonts w:ascii="Leelawadee" w:eastAsia="MS Mincho" w:hAnsi="Leelawadee" w:cs="Leelawadee"/>
                <w:iCs/>
                <w:color w:val="000000"/>
                <w:sz w:val="20"/>
                <w:szCs w:val="20"/>
              </w:rPr>
              <w:t>melhores esforços e de</w:t>
            </w:r>
            <w:r w:rsidR="009367A7">
              <w:rPr>
                <w:rFonts w:ascii="Leelawadee" w:eastAsia="MS Mincho" w:hAnsi="Leelawadee" w:cs="Leelawadee"/>
                <w:i/>
                <w:color w:val="000000"/>
                <w:sz w:val="20"/>
                <w:szCs w:val="20"/>
              </w:rPr>
              <w:t xml:space="preserve"> </w:t>
            </w:r>
            <w:r w:rsidR="005C18E7">
              <w:rPr>
                <w:rFonts w:ascii="Leelawadee" w:eastAsia="MS Mincho" w:hAnsi="Leelawadee" w:cs="Leelawadee"/>
                <w:color w:val="000000"/>
                <w:sz w:val="20"/>
                <w:szCs w:val="20"/>
              </w:rPr>
              <w:t>garantia firme parcial</w:t>
            </w:r>
            <w:r w:rsidRPr="00115D81">
              <w:rPr>
                <w:rFonts w:ascii="Leelawadee" w:eastAsia="MS Mincho" w:hAnsi="Leelawadee" w:cs="Leelawadee" w:hint="cs"/>
                <w:color w:val="000000"/>
                <w:sz w:val="20"/>
                <w:szCs w:val="20"/>
              </w:rPr>
              <w:t>, nos termos da Instrução CVM nº 476/09;</w:t>
            </w:r>
          </w:p>
          <w:p w14:paraId="640A47BD" w14:textId="77777777" w:rsidR="004A4B88" w:rsidRPr="00115D81" w:rsidRDefault="004A4B88" w:rsidP="004A4B88">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25DF977" w14:textId="77777777" w:rsidTr="00AA2EC9">
        <w:trPr>
          <w:trHeight w:val="20"/>
        </w:trPr>
        <w:tc>
          <w:tcPr>
            <w:tcW w:w="3472" w:type="dxa"/>
            <w:tcBorders>
              <w:top w:val="nil"/>
              <w:left w:val="nil"/>
              <w:bottom w:val="nil"/>
              <w:right w:val="nil"/>
            </w:tcBorders>
          </w:tcPr>
          <w:p w14:paraId="230B6A85" w14:textId="32047042" w:rsidR="00B86C49" w:rsidRPr="00115D81" w:rsidRDefault="00B86C49" w:rsidP="00B86C49">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Locação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80222F9" w14:textId="68240D09" w:rsidR="00B86C49" w:rsidRPr="00115D81" w:rsidRDefault="00956EAD"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hAnsi="Leelawadee" w:cs="Leelawadee"/>
                <w:color w:val="000000" w:themeColor="text1"/>
                <w:sz w:val="20"/>
                <w:szCs w:val="20"/>
              </w:rPr>
              <w:t>Contrato de locação do</w:t>
            </w:r>
            <w:r w:rsidRPr="00956EAD">
              <w:rPr>
                <w:rFonts w:ascii="Leelawadee" w:hAnsi="Leelawadee" w:cs="Leelawadee"/>
                <w:color w:val="000000" w:themeColor="text1"/>
                <w:sz w:val="20"/>
                <w:szCs w:val="20"/>
              </w:rPr>
              <w:t xml:space="preserve"> Imóvel objeto locação para a BRF S.A.., conforme o termo celebrado em 13 de outubro de 2011, conforme aditado em 10 de abril de 2012, 10 de maio de 2013, 24 de novembro de</w:t>
            </w:r>
            <w:r w:rsidR="00387118">
              <w:rPr>
                <w:rFonts w:ascii="Leelawadee" w:hAnsi="Leelawadee" w:cs="Leelawadee"/>
                <w:color w:val="000000" w:themeColor="text1"/>
                <w:sz w:val="20"/>
                <w:szCs w:val="20"/>
              </w:rPr>
              <w:t xml:space="preserve"> </w:t>
            </w:r>
            <w:r w:rsidRPr="00956EAD">
              <w:rPr>
                <w:rFonts w:ascii="Leelawadee" w:hAnsi="Leelawadee" w:cs="Leelawadee"/>
                <w:color w:val="000000" w:themeColor="text1"/>
                <w:sz w:val="20"/>
                <w:szCs w:val="20"/>
              </w:rPr>
              <w:t>2015, e 03 de abril de 2020, razão pela qual, após a celebração do respectivo contrato de locação, o presente instrumento será aditado para que conste a referida condição e a declaração da Fiduciária no sentido de se obrigar a respeitá-lo e a fazer com que sejam preservados em todos os seus termos mesmo em caso de excussão da garantia fiduciária</w:t>
            </w:r>
            <w:r w:rsidR="00387118">
              <w:rPr>
                <w:rFonts w:ascii="Leelawadee" w:hAnsi="Leelawadee" w:cs="Leelawadee"/>
                <w:color w:val="000000" w:themeColor="text1"/>
                <w:sz w:val="20"/>
                <w:szCs w:val="20"/>
              </w:rPr>
              <w:t>s</w:t>
            </w:r>
            <w:r w:rsidR="00B86C49" w:rsidRPr="00115D81">
              <w:rPr>
                <w:rFonts w:ascii="Leelawadee" w:eastAsia="MS Mincho" w:hAnsi="Leelawadee" w:cs="Leelawadee" w:hint="cs"/>
                <w:color w:val="000000"/>
                <w:sz w:val="20"/>
                <w:szCs w:val="20"/>
              </w:rPr>
              <w:t xml:space="preserve"> cada um dos </w:t>
            </w:r>
            <w:r w:rsidR="009F0AFF">
              <w:rPr>
                <w:rFonts w:ascii="Leelawadee" w:eastAsia="MS Mincho" w:hAnsi="Leelawadee" w:cs="Leelawadee" w:hint="cs"/>
                <w:color w:val="000000"/>
                <w:sz w:val="20"/>
                <w:szCs w:val="20"/>
              </w:rPr>
              <w:t>Devedores Locação</w:t>
            </w:r>
            <w:r w:rsidR="000C6AC7" w:rsidRPr="00115D81">
              <w:rPr>
                <w:rFonts w:ascii="Leelawadee" w:eastAsia="MS Mincho" w:hAnsi="Leelawadee" w:cs="Leelawadee" w:hint="cs"/>
                <w:color w:val="000000"/>
                <w:sz w:val="20"/>
                <w:szCs w:val="20"/>
              </w:rPr>
              <w:t xml:space="preserve"> Comercial</w:t>
            </w:r>
            <w:r w:rsidR="00B86C49" w:rsidRPr="00115D81">
              <w:rPr>
                <w:rFonts w:ascii="Leelawadee" w:eastAsia="MS Mincho" w:hAnsi="Leelawadee" w:cs="Leelawadee" w:hint="cs"/>
                <w:color w:val="000000"/>
                <w:sz w:val="20"/>
                <w:szCs w:val="20"/>
              </w:rPr>
              <w:t xml:space="preserve">; </w:t>
            </w:r>
          </w:p>
          <w:p w14:paraId="550455D7"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43B0355F" w14:textId="77777777" w:rsidTr="00AA2EC9">
        <w:trPr>
          <w:trHeight w:val="20"/>
        </w:trPr>
        <w:tc>
          <w:tcPr>
            <w:tcW w:w="3472" w:type="dxa"/>
            <w:tcBorders>
              <w:top w:val="nil"/>
              <w:left w:val="nil"/>
              <w:bottom w:val="nil"/>
              <w:right w:val="nil"/>
            </w:tcBorders>
          </w:tcPr>
          <w:p w14:paraId="0A381457" w14:textId="77777777" w:rsidR="00B86C49" w:rsidRPr="00115D81" w:rsidRDefault="00B86C49" w:rsidP="00B86C49">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Coordenador Líder</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70F35F"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b/>
                <w:color w:val="000000"/>
                <w:sz w:val="20"/>
                <w:szCs w:val="20"/>
              </w:rPr>
              <w:t>BR PARTNERS BANCO DE INVESTIMENTO S.A</w:t>
            </w:r>
            <w:r w:rsidRPr="00115D81">
              <w:rPr>
                <w:rFonts w:ascii="Leelawadee" w:eastAsia="MS Mincho" w:hAnsi="Leelawadee" w:cs="Leelawadee" w:hint="cs"/>
                <w:color w:val="000000"/>
                <w:sz w:val="20"/>
                <w:szCs w:val="20"/>
              </w:rPr>
              <w:t>.</w:t>
            </w:r>
            <w:bookmarkStart w:id="54" w:name="_DV_C105"/>
            <w:r w:rsidRPr="00115D81">
              <w:rPr>
                <w:rFonts w:ascii="Leelawadee" w:eastAsia="MS Mincho" w:hAnsi="Leelawadee" w:cs="Leelawadee" w:hint="cs"/>
                <w:color w:val="000000"/>
                <w:sz w:val="20"/>
                <w:szCs w:val="20"/>
              </w:rPr>
              <w:t>, acima qualificado</w:t>
            </w:r>
            <w:bookmarkStart w:id="55" w:name="_DV_M77"/>
            <w:bookmarkEnd w:id="54"/>
            <w:bookmarkEnd w:id="55"/>
            <w:r w:rsidRPr="00115D81">
              <w:rPr>
                <w:rFonts w:ascii="Leelawadee" w:eastAsia="MS Mincho" w:hAnsi="Leelawadee" w:cs="Leelawadee" w:hint="cs"/>
                <w:color w:val="000000"/>
                <w:sz w:val="20"/>
                <w:szCs w:val="20"/>
              </w:rPr>
              <w:t>;</w:t>
            </w:r>
          </w:p>
          <w:p w14:paraId="1C354BF8"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5BD0D708" w14:textId="77777777" w:rsidTr="00AA2EC9">
        <w:trPr>
          <w:trHeight w:val="20"/>
        </w:trPr>
        <w:tc>
          <w:tcPr>
            <w:tcW w:w="3472" w:type="dxa"/>
            <w:tcBorders>
              <w:top w:val="nil"/>
              <w:left w:val="nil"/>
              <w:bottom w:val="nil"/>
              <w:right w:val="nil"/>
            </w:tcBorders>
          </w:tcPr>
          <w:p w14:paraId="59FC53E7"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Créditos Imobiliários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2BAF51" w14:textId="013DDCD0"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créditos imobiliários decorrentes da </w:t>
            </w:r>
            <w:bookmarkStart w:id="56" w:name="_DV_M78"/>
            <w:bookmarkEnd w:id="56"/>
            <w:r w:rsidRPr="00115D81">
              <w:rPr>
                <w:rFonts w:ascii="Leelawadee" w:eastAsia="MS Mincho" w:hAnsi="Leelawadee" w:cs="Leelawadee" w:hint="cs"/>
                <w:color w:val="000000"/>
                <w:sz w:val="20"/>
                <w:szCs w:val="20"/>
              </w:rPr>
              <w:t>Debênture, que compreendem a obrigação de pagamento pela Devedora do Valor de Principal atualizado pela atualização monetária, dos juros remuneratórios, bem como de todos e quaisquer outros direitos creditórios devido pela</w:t>
            </w:r>
            <w:r w:rsidR="00D76E8E">
              <w:rPr>
                <w:rFonts w:ascii="Leelawadee" w:eastAsia="MS Mincho" w:hAnsi="Leelawadee" w:cs="Leelawadee"/>
                <w:color w:val="000000"/>
                <w:sz w:val="20"/>
                <w:szCs w:val="20"/>
              </w:rPr>
              <w:t xml:space="preserve"> </w:t>
            </w:r>
            <w:r w:rsidRPr="00115D81">
              <w:rPr>
                <w:rFonts w:ascii="Leelawadee" w:eastAsia="MS Mincho" w:hAnsi="Leelawadee" w:cs="Leelawadee" w:hint="cs"/>
                <w:color w:val="000000"/>
                <w:sz w:val="20"/>
                <w:szCs w:val="20"/>
              </w:rPr>
              <w:t xml:space="preserve">Devedora por força da Escritura de Emissão de Debêntures, </w:t>
            </w:r>
            <w:bookmarkStart w:id="57" w:name="_DV_M79"/>
            <w:bookmarkEnd w:id="57"/>
            <w:r w:rsidRPr="00115D81">
              <w:rPr>
                <w:rFonts w:ascii="Leelawadee" w:eastAsia="MS Mincho" w:hAnsi="Leelawadee" w:cs="Leelawadee" w:hint="cs"/>
                <w:color w:val="000000"/>
                <w:sz w:val="20"/>
                <w:szCs w:val="20"/>
              </w:rPr>
              <w:t>e a totalidade dos respectivos acessórios, tais como, encargos moratórios, multas, penalidades, indenizações, despesas, custas, honorários, garantias e demais encargos contratuais e legais previstos nos termos da Escritura de Emissão de Debêntures</w:t>
            </w:r>
            <w:bookmarkStart w:id="58" w:name="_DV_M80"/>
            <w:bookmarkEnd w:id="58"/>
            <w:r w:rsidRPr="00115D81">
              <w:rPr>
                <w:rFonts w:ascii="Leelawadee" w:eastAsia="MS Mincho" w:hAnsi="Leelawadee" w:cs="Leelawadee" w:hint="cs"/>
                <w:color w:val="000000"/>
                <w:sz w:val="20"/>
                <w:szCs w:val="20"/>
              </w:rPr>
              <w:t>;</w:t>
            </w:r>
          </w:p>
          <w:p w14:paraId="66F18D91"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CD6FD9" w:rsidRPr="00115D81" w14:paraId="6556052B" w14:textId="77777777" w:rsidTr="00AA2EC9">
        <w:trPr>
          <w:trHeight w:val="20"/>
        </w:trPr>
        <w:tc>
          <w:tcPr>
            <w:tcW w:w="3472" w:type="dxa"/>
            <w:tcBorders>
              <w:top w:val="nil"/>
              <w:left w:val="nil"/>
              <w:bottom w:val="nil"/>
              <w:right w:val="nil"/>
            </w:tcBorders>
          </w:tcPr>
          <w:p w14:paraId="530A597A" w14:textId="09BC08B8" w:rsidR="00CD6FD9" w:rsidRPr="00115D81" w:rsidRDefault="00CD6FD9" w:rsidP="00B86C49">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CRI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F176D7E" w14:textId="191395F6" w:rsidR="00CD6FD9" w:rsidRPr="00115D81" w:rsidRDefault="00CD6FD9" w:rsidP="00B86C49">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Os certificados de recebíveis imobiliários da </w:t>
            </w:r>
            <w:r w:rsidR="007C0D17">
              <w:rPr>
                <w:rFonts w:ascii="Leelawadee" w:hAnsi="Leelawadee" w:cs="Leelawadee"/>
                <w:sz w:val="20"/>
                <w:szCs w:val="20"/>
              </w:rPr>
              <w:t>142</w:t>
            </w:r>
            <w:r w:rsidRPr="00115D81">
              <w:rPr>
                <w:rFonts w:ascii="Leelawadee" w:hAnsi="Leelawadee" w:cs="Leelawadee" w:hint="cs"/>
                <w:sz w:val="20"/>
                <w:szCs w:val="20"/>
              </w:rPr>
              <w:t xml:space="preserve">ª série da </w:t>
            </w:r>
            <w:r w:rsidR="006A7722">
              <w:rPr>
                <w:rFonts w:ascii="Leelawadee" w:hAnsi="Leelawadee" w:cs="Leelawadee"/>
                <w:sz w:val="20"/>
                <w:szCs w:val="20"/>
              </w:rPr>
              <w:t>4</w:t>
            </w:r>
            <w:r w:rsidRPr="00115D81">
              <w:rPr>
                <w:rFonts w:ascii="Leelawadee" w:hAnsi="Leelawadee" w:cs="Leelawadee" w:hint="cs"/>
                <w:sz w:val="20"/>
                <w:szCs w:val="20"/>
              </w:rPr>
              <w:t>ª emissão da Emissora, com lastro nos Créditos Imobiliários, por meio da formalização deste Termo, nos termos dos artigos 6º a 8º da Lei nº 9.514/1997;</w:t>
            </w:r>
          </w:p>
          <w:p w14:paraId="50D06240" w14:textId="77777777" w:rsidR="00CD6FD9" w:rsidRPr="00115D81" w:rsidRDefault="00CD6FD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4814D25E" w14:textId="77777777" w:rsidTr="00AA2EC9">
        <w:trPr>
          <w:trHeight w:val="20"/>
        </w:trPr>
        <w:tc>
          <w:tcPr>
            <w:tcW w:w="3472" w:type="dxa"/>
            <w:tcBorders>
              <w:top w:val="nil"/>
              <w:left w:val="nil"/>
              <w:bottom w:val="nil"/>
              <w:right w:val="nil"/>
            </w:tcBorders>
          </w:tcPr>
          <w:p w14:paraId="04C72754" w14:textId="77777777" w:rsidR="00B86C49" w:rsidRPr="00115D81" w:rsidRDefault="00B86C49" w:rsidP="00B86C49">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CRI em Circulação”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C77B0" w14:textId="46FC05F6"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Para fins de constituição de quórum, são todos os CRI em circulação no mercado, excluídos aqueles que a Emissora e a Devedora possuírem, ou que sejam de propriedade de seus controladores, ou de qualquer de suas controladas ou coligadas, direta ou indiretamente, bem como dos respectivos administradores;</w:t>
            </w:r>
          </w:p>
          <w:p w14:paraId="15C8814B"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5EA9DA9C" w14:textId="77777777" w:rsidTr="00AA2EC9">
        <w:trPr>
          <w:trHeight w:val="20"/>
        </w:trPr>
        <w:tc>
          <w:tcPr>
            <w:tcW w:w="3472" w:type="dxa"/>
            <w:tcBorders>
              <w:top w:val="nil"/>
              <w:left w:val="nil"/>
              <w:bottom w:val="nil"/>
              <w:right w:val="nil"/>
            </w:tcBorders>
          </w:tcPr>
          <w:p w14:paraId="61D73BDC"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CVM</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9204D5A"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Comissão de Valores Mobiliários;</w:t>
            </w:r>
          </w:p>
          <w:p w14:paraId="074434CA" w14:textId="77777777" w:rsidR="00B86C49" w:rsidRPr="00115D81" w:rsidRDefault="00B86C49" w:rsidP="00B86C49">
            <w:pPr>
              <w:widowControl w:val="0"/>
              <w:suppressAutoHyphens/>
              <w:spacing w:line="360" w:lineRule="auto"/>
              <w:ind w:left="71" w:right="588" w:hanging="127"/>
              <w:jc w:val="both"/>
              <w:rPr>
                <w:rFonts w:ascii="Leelawadee" w:eastAsia="MS Mincho" w:hAnsi="Leelawadee" w:cs="Leelawadee"/>
                <w:sz w:val="20"/>
                <w:szCs w:val="20"/>
              </w:rPr>
            </w:pPr>
          </w:p>
        </w:tc>
      </w:tr>
      <w:tr w:rsidR="00B86C49" w:rsidRPr="00115D81" w14:paraId="3C5B257C" w14:textId="77777777" w:rsidTr="00AA2EC9">
        <w:trPr>
          <w:trHeight w:val="20"/>
        </w:trPr>
        <w:tc>
          <w:tcPr>
            <w:tcW w:w="3472" w:type="dxa"/>
            <w:tcBorders>
              <w:top w:val="nil"/>
              <w:left w:val="nil"/>
              <w:bottom w:val="nil"/>
              <w:right w:val="nil"/>
            </w:tcBorders>
          </w:tcPr>
          <w:p w14:paraId="35347979"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Aniversário</w:t>
            </w:r>
            <w:r w:rsidRPr="00115D81">
              <w:rPr>
                <w:rFonts w:ascii="Leelawadee" w:eastAsia="MS Mincho" w:hAnsi="Leelawadee" w:cs="Leelawadee" w:hint="cs"/>
                <w:color w:val="000000"/>
                <w:sz w:val="20"/>
                <w:szCs w:val="20"/>
              </w:rPr>
              <w:t>”:</w:t>
            </w:r>
          </w:p>
          <w:p w14:paraId="3924F8E4"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5A6D05D0"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Conforme disposto no Anexo I ao presente Termo; </w:t>
            </w:r>
          </w:p>
          <w:p w14:paraId="2384E53D"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CE3D5D6" w14:textId="77777777" w:rsidTr="00AA2EC9">
        <w:trPr>
          <w:trHeight w:val="20"/>
        </w:trPr>
        <w:tc>
          <w:tcPr>
            <w:tcW w:w="3472" w:type="dxa"/>
            <w:tcBorders>
              <w:top w:val="nil"/>
              <w:left w:val="nil"/>
              <w:bottom w:val="nil"/>
              <w:right w:val="nil"/>
            </w:tcBorders>
          </w:tcPr>
          <w:p w14:paraId="0FB9D519"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0EBC2" w14:textId="0B6C649A"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dia </w:t>
            </w:r>
            <w:r w:rsidR="00D46E10">
              <w:rPr>
                <w:rFonts w:ascii="Leelawadee" w:eastAsia="MS Mincho" w:hAnsi="Leelawadee" w:cs="Leelawadee"/>
                <w:color w:val="000000"/>
                <w:sz w:val="20"/>
                <w:szCs w:val="20"/>
              </w:rPr>
              <w:t xml:space="preserve">19 </w:t>
            </w:r>
            <w:r w:rsidR="00C83B49">
              <w:rPr>
                <w:rFonts w:ascii="Leelawadee" w:eastAsia="MS Mincho" w:hAnsi="Leelawadee" w:cs="Leelawadee"/>
                <w:color w:val="000000"/>
                <w:sz w:val="20"/>
                <w:szCs w:val="20"/>
              </w:rPr>
              <w:t xml:space="preserve">de </w:t>
            </w:r>
            <w:r w:rsidR="006A7722">
              <w:rPr>
                <w:rFonts w:ascii="Leelawadee" w:eastAsia="MS Mincho" w:hAnsi="Leelawadee" w:cs="Leelawadee"/>
                <w:color w:val="000000"/>
                <w:sz w:val="20"/>
                <w:szCs w:val="20"/>
              </w:rPr>
              <w:t>novembro</w:t>
            </w:r>
            <w:r w:rsidR="006A7722"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de </w:t>
            </w:r>
            <w:bookmarkStart w:id="59" w:name="_DV_M85"/>
            <w:bookmarkEnd w:id="59"/>
            <w:r w:rsidRPr="00115D81">
              <w:rPr>
                <w:rFonts w:ascii="Leelawadee" w:eastAsia="MS Mincho" w:hAnsi="Leelawadee" w:cs="Leelawadee" w:hint="cs"/>
                <w:color w:val="000000"/>
                <w:sz w:val="20"/>
                <w:szCs w:val="20"/>
              </w:rPr>
              <w:t>20</w:t>
            </w:r>
            <w:r w:rsidR="00524160">
              <w:rPr>
                <w:rFonts w:ascii="Leelawadee" w:eastAsia="MS Mincho" w:hAnsi="Leelawadee" w:cs="Leelawadee"/>
                <w:color w:val="000000"/>
                <w:sz w:val="20"/>
                <w:szCs w:val="20"/>
              </w:rPr>
              <w:t>20</w:t>
            </w:r>
            <w:r w:rsidRPr="00115D81">
              <w:rPr>
                <w:rFonts w:ascii="Leelawadee" w:eastAsia="MS Mincho" w:hAnsi="Leelawadee" w:cs="Leelawadee" w:hint="cs"/>
                <w:color w:val="000000"/>
                <w:sz w:val="20"/>
                <w:szCs w:val="20"/>
              </w:rPr>
              <w:t>;</w:t>
            </w:r>
          </w:p>
          <w:p w14:paraId="5AD15CD9"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13F5531B" w14:textId="77777777" w:rsidTr="00AA2EC9">
        <w:trPr>
          <w:trHeight w:val="20"/>
        </w:trPr>
        <w:tc>
          <w:tcPr>
            <w:tcW w:w="3472" w:type="dxa"/>
            <w:tcBorders>
              <w:top w:val="nil"/>
              <w:left w:val="nil"/>
              <w:bottom w:val="nil"/>
              <w:right w:val="nil"/>
            </w:tcBorders>
          </w:tcPr>
          <w:p w14:paraId="3B8F46E3"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Pagamento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29F4BA2"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Conforme disposto no Anexo I ao presente Termo; </w:t>
            </w:r>
          </w:p>
          <w:p w14:paraId="34253F2C"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48B048B9" w14:textId="77777777" w:rsidTr="00AA2EC9">
        <w:trPr>
          <w:trHeight w:val="20"/>
        </w:trPr>
        <w:tc>
          <w:tcPr>
            <w:tcW w:w="3472" w:type="dxa"/>
            <w:tcBorders>
              <w:top w:val="nil"/>
              <w:left w:val="nil"/>
              <w:bottom w:val="nil"/>
              <w:right w:val="nil"/>
            </w:tcBorders>
          </w:tcPr>
          <w:p w14:paraId="4581EE4D" w14:textId="77777777" w:rsidR="00B86C49" w:rsidRPr="00115D81" w:rsidRDefault="00B86C49" w:rsidP="00B86C49">
            <w:pPr>
              <w:widowControl w:val="0"/>
              <w:tabs>
                <w:tab w:val="left" w:pos="360"/>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Referência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9FE25B"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Cada uma das datas dispostas no Anexo I ao presente Termo;</w:t>
            </w:r>
          </w:p>
          <w:p w14:paraId="24BB837E"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7D6E6D" w:rsidRPr="00115D81" w14:paraId="58B5DF2A" w14:textId="77777777" w:rsidTr="00AA2EC9">
        <w:trPr>
          <w:trHeight w:val="20"/>
        </w:trPr>
        <w:tc>
          <w:tcPr>
            <w:tcW w:w="3472" w:type="dxa"/>
            <w:tcBorders>
              <w:top w:val="nil"/>
              <w:left w:val="nil"/>
              <w:bottom w:val="nil"/>
              <w:right w:val="nil"/>
            </w:tcBorders>
          </w:tcPr>
          <w:p w14:paraId="2DE2B3C8" w14:textId="77777777" w:rsidR="007D6E6D" w:rsidRPr="00115D81" w:rsidRDefault="007D6E6D" w:rsidP="00B86C49">
            <w:pPr>
              <w:widowControl w:val="0"/>
              <w:tabs>
                <w:tab w:val="left" w:pos="360"/>
              </w:tabs>
              <w:suppressAutoHyphens/>
              <w:spacing w:line="360" w:lineRule="auto"/>
              <w:ind w:left="-44"/>
              <w:jc w:val="both"/>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Data de Vencimento Final</w:t>
            </w:r>
            <w:r w:rsidRPr="00115D81">
              <w:rPr>
                <w:rFonts w:ascii="Leelawadee" w:hAnsi="Leelawadee" w:cs="Leelawadee" w:hint="cs"/>
                <w:sz w:val="20"/>
                <w:szCs w:val="20"/>
              </w:rPr>
              <w:t>”:</w:t>
            </w:r>
          </w:p>
        </w:tc>
        <w:tc>
          <w:tcPr>
            <w:tcW w:w="6895" w:type="dxa"/>
            <w:tcBorders>
              <w:top w:val="nil"/>
              <w:left w:val="nil"/>
              <w:bottom w:val="nil"/>
              <w:right w:val="nil"/>
            </w:tcBorders>
          </w:tcPr>
          <w:p w14:paraId="6D17B993" w14:textId="7A6E7ED1" w:rsidR="007D6E6D" w:rsidRPr="00115D81" w:rsidRDefault="00550F7B" w:rsidP="00B86C49">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color w:val="000000"/>
                <w:sz w:val="20"/>
                <w:szCs w:val="20"/>
              </w:rPr>
              <w:t>1</w:t>
            </w:r>
            <w:del w:id="60" w:author="Roberta Camargo" w:date="2020-11-18T19:26:00Z">
              <w:r w:rsidDel="007D083B">
                <w:rPr>
                  <w:rFonts w:ascii="Leelawadee" w:hAnsi="Leelawadee" w:cs="Leelawadee"/>
                  <w:color w:val="000000"/>
                  <w:sz w:val="20"/>
                  <w:szCs w:val="20"/>
                </w:rPr>
                <w:delText>7</w:delText>
              </w:r>
            </w:del>
            <w:ins w:id="61" w:author="Roberta Camargo" w:date="2020-11-18T19:26:00Z">
              <w:r w:rsidR="007D083B">
                <w:rPr>
                  <w:rFonts w:ascii="Leelawadee" w:hAnsi="Leelawadee" w:cs="Leelawadee"/>
                  <w:color w:val="000000"/>
                  <w:sz w:val="20"/>
                  <w:szCs w:val="20"/>
                </w:rPr>
                <w:t>5</w:t>
              </w:r>
            </w:ins>
            <w:r w:rsidRPr="00115D81">
              <w:rPr>
                <w:rFonts w:ascii="Leelawadee" w:hAnsi="Leelawadee" w:cs="Leelawadee" w:hint="cs"/>
                <w:color w:val="000000"/>
                <w:sz w:val="20"/>
                <w:szCs w:val="20"/>
              </w:rPr>
              <w:t xml:space="preserve"> </w:t>
            </w:r>
            <w:r w:rsidR="007D6E6D" w:rsidRPr="00115D81">
              <w:rPr>
                <w:rFonts w:ascii="Leelawadee" w:hAnsi="Leelawadee" w:cs="Leelawadee" w:hint="cs"/>
                <w:color w:val="000000"/>
                <w:sz w:val="20"/>
                <w:szCs w:val="20"/>
              </w:rPr>
              <w:t xml:space="preserve">de </w:t>
            </w:r>
            <w:r>
              <w:rPr>
                <w:rFonts w:ascii="Leelawadee" w:hAnsi="Leelawadee" w:cs="Leelawadee"/>
                <w:sz w:val="20"/>
                <w:szCs w:val="20"/>
              </w:rPr>
              <w:t>dezembro</w:t>
            </w:r>
            <w:r w:rsidRPr="00115D81">
              <w:rPr>
                <w:rFonts w:ascii="Leelawadee" w:hAnsi="Leelawadee" w:cs="Leelawadee" w:hint="cs"/>
                <w:sz w:val="20"/>
                <w:szCs w:val="20"/>
              </w:rPr>
              <w:t xml:space="preserve"> </w:t>
            </w:r>
            <w:r w:rsidR="007D6E6D" w:rsidRPr="00115D81">
              <w:rPr>
                <w:rFonts w:ascii="Leelawadee" w:hAnsi="Leelawadee" w:cs="Leelawadee" w:hint="cs"/>
                <w:color w:val="000000"/>
                <w:sz w:val="20"/>
                <w:szCs w:val="20"/>
              </w:rPr>
              <w:t xml:space="preserve">de </w:t>
            </w:r>
            <w:r>
              <w:rPr>
                <w:rFonts w:ascii="Leelawadee" w:hAnsi="Leelawadee" w:cs="Leelawadee"/>
                <w:sz w:val="20"/>
                <w:szCs w:val="20"/>
              </w:rPr>
              <w:t>2027</w:t>
            </w:r>
            <w:r w:rsidRPr="00115D81">
              <w:rPr>
                <w:rFonts w:ascii="Leelawadee" w:hAnsi="Leelawadee" w:cs="Leelawadee" w:hint="cs"/>
                <w:color w:val="000000"/>
                <w:sz w:val="20"/>
                <w:szCs w:val="20"/>
              </w:rPr>
              <w:t>;</w:t>
            </w:r>
          </w:p>
          <w:p w14:paraId="423725E7" w14:textId="77777777" w:rsidR="007D6E6D" w:rsidRPr="00115D81" w:rsidRDefault="007D6E6D" w:rsidP="00B86C49">
            <w:pPr>
              <w:widowControl w:val="0"/>
              <w:tabs>
                <w:tab w:val="left" w:pos="236"/>
              </w:tabs>
              <w:suppressAutoHyphens/>
              <w:spacing w:line="360" w:lineRule="auto"/>
              <w:ind w:left="-44" w:right="588"/>
              <w:jc w:val="both"/>
              <w:rPr>
                <w:rFonts w:ascii="Leelawadee" w:hAnsi="Leelawadee" w:cs="Leelawadee"/>
                <w:sz w:val="20"/>
                <w:szCs w:val="20"/>
              </w:rPr>
            </w:pPr>
          </w:p>
        </w:tc>
      </w:tr>
      <w:tr w:rsidR="00B86C49" w:rsidRPr="00115D81" w14:paraId="73214083" w14:textId="77777777" w:rsidTr="00AA2EC9">
        <w:trPr>
          <w:trHeight w:val="20"/>
        </w:trPr>
        <w:tc>
          <w:tcPr>
            <w:tcW w:w="3472" w:type="dxa"/>
            <w:tcBorders>
              <w:top w:val="nil"/>
              <w:left w:val="nil"/>
              <w:bottom w:val="nil"/>
              <w:right w:val="nil"/>
            </w:tcBorders>
          </w:tcPr>
          <w:p w14:paraId="576D74A8" w14:textId="27012B66" w:rsidR="00B86C49" w:rsidRPr="00115D81" w:rsidRDefault="00B86C49" w:rsidP="00B86C49">
            <w:pPr>
              <w:widowControl w:val="0"/>
              <w:tabs>
                <w:tab w:val="left" w:pos="360"/>
              </w:tabs>
              <w:suppressAutoHyphens/>
              <w:spacing w:line="360" w:lineRule="auto"/>
              <w:ind w:left="-44"/>
              <w:jc w:val="both"/>
              <w:rPr>
                <w:rFonts w:ascii="Leelawadee" w:eastAsia="MS Mincho" w:hAnsi="Leelawadee" w:cs="Leelawadee"/>
                <w:color w:val="000000"/>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Debêntures</w:t>
            </w:r>
            <w:r w:rsidRPr="00115D81">
              <w:rPr>
                <w:rFonts w:ascii="Leelawadee" w:hAnsi="Leelawadee" w:cs="Leelawadee" w:hint="cs"/>
                <w:sz w:val="20"/>
                <w:szCs w:val="20"/>
              </w:rPr>
              <w:t>”:</w:t>
            </w:r>
          </w:p>
        </w:tc>
        <w:tc>
          <w:tcPr>
            <w:tcW w:w="6895" w:type="dxa"/>
            <w:tcBorders>
              <w:top w:val="nil"/>
              <w:left w:val="nil"/>
              <w:bottom w:val="nil"/>
              <w:right w:val="nil"/>
            </w:tcBorders>
          </w:tcPr>
          <w:p w14:paraId="1D212F4B" w14:textId="7922F812" w:rsidR="00B86C49" w:rsidRPr="00115D81" w:rsidRDefault="00B86C49" w:rsidP="00B86C49">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Cada uma das </w:t>
            </w:r>
            <w:r w:rsidR="00A85498">
              <w:rPr>
                <w:rFonts w:ascii="Leelawadee" w:hAnsi="Leelawadee" w:cs="Leelawadee"/>
                <w:color w:val="000000"/>
                <w:sz w:val="20"/>
                <w:szCs w:val="20"/>
              </w:rPr>
              <w:t>14</w:t>
            </w:r>
            <w:r w:rsidR="006848F5">
              <w:rPr>
                <w:rFonts w:ascii="Leelawadee" w:hAnsi="Leelawadee" w:cs="Leelawadee"/>
                <w:color w:val="000000"/>
                <w:sz w:val="20"/>
                <w:szCs w:val="20"/>
              </w:rPr>
              <w:t>4</w:t>
            </w:r>
            <w:r w:rsidR="00A85498">
              <w:rPr>
                <w:rFonts w:ascii="Leelawadee" w:hAnsi="Leelawadee" w:cs="Leelawadee"/>
                <w:color w:val="000000"/>
                <w:sz w:val="20"/>
                <w:szCs w:val="20"/>
              </w:rPr>
              <w:t>.</w:t>
            </w:r>
            <w:r w:rsidR="009D7A1C">
              <w:rPr>
                <w:rFonts w:ascii="Leelawadee" w:hAnsi="Leelawadee" w:cs="Leelawadee"/>
                <w:color w:val="000000"/>
                <w:sz w:val="20"/>
                <w:szCs w:val="20"/>
              </w:rPr>
              <w:t>58</w:t>
            </w:r>
            <w:r w:rsidR="006848F5">
              <w:rPr>
                <w:rFonts w:ascii="Leelawadee" w:hAnsi="Leelawadee" w:cs="Leelawadee"/>
                <w:color w:val="000000"/>
                <w:sz w:val="20"/>
                <w:szCs w:val="20"/>
              </w:rPr>
              <w:t>2</w:t>
            </w:r>
            <w:r w:rsidR="00A85498" w:rsidRPr="00630682">
              <w:rPr>
                <w:rFonts w:ascii="Leelawadee" w:hAnsi="Leelawadee" w:cs="Leelawadee"/>
                <w:color w:val="000000"/>
                <w:sz w:val="20"/>
                <w:szCs w:val="20"/>
              </w:rPr>
              <w:t xml:space="preserve"> (</w:t>
            </w:r>
            <w:r w:rsidR="00A85498" w:rsidRPr="00A85498">
              <w:rPr>
                <w:rFonts w:ascii="Leelawadee" w:hAnsi="Leelawadee" w:cs="Leelawadee"/>
                <w:color w:val="000000"/>
                <w:sz w:val="20"/>
                <w:szCs w:val="20"/>
              </w:rPr>
              <w:t xml:space="preserve">cento e quarenta e </w:t>
            </w:r>
            <w:r w:rsidR="006848F5">
              <w:rPr>
                <w:rFonts w:ascii="Leelawadee" w:hAnsi="Leelawadee" w:cs="Leelawadee"/>
                <w:color w:val="000000"/>
                <w:sz w:val="20"/>
                <w:szCs w:val="20"/>
              </w:rPr>
              <w:t>quatro</w:t>
            </w:r>
            <w:r w:rsidR="00A85498" w:rsidRPr="00A85498">
              <w:rPr>
                <w:rFonts w:ascii="Leelawadee" w:hAnsi="Leelawadee" w:cs="Leelawadee"/>
                <w:color w:val="000000"/>
                <w:sz w:val="20"/>
                <w:szCs w:val="20"/>
              </w:rPr>
              <w:t xml:space="preserve"> mil e </w:t>
            </w:r>
            <w:r w:rsidR="009D7A1C">
              <w:rPr>
                <w:rFonts w:ascii="Leelawadee" w:hAnsi="Leelawadee" w:cs="Leelawadee"/>
                <w:color w:val="000000"/>
                <w:sz w:val="20"/>
                <w:szCs w:val="20"/>
              </w:rPr>
              <w:t>quinhentos e oitenta</w:t>
            </w:r>
            <w:r w:rsidR="006848F5">
              <w:rPr>
                <w:rFonts w:ascii="Leelawadee" w:hAnsi="Leelawadee" w:cs="Leelawadee"/>
                <w:color w:val="000000"/>
                <w:sz w:val="20"/>
                <w:szCs w:val="20"/>
              </w:rPr>
              <w:t xml:space="preserve"> e duas</w:t>
            </w:r>
            <w:r w:rsidR="00A85498" w:rsidRPr="00630682">
              <w:rPr>
                <w:rFonts w:ascii="Leelawadee" w:hAnsi="Leelawadee" w:cs="Leelawadee"/>
                <w:color w:val="000000"/>
                <w:sz w:val="20"/>
                <w:szCs w:val="20"/>
              </w:rPr>
              <w:t>)</w:t>
            </w:r>
            <w:r w:rsidR="00A85498" w:rsidRPr="00115D81">
              <w:rPr>
                <w:rFonts w:ascii="Leelawadee" w:hAnsi="Leelawadee" w:cs="Leelawadee" w:hint="cs"/>
                <w:sz w:val="20"/>
                <w:szCs w:val="20"/>
              </w:rPr>
              <w:t xml:space="preserve"> </w:t>
            </w:r>
            <w:r w:rsidRPr="00115D81">
              <w:rPr>
                <w:rFonts w:ascii="Leelawadee" w:hAnsi="Leelawadee" w:cs="Leelawadee" w:hint="cs"/>
                <w:sz w:val="20"/>
                <w:szCs w:val="20"/>
              </w:rPr>
              <w:t>debêntures</w:t>
            </w:r>
            <w:r w:rsidR="001D334C" w:rsidRPr="00115D81">
              <w:rPr>
                <w:rFonts w:ascii="Leelawadee" w:hAnsi="Leelawadee" w:cs="Leelawadee" w:hint="cs"/>
                <w:sz w:val="20"/>
                <w:szCs w:val="20"/>
              </w:rPr>
              <w:t xml:space="preserve"> da primeira </w:t>
            </w:r>
            <w:r w:rsidR="00277A14">
              <w:rPr>
                <w:rFonts w:ascii="Leelawadee" w:hAnsi="Leelawadee" w:cs="Leelawadee"/>
                <w:sz w:val="20"/>
                <w:szCs w:val="20"/>
              </w:rPr>
              <w:t>emissão</w:t>
            </w:r>
            <w:r w:rsidR="00FA6A94">
              <w:rPr>
                <w:rFonts w:ascii="Leelawadee" w:hAnsi="Leelawadee" w:cs="Leelawadee"/>
                <w:sz w:val="20"/>
                <w:szCs w:val="20"/>
              </w:rPr>
              <w:t>, série única</w:t>
            </w:r>
            <w:r w:rsidR="001D334C" w:rsidRPr="00115D81">
              <w:rPr>
                <w:rFonts w:ascii="Leelawadee" w:hAnsi="Leelawadee" w:cs="Leelawadee" w:hint="cs"/>
                <w:sz w:val="20"/>
                <w:szCs w:val="20"/>
              </w:rPr>
              <w:t xml:space="preserve"> </w:t>
            </w:r>
            <w:r w:rsidRPr="00115D81">
              <w:rPr>
                <w:rFonts w:ascii="Leelawadee" w:hAnsi="Leelawadee" w:cs="Leelawadee" w:hint="cs"/>
                <w:sz w:val="20"/>
                <w:szCs w:val="20"/>
              </w:rPr>
              <w:t xml:space="preserve">emitidas pela </w:t>
            </w:r>
            <w:r w:rsidR="00E66BE7">
              <w:rPr>
                <w:rFonts w:ascii="Leelawadee" w:hAnsi="Leelawadee" w:cs="Leelawadee"/>
                <w:sz w:val="20"/>
                <w:szCs w:val="20"/>
              </w:rPr>
              <w:t>Devedora</w:t>
            </w:r>
            <w:r w:rsidR="00524160">
              <w:rPr>
                <w:rFonts w:ascii="Leelawadee" w:hAnsi="Leelawadee" w:cs="Leelawadee"/>
                <w:sz w:val="20"/>
                <w:szCs w:val="20"/>
              </w:rPr>
              <w:t xml:space="preserve"> </w:t>
            </w:r>
            <w:r w:rsidRPr="00115D81">
              <w:rPr>
                <w:rFonts w:ascii="Leelawadee" w:hAnsi="Leelawadee" w:cs="Leelawadee" w:hint="cs"/>
                <w:sz w:val="20"/>
                <w:szCs w:val="20"/>
              </w:rPr>
              <w:t>nos termos da Escritura de Emissão de Debêntures;</w:t>
            </w:r>
          </w:p>
          <w:p w14:paraId="1D20170E"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113651D2" w14:textId="77777777" w:rsidTr="005E0B48">
        <w:trPr>
          <w:trHeight w:val="20"/>
        </w:trPr>
        <w:tc>
          <w:tcPr>
            <w:tcW w:w="3472" w:type="dxa"/>
          </w:tcPr>
          <w:p w14:paraId="60AC55C4" w14:textId="77777777" w:rsidR="00B86C49" w:rsidRPr="00115D81" w:rsidRDefault="00B86C49" w:rsidP="00B86C49">
            <w:pPr>
              <w:widowControl w:val="0"/>
              <w:tabs>
                <w:tab w:val="left" w:pos="360"/>
              </w:tabs>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Debenturista</w:t>
            </w:r>
            <w:r w:rsidRPr="00115D81">
              <w:rPr>
                <w:rFonts w:ascii="Leelawadee" w:hAnsi="Leelawadee" w:cs="Leelawadee" w:hint="cs"/>
                <w:sz w:val="20"/>
                <w:szCs w:val="20"/>
              </w:rPr>
              <w:t>”:</w:t>
            </w:r>
          </w:p>
          <w:p w14:paraId="4E632A4D" w14:textId="77777777" w:rsidR="00B86C49" w:rsidRPr="00115D81" w:rsidRDefault="00B86C49" w:rsidP="00B86C49">
            <w:pPr>
              <w:widowControl w:val="0"/>
              <w:tabs>
                <w:tab w:val="left" w:pos="360"/>
              </w:tabs>
              <w:suppressAutoHyphens/>
              <w:spacing w:line="360" w:lineRule="auto"/>
              <w:ind w:left="-44"/>
              <w:jc w:val="both"/>
              <w:rPr>
                <w:rFonts w:ascii="Leelawadee" w:hAnsi="Leelawadee" w:cs="Leelawadee"/>
                <w:sz w:val="20"/>
                <w:szCs w:val="20"/>
              </w:rPr>
            </w:pPr>
          </w:p>
        </w:tc>
        <w:tc>
          <w:tcPr>
            <w:tcW w:w="6895" w:type="dxa"/>
          </w:tcPr>
          <w:p w14:paraId="4D5AAD9B" w14:textId="77777777" w:rsidR="00B86C49" w:rsidRPr="00115D81" w:rsidRDefault="00B86C49" w:rsidP="00B86C49">
            <w:pPr>
              <w:tabs>
                <w:tab w:val="num" w:pos="0"/>
                <w:tab w:val="left" w:pos="80"/>
              </w:tabs>
              <w:rPr>
                <w:rFonts w:ascii="Leelawadee" w:hAnsi="Leelawadee" w:cs="Leelawadee"/>
                <w:color w:val="000000"/>
                <w:sz w:val="20"/>
                <w:szCs w:val="20"/>
              </w:rPr>
            </w:pPr>
            <w:r w:rsidRPr="00115D81">
              <w:rPr>
                <w:rFonts w:ascii="Leelawadee" w:hAnsi="Leelawadee" w:cs="Leelawadee" w:hint="cs"/>
                <w:color w:val="000000"/>
                <w:sz w:val="20"/>
                <w:szCs w:val="20"/>
              </w:rPr>
              <w:t xml:space="preserve">A </w:t>
            </w:r>
            <w:r w:rsidRPr="00115D81">
              <w:rPr>
                <w:rFonts w:ascii="Leelawadee" w:hAnsi="Leelawadee" w:cs="Leelawadee" w:hint="cs"/>
                <w:b/>
                <w:color w:val="000000"/>
                <w:sz w:val="20"/>
                <w:szCs w:val="20"/>
              </w:rPr>
              <w:t>ISEC SECURITIZADORA S.A.</w:t>
            </w:r>
            <w:r w:rsidRPr="00115D81">
              <w:rPr>
                <w:rFonts w:ascii="Leelawadee" w:hAnsi="Leelawadee" w:cs="Leelawadee" w:hint="cs"/>
                <w:smallCaps/>
                <w:sz w:val="20"/>
                <w:szCs w:val="20"/>
              </w:rPr>
              <w:t xml:space="preserve">, </w:t>
            </w:r>
            <w:r w:rsidRPr="00115D81">
              <w:rPr>
                <w:rFonts w:ascii="Leelawadee" w:hAnsi="Leelawadee" w:cs="Leelawadee" w:hint="cs"/>
                <w:color w:val="000000"/>
                <w:sz w:val="20"/>
                <w:szCs w:val="20"/>
              </w:rPr>
              <w:t>acima qualificada;</w:t>
            </w:r>
          </w:p>
          <w:p w14:paraId="2AC2E0C9" w14:textId="77777777" w:rsidR="00B86C49" w:rsidRPr="00115D81" w:rsidRDefault="00B86C49" w:rsidP="00B86C49">
            <w:pPr>
              <w:widowControl w:val="0"/>
              <w:tabs>
                <w:tab w:val="left" w:pos="236"/>
              </w:tabs>
              <w:suppressAutoHyphens/>
              <w:spacing w:line="360" w:lineRule="auto"/>
              <w:ind w:left="-44" w:right="588"/>
              <w:jc w:val="both"/>
              <w:rPr>
                <w:rFonts w:ascii="Leelawadee" w:hAnsi="Leelawadee" w:cs="Leelawadee"/>
                <w:sz w:val="20"/>
                <w:szCs w:val="20"/>
              </w:rPr>
            </w:pPr>
          </w:p>
        </w:tc>
      </w:tr>
      <w:tr w:rsidR="00B86C49" w:rsidRPr="00115D81" w14:paraId="45E7297E" w14:textId="77777777" w:rsidTr="00AA2EC9">
        <w:trPr>
          <w:trHeight w:val="20"/>
        </w:trPr>
        <w:tc>
          <w:tcPr>
            <w:tcW w:w="3472" w:type="dxa"/>
            <w:tcBorders>
              <w:top w:val="nil"/>
              <w:left w:val="nil"/>
              <w:bottom w:val="nil"/>
              <w:right w:val="nil"/>
            </w:tcBorders>
          </w:tcPr>
          <w:p w14:paraId="6BED8DBF"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Despesas Iniciais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363DBE4" w14:textId="63FF4E2C"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São as despesas iniciais previstas no</w:t>
            </w:r>
            <w:r w:rsidR="00BD47C6">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Anexo</w:t>
            </w:r>
            <w:r w:rsidR="00BD47C6">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w:t>
            </w:r>
            <w:r w:rsidR="00BD47C6">
              <w:rPr>
                <w:rFonts w:ascii="Leelawadee" w:hAnsi="Leelawadee" w:cs="Leelawadee"/>
                <w:color w:val="000000"/>
                <w:sz w:val="20"/>
                <w:szCs w:val="20"/>
              </w:rPr>
              <w:t>VI</w:t>
            </w:r>
            <w:r w:rsidR="00BD47C6"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d</w:t>
            </w:r>
            <w:bookmarkStart w:id="62" w:name="_DV_M86"/>
            <w:bookmarkEnd w:id="62"/>
            <w:r w:rsidRPr="00115D81">
              <w:rPr>
                <w:rFonts w:ascii="Leelawadee" w:eastAsia="MS Mincho" w:hAnsi="Leelawadee" w:cs="Leelawadee" w:hint="cs"/>
                <w:color w:val="000000"/>
                <w:sz w:val="20"/>
                <w:szCs w:val="20"/>
              </w:rPr>
              <w:t>a Escritura de Emissão de Debêntures;</w:t>
            </w:r>
          </w:p>
          <w:p w14:paraId="78F764E9"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0190C91B" w14:textId="77777777" w:rsidTr="00AA2EC9">
        <w:trPr>
          <w:trHeight w:val="20"/>
        </w:trPr>
        <w:tc>
          <w:tcPr>
            <w:tcW w:w="3472" w:type="dxa"/>
            <w:tcBorders>
              <w:top w:val="nil"/>
              <w:left w:val="nil"/>
              <w:bottom w:val="nil"/>
              <w:right w:val="nil"/>
            </w:tcBorders>
          </w:tcPr>
          <w:p w14:paraId="502FA183" w14:textId="7644DCD5"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Devedora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E53F728" w14:textId="749D8580" w:rsidR="00B86C49" w:rsidRPr="00E66BE7" w:rsidRDefault="00E66BE7" w:rsidP="00387118">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E66BE7">
              <w:rPr>
                <w:rFonts w:ascii="Leelawadee" w:eastAsia="MS Mincho" w:hAnsi="Leelawadee" w:cs="Leelawadee"/>
                <w:color w:val="000000"/>
                <w:sz w:val="20"/>
                <w:szCs w:val="20"/>
              </w:rPr>
              <w:t>N.S.B.S.P.E. Empreendimentos e Participações S.A.</w:t>
            </w:r>
            <w:r w:rsidRPr="00387118">
              <w:rPr>
                <w:rFonts w:ascii="Leelawadee" w:eastAsia="MS Mincho" w:hAnsi="Leelawadee" w:cs="Leelawadee"/>
                <w:color w:val="000000"/>
                <w:sz w:val="20"/>
                <w:szCs w:val="20"/>
              </w:rPr>
              <w:t xml:space="preserve"> sociedade por ações com sede na Cidade de São Paulo, Estado de São Paulo, na</w:t>
            </w:r>
            <w:r w:rsidRPr="00387118" w:rsidDel="008D13D0">
              <w:rPr>
                <w:rFonts w:ascii="Leelawadee" w:eastAsia="MS Mincho" w:hAnsi="Leelawadee" w:cs="Leelawadee"/>
                <w:color w:val="000000"/>
                <w:sz w:val="20"/>
                <w:szCs w:val="20"/>
              </w:rPr>
              <w:t xml:space="preserve"> </w:t>
            </w:r>
            <w:r w:rsidRPr="00387118">
              <w:rPr>
                <w:rFonts w:ascii="Leelawadee" w:eastAsia="MS Mincho" w:hAnsi="Leelawadee" w:cs="Leelawadee"/>
                <w:color w:val="000000"/>
                <w:sz w:val="20"/>
                <w:szCs w:val="20"/>
              </w:rPr>
              <w:t xml:space="preserve">Rua </w:t>
            </w:r>
            <w:r w:rsidR="0063311C">
              <w:rPr>
                <w:rFonts w:ascii="Leelawadee" w:eastAsia="MS Mincho" w:hAnsi="Leelawadee" w:cs="Leelawadee"/>
                <w:color w:val="000000"/>
                <w:sz w:val="20"/>
                <w:szCs w:val="20"/>
              </w:rPr>
              <w:t>Leopoldo Couto de Magalhães Júnior</w:t>
            </w:r>
            <w:r w:rsidRPr="00387118">
              <w:rPr>
                <w:rFonts w:ascii="Leelawadee" w:eastAsia="MS Mincho" w:hAnsi="Leelawadee" w:cs="Leelawadee"/>
                <w:color w:val="000000"/>
                <w:sz w:val="20"/>
                <w:szCs w:val="20"/>
              </w:rPr>
              <w:t xml:space="preserve">, n.º </w:t>
            </w:r>
            <w:r w:rsidR="0063311C">
              <w:rPr>
                <w:rFonts w:ascii="Leelawadee" w:eastAsia="MS Mincho" w:hAnsi="Leelawadee" w:cs="Leelawadee"/>
                <w:color w:val="000000"/>
                <w:sz w:val="20"/>
                <w:szCs w:val="20"/>
              </w:rPr>
              <w:t>1.098</w:t>
            </w:r>
            <w:r w:rsidRPr="00387118">
              <w:rPr>
                <w:rFonts w:ascii="Leelawadee" w:eastAsia="MS Mincho" w:hAnsi="Leelawadee" w:cs="Leelawadee"/>
                <w:color w:val="000000"/>
                <w:sz w:val="20"/>
                <w:szCs w:val="20"/>
              </w:rPr>
              <w:t xml:space="preserve">, </w:t>
            </w:r>
            <w:r w:rsidR="00F46856">
              <w:rPr>
                <w:rFonts w:ascii="Leelawadee" w:eastAsia="MS Mincho" w:hAnsi="Leelawadee" w:cs="Leelawadee"/>
                <w:color w:val="000000"/>
                <w:sz w:val="20"/>
                <w:szCs w:val="20"/>
              </w:rPr>
              <w:t>cj 64</w:t>
            </w:r>
            <w:r w:rsidRPr="00387118">
              <w:rPr>
                <w:rFonts w:ascii="Leelawadee" w:eastAsia="MS Mincho" w:hAnsi="Leelawadee" w:cs="Leelawadee"/>
                <w:color w:val="000000"/>
                <w:sz w:val="20"/>
                <w:szCs w:val="20"/>
              </w:rPr>
              <w:t>,</w:t>
            </w:r>
            <w:r w:rsidR="0063311C">
              <w:rPr>
                <w:rFonts w:ascii="Leelawadee" w:eastAsia="MS Mincho" w:hAnsi="Leelawadee" w:cs="Leelawadee"/>
                <w:color w:val="000000"/>
                <w:sz w:val="20"/>
                <w:szCs w:val="20"/>
              </w:rPr>
              <w:t xml:space="preserve"> Itaim Bibi</w:t>
            </w:r>
            <w:r w:rsidRPr="00387118">
              <w:rPr>
                <w:rFonts w:ascii="Leelawadee" w:eastAsia="MS Mincho" w:hAnsi="Leelawadee" w:cs="Leelawadee"/>
                <w:color w:val="000000"/>
                <w:sz w:val="20"/>
                <w:szCs w:val="20"/>
              </w:rPr>
              <w:t xml:space="preserve">, CEP </w:t>
            </w:r>
            <w:r w:rsidR="0063311C">
              <w:rPr>
                <w:rFonts w:ascii="Leelawadee" w:eastAsia="MS Mincho" w:hAnsi="Leelawadee" w:cs="Leelawadee"/>
                <w:color w:val="000000"/>
                <w:sz w:val="20"/>
                <w:szCs w:val="20"/>
              </w:rPr>
              <w:lastRenderedPageBreak/>
              <w:t>04542</w:t>
            </w:r>
            <w:r w:rsidRPr="00387118">
              <w:rPr>
                <w:rFonts w:ascii="Leelawadee" w:eastAsia="MS Mincho" w:hAnsi="Leelawadee" w:cs="Leelawadee"/>
                <w:color w:val="000000"/>
                <w:sz w:val="20"/>
                <w:szCs w:val="20"/>
              </w:rPr>
              <w:t>-001, inscrita no Cadastro Nacional de Pessoa Jurídica (“CNPJ”) sob o nº 38.261.548/0001-68</w:t>
            </w:r>
            <w:r w:rsidR="00B86C49" w:rsidRPr="00E66BE7">
              <w:rPr>
                <w:rFonts w:ascii="Leelawadee" w:eastAsia="MS Mincho" w:hAnsi="Leelawadee" w:cs="Leelawadee" w:hint="cs"/>
                <w:color w:val="000000"/>
                <w:sz w:val="20"/>
                <w:szCs w:val="20"/>
              </w:rPr>
              <w:t>;</w:t>
            </w:r>
          </w:p>
          <w:p w14:paraId="063D87D6" w14:textId="77777777" w:rsidR="00B86C49" w:rsidRPr="00E66BE7"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1A5E24A0" w14:textId="77777777" w:rsidTr="00AA2EC9">
        <w:trPr>
          <w:trHeight w:val="20"/>
        </w:trPr>
        <w:tc>
          <w:tcPr>
            <w:tcW w:w="3472" w:type="dxa"/>
            <w:tcBorders>
              <w:top w:val="nil"/>
              <w:left w:val="nil"/>
              <w:bottom w:val="nil"/>
              <w:right w:val="nil"/>
            </w:tcBorders>
          </w:tcPr>
          <w:p w14:paraId="2A7FB24E" w14:textId="5A178505"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Devedor Locação Comercial</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FE8153A" w14:textId="04C73684" w:rsidR="00B86C49" w:rsidRPr="00115D81" w:rsidRDefault="00387118"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hAnsi="Leelawadee" w:cs="Leelawadee"/>
                <w:color w:val="000000" w:themeColor="text1"/>
                <w:sz w:val="20"/>
                <w:szCs w:val="20"/>
              </w:rPr>
              <w:t>Contrato de locação do</w:t>
            </w:r>
            <w:r w:rsidRPr="00956EAD">
              <w:rPr>
                <w:rFonts w:ascii="Leelawadee" w:hAnsi="Leelawadee" w:cs="Leelawadee"/>
                <w:color w:val="000000" w:themeColor="text1"/>
                <w:sz w:val="20"/>
                <w:szCs w:val="20"/>
              </w:rPr>
              <w:t xml:space="preserve"> Imóvel objeto locação para a BRF S.A..</w:t>
            </w:r>
            <w:r>
              <w:rPr>
                <w:rFonts w:ascii="Leelawadee" w:hAnsi="Leelawadee" w:cs="Leelawadee"/>
                <w:color w:val="000000" w:themeColor="text1"/>
                <w:sz w:val="20"/>
                <w:szCs w:val="20"/>
              </w:rPr>
              <w:t xml:space="preserve"> da matrícula nº 15.040 do 2º Ofício de Registro de Imóveis de Salvador</w:t>
            </w:r>
            <w:r w:rsidR="00B86C49" w:rsidRPr="00115D81">
              <w:rPr>
                <w:rFonts w:ascii="Leelawadee" w:eastAsia="MS Mincho" w:hAnsi="Leelawadee" w:cs="Leelawadee" w:hint="cs"/>
                <w:color w:val="000000"/>
                <w:sz w:val="20"/>
                <w:szCs w:val="20"/>
              </w:rPr>
              <w:t>;</w:t>
            </w:r>
          </w:p>
          <w:p w14:paraId="058354F0"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2E0E1231" w14:textId="77777777" w:rsidTr="00AA2EC9">
        <w:trPr>
          <w:trHeight w:val="20"/>
        </w:trPr>
        <w:tc>
          <w:tcPr>
            <w:tcW w:w="3472" w:type="dxa"/>
            <w:tcBorders>
              <w:top w:val="nil"/>
              <w:left w:val="nil"/>
              <w:bottom w:val="nil"/>
              <w:right w:val="nil"/>
            </w:tcBorders>
          </w:tcPr>
          <w:p w14:paraId="28AFD2C3"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Dia(s) Útil(eis)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C354500" w14:textId="621BDF3A"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Qualquer dia que não seja sábado, domingo ou feriado declarado nacional na República Federativa do Brasil.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Devedora, ressalvados os casos em que o pagamento deva ser realizado através da B3, onde somente serão prorrogados se coincidirem com sábado, domingo ou feriado declarado nacional;</w:t>
            </w:r>
          </w:p>
          <w:p w14:paraId="22A4F9C0"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7B2E8021" w14:textId="77777777" w:rsidTr="00AA2EC9">
        <w:trPr>
          <w:trHeight w:val="20"/>
        </w:trPr>
        <w:tc>
          <w:tcPr>
            <w:tcW w:w="3472" w:type="dxa"/>
            <w:tcBorders>
              <w:top w:val="nil"/>
              <w:left w:val="nil"/>
              <w:bottom w:val="nil"/>
              <w:right w:val="nil"/>
            </w:tcBorders>
          </w:tcPr>
          <w:p w14:paraId="0EA6D58E" w14:textId="0F9496A4"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Direitos Creditórios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15B7025" w14:textId="216B0155"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A totalidade das parcelas do Contrato de Locação devidas pel</w:t>
            </w:r>
            <w:r w:rsidR="00BC1FAE">
              <w:rPr>
                <w:rFonts w:ascii="Leelawadee" w:eastAsia="MS Mincho" w:hAnsi="Leelawadee" w:cs="Leelawadee"/>
                <w:color w:val="000000"/>
                <w:sz w:val="20"/>
                <w:szCs w:val="20"/>
              </w:rPr>
              <w:t>a</w:t>
            </w:r>
            <w:r w:rsidRPr="00115D81">
              <w:rPr>
                <w:rFonts w:ascii="Leelawadee" w:eastAsia="MS Mincho" w:hAnsi="Leelawadee" w:cs="Leelawadee" w:hint="cs"/>
                <w:color w:val="000000"/>
                <w:sz w:val="20"/>
                <w:szCs w:val="20"/>
              </w:rPr>
              <w:t xml:space="preserve"> </w:t>
            </w:r>
            <w:r w:rsidR="009F0AFF">
              <w:rPr>
                <w:rFonts w:ascii="Leelawadee" w:eastAsia="MS Mincho" w:hAnsi="Leelawadee" w:cs="Leelawadee" w:hint="cs"/>
                <w:color w:val="000000"/>
                <w:sz w:val="20"/>
                <w:szCs w:val="20"/>
              </w:rPr>
              <w:t>Devedor</w:t>
            </w:r>
            <w:r w:rsidR="00BC1FAE">
              <w:rPr>
                <w:rFonts w:ascii="Leelawadee" w:eastAsia="MS Mincho" w:hAnsi="Leelawadee" w:cs="Leelawadee"/>
                <w:color w:val="000000"/>
                <w:sz w:val="20"/>
                <w:szCs w:val="20"/>
              </w:rPr>
              <w:t xml:space="preserve"> da</w:t>
            </w:r>
            <w:r w:rsidR="009F0AFF">
              <w:rPr>
                <w:rFonts w:ascii="Leelawadee" w:eastAsia="MS Mincho" w:hAnsi="Leelawadee" w:cs="Leelawadee" w:hint="cs"/>
                <w:color w:val="000000"/>
                <w:sz w:val="20"/>
                <w:szCs w:val="20"/>
              </w:rPr>
              <w:t xml:space="preserve"> Locação Comercial</w:t>
            </w:r>
            <w:r w:rsidRPr="00115D81">
              <w:rPr>
                <w:rFonts w:ascii="Leelawadee" w:eastAsia="MS Mincho" w:hAnsi="Leelawadee" w:cs="Leelawadee" w:hint="cs"/>
                <w:color w:val="000000"/>
                <w:sz w:val="20"/>
                <w:szCs w:val="20"/>
              </w:rPr>
              <w:t xml:space="preserve"> à </w:t>
            </w:r>
            <w:r w:rsidR="00BC1FAE">
              <w:rPr>
                <w:rFonts w:ascii="Leelawadee" w:eastAsia="MS Mincho" w:hAnsi="Leelawadee" w:cs="Leelawadee"/>
                <w:color w:val="000000"/>
                <w:sz w:val="20"/>
                <w:szCs w:val="20"/>
              </w:rPr>
              <w:t>Logbras</w:t>
            </w:r>
            <w:r w:rsidRPr="00115D81">
              <w:rPr>
                <w:rFonts w:ascii="Leelawadee" w:eastAsia="MS Mincho" w:hAnsi="Leelawadee" w:cs="Leelawadee" w:hint="cs"/>
                <w:color w:val="000000"/>
                <w:sz w:val="20"/>
                <w:szCs w:val="20"/>
              </w:rPr>
              <w:t xml:space="preserve">, incluindo todos e quaisquer outros valores devidos pelos </w:t>
            </w:r>
            <w:r w:rsidR="009F0AFF">
              <w:rPr>
                <w:rFonts w:ascii="Leelawadee" w:eastAsia="MS Mincho" w:hAnsi="Leelawadee" w:cs="Leelawadee" w:hint="cs"/>
                <w:color w:val="000000"/>
                <w:sz w:val="20"/>
                <w:szCs w:val="20"/>
              </w:rPr>
              <w:t>Devedores Locação Comercial</w:t>
            </w:r>
            <w:r w:rsidRPr="00115D81">
              <w:rPr>
                <w:rFonts w:ascii="Leelawadee" w:eastAsia="MS Mincho" w:hAnsi="Leelawadee" w:cs="Leelawadee" w:hint="cs"/>
                <w:color w:val="000000"/>
                <w:sz w:val="20"/>
                <w:szCs w:val="20"/>
              </w:rPr>
              <w:t xml:space="preserve"> por força dos Contratos de Locação, incluindo a totalidade dos respectivos acessórios, tais como atualização monetária, encargos moratórios, multas, penalidades, indenizações e demais encargos contratuais e legais previstos nos Contratos de Locação, bem como os direitos creditórios decorrentes das futuras locações dos respectivos imóveis;</w:t>
            </w:r>
          </w:p>
          <w:p w14:paraId="1BEA00D4"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662B3BAC" w14:textId="77777777" w:rsidTr="00AA2EC9">
        <w:trPr>
          <w:trHeight w:val="20"/>
        </w:trPr>
        <w:tc>
          <w:tcPr>
            <w:tcW w:w="3472" w:type="dxa"/>
            <w:tcBorders>
              <w:top w:val="nil"/>
              <w:left w:val="nil"/>
              <w:bottom w:val="nil"/>
              <w:right w:val="nil"/>
            </w:tcBorders>
          </w:tcPr>
          <w:p w14:paraId="545689C7"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Documentos da Operação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F08391" w14:textId="0C50A9CF"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Quando mencionados em conjunto: (i) a Escritura de Emissão de Debêntures; (ii) o Boletins de Subscrição Debêntures; (iii) a Cessão Fiduciária Locação; (iv) a Alienação Fiduciária de Imóveis; (v) a Escritura de Emissão de CCI; (vi) o presente Termo de Securitização; (vii) o Boletim de Subscrição dos CRI; (viii) o Contrato de Distribuição; e (ix) os respectivos aditamentos e outros instrumentos que integrem ou venham a integrar a presente operação e que venham a ser celebrados</w:t>
            </w:r>
            <w:bookmarkStart w:id="63" w:name="_DV_M88"/>
            <w:bookmarkEnd w:id="63"/>
          </w:p>
          <w:p w14:paraId="23F41736"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69D45A8F" w14:textId="77777777" w:rsidTr="00AA2EC9">
        <w:trPr>
          <w:trHeight w:val="20"/>
        </w:trPr>
        <w:tc>
          <w:tcPr>
            <w:tcW w:w="3472" w:type="dxa"/>
            <w:tcBorders>
              <w:top w:val="nil"/>
              <w:left w:val="nil"/>
              <w:bottom w:val="nil"/>
              <w:right w:val="nil"/>
            </w:tcBorders>
          </w:tcPr>
          <w:p w14:paraId="239D1326" w14:textId="77777777" w:rsidR="00B86C49" w:rsidRPr="00115D81" w:rsidRDefault="00B86C49" w:rsidP="00B86C49">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5BF44E3A" w14:textId="6C7A6C4B"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 presente </w:t>
            </w:r>
            <w:bookmarkStart w:id="64" w:name="_DV_M89"/>
            <w:bookmarkEnd w:id="64"/>
            <w:r w:rsidR="00FA6A94">
              <w:rPr>
                <w:rFonts w:ascii="Leelawadee" w:eastAsia="MS Mincho" w:hAnsi="Leelawadee" w:cs="Leelawadee"/>
                <w:color w:val="000000"/>
                <w:sz w:val="20"/>
                <w:szCs w:val="20"/>
              </w:rPr>
              <w:t>142</w:t>
            </w:r>
            <w:r w:rsidRPr="00115D81">
              <w:rPr>
                <w:rFonts w:ascii="Leelawadee" w:eastAsia="MS Mincho" w:hAnsi="Leelawadee" w:cs="Leelawadee" w:hint="cs"/>
                <w:color w:val="000000"/>
                <w:sz w:val="20"/>
                <w:szCs w:val="20"/>
              </w:rPr>
              <w:t xml:space="preserve">ª </w:t>
            </w:r>
            <w:bookmarkStart w:id="65" w:name="_DV_M90"/>
            <w:bookmarkEnd w:id="65"/>
            <w:r w:rsidRPr="00115D81">
              <w:rPr>
                <w:rFonts w:ascii="Leelawadee" w:eastAsia="MS Mincho" w:hAnsi="Leelawadee" w:cs="Leelawadee" w:hint="cs"/>
                <w:color w:val="000000"/>
                <w:sz w:val="20"/>
                <w:szCs w:val="20"/>
              </w:rPr>
              <w:t xml:space="preserve">Série da </w:t>
            </w:r>
            <w:r w:rsidR="006A7722">
              <w:rPr>
                <w:rFonts w:ascii="Leelawadee" w:eastAsia="MS Mincho" w:hAnsi="Leelawadee" w:cs="Leelawadee"/>
                <w:color w:val="000000"/>
                <w:sz w:val="20"/>
                <w:szCs w:val="20"/>
              </w:rPr>
              <w:t>4</w:t>
            </w:r>
            <w:r w:rsidRPr="00115D81">
              <w:rPr>
                <w:rFonts w:ascii="Leelawadee" w:eastAsia="MS Mincho" w:hAnsi="Leelawadee" w:cs="Leelawadee" w:hint="cs"/>
                <w:color w:val="000000"/>
                <w:sz w:val="20"/>
                <w:szCs w:val="20"/>
              </w:rPr>
              <w:t>ª Emissão de CRI da Emissora;</w:t>
            </w:r>
          </w:p>
          <w:p w14:paraId="4669F477"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262C7F4B" w14:textId="77777777" w:rsidTr="00AA2EC9">
        <w:trPr>
          <w:trHeight w:val="20"/>
        </w:trPr>
        <w:tc>
          <w:tcPr>
            <w:tcW w:w="3472" w:type="dxa"/>
            <w:tcBorders>
              <w:top w:val="nil"/>
              <w:left w:val="nil"/>
              <w:bottom w:val="nil"/>
              <w:right w:val="nil"/>
            </w:tcBorders>
          </w:tcPr>
          <w:p w14:paraId="12A31E48" w14:textId="7D18DE64" w:rsidR="00B86C49" w:rsidRPr="00115D81" w:rsidRDefault="00B86C49" w:rsidP="00B86C49">
            <w:pPr>
              <w:widowControl w:val="0"/>
              <w:tabs>
                <w:tab w:val="left" w:pos="360"/>
                <w:tab w:val="left" w:pos="54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Escritura de Emissão de CCI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CD6D13" w14:textId="3E18A348"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w:t>
            </w:r>
            <w:r w:rsidRPr="00115D81">
              <w:rPr>
                <w:rFonts w:ascii="Leelawadee" w:eastAsia="MS Mincho" w:hAnsi="Leelawadee" w:cs="Leelawadee" w:hint="cs"/>
                <w:i/>
                <w:color w:val="000000"/>
                <w:sz w:val="20"/>
                <w:szCs w:val="20"/>
              </w:rPr>
              <w:t>Instrumentos Particulares de Emissão de Cédula de Crédito Imobiliário Integral sem Garantia Real Imobiliária sob a Forma Escritural</w:t>
            </w:r>
            <w:r w:rsidRPr="00115D81">
              <w:rPr>
                <w:rFonts w:ascii="Leelawadee" w:eastAsia="MS Mincho" w:hAnsi="Leelawadee" w:cs="Leelawadee" w:hint="cs"/>
                <w:color w:val="000000"/>
                <w:sz w:val="20"/>
                <w:szCs w:val="20"/>
              </w:rPr>
              <w:t>, celebrados, nesta data, entre a Emissora, a Instituição Custodiante e a Devedor</w:t>
            </w:r>
            <w:r w:rsidR="00E66BE7">
              <w:rPr>
                <w:rFonts w:ascii="Leelawadee" w:eastAsia="MS Mincho" w:hAnsi="Leelawadee" w:cs="Leelawadee"/>
                <w:color w:val="000000"/>
                <w:sz w:val="20"/>
                <w:szCs w:val="20"/>
              </w:rPr>
              <w:t>a</w:t>
            </w:r>
            <w:r w:rsidRPr="00115D81">
              <w:rPr>
                <w:rFonts w:ascii="Leelawadee" w:eastAsia="MS Mincho" w:hAnsi="Leelawadee" w:cs="Leelawadee" w:hint="cs"/>
                <w:color w:val="000000"/>
                <w:sz w:val="20"/>
                <w:szCs w:val="20"/>
              </w:rPr>
              <w:t xml:space="preserve">, mediante os quais a Emissora emitiu a CCI; </w:t>
            </w:r>
          </w:p>
          <w:p w14:paraId="61DE3F3A"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3635F687" w14:textId="77777777" w:rsidTr="00AA2EC9">
        <w:trPr>
          <w:trHeight w:val="20"/>
        </w:trPr>
        <w:tc>
          <w:tcPr>
            <w:tcW w:w="3472" w:type="dxa"/>
            <w:tcBorders>
              <w:top w:val="nil"/>
              <w:left w:val="nil"/>
              <w:bottom w:val="nil"/>
              <w:right w:val="nil"/>
            </w:tcBorders>
          </w:tcPr>
          <w:p w14:paraId="141C3751" w14:textId="023AA201" w:rsidR="00B86C49" w:rsidRPr="00115D81" w:rsidRDefault="00B86C49" w:rsidP="00B86C49">
            <w:pPr>
              <w:widowControl w:val="0"/>
              <w:tabs>
                <w:tab w:val="left" w:pos="360"/>
                <w:tab w:val="left" w:pos="540"/>
              </w:tabs>
              <w:suppressAutoHyphens/>
              <w:spacing w:line="360" w:lineRule="auto"/>
              <w:ind w:left="-44"/>
              <w:rPr>
                <w:rFonts w:ascii="Leelawadee" w:eastAsia="MS Mincho"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Escritura de Emissão de Debêntures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1982D474" w14:textId="73C8A905" w:rsidR="00B86C49" w:rsidRPr="00115D81" w:rsidRDefault="00B86C49" w:rsidP="00377B2D">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sz w:val="20"/>
                <w:szCs w:val="20"/>
              </w:rPr>
              <w:t xml:space="preserve">O </w:t>
            </w:r>
            <w:r w:rsidRPr="00115D81">
              <w:rPr>
                <w:rFonts w:ascii="Leelawadee" w:hAnsi="Leelawadee" w:cs="Leelawadee" w:hint="cs"/>
                <w:i/>
                <w:sz w:val="20"/>
                <w:szCs w:val="20"/>
              </w:rPr>
              <w:t>“Instrumento Particular de Escritura da 1ª Emissão de Debêntures Simples, Não Conversíveis em Ações</w:t>
            </w:r>
            <w:r w:rsidR="00BC1FAE">
              <w:rPr>
                <w:rFonts w:ascii="Leelawadee" w:hAnsi="Leelawadee" w:cs="Leelawadee"/>
                <w:i/>
                <w:sz w:val="20"/>
                <w:szCs w:val="20"/>
              </w:rPr>
              <w:t xml:space="preserve">, Quirografária a ser convolada em Garantia Real </w:t>
            </w:r>
            <w:r w:rsidRPr="00115D81">
              <w:rPr>
                <w:rFonts w:ascii="Leelawadee" w:hAnsi="Leelawadee" w:cs="Leelawadee" w:hint="cs"/>
                <w:i/>
                <w:sz w:val="20"/>
                <w:szCs w:val="20"/>
              </w:rPr>
              <w:t>em Série</w:t>
            </w:r>
            <w:r w:rsidR="00BC1FAE">
              <w:rPr>
                <w:rFonts w:ascii="Leelawadee" w:hAnsi="Leelawadee" w:cs="Leelawadee"/>
                <w:i/>
                <w:sz w:val="20"/>
                <w:szCs w:val="20"/>
              </w:rPr>
              <w:t xml:space="preserve"> Única</w:t>
            </w:r>
            <w:r w:rsidRPr="00115D81">
              <w:rPr>
                <w:rFonts w:ascii="Leelawadee" w:hAnsi="Leelawadee" w:cs="Leelawadee" w:hint="cs"/>
                <w:i/>
                <w:sz w:val="20"/>
                <w:szCs w:val="20"/>
              </w:rPr>
              <w:t xml:space="preserve">, para Colocação Privada, da </w:t>
            </w:r>
            <w:r w:rsidR="00BC1FAE">
              <w:rPr>
                <w:rFonts w:ascii="Leelawadee" w:hAnsi="Leelawadee" w:cs="Leelawadee"/>
                <w:i/>
                <w:sz w:val="20"/>
                <w:szCs w:val="20"/>
              </w:rPr>
              <w:t>N.S.B.S.P.E. Empreendimentos e Participações S.A.</w:t>
            </w:r>
            <w:r w:rsidRPr="00115D81">
              <w:rPr>
                <w:rFonts w:ascii="Leelawadee" w:hAnsi="Leelawadee" w:cs="Leelawadee" w:hint="cs"/>
                <w:i/>
                <w:sz w:val="20"/>
                <w:szCs w:val="20"/>
              </w:rPr>
              <w:t>.”</w:t>
            </w:r>
            <w:r w:rsidRPr="00115D81">
              <w:rPr>
                <w:rFonts w:ascii="Leelawadee" w:hAnsi="Leelawadee" w:cs="Leelawadee" w:hint="cs"/>
                <w:sz w:val="20"/>
                <w:szCs w:val="20"/>
              </w:rPr>
              <w:t xml:space="preserve">, celebrado entre a </w:t>
            </w:r>
            <w:r w:rsidR="00BC1FAE">
              <w:rPr>
                <w:rFonts w:ascii="Leelawadee" w:hAnsi="Leelawadee" w:cs="Leelawadee"/>
                <w:sz w:val="20"/>
                <w:szCs w:val="20"/>
              </w:rPr>
              <w:t>Devedora</w:t>
            </w:r>
            <w:r w:rsidRPr="00115D81">
              <w:rPr>
                <w:rFonts w:ascii="Leelawadee" w:hAnsi="Leelawadee" w:cs="Leelawadee" w:hint="cs"/>
                <w:sz w:val="20"/>
                <w:szCs w:val="20"/>
              </w:rPr>
              <w:t xml:space="preserve">, na qualidade de emissora das Debêntures, e a Emissora, na qualidade de debenturista, em </w:t>
            </w:r>
            <w:r w:rsidR="00FA6A94">
              <w:rPr>
                <w:rFonts w:ascii="Leelawadee" w:eastAsia="MS Mincho" w:hAnsi="Leelawadee" w:cs="Leelawadee"/>
                <w:color w:val="000000"/>
                <w:sz w:val="20"/>
                <w:szCs w:val="20"/>
              </w:rPr>
              <w:t xml:space="preserve">19 </w:t>
            </w:r>
            <w:r w:rsidR="00C83B49">
              <w:rPr>
                <w:rFonts w:ascii="Leelawadee" w:eastAsia="MS Mincho" w:hAnsi="Leelawadee" w:cs="Leelawadee"/>
                <w:color w:val="000000"/>
                <w:sz w:val="20"/>
                <w:szCs w:val="20"/>
              </w:rPr>
              <w:t xml:space="preserve">de </w:t>
            </w:r>
            <w:r w:rsidR="006A7722">
              <w:rPr>
                <w:rFonts w:ascii="Leelawadee" w:eastAsia="MS Mincho" w:hAnsi="Leelawadee" w:cs="Leelawadee"/>
                <w:color w:val="000000"/>
                <w:sz w:val="20"/>
                <w:szCs w:val="20"/>
              </w:rPr>
              <w:t>novembro</w:t>
            </w:r>
            <w:r w:rsidR="00D712DD" w:rsidRPr="00115D81">
              <w:rPr>
                <w:rFonts w:ascii="Leelawadee" w:hAnsi="Leelawadee" w:cs="Leelawadee" w:hint="cs"/>
                <w:sz w:val="20"/>
                <w:szCs w:val="20"/>
              </w:rPr>
              <w:t xml:space="preserve"> </w:t>
            </w:r>
            <w:r w:rsidRPr="00115D81">
              <w:rPr>
                <w:rFonts w:ascii="Leelawadee" w:hAnsi="Leelawadee" w:cs="Leelawadee" w:hint="cs"/>
                <w:sz w:val="20"/>
                <w:szCs w:val="20"/>
              </w:rPr>
              <w:t>de 20</w:t>
            </w:r>
            <w:r w:rsidR="00BC1FAE">
              <w:rPr>
                <w:rFonts w:ascii="Leelawadee" w:hAnsi="Leelawadee" w:cs="Leelawadee"/>
                <w:sz w:val="20"/>
                <w:szCs w:val="20"/>
              </w:rPr>
              <w:t>20</w:t>
            </w:r>
            <w:r w:rsidRPr="00115D81">
              <w:rPr>
                <w:rFonts w:ascii="Leelawadee" w:hAnsi="Leelawadee" w:cs="Leelawadee" w:hint="cs"/>
                <w:sz w:val="20"/>
                <w:szCs w:val="20"/>
              </w:rPr>
              <w:t xml:space="preserve">, conforme aditada de tempos em tempos; </w:t>
            </w:r>
          </w:p>
          <w:p w14:paraId="4B1D1831"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357DF0DE" w14:textId="77777777" w:rsidTr="00AA2EC9">
        <w:trPr>
          <w:trHeight w:val="20"/>
        </w:trPr>
        <w:tc>
          <w:tcPr>
            <w:tcW w:w="3472" w:type="dxa"/>
            <w:tcBorders>
              <w:top w:val="nil"/>
              <w:left w:val="nil"/>
              <w:bottom w:val="nil"/>
              <w:right w:val="nil"/>
            </w:tcBorders>
          </w:tcPr>
          <w:p w14:paraId="6C636CC7"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Escriturador</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D5111A5" w14:textId="10D0BF06" w:rsidR="00B86C49" w:rsidRPr="00115D81" w:rsidRDefault="00C86960" w:rsidP="00377B2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0D7A58">
              <w:rPr>
                <w:rFonts w:ascii="Leelawadee" w:eastAsia="MS Mincho" w:hAnsi="Leelawadee" w:cs="Leelawadee"/>
                <w:b/>
                <w:color w:val="000000"/>
                <w:sz w:val="20"/>
                <w:szCs w:val="20"/>
              </w:rPr>
              <w:t>BANCO BRADESCO S.A.</w:t>
            </w:r>
            <w:r w:rsidRPr="000D7A58">
              <w:rPr>
                <w:rFonts w:ascii="Leelawadee" w:eastAsia="MS Mincho" w:hAnsi="Leelawadee" w:cs="Leelawadee"/>
                <w:color w:val="000000"/>
                <w:sz w:val="20"/>
                <w:szCs w:val="20"/>
              </w:rPr>
              <w:t xml:space="preserve">, instituição financeira com sede na Cidade de Osasco, Estado de São Paulo, no Núcleo Cidade de Deus, s/nº, Vila Yara, inscrita no </w:t>
            </w:r>
            <w:r>
              <w:rPr>
                <w:rFonts w:ascii="Leelawadee" w:eastAsia="MS Mincho" w:hAnsi="Leelawadee" w:cs="Leelawadee"/>
                <w:color w:val="000000"/>
                <w:sz w:val="20"/>
                <w:szCs w:val="20"/>
              </w:rPr>
              <w:t>CNPJ/ME</w:t>
            </w:r>
            <w:r w:rsidRPr="000D7A58">
              <w:rPr>
                <w:rFonts w:ascii="Leelawadee" w:eastAsia="MS Mincho" w:hAnsi="Leelawadee" w:cs="Leelawadee"/>
                <w:color w:val="000000"/>
                <w:sz w:val="20"/>
                <w:szCs w:val="20"/>
              </w:rPr>
              <w:t xml:space="preserve"> sob o nº 60.746.948/0001-12</w:t>
            </w:r>
            <w:r w:rsidR="00B86C49" w:rsidRPr="00115D81">
              <w:rPr>
                <w:rFonts w:ascii="Leelawadee" w:eastAsia="MS Mincho" w:hAnsi="Leelawadee" w:cs="Leelawadee" w:hint="cs"/>
                <w:color w:val="000000"/>
                <w:sz w:val="20"/>
                <w:szCs w:val="20"/>
              </w:rPr>
              <w:t>, instituição responsável pela escrituração dos CRI;</w:t>
            </w:r>
          </w:p>
          <w:p w14:paraId="6A1EAA73"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17B46ABB" w14:textId="77777777" w:rsidTr="00AA2EC9">
        <w:trPr>
          <w:trHeight w:val="20"/>
        </w:trPr>
        <w:tc>
          <w:tcPr>
            <w:tcW w:w="3472" w:type="dxa"/>
            <w:tcBorders>
              <w:top w:val="nil"/>
              <w:left w:val="nil"/>
              <w:bottom w:val="nil"/>
              <w:right w:val="nil"/>
            </w:tcBorders>
          </w:tcPr>
          <w:p w14:paraId="3B8E4E7D"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Eventos de Vencimento Antecipado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1BEE959" w14:textId="47AC9412" w:rsidR="005774B9" w:rsidRDefault="00B86C49" w:rsidP="005774B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São os eventos previstos no item </w:t>
            </w:r>
            <w:r w:rsidR="00BD47C6">
              <w:rPr>
                <w:rFonts w:ascii="Leelawadee" w:eastAsia="MS Mincho" w:hAnsi="Leelawadee" w:cs="Leelawadee"/>
                <w:color w:val="000000"/>
                <w:sz w:val="20"/>
                <w:szCs w:val="20"/>
              </w:rPr>
              <w:t>6.1</w:t>
            </w:r>
            <w:r w:rsidR="00BD47C6"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da Escritura de Emissão de Debêntures e abaixo transcritos, que, quando ocorridos podem ensejar a declaração do vencimento antecipado das </w:t>
            </w:r>
            <w:bookmarkStart w:id="66" w:name="_DV_C130"/>
            <w:r w:rsidRPr="00115D81">
              <w:rPr>
                <w:rFonts w:ascii="Leelawadee" w:eastAsia="MS Mincho" w:hAnsi="Leelawadee" w:cs="Leelawadee" w:hint="cs"/>
                <w:color w:val="000000"/>
                <w:sz w:val="20"/>
                <w:szCs w:val="20"/>
              </w:rPr>
              <w:t>Debêntures e</w:t>
            </w:r>
            <w:bookmarkStart w:id="67" w:name="_DV_M92"/>
            <w:bookmarkEnd w:id="66"/>
            <w:bookmarkEnd w:id="67"/>
            <w:r w:rsidRPr="00115D81">
              <w:rPr>
                <w:rFonts w:ascii="Leelawadee" w:eastAsia="MS Mincho" w:hAnsi="Leelawadee" w:cs="Leelawadee" w:hint="cs"/>
                <w:color w:val="000000"/>
                <w:sz w:val="20"/>
                <w:szCs w:val="20"/>
              </w:rPr>
              <w:t xml:space="preserve">, consequentemente, dos Créditos Imobiliários, observada a necessidade de deliberação dos Titulares dos CRI reunidos em Assembleia Geral de Titulares dos CRI, observados o quórum e os procedimentos previstos neste Termo: </w:t>
            </w:r>
          </w:p>
          <w:p w14:paraId="5D65E315" w14:textId="39A1FAAF"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sz w:val="20"/>
                <w:szCs w:val="20"/>
                <w:highlight w:val="cyan"/>
              </w:rPr>
            </w:pPr>
          </w:p>
          <w:p w14:paraId="123DB021" w14:textId="77777777" w:rsidR="00CB13D3" w:rsidRPr="00630682" w:rsidRDefault="00CB13D3" w:rsidP="00CB13D3">
            <w:pPr>
              <w:spacing w:line="360" w:lineRule="auto"/>
              <w:jc w:val="both"/>
              <w:rPr>
                <w:rFonts w:ascii="Leelawadee" w:hAnsi="Leelawadee" w:cs="Leelawadee"/>
                <w:b/>
                <w:sz w:val="20"/>
                <w:szCs w:val="20"/>
              </w:rPr>
            </w:pPr>
            <w:r w:rsidRPr="00630682">
              <w:rPr>
                <w:rFonts w:ascii="Leelawadee" w:hAnsi="Leelawadee" w:cs="Leelawadee"/>
                <w:b/>
                <w:sz w:val="20"/>
                <w:szCs w:val="20"/>
              </w:rPr>
              <w:t>Vencimento Antecipado Automático</w:t>
            </w:r>
          </w:p>
          <w:p w14:paraId="639AA546" w14:textId="77777777" w:rsidR="00CB13D3" w:rsidRPr="00630682" w:rsidRDefault="00CB13D3" w:rsidP="00377B2D">
            <w:pPr>
              <w:pStyle w:val="ListParagraph"/>
              <w:tabs>
                <w:tab w:val="left" w:pos="851"/>
              </w:tabs>
              <w:spacing w:line="360" w:lineRule="auto"/>
              <w:ind w:left="0" w:right="661"/>
              <w:jc w:val="both"/>
              <w:rPr>
                <w:rFonts w:ascii="Leelawadee" w:hAnsi="Leelawadee" w:cs="Leelawadee"/>
                <w:sz w:val="20"/>
              </w:rPr>
            </w:pPr>
          </w:p>
          <w:p w14:paraId="61E41816" w14:textId="4788EF33"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sz w:val="20"/>
              </w:rPr>
            </w:pPr>
            <w:r w:rsidRPr="00630682">
              <w:rPr>
                <w:rFonts w:ascii="Leelawadee" w:hAnsi="Leelawadee" w:cs="Leelawadee"/>
                <w:w w:val="0"/>
                <w:sz w:val="20"/>
              </w:rPr>
              <w:t xml:space="preserve">não cumprimento, pela </w:t>
            </w:r>
            <w:r w:rsidR="006F6D76">
              <w:rPr>
                <w:rFonts w:ascii="Leelawadee" w:hAnsi="Leelawadee" w:cs="Leelawadee"/>
                <w:sz w:val="20"/>
              </w:rPr>
              <w:t>Devedora</w:t>
            </w:r>
            <w:r w:rsidRPr="00630682">
              <w:rPr>
                <w:rFonts w:ascii="Leelawadee" w:hAnsi="Leelawadee" w:cs="Leelawadee"/>
                <w:w w:val="0"/>
                <w:sz w:val="20"/>
              </w:rPr>
              <w:t>, de quaisquer obrigações pecuniárias assumidas nesta Escritura, que não tenham sido sanadas no prazo de 1 (</w:t>
            </w:r>
            <w:r w:rsidR="00F82AC7">
              <w:rPr>
                <w:rFonts w:ascii="Leelawadee" w:hAnsi="Leelawadee" w:cs="Leelawadee"/>
                <w:w w:val="0"/>
                <w:sz w:val="20"/>
              </w:rPr>
              <w:t>um</w:t>
            </w:r>
            <w:r w:rsidRPr="00630682">
              <w:rPr>
                <w:rFonts w:ascii="Leelawadee" w:hAnsi="Leelawadee" w:cs="Leelawadee"/>
                <w:w w:val="0"/>
                <w:sz w:val="20"/>
              </w:rPr>
              <w:t>) dia út</w:t>
            </w:r>
            <w:r w:rsidR="00F82AC7">
              <w:rPr>
                <w:rFonts w:ascii="Leelawadee" w:hAnsi="Leelawadee" w:cs="Leelawadee"/>
                <w:w w:val="0"/>
                <w:sz w:val="20"/>
              </w:rPr>
              <w:t>il</w:t>
            </w:r>
            <w:r w:rsidRPr="00630682">
              <w:rPr>
                <w:rFonts w:ascii="Leelawadee" w:hAnsi="Leelawadee" w:cs="Leelawadee"/>
                <w:w w:val="0"/>
                <w:sz w:val="20"/>
              </w:rPr>
              <w:t>;</w:t>
            </w:r>
          </w:p>
          <w:p w14:paraId="067CE6C0" w14:textId="77777777" w:rsidR="00387118" w:rsidRPr="00630682" w:rsidRDefault="00387118" w:rsidP="00387118">
            <w:pPr>
              <w:pStyle w:val="ListParagraph"/>
              <w:ind w:left="0"/>
              <w:rPr>
                <w:rFonts w:ascii="Leelawadee" w:hAnsi="Leelawadee" w:cs="Leelawadee"/>
                <w:w w:val="0"/>
                <w:sz w:val="20"/>
              </w:rPr>
            </w:pPr>
          </w:p>
          <w:p w14:paraId="00AD16AA" w14:textId="6B4D636C" w:rsidR="00387118" w:rsidRPr="00630682" w:rsidRDefault="00387118" w:rsidP="00387118">
            <w:pPr>
              <w:pStyle w:val="ListParagraph"/>
              <w:numPr>
                <w:ilvl w:val="0"/>
                <w:numId w:val="59"/>
              </w:numPr>
              <w:autoSpaceDE/>
              <w:autoSpaceDN/>
              <w:adjustRightInd/>
              <w:spacing w:line="312" w:lineRule="auto"/>
              <w:ind w:left="0" w:firstLine="0"/>
              <w:jc w:val="both"/>
              <w:rPr>
                <w:rFonts w:ascii="Leelawadee" w:hAnsi="Leelawadee" w:cs="Leelawadee"/>
                <w:sz w:val="20"/>
              </w:rPr>
            </w:pPr>
            <w:r w:rsidRPr="00630682">
              <w:rPr>
                <w:rFonts w:ascii="Leelawadee" w:hAnsi="Leelawadee" w:cs="Leelawadee"/>
                <w:sz w:val="20"/>
              </w:rPr>
              <w:t xml:space="preserve">transformação do tipo societário da </w:t>
            </w:r>
            <w:r w:rsidR="006F6D76">
              <w:rPr>
                <w:rFonts w:ascii="Leelawadee" w:hAnsi="Leelawadee" w:cs="Leelawadee"/>
                <w:sz w:val="20"/>
              </w:rPr>
              <w:t>Devedora</w:t>
            </w:r>
            <w:r w:rsidRPr="00630682">
              <w:rPr>
                <w:rFonts w:ascii="Leelawadee" w:hAnsi="Leelawadee" w:cs="Leelawadee"/>
                <w:sz w:val="20"/>
              </w:rPr>
              <w:t>, de sociedade anônima para sociedade limitada (ou qualquer outro tipo de sociedade), nos termos dos artigos 220 e 221, e sem prejuízo do disposto no artigo 222, todos da Lei das Sociedades por Ações</w:t>
            </w:r>
            <w:r w:rsidR="005008C3">
              <w:rPr>
                <w:rFonts w:ascii="Leelawadee" w:hAnsi="Leelawadee" w:cs="Leelawadee"/>
                <w:sz w:val="20"/>
              </w:rPr>
              <w:t>, ressalvada a possibilidade de incorporação da Devedora pela LOGBRAS SALVADOR</w:t>
            </w:r>
            <w:r w:rsidRPr="00630682">
              <w:rPr>
                <w:rFonts w:ascii="Leelawadee" w:hAnsi="Leelawadee" w:cs="Leelawadee"/>
                <w:sz w:val="20"/>
              </w:rPr>
              <w:t>;</w:t>
            </w:r>
          </w:p>
          <w:p w14:paraId="0BF9E8DA" w14:textId="77777777" w:rsidR="00F96B73" w:rsidRDefault="00F96B73" w:rsidP="00C84A00">
            <w:pPr>
              <w:pStyle w:val="ListParagraph"/>
              <w:rPr>
                <w:rFonts w:ascii="Leelawadee" w:hAnsi="Leelawadee" w:cs="Leelawadee"/>
                <w:sz w:val="20"/>
              </w:rPr>
            </w:pPr>
          </w:p>
          <w:p w14:paraId="002B53FC" w14:textId="77777777" w:rsidR="00CB13D3" w:rsidRPr="00630682" w:rsidRDefault="00CB13D3" w:rsidP="00377B2D">
            <w:pPr>
              <w:spacing w:line="360" w:lineRule="auto"/>
              <w:ind w:right="661"/>
              <w:jc w:val="both"/>
              <w:rPr>
                <w:rFonts w:ascii="Leelawadee" w:hAnsi="Leelawadee" w:cs="Leelawadee"/>
                <w:sz w:val="20"/>
                <w:szCs w:val="20"/>
              </w:rPr>
            </w:pPr>
          </w:p>
          <w:p w14:paraId="1941A871" w14:textId="77777777" w:rsidR="00CB13D3" w:rsidRPr="00630682" w:rsidRDefault="00CB13D3" w:rsidP="00377B2D">
            <w:pPr>
              <w:spacing w:line="360" w:lineRule="auto"/>
              <w:ind w:right="661"/>
              <w:jc w:val="both"/>
              <w:rPr>
                <w:rFonts w:ascii="Leelawadee" w:hAnsi="Leelawadee" w:cs="Leelawadee"/>
                <w:b/>
                <w:sz w:val="20"/>
                <w:szCs w:val="20"/>
              </w:rPr>
            </w:pPr>
            <w:r w:rsidRPr="00630682">
              <w:rPr>
                <w:rFonts w:ascii="Leelawadee" w:hAnsi="Leelawadee" w:cs="Leelawadee"/>
                <w:b/>
                <w:sz w:val="20"/>
                <w:szCs w:val="20"/>
              </w:rPr>
              <w:t xml:space="preserve">Vencimento Antecipado Não Automático </w:t>
            </w:r>
          </w:p>
          <w:p w14:paraId="06E7ABE1" w14:textId="12EC15A8" w:rsidR="00CB13D3" w:rsidRPr="00630682" w:rsidRDefault="00CB13D3" w:rsidP="00377B2D">
            <w:pPr>
              <w:pStyle w:val="ListParagraph"/>
              <w:tabs>
                <w:tab w:val="left" w:pos="851"/>
              </w:tabs>
              <w:spacing w:line="360" w:lineRule="auto"/>
              <w:ind w:left="0" w:right="661"/>
              <w:jc w:val="both"/>
              <w:rPr>
                <w:rFonts w:ascii="Leelawadee" w:hAnsi="Leelawadee" w:cs="Leelawadee"/>
                <w:sz w:val="20"/>
              </w:rPr>
            </w:pPr>
          </w:p>
          <w:p w14:paraId="25964B2E" w14:textId="06078568"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sz w:val="20"/>
              </w:rPr>
            </w:pPr>
            <w:r w:rsidRPr="00630682">
              <w:rPr>
                <w:rFonts w:ascii="Leelawadee" w:hAnsi="Leelawadee" w:cs="Leelawadee"/>
                <w:w w:val="0"/>
                <w:sz w:val="20"/>
              </w:rPr>
              <w:t>caso a Alienação Fiduciária de Imóve</w:t>
            </w:r>
            <w:r>
              <w:rPr>
                <w:rFonts w:ascii="Leelawadee" w:hAnsi="Leelawadee" w:cs="Leelawadee"/>
                <w:w w:val="0"/>
                <w:sz w:val="20"/>
              </w:rPr>
              <w:t>l</w:t>
            </w:r>
            <w:r w:rsidRPr="00630682">
              <w:rPr>
                <w:rFonts w:ascii="Leelawadee" w:hAnsi="Leelawadee" w:cs="Leelawadee"/>
                <w:w w:val="0"/>
                <w:sz w:val="20"/>
              </w:rPr>
              <w:t xml:space="preserve"> não seja constituída, mediante seu registro na matrícula do Imóve</w:t>
            </w:r>
            <w:r>
              <w:rPr>
                <w:rFonts w:ascii="Leelawadee" w:hAnsi="Leelawadee" w:cs="Leelawadee"/>
                <w:w w:val="0"/>
                <w:sz w:val="20"/>
              </w:rPr>
              <w:t>l</w:t>
            </w:r>
            <w:r w:rsidRPr="00630682">
              <w:rPr>
                <w:rFonts w:ascii="Leelawadee" w:hAnsi="Leelawadee" w:cs="Leelawadee"/>
                <w:w w:val="0"/>
                <w:sz w:val="20"/>
              </w:rPr>
              <w:t>, em até 60 (sessenta) dias corridos a contar de sua prenotação no Cartório de Registro de Imóveis competente</w:t>
            </w:r>
            <w:r w:rsidRPr="00630682">
              <w:rPr>
                <w:rFonts w:ascii="Leelawadee" w:hAnsi="Leelawadee" w:cs="Leelawadee"/>
                <w:sz w:val="20"/>
              </w:rPr>
              <w:t xml:space="preserve">, prorrogável automaticamente por até dois períodos de 30 (trinta) dias corridos caso a </w:t>
            </w:r>
            <w:r w:rsidR="00E23B85">
              <w:rPr>
                <w:rFonts w:ascii="Leelawadee" w:hAnsi="Leelawadee" w:cs="Leelawadee"/>
                <w:sz w:val="20"/>
              </w:rPr>
              <w:t>Devedora</w:t>
            </w:r>
            <w:r w:rsidR="00E23B85" w:rsidRPr="00630682">
              <w:rPr>
                <w:rFonts w:ascii="Leelawadee" w:hAnsi="Leelawadee" w:cs="Leelawadee"/>
                <w:sz w:val="20"/>
              </w:rPr>
              <w:t xml:space="preserve"> </w:t>
            </w:r>
            <w:r w:rsidRPr="00630682">
              <w:rPr>
                <w:rFonts w:ascii="Leelawadee" w:hAnsi="Leelawadee" w:cs="Leelawadee"/>
                <w:sz w:val="20"/>
              </w:rPr>
              <w:t>comprove que esteja cumprindo diligentemente com todas as exigências feitas pelo Cartório de Registro de Imóveis competente e que não houve a baixa da prenotação</w:t>
            </w:r>
            <w:r w:rsidRPr="00630682">
              <w:rPr>
                <w:rFonts w:ascii="Leelawadee" w:hAnsi="Leelawadee" w:cs="Leelawadee"/>
                <w:w w:val="0"/>
                <w:sz w:val="20"/>
              </w:rPr>
              <w:t xml:space="preserve">; </w:t>
            </w:r>
          </w:p>
          <w:p w14:paraId="11CEF816" w14:textId="77777777" w:rsidR="00387118" w:rsidRPr="00630682" w:rsidRDefault="00387118" w:rsidP="00387118">
            <w:pPr>
              <w:pStyle w:val="ListParagraph"/>
              <w:autoSpaceDE/>
              <w:autoSpaceDN/>
              <w:adjustRightInd/>
              <w:spacing w:line="360" w:lineRule="auto"/>
              <w:ind w:left="0"/>
              <w:contextualSpacing/>
              <w:jc w:val="both"/>
              <w:rPr>
                <w:rFonts w:ascii="Leelawadee" w:hAnsi="Leelawadee" w:cs="Leelawadee"/>
                <w:sz w:val="20"/>
                <w:highlight w:val="green"/>
              </w:rPr>
            </w:pPr>
          </w:p>
          <w:p w14:paraId="4C1010D6" w14:textId="2CA1B843"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sz w:val="20"/>
              </w:rPr>
            </w:pPr>
            <w:r w:rsidRPr="00630682">
              <w:rPr>
                <w:rFonts w:ascii="Leelawadee" w:hAnsi="Leelawadee" w:cs="Leelawadee"/>
                <w:w w:val="0"/>
                <w:sz w:val="20"/>
              </w:rPr>
              <w:t xml:space="preserve">não cumprimento, pela </w:t>
            </w:r>
            <w:r w:rsidR="006F6D76">
              <w:rPr>
                <w:rFonts w:ascii="Leelawadee" w:hAnsi="Leelawadee" w:cs="Leelawadee"/>
                <w:sz w:val="20"/>
              </w:rPr>
              <w:t>Devedora</w:t>
            </w:r>
            <w:r w:rsidRPr="00630682">
              <w:rPr>
                <w:rFonts w:ascii="Leelawadee" w:hAnsi="Leelawadee" w:cs="Leelawadee"/>
                <w:w w:val="0"/>
                <w:sz w:val="20"/>
              </w:rPr>
              <w:t xml:space="preserve">, de quaisquer obrigações não pecuniárias assumidas nesta Escritura e/ou nos Documentos da Oferta, que não tenham sido sanadas no prazo de 10 (dez) dias úteis contados da data de recebimento, pela </w:t>
            </w:r>
            <w:r w:rsidR="006F6D76">
              <w:rPr>
                <w:rFonts w:ascii="Leelawadee" w:hAnsi="Leelawadee" w:cs="Leelawadee"/>
                <w:sz w:val="20"/>
              </w:rPr>
              <w:t>Devedora</w:t>
            </w:r>
            <w:r w:rsidRPr="00630682">
              <w:rPr>
                <w:rFonts w:ascii="Leelawadee" w:hAnsi="Leelawadee" w:cs="Leelawadee"/>
                <w:w w:val="0"/>
                <w:sz w:val="20"/>
              </w:rPr>
              <w:t xml:space="preserve">, de notificação informando-lhe acerca do referido descumprimento; </w:t>
            </w:r>
          </w:p>
          <w:p w14:paraId="0D66ADDE" w14:textId="77777777" w:rsidR="00F96B73" w:rsidRDefault="00F96B73" w:rsidP="00C84A00">
            <w:pPr>
              <w:pStyle w:val="ListParagraph"/>
              <w:rPr>
                <w:rFonts w:ascii="Leelawadee" w:hAnsi="Leelawadee" w:cs="Leelawadee"/>
                <w:w w:val="0"/>
                <w:sz w:val="20"/>
              </w:rPr>
            </w:pPr>
          </w:p>
          <w:p w14:paraId="1F62C3B7" w14:textId="77777777" w:rsidR="00387118" w:rsidRPr="00630682" w:rsidRDefault="00387118" w:rsidP="00387118">
            <w:pPr>
              <w:tabs>
                <w:tab w:val="left" w:pos="709"/>
              </w:tabs>
              <w:spacing w:line="360" w:lineRule="auto"/>
              <w:jc w:val="both"/>
              <w:rPr>
                <w:rFonts w:ascii="Leelawadee" w:hAnsi="Leelawadee" w:cs="Leelawadee"/>
                <w:w w:val="0"/>
                <w:sz w:val="20"/>
                <w:szCs w:val="20"/>
              </w:rPr>
            </w:pPr>
          </w:p>
          <w:p w14:paraId="2AFAF6BC" w14:textId="23BABCAF"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resolução de qualquer dos Contratos de Alienação Fiduciária de Imóvel ou caso qualquer Alienação Fiduciária seja anulada, ou, ainda, se por qualquer forma, </w:t>
            </w:r>
            <w:r>
              <w:rPr>
                <w:rFonts w:ascii="Leelawadee" w:hAnsi="Leelawadee" w:cs="Leelawadee"/>
                <w:w w:val="0"/>
                <w:sz w:val="20"/>
              </w:rPr>
              <w:t>da</w:t>
            </w:r>
            <w:r w:rsidRPr="00630682">
              <w:rPr>
                <w:rFonts w:ascii="Leelawadee" w:hAnsi="Leelawadee" w:cs="Leelawadee"/>
                <w:w w:val="0"/>
                <w:sz w:val="20"/>
              </w:rPr>
              <w:t xml:space="preserve"> Alienaç</w:t>
            </w:r>
            <w:r>
              <w:rPr>
                <w:rFonts w:ascii="Leelawadee" w:hAnsi="Leelawadee" w:cs="Leelawadee"/>
                <w:w w:val="0"/>
                <w:sz w:val="20"/>
              </w:rPr>
              <w:t>ão</w:t>
            </w:r>
            <w:r w:rsidRPr="00630682">
              <w:rPr>
                <w:rFonts w:ascii="Leelawadee" w:hAnsi="Leelawadee" w:cs="Leelawadee"/>
                <w:w w:val="0"/>
                <w:sz w:val="20"/>
              </w:rPr>
              <w:t xml:space="preserve"> Fiduciária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Securitizadora, em observância </w:t>
            </w:r>
            <w:r w:rsidR="00C5277E">
              <w:rPr>
                <w:rFonts w:ascii="Leelawadee" w:hAnsi="Leelawadee" w:cs="Leelawadee"/>
                <w:w w:val="0"/>
                <w:sz w:val="20"/>
              </w:rPr>
              <w:t xml:space="preserve">prévia </w:t>
            </w:r>
            <w:r w:rsidRPr="00630682">
              <w:rPr>
                <w:rFonts w:ascii="Leelawadee" w:hAnsi="Leelawadee" w:cs="Leelawadee"/>
                <w:w w:val="0"/>
                <w:sz w:val="20"/>
              </w:rPr>
              <w:t>à deliberação da Assembleia Geral dos Titulares dos CRI;</w:t>
            </w:r>
          </w:p>
          <w:p w14:paraId="3728D9BE" w14:textId="77777777" w:rsidR="00F96B73" w:rsidRDefault="00F96B73" w:rsidP="00C84A00">
            <w:pPr>
              <w:pStyle w:val="ListParagraph"/>
              <w:rPr>
                <w:rFonts w:ascii="Leelawadee" w:hAnsi="Leelawadee" w:cs="Leelawadee"/>
                <w:w w:val="0"/>
                <w:sz w:val="20"/>
              </w:rPr>
            </w:pPr>
          </w:p>
          <w:p w14:paraId="78D84710" w14:textId="77777777" w:rsidR="00387118" w:rsidRPr="00630682" w:rsidRDefault="00387118" w:rsidP="00387118">
            <w:pPr>
              <w:pStyle w:val="ListParagraph"/>
              <w:spacing w:line="360" w:lineRule="auto"/>
              <w:ind w:left="0"/>
              <w:jc w:val="both"/>
              <w:rPr>
                <w:rFonts w:ascii="Leelawadee" w:hAnsi="Leelawadee" w:cs="Leelawadee"/>
                <w:w w:val="0"/>
                <w:sz w:val="20"/>
              </w:rPr>
            </w:pPr>
          </w:p>
          <w:p w14:paraId="1C2B1691" w14:textId="2F09FF6C" w:rsidR="00387118" w:rsidRPr="00630682" w:rsidRDefault="00387118" w:rsidP="00387118">
            <w:pPr>
              <w:pStyle w:val="ListParagraph"/>
              <w:numPr>
                <w:ilvl w:val="0"/>
                <w:numId w:val="59"/>
              </w:numPr>
              <w:spacing w:line="360" w:lineRule="auto"/>
              <w:ind w:left="0" w:firstLine="0"/>
              <w:jc w:val="both"/>
              <w:rPr>
                <w:rFonts w:ascii="Leelawadee" w:hAnsi="Leelawadee" w:cs="Leelawadee"/>
                <w:w w:val="0"/>
                <w:sz w:val="20"/>
              </w:rPr>
            </w:pPr>
            <w:r>
              <w:rPr>
                <w:rFonts w:ascii="Leelawadee" w:hAnsi="Leelawadee" w:cs="Leelawadee"/>
                <w:w w:val="0"/>
                <w:sz w:val="20"/>
              </w:rPr>
              <w:t>não formalização</w:t>
            </w:r>
            <w:r w:rsidRPr="00630682">
              <w:rPr>
                <w:rFonts w:ascii="Leelawadee" w:hAnsi="Leelawadee" w:cs="Leelawadee"/>
                <w:w w:val="0"/>
                <w:sz w:val="20"/>
              </w:rPr>
              <w:t xml:space="preserve"> do Contrato de Cessão Fiduciária </w:t>
            </w:r>
            <w:r>
              <w:rPr>
                <w:rFonts w:ascii="Leelawadee" w:hAnsi="Leelawadee" w:cs="Leelawadee"/>
                <w:sz w:val="20"/>
              </w:rPr>
              <w:t>após a baixa da Cessão Fiduciária TRX,</w:t>
            </w:r>
            <w:r>
              <w:rPr>
                <w:rFonts w:ascii="Leelawadee" w:hAnsi="Leelawadee" w:cs="Leelawadee"/>
                <w:color w:val="000000"/>
                <w:sz w:val="20"/>
              </w:rPr>
              <w:t xml:space="preserve"> e </w:t>
            </w:r>
            <w:r w:rsidRPr="00630682">
              <w:rPr>
                <w:rFonts w:ascii="Leelawadee" w:hAnsi="Leelawadee" w:cs="Leelawadee"/>
                <w:color w:val="000000"/>
                <w:sz w:val="20"/>
              </w:rPr>
              <w:t>registr</w:t>
            </w:r>
            <w:r>
              <w:rPr>
                <w:rFonts w:ascii="Leelawadee" w:hAnsi="Leelawadee" w:cs="Leelawadee"/>
                <w:color w:val="000000"/>
                <w:sz w:val="20"/>
              </w:rPr>
              <w:t>ada</w:t>
            </w:r>
            <w:r w:rsidRPr="00630682">
              <w:rPr>
                <w:rFonts w:ascii="Leelawadee" w:hAnsi="Leelawadee" w:cs="Leelawadee"/>
                <w:color w:val="000000"/>
                <w:sz w:val="20"/>
              </w:rPr>
              <w:t xml:space="preserve"> </w:t>
            </w:r>
            <w:r>
              <w:rPr>
                <w:rFonts w:ascii="Leelawadee" w:hAnsi="Leelawadee" w:cs="Leelawadee"/>
                <w:color w:val="000000"/>
                <w:sz w:val="20"/>
              </w:rPr>
              <w:t>em cartório de registro de títulos e documento da sede das partes</w:t>
            </w:r>
            <w:r w:rsidRPr="00630682">
              <w:rPr>
                <w:rFonts w:ascii="Leelawadee" w:hAnsi="Leelawadee" w:cs="Leelawadee"/>
                <w:color w:val="000000"/>
                <w:sz w:val="20"/>
              </w:rPr>
              <w:t xml:space="preserve">, em até </w:t>
            </w:r>
            <w:r>
              <w:rPr>
                <w:rFonts w:ascii="Leelawadee" w:hAnsi="Leelawadee" w:cs="Leelawadee"/>
                <w:color w:val="000000"/>
                <w:sz w:val="20"/>
              </w:rPr>
              <w:t>10</w:t>
            </w:r>
            <w:r w:rsidRPr="00630682">
              <w:rPr>
                <w:rFonts w:ascii="Leelawadee" w:hAnsi="Leelawadee" w:cs="Leelawadee"/>
                <w:color w:val="000000"/>
                <w:sz w:val="20"/>
              </w:rPr>
              <w:t xml:space="preserve"> (</w:t>
            </w:r>
            <w:r>
              <w:rPr>
                <w:rFonts w:ascii="Leelawadee" w:hAnsi="Leelawadee" w:cs="Leelawadee"/>
                <w:color w:val="000000"/>
                <w:sz w:val="20"/>
              </w:rPr>
              <w:t>dez</w:t>
            </w:r>
            <w:r w:rsidRPr="00630682">
              <w:rPr>
                <w:rFonts w:ascii="Leelawadee" w:hAnsi="Leelawadee" w:cs="Leelawadee"/>
                <w:color w:val="000000"/>
                <w:sz w:val="20"/>
              </w:rPr>
              <w:t xml:space="preserve">) dias </w:t>
            </w:r>
            <w:r>
              <w:rPr>
                <w:rFonts w:ascii="Leelawadee" w:hAnsi="Leelawadee" w:cs="Leelawadee"/>
                <w:color w:val="000000"/>
                <w:sz w:val="20"/>
              </w:rPr>
              <w:t>úteis</w:t>
            </w:r>
            <w:r w:rsidRPr="00630682">
              <w:rPr>
                <w:rFonts w:ascii="Leelawadee" w:hAnsi="Leelawadee" w:cs="Leelawadee"/>
                <w:color w:val="000000"/>
                <w:sz w:val="20"/>
              </w:rPr>
              <w:t xml:space="preserve"> a contar d</w:t>
            </w:r>
            <w:r>
              <w:rPr>
                <w:rFonts w:ascii="Leelawadee" w:hAnsi="Leelawadee" w:cs="Leelawadee"/>
                <w:color w:val="000000"/>
                <w:sz w:val="20"/>
              </w:rPr>
              <w:t>a quitação do CRI TRX e liberação da Cessão Fiduciária TRX</w:t>
            </w:r>
            <w:r w:rsidRPr="00630682">
              <w:rPr>
                <w:rFonts w:ascii="Leelawadee" w:hAnsi="Leelawadee" w:cs="Leelawadee"/>
                <w:w w:val="0"/>
                <w:sz w:val="20"/>
              </w:rPr>
              <w:t>;</w:t>
            </w:r>
          </w:p>
          <w:p w14:paraId="07EE8CE3" w14:textId="77777777" w:rsidR="00387118" w:rsidRPr="00630682" w:rsidRDefault="00387118" w:rsidP="00387118">
            <w:pPr>
              <w:pStyle w:val="ListParagraph"/>
              <w:rPr>
                <w:rFonts w:ascii="Leelawadee" w:hAnsi="Leelawadee" w:cs="Leelawadee"/>
                <w:w w:val="0"/>
                <w:sz w:val="20"/>
              </w:rPr>
            </w:pPr>
          </w:p>
          <w:p w14:paraId="659F9630" w14:textId="307E140D"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falta de pagamento, na respectiva data de vencimento, </w:t>
            </w:r>
            <w:r w:rsidRPr="00630682">
              <w:rPr>
                <w:rFonts w:ascii="Leelawadee" w:hAnsi="Leelawadee" w:cs="Leelawadee"/>
                <w:w w:val="0"/>
                <w:sz w:val="20"/>
              </w:rPr>
              <w:t xml:space="preserve">pela </w:t>
            </w:r>
            <w:r w:rsidR="006F6D76">
              <w:rPr>
                <w:rFonts w:ascii="Leelawadee" w:hAnsi="Leelawadee" w:cs="Leelawadee"/>
                <w:sz w:val="20"/>
              </w:rPr>
              <w:t>Devedora</w:t>
            </w:r>
            <w:r w:rsidRPr="00630682">
              <w:rPr>
                <w:rFonts w:ascii="Leelawadee" w:hAnsi="Leelawadee" w:cs="Leelawadee"/>
                <w:w w:val="0"/>
                <w:sz w:val="20"/>
              </w:rPr>
              <w:t xml:space="preserve"> </w:t>
            </w:r>
            <w:r w:rsidRPr="00630682">
              <w:rPr>
                <w:rFonts w:ascii="Leelawadee" w:hAnsi="Leelawadee" w:cs="Leelawadee"/>
                <w:sz w:val="20"/>
              </w:rPr>
              <w:t xml:space="preserve">ou por qualquer sociedade controlada diretamente </w:t>
            </w:r>
            <w:r w:rsidRPr="00630682">
              <w:rPr>
                <w:rFonts w:ascii="Leelawadee" w:hAnsi="Leelawadee" w:cs="Leelawadee"/>
                <w:w w:val="0"/>
                <w:sz w:val="20"/>
              </w:rPr>
              <w:t xml:space="preserve">pela </w:t>
            </w:r>
            <w:r w:rsidR="006F6D76">
              <w:rPr>
                <w:rFonts w:ascii="Leelawadee" w:hAnsi="Leelawadee" w:cs="Leelawadee"/>
                <w:sz w:val="20"/>
              </w:rPr>
              <w:t>Devedora</w:t>
            </w:r>
            <w:r w:rsidRPr="00630682">
              <w:rPr>
                <w:rFonts w:ascii="Leelawadee" w:hAnsi="Leelawadee" w:cs="Leelawadee"/>
                <w:sz w:val="20"/>
              </w:rPr>
              <w:t xml:space="preserve">, </w:t>
            </w:r>
            <w:r w:rsidRPr="00630682">
              <w:rPr>
                <w:rFonts w:ascii="Leelawadee" w:hAnsi="Leelawadee" w:cs="Leelawadee"/>
                <w:sz w:val="20"/>
              </w:rPr>
              <w:lastRenderedPageBreak/>
              <w:t>de quaisquer dívidas em valor individual ou agregado superior a R</w:t>
            </w:r>
            <w:r w:rsidRPr="00A85498">
              <w:rPr>
                <w:rFonts w:ascii="Leelawadee" w:hAnsi="Leelawadee" w:cs="Leelawadee"/>
                <w:sz w:val="20"/>
              </w:rPr>
              <w:t xml:space="preserve">$ </w:t>
            </w:r>
            <w:r w:rsidR="00907809" w:rsidRPr="00A85498">
              <w:rPr>
                <w:rFonts w:ascii="Leelawadee" w:hAnsi="Leelawadee" w:cs="Leelawadee"/>
                <w:sz w:val="20"/>
              </w:rPr>
              <w:t>2</w:t>
            </w:r>
            <w:r w:rsidRPr="00A85498">
              <w:rPr>
                <w:rFonts w:ascii="Leelawadee" w:hAnsi="Leelawadee" w:cs="Leelawadee"/>
                <w:sz w:val="20"/>
              </w:rPr>
              <w:t>5.000.000,00 (</w:t>
            </w:r>
            <w:r w:rsidR="00907809" w:rsidRPr="00A85498">
              <w:rPr>
                <w:rFonts w:ascii="Leelawadee" w:hAnsi="Leelawadee" w:cs="Leelawadee"/>
                <w:sz w:val="20"/>
              </w:rPr>
              <w:t xml:space="preserve">vinte e </w:t>
            </w:r>
            <w:r w:rsidRPr="00A85498">
              <w:rPr>
                <w:rFonts w:ascii="Leelawadee" w:hAnsi="Leelawadee" w:cs="Leelawadee"/>
                <w:sz w:val="20"/>
              </w:rPr>
              <w:t>cinco milhões de reais);</w:t>
            </w:r>
            <w:r w:rsidRPr="00630682">
              <w:rPr>
                <w:rFonts w:ascii="Leelawadee" w:hAnsi="Leelawadee" w:cs="Leelawadee"/>
                <w:sz w:val="20"/>
              </w:rPr>
              <w:t xml:space="preserve"> </w:t>
            </w:r>
          </w:p>
          <w:p w14:paraId="2602588C" w14:textId="77777777" w:rsidR="00F96B73" w:rsidRDefault="00F96B73" w:rsidP="00C84A00">
            <w:pPr>
              <w:pStyle w:val="ListParagraph"/>
              <w:rPr>
                <w:rFonts w:ascii="Leelawadee" w:hAnsi="Leelawadee" w:cs="Leelawadee"/>
                <w:w w:val="0"/>
                <w:sz w:val="20"/>
              </w:rPr>
            </w:pPr>
          </w:p>
          <w:p w14:paraId="36519258" w14:textId="77777777" w:rsidR="00387118" w:rsidRPr="00630682" w:rsidRDefault="00387118" w:rsidP="00387118">
            <w:pPr>
              <w:tabs>
                <w:tab w:val="left" w:pos="709"/>
              </w:tabs>
              <w:spacing w:line="360" w:lineRule="auto"/>
              <w:jc w:val="both"/>
              <w:rPr>
                <w:rFonts w:ascii="Leelawadee" w:hAnsi="Leelawadee" w:cs="Leelawadee"/>
                <w:w w:val="0"/>
                <w:sz w:val="20"/>
                <w:szCs w:val="20"/>
              </w:rPr>
            </w:pPr>
          </w:p>
          <w:p w14:paraId="72680AD0" w14:textId="6FD3FD01"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vencimento antecipado de quaisquer obrigações financeiras da </w:t>
            </w:r>
            <w:r w:rsidR="006F6D76">
              <w:rPr>
                <w:rFonts w:ascii="Leelawadee" w:hAnsi="Leelawadee" w:cs="Leelawadee"/>
                <w:sz w:val="20"/>
              </w:rPr>
              <w:t>Devedora</w:t>
            </w:r>
            <w:r w:rsidRPr="00630682">
              <w:rPr>
                <w:rFonts w:ascii="Leelawadee" w:hAnsi="Leelawadee" w:cs="Leelawadee"/>
                <w:sz w:val="20"/>
              </w:rPr>
              <w:t xml:space="preserve"> </w:t>
            </w:r>
            <w:r>
              <w:rPr>
                <w:rFonts w:ascii="Leelawadee" w:hAnsi="Leelawadee" w:cs="Leelawadee"/>
                <w:sz w:val="20"/>
              </w:rPr>
              <w:t xml:space="preserve">ou </w:t>
            </w:r>
            <w:r w:rsidRPr="00630682">
              <w:rPr>
                <w:rFonts w:ascii="Leelawadee" w:hAnsi="Leelawadee" w:cs="Leelawadee"/>
                <w:sz w:val="20"/>
              </w:rPr>
              <w:t xml:space="preserve">de seus controladores, conforme aplicável, ou de suas sociedades diretamente controladas, em valor individual ou agregado superior a R$ </w:t>
            </w:r>
            <w:r w:rsidR="00A85498">
              <w:rPr>
                <w:rFonts w:ascii="Leelawadee" w:hAnsi="Leelawadee" w:cs="Leelawadee"/>
                <w:sz w:val="20"/>
              </w:rPr>
              <w:t>2</w:t>
            </w:r>
            <w:r>
              <w:rPr>
                <w:rFonts w:ascii="Leelawadee" w:hAnsi="Leelawadee" w:cs="Leelawadee"/>
                <w:sz w:val="20"/>
              </w:rPr>
              <w:t>5</w:t>
            </w:r>
            <w:r w:rsidRPr="00630682">
              <w:rPr>
                <w:rFonts w:ascii="Leelawadee" w:hAnsi="Leelawadee" w:cs="Leelawadee"/>
                <w:sz w:val="20"/>
              </w:rPr>
              <w:t>.000.000,00 (</w:t>
            </w:r>
            <w:r w:rsidR="00A85498">
              <w:rPr>
                <w:rFonts w:ascii="Leelawadee" w:hAnsi="Leelawadee" w:cs="Leelawadee"/>
                <w:sz w:val="20"/>
              </w:rPr>
              <w:t xml:space="preserve">vinte e </w:t>
            </w:r>
            <w:r>
              <w:rPr>
                <w:rFonts w:ascii="Leelawadee" w:hAnsi="Leelawadee" w:cs="Leelawadee"/>
                <w:sz w:val="20"/>
              </w:rPr>
              <w:t>cinco milhões</w:t>
            </w:r>
            <w:r w:rsidRPr="00630682">
              <w:rPr>
                <w:rFonts w:ascii="Leelawadee" w:hAnsi="Leelawadee" w:cs="Leelawadee"/>
                <w:sz w:val="20"/>
              </w:rPr>
              <w:t xml:space="preserve"> de reais); </w:t>
            </w:r>
          </w:p>
          <w:p w14:paraId="430BA955" w14:textId="77777777" w:rsidR="00F96B73" w:rsidRDefault="00F96B73" w:rsidP="00C84A00">
            <w:pPr>
              <w:pStyle w:val="ListParagraph"/>
              <w:rPr>
                <w:rFonts w:ascii="Leelawadee" w:hAnsi="Leelawadee" w:cs="Leelawadee"/>
                <w:w w:val="0"/>
                <w:sz w:val="20"/>
              </w:rPr>
            </w:pPr>
          </w:p>
          <w:p w14:paraId="1C73CD65" w14:textId="77777777" w:rsidR="00387118" w:rsidRPr="00630682" w:rsidRDefault="00387118" w:rsidP="00387118">
            <w:pPr>
              <w:pStyle w:val="ListParagraph"/>
              <w:spacing w:line="360" w:lineRule="auto"/>
              <w:ind w:left="0"/>
              <w:rPr>
                <w:rFonts w:ascii="Leelawadee" w:hAnsi="Leelawadee" w:cs="Leelawadee"/>
                <w:w w:val="0"/>
                <w:sz w:val="20"/>
              </w:rPr>
            </w:pPr>
          </w:p>
          <w:p w14:paraId="219B4AAC" w14:textId="329DF7BD"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protesto de títulos contra a </w:t>
            </w:r>
            <w:r w:rsidR="006F6D76">
              <w:rPr>
                <w:rFonts w:ascii="Leelawadee" w:hAnsi="Leelawadee" w:cs="Leelawadee"/>
                <w:sz w:val="20"/>
              </w:rPr>
              <w:t>Devedora</w:t>
            </w:r>
            <w:r w:rsidRPr="00630682">
              <w:rPr>
                <w:rFonts w:ascii="Leelawadee" w:hAnsi="Leelawadee" w:cs="Leelawadee"/>
                <w:sz w:val="20"/>
              </w:rPr>
              <w:t xml:space="preserve"> </w:t>
            </w:r>
            <w:r>
              <w:rPr>
                <w:rFonts w:ascii="Leelawadee" w:hAnsi="Leelawadee" w:cs="Leelawadee"/>
                <w:sz w:val="20"/>
              </w:rPr>
              <w:t xml:space="preserve">ou </w:t>
            </w:r>
            <w:r w:rsidRPr="00630682">
              <w:rPr>
                <w:rFonts w:ascii="Leelawadee" w:hAnsi="Leelawadee" w:cs="Leelawadee"/>
                <w:sz w:val="20"/>
              </w:rPr>
              <w:t xml:space="preserve">seus controladores, conforme aplicável, ou suas sociedades diretamente controladas em valor individual ou agregado superior a R$ </w:t>
            </w:r>
            <w:r w:rsidR="00A85498">
              <w:rPr>
                <w:rFonts w:ascii="Leelawadee" w:hAnsi="Leelawadee" w:cs="Leelawadee"/>
                <w:sz w:val="20"/>
              </w:rPr>
              <w:t>2</w:t>
            </w:r>
            <w:r>
              <w:rPr>
                <w:rFonts w:ascii="Leelawadee" w:hAnsi="Leelawadee" w:cs="Leelawadee"/>
                <w:sz w:val="20"/>
              </w:rPr>
              <w:t>5</w:t>
            </w:r>
            <w:r w:rsidRPr="00630682">
              <w:rPr>
                <w:rFonts w:ascii="Leelawadee" w:hAnsi="Leelawadee" w:cs="Leelawadee"/>
                <w:sz w:val="20"/>
              </w:rPr>
              <w:t>.000.000,00 (</w:t>
            </w:r>
            <w:r w:rsidR="00A85498">
              <w:rPr>
                <w:rFonts w:ascii="Leelawadee" w:hAnsi="Leelawadee" w:cs="Leelawadee"/>
                <w:sz w:val="20"/>
              </w:rPr>
              <w:t xml:space="preserve">vinte e </w:t>
            </w:r>
            <w:r>
              <w:rPr>
                <w:rFonts w:ascii="Leelawadee" w:hAnsi="Leelawadee" w:cs="Leelawadee"/>
                <w:sz w:val="20"/>
              </w:rPr>
              <w:t>cinco milhões</w:t>
            </w:r>
            <w:r w:rsidRPr="00630682">
              <w:rPr>
                <w:rFonts w:ascii="Leelawadee" w:hAnsi="Leelawadee" w:cs="Leelawadee"/>
                <w:sz w:val="20"/>
              </w:rPr>
              <w:t xml:space="preserve"> de reais), desde que o efeito de referido protesto não seja suspenso no prazo legal;</w:t>
            </w:r>
          </w:p>
          <w:p w14:paraId="316BFDBE" w14:textId="77777777" w:rsidR="00F96B73" w:rsidRDefault="00F96B73" w:rsidP="00C84A00">
            <w:pPr>
              <w:pStyle w:val="ListParagraph"/>
              <w:rPr>
                <w:rFonts w:ascii="Leelawadee" w:hAnsi="Leelawadee" w:cs="Leelawadee"/>
                <w:w w:val="0"/>
                <w:sz w:val="20"/>
              </w:rPr>
            </w:pPr>
          </w:p>
          <w:p w14:paraId="5D8C7E0D" w14:textId="77777777" w:rsidR="00387118" w:rsidRPr="00630682" w:rsidRDefault="00387118" w:rsidP="00387118">
            <w:pPr>
              <w:pStyle w:val="ListParagraph"/>
              <w:spacing w:line="360" w:lineRule="auto"/>
              <w:ind w:left="0"/>
              <w:rPr>
                <w:rFonts w:ascii="Leelawadee" w:hAnsi="Leelawadee" w:cs="Leelawadee"/>
                <w:w w:val="0"/>
                <w:sz w:val="20"/>
              </w:rPr>
            </w:pPr>
          </w:p>
          <w:p w14:paraId="71CCA331" w14:textId="7135E88C"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não cumprimento de decisão judicial transitada em julgado contra a </w:t>
            </w:r>
            <w:r w:rsidR="006F6D76">
              <w:rPr>
                <w:rFonts w:ascii="Leelawadee" w:hAnsi="Leelawadee" w:cs="Leelawadee"/>
                <w:sz w:val="20"/>
              </w:rPr>
              <w:t>Devedora</w:t>
            </w:r>
            <w:r w:rsidRPr="00630682">
              <w:rPr>
                <w:rFonts w:ascii="Leelawadee" w:hAnsi="Leelawadee" w:cs="Leelawadee"/>
                <w:w w:val="0"/>
                <w:sz w:val="20"/>
              </w:rPr>
              <w:t>, que comprovadamente possam implicar em risco de crédito ou de pagamento das Obrigações Garantidas,</w:t>
            </w:r>
            <w:r w:rsidRPr="00630682">
              <w:rPr>
                <w:rFonts w:ascii="Leelawadee" w:hAnsi="Leelawadee" w:cs="Leelawadee"/>
                <w:sz w:val="20"/>
              </w:rPr>
              <w:t xml:space="preserve"> em valor individual ou agregado superior a R$ </w:t>
            </w:r>
            <w:r w:rsidR="006848F5">
              <w:rPr>
                <w:rFonts w:ascii="Leelawadee" w:hAnsi="Leelawadee" w:cs="Leelawadee"/>
                <w:sz w:val="20"/>
              </w:rPr>
              <w:t>2</w:t>
            </w:r>
            <w:r>
              <w:rPr>
                <w:rFonts w:ascii="Leelawadee" w:hAnsi="Leelawadee" w:cs="Leelawadee"/>
                <w:sz w:val="20"/>
              </w:rPr>
              <w:t>5</w:t>
            </w:r>
            <w:r w:rsidRPr="00630682">
              <w:rPr>
                <w:rFonts w:ascii="Leelawadee" w:hAnsi="Leelawadee" w:cs="Leelawadee"/>
                <w:sz w:val="20"/>
              </w:rPr>
              <w:t>.000.000,00 (</w:t>
            </w:r>
            <w:r w:rsidR="006848F5">
              <w:rPr>
                <w:rFonts w:ascii="Leelawadee" w:hAnsi="Leelawadee" w:cs="Leelawadee"/>
                <w:sz w:val="20"/>
              </w:rPr>
              <w:t xml:space="preserve">vinte e </w:t>
            </w:r>
            <w:r>
              <w:rPr>
                <w:rFonts w:ascii="Leelawadee" w:hAnsi="Leelawadee" w:cs="Leelawadee"/>
                <w:sz w:val="20"/>
              </w:rPr>
              <w:t>cinco milhões</w:t>
            </w:r>
            <w:r w:rsidRPr="00630682">
              <w:rPr>
                <w:rFonts w:ascii="Leelawadee" w:hAnsi="Leelawadee" w:cs="Leelawadee"/>
                <w:sz w:val="20"/>
              </w:rPr>
              <w:t xml:space="preserve"> de reais); </w:t>
            </w:r>
          </w:p>
          <w:p w14:paraId="16F23007" w14:textId="77777777" w:rsidR="00F96B73" w:rsidRDefault="00F96B73" w:rsidP="00C84A00">
            <w:pPr>
              <w:pStyle w:val="ListParagraph"/>
              <w:rPr>
                <w:rFonts w:ascii="Leelawadee" w:hAnsi="Leelawadee" w:cs="Leelawadee"/>
                <w:w w:val="0"/>
                <w:sz w:val="20"/>
              </w:rPr>
            </w:pPr>
          </w:p>
          <w:p w14:paraId="529D9346" w14:textId="77777777" w:rsidR="00387118" w:rsidRPr="00630682" w:rsidRDefault="00387118" w:rsidP="00387118">
            <w:pPr>
              <w:pStyle w:val="ListParagraph"/>
              <w:spacing w:line="360" w:lineRule="auto"/>
              <w:ind w:left="0"/>
              <w:rPr>
                <w:rFonts w:ascii="Leelawadee" w:hAnsi="Leelawadee" w:cs="Leelawadee"/>
                <w:w w:val="0"/>
                <w:sz w:val="20"/>
              </w:rPr>
            </w:pPr>
          </w:p>
          <w:p w14:paraId="0227C3AB" w14:textId="3C27295D"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a </w:t>
            </w:r>
            <w:r w:rsidR="006F6D76">
              <w:rPr>
                <w:rFonts w:ascii="Leelawadee" w:hAnsi="Leelawadee" w:cs="Leelawadee"/>
                <w:sz w:val="20"/>
              </w:rPr>
              <w:t>Devedora</w:t>
            </w:r>
            <w:r w:rsidRPr="00630682">
              <w:rPr>
                <w:rFonts w:ascii="Leelawadee" w:hAnsi="Leelawadee" w:cs="Leelawadee"/>
                <w:w w:val="0"/>
                <w:sz w:val="20"/>
              </w:rPr>
              <w:t xml:space="preserve"> incorrer em qualquer uma das causas previstas nos artigos 333 e 1425 do Código Civil;</w:t>
            </w:r>
          </w:p>
          <w:p w14:paraId="64293363" w14:textId="77777777" w:rsidR="00F96B73" w:rsidRDefault="00F96B73" w:rsidP="00C84A00">
            <w:pPr>
              <w:pStyle w:val="ListParagraph"/>
              <w:rPr>
                <w:rFonts w:ascii="Leelawadee" w:hAnsi="Leelawadee" w:cs="Leelawadee"/>
                <w:w w:val="0"/>
                <w:sz w:val="20"/>
              </w:rPr>
            </w:pPr>
          </w:p>
          <w:p w14:paraId="4A8A256D" w14:textId="77777777" w:rsidR="00387118" w:rsidRPr="00630682" w:rsidRDefault="00387118" w:rsidP="00387118">
            <w:pPr>
              <w:pStyle w:val="ListParagraph"/>
              <w:spacing w:line="360" w:lineRule="auto"/>
              <w:ind w:left="0"/>
              <w:rPr>
                <w:rFonts w:ascii="Leelawadee" w:hAnsi="Leelawadee" w:cs="Leelawadee"/>
                <w:w w:val="0"/>
                <w:sz w:val="20"/>
              </w:rPr>
            </w:pPr>
          </w:p>
          <w:p w14:paraId="30CAAA2E" w14:textId="25C323F1"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se a </w:t>
            </w:r>
            <w:r w:rsidR="006F6D76">
              <w:rPr>
                <w:rFonts w:ascii="Leelawadee" w:hAnsi="Leelawadee" w:cs="Leelawadee"/>
                <w:sz w:val="20"/>
              </w:rPr>
              <w:t>Devedora</w:t>
            </w:r>
            <w:r w:rsidRPr="00630682">
              <w:rPr>
                <w:rFonts w:ascii="Leelawadee" w:hAnsi="Leelawadee" w:cs="Leelawadee"/>
                <w:sz w:val="20"/>
              </w:rPr>
              <w:t xml:space="preserve"> tiver, direta ou indiretamente, o seu controle acionário cedido, transferido ou por qualquer forma alienado ou alterado, excetuadas as operações realizadas com empresas do mesmo grupo econômico, ou seja, as sociedades controladas e/ou coligadas à </w:t>
            </w:r>
            <w:r w:rsidR="006F6D76">
              <w:rPr>
                <w:rFonts w:ascii="Leelawadee" w:hAnsi="Leelawadee" w:cs="Leelawadee"/>
                <w:sz w:val="20"/>
              </w:rPr>
              <w:t>Devedora</w:t>
            </w:r>
            <w:r w:rsidRPr="00630682">
              <w:rPr>
                <w:rFonts w:ascii="Leelawadee" w:hAnsi="Leelawadee" w:cs="Leelawadee"/>
                <w:sz w:val="20"/>
              </w:rPr>
              <w:t xml:space="preserve">; </w:t>
            </w:r>
          </w:p>
          <w:p w14:paraId="1BA55BAC" w14:textId="77777777" w:rsidR="00F96B73" w:rsidRDefault="00F96B73" w:rsidP="00C84A00">
            <w:pPr>
              <w:pStyle w:val="ListParagraph"/>
              <w:rPr>
                <w:rFonts w:ascii="Leelawadee" w:hAnsi="Leelawadee" w:cs="Leelawadee"/>
                <w:w w:val="0"/>
                <w:sz w:val="20"/>
              </w:rPr>
            </w:pPr>
          </w:p>
          <w:p w14:paraId="69EF808C" w14:textId="77777777" w:rsidR="00387118" w:rsidRPr="00630682" w:rsidRDefault="00387118" w:rsidP="00387118">
            <w:pPr>
              <w:pStyle w:val="ListParagraph"/>
              <w:autoSpaceDE/>
              <w:autoSpaceDN/>
              <w:adjustRightInd/>
              <w:spacing w:line="360" w:lineRule="auto"/>
              <w:ind w:left="0"/>
              <w:contextualSpacing/>
              <w:jc w:val="both"/>
              <w:rPr>
                <w:rFonts w:ascii="Leelawadee" w:hAnsi="Leelawadee" w:cs="Leelawadee"/>
                <w:w w:val="0"/>
                <w:sz w:val="20"/>
              </w:rPr>
            </w:pPr>
          </w:p>
          <w:p w14:paraId="242372E6" w14:textId="4A46955D"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caso a </w:t>
            </w:r>
            <w:r w:rsidR="006F6D76">
              <w:rPr>
                <w:rFonts w:ascii="Leelawadee" w:hAnsi="Leelawadee" w:cs="Leelawadee"/>
                <w:sz w:val="20"/>
              </w:rPr>
              <w:t>Devedora</w:t>
            </w:r>
            <w:r w:rsidRPr="00630682">
              <w:rPr>
                <w:rFonts w:ascii="Leelawadee" w:hAnsi="Leelawadee" w:cs="Leelawadee"/>
                <w:sz w:val="20"/>
              </w:rPr>
              <w:t xml:space="preserve"> sofra qualquer operação de transformação, incorporação, fusão ou cisão</w:t>
            </w:r>
            <w:r w:rsidR="00A85498">
              <w:rPr>
                <w:rFonts w:ascii="Leelawadee" w:hAnsi="Leelawadee" w:cs="Leelawadee"/>
                <w:sz w:val="20"/>
              </w:rPr>
              <w:t>, ressalvada a possibilidade de incorporação da Devedora pela LOGBRAS SALVADOR</w:t>
            </w:r>
            <w:r w:rsidRPr="00630682">
              <w:rPr>
                <w:rFonts w:ascii="Leelawadee" w:hAnsi="Leelawadee" w:cs="Leelawadee"/>
                <w:sz w:val="20"/>
              </w:rPr>
              <w:t xml:space="preserve">; </w:t>
            </w:r>
          </w:p>
          <w:p w14:paraId="31BA8EE1" w14:textId="77777777" w:rsidR="00F96B73" w:rsidRDefault="00F96B73" w:rsidP="00C84A00">
            <w:pPr>
              <w:pStyle w:val="ListParagraph"/>
              <w:rPr>
                <w:rFonts w:ascii="Leelawadee" w:hAnsi="Leelawadee" w:cs="Leelawadee"/>
                <w:w w:val="0"/>
                <w:sz w:val="20"/>
              </w:rPr>
            </w:pPr>
          </w:p>
          <w:p w14:paraId="7EFB9494" w14:textId="77777777" w:rsidR="00387118" w:rsidRPr="00630682" w:rsidRDefault="00387118" w:rsidP="00387118">
            <w:pPr>
              <w:pStyle w:val="ListParagraph"/>
              <w:spacing w:line="360" w:lineRule="auto"/>
              <w:ind w:left="0"/>
              <w:rPr>
                <w:rFonts w:ascii="Leelawadee" w:hAnsi="Leelawadee" w:cs="Leelawadee"/>
                <w:w w:val="0"/>
                <w:sz w:val="20"/>
              </w:rPr>
            </w:pPr>
          </w:p>
          <w:p w14:paraId="147FE65B" w14:textId="10DCEF33"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lastRenderedPageBreak/>
              <w:t xml:space="preserve">ocorrência de qualquer medida judicial ou extrajudicial de constrição de bens ou direitos, tais como arresto, sequestro, embargo, interdição ou penhora de bens da </w:t>
            </w:r>
            <w:r w:rsidR="006F6D76">
              <w:rPr>
                <w:rFonts w:ascii="Leelawadee" w:hAnsi="Leelawadee" w:cs="Leelawadee"/>
                <w:sz w:val="20"/>
              </w:rPr>
              <w:t>Devedora</w:t>
            </w:r>
            <w:r w:rsidRPr="00630682">
              <w:rPr>
                <w:rFonts w:ascii="Leelawadee" w:hAnsi="Leelawadee" w:cs="Leelawadee"/>
                <w:sz w:val="20"/>
              </w:rPr>
              <w:t xml:space="preserve"> cujo valor, individual ou agregado, seja igual ou superior a R$ </w:t>
            </w:r>
            <w:r w:rsidR="00A85498">
              <w:rPr>
                <w:rFonts w:ascii="Leelawadee" w:hAnsi="Leelawadee" w:cs="Leelawadee"/>
                <w:sz w:val="20"/>
              </w:rPr>
              <w:t>2</w:t>
            </w:r>
            <w:r>
              <w:rPr>
                <w:rFonts w:ascii="Leelawadee" w:hAnsi="Leelawadee" w:cs="Leelawadee"/>
                <w:sz w:val="20"/>
              </w:rPr>
              <w:t>5</w:t>
            </w:r>
            <w:r w:rsidRPr="00630682">
              <w:rPr>
                <w:rFonts w:ascii="Leelawadee" w:hAnsi="Leelawadee" w:cs="Leelawadee"/>
                <w:sz w:val="20"/>
              </w:rPr>
              <w:t>.000.000,00 (</w:t>
            </w:r>
            <w:r w:rsidR="00A85498">
              <w:rPr>
                <w:rFonts w:ascii="Leelawadee" w:hAnsi="Leelawadee" w:cs="Leelawadee"/>
                <w:sz w:val="20"/>
              </w:rPr>
              <w:t xml:space="preserve">vinte e </w:t>
            </w:r>
            <w:r>
              <w:rPr>
                <w:rFonts w:ascii="Leelawadee" w:hAnsi="Leelawadee" w:cs="Leelawadee"/>
                <w:sz w:val="20"/>
              </w:rPr>
              <w:t>cinco milhões</w:t>
            </w:r>
            <w:r w:rsidRPr="00630682">
              <w:rPr>
                <w:rFonts w:ascii="Leelawadee" w:hAnsi="Leelawadee" w:cs="Leelawadee"/>
                <w:sz w:val="20"/>
              </w:rPr>
              <w:t xml:space="preserve"> de reais);</w:t>
            </w:r>
          </w:p>
          <w:p w14:paraId="5D082CD2" w14:textId="77777777" w:rsidR="00F96B73" w:rsidRDefault="00F96B73" w:rsidP="00C84A00">
            <w:pPr>
              <w:pStyle w:val="ListParagraph"/>
              <w:rPr>
                <w:rFonts w:ascii="Leelawadee" w:hAnsi="Leelawadee" w:cs="Leelawadee"/>
                <w:w w:val="0"/>
                <w:sz w:val="20"/>
              </w:rPr>
            </w:pPr>
          </w:p>
          <w:p w14:paraId="09B4FCD1" w14:textId="77777777" w:rsidR="00387118" w:rsidRPr="00630682" w:rsidRDefault="00387118" w:rsidP="00387118">
            <w:pPr>
              <w:pStyle w:val="ListParagraph"/>
              <w:spacing w:line="360" w:lineRule="auto"/>
              <w:ind w:left="0"/>
              <w:rPr>
                <w:rFonts w:ascii="Leelawadee" w:hAnsi="Leelawadee" w:cs="Leelawadee"/>
                <w:w w:val="0"/>
                <w:sz w:val="20"/>
              </w:rPr>
            </w:pPr>
          </w:p>
          <w:p w14:paraId="7F538389" w14:textId="20A81FD5"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alteração do objeto social da </w:t>
            </w:r>
            <w:r w:rsidR="006F6D76">
              <w:rPr>
                <w:rFonts w:ascii="Leelawadee" w:hAnsi="Leelawadee" w:cs="Leelawadee"/>
                <w:sz w:val="20"/>
              </w:rPr>
              <w:t>Devedora</w:t>
            </w:r>
            <w:r w:rsidRPr="00630682">
              <w:rPr>
                <w:rFonts w:ascii="Leelawadee" w:hAnsi="Leelawadee" w:cs="Leelawadee"/>
                <w:sz w:val="20"/>
              </w:rPr>
              <w:t xml:space="preserve"> que modifique as atividades relacionadas às atualmente praticadas, excetuando a inclusão de atividades que não prejudique as atividades atuais desenvolvidas pela </w:t>
            </w:r>
            <w:r w:rsidR="006F6D76">
              <w:rPr>
                <w:rFonts w:ascii="Leelawadee" w:hAnsi="Leelawadee" w:cs="Leelawadee"/>
                <w:sz w:val="20"/>
              </w:rPr>
              <w:t>Devedora</w:t>
            </w:r>
            <w:r w:rsidRPr="00630682">
              <w:rPr>
                <w:rFonts w:ascii="Leelawadee" w:hAnsi="Leelawadee" w:cs="Leelawadee"/>
                <w:sz w:val="20"/>
              </w:rPr>
              <w:t>;</w:t>
            </w:r>
          </w:p>
          <w:p w14:paraId="1DAC6163" w14:textId="77777777" w:rsidR="00F96B73" w:rsidRDefault="00F96B73" w:rsidP="00C84A00">
            <w:pPr>
              <w:pStyle w:val="ListParagraph"/>
              <w:rPr>
                <w:rFonts w:ascii="Leelawadee" w:hAnsi="Leelawadee" w:cs="Leelawadee"/>
                <w:w w:val="0"/>
                <w:sz w:val="20"/>
              </w:rPr>
            </w:pPr>
          </w:p>
          <w:p w14:paraId="41EA2604" w14:textId="77777777" w:rsidR="00387118" w:rsidRPr="00630682" w:rsidRDefault="00387118" w:rsidP="00387118">
            <w:pPr>
              <w:pStyle w:val="ListParagraph"/>
              <w:spacing w:line="360" w:lineRule="auto"/>
              <w:ind w:left="0"/>
              <w:rPr>
                <w:rFonts w:ascii="Leelawadee" w:hAnsi="Leelawadee" w:cs="Leelawadee"/>
                <w:w w:val="0"/>
                <w:sz w:val="20"/>
              </w:rPr>
            </w:pPr>
          </w:p>
          <w:p w14:paraId="4EC13C0C" w14:textId="0F4C9C6D"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não renovação, cancelamento, revogação ou suspensão das autorizações e licenças, inclusive as ambientais, relevantes para o regular exercício das atividades desenvolvidas pela </w:t>
            </w:r>
            <w:r w:rsidR="006F6D76">
              <w:rPr>
                <w:rFonts w:ascii="Leelawadee" w:hAnsi="Leelawadee" w:cs="Leelawadee"/>
                <w:sz w:val="20"/>
              </w:rPr>
              <w:t>Devedora</w:t>
            </w:r>
            <w:r w:rsidRPr="00630682">
              <w:rPr>
                <w:rFonts w:ascii="Leelawadee" w:hAnsi="Leelawadee" w:cs="Leelawadee"/>
                <w:sz w:val="20"/>
              </w:rPr>
              <w:t xml:space="preserve"> e/ou por qualquer de suas controladas que atrapalhe ou impeça o contínuo uso e/ou funcionamento do Imóve</w:t>
            </w:r>
            <w:r>
              <w:rPr>
                <w:rFonts w:ascii="Leelawadee" w:hAnsi="Leelawadee" w:cs="Leelawadee"/>
                <w:sz w:val="20"/>
              </w:rPr>
              <w:t>l</w:t>
            </w:r>
            <w:r w:rsidRPr="00630682">
              <w:rPr>
                <w:rFonts w:ascii="Leelawadee" w:hAnsi="Leelawadee" w:cs="Leelawadee"/>
                <w:sz w:val="20"/>
              </w:rPr>
              <w:t xml:space="preserve">, exceto se, dentro do prazo de 30 (trinta) dias a contar da data de tal não renovação, cancelamento, revogação ou suspensão a </w:t>
            </w:r>
            <w:r w:rsidR="006F6D76">
              <w:rPr>
                <w:rFonts w:ascii="Leelawadee" w:hAnsi="Leelawadee" w:cs="Leelawadee"/>
                <w:sz w:val="20"/>
              </w:rPr>
              <w:t>Devedora</w:t>
            </w:r>
            <w:r w:rsidRPr="00630682">
              <w:rPr>
                <w:rFonts w:ascii="Leelawadee" w:hAnsi="Leelawadee" w:cs="Leelawadee"/>
                <w:sz w:val="20"/>
              </w:rPr>
              <w:t xml:space="preserve"> comprove a existência de provimento jurisdicional autorizando a regular continuidade das atividades da </w:t>
            </w:r>
            <w:r w:rsidR="006F6D76">
              <w:rPr>
                <w:rFonts w:ascii="Leelawadee" w:hAnsi="Leelawadee" w:cs="Leelawadee"/>
                <w:sz w:val="20"/>
              </w:rPr>
              <w:t>Devedora</w:t>
            </w:r>
            <w:r w:rsidRPr="00630682">
              <w:rPr>
                <w:rFonts w:ascii="Leelawadee" w:hAnsi="Leelawadee" w:cs="Leelawadee"/>
                <w:sz w:val="20"/>
              </w:rPr>
              <w:t xml:space="preserve"> em relação ao Imóve</w:t>
            </w:r>
            <w:r>
              <w:rPr>
                <w:rFonts w:ascii="Leelawadee" w:hAnsi="Leelawadee" w:cs="Leelawadee"/>
                <w:sz w:val="20"/>
              </w:rPr>
              <w:t>l</w:t>
            </w:r>
            <w:r w:rsidRPr="00630682">
              <w:rPr>
                <w:rFonts w:ascii="Leelawadee" w:hAnsi="Leelawadee" w:cs="Leelawadee"/>
                <w:sz w:val="20"/>
              </w:rPr>
              <w:t xml:space="preserve"> até a renovação ou obtenção da referida licença ou autorização;</w:t>
            </w:r>
          </w:p>
          <w:p w14:paraId="7920D86C" w14:textId="77777777" w:rsidR="00F96B73" w:rsidRDefault="00F96B73" w:rsidP="00C84A00">
            <w:pPr>
              <w:pStyle w:val="ListParagraph"/>
              <w:rPr>
                <w:rFonts w:ascii="Leelawadee" w:hAnsi="Leelawadee" w:cs="Leelawadee"/>
                <w:w w:val="0"/>
                <w:sz w:val="20"/>
              </w:rPr>
            </w:pPr>
          </w:p>
          <w:p w14:paraId="662974F8" w14:textId="77777777" w:rsidR="00387118" w:rsidRPr="00630682" w:rsidRDefault="00387118" w:rsidP="00387118">
            <w:pPr>
              <w:pStyle w:val="ListParagraph"/>
              <w:spacing w:line="360" w:lineRule="auto"/>
              <w:ind w:left="0"/>
              <w:rPr>
                <w:rFonts w:ascii="Leelawadee" w:hAnsi="Leelawadee" w:cs="Leelawadee"/>
                <w:w w:val="0"/>
                <w:sz w:val="20"/>
              </w:rPr>
            </w:pPr>
          </w:p>
          <w:p w14:paraId="5F793B6A" w14:textId="77777777"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caso o Imóve</w:t>
            </w:r>
            <w:r>
              <w:rPr>
                <w:rFonts w:ascii="Leelawadee" w:hAnsi="Leelawadee" w:cs="Leelawadee"/>
                <w:sz w:val="20"/>
              </w:rPr>
              <w:t>l</w:t>
            </w:r>
            <w:r w:rsidRPr="00630682">
              <w:rPr>
                <w:rFonts w:ascii="Leelawadee" w:hAnsi="Leelawadee" w:cs="Leelawadee"/>
                <w:sz w:val="20"/>
              </w:rPr>
              <w:t xml:space="preserve"> não seja mantido em perfeito estado de conservação, segurança e habitabilidade, e/ou caso sejam realizadas, sem o prévio e expresso consentimento dos Titulares dos CRI, obras de demolição, alteração ou acréscimo, do Imóve</w:t>
            </w:r>
            <w:r>
              <w:rPr>
                <w:rFonts w:ascii="Leelawadee" w:hAnsi="Leelawadee" w:cs="Leelawadee"/>
                <w:sz w:val="20"/>
              </w:rPr>
              <w:t>l</w:t>
            </w:r>
            <w:r w:rsidRPr="00630682">
              <w:rPr>
                <w:rFonts w:ascii="Leelawadee" w:hAnsi="Leelawadee" w:cs="Leelawadee"/>
                <w:sz w:val="20"/>
              </w:rPr>
              <w:t xml:space="preserve">, que implique em redução de área bruta locável superior a 5% (cinco por cento); </w:t>
            </w:r>
          </w:p>
          <w:p w14:paraId="7C1B8FAE" w14:textId="77777777" w:rsidR="00F96B73" w:rsidRDefault="00F96B73" w:rsidP="00C84A00">
            <w:pPr>
              <w:pStyle w:val="ListParagraph"/>
              <w:rPr>
                <w:rFonts w:ascii="Leelawadee" w:hAnsi="Leelawadee" w:cs="Leelawadee"/>
                <w:w w:val="0"/>
                <w:sz w:val="20"/>
              </w:rPr>
            </w:pPr>
          </w:p>
          <w:p w14:paraId="48E92BDF" w14:textId="77777777" w:rsidR="00387118" w:rsidRPr="00630682" w:rsidRDefault="00387118" w:rsidP="00387118">
            <w:pPr>
              <w:pStyle w:val="ListParagraph"/>
              <w:spacing w:line="360" w:lineRule="auto"/>
              <w:ind w:left="0"/>
              <w:rPr>
                <w:rFonts w:ascii="Leelawadee" w:hAnsi="Leelawadee" w:cs="Leelawadee"/>
                <w:w w:val="0"/>
                <w:sz w:val="20"/>
              </w:rPr>
            </w:pPr>
          </w:p>
          <w:p w14:paraId="3444E61A" w14:textId="1B18EF2E" w:rsidR="00387118" w:rsidRPr="002022A1"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w:t>
            </w:r>
            <w:r w:rsidRPr="00630682">
              <w:rPr>
                <w:rFonts w:ascii="Leelawadee" w:eastAsia="MS Mincho" w:hAnsi="Leelawadee" w:cs="Leelawadee"/>
                <w:sz w:val="20"/>
              </w:rPr>
              <w:t xml:space="preserve">falsidade, incorreção, omissão ou incompletude </w:t>
            </w:r>
            <w:r w:rsidRPr="00630682">
              <w:rPr>
                <w:rFonts w:ascii="Leelawadee" w:hAnsi="Leelawadee" w:cs="Leelawadee"/>
                <w:sz w:val="20"/>
              </w:rPr>
              <w:t>nesta Escritura ou nos documentos da oferta</w:t>
            </w:r>
            <w:r w:rsidRPr="00630682">
              <w:rPr>
                <w:rStyle w:val="DeltaViewDeletion"/>
                <w:rFonts w:ascii="Leelawadee" w:eastAsia="Arial Unicode MS" w:hAnsi="Leelawadee" w:cs="Leelawadee"/>
                <w:sz w:val="20"/>
              </w:rPr>
              <w:t>;</w:t>
            </w:r>
          </w:p>
          <w:p w14:paraId="48640E81" w14:textId="77777777" w:rsidR="00F96B73" w:rsidRDefault="00F96B73" w:rsidP="00C84A00">
            <w:pPr>
              <w:pStyle w:val="ListParagraph"/>
              <w:rPr>
                <w:rFonts w:ascii="Leelawadee" w:hAnsi="Leelawadee" w:cs="Leelawadee"/>
                <w:w w:val="0"/>
                <w:sz w:val="20"/>
              </w:rPr>
            </w:pPr>
          </w:p>
          <w:p w14:paraId="523C2FFD" w14:textId="77777777" w:rsidR="00387118" w:rsidRPr="00630682" w:rsidRDefault="00387118" w:rsidP="00387118">
            <w:pPr>
              <w:pStyle w:val="ListParagraph"/>
              <w:spacing w:line="360" w:lineRule="auto"/>
              <w:ind w:left="0"/>
              <w:rPr>
                <w:rFonts w:ascii="Leelawadee" w:hAnsi="Leelawadee" w:cs="Leelawadee"/>
                <w:w w:val="0"/>
                <w:sz w:val="20"/>
              </w:rPr>
            </w:pPr>
          </w:p>
          <w:p w14:paraId="6A09CDC1" w14:textId="0919BB5F"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a </w:t>
            </w:r>
            <w:r w:rsidR="006F6D76">
              <w:rPr>
                <w:rFonts w:ascii="Leelawadee" w:hAnsi="Leelawadee" w:cs="Leelawadee"/>
                <w:sz w:val="20"/>
              </w:rPr>
              <w:t>Devedora</w:t>
            </w:r>
            <w:r w:rsidRPr="00630682">
              <w:rPr>
                <w:rFonts w:ascii="Leelawadee" w:hAnsi="Leelawadee" w:cs="Leelawadee"/>
                <w:w w:val="0"/>
                <w:sz w:val="20"/>
              </w:rPr>
              <w:t xml:space="preserve"> ajuizar pedido de recuperação judicial ou extrajudicial, tenha a falência requerida ou, por qualquer motivo, </w:t>
            </w:r>
            <w:r w:rsidRPr="00630682">
              <w:rPr>
                <w:rFonts w:ascii="Leelawadee" w:hAnsi="Leelawadee" w:cs="Leelawadee"/>
                <w:sz w:val="20"/>
              </w:rPr>
              <w:t>encerre</w:t>
            </w:r>
            <w:r w:rsidRPr="00630682">
              <w:rPr>
                <w:rFonts w:ascii="Leelawadee" w:hAnsi="Leelawadee" w:cs="Leelawadee"/>
                <w:w w:val="0"/>
                <w:sz w:val="20"/>
              </w:rPr>
              <w:t xml:space="preserve"> suas atividades;</w:t>
            </w:r>
          </w:p>
          <w:p w14:paraId="418D544A" w14:textId="77777777" w:rsidR="00F96B73" w:rsidRDefault="00F96B73" w:rsidP="00C84A00">
            <w:pPr>
              <w:pStyle w:val="ListParagraph"/>
              <w:rPr>
                <w:rFonts w:ascii="Leelawadee" w:hAnsi="Leelawadee" w:cs="Leelawadee"/>
                <w:w w:val="0"/>
                <w:sz w:val="20"/>
              </w:rPr>
            </w:pPr>
          </w:p>
          <w:p w14:paraId="152764F2" w14:textId="77777777" w:rsidR="00387118" w:rsidRPr="00630682" w:rsidRDefault="00387118" w:rsidP="00387118">
            <w:pPr>
              <w:pStyle w:val="ListParagraph"/>
              <w:spacing w:line="360" w:lineRule="auto"/>
              <w:ind w:left="0"/>
              <w:rPr>
                <w:rFonts w:ascii="Leelawadee" w:hAnsi="Leelawadee" w:cs="Leelawadee"/>
                <w:w w:val="0"/>
                <w:sz w:val="20"/>
              </w:rPr>
            </w:pPr>
          </w:p>
          <w:p w14:paraId="235846BF" w14:textId="3B35E0B6"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lastRenderedPageBreak/>
              <w:t xml:space="preserve">se, sem o expresso e </w:t>
            </w:r>
            <w:r w:rsidRPr="00630682">
              <w:rPr>
                <w:rFonts w:ascii="Leelawadee" w:hAnsi="Leelawadee" w:cs="Leelawadee"/>
                <w:sz w:val="20"/>
              </w:rPr>
              <w:t>prévio</w:t>
            </w:r>
            <w:r w:rsidRPr="00630682">
              <w:rPr>
                <w:rFonts w:ascii="Leelawadee" w:hAnsi="Leelawadee" w:cs="Leelawadee"/>
                <w:w w:val="0"/>
                <w:sz w:val="20"/>
              </w:rPr>
              <w:t xml:space="preserve"> consentimento da Securitizadora</w:t>
            </w:r>
            <w:r w:rsidR="00455F8D" w:rsidRPr="00A96E71">
              <w:rPr>
                <w:rFonts w:ascii="Leelawadee" w:hAnsi="Leelawadee" w:cs="Leelawadee"/>
                <w:w w:val="0"/>
                <w:sz w:val="20"/>
              </w:rPr>
              <w:t xml:space="preserve">, mediante aprovação dos titulares dos CRI em sede de </w:t>
            </w:r>
            <w:r w:rsidR="006D43A3" w:rsidRPr="00115D81">
              <w:rPr>
                <w:rFonts w:ascii="Leelawadee" w:hAnsi="Leelawadee" w:cs="Leelawadee" w:hint="cs"/>
                <w:color w:val="000000"/>
                <w:sz w:val="20"/>
              </w:rPr>
              <w:t>Assembleia Geral de Titulares dos CRI</w:t>
            </w:r>
            <w:r w:rsidRPr="00630682">
              <w:rPr>
                <w:rFonts w:ascii="Leelawadee" w:hAnsi="Leelawadee" w:cs="Leelawadee"/>
                <w:w w:val="0"/>
                <w:sz w:val="20"/>
              </w:rPr>
              <w:t xml:space="preserve">, ocorrer a transferência a terceiros dos direitos e obrigações da </w:t>
            </w:r>
            <w:r w:rsidR="006F6D76">
              <w:rPr>
                <w:rFonts w:ascii="Leelawadee" w:hAnsi="Leelawadee" w:cs="Leelawadee"/>
                <w:sz w:val="20"/>
              </w:rPr>
              <w:t>Devedora</w:t>
            </w:r>
            <w:r w:rsidRPr="00630682">
              <w:rPr>
                <w:rFonts w:ascii="Leelawadee" w:hAnsi="Leelawadee" w:cs="Leelawadee"/>
                <w:w w:val="0"/>
                <w:sz w:val="20"/>
              </w:rPr>
              <w:t xml:space="preserve">, previstos nesta Escritura; </w:t>
            </w:r>
          </w:p>
          <w:p w14:paraId="65E76429" w14:textId="77777777" w:rsidR="00F96B73" w:rsidRDefault="00F96B73" w:rsidP="00C84A00">
            <w:pPr>
              <w:pStyle w:val="ListParagraph"/>
              <w:rPr>
                <w:rFonts w:ascii="Leelawadee" w:hAnsi="Leelawadee" w:cs="Leelawadee"/>
                <w:w w:val="0"/>
                <w:sz w:val="20"/>
              </w:rPr>
            </w:pPr>
          </w:p>
          <w:p w14:paraId="0C9ED506" w14:textId="77777777" w:rsidR="00387118" w:rsidRPr="00630682" w:rsidRDefault="00387118" w:rsidP="00387118">
            <w:pPr>
              <w:pStyle w:val="ListParagraph"/>
              <w:spacing w:line="360" w:lineRule="auto"/>
              <w:ind w:left="0"/>
              <w:rPr>
                <w:rFonts w:ascii="Leelawadee" w:hAnsi="Leelawadee" w:cs="Leelawadee"/>
                <w:w w:val="0"/>
                <w:sz w:val="20"/>
              </w:rPr>
            </w:pPr>
          </w:p>
          <w:p w14:paraId="445EED2B" w14:textId="1CFA7E9C"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questionamento </w:t>
            </w:r>
            <w:r w:rsidRPr="00630682">
              <w:rPr>
                <w:rFonts w:ascii="Leelawadee" w:hAnsi="Leelawadee" w:cs="Leelawadee"/>
                <w:sz w:val="20"/>
              </w:rPr>
              <w:t>judicial</w:t>
            </w:r>
            <w:r w:rsidRPr="00630682">
              <w:rPr>
                <w:rFonts w:ascii="Leelawadee" w:hAnsi="Leelawadee" w:cs="Leelawadee"/>
                <w:w w:val="0"/>
                <w:sz w:val="20"/>
              </w:rPr>
              <w:t xml:space="preserve">, pela </w:t>
            </w:r>
            <w:r w:rsidR="006F6D76">
              <w:rPr>
                <w:rFonts w:ascii="Leelawadee" w:hAnsi="Leelawadee" w:cs="Leelawadee"/>
                <w:sz w:val="20"/>
              </w:rPr>
              <w:t>Devedora</w:t>
            </w:r>
            <w:r w:rsidRPr="00630682">
              <w:rPr>
                <w:rFonts w:ascii="Leelawadee" w:hAnsi="Leelawadee" w:cs="Leelawadee"/>
                <w:w w:val="0"/>
                <w:sz w:val="20"/>
              </w:rPr>
              <w:t xml:space="preserve"> ou por qualquer parte relacionada </w:t>
            </w:r>
            <w:r>
              <w:rPr>
                <w:rFonts w:ascii="Leelawadee" w:hAnsi="Leelawadee" w:cs="Leelawadee"/>
                <w:w w:val="0"/>
                <w:sz w:val="20"/>
              </w:rPr>
              <w:t>a esta</w:t>
            </w:r>
            <w:r w:rsidRPr="00630682">
              <w:rPr>
                <w:rFonts w:ascii="Leelawadee" w:hAnsi="Leelawadee" w:cs="Leelawadee"/>
                <w:w w:val="0"/>
                <w:sz w:val="20"/>
              </w:rPr>
              <w:t>, de qualquer disposição desta Escritura;</w:t>
            </w:r>
          </w:p>
          <w:p w14:paraId="78FA6B75" w14:textId="77777777" w:rsidR="00F96B73" w:rsidRDefault="00F96B73" w:rsidP="00C84A00">
            <w:pPr>
              <w:pStyle w:val="ListParagraph"/>
              <w:rPr>
                <w:rFonts w:ascii="Leelawadee" w:hAnsi="Leelawadee" w:cs="Leelawadee"/>
                <w:w w:val="0"/>
                <w:sz w:val="20"/>
              </w:rPr>
            </w:pPr>
          </w:p>
          <w:p w14:paraId="08BD67FC" w14:textId="77777777" w:rsidR="00387118" w:rsidRPr="00630682" w:rsidRDefault="00387118" w:rsidP="00387118">
            <w:pPr>
              <w:pStyle w:val="ListParagraph"/>
              <w:spacing w:line="360" w:lineRule="auto"/>
              <w:ind w:left="0"/>
              <w:rPr>
                <w:rFonts w:ascii="Leelawadee" w:hAnsi="Leelawadee" w:cs="Leelawadee"/>
                <w:w w:val="0"/>
                <w:sz w:val="20"/>
              </w:rPr>
            </w:pPr>
          </w:p>
          <w:p w14:paraId="654AEE75" w14:textId="50D7EE01"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efetivação de desapropriação, de confisco ou de qualquer outro ato de qualquer entidade governamental de qualquer jurisdição, que exproprie ou afete </w:t>
            </w:r>
            <w:r>
              <w:rPr>
                <w:rFonts w:ascii="Leelawadee" w:hAnsi="Leelawadee" w:cs="Leelawadee"/>
                <w:w w:val="0"/>
                <w:sz w:val="20"/>
              </w:rPr>
              <w:t>Imóvel</w:t>
            </w:r>
            <w:r w:rsidRPr="00630682">
              <w:rPr>
                <w:rFonts w:ascii="Leelawadee" w:hAnsi="Leelawadee" w:cs="Leelawadee"/>
                <w:w w:val="0"/>
                <w:sz w:val="20"/>
              </w:rPr>
              <w:t xml:space="preserve"> e/ou a posse, direta ou indireta, da </w:t>
            </w:r>
            <w:r w:rsidR="006F6D76">
              <w:rPr>
                <w:rFonts w:ascii="Leelawadee" w:hAnsi="Leelawadee" w:cs="Leelawadee"/>
                <w:sz w:val="20"/>
              </w:rPr>
              <w:t>Devedora</w:t>
            </w:r>
            <w:r w:rsidRPr="00630682">
              <w:rPr>
                <w:rFonts w:ascii="Leelawadee" w:hAnsi="Leelawadee" w:cs="Leelawadee"/>
                <w:w w:val="0"/>
                <w:sz w:val="20"/>
              </w:rPr>
              <w:t xml:space="preserve"> sobre </w:t>
            </w:r>
            <w:r>
              <w:rPr>
                <w:rFonts w:ascii="Leelawadee" w:hAnsi="Leelawadee" w:cs="Leelawadee"/>
                <w:w w:val="0"/>
                <w:sz w:val="20"/>
              </w:rPr>
              <w:t>o Imóvel</w:t>
            </w:r>
            <w:r w:rsidRPr="00630682">
              <w:rPr>
                <w:rFonts w:ascii="Leelawadee" w:hAnsi="Leelawadee" w:cs="Leelawadee"/>
                <w:w w:val="0"/>
                <w:sz w:val="20"/>
              </w:rPr>
              <w:t>, desde que a referida garantia não seja reforçada nos termos do Contrato de Alienação Fiduciária de Imóvel;</w:t>
            </w:r>
          </w:p>
          <w:p w14:paraId="39F95D4B" w14:textId="77777777" w:rsidR="00F96B73" w:rsidRDefault="00F96B73" w:rsidP="00C84A00">
            <w:pPr>
              <w:pStyle w:val="ListParagraph"/>
              <w:rPr>
                <w:rFonts w:ascii="Leelawadee" w:hAnsi="Leelawadee" w:cs="Leelawadee"/>
                <w:w w:val="0"/>
                <w:sz w:val="20"/>
              </w:rPr>
            </w:pPr>
          </w:p>
          <w:p w14:paraId="06AAFC63" w14:textId="77777777" w:rsidR="00387118" w:rsidRPr="00630682" w:rsidRDefault="00387118" w:rsidP="00387118">
            <w:pPr>
              <w:pStyle w:val="ListParagraph"/>
              <w:spacing w:line="360" w:lineRule="auto"/>
              <w:ind w:left="0"/>
              <w:rPr>
                <w:rFonts w:ascii="Leelawadee" w:hAnsi="Leelawadee" w:cs="Leelawadee"/>
                <w:w w:val="0"/>
                <w:sz w:val="20"/>
              </w:rPr>
            </w:pPr>
          </w:p>
          <w:p w14:paraId="68A11B6F" w14:textId="06D27336"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sem o expresso </w:t>
            </w:r>
            <w:r w:rsidRPr="00630682">
              <w:rPr>
                <w:rFonts w:ascii="Leelawadee" w:hAnsi="Leelawadee" w:cs="Leelawadee"/>
                <w:sz w:val="20"/>
              </w:rPr>
              <w:t>consentimento</w:t>
            </w:r>
            <w:r w:rsidRPr="00630682">
              <w:rPr>
                <w:rFonts w:ascii="Leelawadee" w:hAnsi="Leelawadee" w:cs="Leelawadee"/>
                <w:w w:val="0"/>
                <w:sz w:val="20"/>
              </w:rPr>
              <w:t xml:space="preserve"> da Securitizadora</w:t>
            </w:r>
            <w:r w:rsidR="00F85A3A" w:rsidRPr="00A96E71">
              <w:rPr>
                <w:rFonts w:ascii="Leelawadee" w:hAnsi="Leelawadee" w:cs="Leelawadee"/>
                <w:w w:val="0"/>
                <w:sz w:val="20"/>
              </w:rPr>
              <w:t xml:space="preserve">, mediante aprovação dos titulares dos CRI em sede de </w:t>
            </w:r>
            <w:r w:rsidR="00F85A3A" w:rsidRPr="00115D81">
              <w:rPr>
                <w:rFonts w:ascii="Leelawadee" w:hAnsi="Leelawadee" w:cs="Leelawadee" w:hint="cs"/>
                <w:color w:val="000000"/>
                <w:sz w:val="20"/>
              </w:rPr>
              <w:t>Assembleia Geral de Titulares dos CRI</w:t>
            </w:r>
            <w:r w:rsidRPr="00630682">
              <w:rPr>
                <w:rFonts w:ascii="Leelawadee" w:hAnsi="Leelawadee" w:cs="Leelawadee"/>
                <w:w w:val="0"/>
                <w:sz w:val="20"/>
              </w:rPr>
              <w:t xml:space="preserve">, ocorrer alienação, cessão, doação ou transferência, por qualquer meio, de bens, ativos ou direitos de propriedade da </w:t>
            </w:r>
            <w:r w:rsidR="006F6D76">
              <w:rPr>
                <w:rFonts w:ascii="Leelawadee" w:hAnsi="Leelawadee" w:cs="Leelawadee"/>
                <w:sz w:val="20"/>
              </w:rPr>
              <w:t>Devedora</w:t>
            </w:r>
            <w:r w:rsidRPr="00630682">
              <w:rPr>
                <w:rFonts w:ascii="Leelawadee" w:hAnsi="Leelawadee" w:cs="Leelawadee"/>
                <w:w w:val="0"/>
                <w:sz w:val="20"/>
              </w:rPr>
              <w:t xml:space="preserve"> que cause uma redução </w:t>
            </w:r>
            <w:r w:rsidRPr="00630682">
              <w:rPr>
                <w:rFonts w:ascii="Leelawadee" w:hAnsi="Leelawadee" w:cs="Leelawadee"/>
                <w:sz w:val="20"/>
              </w:rPr>
              <w:t xml:space="preserve">igual ou superior a 30% (trinta por cento) de seu patrimônio líquido apurado nesta data, excetuada a transferência dos recursos oriundos da presente Emissão </w:t>
            </w:r>
            <w:r>
              <w:rPr>
                <w:rFonts w:ascii="Leelawadee" w:hAnsi="Leelawadee" w:cs="Leelawadee"/>
                <w:sz w:val="20"/>
              </w:rPr>
              <w:t>em</w:t>
            </w:r>
            <w:r w:rsidRPr="00630682">
              <w:rPr>
                <w:rFonts w:ascii="Leelawadee" w:hAnsi="Leelawadee" w:cs="Leelawadee"/>
                <w:sz w:val="20"/>
              </w:rPr>
              <w:t xml:space="preserve"> cumprimento da Destinação dos Recursos prevista no item 3.5. acima</w:t>
            </w:r>
            <w:r w:rsidRPr="00630682">
              <w:rPr>
                <w:rFonts w:ascii="Leelawadee" w:hAnsi="Leelawadee" w:cs="Leelawadee"/>
                <w:w w:val="0"/>
                <w:sz w:val="20"/>
              </w:rPr>
              <w:t>; ou</w:t>
            </w:r>
          </w:p>
          <w:p w14:paraId="2E7CCE67" w14:textId="77777777" w:rsidR="00F96B73" w:rsidRDefault="00F96B73" w:rsidP="00C84A00">
            <w:pPr>
              <w:pStyle w:val="ListParagraph"/>
              <w:rPr>
                <w:rFonts w:ascii="Leelawadee" w:hAnsi="Leelawadee" w:cs="Leelawadee"/>
                <w:w w:val="0"/>
                <w:sz w:val="20"/>
              </w:rPr>
            </w:pPr>
          </w:p>
          <w:p w14:paraId="07A65761" w14:textId="77777777" w:rsidR="00387118" w:rsidRPr="00630682" w:rsidRDefault="00387118" w:rsidP="00387118">
            <w:pPr>
              <w:pStyle w:val="ListParagraph"/>
              <w:spacing w:line="360" w:lineRule="auto"/>
              <w:ind w:left="0"/>
              <w:rPr>
                <w:rFonts w:ascii="Leelawadee" w:hAnsi="Leelawadee" w:cs="Leelawadee"/>
                <w:w w:val="0"/>
                <w:sz w:val="20"/>
              </w:rPr>
            </w:pPr>
          </w:p>
          <w:p w14:paraId="1372E6DA" w14:textId="529A7FBC"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a </w:t>
            </w:r>
            <w:r w:rsidR="006F6D76">
              <w:rPr>
                <w:rFonts w:ascii="Leelawadee" w:hAnsi="Leelawadee" w:cs="Leelawadee"/>
                <w:sz w:val="20"/>
              </w:rPr>
              <w:t>Devedora</w:t>
            </w:r>
            <w:r w:rsidRPr="00630682">
              <w:rPr>
                <w:rFonts w:ascii="Leelawadee" w:hAnsi="Leelawadee" w:cs="Leelawadee"/>
                <w:w w:val="0"/>
                <w:sz w:val="20"/>
              </w:rPr>
              <w:t xml:space="preserve"> iniciar </w:t>
            </w:r>
            <w:r w:rsidRPr="00630682">
              <w:rPr>
                <w:rFonts w:ascii="Leelawadee" w:hAnsi="Leelawadee" w:cs="Leelawadee"/>
                <w:sz w:val="20"/>
              </w:rPr>
              <w:t>processo</w:t>
            </w:r>
            <w:r w:rsidRPr="00630682">
              <w:rPr>
                <w:rFonts w:ascii="Leelawadee" w:hAnsi="Leelawadee" w:cs="Leelawadee"/>
                <w:w w:val="0"/>
                <w:sz w:val="20"/>
              </w:rPr>
              <w:t xml:space="preserve"> de dissolução e/ou liquidação.</w:t>
            </w:r>
          </w:p>
          <w:p w14:paraId="4736ADC0" w14:textId="77777777" w:rsidR="00B86C49" w:rsidRPr="00115D81" w:rsidRDefault="00B86C49">
            <w:pPr>
              <w:pStyle w:val="ListaColorida-nfase13"/>
              <w:tabs>
                <w:tab w:val="left" w:pos="851"/>
              </w:tabs>
              <w:spacing w:line="360" w:lineRule="auto"/>
              <w:ind w:left="709"/>
              <w:jc w:val="both"/>
              <w:rPr>
                <w:rFonts w:ascii="Leelawadee" w:eastAsia="Arial Unicode MS" w:hAnsi="Leelawadee" w:cs="Leelawadee"/>
                <w:sz w:val="20"/>
                <w:szCs w:val="20"/>
              </w:rPr>
            </w:pPr>
            <w:bookmarkStart w:id="68" w:name="_DV_M93"/>
            <w:bookmarkStart w:id="69" w:name="_DV_M94"/>
            <w:bookmarkStart w:id="70" w:name="_DV_M95"/>
            <w:bookmarkStart w:id="71" w:name="_DV_M96"/>
            <w:bookmarkStart w:id="72" w:name="_DV_M97"/>
            <w:bookmarkStart w:id="73" w:name="_DV_M98"/>
            <w:bookmarkStart w:id="74" w:name="_DV_M99"/>
            <w:bookmarkStart w:id="75" w:name="_DV_M100"/>
            <w:bookmarkStart w:id="76" w:name="_DV_M101"/>
            <w:bookmarkStart w:id="77" w:name="_DV_M102"/>
            <w:bookmarkStart w:id="78" w:name="_DV_M103"/>
            <w:bookmarkStart w:id="79" w:name="_DV_M104"/>
            <w:bookmarkStart w:id="80" w:name="_DV_M105"/>
            <w:bookmarkStart w:id="81" w:name="_DV_M106"/>
            <w:bookmarkStart w:id="82" w:name="_DV_M107"/>
            <w:bookmarkStart w:id="83" w:name="_DV_M108"/>
            <w:bookmarkStart w:id="84" w:name="_DV_M109"/>
            <w:bookmarkStart w:id="85" w:name="_DV_M110"/>
            <w:bookmarkStart w:id="86" w:name="_DV_M111"/>
            <w:bookmarkStart w:id="87" w:name="_DV_M112"/>
            <w:bookmarkStart w:id="88" w:name="_DV_M113"/>
            <w:bookmarkStart w:id="89" w:name="_DV_M114"/>
            <w:bookmarkStart w:id="90" w:name="_DV_M115"/>
            <w:bookmarkStart w:id="91" w:name="_DV_M116"/>
            <w:bookmarkStart w:id="92" w:name="_DV_M117"/>
            <w:bookmarkStart w:id="93" w:name="_DV_M118"/>
            <w:bookmarkStart w:id="94" w:name="_DV_M119"/>
            <w:bookmarkStart w:id="95" w:name="_DV_M120"/>
            <w:bookmarkStart w:id="96" w:name="_DV_M121"/>
            <w:bookmarkStart w:id="97" w:name="_DV_M122"/>
            <w:bookmarkStart w:id="98" w:name="_DV_M123"/>
            <w:bookmarkStart w:id="99" w:name="_DV_M124"/>
            <w:bookmarkStart w:id="100" w:name="_DV_M125"/>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tc>
      </w:tr>
      <w:tr w:rsidR="008E25C6" w:rsidRPr="00115D81" w14:paraId="52C5A21E" w14:textId="77777777" w:rsidTr="00AA2EC9">
        <w:trPr>
          <w:trHeight w:val="20"/>
        </w:trPr>
        <w:tc>
          <w:tcPr>
            <w:tcW w:w="3472" w:type="dxa"/>
            <w:tcBorders>
              <w:top w:val="nil"/>
              <w:left w:val="nil"/>
              <w:bottom w:val="nil"/>
              <w:right w:val="nil"/>
            </w:tcBorders>
          </w:tcPr>
          <w:p w14:paraId="01113247" w14:textId="77777777" w:rsidR="008E25C6" w:rsidRPr="00115D81" w:rsidRDefault="008E25C6" w:rsidP="008E25C6">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Fundo de Despesas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BC28B2A" w14:textId="77777777" w:rsidR="008E25C6" w:rsidRPr="00115D81" w:rsidRDefault="008E25C6" w:rsidP="008E25C6">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Fundo de despesas a ser constituído nos termos do item 5.10 deste Termo de Securitização;</w:t>
            </w:r>
          </w:p>
          <w:p w14:paraId="416174AB" w14:textId="77777777" w:rsidR="008E25C6" w:rsidRPr="00115D81" w:rsidRDefault="008E25C6" w:rsidP="008E25C6">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E25C6" w:rsidRPr="00115D81" w14:paraId="317D2E9E" w14:textId="77777777" w:rsidTr="00AA2EC9">
        <w:trPr>
          <w:trHeight w:val="20"/>
        </w:trPr>
        <w:tc>
          <w:tcPr>
            <w:tcW w:w="3472" w:type="dxa"/>
            <w:tcBorders>
              <w:top w:val="nil"/>
              <w:left w:val="nil"/>
              <w:bottom w:val="nil"/>
              <w:right w:val="nil"/>
            </w:tcBorders>
          </w:tcPr>
          <w:p w14:paraId="02E940E7" w14:textId="77777777" w:rsidR="008E25C6" w:rsidRPr="00115D81" w:rsidRDefault="008E25C6" w:rsidP="008E25C6">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Fundo de Reserva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96B95E4" w14:textId="7F8DEFBE" w:rsidR="008E25C6" w:rsidRPr="00115D81" w:rsidRDefault="008E25C6" w:rsidP="008E25C6">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Fundo de reserva a ser constituído nos termos do item 5.</w:t>
            </w:r>
            <w:r w:rsidR="004D278D">
              <w:rPr>
                <w:rFonts w:ascii="Leelawadee" w:eastAsia="MS Mincho" w:hAnsi="Leelawadee" w:cs="Leelawadee"/>
                <w:color w:val="000000"/>
                <w:sz w:val="20"/>
                <w:szCs w:val="20"/>
              </w:rPr>
              <w:t>7</w:t>
            </w:r>
            <w:r w:rsidRPr="00115D81">
              <w:rPr>
                <w:rFonts w:ascii="Leelawadee" w:eastAsia="MS Mincho" w:hAnsi="Leelawadee" w:cs="Leelawadee" w:hint="cs"/>
                <w:color w:val="000000"/>
                <w:sz w:val="20"/>
                <w:szCs w:val="20"/>
              </w:rPr>
              <w:t xml:space="preserve"> deste Termo de Securitização;</w:t>
            </w:r>
          </w:p>
          <w:p w14:paraId="3F62199B" w14:textId="77777777" w:rsidR="008E25C6" w:rsidRPr="00115D81" w:rsidRDefault="008E25C6" w:rsidP="008E25C6">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0EAE9ABC" w14:textId="77777777" w:rsidTr="00AA2EC9">
        <w:trPr>
          <w:trHeight w:val="20"/>
        </w:trPr>
        <w:tc>
          <w:tcPr>
            <w:tcW w:w="3472" w:type="dxa"/>
            <w:tcBorders>
              <w:top w:val="nil"/>
              <w:left w:val="nil"/>
              <w:bottom w:val="nil"/>
              <w:right w:val="nil"/>
            </w:tcBorders>
          </w:tcPr>
          <w:p w14:paraId="2A723F0A" w14:textId="77777777" w:rsidR="00B86C49" w:rsidRPr="00115D81" w:rsidRDefault="00B86C49" w:rsidP="00B86C49">
            <w:pPr>
              <w:widowControl w:val="0"/>
              <w:tabs>
                <w:tab w:val="left" w:pos="236"/>
              </w:tabs>
              <w:suppressAutoHyphens/>
              <w:spacing w:line="360" w:lineRule="auto"/>
              <w:ind w:left="-44"/>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u w:val="single"/>
              </w:rPr>
              <w:t>Garantias</w:t>
            </w:r>
            <w:r w:rsidRPr="00115D81">
              <w:rPr>
                <w:rFonts w:ascii="Leelawadee" w:eastAsia="Arial Unicode MS" w:hAnsi="Leelawadee" w:cs="Leelawadee" w:hint="cs"/>
                <w:color w:val="000000"/>
                <w:sz w:val="20"/>
                <w:szCs w:val="20"/>
              </w:rPr>
              <w:t>”:</w:t>
            </w:r>
          </w:p>
        </w:tc>
        <w:tc>
          <w:tcPr>
            <w:tcW w:w="6895" w:type="dxa"/>
            <w:tcBorders>
              <w:top w:val="nil"/>
              <w:left w:val="nil"/>
              <w:bottom w:val="nil"/>
              <w:right w:val="nil"/>
            </w:tcBorders>
          </w:tcPr>
          <w:p w14:paraId="7BE91BBA" w14:textId="2D097863" w:rsidR="00B86C49" w:rsidRPr="00115D81" w:rsidRDefault="00F74A7B"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Arial Unicode MS" w:hAnsi="Leelawadee" w:cs="Leelawadee"/>
                <w:color w:val="000000"/>
                <w:sz w:val="20"/>
                <w:szCs w:val="20"/>
              </w:rPr>
              <w:t>A</w:t>
            </w:r>
            <w:r w:rsidR="00B86C49" w:rsidRPr="00115D81">
              <w:rPr>
                <w:rFonts w:ascii="Leelawadee" w:eastAsia="Arial Unicode MS" w:hAnsi="Leelawadee" w:cs="Leelawadee" w:hint="cs"/>
                <w:color w:val="000000"/>
                <w:sz w:val="20"/>
                <w:szCs w:val="20"/>
              </w:rPr>
              <w:t xml:space="preserve"> Alienação Fiduciária de Imóveis,</w:t>
            </w:r>
            <w:r w:rsidR="0085279F" w:rsidRPr="00115D81">
              <w:rPr>
                <w:rFonts w:ascii="Leelawadee" w:eastAsia="Arial Unicode MS" w:hAnsi="Leelawadee" w:cs="Leelawadee" w:hint="cs"/>
                <w:color w:val="000000"/>
                <w:sz w:val="20"/>
                <w:szCs w:val="20"/>
              </w:rPr>
              <w:t xml:space="preserve"> </w:t>
            </w:r>
            <w:r w:rsidR="00B86C49" w:rsidRPr="00115D81">
              <w:rPr>
                <w:rFonts w:ascii="Leelawadee" w:eastAsia="Arial Unicode MS" w:hAnsi="Leelawadee" w:cs="Leelawadee" w:hint="cs"/>
                <w:color w:val="000000"/>
                <w:sz w:val="20"/>
                <w:szCs w:val="20"/>
              </w:rPr>
              <w:t>a Cessão Fiduciária de Direitos Creditórios, o Fundo de Reserva</w:t>
            </w:r>
            <w:r>
              <w:rPr>
                <w:rFonts w:ascii="Leelawadee" w:eastAsia="Arial Unicode MS" w:hAnsi="Leelawadee" w:cs="Leelawadee"/>
                <w:color w:val="000000"/>
                <w:sz w:val="20"/>
                <w:szCs w:val="20"/>
              </w:rPr>
              <w:t xml:space="preserve"> e</w:t>
            </w:r>
            <w:r w:rsidR="008E25C6" w:rsidRPr="00115D81">
              <w:rPr>
                <w:rFonts w:ascii="Leelawadee" w:eastAsia="Arial Unicode MS" w:hAnsi="Leelawadee" w:cs="Leelawadee" w:hint="cs"/>
                <w:color w:val="000000"/>
                <w:sz w:val="20"/>
                <w:szCs w:val="20"/>
              </w:rPr>
              <w:t xml:space="preserve"> o Fundo de Despesas</w:t>
            </w:r>
            <w:r w:rsidR="00B86C49" w:rsidRPr="00115D81">
              <w:rPr>
                <w:rFonts w:ascii="Leelawadee" w:eastAsia="Arial Unicode MS" w:hAnsi="Leelawadee" w:cs="Leelawadee" w:hint="cs"/>
                <w:color w:val="000000"/>
                <w:sz w:val="20"/>
                <w:szCs w:val="20"/>
              </w:rPr>
              <w:t xml:space="preserve"> quando </w:t>
            </w:r>
            <w:r w:rsidR="00B86C49" w:rsidRPr="00115D81">
              <w:rPr>
                <w:rFonts w:ascii="Leelawadee" w:eastAsia="Arial Unicode MS" w:hAnsi="Leelawadee" w:cs="Leelawadee" w:hint="cs"/>
                <w:color w:val="000000"/>
                <w:sz w:val="20"/>
                <w:szCs w:val="20"/>
              </w:rPr>
              <w:lastRenderedPageBreak/>
              <w:t>referidos em conjunto;</w:t>
            </w:r>
          </w:p>
          <w:p w14:paraId="38D99825"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874EDD" w:rsidRPr="00115D81" w14:paraId="3C00222E" w14:textId="77777777" w:rsidTr="00AA2EC9">
        <w:trPr>
          <w:trHeight w:val="20"/>
        </w:trPr>
        <w:tc>
          <w:tcPr>
            <w:tcW w:w="3472" w:type="dxa"/>
            <w:tcBorders>
              <w:top w:val="nil"/>
              <w:left w:val="nil"/>
              <w:bottom w:val="nil"/>
              <w:right w:val="nil"/>
            </w:tcBorders>
          </w:tcPr>
          <w:p w14:paraId="4E3AE445" w14:textId="4ACB3D9F" w:rsidR="00874EDD" w:rsidRPr="00115D81" w:rsidRDefault="00874EDD" w:rsidP="00874EDD">
            <w:pPr>
              <w:widowControl w:val="0"/>
              <w:tabs>
                <w:tab w:val="left" w:pos="236"/>
              </w:tabs>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lastRenderedPageBreak/>
              <w:t>“</w:t>
            </w:r>
            <w:r w:rsidRPr="00115D81">
              <w:rPr>
                <w:rFonts w:ascii="Leelawadee" w:hAnsi="Leelawadee" w:cs="Leelawadee" w:hint="cs"/>
                <w:color w:val="000000"/>
                <w:sz w:val="20"/>
                <w:szCs w:val="20"/>
                <w:u w:val="single"/>
              </w:rPr>
              <w:t>Imóve</w:t>
            </w:r>
            <w:r w:rsidR="00F74A7B">
              <w:rPr>
                <w:rFonts w:ascii="Leelawadee" w:hAnsi="Leelawadee" w:cs="Leelawadee"/>
                <w:color w:val="000000"/>
                <w:sz w:val="20"/>
                <w:szCs w:val="20"/>
                <w:u w:val="single"/>
              </w:rPr>
              <w:t>l</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4541491" w14:textId="1C3E42D0"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O imóve</w:t>
            </w:r>
            <w:r w:rsidR="002B5568">
              <w:rPr>
                <w:rFonts w:ascii="Leelawadee" w:hAnsi="Leelawadee" w:cs="Leelawadee"/>
                <w:color w:val="000000"/>
                <w:sz w:val="20"/>
                <w:szCs w:val="20"/>
              </w:rPr>
              <w:t>l</w:t>
            </w:r>
            <w:r w:rsidR="00F74A7B">
              <w:rPr>
                <w:rFonts w:ascii="Leelawadee" w:hAnsi="Leelawadee" w:cs="Leelawadee"/>
                <w:color w:val="000000"/>
                <w:sz w:val="20"/>
                <w:szCs w:val="20"/>
              </w:rPr>
              <w:t xml:space="preserve"> localizado na Rodovia BR-324</w:t>
            </w:r>
            <w:r w:rsidR="00F74A7B" w:rsidRPr="00EC265D">
              <w:rPr>
                <w:rFonts w:ascii="Leelawadee" w:hAnsi="Leelawadee" w:cs="Leelawadee"/>
                <w:color w:val="000000"/>
                <w:sz w:val="20"/>
                <w:szCs w:val="20"/>
              </w:rPr>
              <w:t xml:space="preserve">, nº </w:t>
            </w:r>
            <w:r w:rsidR="00F74A7B">
              <w:rPr>
                <w:rFonts w:ascii="Leelawadee" w:hAnsi="Leelawadee" w:cs="Leelawadee"/>
                <w:color w:val="000000"/>
                <w:sz w:val="20"/>
                <w:szCs w:val="20"/>
              </w:rPr>
              <w:t>13.750, GL, Palestina</w:t>
            </w:r>
            <w:r w:rsidR="00F74A7B" w:rsidRPr="00EC265D">
              <w:rPr>
                <w:rFonts w:ascii="Leelawadee" w:hAnsi="Leelawadee" w:cs="Leelawadee"/>
                <w:color w:val="000000"/>
                <w:sz w:val="20"/>
                <w:szCs w:val="20"/>
              </w:rPr>
              <w:t>, Cidade d</w:t>
            </w:r>
            <w:r w:rsidR="00F74A7B">
              <w:rPr>
                <w:rFonts w:ascii="Leelawadee" w:hAnsi="Leelawadee" w:cs="Leelawadee"/>
                <w:color w:val="000000"/>
                <w:sz w:val="20"/>
                <w:szCs w:val="20"/>
              </w:rPr>
              <w:t>e Salvador</w:t>
            </w:r>
            <w:r w:rsidR="00F74A7B" w:rsidRPr="00EC265D">
              <w:rPr>
                <w:rFonts w:ascii="Leelawadee" w:hAnsi="Leelawadee" w:cs="Leelawadee"/>
                <w:color w:val="000000"/>
                <w:sz w:val="20"/>
                <w:szCs w:val="20"/>
              </w:rPr>
              <w:t xml:space="preserve">, Estado </w:t>
            </w:r>
            <w:r w:rsidR="00F74A7B">
              <w:rPr>
                <w:rFonts w:ascii="Leelawadee" w:hAnsi="Leelawadee" w:cs="Leelawadee"/>
                <w:color w:val="000000"/>
                <w:sz w:val="20"/>
                <w:szCs w:val="20"/>
              </w:rPr>
              <w:t>da Bahia</w:t>
            </w:r>
            <w:r w:rsidR="00F74A7B" w:rsidRPr="00EC265D">
              <w:rPr>
                <w:rFonts w:ascii="Leelawadee" w:hAnsi="Leelawadee" w:cs="Leelawadee"/>
                <w:color w:val="000000"/>
                <w:sz w:val="20"/>
                <w:szCs w:val="20"/>
              </w:rPr>
              <w:t>,</w:t>
            </w:r>
            <w:r w:rsidR="00F74A7B">
              <w:rPr>
                <w:rFonts w:ascii="Leelawadee" w:hAnsi="Leelawadee" w:cs="Leelawadee"/>
                <w:color w:val="000000"/>
                <w:sz w:val="20"/>
                <w:szCs w:val="20"/>
              </w:rPr>
              <w:t xml:space="preserve"> objeto da matrícula n° 15.040 do 2° Ofício do Registro de Imóveis de Salvador</w:t>
            </w:r>
            <w:r w:rsidRPr="00115D81">
              <w:rPr>
                <w:rFonts w:ascii="Leelawadee" w:eastAsia="MS Mincho" w:hAnsi="Leelawadee" w:cs="Leelawadee" w:hint="cs"/>
                <w:color w:val="000000"/>
                <w:sz w:val="20"/>
                <w:szCs w:val="20"/>
              </w:rPr>
              <w:t>;</w:t>
            </w:r>
          </w:p>
          <w:p w14:paraId="68A5CEEC" w14:textId="77777777" w:rsidR="00874EDD" w:rsidRPr="00115D81" w:rsidRDefault="00874EDD" w:rsidP="00874EDD">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74EDD" w:rsidRPr="00115D81" w14:paraId="14C837C6" w14:textId="77777777" w:rsidTr="00AA2EC9">
        <w:trPr>
          <w:trHeight w:val="20"/>
        </w:trPr>
        <w:tc>
          <w:tcPr>
            <w:tcW w:w="3472" w:type="dxa"/>
            <w:tcBorders>
              <w:top w:val="nil"/>
              <w:left w:val="nil"/>
              <w:bottom w:val="nil"/>
              <w:right w:val="nil"/>
            </w:tcBorders>
          </w:tcPr>
          <w:p w14:paraId="7098EC62" w14:textId="77777777" w:rsidR="00874EDD" w:rsidRPr="00115D81" w:rsidRDefault="00874EDD" w:rsidP="00874EDD">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583/16</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5B16E5A"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Instrução da CVM nº 583, de 20 de dezembro de 2016, conforme em vigor; </w:t>
            </w:r>
          </w:p>
          <w:p w14:paraId="72E34B2F"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5CEBB798" w14:textId="77777777" w:rsidTr="00AA2EC9">
        <w:trPr>
          <w:trHeight w:val="20"/>
        </w:trPr>
        <w:tc>
          <w:tcPr>
            <w:tcW w:w="3472" w:type="dxa"/>
            <w:tcBorders>
              <w:top w:val="nil"/>
              <w:left w:val="nil"/>
              <w:bottom w:val="nil"/>
              <w:right w:val="nil"/>
            </w:tcBorders>
          </w:tcPr>
          <w:p w14:paraId="60105768" w14:textId="77777777" w:rsidR="00874EDD" w:rsidRPr="00115D81" w:rsidRDefault="00874EDD" w:rsidP="00874EDD">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400/03</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DF61EA0"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400, de 29 de dezembro de 2003, conforme alterada;</w:t>
            </w:r>
          </w:p>
          <w:p w14:paraId="1601C4E8"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24A5BAE7" w14:textId="77777777" w:rsidTr="00AA2EC9">
        <w:trPr>
          <w:trHeight w:val="20"/>
        </w:trPr>
        <w:tc>
          <w:tcPr>
            <w:tcW w:w="3472" w:type="dxa"/>
            <w:tcBorders>
              <w:top w:val="nil"/>
              <w:left w:val="nil"/>
              <w:bottom w:val="nil"/>
              <w:right w:val="nil"/>
            </w:tcBorders>
          </w:tcPr>
          <w:p w14:paraId="59EF2EB7"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476/09</w:t>
            </w:r>
            <w:r w:rsidRPr="00115D81">
              <w:rPr>
                <w:rFonts w:ascii="Leelawadee" w:eastAsia="MS Mincho" w:hAnsi="Leelawadee" w:cs="Leelawadee" w:hint="cs"/>
                <w:color w:val="000000"/>
                <w:sz w:val="20"/>
                <w:szCs w:val="20"/>
              </w:rPr>
              <w:t>”:</w:t>
            </w:r>
          </w:p>
          <w:p w14:paraId="47DFFCEB"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76F6A66C"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476, de 16 de janeiro de 2009, conforme alterada;</w:t>
            </w:r>
          </w:p>
          <w:p w14:paraId="6F5B8261"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0B97BD18" w14:textId="77777777" w:rsidTr="00AA2EC9">
        <w:trPr>
          <w:trHeight w:val="20"/>
        </w:trPr>
        <w:tc>
          <w:tcPr>
            <w:tcW w:w="3472" w:type="dxa"/>
            <w:tcBorders>
              <w:top w:val="nil"/>
              <w:left w:val="nil"/>
              <w:bottom w:val="nil"/>
              <w:right w:val="nil"/>
            </w:tcBorders>
          </w:tcPr>
          <w:p w14:paraId="04FFE68B"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539/14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83C25EE"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539, de 13 de novembro de 2013, conforme alterada;</w:t>
            </w:r>
          </w:p>
          <w:p w14:paraId="66880795"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43339253" w14:textId="77777777" w:rsidTr="00AA2EC9">
        <w:trPr>
          <w:trHeight w:val="20"/>
        </w:trPr>
        <w:tc>
          <w:tcPr>
            <w:tcW w:w="3472" w:type="dxa"/>
            <w:tcBorders>
              <w:top w:val="nil"/>
              <w:left w:val="nil"/>
              <w:bottom w:val="nil"/>
              <w:right w:val="nil"/>
            </w:tcBorders>
          </w:tcPr>
          <w:p w14:paraId="573DECA7"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Investidores</w:t>
            </w:r>
            <w:r w:rsidRPr="00115D81">
              <w:rPr>
                <w:rFonts w:ascii="Leelawadee" w:eastAsia="MS Mincho" w:hAnsi="Leelawadee" w:cs="Leelawadee" w:hint="cs"/>
                <w:color w:val="000000"/>
                <w:sz w:val="20"/>
                <w:szCs w:val="20"/>
              </w:rPr>
              <w:t>” ou “</w:t>
            </w:r>
            <w:r w:rsidRPr="00115D81">
              <w:rPr>
                <w:rFonts w:ascii="Leelawadee" w:eastAsia="MS Mincho" w:hAnsi="Leelawadee" w:cs="Leelawadee" w:hint="cs"/>
                <w:color w:val="000000"/>
                <w:sz w:val="20"/>
                <w:szCs w:val="20"/>
                <w:u w:val="single"/>
              </w:rPr>
              <w:t>Titulares dos CRI</w:t>
            </w:r>
            <w:r w:rsidRPr="00115D81">
              <w:rPr>
                <w:rFonts w:ascii="Leelawadee" w:eastAsia="MS Mincho" w:hAnsi="Leelawadee" w:cs="Leelawadee" w:hint="cs"/>
                <w:color w:val="000000"/>
                <w:sz w:val="20"/>
                <w:szCs w:val="20"/>
              </w:rPr>
              <w:t>”:</w:t>
            </w:r>
          </w:p>
          <w:p w14:paraId="7DAC9F93"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6272D398"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Os detentores dos CRI;</w:t>
            </w:r>
          </w:p>
          <w:p w14:paraId="6A2C5E89"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4E4E16E6" w14:textId="77777777" w:rsidTr="00AA2EC9">
        <w:trPr>
          <w:trHeight w:val="20"/>
        </w:trPr>
        <w:tc>
          <w:tcPr>
            <w:tcW w:w="3472" w:type="dxa"/>
            <w:tcBorders>
              <w:top w:val="nil"/>
              <w:left w:val="nil"/>
              <w:bottom w:val="nil"/>
              <w:right w:val="nil"/>
            </w:tcBorders>
          </w:tcPr>
          <w:p w14:paraId="2C814ADA"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Investimentos Permitidos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772158B8" w14:textId="77777777" w:rsidR="00874EDD" w:rsidRPr="00115D81" w:rsidRDefault="00874EDD" w:rsidP="00874EDD">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Instrumentos financeiros de renda fixa com classificação de baixo risco e liquidez diária, de emissão de instituições financeiras de primeira linha</w:t>
            </w:r>
            <w:r w:rsidRPr="00115D81">
              <w:rPr>
                <w:rFonts w:ascii="Leelawadee" w:hAnsi="Leelawadee" w:cs="Leelawadee" w:hint="cs"/>
                <w:sz w:val="20"/>
                <w:szCs w:val="20"/>
              </w:rPr>
              <w:t>,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Pr="00115D81">
              <w:rPr>
                <w:rFonts w:ascii="Leelawadee" w:hAnsi="Leelawadee" w:cs="Leelawadee" w:hint="cs"/>
                <w:color w:val="000000"/>
                <w:sz w:val="20"/>
                <w:szCs w:val="20"/>
              </w:rPr>
              <w:t>;</w:t>
            </w:r>
          </w:p>
          <w:p w14:paraId="55558EA4"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579FE1FE" w14:textId="77777777" w:rsidTr="00AA2EC9">
        <w:trPr>
          <w:trHeight w:val="20"/>
        </w:trPr>
        <w:tc>
          <w:tcPr>
            <w:tcW w:w="3472" w:type="dxa"/>
            <w:tcBorders>
              <w:top w:val="nil"/>
              <w:left w:val="nil"/>
              <w:bottom w:val="nil"/>
              <w:right w:val="nil"/>
            </w:tcBorders>
          </w:tcPr>
          <w:p w14:paraId="24D14FEC"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IPCA/IBGE</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CF3C676"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Índice Nacional de Preços ao Consumidor Amplo, publicado pelo Instituto Brasileiro de Geografia e Estatística;</w:t>
            </w:r>
          </w:p>
          <w:p w14:paraId="7F115968"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66D5E65A" w14:textId="77777777" w:rsidTr="00AA2EC9">
        <w:trPr>
          <w:trHeight w:val="20"/>
        </w:trPr>
        <w:tc>
          <w:tcPr>
            <w:tcW w:w="3472" w:type="dxa"/>
            <w:tcBorders>
              <w:top w:val="nil"/>
              <w:left w:val="nil"/>
              <w:bottom w:val="nil"/>
              <w:right w:val="nil"/>
            </w:tcBorders>
          </w:tcPr>
          <w:p w14:paraId="2BADA6D0"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9.514/97</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E555BA"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9.514, de 20 de novembro de 1997, conforme alterada, que regula o Sistema de Financiamento Imobiliário;</w:t>
            </w:r>
          </w:p>
          <w:p w14:paraId="5C168414"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0D022219" w14:textId="77777777" w:rsidTr="00AA2EC9">
        <w:trPr>
          <w:trHeight w:val="20"/>
        </w:trPr>
        <w:tc>
          <w:tcPr>
            <w:tcW w:w="3472" w:type="dxa"/>
            <w:tcBorders>
              <w:top w:val="nil"/>
              <w:left w:val="nil"/>
              <w:bottom w:val="nil"/>
              <w:right w:val="nil"/>
            </w:tcBorders>
          </w:tcPr>
          <w:p w14:paraId="36F30AE6" w14:textId="77777777" w:rsidR="00874EDD" w:rsidRPr="00115D81" w:rsidRDefault="00874EDD" w:rsidP="00874EDD">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10.931/04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F5EB3A"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w:t>
            </w:r>
            <w:r w:rsidRPr="00115D81">
              <w:rPr>
                <w:rFonts w:ascii="Leelawadee" w:eastAsia="MS Mincho" w:hAnsi="Leelawadee" w:cs="Leelawadee" w:hint="cs"/>
                <w:color w:val="000000"/>
                <w:sz w:val="20"/>
                <w:szCs w:val="20"/>
              </w:rPr>
              <w:lastRenderedPageBreak/>
              <w:t>de dezembro de 1964, 4.728, de 14 de julho de 1965, e 10.406, de 10 de janeiro de 2002, e dá outras providências;</w:t>
            </w:r>
          </w:p>
          <w:p w14:paraId="094DE977"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253D0C46" w14:textId="77777777" w:rsidTr="00AA2EC9">
        <w:trPr>
          <w:trHeight w:val="20"/>
        </w:trPr>
        <w:tc>
          <w:tcPr>
            <w:tcW w:w="3472" w:type="dxa"/>
            <w:tcBorders>
              <w:top w:val="nil"/>
              <w:left w:val="nil"/>
              <w:bottom w:val="nil"/>
              <w:right w:val="nil"/>
            </w:tcBorders>
          </w:tcPr>
          <w:p w14:paraId="25E2BE79"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Lei nº 11.101/05</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B1F3F0"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11.101, de 09 de fevereiro de 2005, conforme alterada, que regula a recuperação judicial, a extrajudicial e a falência do empresário e da sociedade empresária;</w:t>
            </w:r>
          </w:p>
          <w:p w14:paraId="73E7F8B4"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01A81899" w14:textId="77777777" w:rsidTr="00AA2EC9">
        <w:trPr>
          <w:trHeight w:val="20"/>
        </w:trPr>
        <w:tc>
          <w:tcPr>
            <w:tcW w:w="3472" w:type="dxa"/>
            <w:tcBorders>
              <w:top w:val="nil"/>
              <w:left w:val="nil"/>
              <w:bottom w:val="nil"/>
              <w:right w:val="nil"/>
            </w:tcBorders>
          </w:tcPr>
          <w:p w14:paraId="320CAF13"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12.431/11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BA536FB"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12.431, de 24 de junho de 2011, conforme alterada;</w:t>
            </w:r>
          </w:p>
          <w:p w14:paraId="7C3B152B"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182CF45C" w14:textId="77777777" w:rsidTr="00AA2EC9">
        <w:trPr>
          <w:trHeight w:val="20"/>
        </w:trPr>
        <w:tc>
          <w:tcPr>
            <w:tcW w:w="3472" w:type="dxa"/>
            <w:tcBorders>
              <w:top w:val="nil"/>
              <w:left w:val="nil"/>
              <w:bottom w:val="nil"/>
              <w:right w:val="nil"/>
            </w:tcBorders>
          </w:tcPr>
          <w:p w14:paraId="28C4505E" w14:textId="77777777" w:rsidR="00874EDD" w:rsidRPr="00115D81" w:rsidRDefault="00874EDD" w:rsidP="00874EDD">
            <w:pPr>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Lei das Sociedades por Ações</w:t>
            </w:r>
            <w:r w:rsidRPr="00115D81">
              <w:rPr>
                <w:rFonts w:ascii="Leelawadee" w:hAnsi="Leelawadee" w:cs="Leelawadee" w:hint="cs"/>
                <w:sz w:val="20"/>
                <w:szCs w:val="20"/>
              </w:rPr>
              <w:t>”:</w:t>
            </w:r>
          </w:p>
          <w:p w14:paraId="0E4BF521"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13079CD7" w14:textId="77777777" w:rsidR="00874EDD" w:rsidRPr="00115D81" w:rsidRDefault="00874EDD" w:rsidP="00874EDD">
            <w:pPr>
              <w:widowControl w:val="0"/>
              <w:tabs>
                <w:tab w:val="num" w:pos="0"/>
                <w:tab w:val="left" w:pos="360"/>
              </w:tabs>
              <w:ind w:right="591"/>
              <w:jc w:val="both"/>
              <w:rPr>
                <w:rFonts w:ascii="Leelawadee" w:hAnsi="Leelawadee" w:cs="Leelawadee"/>
                <w:sz w:val="20"/>
                <w:szCs w:val="20"/>
              </w:rPr>
            </w:pPr>
            <w:r w:rsidRPr="00115D81">
              <w:rPr>
                <w:rFonts w:ascii="Leelawadee" w:hAnsi="Leelawadee" w:cs="Leelawadee" w:hint="cs"/>
                <w:sz w:val="20"/>
                <w:szCs w:val="20"/>
              </w:rPr>
              <w:t>A Lei Federal nº 6.404, de 15 de dezembro de 1976, conforme alterada;</w:t>
            </w:r>
          </w:p>
          <w:p w14:paraId="26189586"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96B73" w:rsidRPr="00115D81" w14:paraId="796A579E" w14:textId="77777777" w:rsidTr="00AA2EC9">
        <w:trPr>
          <w:trHeight w:val="20"/>
        </w:trPr>
        <w:tc>
          <w:tcPr>
            <w:tcW w:w="3472" w:type="dxa"/>
            <w:tcBorders>
              <w:top w:val="nil"/>
              <w:left w:val="nil"/>
              <w:bottom w:val="nil"/>
              <w:right w:val="nil"/>
            </w:tcBorders>
          </w:tcPr>
          <w:p w14:paraId="3045754A" w14:textId="51A87791" w:rsidR="00F96B73" w:rsidRPr="00115D81" w:rsidRDefault="00F96B73" w:rsidP="00874EDD">
            <w:pPr>
              <w:rPr>
                <w:rFonts w:ascii="Leelawadee" w:hAnsi="Leelawadee" w:cs="Leelawadee"/>
                <w:sz w:val="20"/>
                <w:szCs w:val="20"/>
              </w:rPr>
            </w:pPr>
            <w:r>
              <w:rPr>
                <w:rFonts w:ascii="Leelawadee" w:hAnsi="Leelawadee" w:cs="Leelawadee"/>
                <w:sz w:val="20"/>
                <w:szCs w:val="20"/>
              </w:rPr>
              <w:t>“</w:t>
            </w:r>
            <w:r w:rsidR="005B05ED" w:rsidRPr="00C84A00">
              <w:rPr>
                <w:rFonts w:ascii="Leelawadee" w:hAnsi="Leelawadee" w:cs="Leelawadee"/>
                <w:sz w:val="20"/>
                <w:szCs w:val="20"/>
                <w:u w:val="single"/>
              </w:rPr>
              <w:t>LOGBRAS</w:t>
            </w:r>
            <w:r w:rsidR="005B05ED">
              <w:rPr>
                <w:rFonts w:ascii="Leelawadee" w:hAnsi="Leelawadee" w:cs="Leelawadee"/>
                <w:sz w:val="20"/>
                <w:szCs w:val="20"/>
                <w:u w:val="single"/>
              </w:rPr>
              <w:t xml:space="preserve"> SALVADOR</w:t>
            </w:r>
            <w:r>
              <w:rPr>
                <w:rFonts w:ascii="Leelawadee" w:hAnsi="Leelawadee" w:cs="Leelawadee"/>
                <w:sz w:val="20"/>
                <w:szCs w:val="20"/>
              </w:rPr>
              <w:t>”:</w:t>
            </w:r>
          </w:p>
        </w:tc>
        <w:tc>
          <w:tcPr>
            <w:tcW w:w="6895" w:type="dxa"/>
            <w:tcBorders>
              <w:top w:val="nil"/>
              <w:left w:val="nil"/>
              <w:bottom w:val="nil"/>
              <w:right w:val="nil"/>
            </w:tcBorders>
          </w:tcPr>
          <w:p w14:paraId="72261246" w14:textId="77777777" w:rsidR="00F96B73" w:rsidRDefault="00EA78D7" w:rsidP="00C84A00">
            <w:pPr>
              <w:widowControl w:val="0"/>
              <w:tabs>
                <w:tab w:val="num" w:pos="0"/>
                <w:tab w:val="left" w:pos="360"/>
              </w:tabs>
              <w:spacing w:line="360" w:lineRule="auto"/>
              <w:ind w:right="591"/>
              <w:jc w:val="both"/>
              <w:rPr>
                <w:rFonts w:ascii="Leelawadee" w:hAnsi="Leelawadee" w:cs="Leelawadee"/>
                <w:color w:val="000000"/>
                <w:sz w:val="20"/>
                <w:szCs w:val="20"/>
              </w:rPr>
            </w:pPr>
            <w:r w:rsidRPr="003A1FE8">
              <w:rPr>
                <w:rFonts w:ascii="Leelawadee" w:hAnsi="Leelawadee" w:cs="Leelawadee"/>
                <w:color w:val="000000"/>
                <w:sz w:val="20"/>
                <w:szCs w:val="20"/>
              </w:rPr>
              <w:t xml:space="preserve">LOGBRAS SALVADOR EMPREENDIMENTOS IMOBILIÁRIOS S.A., </w:t>
            </w:r>
            <w:r w:rsidRPr="003A1FE8">
              <w:rPr>
                <w:rFonts w:ascii="Leelawadee" w:hAnsi="Leelawadee" w:cs="Leelawadee" w:hint="cs"/>
                <w:color w:val="000000"/>
                <w:sz w:val="20"/>
                <w:szCs w:val="20"/>
              </w:rPr>
              <w:t xml:space="preserve">sociedade por ações com sede na Cidade de </w:t>
            </w:r>
            <w:r w:rsidRPr="003A1FE8">
              <w:rPr>
                <w:rFonts w:ascii="Leelawadee" w:hAnsi="Leelawadee" w:cs="Leelawadee"/>
                <w:color w:val="000000"/>
                <w:sz w:val="20"/>
                <w:szCs w:val="20"/>
              </w:rPr>
              <w:t>São Paulo</w:t>
            </w:r>
            <w:r w:rsidRPr="003A1FE8">
              <w:rPr>
                <w:rFonts w:ascii="Leelawadee" w:hAnsi="Leelawadee" w:cs="Leelawadee" w:hint="cs"/>
                <w:color w:val="000000"/>
                <w:sz w:val="20"/>
                <w:szCs w:val="20"/>
              </w:rPr>
              <w:t xml:space="preserve">, Estado de São Paulo, na Avenida </w:t>
            </w:r>
            <w:r w:rsidRPr="003A1FE8">
              <w:rPr>
                <w:rFonts w:ascii="Leelawadee" w:hAnsi="Leelawadee" w:cs="Leelawadee"/>
                <w:color w:val="000000"/>
                <w:sz w:val="20"/>
                <w:szCs w:val="20"/>
              </w:rPr>
              <w:t>das Nações Unidas</w:t>
            </w:r>
            <w:r w:rsidRPr="003A1FE8">
              <w:rPr>
                <w:rFonts w:ascii="Leelawadee" w:hAnsi="Leelawadee" w:cs="Leelawadee" w:hint="cs"/>
                <w:color w:val="000000"/>
                <w:sz w:val="20"/>
                <w:szCs w:val="20"/>
              </w:rPr>
              <w:t xml:space="preserve">, nº </w:t>
            </w:r>
            <w:r w:rsidRPr="003A1FE8">
              <w:rPr>
                <w:rFonts w:ascii="Leelawadee" w:hAnsi="Leelawadee" w:cs="Leelawadee"/>
                <w:color w:val="000000"/>
                <w:sz w:val="20"/>
                <w:szCs w:val="20"/>
              </w:rPr>
              <w:t>8.501</w:t>
            </w:r>
            <w:r w:rsidRPr="003A1FE8">
              <w:rPr>
                <w:rFonts w:ascii="Leelawadee" w:hAnsi="Leelawadee" w:cs="Leelawadee" w:hint="cs"/>
                <w:color w:val="000000"/>
                <w:sz w:val="20"/>
                <w:szCs w:val="20"/>
              </w:rPr>
              <w:t xml:space="preserve">, </w:t>
            </w:r>
            <w:r w:rsidRPr="003A1FE8">
              <w:rPr>
                <w:rFonts w:ascii="Leelawadee" w:hAnsi="Leelawadee" w:cs="Leelawadee"/>
                <w:color w:val="000000"/>
                <w:sz w:val="20"/>
                <w:szCs w:val="20"/>
              </w:rPr>
              <w:t>3</w:t>
            </w:r>
            <w:r w:rsidRPr="003A1FE8">
              <w:rPr>
                <w:rFonts w:ascii="Leelawadee" w:hAnsi="Leelawadee" w:cs="Leelawadee" w:hint="cs"/>
                <w:color w:val="000000"/>
                <w:sz w:val="20"/>
                <w:szCs w:val="20"/>
              </w:rPr>
              <w:t xml:space="preserve">1º andar, inscrita no CNPJ sob o nº </w:t>
            </w:r>
            <w:r w:rsidRPr="003A1FE8">
              <w:rPr>
                <w:rFonts w:ascii="Leelawadee" w:hAnsi="Leelawadee" w:cs="Leelawadee"/>
                <w:color w:val="000000"/>
                <w:sz w:val="20"/>
                <w:szCs w:val="20"/>
              </w:rPr>
              <w:t>13</w:t>
            </w:r>
            <w:r w:rsidRPr="003A1FE8">
              <w:rPr>
                <w:rFonts w:ascii="Leelawadee" w:hAnsi="Leelawadee" w:cs="Leelawadee" w:hint="cs"/>
                <w:color w:val="000000"/>
                <w:sz w:val="20"/>
                <w:szCs w:val="20"/>
              </w:rPr>
              <w:t>.</w:t>
            </w:r>
            <w:r w:rsidRPr="003A1FE8">
              <w:rPr>
                <w:rFonts w:ascii="Leelawadee" w:hAnsi="Leelawadee" w:cs="Leelawadee"/>
                <w:color w:val="000000"/>
                <w:sz w:val="20"/>
                <w:szCs w:val="20"/>
              </w:rPr>
              <w:t>790</w:t>
            </w:r>
            <w:r w:rsidRPr="003A1FE8">
              <w:rPr>
                <w:rFonts w:ascii="Leelawadee" w:hAnsi="Leelawadee" w:cs="Leelawadee" w:hint="cs"/>
                <w:color w:val="000000"/>
                <w:sz w:val="20"/>
                <w:szCs w:val="20"/>
              </w:rPr>
              <w:t>.</w:t>
            </w:r>
            <w:r w:rsidRPr="003A1FE8">
              <w:rPr>
                <w:rFonts w:ascii="Leelawadee" w:hAnsi="Leelawadee" w:cs="Leelawadee"/>
                <w:color w:val="000000"/>
                <w:sz w:val="20"/>
                <w:szCs w:val="20"/>
              </w:rPr>
              <w:t>409</w:t>
            </w:r>
            <w:r w:rsidRPr="003A1FE8">
              <w:rPr>
                <w:rFonts w:ascii="Leelawadee" w:hAnsi="Leelawadee" w:cs="Leelawadee" w:hint="cs"/>
                <w:color w:val="000000"/>
                <w:sz w:val="20"/>
                <w:szCs w:val="20"/>
              </w:rPr>
              <w:t>/0001-</w:t>
            </w:r>
            <w:r w:rsidRPr="003A1FE8">
              <w:rPr>
                <w:rFonts w:ascii="Leelawadee" w:hAnsi="Leelawadee" w:cs="Leelawadee"/>
                <w:color w:val="000000"/>
                <w:sz w:val="20"/>
                <w:szCs w:val="20"/>
              </w:rPr>
              <w:t>09</w:t>
            </w:r>
            <w:r>
              <w:rPr>
                <w:rFonts w:ascii="Leelawadee" w:hAnsi="Leelawadee" w:cs="Leelawadee"/>
                <w:color w:val="000000"/>
                <w:sz w:val="20"/>
                <w:szCs w:val="20"/>
              </w:rPr>
              <w:t>;</w:t>
            </w:r>
          </w:p>
          <w:p w14:paraId="73B171DE" w14:textId="5CD4FE21" w:rsidR="00EA78D7" w:rsidRPr="00115D81" w:rsidRDefault="00EA78D7" w:rsidP="00874EDD">
            <w:pPr>
              <w:widowControl w:val="0"/>
              <w:tabs>
                <w:tab w:val="num" w:pos="0"/>
                <w:tab w:val="left" w:pos="360"/>
              </w:tabs>
              <w:ind w:right="591"/>
              <w:jc w:val="both"/>
              <w:rPr>
                <w:rFonts w:ascii="Leelawadee" w:hAnsi="Leelawadee" w:cs="Leelawadee"/>
                <w:sz w:val="20"/>
                <w:szCs w:val="20"/>
              </w:rPr>
            </w:pPr>
          </w:p>
        </w:tc>
      </w:tr>
      <w:tr w:rsidR="00874EDD" w:rsidRPr="00115D81" w14:paraId="46BB8605" w14:textId="77777777" w:rsidTr="00AA2EC9">
        <w:trPr>
          <w:trHeight w:val="20"/>
        </w:trPr>
        <w:tc>
          <w:tcPr>
            <w:tcW w:w="3472" w:type="dxa"/>
            <w:tcBorders>
              <w:top w:val="nil"/>
              <w:left w:val="nil"/>
              <w:bottom w:val="nil"/>
              <w:right w:val="nil"/>
            </w:tcBorders>
          </w:tcPr>
          <w:p w14:paraId="0FA731DF"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MDA</w:t>
            </w:r>
            <w:r w:rsidRPr="00115D81">
              <w:rPr>
                <w:rFonts w:ascii="Leelawadee" w:eastAsia="MS Mincho" w:hAnsi="Leelawadee" w:cs="Leelawadee" w:hint="cs"/>
                <w:color w:val="000000"/>
                <w:sz w:val="20"/>
                <w:szCs w:val="20"/>
              </w:rPr>
              <w:t xml:space="preserve">”: </w:t>
            </w:r>
          </w:p>
        </w:tc>
        <w:tc>
          <w:tcPr>
            <w:tcW w:w="6895" w:type="dxa"/>
            <w:tcBorders>
              <w:top w:val="nil"/>
              <w:left w:val="nil"/>
              <w:bottom w:val="nil"/>
              <w:right w:val="nil"/>
            </w:tcBorders>
          </w:tcPr>
          <w:p w14:paraId="1C30FBF0"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MDA - Módulo de Distribuição de Ativos, administrado e operacionalizado pela B3;</w:t>
            </w:r>
          </w:p>
          <w:p w14:paraId="1E3DDFB3"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71082468" w14:textId="77777777" w:rsidTr="00AA2EC9">
        <w:trPr>
          <w:trHeight w:val="20"/>
        </w:trPr>
        <w:tc>
          <w:tcPr>
            <w:tcW w:w="3472" w:type="dxa"/>
            <w:tcBorders>
              <w:top w:val="nil"/>
              <w:left w:val="nil"/>
              <w:bottom w:val="nil"/>
              <w:right w:val="nil"/>
            </w:tcBorders>
          </w:tcPr>
          <w:p w14:paraId="2311418D" w14:textId="4E4017C8"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Obrigações Garantidas </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6635C2A" w14:textId="537645C8" w:rsidR="006A7722" w:rsidRPr="00C84A00" w:rsidRDefault="006A7722" w:rsidP="00C84A00">
            <w:pPr>
              <w:widowControl w:val="0"/>
              <w:tabs>
                <w:tab w:val="num" w:pos="0"/>
                <w:tab w:val="left" w:pos="360"/>
              </w:tabs>
              <w:spacing w:line="360" w:lineRule="auto"/>
              <w:ind w:right="591"/>
              <w:jc w:val="both"/>
              <w:rPr>
                <w:rFonts w:ascii="Leelawadee" w:hAnsi="Leelawadee" w:cs="Leelawadee"/>
                <w:sz w:val="20"/>
                <w:szCs w:val="20"/>
              </w:rPr>
            </w:pPr>
            <w:r w:rsidRPr="00C84A00">
              <w:rPr>
                <w:rFonts w:ascii="Leelawadee" w:hAnsi="Leelawadee" w:cs="Leelawadee"/>
                <w:sz w:val="20"/>
                <w:szCs w:val="20"/>
              </w:rPr>
              <w:t xml:space="preserve">em decorrência da emissão das Debêntures, a </w:t>
            </w:r>
            <w:r w:rsidRPr="00C84A00">
              <w:rPr>
                <w:rFonts w:ascii="Leelawadee" w:eastAsia="Calibri" w:hAnsi="Leelawadee" w:cs="Leelawadee"/>
                <w:sz w:val="20"/>
                <w:szCs w:val="20"/>
              </w:rPr>
              <w:t xml:space="preserve">Devedora </w:t>
            </w:r>
            <w:r w:rsidRPr="00C84A00">
              <w:rPr>
                <w:rFonts w:ascii="Leelawadee" w:hAnsi="Leelawadee" w:cs="Leelawadee"/>
                <w:sz w:val="20"/>
                <w:szCs w:val="20"/>
              </w:rPr>
              <w:t xml:space="preserve">se obrigar, entre outras obrigações, a pagar à Fiduciária, na qualidade de debenturista </w:t>
            </w:r>
            <w:r w:rsidRPr="00C84A00">
              <w:rPr>
                <w:rFonts w:ascii="Leelawadee" w:hAnsi="Leelawadee" w:cs="Leelawadee"/>
                <w:sz w:val="20"/>
                <w:szCs w:val="20"/>
                <w:lang w:bidi="th-TH"/>
              </w:rPr>
              <w:t>todas as obrigações pecuniárias assumidas pela Devedora. na Escritura de Emissão de Debêntures, incluindo, mas não se limitando, a obrigação de pagamento do Valor Nominal Unitário, da Remuneração, bem como todos e quaisquer outros direitos creditórios devidos pela Devedora por força das Debêntures, e a totalidade dos respectivos acessórios, tais como encargos moratórios, multas, penalidades e demais encargos contratuais e legais previstos nos termos da Escritura de Emissão de Debêntures</w:t>
            </w:r>
            <w:r w:rsidRPr="00C84A00">
              <w:rPr>
                <w:rFonts w:ascii="Leelawadee" w:hAnsi="Leelawadee" w:cs="Leelawadee"/>
                <w:sz w:val="20"/>
                <w:szCs w:val="20"/>
              </w:rPr>
              <w:t xml:space="preserve">, </w:t>
            </w:r>
            <w:r w:rsidRPr="00C84A00">
              <w:rPr>
                <w:rFonts w:ascii="Leelawadee" w:hAnsi="Leelawadee" w:cs="Leelawadee"/>
                <w:sz w:val="20"/>
                <w:szCs w:val="20"/>
                <w:lang w:bidi="th-TH"/>
              </w:rPr>
              <w:t xml:space="preserve">e </w:t>
            </w:r>
            <w:bookmarkStart w:id="101" w:name="_Hlk5136262"/>
            <w:r w:rsidRPr="00C84A00">
              <w:rPr>
                <w:rFonts w:ascii="Leelawadee" w:hAnsi="Leelawadee" w:cs="Leelawadee"/>
                <w:sz w:val="20"/>
                <w:szCs w:val="20"/>
                <w:lang w:bidi="th-TH"/>
              </w:rPr>
              <w:t xml:space="preserve">obrigações de amortização e pagamentos dos juros conforme estabelecidos todos os custos e despesas incorridos em relação à emissão e manutenção da CCI e aos CRI, inclusive, mas não exclusivamente e para fins de cobrança dos Créditos Imobiliários e excussão das Garantias, incluindo penas convencionais, honorários advocatícios dentro de padrão de mercado, custas e despesas judiciais ou extrajudiciais e tributos, bem como todo e qualquer custo incorrido pela Securitizadora, pelo Agente </w:t>
            </w:r>
            <w:r w:rsidRPr="00C84A00">
              <w:rPr>
                <w:rFonts w:ascii="Leelawadee" w:hAnsi="Leelawadee" w:cs="Leelawadee"/>
                <w:sz w:val="20"/>
                <w:szCs w:val="20"/>
                <w:lang w:bidi="th-TH"/>
              </w:rPr>
              <w:lastRenderedPageBreak/>
              <w:t>Fiduciário, e/ou pelos titulares dos CRI, inclusive no caso de utilização do Patrimônio Separado para arcar com tais custos nos termos do Termo de Securitização, (“</w:t>
            </w:r>
            <w:r w:rsidRPr="00C84A00">
              <w:rPr>
                <w:rFonts w:ascii="Leelawadee" w:hAnsi="Leelawadee" w:cs="Leelawadee"/>
                <w:sz w:val="20"/>
                <w:szCs w:val="20"/>
                <w:u w:val="single"/>
                <w:lang w:bidi="th-TH"/>
              </w:rPr>
              <w:t>Obrigações Garantidas</w:t>
            </w:r>
            <w:r w:rsidRPr="00C84A00">
              <w:rPr>
                <w:rFonts w:ascii="Leelawadee" w:hAnsi="Leelawadee" w:cs="Leelawadee"/>
                <w:sz w:val="20"/>
                <w:szCs w:val="20"/>
              </w:rPr>
              <w:t>”</w:t>
            </w:r>
            <w:bookmarkEnd w:id="101"/>
            <w:r w:rsidRPr="00C84A00">
              <w:rPr>
                <w:rFonts w:ascii="Leelawadee" w:hAnsi="Leelawadee" w:cs="Leelawadee"/>
                <w:sz w:val="20"/>
                <w:szCs w:val="20"/>
              </w:rPr>
              <w:t>);</w:t>
            </w:r>
          </w:p>
          <w:p w14:paraId="4338B1C1"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7C332A01" w14:textId="77777777" w:rsidTr="00AA2EC9">
        <w:trPr>
          <w:trHeight w:val="20"/>
        </w:trPr>
        <w:tc>
          <w:tcPr>
            <w:tcW w:w="3472" w:type="dxa"/>
            <w:tcBorders>
              <w:top w:val="nil"/>
              <w:left w:val="nil"/>
              <w:bottom w:val="nil"/>
              <w:right w:val="nil"/>
            </w:tcBorders>
          </w:tcPr>
          <w:p w14:paraId="75EA7909"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lang w:val="en-US"/>
              </w:rPr>
            </w:pPr>
            <w:r w:rsidRPr="00115D81">
              <w:rPr>
                <w:rFonts w:ascii="Leelawadee" w:eastAsia="MS Mincho" w:hAnsi="Leelawadee" w:cs="Leelawadee" w:hint="cs"/>
                <w:color w:val="000000"/>
                <w:sz w:val="20"/>
                <w:szCs w:val="20"/>
                <w:lang w:val="en-US"/>
              </w:rPr>
              <w:lastRenderedPageBreak/>
              <w:t>“</w:t>
            </w:r>
            <w:proofErr w:type="spellStart"/>
            <w:r w:rsidRPr="00115D81">
              <w:rPr>
                <w:rFonts w:ascii="Leelawadee" w:eastAsia="MS Mincho" w:hAnsi="Leelawadee" w:cs="Leelawadee" w:hint="cs"/>
                <w:color w:val="000000"/>
                <w:sz w:val="20"/>
                <w:szCs w:val="20"/>
                <w:u w:val="single"/>
                <w:lang w:val="en-US"/>
              </w:rPr>
              <w:t>Patrimônio</w:t>
            </w:r>
            <w:proofErr w:type="spellEnd"/>
            <w:r w:rsidRPr="00115D81">
              <w:rPr>
                <w:rFonts w:ascii="Leelawadee" w:eastAsia="MS Mincho" w:hAnsi="Leelawadee" w:cs="Leelawadee" w:hint="cs"/>
                <w:color w:val="000000"/>
                <w:sz w:val="20"/>
                <w:szCs w:val="20"/>
                <w:u w:val="single"/>
                <w:lang w:val="en-US"/>
              </w:rPr>
              <w:t xml:space="preserve"> </w:t>
            </w:r>
            <w:proofErr w:type="spellStart"/>
            <w:r w:rsidRPr="00115D81">
              <w:rPr>
                <w:rFonts w:ascii="Leelawadee" w:eastAsia="MS Mincho" w:hAnsi="Leelawadee" w:cs="Leelawadee" w:hint="cs"/>
                <w:color w:val="000000"/>
                <w:sz w:val="20"/>
                <w:szCs w:val="20"/>
                <w:u w:val="single"/>
                <w:lang w:val="en-US"/>
              </w:rPr>
              <w:t>Separado</w:t>
            </w:r>
            <w:proofErr w:type="spellEnd"/>
            <w:r w:rsidRPr="00115D81">
              <w:rPr>
                <w:rFonts w:ascii="Leelawadee" w:eastAsia="MS Mincho" w:hAnsi="Leelawadee" w:cs="Leelawadee" w:hint="cs"/>
                <w:color w:val="000000"/>
                <w:sz w:val="20"/>
                <w:szCs w:val="20"/>
                <w:lang w:val="en-US"/>
              </w:rPr>
              <w:t>”:</w:t>
            </w:r>
          </w:p>
        </w:tc>
        <w:tc>
          <w:tcPr>
            <w:tcW w:w="6895" w:type="dxa"/>
            <w:tcBorders>
              <w:top w:val="nil"/>
              <w:left w:val="nil"/>
              <w:bottom w:val="nil"/>
              <w:right w:val="nil"/>
            </w:tcBorders>
          </w:tcPr>
          <w:p w14:paraId="3F3237C5"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A 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p w14:paraId="049250D2"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2912FD28" w14:textId="77777777" w:rsidTr="00AA2EC9">
        <w:trPr>
          <w:trHeight w:val="20"/>
        </w:trPr>
        <w:tc>
          <w:tcPr>
            <w:tcW w:w="3472" w:type="dxa"/>
            <w:tcBorders>
              <w:top w:val="nil"/>
              <w:left w:val="nil"/>
              <w:bottom w:val="nil"/>
              <w:right w:val="nil"/>
            </w:tcBorders>
          </w:tcPr>
          <w:p w14:paraId="51DF5E86"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Preço de Integralização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13A25C2" w14:textId="0A153866"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 preço pela aquisição dos Créditos Imobiliários, conforme estabelecido nos Boletins de Subscrição das Debêntures, a ser pago pela Emissora à Devedora, na forma prevista na Escritura de Emissão das Debêntures a título de integralização das Debêntures;</w:t>
            </w:r>
          </w:p>
          <w:p w14:paraId="2EC7263F"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6F2C43D1" w14:textId="77777777" w:rsidTr="00AA2EC9">
        <w:trPr>
          <w:trHeight w:val="20"/>
        </w:trPr>
        <w:tc>
          <w:tcPr>
            <w:tcW w:w="3472" w:type="dxa"/>
            <w:tcBorders>
              <w:top w:val="nil"/>
              <w:left w:val="nil"/>
              <w:bottom w:val="nil"/>
              <w:right w:val="nil"/>
            </w:tcBorders>
          </w:tcPr>
          <w:p w14:paraId="5886A456"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Regime Fiduciário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5B4D4C"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regime fiduciário instituído pela Emissora sobre os Créditos Imobiliários e as Garantias, incluindo a Conta Centralizadora, com a consequente constituição do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9B13ADF"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A920F2" w:rsidRPr="00115D81" w14:paraId="5F233CF3" w14:textId="77777777" w:rsidTr="00AA2EC9">
        <w:trPr>
          <w:trHeight w:val="20"/>
        </w:trPr>
        <w:tc>
          <w:tcPr>
            <w:tcW w:w="3472" w:type="dxa"/>
            <w:tcBorders>
              <w:top w:val="nil"/>
              <w:left w:val="nil"/>
              <w:bottom w:val="nil"/>
              <w:right w:val="nil"/>
            </w:tcBorders>
          </w:tcPr>
          <w:p w14:paraId="10329BB8" w14:textId="77777777" w:rsidR="00A920F2" w:rsidRPr="00115D81" w:rsidRDefault="00A920F2" w:rsidP="00874EDD">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Remuneração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008C9FD0" w14:textId="703911CA" w:rsidR="00A920F2" w:rsidRPr="00115D81" w:rsidRDefault="00A920F2" w:rsidP="00874EDD">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A remuneração oriunda dos CRI, que consiste nas remunerações descritas na Cláusula </w:t>
            </w:r>
            <w:r w:rsidR="0081730B">
              <w:rPr>
                <w:rFonts w:ascii="Leelawadee" w:hAnsi="Leelawadee" w:cs="Leelawadee"/>
                <w:sz w:val="20"/>
                <w:szCs w:val="20"/>
              </w:rPr>
              <w:t>5</w:t>
            </w:r>
            <w:r w:rsidRPr="00115D81">
              <w:rPr>
                <w:rFonts w:ascii="Leelawadee" w:hAnsi="Leelawadee" w:cs="Leelawadee" w:hint="cs"/>
                <w:sz w:val="20"/>
                <w:szCs w:val="20"/>
              </w:rPr>
              <w:t>.</w:t>
            </w:r>
            <w:r w:rsidR="0081730B">
              <w:rPr>
                <w:rFonts w:ascii="Leelawadee" w:hAnsi="Leelawadee" w:cs="Leelawadee"/>
                <w:sz w:val="20"/>
                <w:szCs w:val="20"/>
              </w:rPr>
              <w:t>2</w:t>
            </w:r>
            <w:r w:rsidRPr="00115D81">
              <w:rPr>
                <w:rFonts w:ascii="Leelawadee" w:hAnsi="Leelawadee" w:cs="Leelawadee" w:hint="cs"/>
                <w:sz w:val="20"/>
                <w:szCs w:val="20"/>
              </w:rPr>
              <w:t>., abaixo;</w:t>
            </w:r>
          </w:p>
          <w:p w14:paraId="2DDBAA5B" w14:textId="77777777" w:rsidR="00A920F2" w:rsidRPr="00115D81" w:rsidRDefault="00A920F2" w:rsidP="00874EDD">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74EDD" w:rsidRPr="00115D81" w14:paraId="30F2350F" w14:textId="77777777" w:rsidTr="00AA2EC9">
        <w:trPr>
          <w:trHeight w:val="20"/>
        </w:trPr>
        <w:tc>
          <w:tcPr>
            <w:tcW w:w="3472" w:type="dxa"/>
            <w:tcBorders>
              <w:top w:val="nil"/>
              <w:left w:val="nil"/>
              <w:bottom w:val="nil"/>
              <w:right w:val="nil"/>
            </w:tcBorders>
          </w:tcPr>
          <w:p w14:paraId="65E61E17"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Resgate Antecipado Facultativo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81D386A" w14:textId="77777777" w:rsidR="00874EDD" w:rsidRPr="00115D81" w:rsidRDefault="00874EDD" w:rsidP="00874EDD">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Resgate antecipado facultativo das Debêntures, a qualquer tempo, mediante o pagamento do Saldo Devedor das Debêntures ou parcela do referido Saldo Devedor das Debêntures;</w:t>
            </w:r>
          </w:p>
          <w:p w14:paraId="240A0F1B"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4329DC06" w14:textId="77777777" w:rsidTr="00AA2EC9">
        <w:trPr>
          <w:trHeight w:val="20"/>
        </w:trPr>
        <w:tc>
          <w:tcPr>
            <w:tcW w:w="3472" w:type="dxa"/>
            <w:tcBorders>
              <w:top w:val="nil"/>
              <w:left w:val="nil"/>
              <w:bottom w:val="nil"/>
              <w:right w:val="nil"/>
            </w:tcBorders>
          </w:tcPr>
          <w:p w14:paraId="56EA4768"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Saldo Devedor das </w:t>
            </w:r>
            <w:bookmarkStart w:id="102" w:name="_DV_M140"/>
            <w:bookmarkEnd w:id="102"/>
            <w:r w:rsidRPr="00115D81">
              <w:rPr>
                <w:rFonts w:ascii="Leelawadee" w:eastAsia="MS Mincho" w:hAnsi="Leelawadee" w:cs="Leelawadee" w:hint="cs"/>
                <w:color w:val="000000"/>
                <w:sz w:val="20"/>
                <w:szCs w:val="20"/>
                <w:u w:val="single"/>
              </w:rPr>
              <w:t>Debêntures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4C23B24" w14:textId="76C92D31"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Valor de Principal das </w:t>
            </w:r>
            <w:bookmarkStart w:id="103" w:name="_DV_C266"/>
            <w:r w:rsidRPr="00115D81">
              <w:rPr>
                <w:rFonts w:ascii="Leelawadee" w:eastAsia="MS Mincho" w:hAnsi="Leelawadee" w:cs="Leelawadee" w:hint="cs"/>
                <w:color w:val="000000"/>
                <w:sz w:val="20"/>
                <w:szCs w:val="20"/>
              </w:rPr>
              <w:t xml:space="preserve">Debêntures, </w:t>
            </w:r>
            <w:bookmarkStart w:id="104" w:name="_DV_M141"/>
            <w:bookmarkEnd w:id="103"/>
            <w:bookmarkEnd w:id="104"/>
            <w:r w:rsidRPr="00115D81">
              <w:rPr>
                <w:rFonts w:ascii="Leelawadee" w:eastAsia="MS Mincho" w:hAnsi="Leelawadee" w:cs="Leelawadee" w:hint="cs"/>
                <w:color w:val="000000"/>
                <w:sz w:val="20"/>
                <w:szCs w:val="20"/>
              </w:rPr>
              <w:t xml:space="preserve">atualizado monetariamente e acrescido da remuneração, calculada </w:t>
            </w:r>
            <w:r w:rsidRPr="00115D81">
              <w:rPr>
                <w:rFonts w:ascii="Leelawadee" w:eastAsia="MS Mincho" w:hAnsi="Leelawadee" w:cs="Leelawadee" w:hint="cs"/>
                <w:i/>
                <w:color w:val="000000"/>
                <w:sz w:val="20"/>
                <w:szCs w:val="20"/>
              </w:rPr>
              <w:t xml:space="preserve">pro rata temporis </w:t>
            </w:r>
            <w:r w:rsidRPr="00115D81">
              <w:rPr>
                <w:rFonts w:ascii="Leelawadee" w:eastAsia="MS Mincho" w:hAnsi="Leelawadee" w:cs="Leelawadee" w:hint="cs"/>
                <w:color w:val="000000"/>
                <w:sz w:val="20"/>
                <w:szCs w:val="20"/>
              </w:rPr>
              <w:t>desde a data da primeira integralização dos</w:t>
            </w:r>
            <w:bookmarkStart w:id="105" w:name="_DV_M142"/>
            <w:bookmarkEnd w:id="105"/>
            <w:r w:rsidRPr="00115D81">
              <w:rPr>
                <w:rFonts w:ascii="Leelawadee" w:eastAsia="MS Mincho" w:hAnsi="Leelawadee" w:cs="Leelawadee" w:hint="cs"/>
                <w:color w:val="000000"/>
                <w:sz w:val="20"/>
                <w:szCs w:val="20"/>
              </w:rPr>
              <w:t xml:space="preserve"> CRI ou da última data de pagamento da remuneração, bem como de quaisquer outros valores eventualmente devidos pela Devedora nos termos da Escritura de Emissão das </w:t>
            </w:r>
            <w:r w:rsidRPr="00115D81">
              <w:rPr>
                <w:rFonts w:ascii="Leelawadee" w:eastAsia="MS Mincho" w:hAnsi="Leelawadee" w:cs="Leelawadee" w:hint="cs"/>
                <w:color w:val="000000"/>
                <w:sz w:val="20"/>
                <w:szCs w:val="20"/>
              </w:rPr>
              <w:lastRenderedPageBreak/>
              <w:t>Debêntures</w:t>
            </w:r>
            <w:bookmarkStart w:id="106" w:name="_DV_C270"/>
            <w:r w:rsidRPr="00115D81">
              <w:rPr>
                <w:rFonts w:ascii="Leelawadee" w:eastAsia="MS Mincho" w:hAnsi="Leelawadee" w:cs="Leelawadee" w:hint="cs"/>
                <w:color w:val="000000"/>
                <w:sz w:val="20"/>
                <w:szCs w:val="20"/>
              </w:rPr>
              <w:t>;</w:t>
            </w:r>
            <w:bookmarkStart w:id="107" w:name="_DV_M143"/>
            <w:bookmarkEnd w:id="106"/>
            <w:bookmarkEnd w:id="107"/>
          </w:p>
          <w:p w14:paraId="5A63D687"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874EDD" w:rsidRPr="00115D81" w14:paraId="6D301254" w14:textId="77777777" w:rsidTr="00AA2EC9">
        <w:trPr>
          <w:trHeight w:val="20"/>
        </w:trPr>
        <w:tc>
          <w:tcPr>
            <w:tcW w:w="3472" w:type="dxa"/>
            <w:tcBorders>
              <w:top w:val="nil"/>
              <w:left w:val="nil"/>
              <w:bottom w:val="nil"/>
              <w:right w:val="nil"/>
            </w:tcBorders>
          </w:tcPr>
          <w:p w14:paraId="3865352F"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Valor de Principal</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DB61428" w14:textId="11E8FF74"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valor de principal da Escritura de Emissão de </w:t>
            </w:r>
            <w:bookmarkStart w:id="108" w:name="_DV_C271"/>
            <w:r w:rsidRPr="00115D81">
              <w:rPr>
                <w:rFonts w:ascii="Leelawadee" w:eastAsia="MS Mincho" w:hAnsi="Leelawadee" w:cs="Leelawadee" w:hint="cs"/>
                <w:color w:val="000000"/>
                <w:sz w:val="20"/>
                <w:szCs w:val="20"/>
              </w:rPr>
              <w:t xml:space="preserve">Debêntures, </w:t>
            </w:r>
            <w:bookmarkStart w:id="109" w:name="_DV_M144"/>
            <w:bookmarkEnd w:id="108"/>
            <w:bookmarkEnd w:id="109"/>
            <w:r w:rsidRPr="00115D81">
              <w:rPr>
                <w:rFonts w:ascii="Leelawadee" w:eastAsia="MS Mincho" w:hAnsi="Leelawadee" w:cs="Leelawadee" w:hint="cs"/>
                <w:color w:val="000000"/>
                <w:sz w:val="20"/>
                <w:szCs w:val="20"/>
              </w:rPr>
              <w:t xml:space="preserve">correspondente a </w:t>
            </w:r>
            <w:r w:rsidR="0046417B" w:rsidRPr="00630682">
              <w:rPr>
                <w:rFonts w:ascii="Leelawadee" w:hAnsi="Leelawadee" w:cs="Leelawadee"/>
                <w:color w:val="000000"/>
                <w:sz w:val="20"/>
                <w:szCs w:val="20"/>
              </w:rPr>
              <w:t>R</w:t>
            </w:r>
            <w:r w:rsidR="00B14731" w:rsidRPr="00630682">
              <w:rPr>
                <w:rFonts w:ascii="Leelawadee" w:hAnsi="Leelawadee" w:cs="Leelawadee"/>
                <w:color w:val="000000"/>
                <w:sz w:val="20"/>
                <w:szCs w:val="20"/>
              </w:rPr>
              <w:t>$</w:t>
            </w:r>
            <w:r w:rsidR="00B14731">
              <w:rPr>
                <w:rFonts w:ascii="Leelawadee" w:hAnsi="Leelawadee" w:cs="Leelawadee"/>
                <w:color w:val="000000"/>
                <w:sz w:val="20"/>
                <w:szCs w:val="20"/>
              </w:rPr>
              <w:t> </w:t>
            </w:r>
            <w:bookmarkStart w:id="110" w:name="_Hlk56595685"/>
            <w:r w:rsidR="00BE1C8D" w:rsidRPr="001C4D07">
              <w:rPr>
                <w:rFonts w:ascii="Leelawadee" w:hAnsi="Leelawadee" w:cs="Leelawadee"/>
                <w:color w:val="000000"/>
                <w:sz w:val="20"/>
                <w:szCs w:val="20"/>
              </w:rPr>
              <w:t>144.582.700,35 (cento e quarenta e quatro milhões e quinhentos e oitenta e dois mil e setecentos reais e trinta e cinco centavos</w:t>
            </w:r>
            <w:bookmarkEnd w:id="110"/>
            <w:r w:rsidR="0046417B">
              <w:rPr>
                <w:rFonts w:ascii="Leelawadee" w:eastAsia="Calibri" w:hAnsi="Leelawadee" w:cs="Leelawadee"/>
                <w:sz w:val="20"/>
                <w:szCs w:val="20"/>
              </w:rPr>
              <w:t>)</w:t>
            </w:r>
            <w:r w:rsidRPr="00115D81">
              <w:rPr>
                <w:rFonts w:ascii="Leelawadee" w:eastAsia="MS Mincho" w:hAnsi="Leelawadee" w:cs="Leelawadee" w:hint="cs"/>
                <w:color w:val="000000"/>
                <w:sz w:val="20"/>
                <w:szCs w:val="20"/>
              </w:rPr>
              <w:t>.</w:t>
            </w:r>
          </w:p>
        </w:tc>
      </w:tr>
    </w:tbl>
    <w:p w14:paraId="2AA30649" w14:textId="77777777" w:rsidR="00892152" w:rsidRPr="00115D81" w:rsidRDefault="00892152">
      <w:pPr>
        <w:pStyle w:val="BodyText21"/>
        <w:widowControl w:val="0"/>
        <w:suppressAutoHyphens/>
        <w:spacing w:line="360" w:lineRule="auto"/>
        <w:rPr>
          <w:rFonts w:ascii="Leelawadee" w:hAnsi="Leelawadee" w:cs="Leelawadee"/>
          <w:b/>
          <w:color w:val="000000"/>
          <w:sz w:val="20"/>
          <w:szCs w:val="20"/>
        </w:rPr>
      </w:pPr>
      <w:bookmarkStart w:id="111" w:name="_Toc110076261"/>
      <w:bookmarkStart w:id="112" w:name="_Toc163380699"/>
      <w:bookmarkStart w:id="113" w:name="_Toc180553615"/>
      <w:bookmarkStart w:id="114" w:name="_Toc205799090"/>
      <w:bookmarkStart w:id="115" w:name="_Toc241983065"/>
    </w:p>
    <w:p w14:paraId="4B34F5D0" w14:textId="77777777" w:rsidR="00A965D6" w:rsidRPr="00115D81" w:rsidRDefault="00A965D6">
      <w:pPr>
        <w:pStyle w:val="Heading2"/>
        <w:keepNext w:val="0"/>
        <w:widowControl w:val="0"/>
        <w:suppressAutoHyphens/>
        <w:spacing w:line="360" w:lineRule="auto"/>
        <w:jc w:val="left"/>
        <w:rPr>
          <w:rFonts w:ascii="Leelawadee" w:hAnsi="Leelawadee" w:cs="Leelawadee"/>
          <w:color w:val="000000"/>
          <w:sz w:val="20"/>
          <w:szCs w:val="20"/>
        </w:rPr>
      </w:pPr>
      <w:bookmarkStart w:id="116" w:name="_DV_M146"/>
      <w:bookmarkStart w:id="117" w:name="_Toc486988890"/>
      <w:bookmarkStart w:id="118" w:name="_Toc422473368"/>
      <w:bookmarkStart w:id="119" w:name="_Toc510504181"/>
      <w:bookmarkEnd w:id="116"/>
      <w:r w:rsidRPr="00115D81">
        <w:rPr>
          <w:rFonts w:ascii="Leelawadee" w:hAnsi="Leelawadee" w:cs="Leelawadee" w:hint="cs"/>
          <w:color w:val="000000"/>
          <w:sz w:val="20"/>
          <w:szCs w:val="20"/>
        </w:rPr>
        <w:t xml:space="preserve">CLÁUSULA </w:t>
      </w:r>
      <w:r w:rsidR="00F719BA" w:rsidRPr="00115D81">
        <w:rPr>
          <w:rFonts w:ascii="Leelawadee" w:hAnsi="Leelawadee" w:cs="Leelawadee" w:hint="cs"/>
          <w:color w:val="000000"/>
          <w:sz w:val="20"/>
          <w:szCs w:val="20"/>
        </w:rPr>
        <w:t xml:space="preserve">SEGUNDA </w:t>
      </w:r>
      <w:r w:rsidRPr="00115D81">
        <w:rPr>
          <w:rFonts w:ascii="Leelawadee" w:hAnsi="Leelawadee" w:cs="Leelawadee" w:hint="cs"/>
          <w:color w:val="000000"/>
          <w:sz w:val="20"/>
          <w:szCs w:val="20"/>
        </w:rPr>
        <w:t>- SUMÁRIO DA ESTRUTURA DA EMISSÃO</w:t>
      </w:r>
      <w:bookmarkEnd w:id="117"/>
      <w:bookmarkEnd w:id="118"/>
      <w:bookmarkEnd w:id="119"/>
    </w:p>
    <w:p w14:paraId="49C6F77E" w14:textId="77777777" w:rsidR="00A965D6" w:rsidRPr="00115D81" w:rsidRDefault="00A965D6">
      <w:pPr>
        <w:widowControl w:val="0"/>
        <w:suppressAutoHyphens/>
        <w:spacing w:line="360" w:lineRule="auto"/>
        <w:jc w:val="both"/>
        <w:rPr>
          <w:rFonts w:ascii="Leelawadee" w:hAnsi="Leelawadee" w:cs="Leelawadee"/>
          <w:b/>
          <w:color w:val="000000"/>
          <w:sz w:val="20"/>
          <w:szCs w:val="20"/>
        </w:rPr>
      </w:pPr>
    </w:p>
    <w:p w14:paraId="711168D3" w14:textId="77777777" w:rsidR="00A965D6" w:rsidRPr="00115D81" w:rsidRDefault="00F719BA">
      <w:pPr>
        <w:pStyle w:val="BodyText21"/>
        <w:widowControl w:val="0"/>
        <w:suppressAutoHyphens/>
        <w:spacing w:line="360" w:lineRule="auto"/>
        <w:rPr>
          <w:rFonts w:ascii="Leelawadee" w:hAnsi="Leelawadee" w:cs="Leelawadee"/>
          <w:b/>
          <w:color w:val="000000"/>
          <w:sz w:val="20"/>
          <w:szCs w:val="20"/>
        </w:rPr>
      </w:pPr>
      <w:bookmarkStart w:id="120" w:name="_DV_M147"/>
      <w:bookmarkEnd w:id="120"/>
      <w:r w:rsidRPr="00115D81">
        <w:rPr>
          <w:rFonts w:ascii="Leelawadee" w:hAnsi="Leelawadee" w:cs="Leelawadee" w:hint="cs"/>
          <w:color w:val="000000"/>
          <w:sz w:val="20"/>
          <w:szCs w:val="20"/>
        </w:rPr>
        <w:t>2</w:t>
      </w:r>
      <w:r w:rsidR="00A965D6" w:rsidRPr="00115D81">
        <w:rPr>
          <w:rFonts w:ascii="Leelawadee" w:hAnsi="Leelawadee" w:cs="Leelawadee" w:hint="cs"/>
          <w:color w:val="000000"/>
          <w:sz w:val="20"/>
          <w:szCs w:val="20"/>
        </w:rPr>
        <w:t>.1.</w:t>
      </w:r>
      <w:r w:rsidR="00A965D6" w:rsidRPr="00115D81">
        <w:rPr>
          <w:rFonts w:ascii="Leelawadee" w:hAnsi="Leelawadee" w:cs="Leelawadee" w:hint="cs"/>
          <w:color w:val="000000"/>
          <w:sz w:val="20"/>
          <w:szCs w:val="20"/>
        </w:rPr>
        <w:tab/>
      </w:r>
      <w:r w:rsidR="00A965D6" w:rsidRPr="00115D81">
        <w:rPr>
          <w:rFonts w:ascii="Leelawadee" w:hAnsi="Leelawadee" w:cs="Leelawadee" w:hint="cs"/>
          <w:color w:val="000000"/>
          <w:sz w:val="20"/>
          <w:szCs w:val="20"/>
          <w:u w:val="single"/>
        </w:rPr>
        <w:t>Lastro dos CRI</w:t>
      </w:r>
      <w:r w:rsidR="00A965D6" w:rsidRPr="00115D81">
        <w:rPr>
          <w:rFonts w:ascii="Leelawadee" w:hAnsi="Leelawadee" w:cs="Leelawadee" w:hint="cs"/>
          <w:color w:val="000000"/>
          <w:sz w:val="20"/>
          <w:szCs w:val="20"/>
        </w:rPr>
        <w:t xml:space="preserve">: Trata-se de emissão de CRI lastreados </w:t>
      </w:r>
      <w:r w:rsidR="008F5B89" w:rsidRPr="00115D81">
        <w:rPr>
          <w:rFonts w:ascii="Leelawadee" w:hAnsi="Leelawadee" w:cs="Leelawadee" w:hint="cs"/>
          <w:color w:val="000000"/>
          <w:sz w:val="20"/>
          <w:szCs w:val="20"/>
        </w:rPr>
        <w:t xml:space="preserve">na totalidade dos </w:t>
      </w:r>
      <w:r w:rsidR="00A965D6" w:rsidRPr="00115D81">
        <w:rPr>
          <w:rFonts w:ascii="Leelawadee" w:hAnsi="Leelawadee" w:cs="Leelawadee" w:hint="cs"/>
          <w:color w:val="000000"/>
          <w:sz w:val="20"/>
          <w:szCs w:val="20"/>
        </w:rPr>
        <w:t xml:space="preserve">Créditos Imobiliários, </w:t>
      </w:r>
      <w:r w:rsidR="005D5512" w:rsidRPr="00115D81">
        <w:rPr>
          <w:rFonts w:ascii="Leelawadee" w:hAnsi="Leelawadee" w:cs="Leelawadee" w:hint="cs"/>
          <w:color w:val="000000"/>
          <w:sz w:val="20"/>
          <w:szCs w:val="20"/>
        </w:rPr>
        <w:t>representad</w:t>
      </w:r>
      <w:r w:rsidR="002D1EB3" w:rsidRPr="00115D81">
        <w:rPr>
          <w:rFonts w:ascii="Leelawadee" w:hAnsi="Leelawadee" w:cs="Leelawadee" w:hint="cs"/>
          <w:color w:val="000000"/>
          <w:sz w:val="20"/>
          <w:szCs w:val="20"/>
        </w:rPr>
        <w:t>o</w:t>
      </w:r>
      <w:r w:rsidR="00CE0836" w:rsidRPr="00115D81">
        <w:rPr>
          <w:rFonts w:ascii="Leelawadee" w:hAnsi="Leelawadee" w:cs="Leelawadee" w:hint="cs"/>
          <w:color w:val="000000"/>
          <w:sz w:val="20"/>
          <w:szCs w:val="20"/>
        </w:rPr>
        <w:t>s</w:t>
      </w:r>
      <w:r w:rsidR="002D1EB3"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pela CCI</w:t>
      </w:r>
      <w:r w:rsidR="00A965D6" w:rsidRPr="00115D81">
        <w:rPr>
          <w:rFonts w:ascii="Leelawadee" w:hAnsi="Leelawadee" w:cs="Leelawadee" w:hint="cs"/>
          <w:color w:val="000000"/>
          <w:sz w:val="20"/>
          <w:szCs w:val="20"/>
        </w:rPr>
        <w:t>.</w:t>
      </w:r>
    </w:p>
    <w:p w14:paraId="43EF4E81" w14:textId="77777777" w:rsidR="00A965D6" w:rsidRPr="00115D81" w:rsidRDefault="00A965D6">
      <w:pPr>
        <w:pStyle w:val="BodyText21"/>
        <w:widowControl w:val="0"/>
        <w:suppressAutoHyphens/>
        <w:spacing w:line="360" w:lineRule="auto"/>
        <w:rPr>
          <w:rFonts w:ascii="Leelawadee" w:hAnsi="Leelawadee" w:cs="Leelawadee"/>
          <w:color w:val="000000"/>
          <w:sz w:val="20"/>
          <w:szCs w:val="20"/>
        </w:rPr>
      </w:pPr>
    </w:p>
    <w:p w14:paraId="4EA37B69" w14:textId="77777777" w:rsidR="002B5997" w:rsidRPr="00115D81" w:rsidRDefault="002B5997">
      <w:pPr>
        <w:widowControl w:val="0"/>
        <w:suppressAutoHyphens/>
        <w:spacing w:line="360" w:lineRule="auto"/>
        <w:jc w:val="both"/>
        <w:rPr>
          <w:rFonts w:ascii="Leelawadee" w:hAnsi="Leelawadee" w:cs="Leelawadee"/>
          <w:color w:val="000000"/>
          <w:sz w:val="20"/>
          <w:szCs w:val="20"/>
        </w:rPr>
      </w:pPr>
      <w:bookmarkStart w:id="121" w:name="_DV_M148"/>
      <w:bookmarkEnd w:id="121"/>
      <w:r w:rsidRPr="00115D81">
        <w:rPr>
          <w:rFonts w:ascii="Leelawadee" w:hAnsi="Leelawadee" w:cs="Leelawadee" w:hint="cs"/>
          <w:color w:val="000000"/>
          <w:sz w:val="20"/>
          <w:szCs w:val="20"/>
        </w:rPr>
        <w:t>2.2.</w:t>
      </w:r>
      <w:r w:rsidRPr="00115D81">
        <w:rPr>
          <w:rFonts w:ascii="Leelawadee" w:hAnsi="Leelawadee" w:cs="Leelawadee" w:hint="cs"/>
          <w:color w:val="000000"/>
          <w:sz w:val="20"/>
          <w:szCs w:val="20"/>
        </w:rPr>
        <w:tab/>
      </w:r>
      <w:r w:rsidR="0033286C" w:rsidRPr="00115D81">
        <w:rPr>
          <w:rFonts w:ascii="Leelawadee" w:hAnsi="Leelawadee" w:cs="Leelawadee" w:hint="cs"/>
          <w:color w:val="000000"/>
          <w:sz w:val="20"/>
          <w:szCs w:val="20"/>
          <w:u w:val="single"/>
        </w:rPr>
        <w:t>Aquisição dos Créditos Imobiliários</w:t>
      </w:r>
      <w:r w:rsidR="0033286C" w:rsidRPr="00115D81">
        <w:rPr>
          <w:rFonts w:ascii="Leelawadee" w:hAnsi="Leelawadee" w:cs="Leelawadee" w:hint="cs"/>
          <w:color w:val="000000"/>
          <w:sz w:val="20"/>
          <w:szCs w:val="20"/>
        </w:rPr>
        <w:t>: A titularidade dos Créditos Imobiliários foi adquirida pela Emissora mediante a celebração do</w:t>
      </w:r>
      <w:r w:rsidR="00D859D5" w:rsidRPr="00115D81">
        <w:rPr>
          <w:rFonts w:ascii="Leelawadee" w:hAnsi="Leelawadee" w:cs="Leelawadee" w:hint="cs"/>
          <w:color w:val="000000"/>
          <w:sz w:val="20"/>
          <w:szCs w:val="20"/>
        </w:rPr>
        <w:t>s</w:t>
      </w:r>
      <w:r w:rsidR="0033286C" w:rsidRPr="00115D81">
        <w:rPr>
          <w:rFonts w:ascii="Leelawadee" w:hAnsi="Leelawadee" w:cs="Leelawadee" w:hint="cs"/>
          <w:color w:val="000000"/>
          <w:sz w:val="20"/>
          <w:szCs w:val="20"/>
        </w:rPr>
        <w:t xml:space="preserve"> </w:t>
      </w:r>
      <w:r w:rsidR="00E06A5A" w:rsidRPr="00115D81">
        <w:rPr>
          <w:rFonts w:ascii="Leelawadee" w:hAnsi="Leelawadee" w:cs="Leelawadee" w:hint="cs"/>
          <w:color w:val="000000"/>
          <w:sz w:val="20"/>
          <w:szCs w:val="20"/>
        </w:rPr>
        <w:t>Boleti</w:t>
      </w:r>
      <w:r w:rsidR="00D859D5" w:rsidRPr="00115D81">
        <w:rPr>
          <w:rFonts w:ascii="Leelawadee" w:hAnsi="Leelawadee" w:cs="Leelawadee" w:hint="cs"/>
          <w:color w:val="000000"/>
          <w:sz w:val="20"/>
          <w:szCs w:val="20"/>
        </w:rPr>
        <w:t>ns</w:t>
      </w:r>
      <w:r w:rsidR="00E06A5A" w:rsidRPr="00115D81">
        <w:rPr>
          <w:rFonts w:ascii="Leelawadee" w:hAnsi="Leelawadee" w:cs="Leelawadee" w:hint="cs"/>
          <w:color w:val="000000"/>
          <w:sz w:val="20"/>
          <w:szCs w:val="20"/>
        </w:rPr>
        <w:t xml:space="preserve"> de Subscrição Debêntures</w:t>
      </w:r>
      <w:r w:rsidR="0033286C" w:rsidRPr="00115D81">
        <w:rPr>
          <w:rFonts w:ascii="Leelawadee" w:hAnsi="Leelawadee" w:cs="Leelawadee" w:hint="cs"/>
          <w:color w:val="000000"/>
          <w:sz w:val="20"/>
          <w:szCs w:val="20"/>
        </w:rPr>
        <w:t xml:space="preserve">. </w:t>
      </w:r>
    </w:p>
    <w:p w14:paraId="70C24F19" w14:textId="77777777" w:rsidR="00C34761" w:rsidRPr="00115D81" w:rsidRDefault="00C34761">
      <w:pPr>
        <w:widowControl w:val="0"/>
        <w:tabs>
          <w:tab w:val="left" w:pos="426"/>
        </w:tabs>
        <w:suppressAutoHyphens/>
        <w:spacing w:line="360" w:lineRule="auto"/>
        <w:jc w:val="both"/>
        <w:rPr>
          <w:rFonts w:ascii="Leelawadee" w:hAnsi="Leelawadee" w:cs="Leelawadee"/>
          <w:color w:val="000000"/>
          <w:sz w:val="20"/>
          <w:szCs w:val="20"/>
        </w:rPr>
      </w:pPr>
    </w:p>
    <w:p w14:paraId="696157C2" w14:textId="505B4A5C" w:rsidR="00C34761" w:rsidRPr="00115D81" w:rsidRDefault="00F719BA">
      <w:pPr>
        <w:widowControl w:val="0"/>
        <w:suppressAutoHyphens/>
        <w:spacing w:line="360" w:lineRule="auto"/>
        <w:jc w:val="both"/>
        <w:rPr>
          <w:rFonts w:ascii="Leelawadee" w:hAnsi="Leelawadee" w:cs="Leelawadee"/>
          <w:color w:val="000000"/>
          <w:sz w:val="20"/>
          <w:szCs w:val="20"/>
        </w:rPr>
      </w:pPr>
      <w:bookmarkStart w:id="122" w:name="_DV_M149"/>
      <w:bookmarkEnd w:id="122"/>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.3.</w:t>
      </w:r>
      <w:r w:rsidR="00C520F9" w:rsidRPr="00115D81">
        <w:rPr>
          <w:rFonts w:ascii="Leelawadee" w:hAnsi="Leelawadee" w:cs="Leelawadee" w:hint="cs"/>
          <w:color w:val="000000"/>
          <w:sz w:val="20"/>
          <w:szCs w:val="20"/>
        </w:rPr>
        <w:tab/>
      </w:r>
      <w:r w:rsidR="00F4373A" w:rsidRPr="00115D81">
        <w:rPr>
          <w:rFonts w:ascii="Leelawadee" w:hAnsi="Leelawadee" w:cs="Leelawadee" w:hint="cs"/>
          <w:color w:val="000000"/>
          <w:sz w:val="20"/>
          <w:szCs w:val="20"/>
          <w:u w:val="single"/>
        </w:rPr>
        <w:t>Devedor</w:t>
      </w:r>
      <w:r w:rsidR="00664632" w:rsidRPr="00115D81">
        <w:rPr>
          <w:rFonts w:ascii="Leelawadee" w:hAnsi="Leelawadee" w:cs="Leelawadee" w:hint="cs"/>
          <w:color w:val="000000"/>
          <w:sz w:val="20"/>
          <w:szCs w:val="20"/>
        </w:rPr>
        <w:t xml:space="preserve">: </w:t>
      </w:r>
      <w:r w:rsidR="00CE0836" w:rsidRPr="00115D81">
        <w:rPr>
          <w:rFonts w:ascii="Leelawadee" w:hAnsi="Leelawadee" w:cs="Leelawadee" w:hint="cs"/>
          <w:color w:val="000000"/>
          <w:sz w:val="20"/>
          <w:szCs w:val="20"/>
        </w:rPr>
        <w:t>O</w:t>
      </w:r>
      <w:r w:rsidR="001B66CA" w:rsidRPr="00115D81">
        <w:rPr>
          <w:rFonts w:ascii="Leelawadee" w:hAnsi="Leelawadee" w:cs="Leelawadee" w:hint="cs"/>
          <w:color w:val="000000"/>
          <w:sz w:val="20"/>
          <w:szCs w:val="20"/>
        </w:rPr>
        <w:t xml:space="preserve"> devedor dos</w:t>
      </w:r>
      <w:r w:rsidR="0065259C" w:rsidRPr="00115D81">
        <w:rPr>
          <w:rFonts w:ascii="Leelawadee" w:hAnsi="Leelawadee" w:cs="Leelawadee" w:hint="cs"/>
          <w:color w:val="000000"/>
          <w:sz w:val="20"/>
          <w:szCs w:val="20"/>
        </w:rPr>
        <w:t xml:space="preserve"> Créditos Imobiliários </w:t>
      </w:r>
      <w:r w:rsidR="00005C97">
        <w:rPr>
          <w:rFonts w:ascii="Leelawadee" w:hAnsi="Leelawadee" w:cs="Leelawadee"/>
          <w:color w:val="000000"/>
          <w:sz w:val="20"/>
          <w:szCs w:val="20"/>
        </w:rPr>
        <w:t>é a</w:t>
      </w:r>
      <w:r w:rsidR="000442DA" w:rsidRPr="00115D81">
        <w:rPr>
          <w:rFonts w:ascii="Leelawadee" w:hAnsi="Leelawadee" w:cs="Leelawadee" w:hint="cs"/>
          <w:color w:val="000000"/>
          <w:sz w:val="20"/>
          <w:szCs w:val="20"/>
        </w:rPr>
        <w:t xml:space="preserve"> </w:t>
      </w:r>
      <w:r w:rsidR="00477E33" w:rsidRPr="00115D81">
        <w:rPr>
          <w:rFonts w:ascii="Leelawadee" w:hAnsi="Leelawadee" w:cs="Leelawadee" w:hint="cs"/>
          <w:color w:val="000000"/>
          <w:sz w:val="20"/>
          <w:szCs w:val="20"/>
        </w:rPr>
        <w:t>Devedor</w:t>
      </w:r>
      <w:r w:rsidR="000442DA" w:rsidRPr="00115D81">
        <w:rPr>
          <w:rFonts w:ascii="Leelawadee" w:hAnsi="Leelawadee" w:cs="Leelawadee" w:hint="cs"/>
          <w:color w:val="000000"/>
          <w:sz w:val="20"/>
          <w:szCs w:val="20"/>
        </w:rPr>
        <w:t>a</w:t>
      </w:r>
      <w:r w:rsidR="00C34761" w:rsidRPr="00115D81">
        <w:rPr>
          <w:rFonts w:ascii="Leelawadee" w:hAnsi="Leelawadee" w:cs="Leelawadee" w:hint="cs"/>
          <w:color w:val="000000"/>
          <w:sz w:val="20"/>
          <w:szCs w:val="20"/>
        </w:rPr>
        <w:t>.</w:t>
      </w:r>
    </w:p>
    <w:p w14:paraId="56709A0C" w14:textId="77777777" w:rsidR="00C34761" w:rsidRPr="00115D81" w:rsidRDefault="00C34761">
      <w:pPr>
        <w:widowControl w:val="0"/>
        <w:suppressAutoHyphens/>
        <w:spacing w:line="360" w:lineRule="auto"/>
        <w:rPr>
          <w:rFonts w:ascii="Leelawadee" w:hAnsi="Leelawadee" w:cs="Leelawadee"/>
          <w:color w:val="000000"/>
          <w:sz w:val="20"/>
          <w:szCs w:val="20"/>
        </w:rPr>
      </w:pPr>
    </w:p>
    <w:p w14:paraId="38D29FC4" w14:textId="3290F7E8" w:rsidR="00A86DDE" w:rsidRPr="00115D81" w:rsidRDefault="00F719BA">
      <w:pPr>
        <w:widowControl w:val="0"/>
        <w:suppressAutoHyphens/>
        <w:spacing w:line="360" w:lineRule="auto"/>
        <w:jc w:val="both"/>
        <w:rPr>
          <w:rFonts w:ascii="Leelawadee" w:hAnsi="Leelawadee" w:cs="Leelawadee"/>
          <w:color w:val="000000"/>
          <w:sz w:val="20"/>
          <w:szCs w:val="20"/>
        </w:rPr>
      </w:pPr>
      <w:bookmarkStart w:id="123" w:name="_DV_M150"/>
      <w:bookmarkEnd w:id="123"/>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.4.</w:t>
      </w:r>
      <w:r w:rsidR="00C520F9" w:rsidRPr="00115D81">
        <w:rPr>
          <w:rFonts w:ascii="Leelawadee" w:hAnsi="Leelawadee" w:cs="Leelawadee" w:hint="cs"/>
          <w:color w:val="000000"/>
          <w:sz w:val="20"/>
          <w:szCs w:val="20"/>
        </w:rPr>
        <w:tab/>
      </w:r>
      <w:r w:rsidR="00C34761" w:rsidRPr="00115D81">
        <w:rPr>
          <w:rFonts w:ascii="Leelawadee" w:hAnsi="Leelawadee" w:cs="Leelawadee" w:hint="cs"/>
          <w:color w:val="000000"/>
          <w:sz w:val="20"/>
          <w:szCs w:val="20"/>
          <w:u w:val="single"/>
        </w:rPr>
        <w:t>Origem dos Créditos Imobiliários</w:t>
      </w:r>
      <w:r w:rsidR="00C34761" w:rsidRPr="00115D81">
        <w:rPr>
          <w:rFonts w:ascii="Leelawadee" w:hAnsi="Leelawadee" w:cs="Leelawadee" w:hint="cs"/>
          <w:color w:val="000000"/>
          <w:sz w:val="20"/>
          <w:szCs w:val="20"/>
        </w:rPr>
        <w:t xml:space="preserve">: Os Créditos Imobiliários originaram-se </w:t>
      </w:r>
      <w:r w:rsidR="00E671F5" w:rsidRPr="00115D81">
        <w:rPr>
          <w:rFonts w:ascii="Leelawadee" w:hAnsi="Leelawadee" w:cs="Leelawadee" w:hint="cs"/>
          <w:color w:val="000000"/>
          <w:sz w:val="20"/>
          <w:szCs w:val="20"/>
        </w:rPr>
        <w:t>n</w:t>
      </w:r>
      <w:r w:rsidR="000442DA" w:rsidRPr="00115D81">
        <w:rPr>
          <w:rFonts w:ascii="Leelawadee" w:hAnsi="Leelawadee" w:cs="Leelawadee" w:hint="cs"/>
          <w:color w:val="000000"/>
          <w:sz w:val="20"/>
          <w:szCs w:val="20"/>
        </w:rPr>
        <w:t xml:space="preserve">a </w:t>
      </w:r>
      <w:bookmarkStart w:id="124" w:name="_DV_M151"/>
      <w:bookmarkEnd w:id="124"/>
      <w:r w:rsidR="00E06A5A" w:rsidRPr="00115D81">
        <w:rPr>
          <w:rFonts w:ascii="Leelawadee" w:hAnsi="Leelawadee" w:cs="Leelawadee" w:hint="cs"/>
          <w:color w:val="000000"/>
          <w:sz w:val="20"/>
          <w:szCs w:val="20"/>
        </w:rPr>
        <w:t>Escritura de Emissão de Debêntures</w:t>
      </w:r>
      <w:r w:rsidR="00D32657" w:rsidRPr="00115D81">
        <w:rPr>
          <w:rFonts w:ascii="Leelawadee" w:hAnsi="Leelawadee" w:cs="Leelawadee" w:hint="cs"/>
          <w:color w:val="000000"/>
          <w:sz w:val="20"/>
          <w:szCs w:val="20"/>
        </w:rPr>
        <w:t xml:space="preserve">, </w:t>
      </w:r>
      <w:r w:rsidR="003B30A8" w:rsidRPr="00115D81">
        <w:rPr>
          <w:rFonts w:ascii="Leelawadee" w:hAnsi="Leelawadee" w:cs="Leelawadee" w:hint="cs"/>
          <w:color w:val="000000"/>
          <w:sz w:val="20"/>
          <w:szCs w:val="20"/>
        </w:rPr>
        <w:t xml:space="preserve">no montante total de </w:t>
      </w:r>
      <w:r w:rsidR="00A85498" w:rsidRPr="00630682">
        <w:rPr>
          <w:rFonts w:ascii="Leelawadee" w:hAnsi="Leelawadee" w:cs="Leelawadee"/>
          <w:color w:val="000000"/>
          <w:sz w:val="20"/>
          <w:szCs w:val="20"/>
        </w:rPr>
        <w:t>R$</w:t>
      </w:r>
      <w:r w:rsidR="00A85498">
        <w:rPr>
          <w:rFonts w:ascii="Leelawadee" w:hAnsi="Leelawadee" w:cs="Leelawadee"/>
          <w:color w:val="000000"/>
          <w:sz w:val="20"/>
          <w:szCs w:val="20"/>
        </w:rPr>
        <w:t> </w:t>
      </w:r>
      <w:r w:rsidR="009D7A1C" w:rsidRPr="00271489">
        <w:rPr>
          <w:rFonts w:ascii="Leelawadee" w:hAnsi="Leelawadee" w:cs="Leelawadee"/>
          <w:color w:val="000000"/>
          <w:sz w:val="20"/>
          <w:szCs w:val="20"/>
        </w:rPr>
        <w:t>144.582.700,35 (cento e quarenta e quatro milhões e quinhentos e oitenta e dois mil e setecentos reais e trinta e cinco centavos</w:t>
      </w:r>
      <w:r w:rsidR="00A85498">
        <w:rPr>
          <w:rFonts w:ascii="Leelawadee" w:eastAsia="Calibri" w:hAnsi="Leelawadee" w:cs="Leelawadee"/>
          <w:sz w:val="20"/>
          <w:szCs w:val="20"/>
        </w:rPr>
        <w:t>)</w:t>
      </w:r>
      <w:r w:rsidR="00A85498" w:rsidRPr="00115D81">
        <w:rPr>
          <w:rFonts w:ascii="Leelawadee" w:eastAsia="MS Mincho" w:hAnsi="Leelawadee" w:cs="Leelawadee" w:hint="cs"/>
          <w:color w:val="000000"/>
          <w:sz w:val="20"/>
          <w:szCs w:val="20"/>
        </w:rPr>
        <w:t>.</w:t>
      </w:r>
      <w:bookmarkStart w:id="125" w:name="_DV_M152"/>
      <w:bookmarkEnd w:id="125"/>
    </w:p>
    <w:p w14:paraId="03480124" w14:textId="77777777" w:rsidR="004A62B1" w:rsidRPr="00115D81" w:rsidRDefault="004A62B1">
      <w:pPr>
        <w:widowControl w:val="0"/>
        <w:suppressAutoHyphens/>
        <w:spacing w:line="360" w:lineRule="auto"/>
        <w:jc w:val="both"/>
        <w:rPr>
          <w:rFonts w:ascii="Leelawadee" w:hAnsi="Leelawadee" w:cs="Leelawadee"/>
          <w:color w:val="000000"/>
          <w:sz w:val="20"/>
          <w:szCs w:val="20"/>
        </w:rPr>
      </w:pPr>
    </w:p>
    <w:p w14:paraId="7C607ADF" w14:textId="16FF2001" w:rsidR="006D6AB4" w:rsidRPr="00115D81" w:rsidRDefault="00AC45F0">
      <w:pPr>
        <w:widowControl w:val="0"/>
        <w:suppressAutoHyphens/>
        <w:spacing w:line="360" w:lineRule="auto"/>
        <w:jc w:val="both"/>
        <w:rPr>
          <w:rFonts w:ascii="Leelawadee" w:hAnsi="Leelawadee" w:cs="Leelawadee"/>
          <w:color w:val="000000"/>
          <w:sz w:val="20"/>
          <w:szCs w:val="20"/>
        </w:rPr>
      </w:pPr>
      <w:bookmarkStart w:id="126" w:name="_DV_M153"/>
      <w:bookmarkStart w:id="127" w:name="_Hlk5223477"/>
      <w:bookmarkEnd w:id="126"/>
      <w:r w:rsidRPr="00115D81">
        <w:rPr>
          <w:rFonts w:ascii="Leelawadee" w:hAnsi="Leelawadee" w:cs="Leelawadee" w:hint="cs"/>
          <w:color w:val="000000"/>
          <w:sz w:val="20"/>
          <w:szCs w:val="20"/>
        </w:rPr>
        <w:t>2.5.</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 xml:space="preserve">Pagamento do </w:t>
      </w:r>
      <w:r w:rsidR="00A003E1" w:rsidRPr="00115D81">
        <w:rPr>
          <w:rFonts w:ascii="Leelawadee" w:hAnsi="Leelawadee" w:cs="Leelawadee" w:hint="cs"/>
          <w:color w:val="000000"/>
          <w:sz w:val="20"/>
          <w:szCs w:val="20"/>
          <w:u w:val="single"/>
        </w:rPr>
        <w:t>Preço de Integralização</w:t>
      </w:r>
      <w:r w:rsidR="005F10FC" w:rsidRPr="00115D81">
        <w:rPr>
          <w:rFonts w:ascii="Leelawadee" w:hAnsi="Leelawadee" w:cs="Leelawadee" w:hint="cs"/>
          <w:color w:val="000000"/>
          <w:sz w:val="20"/>
          <w:szCs w:val="20"/>
        </w:rPr>
        <w:t>: Nos termos estabelecidos n</w:t>
      </w:r>
      <w:r w:rsidR="00C33C96" w:rsidRPr="00115D81">
        <w:rPr>
          <w:rFonts w:ascii="Leelawadee" w:hAnsi="Leelawadee" w:cs="Leelawadee" w:hint="cs"/>
          <w:color w:val="000000"/>
          <w:sz w:val="20"/>
          <w:szCs w:val="20"/>
        </w:rPr>
        <w:t>a</w:t>
      </w:r>
      <w:r w:rsidR="005F10FC" w:rsidRPr="00115D81">
        <w:rPr>
          <w:rFonts w:ascii="Leelawadee" w:hAnsi="Leelawadee" w:cs="Leelawadee" w:hint="cs"/>
          <w:color w:val="000000"/>
          <w:sz w:val="20"/>
          <w:szCs w:val="20"/>
        </w:rPr>
        <w:t xml:space="preserve"> </w:t>
      </w:r>
      <w:r w:rsidR="00C33C96" w:rsidRPr="00115D81">
        <w:rPr>
          <w:rFonts w:ascii="Leelawadee" w:hAnsi="Leelawadee" w:cs="Leelawadee" w:hint="cs"/>
          <w:color w:val="000000"/>
          <w:sz w:val="20"/>
          <w:szCs w:val="20"/>
        </w:rPr>
        <w:t>Escritura de Emissão de Debêntures</w:t>
      </w:r>
      <w:r w:rsidR="005F10FC" w:rsidRPr="00115D81">
        <w:rPr>
          <w:rFonts w:ascii="Leelawadee" w:hAnsi="Leelawadee" w:cs="Leelawadee" w:hint="cs"/>
          <w:color w:val="000000"/>
          <w:sz w:val="20"/>
          <w:szCs w:val="20"/>
        </w:rPr>
        <w:t xml:space="preserve">, o </w:t>
      </w:r>
      <w:r w:rsidR="00A003E1" w:rsidRPr="00115D81">
        <w:rPr>
          <w:rFonts w:ascii="Leelawadee" w:hAnsi="Leelawadee" w:cs="Leelawadee" w:hint="cs"/>
          <w:color w:val="000000"/>
          <w:sz w:val="20"/>
          <w:szCs w:val="20"/>
        </w:rPr>
        <w:t>Preço de Integralização</w:t>
      </w:r>
      <w:r w:rsidR="005F10FC" w:rsidRPr="00115D81">
        <w:rPr>
          <w:rFonts w:ascii="Leelawadee" w:hAnsi="Leelawadee" w:cs="Leelawadee" w:hint="cs"/>
          <w:color w:val="000000"/>
          <w:sz w:val="20"/>
          <w:szCs w:val="20"/>
        </w:rPr>
        <w:t xml:space="preserve"> será pago na forma estabelecida no iten </w:t>
      </w:r>
      <w:r w:rsidR="00A003E1" w:rsidRPr="00115D81">
        <w:rPr>
          <w:rFonts w:ascii="Leelawadee" w:eastAsia="MS Mincho" w:hAnsi="Leelawadee" w:cs="Leelawadee" w:hint="cs"/>
          <w:color w:val="000000"/>
          <w:sz w:val="20"/>
          <w:szCs w:val="20"/>
        </w:rPr>
        <w:t>4.9.</w:t>
      </w:r>
      <w:r w:rsidR="00A003E1" w:rsidRPr="00115D81">
        <w:rPr>
          <w:rFonts w:ascii="Leelawadee" w:hAnsi="Leelawadee" w:cs="Leelawadee" w:hint="cs"/>
          <w:color w:val="000000"/>
          <w:sz w:val="20"/>
          <w:szCs w:val="20"/>
        </w:rPr>
        <w:t xml:space="preserve"> </w:t>
      </w:r>
      <w:r w:rsidR="005F10FC" w:rsidRPr="00115D81">
        <w:rPr>
          <w:rFonts w:ascii="Leelawadee" w:hAnsi="Leelawadee" w:cs="Leelawadee" w:hint="cs"/>
          <w:color w:val="000000"/>
          <w:sz w:val="20"/>
          <w:szCs w:val="20"/>
        </w:rPr>
        <w:t>d</w:t>
      </w:r>
      <w:bookmarkStart w:id="128" w:name="_DV_C279"/>
      <w:r w:rsidR="00E06A5A" w:rsidRPr="00115D81">
        <w:rPr>
          <w:rFonts w:ascii="Leelawadee" w:hAnsi="Leelawadee" w:cs="Leelawadee" w:hint="cs"/>
          <w:color w:val="000000"/>
          <w:sz w:val="20"/>
          <w:szCs w:val="20"/>
        </w:rPr>
        <w:t>o</w:t>
      </w:r>
      <w:r w:rsidR="00A003E1" w:rsidRPr="00115D81">
        <w:rPr>
          <w:rFonts w:ascii="Leelawadee" w:hAnsi="Leelawadee" w:cs="Leelawadee" w:hint="cs"/>
          <w:color w:val="000000"/>
          <w:sz w:val="20"/>
          <w:szCs w:val="20"/>
        </w:rPr>
        <w:t>s</w:t>
      </w:r>
      <w:r w:rsidR="00E06A5A" w:rsidRPr="00115D81">
        <w:rPr>
          <w:rFonts w:ascii="Leelawadee" w:hAnsi="Leelawadee" w:cs="Leelawadee" w:hint="cs"/>
          <w:color w:val="000000"/>
          <w:sz w:val="20"/>
          <w:szCs w:val="20"/>
        </w:rPr>
        <w:t xml:space="preserve"> Boleti</w:t>
      </w:r>
      <w:r w:rsidR="00A003E1" w:rsidRPr="00115D81">
        <w:rPr>
          <w:rFonts w:ascii="Leelawadee" w:hAnsi="Leelawadee" w:cs="Leelawadee" w:hint="cs"/>
          <w:color w:val="000000"/>
          <w:sz w:val="20"/>
          <w:szCs w:val="20"/>
        </w:rPr>
        <w:t>ns</w:t>
      </w:r>
      <w:r w:rsidR="00E06A5A" w:rsidRPr="00115D81">
        <w:rPr>
          <w:rFonts w:ascii="Leelawadee" w:hAnsi="Leelawadee" w:cs="Leelawadee" w:hint="cs"/>
          <w:color w:val="000000"/>
          <w:sz w:val="20"/>
          <w:szCs w:val="20"/>
        </w:rPr>
        <w:t xml:space="preserve"> de Subscrição Debêntures</w:t>
      </w:r>
      <w:r w:rsidR="005452AA" w:rsidRPr="00115D81">
        <w:rPr>
          <w:rFonts w:ascii="Leelawadee" w:hAnsi="Leelawadee" w:cs="Leelawadee" w:hint="cs"/>
          <w:color w:val="000000"/>
          <w:sz w:val="20"/>
          <w:szCs w:val="20"/>
        </w:rPr>
        <w:t xml:space="preserve"> mendiante a sua integralização</w:t>
      </w:r>
      <w:r w:rsidR="005F10FC" w:rsidRPr="00115D81">
        <w:rPr>
          <w:rFonts w:ascii="Leelawadee" w:hAnsi="Leelawadee" w:cs="Leelawadee" w:hint="cs"/>
          <w:color w:val="000000"/>
          <w:sz w:val="20"/>
          <w:szCs w:val="20"/>
        </w:rPr>
        <w:t xml:space="preserve">, </w:t>
      </w:r>
      <w:bookmarkStart w:id="129" w:name="_DV_M154"/>
      <w:bookmarkEnd w:id="128"/>
      <w:bookmarkEnd w:id="129"/>
      <w:r w:rsidR="005F10FC" w:rsidRPr="00115D81">
        <w:rPr>
          <w:rFonts w:ascii="Leelawadee" w:hAnsi="Leelawadee" w:cs="Leelawadee" w:hint="cs"/>
          <w:color w:val="000000"/>
          <w:sz w:val="20"/>
          <w:szCs w:val="20"/>
        </w:rPr>
        <w:t xml:space="preserve">observadas as retenções já autorizadas paras fins de constituição do </w:t>
      </w:r>
      <w:r w:rsidR="00260AF9" w:rsidRPr="00115D81">
        <w:rPr>
          <w:rFonts w:ascii="Leelawadee" w:hAnsi="Leelawadee" w:cs="Leelawadee" w:hint="cs"/>
          <w:color w:val="000000"/>
          <w:sz w:val="20"/>
          <w:szCs w:val="20"/>
        </w:rPr>
        <w:t>Fundo de Reserva</w:t>
      </w:r>
      <w:r w:rsidR="00A003E1" w:rsidRPr="00115D81">
        <w:rPr>
          <w:rFonts w:ascii="Leelawadee" w:hAnsi="Leelawadee" w:cs="Leelawadee" w:hint="cs"/>
          <w:color w:val="000000"/>
          <w:sz w:val="20"/>
          <w:szCs w:val="20"/>
        </w:rPr>
        <w:t>, Fundo de Complemento de Aluguel</w:t>
      </w:r>
      <w:r w:rsidR="00260AF9" w:rsidRPr="00115D81">
        <w:rPr>
          <w:rFonts w:ascii="Leelawadee" w:hAnsi="Leelawadee" w:cs="Leelawadee" w:hint="cs"/>
          <w:color w:val="000000"/>
          <w:sz w:val="20"/>
          <w:szCs w:val="20"/>
        </w:rPr>
        <w:t xml:space="preserve"> </w:t>
      </w:r>
      <w:r w:rsidR="005F10FC" w:rsidRPr="00115D81">
        <w:rPr>
          <w:rFonts w:ascii="Leelawadee" w:hAnsi="Leelawadee" w:cs="Leelawadee" w:hint="cs"/>
          <w:color w:val="000000"/>
          <w:sz w:val="20"/>
          <w:szCs w:val="20"/>
        </w:rPr>
        <w:t xml:space="preserve">e para o pagamento das despesas da Emissão. </w:t>
      </w:r>
    </w:p>
    <w:bookmarkEnd w:id="127"/>
    <w:p w14:paraId="1C56B115" w14:textId="77777777" w:rsidR="00626334" w:rsidRPr="00115D81" w:rsidRDefault="00626334">
      <w:pPr>
        <w:widowControl w:val="0"/>
        <w:suppressAutoHyphens/>
        <w:spacing w:line="360" w:lineRule="auto"/>
        <w:jc w:val="both"/>
        <w:rPr>
          <w:rFonts w:ascii="Leelawadee" w:hAnsi="Leelawadee" w:cs="Leelawadee"/>
          <w:color w:val="000000"/>
          <w:sz w:val="20"/>
          <w:szCs w:val="20"/>
        </w:rPr>
      </w:pPr>
    </w:p>
    <w:p w14:paraId="44D4249B" w14:textId="6972FFC4" w:rsidR="00626334" w:rsidRPr="00115D81" w:rsidRDefault="00626334">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2.6.</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Destinação dos Recursos</w:t>
      </w:r>
      <w:r w:rsidRPr="00115D81">
        <w:rPr>
          <w:rFonts w:ascii="Leelawadee" w:hAnsi="Leelawadee" w:cs="Leelawadee" w:hint="cs"/>
          <w:color w:val="000000"/>
          <w:sz w:val="20"/>
          <w:szCs w:val="20"/>
        </w:rPr>
        <w:t xml:space="preserve">: Os recursos obtidos com a subscrição e integralização dos CRI serão utilizados pela Emissora para o pagamento do </w:t>
      </w:r>
      <w:r w:rsidR="00A003E1" w:rsidRPr="00115D81">
        <w:rPr>
          <w:rFonts w:ascii="Leelawadee" w:hAnsi="Leelawadee" w:cs="Leelawadee" w:hint="cs"/>
          <w:color w:val="000000"/>
          <w:sz w:val="20"/>
          <w:szCs w:val="20"/>
        </w:rPr>
        <w:t>Preço de Integralização</w:t>
      </w:r>
      <w:r w:rsidRPr="00115D81">
        <w:rPr>
          <w:rFonts w:ascii="Leelawadee" w:hAnsi="Leelawadee" w:cs="Leelawadee" w:hint="cs"/>
          <w:color w:val="000000"/>
          <w:sz w:val="20"/>
          <w:szCs w:val="20"/>
        </w:rPr>
        <w:t>, nos termos previstos no item 2.5., acima. A Devedora, por sua vez, utilizar</w:t>
      </w:r>
      <w:r w:rsidR="007B75AB">
        <w:rPr>
          <w:rFonts w:ascii="Leelawadee" w:hAnsi="Leelawadee" w:cs="Leelawadee"/>
          <w:color w:val="000000"/>
          <w:sz w:val="20"/>
          <w:szCs w:val="20"/>
        </w:rPr>
        <w:t>á</w:t>
      </w:r>
      <w:r w:rsidRPr="00115D81">
        <w:rPr>
          <w:rFonts w:ascii="Leelawadee" w:hAnsi="Leelawadee" w:cs="Leelawadee" w:hint="cs"/>
          <w:color w:val="000000"/>
          <w:sz w:val="20"/>
          <w:szCs w:val="20"/>
        </w:rPr>
        <w:t xml:space="preserve"> os</w:t>
      </w:r>
      <w:r w:rsidR="00587A9F" w:rsidRPr="00115D81">
        <w:rPr>
          <w:rFonts w:ascii="Leelawadee" w:hAnsi="Leelawadee" w:cs="Leelawadee" w:hint="cs"/>
          <w:color w:val="000000"/>
          <w:sz w:val="20"/>
          <w:szCs w:val="20"/>
        </w:rPr>
        <w:t xml:space="preserve"> referidos</w:t>
      </w:r>
      <w:r w:rsidRPr="00115D81">
        <w:rPr>
          <w:rFonts w:ascii="Leelawadee" w:hAnsi="Leelawadee" w:cs="Leelawadee" w:hint="cs"/>
          <w:color w:val="000000"/>
          <w:sz w:val="20"/>
          <w:szCs w:val="20"/>
        </w:rPr>
        <w:t xml:space="preserve"> recursos para </w:t>
      </w:r>
      <w:r w:rsidR="00A00FDC" w:rsidRPr="009E1D2D">
        <w:rPr>
          <w:rFonts w:ascii="Leelawadee" w:hAnsi="Leelawadee" w:cs="Leelawadee" w:hint="cs"/>
          <w:sz w:val="20"/>
          <w:szCs w:val="20"/>
        </w:rPr>
        <w:t>a aquisição</w:t>
      </w:r>
      <w:r w:rsidR="00AA00A7">
        <w:rPr>
          <w:rFonts w:ascii="Leelawadee" w:hAnsi="Leelawadee" w:cs="Leelawadee"/>
          <w:sz w:val="20"/>
          <w:szCs w:val="20"/>
        </w:rPr>
        <w:t xml:space="preserve"> da LOGBRAS SALVADOR, proprietária do</w:t>
      </w:r>
      <w:r w:rsidR="00A00FDC" w:rsidRPr="00115D81">
        <w:rPr>
          <w:rFonts w:ascii="Leelawadee" w:hAnsi="Leelawadee" w:cs="Leelawadee" w:hint="cs"/>
          <w:color w:val="000000"/>
          <w:sz w:val="20"/>
          <w:szCs w:val="20"/>
        </w:rPr>
        <w:t xml:space="preserve"> </w:t>
      </w:r>
      <w:r w:rsidR="00820FB0">
        <w:rPr>
          <w:rFonts w:ascii="Leelawadee" w:hAnsi="Leelawadee" w:cs="Leelawadee"/>
          <w:color w:val="000000"/>
          <w:sz w:val="20"/>
          <w:szCs w:val="20"/>
        </w:rPr>
        <w:t>Imóvel</w:t>
      </w:r>
      <w:r w:rsidR="00A00FDC" w:rsidRPr="009E1D2D">
        <w:rPr>
          <w:rFonts w:ascii="Leelawadee" w:hAnsi="Leelawadee" w:cs="Leelawadee" w:hint="cs"/>
          <w:sz w:val="20"/>
          <w:szCs w:val="20"/>
        </w:rPr>
        <w:t xml:space="preserve">, o que inclui </w:t>
      </w:r>
      <w:r w:rsidR="00AA00A7">
        <w:rPr>
          <w:rFonts w:ascii="Leelawadee" w:hAnsi="Leelawadee" w:cs="Leelawadee"/>
          <w:sz w:val="20"/>
          <w:szCs w:val="20"/>
        </w:rPr>
        <w:t xml:space="preserve">todos </w:t>
      </w:r>
      <w:r w:rsidR="00A00FDC" w:rsidRPr="009E1D2D">
        <w:rPr>
          <w:rFonts w:ascii="Leelawadee" w:hAnsi="Leelawadee" w:cs="Leelawadee" w:hint="cs"/>
          <w:sz w:val="20"/>
          <w:szCs w:val="20"/>
        </w:rPr>
        <w:t>os custos de aquisição, tais como emolumentos e tributos</w:t>
      </w:r>
      <w:r w:rsidR="00A00FDC">
        <w:rPr>
          <w:rFonts w:ascii="Leelawadee" w:hAnsi="Leelawadee" w:cs="Leelawadee"/>
          <w:sz w:val="20"/>
          <w:szCs w:val="20"/>
        </w:rPr>
        <w:t>,</w:t>
      </w:r>
      <w:r w:rsidRPr="00115D81">
        <w:rPr>
          <w:rFonts w:ascii="Leelawadee" w:hAnsi="Leelawadee" w:cs="Leelawadee" w:hint="cs"/>
          <w:color w:val="000000"/>
          <w:sz w:val="20"/>
          <w:szCs w:val="20"/>
        </w:rPr>
        <w:t xml:space="preserve"> conforme descrito no </w:t>
      </w:r>
      <w:r w:rsidR="005452AA" w:rsidRPr="00115D81">
        <w:rPr>
          <w:rFonts w:ascii="Leelawadee" w:hAnsi="Leelawadee" w:cs="Leelawadee" w:hint="cs"/>
          <w:color w:val="000000"/>
          <w:sz w:val="20"/>
          <w:szCs w:val="20"/>
        </w:rPr>
        <w:t xml:space="preserve">item </w:t>
      </w:r>
      <w:r w:rsidR="00A003E1" w:rsidRPr="00115D81">
        <w:rPr>
          <w:rFonts w:ascii="Leelawadee" w:eastAsia="MS Mincho" w:hAnsi="Leelawadee" w:cs="Leelawadee" w:hint="cs"/>
          <w:color w:val="000000"/>
          <w:sz w:val="20"/>
          <w:szCs w:val="20"/>
        </w:rPr>
        <w:t xml:space="preserve">3.5. </w:t>
      </w:r>
      <w:r w:rsidR="005452AA" w:rsidRPr="00115D81">
        <w:rPr>
          <w:rFonts w:ascii="Leelawadee" w:eastAsia="MS Mincho" w:hAnsi="Leelawadee" w:cs="Leelawadee" w:hint="cs"/>
          <w:color w:val="000000"/>
          <w:sz w:val="20"/>
          <w:szCs w:val="20"/>
        </w:rPr>
        <w:t>da Escritura de Emissão de Debêntures</w:t>
      </w:r>
      <w:r w:rsidRPr="00115D81">
        <w:rPr>
          <w:rFonts w:ascii="Leelawadee" w:hAnsi="Leelawadee" w:cs="Leelawadee" w:hint="cs"/>
          <w:color w:val="000000"/>
          <w:sz w:val="20"/>
          <w:szCs w:val="20"/>
        </w:rPr>
        <w:t>.</w:t>
      </w:r>
    </w:p>
    <w:p w14:paraId="1D6FD79D" w14:textId="73D161D2" w:rsidR="00FE5DC1" w:rsidRDefault="00FE5DC1">
      <w:pPr>
        <w:widowControl w:val="0"/>
        <w:suppressAutoHyphens/>
        <w:spacing w:line="360" w:lineRule="auto"/>
        <w:jc w:val="both"/>
        <w:rPr>
          <w:rFonts w:ascii="Leelawadee" w:hAnsi="Leelawadee" w:cs="Leelawadee"/>
          <w:color w:val="000000"/>
          <w:sz w:val="20"/>
          <w:szCs w:val="20"/>
        </w:rPr>
      </w:pPr>
    </w:p>
    <w:p w14:paraId="28723699" w14:textId="58D9363D" w:rsidR="00FE5DC1" w:rsidRPr="00FE5DC1" w:rsidRDefault="00FE5DC1" w:rsidP="00FE5DC1">
      <w:pPr>
        <w:widowControl w:val="0"/>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2.6.1</w:t>
      </w:r>
      <w:r>
        <w:rPr>
          <w:rFonts w:ascii="Leelawadee" w:hAnsi="Leelawadee" w:cs="Leelawadee"/>
          <w:color w:val="000000"/>
          <w:sz w:val="20"/>
          <w:szCs w:val="20"/>
        </w:rPr>
        <w:tab/>
      </w:r>
      <w:r w:rsidRPr="00FE5DC1">
        <w:rPr>
          <w:rFonts w:ascii="Leelawadee" w:hAnsi="Leelawadee" w:cs="Leelawadee"/>
          <w:color w:val="000000"/>
          <w:sz w:val="20"/>
          <w:szCs w:val="20"/>
        </w:rPr>
        <w:t xml:space="preserve">A </w:t>
      </w:r>
      <w:r>
        <w:rPr>
          <w:rFonts w:ascii="Leelawadee" w:hAnsi="Leelawadee" w:cs="Leelawadee"/>
          <w:color w:val="000000"/>
          <w:sz w:val="20"/>
          <w:szCs w:val="20"/>
        </w:rPr>
        <w:t>Devedora</w:t>
      </w:r>
      <w:r w:rsidRPr="00FE5DC1">
        <w:rPr>
          <w:rFonts w:ascii="Leelawadee" w:hAnsi="Leelawadee" w:cs="Leelawadee"/>
          <w:color w:val="000000"/>
          <w:sz w:val="20"/>
          <w:szCs w:val="20"/>
        </w:rPr>
        <w:t xml:space="preserve">, se </w:t>
      </w:r>
      <w:r>
        <w:rPr>
          <w:rFonts w:ascii="Leelawadee" w:hAnsi="Leelawadee" w:cs="Leelawadee"/>
          <w:color w:val="000000"/>
          <w:sz w:val="20"/>
          <w:szCs w:val="20"/>
        </w:rPr>
        <w:t>obriga a</w:t>
      </w:r>
      <w:r w:rsidRPr="00FE5DC1">
        <w:rPr>
          <w:rFonts w:ascii="Leelawadee" w:hAnsi="Leelawadee" w:cs="Leelawadee"/>
          <w:color w:val="000000"/>
          <w:sz w:val="20"/>
          <w:szCs w:val="20"/>
        </w:rPr>
        <w:t xml:space="preserve"> encaminhar </w:t>
      </w:r>
      <w:r>
        <w:rPr>
          <w:rFonts w:ascii="Leelawadee" w:hAnsi="Leelawadee" w:cs="Leelawadee"/>
          <w:color w:val="000000"/>
          <w:sz w:val="20"/>
          <w:szCs w:val="20"/>
        </w:rPr>
        <w:t>semestralmente</w:t>
      </w:r>
      <w:r w:rsidRPr="00FE5DC1">
        <w:rPr>
          <w:rFonts w:ascii="Leelawadee" w:hAnsi="Leelawadee" w:cs="Leelawadee"/>
          <w:color w:val="000000"/>
          <w:sz w:val="20"/>
          <w:szCs w:val="20"/>
        </w:rPr>
        <w:t xml:space="preserve">, à Securitizadora e ao Agente Fiduciário, relatório de acompanhamento da destinação dos recursos, e, caso solicitado pela Securitizadora e/ou pelo Agente Fiduciário, encaminhar em até 10 (dez) Dias Úteis a contar da referida solicitação, os respectivos contratos, notas fiscais, faturas digitalizadas, comprovantes de pagamento, extratos bancários e/ou demonstrativos contábeis, que permitam </w:t>
      </w:r>
      <w:r w:rsidRPr="00FE5DC1">
        <w:rPr>
          <w:rFonts w:ascii="Leelawadee" w:hAnsi="Leelawadee" w:cs="Leelawadee"/>
          <w:color w:val="000000"/>
          <w:sz w:val="20"/>
          <w:szCs w:val="20"/>
        </w:rPr>
        <w:lastRenderedPageBreak/>
        <w:t xml:space="preserve">esclarecer a aplicação dos recursos obtidos pela </w:t>
      </w:r>
      <w:r>
        <w:rPr>
          <w:rFonts w:ascii="Leelawadee" w:hAnsi="Leelawadee" w:cs="Leelawadee"/>
          <w:color w:val="000000"/>
          <w:sz w:val="20"/>
          <w:szCs w:val="20"/>
        </w:rPr>
        <w:t xml:space="preserve">Devedora </w:t>
      </w:r>
      <w:r w:rsidRPr="00FE5DC1">
        <w:rPr>
          <w:rFonts w:ascii="Leelawadee" w:hAnsi="Leelawadee" w:cs="Leelawadee"/>
          <w:color w:val="000000"/>
          <w:sz w:val="20"/>
          <w:szCs w:val="20"/>
        </w:rPr>
        <w:t xml:space="preserve">por meio das Debêntures, a qualquer tempo, até a comprovação da aplicação integral dos recursos oriundos das Debêntures. </w:t>
      </w:r>
    </w:p>
    <w:p w14:paraId="40A5461A" w14:textId="77777777" w:rsidR="00FE5DC1" w:rsidRPr="00FE5DC1" w:rsidRDefault="00FE5DC1" w:rsidP="00FE5DC1">
      <w:pPr>
        <w:widowControl w:val="0"/>
        <w:suppressAutoHyphens/>
        <w:spacing w:line="360" w:lineRule="auto"/>
        <w:jc w:val="both"/>
        <w:rPr>
          <w:rFonts w:ascii="Leelawadee" w:hAnsi="Leelawadee" w:cs="Leelawadee"/>
          <w:color w:val="000000"/>
          <w:sz w:val="20"/>
          <w:szCs w:val="20"/>
        </w:rPr>
      </w:pPr>
    </w:p>
    <w:p w14:paraId="1F7F27F7" w14:textId="6A31DFCB" w:rsidR="00FE5DC1" w:rsidRPr="00FE5DC1" w:rsidRDefault="00FE5DC1" w:rsidP="00FE5DC1">
      <w:pPr>
        <w:widowControl w:val="0"/>
        <w:suppressAutoHyphens/>
        <w:spacing w:line="360" w:lineRule="auto"/>
        <w:jc w:val="both"/>
        <w:rPr>
          <w:rFonts w:ascii="Leelawadee" w:hAnsi="Leelawadee" w:cs="Leelawadee"/>
          <w:color w:val="000000"/>
          <w:sz w:val="20"/>
          <w:szCs w:val="20"/>
        </w:rPr>
      </w:pPr>
      <w:r w:rsidRPr="00FE5DC1">
        <w:rPr>
          <w:rFonts w:ascii="Leelawadee" w:hAnsi="Leelawadee" w:cs="Leelawadee"/>
          <w:color w:val="000000"/>
          <w:sz w:val="20"/>
          <w:szCs w:val="20"/>
        </w:rPr>
        <w:t>3.6.4.</w:t>
      </w:r>
      <w:r w:rsidRPr="00FE5DC1">
        <w:rPr>
          <w:rFonts w:ascii="Leelawadee" w:hAnsi="Leelawadee" w:cs="Leelawadee"/>
          <w:color w:val="000000"/>
          <w:sz w:val="20"/>
          <w:szCs w:val="20"/>
        </w:rPr>
        <w:tab/>
        <w:t xml:space="preserve">Na hipótese de a Securitizadora e/ou o Agente Fiduciário virem a ser legal e validamente exigido(s) por qualquer autoridade, a comprovar a destinação do financiamento objeto das Debêntures, a </w:t>
      </w:r>
      <w:r>
        <w:rPr>
          <w:rFonts w:ascii="Leelawadee" w:hAnsi="Leelawadee" w:cs="Leelawadee"/>
          <w:color w:val="000000"/>
          <w:sz w:val="20"/>
          <w:szCs w:val="20"/>
        </w:rPr>
        <w:t xml:space="preserve">Devedora </w:t>
      </w:r>
      <w:r w:rsidRPr="00FE5DC1">
        <w:rPr>
          <w:rFonts w:ascii="Leelawadee" w:hAnsi="Leelawadee" w:cs="Leelawadee"/>
          <w:color w:val="000000"/>
          <w:sz w:val="20"/>
          <w:szCs w:val="20"/>
        </w:rPr>
        <w:t>deverá enviar, obrigatoriamente, à Securitizadora e/ou ao Agente Fiduciário, os documentos e informações necessários para a comprovação da utilização da totalidade dos recursos desembolsados pela Securitizadora e/ou pelo Agente Fiduciário em até 10 (dez) Dias Úteis contados da solicitação respectiva, na medida da respectiva implementação, ou em prazo inferior, conforme tenha sido demandado.</w:t>
      </w:r>
    </w:p>
    <w:p w14:paraId="6C2D045F" w14:textId="77777777" w:rsidR="00FE5DC1" w:rsidRPr="00FE5DC1" w:rsidRDefault="00FE5DC1" w:rsidP="00FE5DC1">
      <w:pPr>
        <w:widowControl w:val="0"/>
        <w:suppressAutoHyphens/>
        <w:spacing w:line="360" w:lineRule="auto"/>
        <w:jc w:val="both"/>
        <w:rPr>
          <w:rFonts w:ascii="Leelawadee" w:hAnsi="Leelawadee" w:cs="Leelawadee"/>
          <w:color w:val="000000"/>
          <w:sz w:val="20"/>
          <w:szCs w:val="20"/>
        </w:rPr>
      </w:pPr>
    </w:p>
    <w:p w14:paraId="160DA1F5" w14:textId="300E2AC5" w:rsidR="00FE5DC1" w:rsidRPr="00FE5DC1" w:rsidRDefault="00FE5DC1" w:rsidP="00FE5DC1">
      <w:pPr>
        <w:widowControl w:val="0"/>
        <w:suppressAutoHyphens/>
        <w:spacing w:line="360" w:lineRule="auto"/>
        <w:jc w:val="both"/>
        <w:rPr>
          <w:rFonts w:ascii="Leelawadee" w:hAnsi="Leelawadee" w:cs="Leelawadee"/>
          <w:color w:val="000000"/>
          <w:sz w:val="20"/>
          <w:szCs w:val="20"/>
        </w:rPr>
      </w:pPr>
      <w:r w:rsidRPr="00FE5DC1">
        <w:rPr>
          <w:rFonts w:ascii="Leelawadee" w:hAnsi="Leelawadee" w:cs="Leelawadee"/>
          <w:color w:val="000000"/>
          <w:sz w:val="20"/>
          <w:szCs w:val="20"/>
        </w:rPr>
        <w:t>3.6.5.</w:t>
      </w:r>
      <w:r w:rsidRPr="00FE5DC1">
        <w:rPr>
          <w:rFonts w:ascii="Leelawadee" w:hAnsi="Leelawadee" w:cs="Leelawadee"/>
          <w:color w:val="000000"/>
          <w:sz w:val="20"/>
          <w:szCs w:val="20"/>
        </w:rPr>
        <w:tab/>
        <w:t xml:space="preserve">Sem prejuízo do seu dever de diligência, a Emissora ou do Agente Fiduciário presumirão que os documentos originais ou cópias de documentos eventualmente encaminhados pela </w:t>
      </w:r>
      <w:r>
        <w:rPr>
          <w:rFonts w:ascii="Leelawadee" w:hAnsi="Leelawadee" w:cs="Leelawadee"/>
          <w:color w:val="000000"/>
          <w:sz w:val="20"/>
          <w:szCs w:val="20"/>
        </w:rPr>
        <w:t>Devedora</w:t>
      </w:r>
      <w:r w:rsidRPr="00FE5DC1">
        <w:rPr>
          <w:rFonts w:ascii="Leelawadee" w:hAnsi="Leelawadee" w:cs="Leelawadee"/>
          <w:color w:val="000000"/>
          <w:sz w:val="20"/>
          <w:szCs w:val="20"/>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r>
        <w:rPr>
          <w:rFonts w:ascii="Leelawadee" w:hAnsi="Leelawadee" w:cs="Leelawadee"/>
          <w:color w:val="000000"/>
          <w:sz w:val="20"/>
          <w:szCs w:val="20"/>
        </w:rPr>
        <w:t>Devedora</w:t>
      </w:r>
      <w:r w:rsidRPr="00FE5DC1">
        <w:rPr>
          <w:rFonts w:ascii="Leelawadee" w:hAnsi="Leelawadee" w:cs="Leelawadee"/>
          <w:color w:val="000000"/>
          <w:sz w:val="20"/>
          <w:szCs w:val="20"/>
        </w:rPr>
        <w:t xml:space="preserve">, tais como notas fiscais, faturas e/ou comprovantes de pagamento e/ou demonstrativos contábeis da </w:t>
      </w:r>
      <w:r>
        <w:rPr>
          <w:rFonts w:ascii="Leelawadee" w:hAnsi="Leelawadee" w:cs="Leelawadee"/>
          <w:color w:val="000000"/>
          <w:sz w:val="20"/>
          <w:szCs w:val="20"/>
        </w:rPr>
        <w:t>Devedora</w:t>
      </w:r>
      <w:r w:rsidRPr="00FE5DC1">
        <w:rPr>
          <w:rFonts w:ascii="Leelawadee" w:hAnsi="Leelawadee" w:cs="Leelawadee"/>
          <w:color w:val="000000"/>
          <w:sz w:val="20"/>
          <w:szCs w:val="20"/>
        </w:rPr>
        <w:t>, objeto da destinação dos recursos, ou ainda qualquer outro documento que lhes seja enviado com o fim de complementar, esclarecer, retificar ou ratificar as informações encaminhadas nos termos das cláusulas acima.</w:t>
      </w:r>
    </w:p>
    <w:p w14:paraId="240AE7C8" w14:textId="77777777" w:rsidR="00FE5DC1" w:rsidRPr="00FE5DC1" w:rsidRDefault="00FE5DC1" w:rsidP="00FE5DC1">
      <w:pPr>
        <w:widowControl w:val="0"/>
        <w:suppressAutoHyphens/>
        <w:spacing w:line="360" w:lineRule="auto"/>
        <w:jc w:val="both"/>
        <w:rPr>
          <w:rFonts w:ascii="Leelawadee" w:hAnsi="Leelawadee" w:cs="Leelawadee"/>
          <w:color w:val="000000"/>
          <w:sz w:val="20"/>
          <w:szCs w:val="20"/>
        </w:rPr>
      </w:pPr>
    </w:p>
    <w:p w14:paraId="42A2B917" w14:textId="516AAAD6" w:rsidR="00FE5DC1" w:rsidRPr="00115D81" w:rsidRDefault="00FE5DC1" w:rsidP="00FE5DC1">
      <w:pPr>
        <w:widowControl w:val="0"/>
        <w:suppressAutoHyphens/>
        <w:spacing w:line="360" w:lineRule="auto"/>
        <w:jc w:val="both"/>
        <w:rPr>
          <w:rFonts w:ascii="Leelawadee" w:hAnsi="Leelawadee" w:cs="Leelawadee"/>
          <w:color w:val="000000"/>
          <w:sz w:val="20"/>
          <w:szCs w:val="20"/>
        </w:rPr>
      </w:pPr>
      <w:r w:rsidRPr="00FE5DC1">
        <w:rPr>
          <w:rFonts w:ascii="Leelawadee" w:hAnsi="Leelawadee" w:cs="Leelawadee"/>
          <w:color w:val="000000"/>
          <w:sz w:val="20"/>
          <w:szCs w:val="20"/>
        </w:rPr>
        <w:t>3.6.6.</w:t>
      </w:r>
      <w:r w:rsidRPr="00FE5DC1">
        <w:rPr>
          <w:rFonts w:ascii="Leelawadee" w:hAnsi="Leelawadee" w:cs="Leelawadee"/>
          <w:color w:val="000000"/>
          <w:sz w:val="20"/>
          <w:szCs w:val="20"/>
        </w:rPr>
        <w:tab/>
        <w:t>O descumprimento das obrigações dispostas nesta Cláusula deverá ser informado pelo Agente Fiduciário à Emissora, e poderá resultar no vencimento antecipado dos CRI.</w:t>
      </w:r>
    </w:p>
    <w:p w14:paraId="198D2E12" w14:textId="77777777" w:rsidR="00626334" w:rsidRPr="00115D81" w:rsidRDefault="00626334">
      <w:pPr>
        <w:widowControl w:val="0"/>
        <w:suppressAutoHyphens/>
        <w:spacing w:line="360" w:lineRule="auto"/>
        <w:jc w:val="both"/>
        <w:rPr>
          <w:rFonts w:ascii="Leelawadee" w:hAnsi="Leelawadee" w:cs="Leelawadee"/>
          <w:color w:val="000000"/>
          <w:sz w:val="20"/>
          <w:szCs w:val="20"/>
        </w:rPr>
      </w:pPr>
    </w:p>
    <w:p w14:paraId="582D2142" w14:textId="77777777" w:rsidR="003F5B06" w:rsidRPr="00115D81" w:rsidRDefault="003F5B06">
      <w:pPr>
        <w:pStyle w:val="Heading2"/>
        <w:keepNext w:val="0"/>
        <w:widowControl w:val="0"/>
        <w:suppressAutoHyphens/>
        <w:spacing w:line="360" w:lineRule="auto"/>
        <w:jc w:val="left"/>
        <w:rPr>
          <w:rFonts w:ascii="Leelawadee" w:hAnsi="Leelawadee" w:cs="Leelawadee"/>
          <w:color w:val="000000"/>
          <w:sz w:val="20"/>
          <w:szCs w:val="20"/>
        </w:rPr>
      </w:pPr>
      <w:bookmarkStart w:id="130" w:name="_DV_M155"/>
      <w:bookmarkStart w:id="131" w:name="_Toc486988891"/>
      <w:bookmarkStart w:id="132" w:name="_Toc422473369"/>
      <w:bookmarkStart w:id="133" w:name="_Toc510504182"/>
      <w:bookmarkEnd w:id="130"/>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TERCEIRA </w:t>
      </w:r>
      <w:r w:rsidRPr="00115D81">
        <w:rPr>
          <w:rFonts w:ascii="Leelawadee" w:hAnsi="Leelawadee" w:cs="Leelawadee" w:hint="cs"/>
          <w:color w:val="000000"/>
          <w:sz w:val="20"/>
          <w:szCs w:val="20"/>
        </w:rPr>
        <w:t>- OBJETO</w:t>
      </w:r>
      <w:bookmarkStart w:id="134" w:name="_DV_M156"/>
      <w:bookmarkEnd w:id="111"/>
      <w:bookmarkEnd w:id="134"/>
      <w:r w:rsidRPr="00115D81">
        <w:rPr>
          <w:rFonts w:ascii="Leelawadee" w:hAnsi="Leelawadee" w:cs="Leelawadee" w:hint="cs"/>
          <w:color w:val="000000"/>
          <w:sz w:val="20"/>
          <w:szCs w:val="20"/>
        </w:rPr>
        <w:t xml:space="preserve"> E CRÉDITOS IMOBILIÁRIOS</w:t>
      </w:r>
      <w:bookmarkEnd w:id="112"/>
      <w:bookmarkEnd w:id="113"/>
      <w:bookmarkEnd w:id="114"/>
      <w:bookmarkEnd w:id="115"/>
      <w:bookmarkEnd w:id="131"/>
      <w:bookmarkEnd w:id="132"/>
      <w:bookmarkEnd w:id="133"/>
    </w:p>
    <w:p w14:paraId="5661CE12" w14:textId="77777777" w:rsidR="003F5B06" w:rsidRPr="00115D81" w:rsidRDefault="003F5B06">
      <w:pPr>
        <w:pStyle w:val="BodyText21"/>
        <w:widowControl w:val="0"/>
        <w:suppressAutoHyphens/>
        <w:spacing w:line="360" w:lineRule="auto"/>
        <w:rPr>
          <w:rFonts w:ascii="Leelawadee" w:hAnsi="Leelawadee" w:cs="Leelawadee"/>
          <w:b/>
          <w:color w:val="000000"/>
          <w:sz w:val="20"/>
          <w:szCs w:val="20"/>
        </w:rPr>
      </w:pPr>
    </w:p>
    <w:p w14:paraId="012B745D" w14:textId="79C899B4" w:rsidR="003F5B06" w:rsidRPr="00115D81" w:rsidRDefault="002147DF">
      <w:pPr>
        <w:widowControl w:val="0"/>
        <w:suppressAutoHyphens/>
        <w:spacing w:line="360" w:lineRule="auto"/>
        <w:jc w:val="both"/>
        <w:rPr>
          <w:rFonts w:ascii="Leelawadee" w:hAnsi="Leelawadee" w:cs="Leelawadee"/>
          <w:color w:val="000000"/>
          <w:sz w:val="20"/>
          <w:szCs w:val="20"/>
        </w:rPr>
      </w:pPr>
      <w:bookmarkStart w:id="135" w:name="_DV_M157"/>
      <w:bookmarkEnd w:id="135"/>
      <w:r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Objeto</w:t>
      </w:r>
      <w:r w:rsidR="0086207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a Emissora vincula, em caráter irrevogável e irretratável, a totalidade dos Créditos Imobiliários</w:t>
      </w:r>
      <w:r w:rsidR="005D5512" w:rsidRPr="00115D81">
        <w:rPr>
          <w:rFonts w:ascii="Leelawadee" w:hAnsi="Leelawadee" w:cs="Leelawadee" w:hint="cs"/>
          <w:color w:val="000000"/>
          <w:sz w:val="20"/>
          <w:szCs w:val="20"/>
        </w:rPr>
        <w:t>, representados pela CCI,</w:t>
      </w:r>
      <w:r w:rsidR="003F5B06" w:rsidRPr="00115D81">
        <w:rPr>
          <w:rFonts w:ascii="Leelawadee" w:hAnsi="Leelawadee" w:cs="Leelawadee" w:hint="cs"/>
          <w:color w:val="000000"/>
          <w:sz w:val="20"/>
          <w:szCs w:val="20"/>
        </w:rPr>
        <w:t xml:space="preserve"> aos CRI objeto desta Emissão, cujas características são descritas na </w:t>
      </w:r>
      <w:r w:rsidRPr="00115D81">
        <w:rPr>
          <w:rFonts w:ascii="Leelawadee" w:hAnsi="Leelawadee" w:cs="Leelawadee" w:hint="cs"/>
          <w:color w:val="000000"/>
          <w:sz w:val="20"/>
          <w:szCs w:val="20"/>
        </w:rPr>
        <w:t>Cláusula Quarta</w:t>
      </w:r>
      <w:r w:rsidR="003F5B06" w:rsidRPr="00115D81">
        <w:rPr>
          <w:rFonts w:ascii="Leelawadee" w:hAnsi="Leelawadee" w:cs="Leelawadee" w:hint="cs"/>
          <w:color w:val="000000"/>
          <w:sz w:val="20"/>
          <w:szCs w:val="20"/>
        </w:rPr>
        <w:t xml:space="preserve"> abaixo.</w:t>
      </w:r>
    </w:p>
    <w:p w14:paraId="7B1BD5DE"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75E8ADCB" w14:textId="6896DA00" w:rsidR="003F5B06" w:rsidRPr="00115D81" w:rsidRDefault="002147DF">
      <w:pPr>
        <w:widowControl w:val="0"/>
        <w:suppressAutoHyphens/>
        <w:spacing w:line="360" w:lineRule="auto"/>
        <w:jc w:val="both"/>
        <w:rPr>
          <w:rFonts w:ascii="Leelawadee" w:hAnsi="Leelawadee" w:cs="Leelawadee"/>
          <w:color w:val="000000"/>
          <w:sz w:val="20"/>
          <w:szCs w:val="20"/>
        </w:rPr>
      </w:pPr>
      <w:bookmarkStart w:id="136" w:name="_DV_M158"/>
      <w:bookmarkEnd w:id="136"/>
      <w:r w:rsidRPr="00115D81">
        <w:rPr>
          <w:rFonts w:ascii="Leelawadee" w:hAnsi="Leelawadee" w:cs="Leelawadee" w:hint="cs"/>
          <w:color w:val="000000"/>
          <w:sz w:val="20"/>
          <w:szCs w:val="20"/>
        </w:rPr>
        <w:t>3</w:t>
      </w:r>
      <w:r w:rsidR="00862072" w:rsidRPr="00115D81">
        <w:rPr>
          <w:rFonts w:ascii="Leelawadee" w:hAnsi="Leelawadee" w:cs="Leelawadee" w:hint="cs"/>
          <w:color w:val="000000"/>
          <w:sz w:val="20"/>
          <w:szCs w:val="20"/>
        </w:rPr>
        <w:t>.2.</w:t>
      </w:r>
      <w:r w:rsidR="00862072" w:rsidRPr="00115D81">
        <w:rPr>
          <w:rFonts w:ascii="Leelawadee" w:hAnsi="Leelawadee" w:cs="Leelawadee" w:hint="cs"/>
          <w:color w:val="000000"/>
          <w:sz w:val="20"/>
          <w:szCs w:val="20"/>
        </w:rPr>
        <w:tab/>
      </w:r>
      <w:r w:rsidR="009074F1" w:rsidRPr="00115D81">
        <w:rPr>
          <w:rFonts w:ascii="Leelawadee" w:hAnsi="Leelawadee" w:cs="Leelawadee" w:hint="cs"/>
          <w:color w:val="000000"/>
          <w:sz w:val="20"/>
          <w:szCs w:val="20"/>
          <w:u w:val="single"/>
        </w:rPr>
        <w:t>Autorização</w:t>
      </w:r>
      <w:r w:rsidR="009074F1" w:rsidRPr="00115D81">
        <w:rPr>
          <w:rFonts w:ascii="Leelawadee" w:hAnsi="Leelawadee" w:cs="Leelawadee" w:hint="cs"/>
          <w:color w:val="000000"/>
          <w:sz w:val="20"/>
          <w:szCs w:val="20"/>
        </w:rPr>
        <w:t xml:space="preserve">: </w:t>
      </w:r>
      <w:r w:rsidR="00A7668F" w:rsidRPr="00A7668F">
        <w:rPr>
          <w:rFonts w:ascii="Leelawadee" w:hAnsi="Leelawadee" w:cs="Leelawadee"/>
          <w:color w:val="000000"/>
          <w:sz w:val="20"/>
          <w:szCs w:val="20"/>
        </w:rPr>
        <w:t>A presente Emissão foi autorizada pela Ata de Reunião do Conselho de Administração da Emissora realizada em 10 de janeiro de 2019, cuja ata foi arquivada na Junta Comercial do Estado de São Paulo em sessão de 22 de janeiro de 2019, sob o nº 47.719/19-9 e publicada no jornal "O Dia" nas edições de 25, 26, 27 e 28 de janeiro de 2019 e no jornal "Diário Oficial do Estado de São Paulo" na edição de 25 de janeiro de 2019.</w:t>
      </w:r>
    </w:p>
    <w:p w14:paraId="7A602BC5" w14:textId="77777777" w:rsidR="00287D93" w:rsidRPr="00115D81" w:rsidRDefault="00287D93">
      <w:pPr>
        <w:widowControl w:val="0"/>
        <w:suppressAutoHyphens/>
        <w:spacing w:line="360" w:lineRule="auto"/>
        <w:jc w:val="both"/>
        <w:rPr>
          <w:rFonts w:ascii="Leelawadee" w:hAnsi="Leelawadee" w:cs="Leelawadee"/>
          <w:color w:val="000000"/>
          <w:sz w:val="20"/>
          <w:szCs w:val="20"/>
        </w:rPr>
      </w:pPr>
    </w:p>
    <w:p w14:paraId="567C1B7A" w14:textId="55C778AF" w:rsidR="003F5B06" w:rsidRPr="00115D81" w:rsidRDefault="002147DF">
      <w:pPr>
        <w:widowControl w:val="0"/>
        <w:suppressAutoHyphens/>
        <w:spacing w:line="360" w:lineRule="auto"/>
        <w:jc w:val="both"/>
        <w:rPr>
          <w:rFonts w:ascii="Leelawadee" w:hAnsi="Leelawadee" w:cs="Leelawadee"/>
          <w:color w:val="000000"/>
          <w:sz w:val="20"/>
          <w:szCs w:val="20"/>
        </w:rPr>
      </w:pPr>
      <w:bookmarkStart w:id="137" w:name="_DV_M159"/>
      <w:bookmarkEnd w:id="137"/>
      <w:r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862072"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Vinculação</w:t>
      </w:r>
      <w:r w:rsidR="00862072"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declara que,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foram vinculados </w:t>
      </w:r>
      <w:r w:rsidRPr="00115D81">
        <w:rPr>
          <w:rFonts w:ascii="Leelawadee" w:hAnsi="Leelawadee" w:cs="Leelawadee" w:hint="cs"/>
          <w:color w:val="000000"/>
          <w:sz w:val="20"/>
          <w:szCs w:val="20"/>
        </w:rPr>
        <w:t>a esta</w:t>
      </w:r>
      <w:r w:rsidR="003F5B06" w:rsidRPr="00115D81">
        <w:rPr>
          <w:rFonts w:ascii="Leelawadee" w:hAnsi="Leelawadee" w:cs="Leelawadee" w:hint="cs"/>
          <w:color w:val="000000"/>
          <w:sz w:val="20"/>
          <w:szCs w:val="20"/>
        </w:rPr>
        <w:t xml:space="preserve"> Emissão os Créditos Imobiliários, </w:t>
      </w:r>
      <w:r w:rsidR="005D5512" w:rsidRPr="00115D81">
        <w:rPr>
          <w:rFonts w:ascii="Leelawadee" w:hAnsi="Leelawadee" w:cs="Leelawadee" w:hint="cs"/>
          <w:color w:val="000000"/>
          <w:sz w:val="20"/>
          <w:szCs w:val="20"/>
        </w:rPr>
        <w:t>representados pela</w:t>
      </w:r>
      <w:r w:rsidR="0065259C"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 xml:space="preserve">CCI, </w:t>
      </w:r>
      <w:r w:rsidR="003F5B06" w:rsidRPr="00115D81">
        <w:rPr>
          <w:rFonts w:ascii="Leelawadee" w:hAnsi="Leelawadee" w:cs="Leelawadee" w:hint="cs"/>
          <w:color w:val="000000"/>
          <w:sz w:val="20"/>
          <w:szCs w:val="20"/>
        </w:rPr>
        <w:t xml:space="preserve">de sua titularidade, com </w:t>
      </w:r>
      <w:r w:rsidR="00862072" w:rsidRPr="00115D81">
        <w:rPr>
          <w:rFonts w:ascii="Leelawadee" w:hAnsi="Leelawadee" w:cs="Leelawadee" w:hint="cs"/>
          <w:color w:val="000000"/>
          <w:sz w:val="20"/>
          <w:szCs w:val="20"/>
        </w:rPr>
        <w:t xml:space="preserve">valor </w:t>
      </w:r>
      <w:r w:rsidR="003F5B06" w:rsidRPr="00115D81">
        <w:rPr>
          <w:rFonts w:ascii="Leelawadee" w:hAnsi="Leelawadee" w:cs="Leelawadee" w:hint="cs"/>
          <w:color w:val="000000"/>
          <w:sz w:val="20"/>
          <w:szCs w:val="20"/>
        </w:rPr>
        <w:t xml:space="preserve">total de </w:t>
      </w:r>
      <w:bookmarkStart w:id="138" w:name="_DV_M160"/>
      <w:bookmarkEnd w:id="138"/>
      <w:r w:rsidR="005452AA" w:rsidRPr="00115D81">
        <w:rPr>
          <w:rFonts w:ascii="Leelawadee" w:eastAsia="MS Mincho" w:hAnsi="Leelawadee" w:cs="Leelawadee" w:hint="cs"/>
          <w:color w:val="000000"/>
          <w:sz w:val="20"/>
          <w:szCs w:val="20"/>
        </w:rPr>
        <w:t xml:space="preserve">R$ </w:t>
      </w:r>
      <w:r w:rsidR="00874B8C" w:rsidRPr="00A73C23">
        <w:rPr>
          <w:rFonts w:ascii="Leelawadee" w:eastAsia="MS Mincho" w:hAnsi="Leelawadee" w:cs="Leelawadee"/>
          <w:color w:val="000000"/>
          <w:sz w:val="20"/>
        </w:rPr>
        <w:t>144.582.700,35 (cento e quarenta e quatro milhões e quinhentos e oitenta e dois mil e setecentos reais e trinta e cinco centavo</w:t>
      </w:r>
      <w:r w:rsidR="00874B8C" w:rsidDel="00874B8C">
        <w:rPr>
          <w:rFonts w:ascii="Leelawadee" w:hAnsi="Leelawadee" w:cs="Leelawadee"/>
          <w:sz w:val="20"/>
          <w:szCs w:val="20"/>
        </w:rPr>
        <w:t xml:space="preserve"> </w:t>
      </w:r>
      <w:r w:rsidR="003F5B06" w:rsidRPr="00115D81">
        <w:rPr>
          <w:rFonts w:ascii="Leelawadee" w:hAnsi="Leelawadee" w:cs="Leelawadee" w:hint="cs"/>
          <w:color w:val="000000"/>
          <w:sz w:val="20"/>
          <w:szCs w:val="20"/>
        </w:rPr>
        <w:t xml:space="preserve">na Data de Emissão, </w:t>
      </w:r>
      <w:r w:rsidR="003F5B06" w:rsidRPr="00115D81">
        <w:rPr>
          <w:rFonts w:ascii="Leelawadee" w:hAnsi="Leelawadee" w:cs="Leelawadee" w:hint="cs"/>
          <w:color w:val="000000"/>
          <w:sz w:val="20"/>
          <w:szCs w:val="20"/>
        </w:rPr>
        <w:lastRenderedPageBreak/>
        <w:t>devi</w:t>
      </w:r>
      <w:r w:rsidR="00D8079A" w:rsidRPr="00115D81">
        <w:rPr>
          <w:rFonts w:ascii="Leelawadee" w:hAnsi="Leelawadee" w:cs="Leelawadee" w:hint="cs"/>
          <w:color w:val="000000"/>
          <w:sz w:val="20"/>
          <w:szCs w:val="20"/>
        </w:rPr>
        <w:t xml:space="preserve">damente identificados no Anexo </w:t>
      </w:r>
      <w:r w:rsidR="003F5B06" w:rsidRPr="00115D81">
        <w:rPr>
          <w:rFonts w:ascii="Leelawadee" w:hAnsi="Leelawadee" w:cs="Leelawadee" w:hint="cs"/>
          <w:color w:val="000000"/>
          <w:sz w:val="20"/>
          <w:szCs w:val="20"/>
        </w:rPr>
        <w:t xml:space="preserve">II </w:t>
      </w:r>
      <w:r w:rsidRPr="00115D81">
        <w:rPr>
          <w:rFonts w:ascii="Leelawadee" w:hAnsi="Leelawadee" w:cs="Leelawadee" w:hint="cs"/>
          <w:color w:val="000000"/>
          <w:sz w:val="20"/>
          <w:szCs w:val="20"/>
        </w:rPr>
        <w:t xml:space="preserve">a </w:t>
      </w:r>
      <w:r w:rsidR="003F5B06" w:rsidRPr="00115D81">
        <w:rPr>
          <w:rFonts w:ascii="Leelawadee" w:hAnsi="Leelawadee" w:cs="Leelawadee" w:hint="cs"/>
          <w:color w:val="000000"/>
          <w:sz w:val="20"/>
          <w:szCs w:val="20"/>
        </w:rPr>
        <w:t>este Termo</w:t>
      </w:r>
      <w:bookmarkStart w:id="139" w:name="_DV_M161"/>
      <w:bookmarkStart w:id="140" w:name="_DV_M162"/>
      <w:bookmarkEnd w:id="139"/>
      <w:bookmarkEnd w:id="140"/>
      <w:r w:rsidR="006208DC" w:rsidRPr="00115D81">
        <w:rPr>
          <w:rFonts w:ascii="Leelawadee" w:hAnsi="Leelawadee" w:cs="Leelawadee" w:hint="cs"/>
          <w:color w:val="000000"/>
          <w:sz w:val="20"/>
          <w:szCs w:val="20"/>
        </w:rPr>
        <w:t>.</w:t>
      </w:r>
    </w:p>
    <w:p w14:paraId="7236FB59" w14:textId="77777777" w:rsidR="00D109AE" w:rsidRPr="00115D81" w:rsidRDefault="00D109AE">
      <w:pPr>
        <w:widowControl w:val="0"/>
        <w:suppressAutoHyphens/>
        <w:spacing w:line="360" w:lineRule="auto"/>
        <w:jc w:val="both"/>
        <w:rPr>
          <w:rFonts w:ascii="Leelawadee" w:hAnsi="Leelawadee" w:cs="Leelawadee"/>
          <w:color w:val="000000"/>
          <w:sz w:val="20"/>
          <w:szCs w:val="20"/>
        </w:rPr>
      </w:pPr>
    </w:p>
    <w:p w14:paraId="425571FA" w14:textId="77777777" w:rsidR="002F1941" w:rsidRPr="00115D81" w:rsidRDefault="002F1941" w:rsidP="00377B2D">
      <w:pPr>
        <w:widowControl w:val="0"/>
        <w:suppressAutoHyphens/>
        <w:spacing w:line="360" w:lineRule="auto"/>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3.3.1</w:t>
      </w:r>
      <w:r w:rsidRPr="00115D81">
        <w:rPr>
          <w:rFonts w:ascii="Leelawadee" w:hAnsi="Leelawadee" w:cs="Leelawadee" w:hint="cs"/>
          <w:color w:val="000000"/>
          <w:sz w:val="20"/>
          <w:szCs w:val="20"/>
        </w:rPr>
        <w:tab/>
        <w:t xml:space="preserve">A subscrição direta dos Créditos Imobiliários na vinculação dos CRI, foi realizada nos termos da </w:t>
      </w:r>
      <w:r w:rsidRPr="00115D81">
        <w:rPr>
          <w:rFonts w:ascii="Leelawadee" w:eastAsia="MS Mincho" w:hAnsi="Leelawadee" w:cs="Leelawadee" w:hint="cs"/>
          <w:color w:val="000000"/>
          <w:sz w:val="20"/>
          <w:szCs w:val="20"/>
        </w:rPr>
        <w:t>Instrução da CVM nº 414, de 30 de dezembro de 2004, conforme alterada (“</w:t>
      </w:r>
      <w:r w:rsidRPr="00115D81">
        <w:rPr>
          <w:rFonts w:ascii="Leelawadee" w:eastAsia="MS Mincho" w:hAnsi="Leelawadee" w:cs="Leelawadee" w:hint="cs"/>
          <w:color w:val="000000"/>
          <w:sz w:val="20"/>
          <w:szCs w:val="20"/>
          <w:u w:val="single"/>
        </w:rPr>
        <w:t>Instrução CVM nº 414/04</w:t>
      </w:r>
      <w:r w:rsidRPr="00115D81">
        <w:rPr>
          <w:rFonts w:ascii="Leelawadee" w:eastAsia="MS Mincho" w:hAnsi="Leelawadee" w:cs="Leelawadee" w:hint="cs"/>
          <w:color w:val="000000"/>
          <w:sz w:val="20"/>
          <w:szCs w:val="20"/>
        </w:rPr>
        <w:t>”)</w:t>
      </w:r>
      <w:r w:rsidR="00C9649E" w:rsidRPr="00115D81">
        <w:rPr>
          <w:rFonts w:ascii="Leelawadee" w:eastAsia="MS Mincho" w:hAnsi="Leelawadee" w:cs="Leelawadee" w:hint="cs"/>
          <w:color w:val="000000"/>
          <w:sz w:val="20"/>
          <w:szCs w:val="20"/>
        </w:rPr>
        <w:t>.</w:t>
      </w:r>
    </w:p>
    <w:p w14:paraId="63026C58" w14:textId="77777777" w:rsidR="006D6AB4" w:rsidRPr="00115D81" w:rsidRDefault="006D6AB4">
      <w:pPr>
        <w:widowControl w:val="0"/>
        <w:suppressAutoHyphens/>
        <w:spacing w:line="360" w:lineRule="auto"/>
        <w:jc w:val="both"/>
        <w:rPr>
          <w:rFonts w:ascii="Leelawadee" w:hAnsi="Leelawadee" w:cs="Leelawadee"/>
          <w:color w:val="000000"/>
          <w:sz w:val="20"/>
          <w:szCs w:val="20"/>
        </w:rPr>
      </w:pPr>
    </w:p>
    <w:p w14:paraId="6F0354B7" w14:textId="77777777" w:rsidR="003F5B06" w:rsidRPr="00115D81" w:rsidRDefault="003F5B06">
      <w:pPr>
        <w:pStyle w:val="Heading2"/>
        <w:spacing w:line="360" w:lineRule="auto"/>
        <w:jc w:val="both"/>
        <w:rPr>
          <w:rFonts w:ascii="Leelawadee" w:hAnsi="Leelawadee" w:cs="Leelawadee"/>
          <w:color w:val="000000"/>
          <w:sz w:val="20"/>
          <w:szCs w:val="20"/>
        </w:rPr>
      </w:pPr>
      <w:bookmarkStart w:id="141" w:name="_DV_M163"/>
      <w:bookmarkStart w:id="142" w:name="_Toc110076262"/>
      <w:bookmarkStart w:id="143" w:name="_Toc163380700"/>
      <w:bookmarkStart w:id="144" w:name="_Toc180553616"/>
      <w:bookmarkStart w:id="145" w:name="_Toc205799091"/>
      <w:bookmarkStart w:id="146" w:name="_Toc241983066"/>
      <w:bookmarkStart w:id="147" w:name="_Toc486988892"/>
      <w:bookmarkStart w:id="148" w:name="_Toc422473370"/>
      <w:bookmarkStart w:id="149" w:name="_Toc510504183"/>
      <w:bookmarkEnd w:id="141"/>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QUARTA </w:t>
      </w:r>
      <w:r w:rsidR="00205066"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bookmarkStart w:id="150" w:name="_DV_M164"/>
      <w:bookmarkEnd w:id="142"/>
      <w:bookmarkEnd w:id="143"/>
      <w:bookmarkEnd w:id="144"/>
      <w:bookmarkEnd w:id="145"/>
      <w:bookmarkEnd w:id="146"/>
      <w:bookmarkEnd w:id="150"/>
      <w:r w:rsidR="00205066" w:rsidRPr="00115D81">
        <w:rPr>
          <w:rFonts w:ascii="Leelawadee" w:hAnsi="Leelawadee" w:cs="Leelawadee" w:hint="cs"/>
          <w:color w:val="000000"/>
          <w:sz w:val="20"/>
          <w:szCs w:val="20"/>
        </w:rPr>
        <w:t>CARACTERÍSTICAS DOS CRI</w:t>
      </w:r>
      <w:bookmarkEnd w:id="147"/>
      <w:bookmarkEnd w:id="148"/>
      <w:bookmarkEnd w:id="149"/>
    </w:p>
    <w:p w14:paraId="6DD5EE22" w14:textId="77777777" w:rsidR="003F5B06" w:rsidRPr="00115D81" w:rsidRDefault="003F5B06">
      <w:pPr>
        <w:pStyle w:val="BodyText21"/>
        <w:widowControl w:val="0"/>
        <w:suppressAutoHyphens/>
        <w:spacing w:line="360" w:lineRule="auto"/>
        <w:rPr>
          <w:rFonts w:ascii="Leelawadee" w:hAnsi="Leelawadee" w:cs="Leelawadee"/>
          <w:b/>
          <w:color w:val="000000"/>
          <w:sz w:val="20"/>
          <w:szCs w:val="20"/>
        </w:rPr>
      </w:pPr>
    </w:p>
    <w:p w14:paraId="431D7FB8" w14:textId="77777777" w:rsidR="00A33AF3" w:rsidRPr="00115D81" w:rsidRDefault="002147DF">
      <w:pPr>
        <w:pStyle w:val="BodyText21"/>
        <w:widowControl w:val="0"/>
        <w:suppressAutoHyphens/>
        <w:spacing w:line="360" w:lineRule="auto"/>
        <w:rPr>
          <w:rFonts w:ascii="Leelawadee" w:hAnsi="Leelawadee" w:cs="Leelawadee"/>
          <w:color w:val="000000"/>
          <w:sz w:val="20"/>
          <w:szCs w:val="20"/>
        </w:rPr>
      </w:pPr>
      <w:bookmarkStart w:id="151" w:name="_DV_M165"/>
      <w:bookmarkEnd w:id="151"/>
      <w:r w:rsidRPr="00115D81">
        <w:rPr>
          <w:rFonts w:ascii="Leelawadee" w:hAnsi="Leelawadee" w:cs="Leelawadee" w:hint="cs"/>
          <w:color w:val="000000"/>
          <w:sz w:val="20"/>
          <w:szCs w:val="20"/>
        </w:rPr>
        <w:t>4</w:t>
      </w:r>
      <w:r w:rsidR="00A33AF3" w:rsidRPr="00115D81">
        <w:rPr>
          <w:rFonts w:ascii="Leelawadee" w:hAnsi="Leelawadee" w:cs="Leelawadee" w:hint="cs"/>
          <w:color w:val="000000"/>
          <w:sz w:val="20"/>
          <w:szCs w:val="20"/>
        </w:rPr>
        <w:t>.1.</w:t>
      </w:r>
      <w:r w:rsidR="00C520F9" w:rsidRPr="00115D81">
        <w:rPr>
          <w:rFonts w:ascii="Leelawadee" w:hAnsi="Leelawadee" w:cs="Leelawadee" w:hint="cs"/>
          <w:color w:val="000000"/>
          <w:sz w:val="20"/>
          <w:szCs w:val="20"/>
        </w:rPr>
        <w:tab/>
      </w:r>
      <w:r w:rsidR="00C520F9" w:rsidRPr="00115D81">
        <w:rPr>
          <w:rFonts w:ascii="Leelawadee" w:hAnsi="Leelawadee" w:cs="Leelawadee" w:hint="cs"/>
          <w:color w:val="000000"/>
          <w:sz w:val="20"/>
          <w:szCs w:val="20"/>
          <w:u w:val="single"/>
        </w:rPr>
        <w:t>Características dos CRI</w:t>
      </w:r>
      <w:r w:rsidR="00C520F9"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Os CRI da presente Emissão, cujo lastro se constitui pelos Créditos Imobiliários</w:t>
      </w:r>
      <w:r w:rsidR="00227885" w:rsidRPr="00115D81">
        <w:rPr>
          <w:rFonts w:ascii="Leelawadee" w:hAnsi="Leelawadee" w:cs="Leelawadee" w:hint="cs"/>
          <w:color w:val="000000"/>
          <w:sz w:val="20"/>
          <w:szCs w:val="20"/>
        </w:rPr>
        <w:t>, representados pela CCI</w:t>
      </w:r>
      <w:r w:rsidR="00A33AF3" w:rsidRPr="00115D81">
        <w:rPr>
          <w:rFonts w:ascii="Leelawadee" w:hAnsi="Leelawadee" w:cs="Leelawadee" w:hint="cs"/>
          <w:color w:val="000000"/>
          <w:sz w:val="20"/>
          <w:szCs w:val="20"/>
        </w:rPr>
        <w:t>, possuem as seguintes características:</w:t>
      </w:r>
    </w:p>
    <w:p w14:paraId="60B980E1" w14:textId="77777777" w:rsidR="004D278D" w:rsidRPr="00FF7114" w:rsidRDefault="004D278D" w:rsidP="004D278D">
      <w:pPr>
        <w:tabs>
          <w:tab w:val="left" w:pos="540"/>
          <w:tab w:val="left" w:pos="709"/>
          <w:tab w:val="num" w:pos="900"/>
        </w:tabs>
        <w:spacing w:line="360" w:lineRule="auto"/>
        <w:ind w:left="540"/>
        <w:jc w:val="both"/>
        <w:rPr>
          <w:rFonts w:ascii="Leelawadee" w:hAnsi="Leelawadee" w:cs="Leelawadee"/>
        </w:rPr>
      </w:pPr>
      <w:bookmarkStart w:id="152" w:name="_DV_M195"/>
      <w:bookmarkEnd w:id="152"/>
    </w:p>
    <w:tbl>
      <w:tblPr>
        <w:tblW w:w="5000" w:type="pct"/>
        <w:tblLook w:val="0000" w:firstRow="0" w:lastRow="0" w:firstColumn="0" w:lastColumn="0" w:noHBand="0" w:noVBand="0"/>
      </w:tblPr>
      <w:tblGrid>
        <w:gridCol w:w="10076"/>
      </w:tblGrid>
      <w:tr w:rsidR="004D278D" w:rsidRPr="00FF7114" w14:paraId="4B2D6BBA" w14:textId="77777777" w:rsidTr="008969E4">
        <w:trPr>
          <w:trHeight w:val="232"/>
        </w:trPr>
        <w:tc>
          <w:tcPr>
            <w:tcW w:w="5000" w:type="pct"/>
            <w:tcBorders>
              <w:top w:val="single" w:sz="4" w:space="0" w:color="auto"/>
              <w:left w:val="single" w:sz="4" w:space="0" w:color="auto"/>
              <w:bottom w:val="nil"/>
              <w:right w:val="single" w:sz="4" w:space="0" w:color="auto"/>
            </w:tcBorders>
            <w:vAlign w:val="center"/>
          </w:tcPr>
          <w:p w14:paraId="47921B48" w14:textId="77777777" w:rsidR="004D278D" w:rsidRPr="00FF7114" w:rsidRDefault="004D278D" w:rsidP="008969E4">
            <w:pPr>
              <w:pStyle w:val="BodyText21"/>
              <w:suppressAutoHyphens/>
              <w:spacing w:line="360" w:lineRule="auto"/>
              <w:ind w:left="567"/>
              <w:rPr>
                <w:rFonts w:ascii="Leelawadee" w:hAnsi="Leelawadee" w:cs="Leelawadee"/>
                <w:b/>
                <w:sz w:val="20"/>
              </w:rPr>
            </w:pPr>
            <w:r w:rsidRPr="00FF7114">
              <w:rPr>
                <w:rFonts w:ascii="Leelawadee" w:hAnsi="Leelawadee" w:cs="Leelawadee" w:hint="cs"/>
                <w:sz w:val="20"/>
                <w:u w:val="single"/>
              </w:rPr>
              <w:t>CRI</w:t>
            </w:r>
          </w:p>
        </w:tc>
      </w:tr>
      <w:tr w:rsidR="004D278D" w:rsidRPr="00FF7114" w14:paraId="68FCFAB1" w14:textId="77777777" w:rsidTr="008969E4">
        <w:trPr>
          <w:trHeight w:val="827"/>
        </w:trPr>
        <w:tc>
          <w:tcPr>
            <w:tcW w:w="5000" w:type="pct"/>
            <w:tcBorders>
              <w:top w:val="single" w:sz="4" w:space="0" w:color="auto"/>
              <w:left w:val="single" w:sz="4" w:space="0" w:color="auto"/>
              <w:bottom w:val="nil"/>
              <w:right w:val="single" w:sz="4" w:space="0" w:color="auto"/>
            </w:tcBorders>
            <w:vAlign w:val="center"/>
          </w:tcPr>
          <w:p w14:paraId="288A9EDB" w14:textId="7E365C01" w:rsidR="004D278D" w:rsidRPr="00FF7114" w:rsidRDefault="004D278D" w:rsidP="004D278D">
            <w:pPr>
              <w:pStyle w:val="BodyText21"/>
              <w:widowControl w:val="0"/>
              <w:numPr>
                <w:ilvl w:val="0"/>
                <w:numId w:val="16"/>
              </w:numPr>
              <w:suppressAutoHyphens/>
              <w:spacing w:line="360" w:lineRule="auto"/>
              <w:ind w:left="567" w:hanging="567"/>
              <w:rPr>
                <w:rFonts w:ascii="Leelawadee" w:hAnsi="Leelawadee" w:cs="Leelawadee"/>
                <w:sz w:val="20"/>
                <w:u w:val="single"/>
              </w:rPr>
            </w:pPr>
            <w:r w:rsidRPr="00FF7114">
              <w:rPr>
                <w:rFonts w:ascii="Leelawadee" w:hAnsi="Leelawadee" w:cs="Leelawadee" w:hint="cs"/>
                <w:sz w:val="20"/>
                <w:u w:val="single"/>
              </w:rPr>
              <w:t>Emissão</w:t>
            </w:r>
            <w:r w:rsidRPr="00FF7114">
              <w:rPr>
                <w:rFonts w:ascii="Leelawadee" w:hAnsi="Leelawadee" w:cs="Leelawadee" w:hint="cs"/>
                <w:sz w:val="20"/>
              </w:rPr>
              <w:t xml:space="preserve">: </w:t>
            </w:r>
            <w:r w:rsidR="00CD780F">
              <w:rPr>
                <w:rFonts w:ascii="Leelawadee" w:hAnsi="Leelawadee" w:cs="Leelawadee"/>
                <w:sz w:val="20"/>
              </w:rPr>
              <w:t>4ª</w:t>
            </w:r>
            <w:r w:rsidRPr="00FF7114">
              <w:rPr>
                <w:rFonts w:ascii="Leelawadee" w:hAnsi="Leelawadee" w:cs="Leelawadee" w:hint="cs"/>
                <w:sz w:val="20"/>
              </w:rPr>
              <w:t>;</w:t>
            </w:r>
          </w:p>
        </w:tc>
      </w:tr>
      <w:tr w:rsidR="004D278D" w:rsidRPr="00FF7114" w14:paraId="50755527" w14:textId="77777777" w:rsidTr="008969E4">
        <w:tc>
          <w:tcPr>
            <w:tcW w:w="5000" w:type="pct"/>
            <w:tcBorders>
              <w:top w:val="nil"/>
              <w:left w:val="single" w:sz="4" w:space="0" w:color="auto"/>
              <w:bottom w:val="nil"/>
              <w:right w:val="single" w:sz="4" w:space="0" w:color="auto"/>
            </w:tcBorders>
            <w:vAlign w:val="center"/>
          </w:tcPr>
          <w:p w14:paraId="4C2A4EE9" w14:textId="1661019B" w:rsidR="004D278D" w:rsidRPr="00FF7114" w:rsidRDefault="004D278D" w:rsidP="004D278D">
            <w:pPr>
              <w:pStyle w:val="BodyText21"/>
              <w:widowControl w:val="0"/>
              <w:numPr>
                <w:ilvl w:val="0"/>
                <w:numId w:val="16"/>
              </w:numPr>
              <w:suppressAutoHyphens/>
              <w:spacing w:line="360" w:lineRule="auto"/>
              <w:ind w:left="567" w:hanging="567"/>
              <w:rPr>
                <w:rFonts w:ascii="Leelawadee" w:hAnsi="Leelawadee" w:cs="Leelawadee"/>
                <w:sz w:val="20"/>
              </w:rPr>
            </w:pPr>
            <w:r w:rsidRPr="00FF7114">
              <w:rPr>
                <w:rFonts w:ascii="Leelawadee" w:hAnsi="Leelawadee" w:cs="Leelawadee" w:hint="cs"/>
                <w:sz w:val="20"/>
                <w:u w:val="single"/>
              </w:rPr>
              <w:t>Série</w:t>
            </w:r>
            <w:r w:rsidRPr="00FF7114">
              <w:rPr>
                <w:rFonts w:ascii="Leelawadee" w:hAnsi="Leelawadee" w:cs="Leelawadee" w:hint="cs"/>
                <w:sz w:val="20"/>
              </w:rPr>
              <w:t xml:space="preserve">: </w:t>
            </w:r>
            <w:r w:rsidR="00D6056F">
              <w:rPr>
                <w:rFonts w:ascii="Leelawadee" w:eastAsia="MS Mincho" w:hAnsi="Leelawadee" w:cs="Leelawadee"/>
                <w:color w:val="000000"/>
                <w:sz w:val="20"/>
              </w:rPr>
              <w:t>142ª</w:t>
            </w:r>
            <w:r w:rsidR="00D6056F" w:rsidRPr="00FF7114">
              <w:rPr>
                <w:rFonts w:ascii="Leelawadee" w:hAnsi="Leelawadee" w:cs="Leelawadee" w:hint="cs"/>
                <w:sz w:val="20"/>
              </w:rPr>
              <w:t>;</w:t>
            </w:r>
          </w:p>
          <w:p w14:paraId="0E222F18" w14:textId="77777777" w:rsidR="004D278D" w:rsidRPr="00FF7114" w:rsidRDefault="004D278D" w:rsidP="008969E4">
            <w:pPr>
              <w:pStyle w:val="BodyText21"/>
              <w:suppressAutoHyphens/>
              <w:spacing w:line="360" w:lineRule="auto"/>
              <w:ind w:left="567"/>
              <w:rPr>
                <w:rFonts w:ascii="Leelawadee" w:hAnsi="Leelawadee" w:cs="Leelawadee"/>
                <w:sz w:val="20"/>
              </w:rPr>
            </w:pPr>
          </w:p>
        </w:tc>
      </w:tr>
      <w:tr w:rsidR="004D278D" w:rsidRPr="00FF7114" w14:paraId="2F1B2C68" w14:textId="77777777" w:rsidTr="008969E4">
        <w:tc>
          <w:tcPr>
            <w:tcW w:w="5000" w:type="pct"/>
            <w:tcBorders>
              <w:top w:val="nil"/>
              <w:left w:val="single" w:sz="4" w:space="0" w:color="auto"/>
              <w:bottom w:val="nil"/>
              <w:right w:val="single" w:sz="4" w:space="0" w:color="auto"/>
            </w:tcBorders>
            <w:vAlign w:val="center"/>
          </w:tcPr>
          <w:p w14:paraId="4050A42A" w14:textId="1164DB0E" w:rsidR="004D278D" w:rsidRPr="00FF7114" w:rsidRDefault="004D278D" w:rsidP="004D278D">
            <w:pPr>
              <w:pStyle w:val="BodyText21"/>
              <w:widowControl w:val="0"/>
              <w:numPr>
                <w:ilvl w:val="0"/>
                <w:numId w:val="16"/>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Quantidade de CRI</w:t>
            </w:r>
            <w:r w:rsidRPr="00FF7114">
              <w:rPr>
                <w:rFonts w:ascii="Leelawadee" w:hAnsi="Leelawadee" w:cs="Leelawadee" w:hint="cs"/>
                <w:sz w:val="20"/>
              </w:rPr>
              <w:t xml:space="preserve">: </w:t>
            </w:r>
            <w:r w:rsidR="006848F5">
              <w:rPr>
                <w:rFonts w:ascii="Leelawadee" w:eastAsia="MS Mincho" w:hAnsi="Leelawadee" w:cs="Leelawadee"/>
                <w:color w:val="000000"/>
                <w:sz w:val="20"/>
              </w:rPr>
              <w:t>144.</w:t>
            </w:r>
            <w:r w:rsidR="009D7A1C">
              <w:rPr>
                <w:rFonts w:ascii="Leelawadee" w:eastAsia="MS Mincho" w:hAnsi="Leelawadee" w:cs="Leelawadee"/>
                <w:color w:val="000000"/>
                <w:sz w:val="20"/>
              </w:rPr>
              <w:t>58</w:t>
            </w:r>
            <w:r w:rsidR="006848F5">
              <w:rPr>
                <w:rFonts w:ascii="Leelawadee" w:eastAsia="MS Mincho" w:hAnsi="Leelawadee" w:cs="Leelawadee"/>
                <w:color w:val="000000"/>
                <w:sz w:val="20"/>
              </w:rPr>
              <w:t>2</w:t>
            </w:r>
            <w:r w:rsidR="003C5F26">
              <w:rPr>
                <w:rFonts w:ascii="Leelawadee" w:hAnsi="Leelawadee" w:cs="Leelawadee"/>
                <w:sz w:val="20"/>
              </w:rPr>
              <w:t xml:space="preserve"> </w:t>
            </w:r>
            <w:r w:rsidR="00555154" w:rsidRPr="00FF7114">
              <w:rPr>
                <w:rFonts w:ascii="Leelawadee" w:hAnsi="Leelawadee" w:cs="Leelawadee" w:hint="cs"/>
                <w:sz w:val="20"/>
              </w:rPr>
              <w:t>(</w:t>
            </w:r>
            <w:r w:rsidR="00555154">
              <w:rPr>
                <w:rFonts w:ascii="Leelawadee" w:eastAsia="MS Mincho" w:hAnsi="Leelawadee" w:cs="Leelawadee"/>
                <w:color w:val="000000"/>
                <w:sz w:val="20"/>
              </w:rPr>
              <w:t xml:space="preserve">cento e quarenta e </w:t>
            </w:r>
            <w:r w:rsidR="006848F5">
              <w:rPr>
                <w:rFonts w:ascii="Leelawadee" w:eastAsia="MS Mincho" w:hAnsi="Leelawadee" w:cs="Leelawadee"/>
                <w:color w:val="000000"/>
                <w:sz w:val="20"/>
              </w:rPr>
              <w:t>quatro</w:t>
            </w:r>
            <w:r w:rsidR="00555154">
              <w:rPr>
                <w:rFonts w:ascii="Leelawadee" w:eastAsia="MS Mincho" w:hAnsi="Leelawadee" w:cs="Leelawadee"/>
                <w:color w:val="000000"/>
                <w:sz w:val="20"/>
              </w:rPr>
              <w:t xml:space="preserve"> mil, </w:t>
            </w:r>
            <w:r w:rsidR="009D7A1C">
              <w:rPr>
                <w:rFonts w:ascii="Leelawadee" w:eastAsia="MS Mincho" w:hAnsi="Leelawadee" w:cs="Leelawadee"/>
                <w:color w:val="000000"/>
                <w:sz w:val="20"/>
              </w:rPr>
              <w:t>quinhentos e oitenta</w:t>
            </w:r>
            <w:r w:rsidR="006848F5">
              <w:rPr>
                <w:rFonts w:ascii="Leelawadee" w:eastAsia="MS Mincho" w:hAnsi="Leelawadee" w:cs="Leelawadee"/>
                <w:color w:val="000000"/>
                <w:sz w:val="20"/>
              </w:rPr>
              <w:t xml:space="preserve"> e dois</w:t>
            </w:r>
            <w:r w:rsidR="00555154" w:rsidRPr="00FF7114">
              <w:rPr>
                <w:rFonts w:ascii="Leelawadee" w:hAnsi="Leelawadee" w:cs="Leelawadee" w:hint="cs"/>
                <w:sz w:val="20"/>
              </w:rPr>
              <w:t>);</w:t>
            </w:r>
          </w:p>
          <w:p w14:paraId="70B6C7C8" w14:textId="77777777" w:rsidR="004D278D" w:rsidRPr="00FF7114" w:rsidRDefault="004D278D" w:rsidP="008969E4">
            <w:pPr>
              <w:pStyle w:val="BodyText21"/>
              <w:suppressAutoHyphens/>
              <w:spacing w:line="360" w:lineRule="auto"/>
              <w:ind w:left="567"/>
              <w:rPr>
                <w:rFonts w:ascii="Leelawadee" w:hAnsi="Leelawadee" w:cs="Leelawadee"/>
                <w:sz w:val="20"/>
              </w:rPr>
            </w:pPr>
          </w:p>
        </w:tc>
      </w:tr>
      <w:tr w:rsidR="004D278D" w:rsidRPr="00FF7114" w14:paraId="214C3337" w14:textId="77777777" w:rsidTr="008969E4">
        <w:tc>
          <w:tcPr>
            <w:tcW w:w="5000" w:type="pct"/>
            <w:tcBorders>
              <w:top w:val="nil"/>
              <w:left w:val="single" w:sz="4" w:space="0" w:color="auto"/>
              <w:bottom w:val="nil"/>
              <w:right w:val="single" w:sz="4" w:space="0" w:color="auto"/>
            </w:tcBorders>
            <w:vAlign w:val="center"/>
          </w:tcPr>
          <w:p w14:paraId="40836939" w14:textId="239C2E5F" w:rsidR="004D278D" w:rsidRPr="00FF7114" w:rsidRDefault="004D278D" w:rsidP="004D278D">
            <w:pPr>
              <w:pStyle w:val="BodyText21"/>
              <w:widowControl w:val="0"/>
              <w:numPr>
                <w:ilvl w:val="0"/>
                <w:numId w:val="16"/>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Valor Global da Série</w:t>
            </w:r>
            <w:r w:rsidRPr="00FF7114">
              <w:rPr>
                <w:rFonts w:ascii="Leelawadee" w:hAnsi="Leelawadee" w:cs="Leelawadee" w:hint="cs"/>
                <w:sz w:val="20"/>
              </w:rPr>
              <w:t xml:space="preserve">: R$ </w:t>
            </w:r>
            <w:r w:rsidR="009D7A1C" w:rsidRPr="00271489">
              <w:rPr>
                <w:rFonts w:ascii="Leelawadee" w:eastAsia="MS Mincho" w:hAnsi="Leelawadee" w:cs="Leelawadee"/>
                <w:color w:val="000000"/>
                <w:sz w:val="20"/>
              </w:rPr>
              <w:t>144.582.700,35 (cento e quarenta e quatro milhões e quinhentos e oitenta e dois mil e setecentos reais e trinta e cinco centavos</w:t>
            </w:r>
            <w:r w:rsidR="006E1C75" w:rsidRPr="00FF7114">
              <w:rPr>
                <w:rFonts w:ascii="Leelawadee" w:hAnsi="Leelawadee" w:cs="Leelawadee" w:hint="cs"/>
                <w:sz w:val="20"/>
              </w:rPr>
              <w:t>);</w:t>
            </w:r>
          </w:p>
          <w:p w14:paraId="0C688893" w14:textId="77777777" w:rsidR="004D278D" w:rsidRPr="00FF7114" w:rsidRDefault="004D278D" w:rsidP="008969E4">
            <w:pPr>
              <w:pStyle w:val="BodyText21"/>
              <w:suppressAutoHyphens/>
              <w:spacing w:line="360" w:lineRule="auto"/>
              <w:ind w:left="567"/>
              <w:rPr>
                <w:rFonts w:ascii="Leelawadee" w:hAnsi="Leelawadee" w:cs="Leelawadee"/>
                <w:sz w:val="20"/>
              </w:rPr>
            </w:pPr>
          </w:p>
        </w:tc>
      </w:tr>
      <w:tr w:rsidR="004D278D" w:rsidRPr="00FF7114" w14:paraId="1258FE33" w14:textId="77777777" w:rsidTr="008969E4">
        <w:tc>
          <w:tcPr>
            <w:tcW w:w="5000" w:type="pct"/>
            <w:tcBorders>
              <w:top w:val="nil"/>
              <w:left w:val="single" w:sz="4" w:space="0" w:color="auto"/>
              <w:bottom w:val="nil"/>
              <w:right w:val="single" w:sz="4" w:space="0" w:color="auto"/>
            </w:tcBorders>
            <w:vAlign w:val="center"/>
          </w:tcPr>
          <w:p w14:paraId="03558739" w14:textId="36222547" w:rsidR="004D278D" w:rsidRPr="00A44ED1" w:rsidRDefault="004D278D" w:rsidP="004D278D">
            <w:pPr>
              <w:pStyle w:val="BodyText21"/>
              <w:widowControl w:val="0"/>
              <w:numPr>
                <w:ilvl w:val="0"/>
                <w:numId w:val="19"/>
              </w:numPr>
              <w:suppressAutoHyphens/>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t>Valor Nominal Unitário</w:t>
            </w:r>
            <w:r w:rsidRPr="00FF7114">
              <w:rPr>
                <w:rFonts w:ascii="Leelawadee" w:hAnsi="Leelawadee" w:cs="Leelawadee" w:hint="cs"/>
                <w:sz w:val="20"/>
              </w:rPr>
              <w:t xml:space="preserve">: R$ </w:t>
            </w:r>
            <w:r w:rsidR="009D7A1C" w:rsidRPr="00271489">
              <w:rPr>
                <w:rFonts w:ascii="Leelawadee" w:eastAsia="MS Mincho" w:hAnsi="Leelawadee" w:cs="Leelawadee"/>
                <w:color w:val="000000"/>
                <w:sz w:val="20"/>
              </w:rPr>
              <w:t>1.000,00484396 (um mil inteiros e quatrocentos e oitenta e quatro mil, trezentos e noventa e seis centésimos de milionésimos de reais</w:t>
            </w:r>
            <w:r w:rsidR="00F556F4" w:rsidRPr="00FF7114">
              <w:rPr>
                <w:rFonts w:ascii="Leelawadee" w:hAnsi="Leelawadee" w:cs="Leelawadee" w:hint="cs"/>
                <w:sz w:val="20"/>
              </w:rPr>
              <w:t>);</w:t>
            </w:r>
          </w:p>
          <w:p w14:paraId="033138B4"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069C5A44" w14:textId="77777777" w:rsidTr="008969E4">
        <w:tc>
          <w:tcPr>
            <w:tcW w:w="5000" w:type="pct"/>
            <w:tcBorders>
              <w:top w:val="nil"/>
              <w:left w:val="single" w:sz="4" w:space="0" w:color="auto"/>
              <w:bottom w:val="nil"/>
              <w:right w:val="single" w:sz="4" w:space="0" w:color="auto"/>
            </w:tcBorders>
            <w:vAlign w:val="center"/>
          </w:tcPr>
          <w:p w14:paraId="7B1CB5D4" w14:textId="3DCC2C03"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Prazo da Emissão</w:t>
            </w:r>
            <w:r w:rsidRPr="00FF7114">
              <w:rPr>
                <w:rFonts w:ascii="Leelawadee" w:hAnsi="Leelawadee" w:cs="Leelawadee" w:hint="cs"/>
                <w:sz w:val="20"/>
              </w:rPr>
              <w:t xml:space="preserve">: </w:t>
            </w:r>
            <w:r w:rsidR="001E75AF">
              <w:rPr>
                <w:rFonts w:ascii="Leelawadee" w:eastAsia="MS Mincho" w:hAnsi="Leelawadee" w:cs="Leelawadee"/>
                <w:color w:val="000000"/>
                <w:sz w:val="20"/>
              </w:rPr>
              <w:t>2.58</w:t>
            </w:r>
            <w:r w:rsidR="009D7A1C">
              <w:rPr>
                <w:rFonts w:ascii="Leelawadee" w:eastAsia="MS Mincho" w:hAnsi="Leelawadee" w:cs="Leelawadee"/>
                <w:color w:val="000000"/>
                <w:sz w:val="20"/>
              </w:rPr>
              <w:t>2</w:t>
            </w:r>
            <w:r w:rsidR="001E75AF" w:rsidRPr="00FF7114">
              <w:rPr>
                <w:rFonts w:ascii="Leelawadee" w:hAnsi="Leelawadee" w:cs="Leelawadee" w:hint="cs"/>
                <w:sz w:val="20"/>
              </w:rPr>
              <w:t xml:space="preserve"> </w:t>
            </w:r>
            <w:r w:rsidR="00693D5B" w:rsidRPr="00FF7114">
              <w:rPr>
                <w:rFonts w:ascii="Leelawadee" w:hAnsi="Leelawadee" w:cs="Leelawadee" w:hint="cs"/>
                <w:sz w:val="20"/>
              </w:rPr>
              <w:t>(</w:t>
            </w:r>
            <w:r w:rsidR="00693D5B">
              <w:rPr>
                <w:rFonts w:ascii="Leelawadee" w:eastAsia="MS Mincho" w:hAnsi="Leelawadee" w:cs="Leelawadee"/>
                <w:color w:val="000000"/>
                <w:sz w:val="20"/>
              </w:rPr>
              <w:t xml:space="preserve">dois mil quinhentos e oitenta e </w:t>
            </w:r>
            <w:r w:rsidR="009D7A1C">
              <w:rPr>
                <w:rFonts w:ascii="Leelawadee" w:eastAsia="MS Mincho" w:hAnsi="Leelawadee" w:cs="Leelawadee"/>
                <w:color w:val="000000"/>
                <w:sz w:val="20"/>
              </w:rPr>
              <w:t>dois</w:t>
            </w:r>
            <w:r w:rsidR="00693D5B" w:rsidRPr="00FF7114">
              <w:rPr>
                <w:rFonts w:ascii="Leelawadee" w:hAnsi="Leelawadee" w:cs="Leelawadee" w:hint="cs"/>
                <w:sz w:val="20"/>
              </w:rPr>
              <w:t xml:space="preserve">) </w:t>
            </w:r>
            <w:r w:rsidRPr="00FF7114">
              <w:rPr>
                <w:rFonts w:ascii="Leelawadee" w:hAnsi="Leelawadee" w:cs="Leelawadee" w:hint="cs"/>
                <w:sz w:val="20"/>
              </w:rPr>
              <w:t>dias, a contar da Data de Emissão;</w:t>
            </w:r>
          </w:p>
          <w:p w14:paraId="17788BEA"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65C6AAA9" w14:textId="77777777" w:rsidTr="008969E4">
        <w:tc>
          <w:tcPr>
            <w:tcW w:w="5000" w:type="pct"/>
            <w:tcBorders>
              <w:top w:val="nil"/>
              <w:left w:val="single" w:sz="4" w:space="0" w:color="auto"/>
              <w:bottom w:val="nil"/>
              <w:right w:val="single" w:sz="4" w:space="0" w:color="auto"/>
            </w:tcBorders>
            <w:vAlign w:val="center"/>
          </w:tcPr>
          <w:p w14:paraId="373F9668" w14:textId="5CC134FF"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Atualização Monetária</w:t>
            </w:r>
            <w:r w:rsidRPr="00FF7114">
              <w:rPr>
                <w:rFonts w:ascii="Leelawadee" w:hAnsi="Leelawadee" w:cs="Leelawadee" w:hint="cs"/>
                <w:sz w:val="20"/>
              </w:rPr>
              <w:t xml:space="preserve">: </w:t>
            </w:r>
            <w:r w:rsidR="00BB1419">
              <w:rPr>
                <w:rFonts w:ascii="Leelawadee" w:hAnsi="Leelawadee" w:cs="Leelawadee"/>
                <w:sz w:val="20"/>
              </w:rPr>
              <w:t>Anual</w:t>
            </w:r>
            <w:r w:rsidRPr="00FF7114">
              <w:rPr>
                <w:rFonts w:ascii="Leelawadee" w:hAnsi="Leelawadee" w:cs="Leelawadee" w:hint="cs"/>
                <w:sz w:val="20"/>
              </w:rPr>
              <w:t>, pela variação acumulada do IPCA/IBGE;</w:t>
            </w:r>
          </w:p>
          <w:p w14:paraId="1D79D3FF"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4FFA8E4F" w14:textId="77777777" w:rsidTr="008969E4">
        <w:tc>
          <w:tcPr>
            <w:tcW w:w="5000" w:type="pct"/>
            <w:tcBorders>
              <w:top w:val="nil"/>
              <w:left w:val="single" w:sz="4" w:space="0" w:color="auto"/>
              <w:bottom w:val="nil"/>
              <w:right w:val="single" w:sz="4" w:space="0" w:color="auto"/>
            </w:tcBorders>
            <w:vAlign w:val="center"/>
          </w:tcPr>
          <w:p w14:paraId="118E0B1C" w14:textId="38FE5506"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Juros Remuneratórios</w:t>
            </w:r>
            <w:r w:rsidRPr="00FF7114">
              <w:rPr>
                <w:rFonts w:ascii="Leelawadee" w:hAnsi="Leelawadee" w:cs="Leelawadee" w:hint="cs"/>
                <w:sz w:val="20"/>
              </w:rPr>
              <w:t xml:space="preserve">: </w:t>
            </w:r>
            <w:r w:rsidR="001142B3">
              <w:rPr>
                <w:rFonts w:ascii="Leelawadee" w:eastAsia="MS Mincho" w:hAnsi="Leelawadee" w:cs="Leelawadee"/>
                <w:color w:val="000000"/>
                <w:sz w:val="20"/>
              </w:rPr>
              <w:t>5,50%</w:t>
            </w:r>
            <w:r w:rsidR="001142B3" w:rsidRPr="00FF7114">
              <w:rPr>
                <w:rFonts w:ascii="Leelawadee" w:hAnsi="Leelawadee" w:cs="Leelawadee" w:hint="cs"/>
                <w:sz w:val="20"/>
              </w:rPr>
              <w:t xml:space="preserve"> (</w:t>
            </w:r>
            <w:r w:rsidR="001142B3">
              <w:rPr>
                <w:rFonts w:ascii="Leelawadee" w:hAnsi="Leelawadee" w:cs="Leelawadee"/>
                <w:sz w:val="20"/>
              </w:rPr>
              <w:t>cinco inteiros e cinquenta centésimos por cent</w:t>
            </w:r>
            <w:r w:rsidR="0070573A">
              <w:rPr>
                <w:rFonts w:ascii="Leelawadee" w:hAnsi="Leelawadee" w:cs="Leelawadee"/>
                <w:sz w:val="20"/>
              </w:rPr>
              <w:t>o</w:t>
            </w:r>
            <w:r w:rsidR="001142B3">
              <w:rPr>
                <w:rFonts w:ascii="Leelawadee" w:eastAsia="MS Mincho" w:hAnsi="Leelawadee" w:cs="Leelawadee"/>
                <w:color w:val="000000"/>
                <w:sz w:val="20"/>
              </w:rPr>
              <w:t xml:space="preserve">) </w:t>
            </w:r>
            <w:r w:rsidRPr="00FF7114">
              <w:rPr>
                <w:rFonts w:ascii="Leelawadee" w:hAnsi="Leelawadee" w:cs="Leelawadee" w:hint="cs"/>
                <w:sz w:val="20"/>
              </w:rPr>
              <w:t xml:space="preserve">ao ano, </w:t>
            </w:r>
            <w:r w:rsidR="006145F9" w:rsidRPr="002D6FA1">
              <w:rPr>
                <w:rFonts w:ascii="Leelawadee" w:hAnsi="Leelawadee" w:cs="Leelawadee"/>
                <w:color w:val="000000"/>
                <w:sz w:val="20"/>
                <w:szCs w:val="20"/>
              </w:rPr>
              <w:t xml:space="preserve">capitalizados diariamente, de forma exponencial </w:t>
            </w:r>
            <w:r w:rsidR="006145F9" w:rsidRPr="002D6FA1">
              <w:rPr>
                <w:rFonts w:ascii="Leelawadee" w:hAnsi="Leelawadee" w:cs="Leelawadee"/>
                <w:i/>
                <w:color w:val="000000"/>
                <w:sz w:val="20"/>
                <w:szCs w:val="20"/>
              </w:rPr>
              <w:t xml:space="preserve">pro-rata </w:t>
            </w:r>
            <w:r w:rsidR="006145F9" w:rsidRPr="002D6FA1">
              <w:rPr>
                <w:rFonts w:ascii="Leelawadee" w:hAnsi="Leelawadee" w:cs="Leelawadee"/>
                <w:color w:val="000000"/>
                <w:sz w:val="20"/>
                <w:szCs w:val="20"/>
              </w:rPr>
              <w:t>temporis, com base em um ano de 360 (trezentos e sessenta) dias, desde a data da primeira integralização</w:t>
            </w:r>
            <w:r w:rsidR="006145F9" w:rsidRPr="002D6FA1" w:rsidDel="00504767">
              <w:rPr>
                <w:rFonts w:ascii="Leelawadee" w:hAnsi="Leelawadee" w:cs="Leelawadee"/>
                <w:color w:val="000000"/>
                <w:sz w:val="20"/>
                <w:szCs w:val="20"/>
              </w:rPr>
              <w:t xml:space="preserve"> </w:t>
            </w:r>
            <w:r w:rsidR="006145F9" w:rsidRPr="002D6FA1">
              <w:rPr>
                <w:rFonts w:ascii="Leelawadee" w:hAnsi="Leelawadee" w:cs="Leelawadee"/>
                <w:color w:val="000000"/>
                <w:sz w:val="20"/>
                <w:szCs w:val="20"/>
              </w:rPr>
              <w:t>até o vencimento</w:t>
            </w:r>
            <w:r w:rsidRPr="00FF7114">
              <w:rPr>
                <w:rFonts w:ascii="Leelawadee" w:hAnsi="Leelawadee" w:cs="Leelawadee" w:hint="cs"/>
                <w:sz w:val="20"/>
              </w:rPr>
              <w:t>;</w:t>
            </w:r>
          </w:p>
          <w:p w14:paraId="114CF25D" w14:textId="77777777" w:rsidR="004D278D" w:rsidRPr="00FF7114" w:rsidRDefault="004D278D" w:rsidP="008969E4">
            <w:pPr>
              <w:pStyle w:val="BodyText21"/>
              <w:suppressAutoHyphens/>
              <w:spacing w:line="360" w:lineRule="auto"/>
              <w:ind w:hanging="720"/>
              <w:rPr>
                <w:rFonts w:ascii="Leelawadee" w:hAnsi="Leelawadee" w:cs="Leelawadee"/>
                <w:sz w:val="20"/>
              </w:rPr>
            </w:pPr>
          </w:p>
        </w:tc>
      </w:tr>
      <w:tr w:rsidR="004D278D" w:rsidRPr="00FF7114" w14:paraId="64D3B8BF" w14:textId="77777777" w:rsidTr="008969E4">
        <w:tc>
          <w:tcPr>
            <w:tcW w:w="5000" w:type="pct"/>
            <w:tcBorders>
              <w:top w:val="nil"/>
              <w:left w:val="single" w:sz="4" w:space="0" w:color="auto"/>
              <w:bottom w:val="nil"/>
              <w:right w:val="single" w:sz="4" w:space="0" w:color="auto"/>
            </w:tcBorders>
            <w:vAlign w:val="center"/>
          </w:tcPr>
          <w:p w14:paraId="5A325333"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Periodicidade de Pagamento de Amortização e Juros Remuneratórios</w:t>
            </w:r>
            <w:r w:rsidRPr="00FF7114">
              <w:rPr>
                <w:rFonts w:ascii="Leelawadee" w:hAnsi="Leelawadee" w:cs="Leelawadee" w:hint="cs"/>
                <w:sz w:val="20"/>
              </w:rPr>
              <w:t>: De acordo com a tabela constante do Anexo I deste Termo;</w:t>
            </w:r>
          </w:p>
          <w:p w14:paraId="57AEB7F3" w14:textId="77777777" w:rsidR="004D278D" w:rsidRPr="00FF7114" w:rsidRDefault="004D278D" w:rsidP="008969E4">
            <w:pPr>
              <w:pStyle w:val="BodyText21"/>
              <w:suppressAutoHyphens/>
              <w:spacing w:line="360" w:lineRule="auto"/>
              <w:ind w:hanging="720"/>
              <w:rPr>
                <w:rFonts w:ascii="Leelawadee" w:hAnsi="Leelawadee" w:cs="Leelawadee"/>
                <w:sz w:val="20"/>
              </w:rPr>
            </w:pPr>
          </w:p>
        </w:tc>
      </w:tr>
      <w:tr w:rsidR="004D278D" w:rsidRPr="00FF7114" w14:paraId="1102C5F4" w14:textId="77777777" w:rsidTr="008969E4">
        <w:tc>
          <w:tcPr>
            <w:tcW w:w="5000" w:type="pct"/>
            <w:tcBorders>
              <w:top w:val="nil"/>
              <w:left w:val="single" w:sz="4" w:space="0" w:color="auto"/>
              <w:bottom w:val="nil"/>
              <w:right w:val="single" w:sz="4" w:space="0" w:color="auto"/>
            </w:tcBorders>
            <w:vAlign w:val="center"/>
          </w:tcPr>
          <w:p w14:paraId="29635E91" w14:textId="7B1B0688"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Pagamento de Amortização e Juros Remuneratórios</w:t>
            </w:r>
            <w:r w:rsidRPr="00FF7114">
              <w:rPr>
                <w:rFonts w:ascii="Leelawadee" w:hAnsi="Leelawadee" w:cs="Leelawadee" w:hint="cs"/>
                <w:sz w:val="20"/>
              </w:rPr>
              <w:t xml:space="preserve">: O primeiro pagamento será devido em </w:t>
            </w:r>
            <w:r w:rsidR="007608ED">
              <w:rPr>
                <w:rFonts w:ascii="Leelawadee" w:hAnsi="Leelawadee" w:cs="Leelawadee"/>
                <w:sz w:val="20"/>
              </w:rPr>
              <w:t>1</w:t>
            </w:r>
            <w:r w:rsidR="001371DF">
              <w:rPr>
                <w:rFonts w:ascii="Leelawadee" w:hAnsi="Leelawadee" w:cs="Leelawadee"/>
                <w:sz w:val="20"/>
              </w:rPr>
              <w:t>7</w:t>
            </w:r>
            <w:r w:rsidR="007608ED" w:rsidRPr="00FF7114">
              <w:rPr>
                <w:rFonts w:ascii="Leelawadee" w:hAnsi="Leelawadee" w:cs="Leelawadee" w:hint="cs"/>
                <w:sz w:val="20"/>
              </w:rPr>
              <w:t xml:space="preserve"> </w:t>
            </w:r>
            <w:r w:rsidRPr="00FF7114">
              <w:rPr>
                <w:rFonts w:ascii="Leelawadee" w:hAnsi="Leelawadee" w:cs="Leelawadee" w:hint="cs"/>
                <w:sz w:val="20"/>
              </w:rPr>
              <w:lastRenderedPageBreak/>
              <w:t xml:space="preserve">de </w:t>
            </w:r>
            <w:r w:rsidR="007608ED">
              <w:rPr>
                <w:rFonts w:ascii="Leelawadee" w:hAnsi="Leelawadee" w:cs="Leelawadee"/>
                <w:sz w:val="20"/>
              </w:rPr>
              <w:t>janeiro</w:t>
            </w:r>
            <w:r w:rsidR="007608ED" w:rsidRPr="00FF7114">
              <w:rPr>
                <w:rFonts w:ascii="Leelawadee" w:hAnsi="Leelawadee" w:cs="Leelawadee" w:hint="cs"/>
                <w:sz w:val="20"/>
              </w:rPr>
              <w:t xml:space="preserve"> </w:t>
            </w:r>
            <w:r w:rsidRPr="00FF7114">
              <w:rPr>
                <w:rFonts w:ascii="Leelawadee" w:hAnsi="Leelawadee" w:cs="Leelawadee" w:hint="cs"/>
                <w:sz w:val="20"/>
              </w:rPr>
              <w:t>de 20</w:t>
            </w:r>
            <w:r>
              <w:rPr>
                <w:rFonts w:ascii="Leelawadee" w:hAnsi="Leelawadee" w:cs="Leelawadee"/>
                <w:sz w:val="20"/>
              </w:rPr>
              <w:t>2</w:t>
            </w:r>
            <w:r w:rsidR="00D27E4B">
              <w:rPr>
                <w:rFonts w:ascii="Leelawadee" w:hAnsi="Leelawadee" w:cs="Leelawadee"/>
                <w:sz w:val="20"/>
              </w:rPr>
              <w:t>1</w:t>
            </w:r>
            <w:r w:rsidRPr="00FF7114">
              <w:rPr>
                <w:rFonts w:ascii="Leelawadee" w:hAnsi="Leelawadee" w:cs="Leelawadee" w:hint="cs"/>
                <w:sz w:val="20"/>
              </w:rPr>
              <w:t xml:space="preserve"> e o último em </w:t>
            </w:r>
            <w:r w:rsidR="007608ED">
              <w:rPr>
                <w:rFonts w:ascii="Leelawadee" w:hAnsi="Leelawadee" w:cs="Leelawadee"/>
                <w:sz w:val="20"/>
              </w:rPr>
              <w:t>1</w:t>
            </w:r>
            <w:r w:rsidR="009D7A1C">
              <w:rPr>
                <w:rFonts w:ascii="Leelawadee" w:hAnsi="Leelawadee" w:cs="Leelawadee"/>
                <w:sz w:val="20"/>
              </w:rPr>
              <w:t>5</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dezembro</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2027</w:t>
            </w:r>
            <w:r w:rsidRPr="00FF7114">
              <w:rPr>
                <w:rFonts w:ascii="Leelawadee" w:hAnsi="Leelawadee" w:cs="Leelawadee" w:hint="cs"/>
                <w:sz w:val="20"/>
              </w:rPr>
              <w:t>;</w:t>
            </w:r>
          </w:p>
          <w:p w14:paraId="642F98B8"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647B450B" w14:textId="77777777" w:rsidTr="008969E4">
        <w:tc>
          <w:tcPr>
            <w:tcW w:w="5000" w:type="pct"/>
            <w:tcBorders>
              <w:top w:val="nil"/>
              <w:left w:val="single" w:sz="4" w:space="0" w:color="auto"/>
              <w:bottom w:val="nil"/>
              <w:right w:val="single" w:sz="4" w:space="0" w:color="auto"/>
            </w:tcBorders>
            <w:vAlign w:val="center"/>
          </w:tcPr>
          <w:p w14:paraId="3270E5D4"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lastRenderedPageBreak/>
              <w:t>Regime Fiduciário</w:t>
            </w:r>
            <w:r w:rsidRPr="00FF7114">
              <w:rPr>
                <w:rFonts w:ascii="Leelawadee" w:hAnsi="Leelawadee" w:cs="Leelawadee" w:hint="cs"/>
                <w:sz w:val="20"/>
              </w:rPr>
              <w:t>: Sim;</w:t>
            </w:r>
          </w:p>
          <w:p w14:paraId="302DB4BB"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75CB91E9" w14:textId="77777777" w:rsidTr="008969E4">
        <w:tc>
          <w:tcPr>
            <w:tcW w:w="5000" w:type="pct"/>
            <w:tcBorders>
              <w:top w:val="nil"/>
              <w:left w:val="single" w:sz="4" w:space="0" w:color="auto"/>
              <w:bottom w:val="nil"/>
              <w:right w:val="single" w:sz="4" w:space="0" w:color="auto"/>
            </w:tcBorders>
            <w:vAlign w:val="center"/>
          </w:tcPr>
          <w:p w14:paraId="6814B267"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Ambiente de Distribuição, Negociação, Custódia Eletrônica e Liquidação Financeira</w:t>
            </w:r>
            <w:r w:rsidRPr="00FF7114">
              <w:rPr>
                <w:rFonts w:ascii="Leelawadee" w:hAnsi="Leelawadee" w:cs="Leelawadee" w:hint="cs"/>
                <w:sz w:val="20"/>
              </w:rPr>
              <w:t>: B3 (Segmento CETIP UTVM);</w:t>
            </w:r>
          </w:p>
          <w:p w14:paraId="7D0CF979"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3B7592F8" w14:textId="77777777" w:rsidTr="008969E4">
        <w:tc>
          <w:tcPr>
            <w:tcW w:w="5000" w:type="pct"/>
            <w:tcBorders>
              <w:top w:val="nil"/>
              <w:left w:val="single" w:sz="4" w:space="0" w:color="auto"/>
              <w:bottom w:val="nil"/>
              <w:right w:val="single" w:sz="4" w:space="0" w:color="auto"/>
            </w:tcBorders>
            <w:vAlign w:val="center"/>
          </w:tcPr>
          <w:p w14:paraId="1DA99AB2" w14:textId="11B41502"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Emissão</w:t>
            </w:r>
            <w:r w:rsidRPr="00FF7114">
              <w:rPr>
                <w:rFonts w:ascii="Leelawadee" w:hAnsi="Leelawadee" w:cs="Leelawadee" w:hint="cs"/>
                <w:sz w:val="20"/>
              </w:rPr>
              <w:t xml:space="preserve">: </w:t>
            </w:r>
            <w:r w:rsidR="007608ED">
              <w:rPr>
                <w:rFonts w:ascii="Leelawadee" w:hAnsi="Leelawadee" w:cs="Leelawadee"/>
                <w:sz w:val="20"/>
              </w:rPr>
              <w:t>19</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Pr>
                <w:rFonts w:ascii="Leelawadee" w:hAnsi="Leelawadee" w:cs="Leelawadee"/>
                <w:sz w:val="20"/>
              </w:rPr>
              <w:t>novembro</w:t>
            </w:r>
            <w:r w:rsidRPr="00FF7114">
              <w:rPr>
                <w:rFonts w:ascii="Leelawadee" w:hAnsi="Leelawadee" w:cs="Leelawadee" w:hint="cs"/>
                <w:sz w:val="20"/>
              </w:rPr>
              <w:t xml:space="preserve"> de 20</w:t>
            </w:r>
            <w:r>
              <w:rPr>
                <w:rFonts w:ascii="Leelawadee" w:hAnsi="Leelawadee" w:cs="Leelawadee"/>
                <w:sz w:val="20"/>
              </w:rPr>
              <w:t>20</w:t>
            </w:r>
            <w:r w:rsidRPr="00FF7114">
              <w:rPr>
                <w:rFonts w:ascii="Leelawadee" w:hAnsi="Leelawadee" w:cs="Leelawadee" w:hint="cs"/>
                <w:sz w:val="20"/>
              </w:rPr>
              <w:t>;</w:t>
            </w:r>
          </w:p>
          <w:p w14:paraId="0EA06CAB"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732DAAB6" w14:textId="77777777" w:rsidTr="008969E4">
        <w:tc>
          <w:tcPr>
            <w:tcW w:w="5000" w:type="pct"/>
            <w:tcBorders>
              <w:top w:val="nil"/>
              <w:left w:val="single" w:sz="4" w:space="0" w:color="auto"/>
              <w:bottom w:val="nil"/>
              <w:right w:val="single" w:sz="4" w:space="0" w:color="auto"/>
            </w:tcBorders>
            <w:vAlign w:val="center"/>
          </w:tcPr>
          <w:p w14:paraId="28940C70"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Aniversário</w:t>
            </w:r>
            <w:r w:rsidRPr="00FF7114">
              <w:rPr>
                <w:rFonts w:ascii="Leelawadee" w:hAnsi="Leelawadee" w:cs="Leelawadee" w:hint="cs"/>
                <w:sz w:val="20"/>
              </w:rPr>
              <w:t>: Conforme disposto no Anexo I do Termo;</w:t>
            </w:r>
          </w:p>
          <w:p w14:paraId="52ADDE15"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281D2524" w14:textId="77777777" w:rsidTr="008969E4">
        <w:tc>
          <w:tcPr>
            <w:tcW w:w="5000" w:type="pct"/>
            <w:tcBorders>
              <w:top w:val="nil"/>
              <w:left w:val="single" w:sz="4" w:space="0" w:color="auto"/>
              <w:bottom w:val="nil"/>
              <w:right w:val="single" w:sz="4" w:space="0" w:color="auto"/>
            </w:tcBorders>
            <w:vAlign w:val="center"/>
          </w:tcPr>
          <w:p w14:paraId="39FAF537"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Local de Emissão</w:t>
            </w:r>
            <w:r w:rsidRPr="00FF7114">
              <w:rPr>
                <w:rFonts w:ascii="Leelawadee" w:hAnsi="Leelawadee" w:cs="Leelawadee" w:hint="cs"/>
                <w:sz w:val="20"/>
              </w:rPr>
              <w:t>: São Paulo – SP;</w:t>
            </w:r>
          </w:p>
          <w:p w14:paraId="6B9E0470"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1D4B0F90" w14:textId="77777777" w:rsidTr="008969E4">
        <w:tc>
          <w:tcPr>
            <w:tcW w:w="5000" w:type="pct"/>
            <w:tcBorders>
              <w:top w:val="nil"/>
              <w:left w:val="single" w:sz="4" w:space="0" w:color="auto"/>
              <w:bottom w:val="nil"/>
              <w:right w:val="single" w:sz="4" w:space="0" w:color="auto"/>
            </w:tcBorders>
            <w:vAlign w:val="center"/>
          </w:tcPr>
          <w:p w14:paraId="012691A6" w14:textId="56D67ED3"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r w:rsidR="00D912C1">
              <w:rPr>
                <w:rFonts w:ascii="Leelawadee" w:hAnsi="Leelawadee" w:cs="Leelawadee"/>
                <w:sz w:val="20"/>
              </w:rPr>
              <w:t>1</w:t>
            </w:r>
            <w:r w:rsidR="009D7A1C">
              <w:rPr>
                <w:rFonts w:ascii="Leelawadee" w:hAnsi="Leelawadee" w:cs="Leelawadee"/>
                <w:sz w:val="20"/>
              </w:rPr>
              <w:t>5</w:t>
            </w:r>
            <w:r w:rsidR="00D912C1" w:rsidRPr="00FF7114">
              <w:rPr>
                <w:rFonts w:ascii="Leelawadee" w:hAnsi="Leelawadee" w:cs="Leelawadee" w:hint="cs"/>
                <w:sz w:val="20"/>
              </w:rPr>
              <w:t xml:space="preserve"> </w:t>
            </w:r>
            <w:r w:rsidRPr="00FF7114">
              <w:rPr>
                <w:rFonts w:ascii="Leelawadee" w:hAnsi="Leelawadee" w:cs="Leelawadee" w:hint="cs"/>
                <w:sz w:val="20"/>
              </w:rPr>
              <w:t xml:space="preserve">de </w:t>
            </w:r>
            <w:r w:rsidR="00D912C1">
              <w:rPr>
                <w:rFonts w:ascii="Leelawadee" w:hAnsi="Leelawadee" w:cs="Leelawadee"/>
                <w:sz w:val="20"/>
              </w:rPr>
              <w:t>dezembro</w:t>
            </w:r>
            <w:r w:rsidR="00D912C1" w:rsidRPr="00FF7114">
              <w:rPr>
                <w:rFonts w:ascii="Leelawadee" w:hAnsi="Leelawadee" w:cs="Leelawadee" w:hint="cs"/>
                <w:sz w:val="20"/>
              </w:rPr>
              <w:t xml:space="preserve"> </w:t>
            </w:r>
            <w:r w:rsidRPr="00FF7114">
              <w:rPr>
                <w:rFonts w:ascii="Leelawadee" w:hAnsi="Leelawadee" w:cs="Leelawadee" w:hint="cs"/>
                <w:sz w:val="20"/>
              </w:rPr>
              <w:t xml:space="preserve">de </w:t>
            </w:r>
            <w:r w:rsidR="00D912C1">
              <w:rPr>
                <w:rFonts w:ascii="Leelawadee" w:hAnsi="Leelawadee" w:cs="Leelawadee"/>
                <w:sz w:val="20"/>
              </w:rPr>
              <w:t>2027</w:t>
            </w:r>
            <w:r w:rsidRPr="00FF7114">
              <w:rPr>
                <w:rFonts w:ascii="Leelawadee" w:hAnsi="Leelawadee" w:cs="Leelawadee" w:hint="cs"/>
                <w:sz w:val="20"/>
              </w:rPr>
              <w:t>;</w:t>
            </w:r>
          </w:p>
          <w:p w14:paraId="3FAE504A"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3ACB18A2" w14:textId="77777777" w:rsidTr="008969E4">
        <w:tc>
          <w:tcPr>
            <w:tcW w:w="5000" w:type="pct"/>
            <w:tcBorders>
              <w:top w:val="nil"/>
              <w:left w:val="single" w:sz="4" w:space="0" w:color="auto"/>
              <w:bottom w:val="nil"/>
              <w:right w:val="single" w:sz="4" w:space="0" w:color="auto"/>
            </w:tcBorders>
            <w:vAlign w:val="center"/>
          </w:tcPr>
          <w:p w14:paraId="63A0BCBC"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Percentuais estipulados de acordo com a tabela de amortização constante do Anexo I do Termo;</w:t>
            </w:r>
          </w:p>
          <w:p w14:paraId="287565B2"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3C040595" w14:textId="77777777" w:rsidTr="008969E4">
        <w:tc>
          <w:tcPr>
            <w:tcW w:w="5000" w:type="pct"/>
            <w:tcBorders>
              <w:top w:val="nil"/>
              <w:left w:val="single" w:sz="4" w:space="0" w:color="auto"/>
              <w:bottom w:val="nil"/>
              <w:right w:val="single" w:sz="4" w:space="0" w:color="auto"/>
            </w:tcBorders>
            <w:vAlign w:val="center"/>
          </w:tcPr>
          <w:p w14:paraId="1C7CD6D2"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Garantia flutuante</w:t>
            </w:r>
            <w:r w:rsidRPr="00FF7114">
              <w:rPr>
                <w:rFonts w:ascii="Leelawadee" w:hAnsi="Leelawadee" w:cs="Leelawadee" w:hint="cs"/>
                <w:sz w:val="20"/>
              </w:rPr>
              <w:t>: Não há;</w:t>
            </w:r>
          </w:p>
          <w:p w14:paraId="7C49F334"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7E5B65F9" w14:textId="77777777" w:rsidTr="008969E4">
        <w:tc>
          <w:tcPr>
            <w:tcW w:w="5000" w:type="pct"/>
            <w:tcBorders>
              <w:top w:val="nil"/>
              <w:left w:val="single" w:sz="4" w:space="0" w:color="auto"/>
              <w:bottom w:val="single" w:sz="4" w:space="0" w:color="auto"/>
              <w:right w:val="single" w:sz="4" w:space="0" w:color="auto"/>
            </w:tcBorders>
            <w:vAlign w:val="center"/>
          </w:tcPr>
          <w:p w14:paraId="0156E9FE"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Classificação de risco</w:t>
            </w:r>
            <w:r w:rsidRPr="00FF7114">
              <w:rPr>
                <w:rFonts w:ascii="Leelawadee" w:hAnsi="Leelawadee" w:cs="Leelawadee" w:hint="cs"/>
                <w:sz w:val="20"/>
              </w:rPr>
              <w:t>: Não há.</w:t>
            </w:r>
          </w:p>
        </w:tc>
      </w:tr>
    </w:tbl>
    <w:p w14:paraId="75D89788" w14:textId="77777777" w:rsidR="004D278D" w:rsidRDefault="004D278D" w:rsidP="00FD21F8">
      <w:pPr>
        <w:widowControl w:val="0"/>
        <w:tabs>
          <w:tab w:val="left" w:pos="1102"/>
        </w:tabs>
        <w:suppressAutoHyphens/>
        <w:spacing w:line="360" w:lineRule="auto"/>
        <w:jc w:val="both"/>
        <w:rPr>
          <w:rFonts w:ascii="Leelawadee" w:hAnsi="Leelawadee" w:cs="Leelawadee"/>
          <w:color w:val="000000"/>
          <w:sz w:val="20"/>
          <w:szCs w:val="20"/>
        </w:rPr>
      </w:pPr>
    </w:p>
    <w:p w14:paraId="45B9A557" w14:textId="113A3545" w:rsidR="008A2160" w:rsidRPr="00115D81" w:rsidRDefault="0031173B" w:rsidP="00FD21F8">
      <w:pPr>
        <w:widowControl w:val="0"/>
        <w:tabs>
          <w:tab w:val="left" w:pos="1102"/>
        </w:tabs>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4.2.</w:t>
      </w:r>
      <w:r w:rsidRPr="00115D81">
        <w:rPr>
          <w:rFonts w:ascii="Leelawadee" w:hAnsi="Leelawadee" w:cs="Leelawadee" w:hint="cs"/>
          <w:color w:val="000000"/>
          <w:sz w:val="20"/>
          <w:szCs w:val="20"/>
        </w:rPr>
        <w:tab/>
      </w:r>
      <w:r w:rsidR="00B364A4" w:rsidRPr="00115D81">
        <w:rPr>
          <w:rStyle w:val="DeltaViewInsertion"/>
          <w:rFonts w:ascii="Leelawadee" w:hAnsi="Leelawadee" w:cs="Leelawadee" w:hint="cs"/>
          <w:color w:val="000000"/>
          <w:sz w:val="20"/>
          <w:szCs w:val="20"/>
          <w:u w:val="single"/>
        </w:rPr>
        <w:t>Distribuição</w:t>
      </w:r>
      <w:r w:rsidR="003A2133" w:rsidRPr="00115D81">
        <w:rPr>
          <w:rStyle w:val="DeltaViewInsertion"/>
          <w:rFonts w:ascii="Leelawadee" w:hAnsi="Leelawadee" w:cs="Leelawadee" w:hint="cs"/>
          <w:color w:val="000000"/>
          <w:sz w:val="20"/>
          <w:szCs w:val="20"/>
          <w:u w:val="single"/>
        </w:rPr>
        <w:t xml:space="preserve"> e</w:t>
      </w:r>
      <w:r w:rsidR="00B364A4" w:rsidRPr="00115D81">
        <w:rPr>
          <w:rStyle w:val="DeltaViewInsertion"/>
          <w:rFonts w:ascii="Leelawadee" w:hAnsi="Leelawadee" w:cs="Leelawadee" w:hint="cs"/>
          <w:color w:val="000000"/>
          <w:sz w:val="20"/>
          <w:szCs w:val="20"/>
          <w:u w:val="single"/>
        </w:rPr>
        <w:t xml:space="preserve"> </w:t>
      </w:r>
      <w:r w:rsidR="00B364A4" w:rsidRPr="00115D81">
        <w:rPr>
          <w:rFonts w:ascii="Leelawadee" w:hAnsi="Leelawadee" w:cs="Leelawadee" w:hint="cs"/>
          <w:color w:val="000000"/>
          <w:sz w:val="20"/>
          <w:szCs w:val="20"/>
          <w:u w:val="single"/>
        </w:rPr>
        <w:t>Negociação</w:t>
      </w:r>
      <w:r w:rsidRPr="00115D81">
        <w:rPr>
          <w:rFonts w:ascii="Leelawadee" w:hAnsi="Leelawadee" w:cs="Leelawadee" w:hint="cs"/>
          <w:color w:val="000000"/>
          <w:sz w:val="20"/>
          <w:szCs w:val="20"/>
        </w:rPr>
        <w:t>: Os CRI desta Emissão serão depositados para distribuição no mercado primário</w:t>
      </w:r>
      <w:r w:rsidR="00B364A4" w:rsidRPr="00115D81">
        <w:rPr>
          <w:rFonts w:ascii="Leelawadee" w:hAnsi="Leelawadee" w:cs="Leelawadee" w:hint="cs"/>
          <w:color w:val="000000"/>
          <w:sz w:val="20"/>
          <w:szCs w:val="20"/>
        </w:rPr>
        <w:t xml:space="preserve"> por meio do MDA, administrado </w:t>
      </w:r>
      <w:r w:rsidR="003A2133" w:rsidRPr="00115D81">
        <w:rPr>
          <w:rFonts w:ascii="Leelawadee" w:hAnsi="Leelawadee" w:cs="Leelawadee" w:hint="cs"/>
          <w:color w:val="000000"/>
          <w:sz w:val="20"/>
          <w:szCs w:val="20"/>
        </w:rPr>
        <w:t xml:space="preserve">e operacionalizado </w:t>
      </w:r>
      <w:r w:rsidR="00B364A4" w:rsidRPr="00115D81">
        <w:rPr>
          <w:rFonts w:ascii="Leelawadee" w:hAnsi="Leelawadee" w:cs="Leelawadee" w:hint="cs"/>
          <w:color w:val="000000"/>
          <w:sz w:val="20"/>
          <w:szCs w:val="20"/>
        </w:rPr>
        <w:t xml:space="preserve">pela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 xml:space="preserve">, sendo a </w:t>
      </w:r>
      <w:r w:rsidR="003A2133" w:rsidRPr="00115D81">
        <w:rPr>
          <w:rFonts w:ascii="Leelawadee" w:hAnsi="Leelawadee" w:cs="Leelawadee" w:hint="cs"/>
          <w:color w:val="000000"/>
          <w:sz w:val="20"/>
          <w:szCs w:val="20"/>
        </w:rPr>
        <w:t xml:space="preserve">distribuição liquidada financeiramente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e para negociação no mercado secundário, </w:t>
      </w:r>
      <w:r w:rsidR="00B364A4" w:rsidRPr="00115D81">
        <w:rPr>
          <w:rFonts w:ascii="Leelawadee" w:hAnsi="Leelawadee" w:cs="Leelawadee" w:hint="cs"/>
          <w:color w:val="000000"/>
          <w:sz w:val="20"/>
          <w:szCs w:val="20"/>
        </w:rPr>
        <w:t>por meio do CETIP21, sendo a</w:t>
      </w:r>
      <w:r w:rsidR="003A2133" w:rsidRPr="00115D81">
        <w:rPr>
          <w:rFonts w:ascii="Leelawadee" w:hAnsi="Leelawadee" w:cs="Leelawadee" w:hint="cs"/>
          <w:color w:val="000000"/>
          <w:sz w:val="20"/>
          <w:szCs w:val="20"/>
        </w:rPr>
        <w:t xml:space="preserve">s negociações liquidadas financeiramente e os CRI custodiados eletronicamente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w:t>
      </w:r>
    </w:p>
    <w:p w14:paraId="7E08C442" w14:textId="77777777" w:rsidR="0031173B" w:rsidRPr="00115D81" w:rsidRDefault="0031173B">
      <w:pPr>
        <w:widowControl w:val="0"/>
        <w:suppressAutoHyphens/>
        <w:spacing w:line="360" w:lineRule="auto"/>
        <w:jc w:val="both"/>
        <w:rPr>
          <w:rFonts w:ascii="Leelawadee" w:hAnsi="Leelawadee" w:cs="Leelawadee"/>
          <w:color w:val="000000"/>
          <w:sz w:val="20"/>
          <w:szCs w:val="20"/>
        </w:rPr>
      </w:pPr>
    </w:p>
    <w:p w14:paraId="315E0706" w14:textId="77777777" w:rsidR="00B36BCE" w:rsidRPr="00115D81" w:rsidRDefault="0031173B">
      <w:pPr>
        <w:widowControl w:val="0"/>
        <w:suppressAutoHyphens/>
        <w:spacing w:line="360" w:lineRule="auto"/>
        <w:jc w:val="both"/>
        <w:rPr>
          <w:rFonts w:ascii="Leelawadee" w:hAnsi="Leelawadee" w:cs="Leelawadee"/>
          <w:color w:val="000000"/>
          <w:sz w:val="20"/>
          <w:szCs w:val="20"/>
        </w:rPr>
      </w:pPr>
      <w:bookmarkStart w:id="153" w:name="_DV_M196"/>
      <w:bookmarkEnd w:id="153"/>
      <w:r w:rsidRPr="00115D81">
        <w:rPr>
          <w:rFonts w:ascii="Leelawadee" w:hAnsi="Leelawadee" w:cs="Leelawadee" w:hint="cs"/>
          <w:color w:val="000000"/>
          <w:sz w:val="20"/>
          <w:szCs w:val="20"/>
        </w:rPr>
        <w:t>4.3.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Forma</w:t>
      </w:r>
      <w:r w:rsidRPr="00115D81">
        <w:rPr>
          <w:rFonts w:ascii="Leelawadee" w:hAnsi="Leelawadee" w:cs="Leelawadee" w:hint="cs"/>
          <w:color w:val="000000"/>
          <w:sz w:val="20"/>
          <w:szCs w:val="20"/>
        </w:rPr>
        <w:t xml:space="preserve">: Os CRI serão emitidos na forma nominativa e escritural. Neste sentido, para todos os fins de direito, a titularidade dos CRI será comprovada pelo extrato em nome de cada titular e emitido pela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quando os CRI estiverem custodiados </w:t>
      </w:r>
      <w:r w:rsidR="003A2133"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 xml:space="preserve">B3 </w:t>
      </w:r>
      <w:r w:rsidRPr="00115D81">
        <w:rPr>
          <w:rFonts w:ascii="Leelawadee" w:hAnsi="Leelawadee" w:cs="Leelawadee" w:hint="cs"/>
          <w:color w:val="000000"/>
          <w:sz w:val="20"/>
          <w:szCs w:val="20"/>
        </w:rPr>
        <w:t xml:space="preserve">e, adicionalmente, os extratos emitidos pelo Escriturador com base nas informações prestadas pela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w:t>
      </w:r>
    </w:p>
    <w:p w14:paraId="7F402C25" w14:textId="77777777" w:rsidR="0031173B" w:rsidRPr="00115D81" w:rsidRDefault="0031173B">
      <w:pPr>
        <w:widowControl w:val="0"/>
        <w:suppressAutoHyphens/>
        <w:spacing w:line="360" w:lineRule="auto"/>
        <w:jc w:val="both"/>
        <w:rPr>
          <w:rFonts w:ascii="Leelawadee" w:hAnsi="Leelawadee" w:cs="Leelawadee"/>
          <w:color w:val="000000"/>
          <w:sz w:val="20"/>
          <w:szCs w:val="20"/>
        </w:rPr>
      </w:pPr>
    </w:p>
    <w:p w14:paraId="5BEA85C5" w14:textId="77777777" w:rsidR="002929EF" w:rsidRPr="00115D81" w:rsidRDefault="002929EF">
      <w:pPr>
        <w:widowControl w:val="0"/>
        <w:suppressAutoHyphens/>
        <w:spacing w:line="360" w:lineRule="auto"/>
        <w:jc w:val="both"/>
        <w:rPr>
          <w:rFonts w:ascii="Leelawadee" w:hAnsi="Leelawadee" w:cs="Leelawadee"/>
          <w:color w:val="000000"/>
          <w:sz w:val="20"/>
          <w:szCs w:val="20"/>
        </w:rPr>
      </w:pPr>
      <w:bookmarkStart w:id="154" w:name="_DV_M197"/>
      <w:bookmarkEnd w:id="154"/>
      <w:r w:rsidRPr="00115D81">
        <w:rPr>
          <w:rFonts w:ascii="Leelawadee" w:hAnsi="Leelawadee" w:cs="Leelawadee" w:hint="cs"/>
          <w:color w:val="000000"/>
          <w:sz w:val="20"/>
          <w:szCs w:val="20"/>
        </w:rPr>
        <w:t>4.4.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Prorrogação de </w:t>
      </w:r>
      <w:r w:rsidR="00A74A57" w:rsidRPr="00115D81">
        <w:rPr>
          <w:rFonts w:ascii="Leelawadee" w:hAnsi="Leelawadee" w:cs="Leelawadee" w:hint="cs"/>
          <w:color w:val="000000"/>
          <w:sz w:val="20"/>
          <w:szCs w:val="20"/>
          <w:u w:val="single"/>
        </w:rPr>
        <w:t>Prazos</w:t>
      </w:r>
      <w:r w:rsidRPr="00115D81">
        <w:rPr>
          <w:rFonts w:ascii="Leelawadee" w:hAnsi="Leelawadee" w:cs="Leelawadee" w:hint="cs"/>
          <w:color w:val="000000"/>
          <w:sz w:val="20"/>
          <w:szCs w:val="20"/>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115D81" w:rsidRDefault="00C14B11">
      <w:pPr>
        <w:widowControl w:val="0"/>
        <w:suppressAutoHyphens/>
        <w:spacing w:line="360" w:lineRule="auto"/>
        <w:jc w:val="both"/>
        <w:rPr>
          <w:rFonts w:ascii="Leelawadee" w:hAnsi="Leelawadee" w:cs="Leelawadee"/>
          <w:color w:val="000000"/>
          <w:sz w:val="20"/>
          <w:szCs w:val="20"/>
        </w:rPr>
      </w:pPr>
    </w:p>
    <w:p w14:paraId="4F5E46E6" w14:textId="77777777" w:rsidR="00C14B11" w:rsidRPr="00115D81" w:rsidRDefault="00C14B11">
      <w:pPr>
        <w:widowControl w:val="0"/>
        <w:suppressAutoHyphens/>
        <w:spacing w:line="360" w:lineRule="auto"/>
        <w:ind w:left="705"/>
        <w:jc w:val="both"/>
        <w:rPr>
          <w:rFonts w:ascii="Leelawadee" w:hAnsi="Leelawadee" w:cs="Leelawadee"/>
          <w:color w:val="000000"/>
          <w:sz w:val="20"/>
          <w:szCs w:val="20"/>
        </w:rPr>
      </w:pPr>
      <w:bookmarkStart w:id="155" w:name="_DV_M198"/>
      <w:bookmarkEnd w:id="155"/>
      <w:r w:rsidRPr="00115D81">
        <w:rPr>
          <w:rFonts w:ascii="Leelawadee" w:hAnsi="Leelawadee" w:cs="Leelawadee" w:hint="cs"/>
          <w:color w:val="000000"/>
          <w:sz w:val="20"/>
          <w:szCs w:val="20"/>
        </w:rPr>
        <w:lastRenderedPageBreak/>
        <w:t>4.4.1.</w:t>
      </w:r>
      <w:r w:rsidRPr="00115D81">
        <w:rPr>
          <w:rFonts w:ascii="Leelawadee" w:hAnsi="Leelawadee" w:cs="Leelawadee" w:hint="cs"/>
          <w:color w:val="000000"/>
          <w:sz w:val="20"/>
          <w:szCs w:val="20"/>
        </w:rPr>
        <w:tab/>
        <w:t>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6ED2C888" w14:textId="77777777" w:rsidR="00C14B11" w:rsidRPr="00115D81" w:rsidRDefault="00C14B11">
      <w:pPr>
        <w:widowControl w:val="0"/>
        <w:suppressAutoHyphens/>
        <w:spacing w:line="360" w:lineRule="auto"/>
        <w:ind w:left="705"/>
        <w:jc w:val="both"/>
        <w:rPr>
          <w:rFonts w:ascii="Leelawadee" w:hAnsi="Leelawadee" w:cs="Leelawadee"/>
          <w:color w:val="000000"/>
          <w:sz w:val="20"/>
          <w:szCs w:val="20"/>
        </w:rPr>
      </w:pPr>
    </w:p>
    <w:p w14:paraId="27640796" w14:textId="54D817A3" w:rsidR="00C14B11" w:rsidRPr="00115D81" w:rsidRDefault="00C14B11">
      <w:pPr>
        <w:widowControl w:val="0"/>
        <w:suppressAutoHyphens/>
        <w:spacing w:line="360" w:lineRule="auto"/>
        <w:ind w:left="705"/>
        <w:jc w:val="both"/>
        <w:rPr>
          <w:rFonts w:ascii="Leelawadee" w:hAnsi="Leelawadee" w:cs="Leelawadee"/>
          <w:color w:val="000000"/>
          <w:sz w:val="20"/>
          <w:szCs w:val="20"/>
        </w:rPr>
      </w:pPr>
      <w:bookmarkStart w:id="156" w:name="_DV_M199"/>
      <w:bookmarkEnd w:id="156"/>
      <w:r w:rsidRPr="00115D81">
        <w:rPr>
          <w:rFonts w:ascii="Leelawadee" w:hAnsi="Leelawadee" w:cs="Leelawadee" w:hint="cs"/>
          <w:color w:val="000000"/>
          <w:sz w:val="20"/>
          <w:szCs w:val="20"/>
        </w:rPr>
        <w:t>4.4.2.</w:t>
      </w:r>
      <w:r w:rsidRPr="00115D81">
        <w:rPr>
          <w:rFonts w:ascii="Leelawadee" w:hAnsi="Leelawadee" w:cs="Leelawadee" w:hint="cs"/>
          <w:color w:val="000000"/>
          <w:sz w:val="20"/>
          <w:szCs w:val="20"/>
        </w:rPr>
        <w:tab/>
        <w:t xml:space="preserve">A prorrogação prevista no subitem 4.4.1., acima, se justifica em virtude da necessidade de haver um intervalo de pelo menos </w:t>
      </w:r>
      <w:r w:rsidR="00D912C1">
        <w:rPr>
          <w:rFonts w:ascii="Leelawadee" w:hAnsi="Leelawadee" w:cs="Leelawadee"/>
          <w:color w:val="000000"/>
          <w:sz w:val="20"/>
          <w:szCs w:val="20"/>
        </w:rPr>
        <w:t>2</w:t>
      </w:r>
      <w:r w:rsidR="00D912C1"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w:t>
      </w:r>
      <w:r w:rsidR="00D912C1">
        <w:rPr>
          <w:rFonts w:ascii="Leelawadee" w:hAnsi="Leelawadee" w:cs="Leelawadee"/>
          <w:color w:val="000000"/>
          <w:sz w:val="20"/>
          <w:szCs w:val="20"/>
        </w:rPr>
        <w:t>dois</w:t>
      </w:r>
      <w:r w:rsidRPr="00115D81">
        <w:rPr>
          <w:rFonts w:ascii="Leelawadee" w:hAnsi="Leelawadee" w:cs="Leelawadee" w:hint="cs"/>
          <w:color w:val="000000"/>
          <w:sz w:val="20"/>
          <w:szCs w:val="20"/>
        </w:rPr>
        <w:t>) Dia Útil entre o recebimento dos Créditos Imobiliários pela Emissora e o pagamento de suas obrigações referentes aos CRI.</w:t>
      </w:r>
    </w:p>
    <w:p w14:paraId="4383DAD6" w14:textId="77777777" w:rsidR="002929EF" w:rsidRPr="00115D81" w:rsidRDefault="002929EF">
      <w:pPr>
        <w:widowControl w:val="0"/>
        <w:suppressAutoHyphens/>
        <w:spacing w:line="360" w:lineRule="auto"/>
        <w:jc w:val="both"/>
        <w:rPr>
          <w:rFonts w:ascii="Leelawadee" w:hAnsi="Leelawadee" w:cs="Leelawadee"/>
          <w:color w:val="000000"/>
          <w:sz w:val="20"/>
          <w:szCs w:val="20"/>
        </w:rPr>
      </w:pPr>
    </w:p>
    <w:p w14:paraId="346F1950" w14:textId="77777777" w:rsidR="00A33AF3" w:rsidRPr="00115D81" w:rsidRDefault="002147DF">
      <w:pPr>
        <w:widowControl w:val="0"/>
        <w:suppressAutoHyphens/>
        <w:spacing w:line="360" w:lineRule="auto"/>
        <w:jc w:val="both"/>
        <w:rPr>
          <w:rFonts w:ascii="Leelawadee" w:hAnsi="Leelawadee" w:cs="Leelawadee"/>
          <w:color w:val="000000"/>
          <w:sz w:val="20"/>
          <w:szCs w:val="20"/>
        </w:rPr>
      </w:pPr>
      <w:bookmarkStart w:id="157" w:name="_DV_M200"/>
      <w:bookmarkEnd w:id="157"/>
      <w:r w:rsidRPr="00115D81">
        <w:rPr>
          <w:rFonts w:ascii="Leelawadee" w:hAnsi="Leelawadee" w:cs="Leelawadee" w:hint="cs"/>
          <w:color w:val="000000"/>
          <w:sz w:val="20"/>
          <w:szCs w:val="20"/>
        </w:rPr>
        <w:t>4</w:t>
      </w:r>
      <w:r w:rsidR="00485C2B" w:rsidRPr="00115D81">
        <w:rPr>
          <w:rFonts w:ascii="Leelawadee" w:hAnsi="Leelawadee" w:cs="Leelawadee" w:hint="cs"/>
          <w:color w:val="000000"/>
          <w:sz w:val="20"/>
          <w:szCs w:val="20"/>
        </w:rPr>
        <w:t>.</w:t>
      </w:r>
      <w:r w:rsidR="002929EF" w:rsidRPr="00115D81">
        <w:rPr>
          <w:rFonts w:ascii="Leelawadee" w:hAnsi="Leelawadee" w:cs="Leelawadee" w:hint="cs"/>
          <w:color w:val="000000"/>
          <w:sz w:val="20"/>
          <w:szCs w:val="20"/>
        </w:rPr>
        <w:t>5</w:t>
      </w:r>
      <w:r w:rsidR="00A33AF3" w:rsidRPr="00115D81">
        <w:rPr>
          <w:rFonts w:ascii="Leelawadee" w:hAnsi="Leelawadee" w:cs="Leelawadee" w:hint="cs"/>
          <w:color w:val="000000"/>
          <w:sz w:val="20"/>
          <w:szCs w:val="20"/>
        </w:rPr>
        <w:t>.</w:t>
      </w:r>
      <w:r w:rsidR="003B5220" w:rsidRPr="00115D81">
        <w:rPr>
          <w:rFonts w:ascii="Leelawadee" w:hAnsi="Leelawadee" w:cs="Leelawadee" w:hint="cs"/>
          <w:color w:val="000000"/>
          <w:sz w:val="20"/>
          <w:szCs w:val="20"/>
        </w:rPr>
        <w:tab/>
      </w:r>
      <w:r w:rsidR="003B5220" w:rsidRPr="00115D81">
        <w:rPr>
          <w:rFonts w:ascii="Leelawadee" w:hAnsi="Leelawadee" w:cs="Leelawadee" w:hint="cs"/>
          <w:color w:val="000000"/>
          <w:sz w:val="20"/>
          <w:szCs w:val="20"/>
          <w:u w:val="single"/>
        </w:rPr>
        <w:t>Impontualidade no Pagamento</w:t>
      </w:r>
      <w:r w:rsidR="003B5220"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Ocorrendo impontualidade no pagamento</w:t>
      </w:r>
      <w:r w:rsidR="0067326A" w:rsidRPr="00115D81">
        <w:rPr>
          <w:rFonts w:ascii="Leelawadee" w:hAnsi="Leelawadee" w:cs="Leelawadee" w:hint="cs"/>
          <w:color w:val="000000"/>
          <w:sz w:val="20"/>
          <w:szCs w:val="20"/>
        </w:rPr>
        <w:t>,</w:t>
      </w:r>
      <w:r w:rsidR="00A33AF3" w:rsidRPr="00115D81">
        <w:rPr>
          <w:rFonts w:ascii="Leelawadee" w:hAnsi="Leelawadee" w:cs="Leelawadee" w:hint="cs"/>
          <w:color w:val="000000"/>
          <w:sz w:val="20"/>
          <w:szCs w:val="20"/>
        </w:rPr>
        <w:t xml:space="preserve"> pela </w:t>
      </w:r>
      <w:r w:rsidR="00485C2B" w:rsidRPr="00115D81">
        <w:rPr>
          <w:rFonts w:ascii="Leelawadee" w:hAnsi="Leelawadee" w:cs="Leelawadee" w:hint="cs"/>
          <w:color w:val="000000"/>
          <w:sz w:val="20"/>
          <w:szCs w:val="20"/>
        </w:rPr>
        <w:t>Emissora</w:t>
      </w:r>
      <w:r w:rsidR="0067326A" w:rsidRPr="00115D81">
        <w:rPr>
          <w:rFonts w:ascii="Leelawadee" w:hAnsi="Leelawadee" w:cs="Leelawadee" w:hint="cs"/>
          <w:color w:val="000000"/>
          <w:sz w:val="20"/>
          <w:szCs w:val="20"/>
        </w:rPr>
        <w:t>,</w:t>
      </w:r>
      <w:r w:rsidR="00485C2B"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 xml:space="preserve">de qualquer quantia devida aos </w:t>
      </w:r>
      <w:r w:rsidR="004B1F42" w:rsidRPr="00115D81">
        <w:rPr>
          <w:rFonts w:ascii="Leelawadee" w:hAnsi="Leelawadee" w:cs="Leelawadee" w:hint="cs"/>
          <w:color w:val="000000"/>
          <w:sz w:val="20"/>
          <w:szCs w:val="20"/>
        </w:rPr>
        <w:t xml:space="preserve">Titulares </w:t>
      </w:r>
      <w:r w:rsidR="00A33AF3" w:rsidRPr="00115D81">
        <w:rPr>
          <w:rFonts w:ascii="Leelawadee" w:hAnsi="Leelawadee" w:cs="Leelawadee" w:hint="cs"/>
          <w:color w:val="000000"/>
          <w:sz w:val="20"/>
          <w:szCs w:val="20"/>
        </w:rPr>
        <w:t xml:space="preserve">dos CRI, desde que os Créditos Imobiliários tenham sido pagos e desde que a impontualidade não seja decorrente de algum fator exógeno que fuja ao controle da </w:t>
      </w:r>
      <w:r w:rsidR="00485C2B" w:rsidRPr="00115D81">
        <w:rPr>
          <w:rFonts w:ascii="Leelawadee" w:hAnsi="Leelawadee" w:cs="Leelawadee" w:hint="cs"/>
          <w:color w:val="000000"/>
          <w:sz w:val="20"/>
          <w:szCs w:val="20"/>
        </w:rPr>
        <w:t>Emissora</w:t>
      </w:r>
      <w:r w:rsidR="00A33AF3" w:rsidRPr="00115D81">
        <w:rPr>
          <w:rFonts w:ascii="Leelawadee" w:hAnsi="Leelawadee" w:cs="Leelawadee" w:hint="cs"/>
          <w:color w:val="000000"/>
          <w:sz w:val="20"/>
          <w:szCs w:val="20"/>
        </w:rPr>
        <w:t xml:space="preserve">, os débitos em atraso vencidos e não pagos pela </w:t>
      </w:r>
      <w:r w:rsidR="00485C2B" w:rsidRPr="00115D81">
        <w:rPr>
          <w:rFonts w:ascii="Leelawadee" w:hAnsi="Leelawadee" w:cs="Leelawadee" w:hint="cs"/>
          <w:color w:val="000000"/>
          <w:sz w:val="20"/>
          <w:szCs w:val="20"/>
        </w:rPr>
        <w:t xml:space="preserve">Emissora, </w:t>
      </w:r>
      <w:r w:rsidR="00A33AF3" w:rsidRPr="00115D81">
        <w:rPr>
          <w:rFonts w:ascii="Leelawadee" w:hAnsi="Leelawadee" w:cs="Leelawadee" w:hint="cs"/>
          <w:color w:val="000000"/>
          <w:sz w:val="20"/>
          <w:szCs w:val="20"/>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115D81">
        <w:rPr>
          <w:rFonts w:ascii="Leelawadee" w:hAnsi="Leelawadee" w:cs="Leelawadee" w:hint="cs"/>
          <w:color w:val="000000"/>
          <w:sz w:val="20"/>
          <w:szCs w:val="20"/>
        </w:rPr>
        <w:t>não</w:t>
      </w:r>
      <w:r w:rsidR="00A33AF3" w:rsidRPr="00115D81">
        <w:rPr>
          <w:rFonts w:ascii="Leelawadee" w:hAnsi="Leelawadee" w:cs="Leelawadee" w:hint="cs"/>
          <w:color w:val="000000"/>
          <w:sz w:val="20"/>
          <w:szCs w:val="20"/>
        </w:rPr>
        <w:t xml:space="preserve"> compensatória, de 2% (dois por cento) e (ii) juros moratórios à razão de 1% (um por cento) ao mês.</w:t>
      </w:r>
    </w:p>
    <w:p w14:paraId="252AD62D" w14:textId="77777777" w:rsidR="004B1F42" w:rsidRPr="00115D81" w:rsidRDefault="004B1F42">
      <w:pPr>
        <w:widowControl w:val="0"/>
        <w:suppressAutoHyphens/>
        <w:spacing w:line="360" w:lineRule="auto"/>
        <w:jc w:val="both"/>
        <w:rPr>
          <w:rFonts w:ascii="Leelawadee" w:hAnsi="Leelawadee" w:cs="Leelawadee"/>
          <w:color w:val="000000"/>
          <w:sz w:val="20"/>
          <w:szCs w:val="20"/>
        </w:rPr>
      </w:pPr>
    </w:p>
    <w:p w14:paraId="77673417" w14:textId="010FAF8C" w:rsidR="00777250" w:rsidRPr="00115D81" w:rsidRDefault="00777250">
      <w:pPr>
        <w:pStyle w:val="Heading2"/>
        <w:spacing w:line="360" w:lineRule="auto"/>
        <w:jc w:val="both"/>
        <w:rPr>
          <w:rFonts w:ascii="Leelawadee" w:hAnsi="Leelawadee" w:cs="Leelawadee"/>
          <w:b w:val="0"/>
          <w:color w:val="000000"/>
          <w:sz w:val="20"/>
          <w:szCs w:val="20"/>
        </w:rPr>
      </w:pPr>
      <w:bookmarkStart w:id="158" w:name="_DV_M201"/>
      <w:bookmarkStart w:id="159" w:name="_Toc486988893"/>
      <w:bookmarkStart w:id="160" w:name="_Toc510504184"/>
      <w:bookmarkEnd w:id="158"/>
      <w:r w:rsidRPr="00115D81">
        <w:rPr>
          <w:rFonts w:ascii="Leelawadee" w:hAnsi="Leelawadee" w:cs="Leelawadee" w:hint="cs"/>
          <w:color w:val="000000"/>
          <w:sz w:val="20"/>
          <w:szCs w:val="20"/>
        </w:rPr>
        <w:t xml:space="preserve">CLÁUSULA QUINTA – DO CÁLCULO DA REMUNERAÇÃO, DA </w:t>
      </w:r>
      <w:r w:rsidR="008E6944" w:rsidRPr="00115D81">
        <w:rPr>
          <w:rFonts w:ascii="Leelawadee" w:hAnsi="Leelawadee" w:cs="Leelawadee" w:hint="cs"/>
          <w:color w:val="000000"/>
          <w:sz w:val="20"/>
          <w:szCs w:val="20"/>
        </w:rPr>
        <w:t xml:space="preserve">ATUALIZAÇÃO MONETÁRIA E DA </w:t>
      </w:r>
      <w:r w:rsidRPr="00115D81">
        <w:rPr>
          <w:rFonts w:ascii="Leelawadee" w:hAnsi="Leelawadee" w:cs="Leelawadee" w:hint="cs"/>
          <w:color w:val="000000"/>
          <w:sz w:val="20"/>
          <w:szCs w:val="20"/>
        </w:rPr>
        <w:t>AMORTIZAÇÃO</w:t>
      </w:r>
      <w:r w:rsidR="002043D2" w:rsidRPr="00115D81">
        <w:rPr>
          <w:rFonts w:ascii="Leelawadee" w:hAnsi="Leelawadee" w:cs="Leelawadee" w:hint="cs"/>
          <w:color w:val="000000"/>
          <w:sz w:val="20"/>
          <w:szCs w:val="20"/>
        </w:rPr>
        <w:t xml:space="preserve"> </w:t>
      </w:r>
      <w:r w:rsidR="008E6944" w:rsidRPr="00115D81">
        <w:rPr>
          <w:rFonts w:ascii="Leelawadee" w:hAnsi="Leelawadee" w:cs="Leelawadee" w:hint="cs"/>
          <w:color w:val="000000"/>
          <w:sz w:val="20"/>
          <w:szCs w:val="20"/>
        </w:rPr>
        <w:t>PROGRAMADA</w:t>
      </w:r>
      <w:bookmarkStart w:id="161" w:name="_DV_M202"/>
      <w:bookmarkEnd w:id="159"/>
      <w:bookmarkEnd w:id="160"/>
      <w:bookmarkEnd w:id="161"/>
      <w:r w:rsidR="0015515E" w:rsidRPr="00115D81">
        <w:rPr>
          <w:rFonts w:ascii="Leelawadee" w:hAnsi="Leelawadee" w:cs="Leelawadee" w:hint="cs"/>
          <w:color w:val="000000"/>
          <w:sz w:val="20"/>
          <w:szCs w:val="20"/>
        </w:rPr>
        <w:t xml:space="preserve"> </w:t>
      </w:r>
    </w:p>
    <w:p w14:paraId="4D465BF4" w14:textId="77777777" w:rsidR="00637341" w:rsidRPr="00115D81" w:rsidRDefault="00637341">
      <w:pPr>
        <w:widowControl w:val="0"/>
        <w:suppressAutoHyphens/>
        <w:spacing w:line="360" w:lineRule="auto"/>
        <w:jc w:val="both"/>
        <w:rPr>
          <w:rFonts w:ascii="Leelawadee" w:hAnsi="Leelawadee" w:cs="Leelawadee"/>
          <w:color w:val="000000"/>
          <w:sz w:val="20"/>
          <w:szCs w:val="20"/>
        </w:rPr>
      </w:pPr>
    </w:p>
    <w:p w14:paraId="1F427463" w14:textId="201BB2B9" w:rsidR="005F10FC" w:rsidRPr="00115D81" w:rsidRDefault="009F37E6" w:rsidP="005F10FC">
      <w:pPr>
        <w:spacing w:line="360" w:lineRule="auto"/>
        <w:jc w:val="both"/>
        <w:rPr>
          <w:rFonts w:ascii="Leelawadee" w:hAnsi="Leelawadee" w:cs="Leelawadee"/>
          <w:color w:val="000000"/>
          <w:sz w:val="20"/>
          <w:szCs w:val="20"/>
        </w:rPr>
      </w:pPr>
      <w:bookmarkStart w:id="162" w:name="_DV_M203"/>
      <w:bookmarkEnd w:id="162"/>
      <w:r w:rsidRPr="00115D81">
        <w:rPr>
          <w:rFonts w:ascii="Leelawadee" w:hAnsi="Leelawadee" w:cs="Leelawadee" w:hint="cs"/>
          <w:color w:val="000000"/>
          <w:sz w:val="20"/>
          <w:szCs w:val="20"/>
        </w:rPr>
        <w:t>5.1.</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Atualização Monetária</w:t>
      </w:r>
      <w:r w:rsidR="005F10FC" w:rsidRPr="00115D81">
        <w:rPr>
          <w:rFonts w:ascii="Leelawadee" w:hAnsi="Leelawadee" w:cs="Leelawadee" w:hint="cs"/>
          <w:color w:val="000000"/>
          <w:sz w:val="20"/>
          <w:szCs w:val="20"/>
        </w:rPr>
        <w:t xml:space="preserve">: </w:t>
      </w:r>
      <w:r w:rsidR="00747F71" w:rsidRPr="00D21E63">
        <w:rPr>
          <w:rFonts w:ascii="Leelawadee" w:hAnsi="Leelawadee" w:cs="Leelawadee"/>
          <w:sz w:val="20"/>
          <w:szCs w:val="20"/>
        </w:rPr>
        <w:t>O Valor Nominal Unitário dos CRI será atualizado pela variação acumulada do IPCA/IBGE, aplicado anualmente, na Data de Atualização,</w:t>
      </w:r>
      <w:r w:rsidR="003A695F">
        <w:rPr>
          <w:rFonts w:ascii="Leelawadee" w:hAnsi="Leelawadee" w:cs="Leelawadee"/>
          <w:sz w:val="20"/>
          <w:szCs w:val="20"/>
        </w:rPr>
        <w:t xml:space="preserve"> </w:t>
      </w:r>
      <w:r w:rsidR="009034CD">
        <w:rPr>
          <w:rFonts w:ascii="Leelawadee" w:hAnsi="Leelawadee" w:cs="Leelawadee"/>
          <w:sz w:val="20"/>
          <w:szCs w:val="20"/>
        </w:rPr>
        <w:t>que será a Data de Aniversário do mês de março de cada ano, calculada</w:t>
      </w:r>
      <w:r w:rsidR="00747F71" w:rsidRPr="00D21E63">
        <w:rPr>
          <w:rFonts w:ascii="Leelawadee" w:hAnsi="Leelawadee" w:cs="Leelawadee"/>
          <w:sz w:val="20"/>
          <w:szCs w:val="20"/>
        </w:rPr>
        <w:t xml:space="preserve"> da seguinte forma:</w:t>
      </w:r>
      <w:r w:rsidR="005F10FC" w:rsidRPr="00115D81">
        <w:rPr>
          <w:rFonts w:ascii="Leelawadee" w:hAnsi="Leelawadee" w:cs="Leelawadee" w:hint="cs"/>
          <w:color w:val="000000"/>
          <w:sz w:val="20"/>
          <w:szCs w:val="20"/>
        </w:rPr>
        <w:t xml:space="preserve"> (“</w:t>
      </w:r>
      <w:r w:rsidR="005F10FC" w:rsidRPr="00115D81">
        <w:rPr>
          <w:rFonts w:ascii="Leelawadee" w:hAnsi="Leelawadee" w:cs="Leelawadee" w:hint="cs"/>
          <w:color w:val="000000"/>
          <w:sz w:val="20"/>
          <w:szCs w:val="20"/>
          <w:u w:val="single"/>
        </w:rPr>
        <w:t>Valor Nominal Unitário Atualizado</w:t>
      </w:r>
      <w:r w:rsidR="005F10FC" w:rsidRPr="00115D81">
        <w:rPr>
          <w:rFonts w:ascii="Leelawadee" w:hAnsi="Leelawadee" w:cs="Leelawadee" w:hint="cs"/>
          <w:color w:val="000000"/>
          <w:sz w:val="20"/>
          <w:szCs w:val="20"/>
        </w:rPr>
        <w:t>”):</w:t>
      </w:r>
    </w:p>
    <w:p w14:paraId="5377BE26" w14:textId="77777777" w:rsidR="009F37E6" w:rsidRPr="00115D81" w:rsidRDefault="009F37E6" w:rsidP="005F10FC">
      <w:pPr>
        <w:spacing w:line="360" w:lineRule="auto"/>
        <w:jc w:val="both"/>
        <w:rPr>
          <w:rFonts w:ascii="Leelawadee" w:hAnsi="Leelawadee" w:cs="Leelawadee"/>
          <w:color w:val="000000"/>
          <w:sz w:val="20"/>
          <w:szCs w:val="20"/>
        </w:rPr>
      </w:pPr>
    </w:p>
    <w:p w14:paraId="33C69CE2" w14:textId="77777777" w:rsidR="009F37E6" w:rsidRPr="00115D81" w:rsidRDefault="00E85CD2">
      <w:pPr>
        <w:tabs>
          <w:tab w:val="left" w:pos="284"/>
          <w:tab w:val="left" w:pos="567"/>
          <w:tab w:val="left" w:pos="2835"/>
        </w:tabs>
        <w:spacing w:line="360" w:lineRule="auto"/>
        <w:jc w:val="center"/>
        <w:rPr>
          <w:rFonts w:ascii="Leelawadee" w:hAnsi="Leelawadee" w:cs="Leelawadee"/>
          <w:color w:val="000000"/>
          <w:sz w:val="20"/>
          <w:szCs w:val="20"/>
        </w:rPr>
      </w:pPr>
      <w:r w:rsidRPr="00115D81">
        <w:rPr>
          <w:rFonts w:ascii="Leelawadee" w:hAnsi="Leelawadee" w:cs="Leelawadee" w:hint="cs"/>
          <w:noProof/>
          <w:color w:val="000000"/>
          <w:sz w:val="20"/>
          <w:szCs w:val="20"/>
        </w:rPr>
        <w:drawing>
          <wp:inline distT="0" distB="0" distL="0" distR="0" wp14:anchorId="4B7CC595" wp14:editId="0CB4B814">
            <wp:extent cx="825500" cy="14986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5500" cy="149860"/>
                    </a:xfrm>
                    <a:prstGeom prst="rect">
                      <a:avLst/>
                    </a:prstGeom>
                    <a:noFill/>
                    <a:ln>
                      <a:noFill/>
                    </a:ln>
                  </pic:spPr>
                </pic:pic>
              </a:graphicData>
            </a:graphic>
          </wp:inline>
        </w:drawing>
      </w:r>
      <w:bookmarkStart w:id="163" w:name="_DV_M204"/>
      <w:bookmarkEnd w:id="163"/>
      <w:r w:rsidR="009F37E6" w:rsidRPr="00115D81">
        <w:rPr>
          <w:rFonts w:ascii="Leelawadee" w:hAnsi="Leelawadee" w:cs="Leelawadee" w:hint="cs"/>
          <w:color w:val="000000"/>
          <w:sz w:val="20"/>
          <w:szCs w:val="20"/>
        </w:rPr>
        <w:t>, onde:</w:t>
      </w:r>
    </w:p>
    <w:p w14:paraId="657D6536" w14:textId="77777777" w:rsidR="009F37E6" w:rsidRPr="00115D81" w:rsidRDefault="009F37E6">
      <w:pPr>
        <w:tabs>
          <w:tab w:val="left" w:pos="284"/>
          <w:tab w:val="left" w:pos="567"/>
          <w:tab w:val="left" w:pos="2835"/>
        </w:tabs>
        <w:spacing w:line="360" w:lineRule="auto"/>
        <w:jc w:val="center"/>
        <w:rPr>
          <w:rFonts w:ascii="Leelawadee" w:hAnsi="Leelawadee" w:cs="Leelawadee"/>
          <w:color w:val="000000"/>
          <w:sz w:val="20"/>
          <w:szCs w:val="20"/>
        </w:rPr>
      </w:pPr>
    </w:p>
    <w:p w14:paraId="16A0C407" w14:textId="77777777"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bookmarkStart w:id="164" w:name="_DV_M205"/>
      <w:bookmarkEnd w:id="164"/>
      <w:r w:rsidRPr="00115D81">
        <w:rPr>
          <w:rFonts w:ascii="Leelawadee" w:hAnsi="Leelawadee" w:cs="Leelawadee" w:hint="cs"/>
          <w:color w:val="000000"/>
          <w:sz w:val="20"/>
          <w:szCs w:val="20"/>
        </w:rPr>
        <w:t xml:space="preserve">SDa = Valor Nominal Unitário </w:t>
      </w:r>
      <w:r w:rsidR="0099231D"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tualizado, calculado com 8 (oito) casas decimais, sem arredondamento.</w:t>
      </w:r>
    </w:p>
    <w:p w14:paraId="308CFA3D" w14:textId="77777777"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p>
    <w:p w14:paraId="2B68CAC1" w14:textId="77777777"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bookmarkStart w:id="165" w:name="_DV_M206"/>
      <w:bookmarkEnd w:id="165"/>
      <w:r w:rsidRPr="00115D81">
        <w:rPr>
          <w:rFonts w:ascii="Leelawadee" w:hAnsi="Leelawadee" w:cs="Leelawadee" w:hint="cs"/>
          <w:color w:val="000000"/>
          <w:sz w:val="20"/>
          <w:szCs w:val="20"/>
        </w:rPr>
        <w:t xml:space="preserve">SDb = Valor Nominal Unitário, na </w:t>
      </w:r>
      <w:r w:rsidR="002302CA" w:rsidRPr="00115D81">
        <w:rPr>
          <w:rFonts w:ascii="Leelawadee" w:hAnsi="Leelawadee" w:cs="Leelawadee" w:hint="cs"/>
          <w:color w:val="000000"/>
          <w:sz w:val="20"/>
          <w:szCs w:val="20"/>
        </w:rPr>
        <w:t>data da primeira integralização</w:t>
      </w:r>
      <w:r w:rsidRPr="00115D81">
        <w:rPr>
          <w:rFonts w:ascii="Leelawadee" w:hAnsi="Leelawadee" w:cs="Leelawadee" w:hint="cs"/>
          <w:color w:val="000000"/>
          <w:sz w:val="20"/>
          <w:szCs w:val="20"/>
        </w:rPr>
        <w:t>, ou</w:t>
      </w:r>
      <w:r w:rsidR="003A2133" w:rsidRPr="00115D81">
        <w:rPr>
          <w:rFonts w:ascii="Leelawadee" w:hAnsi="Leelawadee" w:cs="Leelawadee" w:hint="cs"/>
          <w:color w:val="000000"/>
          <w:sz w:val="20"/>
          <w:szCs w:val="20"/>
        </w:rPr>
        <w:t xml:space="preserve"> saldo do Valor Nominal Unitário</w:t>
      </w:r>
      <w:r w:rsidRPr="00115D81">
        <w:rPr>
          <w:rFonts w:ascii="Leelawadee" w:hAnsi="Leelawadee" w:cs="Leelawadee" w:hint="cs"/>
          <w:color w:val="000000"/>
          <w:sz w:val="20"/>
          <w:szCs w:val="20"/>
        </w:rPr>
        <w:t xml:space="preserve"> após incorporação dos juros, atualização ou amortização, se houver, o que ocorrer por último, calculado com 8 (oito) casas decimais, sem arredondamento.</w:t>
      </w:r>
    </w:p>
    <w:p w14:paraId="6E372AB9" w14:textId="77777777"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p>
    <w:p w14:paraId="556EE887" w14:textId="575A7844"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bookmarkStart w:id="166" w:name="_DV_M207"/>
      <w:bookmarkEnd w:id="166"/>
      <w:r w:rsidRPr="00115D81">
        <w:rPr>
          <w:rFonts w:ascii="Leelawadee" w:hAnsi="Leelawadee" w:cs="Leelawadee" w:hint="cs"/>
          <w:color w:val="000000"/>
          <w:sz w:val="20"/>
          <w:szCs w:val="20"/>
        </w:rPr>
        <w:t xml:space="preserve">C = </w:t>
      </w:r>
      <w:r w:rsidR="005F10FC" w:rsidRPr="00115D81">
        <w:rPr>
          <w:rFonts w:ascii="Leelawadee" w:hAnsi="Leelawadee" w:cs="Leelawadee" w:hint="cs"/>
          <w:color w:val="000000"/>
          <w:sz w:val="20"/>
          <w:szCs w:val="20"/>
        </w:rPr>
        <w:t xml:space="preserve">Fator resultante da variação acumulada do IPCA/IBGE calculado com 8 (oito) casas decimais, sem arredondamento, </w:t>
      </w:r>
      <w:r w:rsidR="006507F5" w:rsidRPr="000A4E02">
        <w:rPr>
          <w:rFonts w:ascii="Leelawadee" w:hAnsi="Leelawadee" w:cs="Leelawadee"/>
          <w:sz w:val="20"/>
          <w:szCs w:val="20"/>
        </w:rPr>
        <w:t xml:space="preserve">apurado e aplicado anualmente, </w:t>
      </w:r>
      <w:r w:rsidR="005F10FC" w:rsidRPr="00115D81">
        <w:rPr>
          <w:rFonts w:ascii="Leelawadee" w:hAnsi="Leelawadee" w:cs="Leelawadee" w:hint="cs"/>
          <w:color w:val="000000"/>
          <w:sz w:val="20"/>
          <w:szCs w:val="20"/>
        </w:rPr>
        <w:t xml:space="preserve"> da seguinte forma:</w:t>
      </w:r>
    </w:p>
    <w:p w14:paraId="14479689" w14:textId="77777777" w:rsidR="000C4621" w:rsidRPr="000A4E02" w:rsidRDefault="000C4621" w:rsidP="000C4621">
      <w:pPr>
        <w:tabs>
          <w:tab w:val="left" w:pos="284"/>
          <w:tab w:val="left" w:pos="567"/>
          <w:tab w:val="left" w:pos="2835"/>
        </w:tabs>
        <w:spacing w:line="360" w:lineRule="auto"/>
        <w:jc w:val="both"/>
        <w:rPr>
          <w:rFonts w:ascii="Leelawadee" w:hAnsi="Leelawadee" w:cs="Leelawadee"/>
          <w:sz w:val="20"/>
          <w:szCs w:val="20"/>
        </w:rPr>
      </w:pPr>
    </w:p>
    <w:p w14:paraId="1966CD8E" w14:textId="77777777" w:rsidR="000C4621" w:rsidRPr="000A4E02" w:rsidRDefault="000C4621" w:rsidP="000C4621">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w:lastRenderedPageBreak/>
            <m:t>C=</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NIk</m:t>
                  </m:r>
                </m:num>
                <m:den>
                  <m:sSub>
                    <m:sSubPr>
                      <m:ctrlPr>
                        <w:rPr>
                          <w:rFonts w:ascii="Cambria Math" w:hAnsi="Cambria Math" w:cs="Leelawadee"/>
                          <w:i/>
                          <w:sz w:val="20"/>
                          <w:szCs w:val="20"/>
                        </w:rPr>
                      </m:ctrlPr>
                    </m:sSubPr>
                    <m:e>
                      <m:r>
                        <w:rPr>
                          <w:rFonts w:ascii="Cambria Math" w:hAnsi="Cambria Math" w:cs="Leelawadee"/>
                          <w:sz w:val="20"/>
                          <w:szCs w:val="20"/>
                        </w:rPr>
                        <m:t>NIk</m:t>
                      </m:r>
                    </m:e>
                    <m:sub>
                      <m:r>
                        <w:rPr>
                          <w:rFonts w:ascii="Cambria Math" w:hAnsi="Cambria Math" w:cs="Leelawadee"/>
                          <w:sz w:val="20"/>
                          <w:szCs w:val="20"/>
                        </w:rPr>
                        <m:t>-1</m:t>
                      </m:r>
                    </m:sub>
                  </m:sSub>
                </m:den>
              </m:f>
            </m:e>
          </m:d>
          <m:r>
            <w:rPr>
              <w:rFonts w:ascii="Cambria Math" w:hAnsi="Cambria Math" w:cs="Leelawadee"/>
              <w:sz w:val="20"/>
              <w:szCs w:val="20"/>
            </w:rPr>
            <m:t xml:space="preserve"> Onde:</m:t>
          </m:r>
        </m:oMath>
      </m:oMathPara>
    </w:p>
    <w:p w14:paraId="17E87484" w14:textId="77777777" w:rsidR="000C4621" w:rsidRPr="000A4E02" w:rsidRDefault="000C4621" w:rsidP="000C4621">
      <w:pPr>
        <w:tabs>
          <w:tab w:val="left" w:pos="284"/>
          <w:tab w:val="left" w:pos="567"/>
          <w:tab w:val="left" w:pos="2835"/>
        </w:tabs>
        <w:spacing w:line="360" w:lineRule="auto"/>
        <w:jc w:val="center"/>
        <w:rPr>
          <w:rFonts w:ascii="Leelawadee" w:hAnsi="Leelawadee" w:cs="Leelawadee"/>
          <w:sz w:val="20"/>
          <w:szCs w:val="20"/>
        </w:rPr>
      </w:pPr>
    </w:p>
    <w:p w14:paraId="3CD92BA7" w14:textId="799C5409" w:rsidR="002F5BF9" w:rsidRPr="000A4E02" w:rsidRDefault="002F5BF9" w:rsidP="002F5BF9">
      <w:pPr>
        <w:tabs>
          <w:tab w:val="left" w:pos="284"/>
          <w:tab w:val="left" w:pos="567"/>
          <w:tab w:val="left" w:pos="2835"/>
        </w:tabs>
        <w:spacing w:line="360" w:lineRule="auto"/>
        <w:jc w:val="both"/>
        <w:rPr>
          <w:rFonts w:ascii="Leelawadee" w:hAnsi="Leelawadee" w:cs="Leelawadee"/>
          <w:sz w:val="20"/>
          <w:szCs w:val="20"/>
        </w:rPr>
      </w:pPr>
      <w:bookmarkStart w:id="167" w:name="_DV_M208"/>
      <w:bookmarkEnd w:id="167"/>
      <w:r w:rsidRPr="000A4E02">
        <w:rPr>
          <w:rFonts w:ascii="Leelawadee" w:hAnsi="Leelawadee" w:cs="Leelawadee"/>
          <w:sz w:val="20"/>
          <w:szCs w:val="20"/>
        </w:rPr>
        <w:t>Nik = Número índice do IPCA/IBGE divulgado no mês imediatamente anterior ao mês da Data de Atualização.</w:t>
      </w:r>
      <w:r w:rsidR="009D7A1C">
        <w:rPr>
          <w:rFonts w:ascii="Leelawadee" w:hAnsi="Leelawadee" w:cs="Leelawadee"/>
          <w:sz w:val="20"/>
          <w:szCs w:val="20"/>
        </w:rPr>
        <w:t xml:space="preserve"> </w:t>
      </w:r>
      <w:r w:rsidR="009D7A1C" w:rsidRPr="003B7715">
        <w:rPr>
          <w:rFonts w:ascii="Leelawadee" w:hAnsi="Leelawadee" w:cs="Leelawadee"/>
          <w:sz w:val="20"/>
          <w:szCs w:val="20"/>
        </w:rPr>
        <w:t>Para fins de exemplificação, considerando o mês de março como a Data de Atualização, será utilizado o IPCA/IBGE divulgado no mês de fevereiro, referente ao mês de janeiro.</w:t>
      </w:r>
    </w:p>
    <w:p w14:paraId="726C7EC1" w14:textId="77777777" w:rsidR="002F5BF9" w:rsidRPr="000A4E02" w:rsidRDefault="002F5BF9" w:rsidP="002F5BF9">
      <w:pPr>
        <w:tabs>
          <w:tab w:val="left" w:pos="284"/>
          <w:tab w:val="left" w:pos="567"/>
          <w:tab w:val="left" w:pos="2835"/>
        </w:tabs>
        <w:spacing w:line="360" w:lineRule="auto"/>
        <w:jc w:val="both"/>
        <w:rPr>
          <w:rFonts w:ascii="Leelawadee" w:hAnsi="Leelawadee" w:cs="Leelawadee"/>
          <w:sz w:val="20"/>
          <w:szCs w:val="20"/>
        </w:rPr>
      </w:pPr>
    </w:p>
    <w:p w14:paraId="5F67F54D" w14:textId="61A42644" w:rsidR="009D7A1C" w:rsidRPr="000A4E02" w:rsidRDefault="002F5BF9" w:rsidP="009D7A1C">
      <w:pPr>
        <w:tabs>
          <w:tab w:val="left" w:pos="284"/>
          <w:tab w:val="left" w:pos="567"/>
          <w:tab w:val="left" w:pos="2835"/>
        </w:tabs>
        <w:spacing w:line="360" w:lineRule="auto"/>
        <w:jc w:val="both"/>
        <w:rPr>
          <w:rFonts w:ascii="Leelawadee" w:hAnsi="Leelawadee" w:cs="Leelawadee"/>
          <w:sz w:val="20"/>
          <w:szCs w:val="20"/>
        </w:rPr>
      </w:pPr>
      <w:bookmarkStart w:id="168" w:name="_Hlk34288839"/>
      <w:r w:rsidRPr="000A4E02">
        <w:rPr>
          <w:rFonts w:ascii="Leelawadee" w:hAnsi="Leelawadee" w:cs="Leelawadee"/>
          <w:sz w:val="20"/>
          <w:szCs w:val="20"/>
        </w:rPr>
        <w:t>NIk</w:t>
      </w:r>
      <w:r w:rsidRPr="000A4E02">
        <w:rPr>
          <w:rFonts w:ascii="Leelawadee" w:hAnsi="Leelawadee" w:cs="Leelawadee"/>
          <w:sz w:val="20"/>
          <w:szCs w:val="20"/>
          <w:vertAlign w:val="subscript"/>
        </w:rPr>
        <w:t>-1</w:t>
      </w:r>
      <w:r w:rsidRPr="000A4E02">
        <w:rPr>
          <w:rFonts w:ascii="Leelawadee" w:hAnsi="Leelawadee" w:cs="Leelawadee"/>
          <w:sz w:val="20"/>
          <w:szCs w:val="20"/>
        </w:rPr>
        <w:t xml:space="preserve"> = Número índice do IPCA/IBGE utilizado na última Data de Atualização. </w:t>
      </w:r>
      <w:bookmarkStart w:id="169" w:name="_Hlk56607935"/>
      <w:proofErr w:type="spellStart"/>
      <w:r w:rsidR="009034CD">
        <w:rPr>
          <w:rFonts w:ascii="Leelawadee" w:hAnsi="Leelawadee" w:cs="Leelawadee"/>
          <w:sz w:val="20"/>
          <w:szCs w:val="20"/>
        </w:rPr>
        <w:t>Execepcionalmente</w:t>
      </w:r>
      <w:bookmarkEnd w:id="169"/>
      <w:proofErr w:type="spellEnd"/>
      <w:r w:rsidR="009034CD">
        <w:rPr>
          <w:rFonts w:ascii="Leelawadee" w:hAnsi="Leelawadee" w:cs="Leelawadee"/>
          <w:sz w:val="20"/>
          <w:szCs w:val="20"/>
        </w:rPr>
        <w:t>, p</w:t>
      </w:r>
      <w:r w:rsidRPr="000A4E02">
        <w:rPr>
          <w:rFonts w:ascii="Leelawadee" w:hAnsi="Leelawadee" w:cs="Leelawadee"/>
          <w:sz w:val="20"/>
          <w:szCs w:val="20"/>
        </w:rPr>
        <w:t xml:space="preserve">ara a primeira Data de Atualização será o número índice do IPCA/IBGE </w:t>
      </w:r>
      <w:r w:rsidR="009D7A1C" w:rsidRPr="003B7715">
        <w:rPr>
          <w:rFonts w:ascii="Leelawadee" w:hAnsi="Leelawadee" w:cs="Leelawadee"/>
          <w:sz w:val="20"/>
          <w:szCs w:val="20"/>
        </w:rPr>
        <w:t xml:space="preserve">divulgado no mês </w:t>
      </w:r>
      <w:bookmarkStart w:id="170" w:name="_Hlk56507194"/>
      <w:r w:rsidR="009D7A1C" w:rsidRPr="003B7715">
        <w:rPr>
          <w:rFonts w:ascii="Leelawadee" w:hAnsi="Leelawadee" w:cs="Leelawadee"/>
          <w:sz w:val="20"/>
          <w:szCs w:val="20"/>
        </w:rPr>
        <w:t xml:space="preserve">de </w:t>
      </w:r>
      <w:r w:rsidR="009034CD">
        <w:rPr>
          <w:rFonts w:ascii="Leelawadee" w:hAnsi="Leelawadee" w:cs="Leelawadee"/>
          <w:sz w:val="20"/>
          <w:szCs w:val="20"/>
        </w:rPr>
        <w:t xml:space="preserve">novembro </w:t>
      </w:r>
      <w:r w:rsidR="009D7A1C" w:rsidRPr="003B7715">
        <w:rPr>
          <w:rFonts w:ascii="Leelawadee" w:hAnsi="Leelawadee" w:cs="Leelawadee"/>
          <w:sz w:val="20"/>
          <w:szCs w:val="20"/>
        </w:rPr>
        <w:t xml:space="preserve">de 2020 referente ao mês de </w:t>
      </w:r>
      <w:r w:rsidR="009034CD">
        <w:rPr>
          <w:rFonts w:ascii="Leelawadee" w:hAnsi="Leelawadee" w:cs="Leelawadee"/>
          <w:sz w:val="20"/>
          <w:szCs w:val="20"/>
        </w:rPr>
        <w:t>outubro</w:t>
      </w:r>
      <w:r w:rsidR="009D7A1C" w:rsidRPr="003B7715">
        <w:rPr>
          <w:rFonts w:ascii="Leelawadee" w:hAnsi="Leelawadee" w:cs="Leelawadee"/>
          <w:sz w:val="20"/>
          <w:szCs w:val="20"/>
        </w:rPr>
        <w:t xml:space="preserve"> de 2020</w:t>
      </w:r>
      <w:bookmarkEnd w:id="170"/>
      <w:r w:rsidR="009D7A1C" w:rsidRPr="003B7715">
        <w:rPr>
          <w:rFonts w:ascii="Leelawadee" w:hAnsi="Leelawadee" w:cs="Leelawadee"/>
          <w:sz w:val="20"/>
          <w:szCs w:val="20"/>
        </w:rPr>
        <w:t>.</w:t>
      </w:r>
      <w:r w:rsidR="009D7A1C" w:rsidRPr="000A4E02">
        <w:rPr>
          <w:rFonts w:ascii="Leelawadee" w:hAnsi="Leelawadee" w:cs="Leelawadee"/>
          <w:sz w:val="20"/>
          <w:szCs w:val="20"/>
        </w:rPr>
        <w:t xml:space="preserve"> </w:t>
      </w:r>
    </w:p>
    <w:p w14:paraId="52A15E81" w14:textId="77777777" w:rsidR="009E5F45" w:rsidRPr="00115D81" w:rsidRDefault="009E5F45">
      <w:pPr>
        <w:tabs>
          <w:tab w:val="left" w:pos="284"/>
          <w:tab w:val="left" w:pos="567"/>
          <w:tab w:val="left" w:pos="2835"/>
        </w:tabs>
        <w:spacing w:line="360" w:lineRule="auto"/>
        <w:jc w:val="both"/>
        <w:rPr>
          <w:rFonts w:ascii="Leelawadee" w:hAnsi="Leelawadee" w:cs="Leelawadee"/>
          <w:color w:val="000000"/>
          <w:sz w:val="20"/>
          <w:szCs w:val="20"/>
        </w:rPr>
      </w:pPr>
      <w:bookmarkStart w:id="171" w:name="_DV_M209"/>
      <w:bookmarkStart w:id="172" w:name="_DV_M210"/>
      <w:bookmarkStart w:id="173" w:name="_DV_M211"/>
      <w:bookmarkEnd w:id="168"/>
      <w:bookmarkEnd w:id="171"/>
      <w:bookmarkEnd w:id="172"/>
      <w:bookmarkEnd w:id="173"/>
    </w:p>
    <w:p w14:paraId="13B3565B" w14:textId="77777777" w:rsidR="009010FB" w:rsidRPr="00115D81" w:rsidRDefault="009010FB">
      <w:pPr>
        <w:tabs>
          <w:tab w:val="left" w:pos="284"/>
          <w:tab w:val="left" w:pos="567"/>
          <w:tab w:val="left" w:pos="2835"/>
        </w:tabs>
        <w:spacing w:line="360" w:lineRule="auto"/>
        <w:ind w:firstLine="567"/>
        <w:jc w:val="both"/>
        <w:rPr>
          <w:rFonts w:ascii="Leelawadee" w:hAnsi="Leelawadee" w:cs="Leelawadee"/>
          <w:color w:val="000000"/>
          <w:sz w:val="20"/>
          <w:szCs w:val="20"/>
        </w:rPr>
      </w:pPr>
      <w:bookmarkStart w:id="174" w:name="_DV_M212"/>
      <w:bookmarkEnd w:id="174"/>
      <w:r w:rsidRPr="00115D81">
        <w:rPr>
          <w:rFonts w:ascii="Leelawadee" w:hAnsi="Leelawadee" w:cs="Leelawadee" w:hint="cs"/>
          <w:color w:val="000000"/>
          <w:sz w:val="20"/>
          <w:szCs w:val="20"/>
        </w:rPr>
        <w:t>5.1.1. A aplicação do IPCA/IBGE observará o disposto abaixo:</w:t>
      </w:r>
    </w:p>
    <w:p w14:paraId="5B97BCDC" w14:textId="77777777" w:rsidR="00FF226E" w:rsidRDefault="00FF226E" w:rsidP="00FF226E">
      <w:pPr>
        <w:pStyle w:val="ListParagraph"/>
        <w:numPr>
          <w:ilvl w:val="0"/>
          <w:numId w:val="69"/>
        </w:numPr>
        <w:spacing w:line="360" w:lineRule="auto"/>
        <w:jc w:val="both"/>
        <w:rPr>
          <w:rFonts w:ascii="Leelawadee" w:hAnsi="Leelawadee" w:cs="Leelawadee"/>
          <w:sz w:val="20"/>
        </w:rPr>
      </w:pPr>
      <w:r>
        <w:rPr>
          <w:rFonts w:ascii="Leelawadee" w:hAnsi="Leelawadee" w:cs="Leelawadee"/>
          <w:sz w:val="20"/>
        </w:rPr>
        <w:t>A Atualização Monetária terá início na Data de Aniversário do mês de dezembro de 2020;</w:t>
      </w:r>
    </w:p>
    <w:p w14:paraId="62048C37" w14:textId="77777777" w:rsidR="009010FB" w:rsidRPr="00115D81" w:rsidRDefault="009010FB">
      <w:pPr>
        <w:tabs>
          <w:tab w:val="left" w:pos="284"/>
          <w:tab w:val="left" w:pos="567"/>
          <w:tab w:val="left" w:pos="2835"/>
        </w:tabs>
        <w:spacing w:line="360" w:lineRule="auto"/>
        <w:jc w:val="both"/>
        <w:rPr>
          <w:rFonts w:ascii="Leelawadee" w:hAnsi="Leelawadee" w:cs="Leelawadee"/>
          <w:color w:val="000000"/>
          <w:sz w:val="20"/>
          <w:szCs w:val="20"/>
        </w:rPr>
      </w:pPr>
    </w:p>
    <w:p w14:paraId="6A5E5EF2" w14:textId="5A25332A" w:rsidR="009034CD" w:rsidRDefault="009034CD" w:rsidP="009034CD">
      <w:pPr>
        <w:pStyle w:val="ListParagraph"/>
        <w:widowControl w:val="0"/>
        <w:numPr>
          <w:ilvl w:val="0"/>
          <w:numId w:val="69"/>
        </w:numPr>
        <w:spacing w:line="360" w:lineRule="auto"/>
        <w:jc w:val="both"/>
        <w:rPr>
          <w:rFonts w:ascii="Leelawadee" w:eastAsia="MS Mincho" w:hAnsi="Leelawadee" w:cs="Leelawadee"/>
          <w:sz w:val="20"/>
          <w:lang w:eastAsia="ja-JP"/>
        </w:rPr>
      </w:pPr>
      <w:bookmarkStart w:id="175" w:name="_DV_M213"/>
      <w:bookmarkEnd w:id="175"/>
      <w:r w:rsidRPr="009034CD">
        <w:rPr>
          <w:rFonts w:ascii="Leelawadee" w:eastAsia="MS Mincho" w:hAnsi="Leelawadee" w:cs="Leelawadee"/>
          <w:sz w:val="20"/>
          <w:lang w:eastAsia="ja-JP"/>
        </w:rPr>
        <w:t xml:space="preserve"> </w:t>
      </w:r>
      <w:r>
        <w:rPr>
          <w:rFonts w:ascii="Leelawadee" w:eastAsia="MS Mincho" w:hAnsi="Leelawadee" w:cs="Leelawadee"/>
          <w:sz w:val="20"/>
          <w:lang w:eastAsia="ja-JP"/>
        </w:rPr>
        <w:t>Para os fins da presente Escritura: (i) “Data de Aniversário” corresponde ao dia 15 de cada mês; (ii)“</w:t>
      </w:r>
      <w:r>
        <w:rPr>
          <w:rFonts w:ascii="Leelawadee" w:eastAsia="MS Mincho" w:hAnsi="Leelawadee" w:cs="Leelawadee"/>
          <w:sz w:val="20"/>
          <w:u w:val="single"/>
          <w:lang w:eastAsia="ja-JP"/>
        </w:rPr>
        <w:t>Data(s) de Pagamento</w:t>
      </w:r>
      <w:r>
        <w:rPr>
          <w:rFonts w:ascii="Leelawadee" w:eastAsia="MS Mincho" w:hAnsi="Leelawadee" w:cs="Leelawadee"/>
          <w:sz w:val="20"/>
          <w:lang w:eastAsia="ja-JP"/>
        </w:rPr>
        <w:t>” correspondem aos dias informados no cronograma de pagamentos constante do Anexo I desta Escritura; (iii) “Data de Atualização” corresponde à Data de Aniversário do mês de março de cada ano; e (iv) “</w:t>
      </w:r>
      <w:r>
        <w:rPr>
          <w:rFonts w:ascii="Leelawadee" w:eastAsia="MS Mincho" w:hAnsi="Leelawadee" w:cs="Leelawadee"/>
          <w:sz w:val="20"/>
          <w:u w:val="single"/>
          <w:lang w:eastAsia="ja-JP"/>
        </w:rPr>
        <w:t>Data da Primeira Integralização dos CRI</w:t>
      </w:r>
      <w:r>
        <w:rPr>
          <w:rFonts w:ascii="Leelawadee" w:eastAsia="MS Mincho" w:hAnsi="Leelawadee" w:cs="Leelawadee"/>
          <w:sz w:val="20"/>
          <w:lang w:eastAsia="ja-JP"/>
        </w:rPr>
        <w:t>” corresponde a data em que ocorrer a primeira integralização das Debêntures;</w:t>
      </w:r>
    </w:p>
    <w:p w14:paraId="17659435" w14:textId="416D5B81" w:rsidR="009034CD" w:rsidRPr="00271489" w:rsidRDefault="009010FB" w:rsidP="00271489">
      <w:pPr>
        <w:pStyle w:val="ListParagraph"/>
        <w:spacing w:line="360" w:lineRule="auto"/>
        <w:ind w:left="1069"/>
        <w:jc w:val="both"/>
        <w:rPr>
          <w:rFonts w:ascii="Leelawadee" w:hAnsi="Leelawadee" w:cs="Leelawadee"/>
          <w:color w:val="000000"/>
          <w:sz w:val="20"/>
        </w:rPr>
      </w:pPr>
      <w:r w:rsidRPr="00271489">
        <w:rPr>
          <w:rFonts w:ascii="Leelawadee" w:hAnsi="Leelawadee" w:cs="Leelawadee"/>
          <w:color w:val="000000"/>
          <w:sz w:val="20"/>
        </w:rPr>
        <w:tab/>
      </w:r>
    </w:p>
    <w:p w14:paraId="67236FE4" w14:textId="04992B9D" w:rsidR="00CB1F7A" w:rsidRPr="00271489" w:rsidRDefault="00CB1F7A" w:rsidP="00271489">
      <w:pPr>
        <w:pStyle w:val="ListParagraph"/>
        <w:numPr>
          <w:ilvl w:val="0"/>
          <w:numId w:val="69"/>
        </w:numPr>
        <w:spacing w:line="360" w:lineRule="auto"/>
        <w:jc w:val="both"/>
        <w:rPr>
          <w:rFonts w:ascii="Leelawadee" w:hAnsi="Leelawadee" w:cs="Leelawadee"/>
          <w:sz w:val="20"/>
        </w:rPr>
      </w:pPr>
      <w:r w:rsidRPr="00271489">
        <w:rPr>
          <w:rFonts w:ascii="Leelawadee" w:hAnsi="Leelawadee" w:cs="Leelawadee"/>
          <w:sz w:val="20"/>
        </w:rPr>
        <w:t xml:space="preserve">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w:t>
      </w:r>
      <w:r w:rsidR="00BF3D9A" w:rsidRPr="00271489">
        <w:rPr>
          <w:rFonts w:ascii="Leelawadee" w:hAnsi="Leelawadee" w:cs="Leelawadee"/>
          <w:sz w:val="20"/>
        </w:rPr>
        <w:t>a Devedora</w:t>
      </w:r>
      <w:r w:rsidRPr="00271489">
        <w:rPr>
          <w:rFonts w:ascii="Leelawadee" w:hAnsi="Leelawadee" w:cs="Leelawadee"/>
          <w:sz w:val="20"/>
        </w:rPr>
        <w:t xml:space="preserve"> e deverá ser ratificado pelos Titulares dos CRI em Assembleia Geral de Titulares dos CRI (“</w:t>
      </w:r>
      <w:r w:rsidRPr="00271489">
        <w:rPr>
          <w:rFonts w:ascii="Leelawadee" w:hAnsi="Leelawadee" w:cs="Leelawadee"/>
          <w:sz w:val="20"/>
          <w:u w:val="single"/>
        </w:rPr>
        <w:t>Novo Índice</w:t>
      </w:r>
      <w:r w:rsidRPr="00271489">
        <w:rPr>
          <w:rFonts w:ascii="Leelawadee" w:hAnsi="Leelawadee" w:cs="Leelawadee"/>
          <w:sz w:val="20"/>
        </w:rPr>
        <w:t xml:space="preserve">”); </w:t>
      </w:r>
    </w:p>
    <w:p w14:paraId="55885951" w14:textId="77777777" w:rsidR="00CB1F7A" w:rsidRPr="000A4E02" w:rsidRDefault="00CB1F7A" w:rsidP="00CB1F7A">
      <w:pPr>
        <w:tabs>
          <w:tab w:val="left" w:pos="284"/>
          <w:tab w:val="left" w:pos="567"/>
          <w:tab w:val="left" w:pos="2835"/>
        </w:tabs>
        <w:spacing w:line="360" w:lineRule="auto"/>
        <w:jc w:val="both"/>
        <w:rPr>
          <w:rFonts w:ascii="Leelawadee" w:hAnsi="Leelawadee" w:cs="Leelawadee"/>
          <w:sz w:val="20"/>
          <w:szCs w:val="20"/>
        </w:rPr>
      </w:pPr>
    </w:p>
    <w:p w14:paraId="6AD749F2" w14:textId="0D142623" w:rsidR="00CB1F7A" w:rsidRDefault="00FF226E" w:rsidP="00CB1F7A">
      <w:pPr>
        <w:spacing w:line="360" w:lineRule="auto"/>
        <w:ind w:left="709"/>
        <w:jc w:val="both"/>
        <w:rPr>
          <w:rFonts w:ascii="Leelawadee" w:hAnsi="Leelawadee" w:cs="Leelawadee"/>
          <w:sz w:val="20"/>
          <w:szCs w:val="20"/>
        </w:rPr>
      </w:pPr>
      <w:r>
        <w:rPr>
          <w:rFonts w:ascii="Leelawadee" w:hAnsi="Leelawadee" w:cs="Leelawadee"/>
          <w:sz w:val="20"/>
          <w:szCs w:val="20"/>
        </w:rPr>
        <w:t>d</w:t>
      </w:r>
      <w:r w:rsidR="00CB1F7A" w:rsidRPr="000A4E02">
        <w:rPr>
          <w:rFonts w:ascii="Leelawadee" w:hAnsi="Leelawadee" w:cs="Leelawadee"/>
          <w:sz w:val="20"/>
          <w:szCs w:val="20"/>
        </w:rPr>
        <w:t>)</w:t>
      </w:r>
      <w:r w:rsidR="00CB1F7A" w:rsidRPr="000A4E02">
        <w:rPr>
          <w:rFonts w:ascii="Leelawadee" w:hAnsi="Leelawadee" w:cs="Leelawadee"/>
          <w:sz w:val="20"/>
          <w:szCs w:val="20"/>
        </w:rPr>
        <w:tab/>
        <w:t xml:space="preserve">caso na Data de Atualização o índice do IPCA/IBGE ou o Novo Índice não seja publicado ou não esteja disponível por algum motivo, deverá ser utilizado a variação dos 12 (doze) últimos índices publicados e disponíveis divulgada pelo IBGE; </w:t>
      </w:r>
    </w:p>
    <w:p w14:paraId="603CBABA" w14:textId="77777777" w:rsidR="00CB1F7A" w:rsidRDefault="00CB1F7A" w:rsidP="00CB1F7A">
      <w:pPr>
        <w:spacing w:line="360" w:lineRule="auto"/>
        <w:ind w:left="709"/>
        <w:jc w:val="both"/>
        <w:rPr>
          <w:rFonts w:ascii="Leelawadee" w:hAnsi="Leelawadee" w:cs="Leelawadee"/>
          <w:sz w:val="20"/>
          <w:szCs w:val="20"/>
        </w:rPr>
      </w:pPr>
    </w:p>
    <w:p w14:paraId="14D46E7B" w14:textId="5907B52D" w:rsidR="00CB1F7A" w:rsidRDefault="00FF226E" w:rsidP="00CB1F7A">
      <w:pPr>
        <w:spacing w:line="360" w:lineRule="auto"/>
        <w:ind w:left="709"/>
        <w:jc w:val="both"/>
        <w:rPr>
          <w:rFonts w:ascii="Leelawadee" w:hAnsi="Leelawadee" w:cs="Leelawadee"/>
          <w:sz w:val="20"/>
          <w:szCs w:val="20"/>
        </w:rPr>
      </w:pPr>
      <w:r>
        <w:rPr>
          <w:rFonts w:ascii="Leelawadee" w:hAnsi="Leelawadee" w:cs="Leelawadee"/>
          <w:sz w:val="20"/>
          <w:szCs w:val="20"/>
        </w:rPr>
        <w:t>e</w:t>
      </w:r>
      <w:r w:rsidR="00CB1F7A">
        <w:rPr>
          <w:rFonts w:ascii="Leelawadee" w:hAnsi="Leelawadee" w:cs="Leelawadee"/>
          <w:sz w:val="20"/>
          <w:szCs w:val="20"/>
        </w:rPr>
        <w:t>)</w:t>
      </w:r>
      <w:r w:rsidR="00CB1F7A">
        <w:rPr>
          <w:rFonts w:ascii="Leelawadee" w:hAnsi="Leelawadee" w:cs="Leelawadee"/>
          <w:sz w:val="20"/>
          <w:szCs w:val="20"/>
        </w:rPr>
        <w:tab/>
      </w:r>
      <w:r w:rsidR="00CB1F7A"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p>
    <w:p w14:paraId="349F104B" w14:textId="77777777" w:rsidR="00CB1F7A" w:rsidRDefault="00CB1F7A" w:rsidP="00CB1F7A">
      <w:pPr>
        <w:spacing w:line="360" w:lineRule="auto"/>
        <w:ind w:left="709"/>
        <w:jc w:val="both"/>
        <w:rPr>
          <w:rFonts w:ascii="Leelawadee" w:hAnsi="Leelawadee" w:cs="Leelawadee"/>
          <w:sz w:val="20"/>
          <w:szCs w:val="20"/>
        </w:rPr>
      </w:pPr>
    </w:p>
    <w:p w14:paraId="5540DC25" w14:textId="17BE5C7C" w:rsidR="00CB1F7A" w:rsidRDefault="00FF226E" w:rsidP="00CB1F7A">
      <w:pPr>
        <w:spacing w:line="360" w:lineRule="auto"/>
        <w:ind w:left="709"/>
        <w:jc w:val="both"/>
        <w:rPr>
          <w:rFonts w:ascii="Leelawadee" w:hAnsi="Leelawadee" w:cs="Leelawadee"/>
          <w:sz w:val="20"/>
          <w:szCs w:val="20"/>
        </w:rPr>
      </w:pPr>
      <w:r>
        <w:rPr>
          <w:rFonts w:ascii="Leelawadee" w:hAnsi="Leelawadee" w:cs="Leelawadee"/>
          <w:sz w:val="20"/>
          <w:szCs w:val="20"/>
        </w:rPr>
        <w:t>f</w:t>
      </w:r>
      <w:r w:rsidR="00CB1F7A">
        <w:rPr>
          <w:rFonts w:ascii="Leelawadee" w:hAnsi="Leelawadee" w:cs="Leelawadee"/>
          <w:sz w:val="20"/>
          <w:szCs w:val="20"/>
        </w:rPr>
        <w:t>)</w:t>
      </w:r>
      <w:r w:rsidR="00CB1F7A">
        <w:rPr>
          <w:rFonts w:ascii="Leelawadee" w:hAnsi="Leelawadee" w:cs="Leelawadee"/>
          <w:sz w:val="20"/>
          <w:szCs w:val="20"/>
        </w:rPr>
        <w:tab/>
        <w:t>s</w:t>
      </w:r>
      <w:r w:rsidR="00CB1F7A"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sidR="00CB1F7A">
        <w:rPr>
          <w:rFonts w:ascii="Leelawadee" w:hAnsi="Leelawadee" w:cs="Leelawadee"/>
          <w:sz w:val="20"/>
          <w:szCs w:val="20"/>
        </w:rPr>
        <w:t xml:space="preserve"> e</w:t>
      </w:r>
    </w:p>
    <w:p w14:paraId="344A5B8C" w14:textId="77777777" w:rsidR="00CB1F7A" w:rsidRDefault="00CB1F7A" w:rsidP="00CB1F7A">
      <w:pPr>
        <w:spacing w:line="360" w:lineRule="auto"/>
        <w:ind w:left="709"/>
        <w:jc w:val="both"/>
        <w:rPr>
          <w:rFonts w:ascii="Leelawadee" w:hAnsi="Leelawadee" w:cs="Leelawadee"/>
          <w:sz w:val="20"/>
          <w:szCs w:val="20"/>
        </w:rPr>
      </w:pPr>
    </w:p>
    <w:p w14:paraId="5297316D" w14:textId="54F47ED2" w:rsidR="00CB1F7A" w:rsidRPr="0016400B" w:rsidRDefault="009D7A1C" w:rsidP="00CB1F7A">
      <w:pPr>
        <w:tabs>
          <w:tab w:val="left" w:pos="284"/>
          <w:tab w:val="left" w:pos="567"/>
          <w:tab w:val="left" w:pos="1276"/>
        </w:tabs>
        <w:spacing w:line="360" w:lineRule="auto"/>
        <w:ind w:left="567" w:hanging="567"/>
        <w:jc w:val="both"/>
        <w:rPr>
          <w:rFonts w:ascii="Leelawadee" w:hAnsi="Leelawadee" w:cs="Leelawadee"/>
          <w:sz w:val="20"/>
          <w:szCs w:val="20"/>
          <w:highlight w:val="green"/>
        </w:rPr>
      </w:pPr>
      <w:r>
        <w:rPr>
          <w:rFonts w:ascii="Leelawadee" w:hAnsi="Leelawadee" w:cs="Leelawadee"/>
          <w:sz w:val="20"/>
          <w:szCs w:val="20"/>
        </w:rPr>
        <w:lastRenderedPageBreak/>
        <w:t>[BRAP: a aplicação é anual.]</w:t>
      </w:r>
    </w:p>
    <w:p w14:paraId="7022887A" w14:textId="77777777" w:rsidR="009010FB" w:rsidRPr="00115D81" w:rsidRDefault="009010FB">
      <w:pPr>
        <w:tabs>
          <w:tab w:val="left" w:pos="284"/>
          <w:tab w:val="left" w:pos="567"/>
          <w:tab w:val="left" w:pos="2835"/>
        </w:tabs>
        <w:spacing w:line="360" w:lineRule="auto"/>
        <w:jc w:val="both"/>
        <w:rPr>
          <w:rFonts w:ascii="Leelawadee" w:hAnsi="Leelawadee" w:cs="Leelawadee"/>
          <w:color w:val="000000"/>
          <w:sz w:val="20"/>
          <w:szCs w:val="20"/>
        </w:rPr>
      </w:pPr>
      <w:bookmarkStart w:id="176" w:name="_DV_M214"/>
      <w:bookmarkStart w:id="177" w:name="_DV_M215"/>
      <w:bookmarkEnd w:id="176"/>
      <w:bookmarkEnd w:id="177"/>
    </w:p>
    <w:p w14:paraId="77DAA92D" w14:textId="73EA4919" w:rsidR="005F10FC" w:rsidRPr="00115D81" w:rsidRDefault="009F37E6" w:rsidP="005F10FC">
      <w:pPr>
        <w:pStyle w:val="BodyText21"/>
        <w:spacing w:line="360" w:lineRule="auto"/>
        <w:rPr>
          <w:rFonts w:ascii="Leelawadee" w:hAnsi="Leelawadee" w:cs="Leelawadee"/>
          <w:color w:val="000000"/>
          <w:sz w:val="20"/>
          <w:szCs w:val="20"/>
        </w:rPr>
      </w:pPr>
      <w:bookmarkStart w:id="178" w:name="_DV_M216"/>
      <w:bookmarkEnd w:id="178"/>
      <w:r w:rsidRPr="00115D81">
        <w:rPr>
          <w:rFonts w:ascii="Leelawadee" w:hAnsi="Leelawadee" w:cs="Leelawadee" w:hint="cs"/>
          <w:color w:val="000000"/>
          <w:sz w:val="20"/>
          <w:szCs w:val="20"/>
        </w:rPr>
        <w:t>5.2.</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Cálculo d</w:t>
      </w:r>
      <w:r w:rsidR="006A5B53">
        <w:rPr>
          <w:rFonts w:ascii="Leelawadee" w:hAnsi="Leelawadee" w:cs="Leelawadee"/>
          <w:color w:val="000000"/>
          <w:sz w:val="20"/>
          <w:szCs w:val="20"/>
          <w:u w:val="single"/>
        </w:rPr>
        <w:t>a</w:t>
      </w:r>
      <w:r w:rsidR="005F10FC" w:rsidRPr="00115D81">
        <w:rPr>
          <w:rFonts w:ascii="Leelawadee" w:hAnsi="Leelawadee" w:cs="Leelawadee" w:hint="cs"/>
          <w:color w:val="000000"/>
          <w:sz w:val="20"/>
          <w:szCs w:val="20"/>
          <w:u w:val="single"/>
        </w:rPr>
        <w:t xml:space="preserve"> </w:t>
      </w:r>
      <w:r w:rsidR="006A5B53">
        <w:rPr>
          <w:rFonts w:ascii="Leelawadee" w:hAnsi="Leelawadee" w:cs="Leelawadee"/>
          <w:color w:val="000000"/>
          <w:sz w:val="20"/>
          <w:szCs w:val="20"/>
          <w:u w:val="single"/>
        </w:rPr>
        <w:t>Remuneração</w:t>
      </w:r>
      <w:r w:rsidR="005F10FC" w:rsidRPr="00115D81">
        <w:rPr>
          <w:rFonts w:ascii="Leelawadee" w:hAnsi="Leelawadee" w:cs="Leelawadee" w:hint="cs"/>
          <w:color w:val="000000"/>
          <w:sz w:val="20"/>
          <w:szCs w:val="20"/>
        </w:rPr>
        <w:t xml:space="preserve">: </w:t>
      </w:r>
      <w:r w:rsidR="002D6FA1" w:rsidRPr="002D6FA1">
        <w:rPr>
          <w:rFonts w:ascii="Leelawadee" w:hAnsi="Leelawadee" w:cs="Leelawadee"/>
          <w:color w:val="000000"/>
          <w:sz w:val="20"/>
          <w:szCs w:val="20"/>
        </w:rPr>
        <w:t xml:space="preserve">A Remuneração será composta pelos Juros Remuneratórios, capitalizados diariamente, de forma exponencial </w:t>
      </w:r>
      <w:r w:rsidR="002D6FA1" w:rsidRPr="002D6FA1">
        <w:rPr>
          <w:rFonts w:ascii="Leelawadee" w:hAnsi="Leelawadee" w:cs="Leelawadee"/>
          <w:i/>
          <w:color w:val="000000"/>
          <w:sz w:val="20"/>
          <w:szCs w:val="20"/>
        </w:rPr>
        <w:t xml:space="preserve">pro-rata </w:t>
      </w:r>
      <w:r w:rsidR="002D6FA1" w:rsidRPr="002D6FA1">
        <w:rPr>
          <w:rFonts w:ascii="Leelawadee" w:hAnsi="Leelawadee" w:cs="Leelawadee"/>
          <w:color w:val="000000"/>
          <w:sz w:val="20"/>
          <w:szCs w:val="20"/>
        </w:rPr>
        <w:t>temporis, com base em um ano de 360 (trezentos e sessenta) dias, desde a data da primeira integralização</w:t>
      </w:r>
      <w:r w:rsidR="002D6FA1" w:rsidRPr="002D6FA1" w:rsidDel="00504767">
        <w:rPr>
          <w:rFonts w:ascii="Leelawadee" w:hAnsi="Leelawadee" w:cs="Leelawadee"/>
          <w:color w:val="000000"/>
          <w:sz w:val="20"/>
          <w:szCs w:val="20"/>
        </w:rPr>
        <w:t xml:space="preserve"> </w:t>
      </w:r>
      <w:r w:rsidR="002D6FA1" w:rsidRPr="002D6FA1">
        <w:rPr>
          <w:rFonts w:ascii="Leelawadee" w:hAnsi="Leelawadee" w:cs="Leelawadee"/>
          <w:color w:val="000000"/>
          <w:sz w:val="20"/>
          <w:szCs w:val="20"/>
        </w:rPr>
        <w:t>até o vencimento, sendo calculado de acordo com a fórmula abaixo:</w:t>
      </w:r>
    </w:p>
    <w:p w14:paraId="1B43F5A4" w14:textId="77777777" w:rsidR="00C5705B" w:rsidRPr="000A4E02" w:rsidRDefault="00C5705B" w:rsidP="00C5705B">
      <w:pPr>
        <w:pStyle w:val="BodyText21"/>
        <w:spacing w:line="360" w:lineRule="auto"/>
        <w:rPr>
          <w:rFonts w:ascii="Leelawadee" w:hAnsi="Leelawadee" w:cs="Leelawadee"/>
        </w:rPr>
      </w:pPr>
    </w:p>
    <w:p w14:paraId="19336488" w14:textId="77777777" w:rsidR="00C5705B" w:rsidRPr="000A4E02" w:rsidRDefault="00C5705B" w:rsidP="00C5705B">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63A4619D" w14:textId="77777777" w:rsidR="00C5705B" w:rsidRPr="000A4E02" w:rsidRDefault="00C5705B" w:rsidP="00C5705B">
      <w:pPr>
        <w:spacing w:line="360" w:lineRule="auto"/>
        <w:jc w:val="center"/>
        <w:rPr>
          <w:rFonts w:ascii="Leelawadee" w:hAnsi="Leelawadee" w:cs="Leelawadee"/>
          <w:color w:val="000000"/>
          <w:sz w:val="20"/>
          <w:szCs w:val="20"/>
        </w:rPr>
      </w:pPr>
    </w:p>
    <w:p w14:paraId="3441A452" w14:textId="77777777" w:rsidR="00C5705B" w:rsidRPr="000A4E02" w:rsidRDefault="00C5705B" w:rsidP="00C5705B">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J = Valor unitário dos juros acumulados na data do cálculo. Valor em reais, calculado com 8 (oito) casas decimais, sem arredondamento;</w:t>
      </w:r>
    </w:p>
    <w:p w14:paraId="5549A0ED" w14:textId="77777777" w:rsidR="00C5705B" w:rsidRPr="000A4E02" w:rsidRDefault="00C5705B" w:rsidP="00C5705B">
      <w:pPr>
        <w:spacing w:line="360" w:lineRule="auto"/>
        <w:rPr>
          <w:rFonts w:ascii="Leelawadee" w:hAnsi="Leelawadee" w:cs="Leelawadee"/>
          <w:color w:val="000000"/>
          <w:sz w:val="20"/>
          <w:szCs w:val="20"/>
        </w:rPr>
      </w:pPr>
    </w:p>
    <w:p w14:paraId="04AF745A" w14:textId="691DC0E6" w:rsidR="00C5705B" w:rsidRPr="000A4E02" w:rsidRDefault="00C5705B" w:rsidP="00C5705B">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 xml:space="preserve">Sda = Conforme subitem </w:t>
      </w:r>
      <w:r w:rsidR="00D73A37">
        <w:rPr>
          <w:rFonts w:ascii="Leelawadee" w:hAnsi="Leelawadee" w:cs="Leelawadee"/>
          <w:color w:val="000000"/>
          <w:sz w:val="20"/>
          <w:szCs w:val="20"/>
        </w:rPr>
        <w:t>5</w:t>
      </w:r>
      <w:r w:rsidRPr="000A4E02">
        <w:rPr>
          <w:rFonts w:ascii="Leelawadee" w:hAnsi="Leelawadee" w:cs="Leelawadee"/>
          <w:color w:val="000000"/>
          <w:sz w:val="20"/>
          <w:szCs w:val="20"/>
        </w:rPr>
        <w:t>.1</w:t>
      </w:r>
      <w:r>
        <w:rPr>
          <w:rFonts w:ascii="Leelawadee" w:hAnsi="Leelawadee" w:cs="Leelawadee"/>
          <w:color w:val="000000"/>
          <w:sz w:val="20"/>
          <w:szCs w:val="20"/>
        </w:rPr>
        <w:t>.</w:t>
      </w:r>
      <w:r w:rsidRPr="000A4E02">
        <w:rPr>
          <w:rFonts w:ascii="Leelawadee" w:hAnsi="Leelawadee" w:cs="Leelawadee"/>
          <w:color w:val="000000"/>
          <w:sz w:val="20"/>
          <w:szCs w:val="20"/>
        </w:rPr>
        <w:t xml:space="preserve"> acima;</w:t>
      </w:r>
    </w:p>
    <w:p w14:paraId="5A0F4269" w14:textId="77777777" w:rsidR="00C5705B" w:rsidRPr="000A4E02" w:rsidRDefault="00C5705B" w:rsidP="00C5705B">
      <w:pPr>
        <w:spacing w:line="360" w:lineRule="auto"/>
        <w:rPr>
          <w:rFonts w:ascii="Leelawadee" w:hAnsi="Leelawadee" w:cs="Leelawadee"/>
          <w:color w:val="000000"/>
          <w:sz w:val="20"/>
          <w:szCs w:val="20"/>
        </w:rPr>
      </w:pPr>
    </w:p>
    <w:p w14:paraId="1673AC4F" w14:textId="77777777" w:rsidR="00C5705B" w:rsidRPr="000A4E02" w:rsidRDefault="00C5705B" w:rsidP="00C5705B">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Fator de Juros = Fator de juros fixos, calculado com 9 (nove) casas decimais, com arredondamento, calculado conforme abaixo:</w:t>
      </w:r>
    </w:p>
    <w:p w14:paraId="6EA61755" w14:textId="77777777" w:rsidR="00C5705B" w:rsidRPr="000A4E02" w:rsidRDefault="00C5705B" w:rsidP="00C5705B">
      <w:pPr>
        <w:spacing w:line="360" w:lineRule="auto"/>
        <w:rPr>
          <w:rFonts w:ascii="Leelawadee" w:hAnsi="Leelawadee" w:cs="Leelawadee"/>
          <w:color w:val="000000"/>
          <w:sz w:val="20"/>
          <w:szCs w:val="20"/>
        </w:rPr>
      </w:pPr>
    </w:p>
    <w:p w14:paraId="74DA0067" w14:textId="77777777" w:rsidR="00C5705B" w:rsidRPr="000A4E02" w:rsidRDefault="00C5705B" w:rsidP="00C5705B">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6A4E583E" w14:textId="77777777" w:rsidR="00C5705B" w:rsidRPr="000A4E02" w:rsidRDefault="00C5705B" w:rsidP="00C5705B">
      <w:pPr>
        <w:spacing w:line="360" w:lineRule="auto"/>
        <w:rPr>
          <w:rFonts w:ascii="Leelawadee" w:hAnsi="Leelawadee" w:cs="Leelawadee"/>
          <w:color w:val="000000"/>
          <w:sz w:val="20"/>
          <w:szCs w:val="20"/>
        </w:rPr>
      </w:pPr>
    </w:p>
    <w:p w14:paraId="5A9C20DB" w14:textId="77777777" w:rsidR="00C5705B" w:rsidRPr="000A4E02" w:rsidRDefault="00C5705B" w:rsidP="00C5705B">
      <w:pPr>
        <w:spacing w:line="360" w:lineRule="auto"/>
        <w:jc w:val="both"/>
        <w:rPr>
          <w:rFonts w:ascii="Leelawadee" w:hAnsi="Leelawadee" w:cs="Leelawadee"/>
          <w:color w:val="000000"/>
          <w:sz w:val="20"/>
          <w:szCs w:val="20"/>
        </w:rPr>
      </w:pPr>
      <w:r w:rsidRPr="000A4E02">
        <w:rPr>
          <w:rFonts w:ascii="Leelawadee" w:hAnsi="Leelawadee" w:cs="Leelawadee"/>
          <w:color w:val="000000"/>
          <w:sz w:val="20"/>
          <w:szCs w:val="20"/>
        </w:rPr>
        <w:t xml:space="preserve">i = </w:t>
      </w:r>
      <w:r w:rsidRPr="000A4E02">
        <w:rPr>
          <w:rFonts w:ascii="Leelawadee" w:hAnsi="Leelawadee" w:cs="Leelawadee"/>
          <w:bCs/>
          <w:sz w:val="20"/>
          <w:szCs w:val="20"/>
          <w:lang w:eastAsia="en-US"/>
        </w:rPr>
        <w:t>5,</w:t>
      </w:r>
      <w:r>
        <w:rPr>
          <w:rFonts w:ascii="Leelawadee" w:hAnsi="Leelawadee" w:cs="Leelawadee"/>
          <w:bCs/>
          <w:sz w:val="20"/>
          <w:szCs w:val="20"/>
          <w:lang w:eastAsia="en-US"/>
        </w:rPr>
        <w:t>5</w:t>
      </w:r>
      <w:r w:rsidRPr="000A4E02">
        <w:rPr>
          <w:rFonts w:ascii="Leelawadee" w:hAnsi="Leelawadee" w:cs="Leelawadee"/>
          <w:bCs/>
          <w:sz w:val="20"/>
          <w:szCs w:val="20"/>
          <w:lang w:eastAsia="en-US"/>
        </w:rPr>
        <w:t>00000000</w:t>
      </w:r>
      <w:r w:rsidRPr="000A4E02">
        <w:rPr>
          <w:rFonts w:ascii="Leelawadee" w:hAnsi="Leelawadee" w:cs="Leelawadee"/>
          <w:color w:val="000000"/>
          <w:sz w:val="20"/>
          <w:szCs w:val="20"/>
        </w:rPr>
        <w:t xml:space="preserve">. </w:t>
      </w:r>
    </w:p>
    <w:p w14:paraId="32A565B3" w14:textId="77777777" w:rsidR="00C5705B" w:rsidRPr="000A4E02" w:rsidRDefault="00C5705B" w:rsidP="00C5705B">
      <w:pPr>
        <w:spacing w:line="360" w:lineRule="auto"/>
        <w:jc w:val="both"/>
        <w:rPr>
          <w:rFonts w:ascii="Leelawadee" w:hAnsi="Leelawadee" w:cs="Leelawadee"/>
          <w:color w:val="000000"/>
          <w:sz w:val="20"/>
          <w:szCs w:val="20"/>
        </w:rPr>
      </w:pPr>
    </w:p>
    <w:p w14:paraId="0E3B4C56" w14:textId="48AFF4FE" w:rsidR="00C5705B" w:rsidRPr="000A4E02" w:rsidRDefault="00C5705B" w:rsidP="00C5705B">
      <w:pPr>
        <w:spacing w:line="360" w:lineRule="auto"/>
        <w:jc w:val="both"/>
        <w:rPr>
          <w:rFonts w:ascii="Leelawadee" w:hAnsi="Leelawadee" w:cs="Leelawadee"/>
          <w:color w:val="000000"/>
          <w:sz w:val="20"/>
          <w:szCs w:val="20"/>
        </w:rPr>
      </w:pPr>
      <w:r w:rsidRPr="000A4E02">
        <w:rPr>
          <w:rFonts w:ascii="Leelawadee" w:hAnsi="Leelawadee" w:cs="Leelawadee"/>
          <w:i/>
          <w:color w:val="000000"/>
          <w:sz w:val="20"/>
          <w:szCs w:val="20"/>
        </w:rPr>
        <w:t>dcp</w:t>
      </w:r>
      <w:r w:rsidRPr="000A4E02">
        <w:rPr>
          <w:rFonts w:ascii="Leelawadee" w:hAnsi="Leelawadee" w:cs="Leelawadee"/>
          <w:color w:val="000000"/>
          <w:sz w:val="20"/>
          <w:szCs w:val="20"/>
        </w:rPr>
        <w:t xml:space="preserve"> = Número de dias corridos entre a Data de Aniversário anterior</w:t>
      </w:r>
      <w:r>
        <w:rPr>
          <w:rFonts w:ascii="Leelawadee" w:hAnsi="Leelawadee" w:cs="Leelawadee"/>
          <w:color w:val="000000"/>
          <w:sz w:val="20"/>
          <w:szCs w:val="20"/>
        </w:rPr>
        <w:t xml:space="preserve"> </w:t>
      </w:r>
      <w:r w:rsidRPr="000A4E02">
        <w:rPr>
          <w:rFonts w:ascii="Leelawadee" w:hAnsi="Leelawadee" w:cs="Leelawadee"/>
          <w:color w:val="000000"/>
          <w:sz w:val="20"/>
          <w:szCs w:val="20"/>
        </w:rPr>
        <w:t xml:space="preserve">e a Data de Aniversário atual. Para fins de cálculo do dcp da primeira Data de Aniversário, será considerado o número de dias corridos entre a data da primeira integralização e a Data de Aniversário atual acrescido do prêmio de </w:t>
      </w:r>
      <w:r w:rsidR="009034CD">
        <w:rPr>
          <w:rFonts w:ascii="Leelawadee" w:hAnsi="Leelawadee" w:cs="Leelawadee"/>
          <w:color w:val="000000"/>
          <w:sz w:val="20"/>
          <w:szCs w:val="20"/>
        </w:rPr>
        <w:t>2</w:t>
      </w:r>
      <w:r w:rsidRPr="000A4E02">
        <w:rPr>
          <w:rFonts w:ascii="Leelawadee" w:hAnsi="Leelawadee" w:cs="Leelawadee"/>
          <w:color w:val="000000"/>
          <w:sz w:val="20"/>
          <w:szCs w:val="20"/>
        </w:rPr>
        <w:t xml:space="preserve"> (</w:t>
      </w:r>
      <w:r w:rsidR="009034CD">
        <w:rPr>
          <w:rFonts w:ascii="Leelawadee" w:hAnsi="Leelawadee" w:cs="Leelawadee"/>
          <w:color w:val="000000"/>
          <w:sz w:val="20"/>
          <w:szCs w:val="20"/>
        </w:rPr>
        <w:t>dois</w:t>
      </w:r>
      <w:r w:rsidRPr="000A4E02">
        <w:rPr>
          <w:rFonts w:ascii="Leelawadee" w:hAnsi="Leelawadee" w:cs="Leelawadee"/>
          <w:color w:val="000000"/>
          <w:sz w:val="20"/>
          <w:szCs w:val="20"/>
        </w:rPr>
        <w:t>) dia</w:t>
      </w:r>
      <w:r w:rsidR="009034CD">
        <w:rPr>
          <w:rFonts w:ascii="Leelawadee" w:hAnsi="Leelawadee" w:cs="Leelawadee"/>
          <w:color w:val="000000"/>
          <w:sz w:val="20"/>
          <w:szCs w:val="20"/>
        </w:rPr>
        <w:t>s</w:t>
      </w:r>
      <w:r w:rsidRPr="000A4E02">
        <w:rPr>
          <w:rFonts w:ascii="Leelawadee" w:hAnsi="Leelawadee" w:cs="Leelawadee"/>
          <w:color w:val="000000"/>
          <w:sz w:val="20"/>
          <w:szCs w:val="20"/>
        </w:rPr>
        <w:t xml:space="preserve">. </w:t>
      </w:r>
    </w:p>
    <w:p w14:paraId="13EC3D96" w14:textId="77777777" w:rsidR="00C5705B" w:rsidRPr="000A4E02" w:rsidRDefault="00C5705B" w:rsidP="00C5705B">
      <w:pPr>
        <w:spacing w:line="360" w:lineRule="auto"/>
        <w:jc w:val="both"/>
        <w:rPr>
          <w:rFonts w:ascii="Leelawadee" w:hAnsi="Leelawadee" w:cs="Leelawadee"/>
          <w:color w:val="000000"/>
          <w:sz w:val="20"/>
          <w:szCs w:val="20"/>
        </w:rPr>
      </w:pPr>
    </w:p>
    <w:p w14:paraId="3AE969A6" w14:textId="25EAD3F9" w:rsidR="00DA58F7" w:rsidRDefault="00C5705B">
      <w:pPr>
        <w:spacing w:line="360" w:lineRule="auto"/>
        <w:jc w:val="both"/>
        <w:rPr>
          <w:rFonts w:ascii="Leelawadee" w:hAnsi="Leelawadee" w:cs="Leelawadee"/>
          <w:color w:val="000000"/>
          <w:sz w:val="20"/>
          <w:szCs w:val="20"/>
        </w:rPr>
      </w:pPr>
      <w:r w:rsidRPr="000A4E02">
        <w:rPr>
          <w:rFonts w:ascii="Leelawadee" w:hAnsi="Leelawadee" w:cs="Leelawadee"/>
          <w:i/>
          <w:color w:val="000000"/>
          <w:sz w:val="20"/>
          <w:szCs w:val="20"/>
        </w:rPr>
        <w:t>dct</w:t>
      </w:r>
      <w:r w:rsidRPr="000A4E02">
        <w:rPr>
          <w:rFonts w:ascii="Leelawadee" w:hAnsi="Leelawadee" w:cs="Leelawadee"/>
          <w:color w:val="000000"/>
          <w:sz w:val="20"/>
          <w:szCs w:val="20"/>
        </w:rPr>
        <w:t xml:space="preserve"> = Número de dias corridos entre a Data de Aniversário mensal anterior, conforme o caso e a </w:t>
      </w:r>
      <w:bookmarkStart w:id="179" w:name="_Hlk34288967"/>
      <w:r w:rsidRPr="000A4E02">
        <w:rPr>
          <w:rFonts w:ascii="Leelawadee" w:hAnsi="Leelawadee" w:cs="Leelawadee"/>
          <w:color w:val="000000"/>
          <w:sz w:val="20"/>
          <w:szCs w:val="20"/>
        </w:rPr>
        <w:t xml:space="preserve">próxima Data de </w:t>
      </w:r>
      <w:bookmarkEnd w:id="179"/>
      <w:r w:rsidRPr="000A4E02">
        <w:rPr>
          <w:rFonts w:ascii="Leelawadee" w:hAnsi="Leelawadee" w:cs="Leelawadee"/>
          <w:color w:val="000000"/>
          <w:sz w:val="20"/>
          <w:szCs w:val="20"/>
        </w:rPr>
        <w:t xml:space="preserve">Aniversário. Exclusivamente para a primeira Data de Aniversário mensal, qual seja, o dia </w:t>
      </w:r>
      <w:r w:rsidR="009034CD">
        <w:rPr>
          <w:rFonts w:ascii="Leelawadee" w:hAnsi="Leelawadee" w:cs="Leelawadee"/>
          <w:bCs/>
          <w:sz w:val="20"/>
          <w:szCs w:val="20"/>
          <w:lang w:eastAsia="en-US"/>
        </w:rPr>
        <w:t>15</w:t>
      </w:r>
      <w:r w:rsidR="009034CD" w:rsidRPr="000A4E02">
        <w:rPr>
          <w:rFonts w:ascii="Leelawadee" w:hAnsi="Leelawadee" w:cs="Leelawadee"/>
          <w:bCs/>
          <w:sz w:val="20"/>
          <w:szCs w:val="20"/>
          <w:lang w:eastAsia="en-US"/>
        </w:rPr>
        <w:t xml:space="preserve"> </w:t>
      </w:r>
      <w:r w:rsidRPr="000A4E02">
        <w:rPr>
          <w:rFonts w:ascii="Leelawadee" w:hAnsi="Leelawadee" w:cs="Leelawadee"/>
          <w:bCs/>
          <w:sz w:val="20"/>
          <w:szCs w:val="20"/>
          <w:lang w:eastAsia="en-US"/>
        </w:rPr>
        <w:t xml:space="preserve">de </w:t>
      </w:r>
      <w:r w:rsidR="009034CD">
        <w:rPr>
          <w:rFonts w:ascii="Leelawadee" w:hAnsi="Leelawadee" w:cs="Leelawadee"/>
          <w:bCs/>
          <w:sz w:val="20"/>
          <w:szCs w:val="20"/>
          <w:lang w:eastAsia="en-US"/>
        </w:rPr>
        <w:t>dezembro</w:t>
      </w:r>
      <w:r w:rsidRPr="000A4E02">
        <w:rPr>
          <w:rFonts w:ascii="Leelawadee" w:hAnsi="Leelawadee" w:cs="Leelawadee"/>
          <w:bCs/>
          <w:sz w:val="20"/>
          <w:szCs w:val="20"/>
          <w:lang w:eastAsia="en-US"/>
        </w:rPr>
        <w:t xml:space="preserve"> de 2020</w:t>
      </w:r>
      <w:r w:rsidRPr="000A4E02">
        <w:rPr>
          <w:rFonts w:ascii="Leelawadee" w:hAnsi="Leelawadee" w:cs="Leelawadee"/>
          <w:color w:val="000000"/>
          <w:sz w:val="20"/>
          <w:szCs w:val="20"/>
        </w:rPr>
        <w:t>, considera-se dct como sendo 30 (trinta) dias.</w:t>
      </w:r>
      <w:bookmarkStart w:id="180" w:name="_DV_M217"/>
      <w:bookmarkStart w:id="181" w:name="_DV_M218"/>
      <w:bookmarkStart w:id="182" w:name="_DV_M219"/>
      <w:bookmarkStart w:id="183" w:name="_DV_M220"/>
      <w:bookmarkStart w:id="184" w:name="_DV_M221"/>
      <w:bookmarkStart w:id="185" w:name="_DV_M222"/>
      <w:bookmarkEnd w:id="180"/>
      <w:bookmarkEnd w:id="181"/>
      <w:bookmarkEnd w:id="182"/>
      <w:bookmarkEnd w:id="183"/>
      <w:bookmarkEnd w:id="184"/>
      <w:bookmarkEnd w:id="185"/>
    </w:p>
    <w:p w14:paraId="155B19E7" w14:textId="77777777" w:rsidR="009034CD" w:rsidRPr="00115D81" w:rsidRDefault="009034CD">
      <w:pPr>
        <w:spacing w:line="360" w:lineRule="auto"/>
        <w:jc w:val="both"/>
        <w:rPr>
          <w:rFonts w:ascii="Leelawadee" w:hAnsi="Leelawadee" w:cs="Leelawadee"/>
          <w:color w:val="000000"/>
          <w:sz w:val="20"/>
          <w:szCs w:val="20"/>
        </w:rPr>
      </w:pPr>
    </w:p>
    <w:p w14:paraId="2786C73E" w14:textId="69583A05" w:rsidR="009F37E6" w:rsidRDefault="009F37E6">
      <w:pPr>
        <w:spacing w:line="360" w:lineRule="auto"/>
        <w:jc w:val="both"/>
        <w:rPr>
          <w:rFonts w:ascii="Leelawadee" w:hAnsi="Leelawadee" w:cs="Leelawadee"/>
          <w:sz w:val="20"/>
          <w:szCs w:val="20"/>
        </w:rPr>
      </w:pPr>
      <w:bookmarkStart w:id="186" w:name="_DV_M223"/>
      <w:bookmarkStart w:id="187" w:name="_DV_M224"/>
      <w:bookmarkStart w:id="188" w:name="_DV_M225"/>
      <w:bookmarkStart w:id="189" w:name="_DV_M228"/>
      <w:bookmarkEnd w:id="186"/>
      <w:bookmarkEnd w:id="187"/>
      <w:bookmarkEnd w:id="188"/>
      <w:bookmarkEnd w:id="189"/>
      <w:r w:rsidRPr="00115D81">
        <w:rPr>
          <w:rFonts w:ascii="Leelawadee" w:hAnsi="Leelawadee" w:cs="Leelawadee" w:hint="cs"/>
          <w:color w:val="000000"/>
          <w:sz w:val="20"/>
          <w:szCs w:val="20"/>
        </w:rPr>
        <w:t>5.3.</w:t>
      </w:r>
      <w:r w:rsidRPr="00115D81">
        <w:rPr>
          <w:rFonts w:ascii="Leelawadee" w:hAnsi="Leelawadee" w:cs="Leelawadee" w:hint="cs"/>
          <w:color w:val="000000"/>
          <w:sz w:val="20"/>
          <w:szCs w:val="20"/>
        </w:rPr>
        <w:tab/>
      </w:r>
      <w:r w:rsidR="00634E58" w:rsidRPr="000A4E02">
        <w:rPr>
          <w:rFonts w:ascii="Leelawadee" w:hAnsi="Leelawadee" w:cs="Leelawadee"/>
          <w:bCs/>
          <w:sz w:val="20"/>
          <w:szCs w:val="20"/>
          <w:u w:val="single"/>
        </w:rPr>
        <w:t>Amortização Mensal</w:t>
      </w:r>
      <w:r w:rsidR="00634E58" w:rsidRPr="000A4E02">
        <w:rPr>
          <w:rFonts w:ascii="Leelawadee" w:hAnsi="Leelawadee" w:cs="Leelawadee"/>
          <w:sz w:val="20"/>
          <w:szCs w:val="20"/>
        </w:rPr>
        <w:t xml:space="preserve">: O Valor Nominal Unitário dos CRI será amortizado mensalmente, nas datas estipuladas no Anexo </w:t>
      </w:r>
      <w:r w:rsidR="00634E58" w:rsidRPr="000A4E02">
        <w:rPr>
          <w:rFonts w:ascii="Leelawadee" w:hAnsi="Leelawadee" w:cs="Leelawadee"/>
          <w:color w:val="000000"/>
          <w:sz w:val="20"/>
          <w:szCs w:val="20"/>
        </w:rPr>
        <w:t>I</w:t>
      </w:r>
      <w:r w:rsidR="00634E58" w:rsidRPr="000A4E02">
        <w:rPr>
          <w:rFonts w:ascii="Leelawadee" w:hAnsi="Leelawadee" w:cs="Leelawadee"/>
          <w:sz w:val="20"/>
          <w:szCs w:val="20"/>
        </w:rPr>
        <w:t xml:space="preserve"> ao presente Termo.</w:t>
      </w:r>
    </w:p>
    <w:p w14:paraId="78B6C3B5" w14:textId="77777777" w:rsidR="009D7A1C" w:rsidRPr="00115D81" w:rsidRDefault="009D7A1C">
      <w:pPr>
        <w:spacing w:line="360" w:lineRule="auto"/>
        <w:jc w:val="both"/>
        <w:rPr>
          <w:rFonts w:ascii="Leelawadee" w:hAnsi="Leelawadee" w:cs="Leelawadee"/>
          <w:color w:val="000000"/>
          <w:sz w:val="20"/>
          <w:szCs w:val="20"/>
        </w:rPr>
      </w:pPr>
    </w:p>
    <w:p w14:paraId="6795AE64" w14:textId="70200264" w:rsidR="00BA6FE2" w:rsidRPr="000A4E02" w:rsidRDefault="00BA6FE2" w:rsidP="00BA6FE2">
      <w:pPr>
        <w:spacing w:line="360" w:lineRule="auto"/>
        <w:ind w:left="708"/>
        <w:jc w:val="both"/>
        <w:rPr>
          <w:rFonts w:ascii="Leelawadee" w:hAnsi="Leelawadee" w:cs="Leelawadee"/>
          <w:bCs/>
          <w:sz w:val="20"/>
          <w:szCs w:val="20"/>
        </w:rPr>
      </w:pPr>
      <w:r w:rsidRPr="00115D81">
        <w:rPr>
          <w:rFonts w:ascii="Leelawadee" w:hAnsi="Leelawadee" w:cs="Leelawadee" w:hint="cs"/>
          <w:color w:val="000000"/>
          <w:sz w:val="20"/>
          <w:szCs w:val="20"/>
        </w:rPr>
        <w:t>5.3.1.</w:t>
      </w:r>
      <w:r w:rsidRPr="000A4E02">
        <w:rPr>
          <w:rFonts w:ascii="Leelawadee" w:hAnsi="Leelawadee" w:cs="Leelawadee"/>
          <w:bCs/>
          <w:sz w:val="20"/>
          <w:szCs w:val="20"/>
        </w:rPr>
        <w:t xml:space="preserve"> O cálculo da parcela de amortização mensal do Valor Nominal Unitário dos CRI será realizado de acordo com a seguinte fórmula:</w:t>
      </w:r>
    </w:p>
    <w:p w14:paraId="74501588" w14:textId="77777777" w:rsidR="00BA6FE2" w:rsidRPr="000A4E02" w:rsidRDefault="00BA6FE2" w:rsidP="00BA6FE2">
      <w:pPr>
        <w:spacing w:line="360" w:lineRule="auto"/>
        <w:ind w:left="708"/>
        <w:jc w:val="both"/>
        <w:rPr>
          <w:rFonts w:ascii="Leelawadee" w:hAnsi="Leelawadee" w:cs="Leelawadee"/>
          <w:bCs/>
          <w:sz w:val="20"/>
          <w:szCs w:val="20"/>
        </w:rPr>
      </w:pPr>
    </w:p>
    <w:p w14:paraId="3F56EF21" w14:textId="77777777" w:rsidR="00BA6FE2" w:rsidRPr="000A4E02" w:rsidRDefault="00BA6FE2" w:rsidP="00BA6FE2">
      <w:pPr>
        <w:spacing w:line="360" w:lineRule="auto"/>
        <w:ind w:left="708"/>
        <w:jc w:val="center"/>
        <w:rPr>
          <w:rFonts w:ascii="Leelawadee" w:hAnsi="Leelawadee" w:cs="Leelawadee"/>
          <w:sz w:val="20"/>
          <w:szCs w:val="20"/>
        </w:rPr>
      </w:pPr>
      <m:oMath>
        <m:r>
          <w:rPr>
            <w:rFonts w:ascii="Cambria Math" w:hAnsi="Cambria Math" w:cs="Leelawadee"/>
            <w:sz w:val="20"/>
            <w:szCs w:val="20"/>
          </w:rPr>
          <w:lastRenderedPageBreak/>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0A4E02">
        <w:rPr>
          <w:rFonts w:ascii="Leelawadee" w:hAnsi="Leelawadee" w:cs="Leelawadee"/>
          <w:sz w:val="20"/>
          <w:szCs w:val="20"/>
        </w:rPr>
        <w:t>, onde:</w:t>
      </w:r>
    </w:p>
    <w:p w14:paraId="05208E0C" w14:textId="77777777" w:rsidR="00BA6FE2" w:rsidRPr="000A4E02" w:rsidRDefault="00BA6FE2" w:rsidP="00BA6FE2">
      <w:pPr>
        <w:spacing w:line="360" w:lineRule="auto"/>
        <w:ind w:left="708"/>
        <w:jc w:val="both"/>
        <w:rPr>
          <w:rFonts w:ascii="Leelawadee" w:hAnsi="Leelawadee" w:cs="Leelawadee"/>
          <w:sz w:val="20"/>
          <w:szCs w:val="20"/>
        </w:rPr>
      </w:pPr>
    </w:p>
    <w:p w14:paraId="4CF619A8" w14:textId="77777777" w:rsidR="00BA6FE2" w:rsidRPr="000A4E02" w:rsidRDefault="00BA6FE2" w:rsidP="00BA6FE2">
      <w:pPr>
        <w:spacing w:line="360" w:lineRule="auto"/>
        <w:ind w:left="708"/>
        <w:jc w:val="both"/>
        <w:rPr>
          <w:rFonts w:ascii="Leelawadee" w:hAnsi="Leelawadee" w:cs="Leelawadee"/>
          <w:sz w:val="20"/>
          <w:szCs w:val="20"/>
        </w:rPr>
      </w:pPr>
      <w:r w:rsidRPr="000A4E02">
        <w:rPr>
          <w:rFonts w:ascii="Leelawadee" w:hAnsi="Leelawadee" w:cs="Leelawadee"/>
          <w:sz w:val="20"/>
          <w:szCs w:val="20"/>
        </w:rPr>
        <w:t>Ami = Valor unitário da i-ésima parcela de amortização. Valor em reais, calculado com 8 (oito) casas decimais, sem arredondamento.</w:t>
      </w:r>
    </w:p>
    <w:p w14:paraId="18431DD2" w14:textId="77777777" w:rsidR="00BA6FE2" w:rsidRPr="000A4E02" w:rsidRDefault="00BA6FE2" w:rsidP="00BA6FE2">
      <w:pPr>
        <w:spacing w:line="360" w:lineRule="auto"/>
        <w:ind w:left="708"/>
        <w:jc w:val="both"/>
        <w:rPr>
          <w:rFonts w:ascii="Leelawadee" w:hAnsi="Leelawadee" w:cs="Leelawadee"/>
          <w:sz w:val="20"/>
          <w:szCs w:val="20"/>
        </w:rPr>
      </w:pPr>
    </w:p>
    <w:p w14:paraId="61DBC852" w14:textId="77777777" w:rsidR="00BA6FE2" w:rsidRPr="000A4E02" w:rsidRDefault="00BA6FE2" w:rsidP="00BA6FE2">
      <w:pPr>
        <w:spacing w:line="360" w:lineRule="auto"/>
        <w:ind w:left="708"/>
        <w:jc w:val="both"/>
        <w:rPr>
          <w:rFonts w:ascii="Leelawadee" w:hAnsi="Leelawadee" w:cs="Leelawadee"/>
          <w:sz w:val="20"/>
          <w:szCs w:val="20"/>
        </w:rPr>
      </w:pPr>
      <w:r w:rsidRPr="000A4E02">
        <w:rPr>
          <w:rFonts w:ascii="Leelawadee" w:hAnsi="Leelawadee" w:cs="Leelawadee"/>
          <w:sz w:val="20"/>
          <w:szCs w:val="20"/>
        </w:rPr>
        <w:t>Sda = Conforme definido no item 5.1 acima.</w:t>
      </w:r>
    </w:p>
    <w:p w14:paraId="47A0D31F" w14:textId="77777777" w:rsidR="00BA6FE2" w:rsidRPr="000A4E02" w:rsidRDefault="00BA6FE2" w:rsidP="00BA6FE2">
      <w:pPr>
        <w:spacing w:line="360" w:lineRule="auto"/>
        <w:ind w:left="708"/>
        <w:jc w:val="both"/>
        <w:rPr>
          <w:rFonts w:ascii="Leelawadee" w:hAnsi="Leelawadee" w:cs="Leelawadee"/>
          <w:sz w:val="20"/>
          <w:szCs w:val="20"/>
        </w:rPr>
      </w:pPr>
    </w:p>
    <w:p w14:paraId="09B45E63" w14:textId="7FD02439" w:rsidR="00BA6FE2" w:rsidRPr="00115D81" w:rsidRDefault="00BA6FE2" w:rsidP="00110A20">
      <w:pPr>
        <w:spacing w:line="360" w:lineRule="auto"/>
        <w:ind w:left="706"/>
        <w:jc w:val="both"/>
        <w:rPr>
          <w:rFonts w:ascii="Leelawadee" w:hAnsi="Leelawadee" w:cs="Leelawadee"/>
          <w:color w:val="000000"/>
          <w:sz w:val="20"/>
          <w:szCs w:val="20"/>
        </w:rPr>
      </w:pPr>
      <w:r w:rsidRPr="000A4E02">
        <w:rPr>
          <w:rFonts w:ascii="Leelawadee" w:hAnsi="Leelawadee" w:cs="Leelawadee"/>
          <w:sz w:val="20"/>
          <w:szCs w:val="20"/>
        </w:rPr>
        <w:t xml:space="preserve">Tai = i-ésima taxa de amortização, expressa em percentual, com 4 (quatro) casas decimais, de acordo com tabela do Anexo </w:t>
      </w:r>
      <w:r w:rsidRPr="000A4E02">
        <w:rPr>
          <w:rFonts w:ascii="Leelawadee" w:hAnsi="Leelawadee" w:cs="Leelawadee"/>
          <w:color w:val="000000"/>
          <w:sz w:val="20"/>
          <w:szCs w:val="20"/>
        </w:rPr>
        <w:t>I</w:t>
      </w:r>
    </w:p>
    <w:p w14:paraId="7DA8C072" w14:textId="2CE9D9E4" w:rsidR="005D51E6" w:rsidRPr="00115D81" w:rsidRDefault="005D51E6" w:rsidP="00110A20">
      <w:pPr>
        <w:shd w:val="clear" w:color="auto" w:fill="FFFFFF"/>
        <w:spacing w:line="360" w:lineRule="auto"/>
        <w:ind w:left="709"/>
        <w:jc w:val="both"/>
        <w:rPr>
          <w:rFonts w:ascii="Leelawadee" w:hAnsi="Leelawadee" w:cs="Leelawadee"/>
          <w:color w:val="000000"/>
          <w:sz w:val="20"/>
          <w:szCs w:val="20"/>
        </w:rPr>
      </w:pPr>
      <w:bookmarkStart w:id="190" w:name="_DV_M229"/>
      <w:bookmarkStart w:id="191" w:name="_DV_M230"/>
      <w:bookmarkStart w:id="192" w:name="_DV_M231"/>
      <w:bookmarkStart w:id="193" w:name="_DV_M233"/>
      <w:bookmarkStart w:id="194" w:name="_DV_M234"/>
      <w:bookmarkStart w:id="195" w:name="_DV_M235"/>
      <w:bookmarkStart w:id="196" w:name="_DV_M236"/>
      <w:bookmarkStart w:id="197" w:name="_DV_M237"/>
      <w:bookmarkStart w:id="198" w:name="_DV_M238"/>
      <w:bookmarkStart w:id="199" w:name="_DV_M239"/>
      <w:bookmarkEnd w:id="190"/>
      <w:bookmarkEnd w:id="191"/>
      <w:bookmarkEnd w:id="192"/>
      <w:bookmarkEnd w:id="193"/>
      <w:bookmarkEnd w:id="194"/>
      <w:bookmarkEnd w:id="195"/>
      <w:bookmarkEnd w:id="196"/>
      <w:bookmarkEnd w:id="197"/>
      <w:bookmarkEnd w:id="198"/>
      <w:bookmarkEnd w:id="199"/>
    </w:p>
    <w:p w14:paraId="4DEBE3B4" w14:textId="77777777" w:rsidR="005D51E6" w:rsidRPr="00115D81" w:rsidRDefault="005D51E6">
      <w:pPr>
        <w:spacing w:line="360" w:lineRule="auto"/>
        <w:ind w:left="709"/>
        <w:jc w:val="both"/>
        <w:rPr>
          <w:rFonts w:ascii="Leelawadee" w:hAnsi="Leelawadee" w:cs="Leelawadee"/>
          <w:color w:val="000000"/>
          <w:sz w:val="20"/>
          <w:szCs w:val="20"/>
        </w:rPr>
      </w:pPr>
    </w:p>
    <w:p w14:paraId="6D8B47D4" w14:textId="2258D912" w:rsidR="005D51E6" w:rsidRPr="00115D81" w:rsidRDefault="001A242D">
      <w:pPr>
        <w:spacing w:line="360" w:lineRule="auto"/>
        <w:ind w:left="709"/>
        <w:jc w:val="both"/>
        <w:rPr>
          <w:rFonts w:ascii="Leelawadee" w:hAnsi="Leelawadee" w:cs="Leelawadee"/>
          <w:color w:val="000000"/>
          <w:sz w:val="20"/>
          <w:szCs w:val="20"/>
        </w:rPr>
      </w:pPr>
      <w:bookmarkStart w:id="200" w:name="_DV_M240"/>
      <w:bookmarkEnd w:id="200"/>
      <w:r w:rsidRPr="00115D81">
        <w:rPr>
          <w:rFonts w:ascii="Leelawadee" w:hAnsi="Leelawadee" w:cs="Leelawadee" w:hint="cs"/>
          <w:color w:val="000000"/>
          <w:sz w:val="20"/>
          <w:szCs w:val="20"/>
        </w:rPr>
        <w:t>5.3.</w:t>
      </w:r>
      <w:r w:rsidR="005301BE">
        <w:rPr>
          <w:rFonts w:ascii="Leelawadee" w:hAnsi="Leelawadee" w:cs="Leelawadee"/>
          <w:color w:val="000000"/>
          <w:sz w:val="20"/>
          <w:szCs w:val="20"/>
        </w:rPr>
        <w:t>2</w:t>
      </w:r>
      <w:r w:rsidRPr="00115D81">
        <w:rPr>
          <w:rFonts w:ascii="Leelawadee" w:hAnsi="Leelawadee" w:cs="Leelawadee" w:hint="cs"/>
          <w:color w:val="000000"/>
          <w:sz w:val="20"/>
          <w:szCs w:val="20"/>
        </w:rPr>
        <w:t xml:space="preserve">. </w:t>
      </w:r>
      <w:r w:rsidR="005D51E6" w:rsidRPr="00115D81">
        <w:rPr>
          <w:rFonts w:ascii="Leelawadee" w:hAnsi="Leelawadee" w:cs="Leelawadee" w:hint="cs"/>
          <w:color w:val="000000"/>
          <w:sz w:val="20"/>
          <w:szCs w:val="20"/>
        </w:rPr>
        <w:t xml:space="preserve">A tabela de amortização, inicialmente, será aquela constante do Anexo </w:t>
      </w:r>
      <w:r w:rsidR="002302CA" w:rsidRPr="00115D81">
        <w:rPr>
          <w:rFonts w:ascii="Leelawadee" w:hAnsi="Leelawadee" w:cs="Leelawadee" w:hint="cs"/>
          <w:color w:val="000000"/>
          <w:sz w:val="20"/>
          <w:szCs w:val="20"/>
        </w:rPr>
        <w:t>I</w:t>
      </w:r>
      <w:r w:rsidR="005D51E6" w:rsidRPr="00115D81">
        <w:rPr>
          <w:rFonts w:ascii="Leelawadee" w:hAnsi="Leelawadee" w:cs="Leelawadee" w:hint="cs"/>
          <w:color w:val="000000"/>
          <w:sz w:val="20"/>
          <w:szCs w:val="20"/>
        </w:rPr>
        <w:t xml:space="preserve"> dest</w:t>
      </w:r>
      <w:r w:rsidRPr="00115D81">
        <w:rPr>
          <w:rFonts w:ascii="Leelawadee" w:hAnsi="Leelawadee" w:cs="Leelawadee" w:hint="cs"/>
          <w:color w:val="000000"/>
          <w:sz w:val="20"/>
          <w:szCs w:val="20"/>
        </w:rPr>
        <w:t xml:space="preserve">e Termo </w:t>
      </w:r>
      <w:r w:rsidR="005D51E6" w:rsidRPr="00115D81">
        <w:rPr>
          <w:rFonts w:ascii="Leelawadee" w:hAnsi="Leelawadee" w:cs="Leelawadee" w:hint="cs"/>
          <w:color w:val="000000"/>
          <w:sz w:val="20"/>
          <w:szCs w:val="20"/>
        </w:rPr>
        <w:t>e poderá ser alterada pela Emissora para refletir eventuais alterações nos fluxos de amortização dos CRI.</w:t>
      </w:r>
    </w:p>
    <w:p w14:paraId="134F8F3F" w14:textId="77777777" w:rsidR="005D51E6" w:rsidRPr="00115D81" w:rsidRDefault="005D51E6">
      <w:pPr>
        <w:spacing w:line="360" w:lineRule="auto"/>
        <w:ind w:left="709"/>
        <w:jc w:val="both"/>
        <w:rPr>
          <w:rFonts w:ascii="Leelawadee" w:hAnsi="Leelawadee" w:cs="Leelawadee"/>
          <w:color w:val="000000"/>
          <w:sz w:val="20"/>
          <w:szCs w:val="20"/>
        </w:rPr>
      </w:pPr>
    </w:p>
    <w:p w14:paraId="6E3727D8" w14:textId="458C47D4" w:rsidR="005F10FC" w:rsidRPr="00115D81" w:rsidRDefault="005F10FC" w:rsidP="005F10FC">
      <w:pPr>
        <w:spacing w:line="360" w:lineRule="auto"/>
        <w:ind w:left="709"/>
        <w:jc w:val="both"/>
        <w:rPr>
          <w:rFonts w:ascii="Leelawadee" w:hAnsi="Leelawadee" w:cs="Leelawadee"/>
          <w:color w:val="000000"/>
          <w:sz w:val="20"/>
          <w:szCs w:val="20"/>
        </w:rPr>
      </w:pPr>
      <w:bookmarkStart w:id="201" w:name="_DV_M241"/>
      <w:bookmarkEnd w:id="201"/>
      <w:r w:rsidRPr="00115D81">
        <w:rPr>
          <w:rFonts w:ascii="Leelawadee" w:hAnsi="Leelawadee" w:cs="Leelawadee" w:hint="cs"/>
          <w:color w:val="000000"/>
          <w:sz w:val="20"/>
          <w:szCs w:val="20"/>
          <w:shd w:val="clear" w:color="auto" w:fill="FFFFFF"/>
        </w:rPr>
        <w:t>5.3.</w:t>
      </w:r>
      <w:r w:rsidR="005301BE">
        <w:rPr>
          <w:rFonts w:ascii="Leelawadee" w:hAnsi="Leelawadee" w:cs="Leelawadee"/>
          <w:color w:val="000000"/>
          <w:sz w:val="20"/>
          <w:szCs w:val="20"/>
          <w:shd w:val="clear" w:color="auto" w:fill="FFFFFF"/>
        </w:rPr>
        <w:t>3</w:t>
      </w:r>
      <w:r w:rsidRPr="00115D81">
        <w:rPr>
          <w:rFonts w:ascii="Leelawadee" w:hAnsi="Leelawadee" w:cs="Leelawadee" w:hint="cs"/>
          <w:color w:val="000000"/>
          <w:sz w:val="20"/>
          <w:szCs w:val="20"/>
          <w:shd w:val="clear" w:color="auto" w:fill="FFFFFF"/>
        </w:rPr>
        <w:t>. Em caso de alteração da tabela de amortização, a Emissora deverá disponibilizar à B3 e ao Agente</w:t>
      </w:r>
      <w:r w:rsidRPr="00115D81">
        <w:rPr>
          <w:rFonts w:ascii="Leelawadee" w:hAnsi="Leelawadee" w:cs="Leelawadee" w:hint="cs"/>
          <w:b/>
          <w:color w:val="000000"/>
          <w:sz w:val="20"/>
          <w:szCs w:val="20"/>
          <w:shd w:val="clear" w:color="auto" w:fill="FFFFFF"/>
        </w:rPr>
        <w:t xml:space="preserve"> </w:t>
      </w:r>
      <w:r w:rsidRPr="00115D81">
        <w:rPr>
          <w:rFonts w:ascii="Leelawadee" w:hAnsi="Leelawadee" w:cs="Leelawadee" w:hint="cs"/>
          <w:color w:val="000000"/>
          <w:sz w:val="20"/>
          <w:szCs w:val="20"/>
          <w:shd w:val="clear" w:color="auto" w:fill="FFFFFF"/>
        </w:rPr>
        <w:t xml:space="preserve">Fiduciário os novos fluxos de pagamento dos CRI, por meio físico ou eletrônico, na forma prevista neste Termo, observado o disposto na cláusula </w:t>
      </w:r>
      <w:r w:rsidR="007931EB" w:rsidRPr="00115D81">
        <w:rPr>
          <w:rFonts w:ascii="Leelawadee" w:hAnsi="Leelawadee" w:cs="Leelawadee" w:hint="cs"/>
          <w:color w:val="000000"/>
          <w:sz w:val="20"/>
          <w:szCs w:val="20"/>
          <w:shd w:val="clear" w:color="auto" w:fill="FFFFFF"/>
        </w:rPr>
        <w:t>8.1.3.</w:t>
      </w:r>
      <w:r w:rsidRPr="00115D81">
        <w:rPr>
          <w:rFonts w:ascii="Leelawadee" w:hAnsi="Leelawadee" w:cs="Leelawadee" w:hint="cs"/>
          <w:color w:val="000000"/>
          <w:sz w:val="20"/>
          <w:szCs w:val="20"/>
          <w:shd w:val="clear" w:color="auto" w:fill="FFFFFF"/>
        </w:rPr>
        <w:t xml:space="preserve"> abaixo. </w:t>
      </w:r>
    </w:p>
    <w:p w14:paraId="55008001" w14:textId="77777777" w:rsidR="005D51E6" w:rsidRPr="00115D81" w:rsidRDefault="005D51E6">
      <w:pPr>
        <w:spacing w:line="360" w:lineRule="auto"/>
        <w:ind w:left="709"/>
        <w:jc w:val="both"/>
        <w:rPr>
          <w:rFonts w:ascii="Leelawadee" w:hAnsi="Leelawadee" w:cs="Leelawadee"/>
          <w:color w:val="000000"/>
          <w:sz w:val="20"/>
          <w:szCs w:val="20"/>
        </w:rPr>
      </w:pPr>
    </w:p>
    <w:p w14:paraId="0F3B8DFE" w14:textId="5FC318DB" w:rsidR="005D51E6" w:rsidRDefault="001A242D">
      <w:pPr>
        <w:spacing w:line="360" w:lineRule="auto"/>
        <w:ind w:left="709"/>
        <w:jc w:val="both"/>
        <w:rPr>
          <w:rFonts w:ascii="Leelawadee" w:hAnsi="Leelawadee" w:cs="Leelawadee"/>
          <w:color w:val="000000"/>
          <w:sz w:val="20"/>
          <w:szCs w:val="20"/>
        </w:rPr>
      </w:pPr>
      <w:bookmarkStart w:id="202" w:name="_DV_M242"/>
      <w:bookmarkEnd w:id="202"/>
      <w:r w:rsidRPr="00115D81">
        <w:rPr>
          <w:rFonts w:ascii="Leelawadee" w:hAnsi="Leelawadee" w:cs="Leelawadee" w:hint="cs"/>
          <w:color w:val="000000"/>
          <w:sz w:val="20"/>
          <w:szCs w:val="20"/>
        </w:rPr>
        <w:t>5.3.</w:t>
      </w:r>
      <w:r w:rsidR="005301BE">
        <w:rPr>
          <w:rFonts w:ascii="Leelawadee" w:hAnsi="Leelawadee" w:cs="Leelawadee"/>
          <w:color w:val="000000"/>
          <w:sz w:val="20"/>
          <w:szCs w:val="20"/>
        </w:rPr>
        <w:t>4</w:t>
      </w:r>
      <w:r w:rsidRPr="00115D81">
        <w:rPr>
          <w:rFonts w:ascii="Leelawadee" w:hAnsi="Leelawadee" w:cs="Leelawadee" w:hint="cs"/>
          <w:color w:val="000000"/>
          <w:sz w:val="20"/>
          <w:szCs w:val="20"/>
        </w:rPr>
        <w:t xml:space="preserve">. </w:t>
      </w:r>
      <w:r w:rsidR="005D51E6" w:rsidRPr="00115D81">
        <w:rPr>
          <w:rFonts w:ascii="Leelawadee" w:hAnsi="Leelawadee" w:cs="Leelawadee" w:hint="cs"/>
          <w:color w:val="000000"/>
          <w:sz w:val="20"/>
          <w:szCs w:val="20"/>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6A18BC">
        <w:rPr>
          <w:rFonts w:ascii="Leelawadee" w:hAnsi="Leelawadee" w:cs="Leelawadee"/>
          <w:color w:val="000000"/>
          <w:sz w:val="20"/>
          <w:szCs w:val="20"/>
        </w:rPr>
        <w:t xml:space="preserve"> Além disso, obrigatoriamente será considerado 1 dia útil entre o recebimento </w:t>
      </w:r>
      <w:r w:rsidR="002B5568">
        <w:rPr>
          <w:rFonts w:ascii="Leelawadee" w:hAnsi="Leelawadee" w:cs="Leelawadee"/>
          <w:color w:val="000000"/>
          <w:sz w:val="20"/>
          <w:szCs w:val="20"/>
        </w:rPr>
        <w:t xml:space="preserve">dos pagamentos </w:t>
      </w:r>
      <w:r w:rsidR="00B64A6A">
        <w:rPr>
          <w:rFonts w:ascii="Leelawadee" w:hAnsi="Leelawadee" w:cs="Leelawadee"/>
          <w:color w:val="000000"/>
          <w:sz w:val="20"/>
          <w:szCs w:val="20"/>
        </w:rPr>
        <w:t>da</w:t>
      </w:r>
      <w:r w:rsidR="002B5568">
        <w:rPr>
          <w:rFonts w:ascii="Leelawadee" w:hAnsi="Leelawadee" w:cs="Leelawadee"/>
          <w:color w:val="000000"/>
          <w:sz w:val="20"/>
          <w:szCs w:val="20"/>
        </w:rPr>
        <w:t>s</w:t>
      </w:r>
      <w:r w:rsidR="00B64A6A">
        <w:rPr>
          <w:rFonts w:ascii="Leelawadee" w:hAnsi="Leelawadee" w:cs="Leelawadee"/>
          <w:color w:val="000000"/>
          <w:sz w:val="20"/>
          <w:szCs w:val="20"/>
        </w:rPr>
        <w:t xml:space="preserve"> </w:t>
      </w:r>
      <w:r w:rsidR="002B5568">
        <w:rPr>
          <w:rFonts w:ascii="Leelawadee" w:hAnsi="Leelawadee" w:cs="Leelawadee"/>
          <w:color w:val="000000"/>
          <w:sz w:val="20"/>
          <w:szCs w:val="20"/>
        </w:rPr>
        <w:t>D</w:t>
      </w:r>
      <w:r w:rsidR="00B64A6A">
        <w:rPr>
          <w:rFonts w:ascii="Leelawadee" w:hAnsi="Leelawadee" w:cs="Leelawadee"/>
          <w:color w:val="000000"/>
          <w:sz w:val="20"/>
          <w:szCs w:val="20"/>
        </w:rPr>
        <w:t>ebênture</w:t>
      </w:r>
      <w:r w:rsidR="002B5568">
        <w:rPr>
          <w:rFonts w:ascii="Leelawadee" w:hAnsi="Leelawadee" w:cs="Leelawadee"/>
          <w:color w:val="000000"/>
          <w:sz w:val="20"/>
          <w:szCs w:val="20"/>
        </w:rPr>
        <w:t>s</w:t>
      </w:r>
      <w:r w:rsidR="00B36272">
        <w:rPr>
          <w:rFonts w:ascii="Leelawadee" w:hAnsi="Leelawadee" w:cs="Leelawadee"/>
          <w:color w:val="000000"/>
          <w:sz w:val="20"/>
          <w:szCs w:val="20"/>
        </w:rPr>
        <w:t xml:space="preserve"> </w:t>
      </w:r>
      <w:r w:rsidR="006A18BC">
        <w:rPr>
          <w:rFonts w:ascii="Leelawadee" w:hAnsi="Leelawadee" w:cs="Leelawadee"/>
          <w:color w:val="000000"/>
          <w:sz w:val="20"/>
          <w:szCs w:val="20"/>
        </w:rPr>
        <w:t>e o pagamento do</w:t>
      </w:r>
      <w:r w:rsidR="002B5568">
        <w:rPr>
          <w:rFonts w:ascii="Leelawadee" w:hAnsi="Leelawadee" w:cs="Leelawadee"/>
          <w:color w:val="000000"/>
          <w:sz w:val="20"/>
          <w:szCs w:val="20"/>
        </w:rPr>
        <w:t>s</w:t>
      </w:r>
      <w:r w:rsidR="006A18BC">
        <w:rPr>
          <w:rFonts w:ascii="Leelawadee" w:hAnsi="Leelawadee" w:cs="Leelawadee"/>
          <w:color w:val="000000"/>
          <w:sz w:val="20"/>
          <w:szCs w:val="20"/>
        </w:rPr>
        <w:t xml:space="preserve"> CRI.</w:t>
      </w:r>
    </w:p>
    <w:p w14:paraId="51FCF1D9" w14:textId="644F42D0" w:rsidR="00B40334" w:rsidRDefault="00B40334" w:rsidP="00B40334">
      <w:pPr>
        <w:spacing w:line="360" w:lineRule="auto"/>
        <w:ind w:left="708"/>
        <w:jc w:val="both"/>
        <w:rPr>
          <w:rFonts w:ascii="Leelawadee" w:hAnsi="Leelawadee" w:cs="Leelawadee"/>
          <w:color w:val="000000"/>
          <w:sz w:val="20"/>
          <w:szCs w:val="20"/>
        </w:rPr>
      </w:pPr>
      <w:r>
        <w:rPr>
          <w:rFonts w:ascii="Leelawadee" w:hAnsi="Leelawadee" w:cs="Leelawadee"/>
          <w:color w:val="000000"/>
          <w:sz w:val="20"/>
          <w:szCs w:val="20"/>
        </w:rPr>
        <w:t xml:space="preserve">5.3.5. Saldo Devedor: O saldo devedor dos CRI será calculado com base na seguinte fórmula: </w:t>
      </w:r>
    </w:p>
    <w:p w14:paraId="6FD6E467" w14:textId="77777777" w:rsidR="00B40334" w:rsidRDefault="00B40334" w:rsidP="00B40334">
      <w:pPr>
        <w:widowControl w:val="0"/>
        <w:suppressAutoHyphens/>
        <w:spacing w:line="360" w:lineRule="auto"/>
        <w:jc w:val="both"/>
        <w:rPr>
          <w:rFonts w:ascii="Leelawadee" w:hAnsi="Leelawadee" w:cs="Leelawadee"/>
          <w:sz w:val="20"/>
          <w:szCs w:val="20"/>
        </w:rPr>
      </w:pPr>
    </w:p>
    <w:p w14:paraId="220523B4" w14:textId="77777777" w:rsidR="00B40334" w:rsidRDefault="00B40334" w:rsidP="00B40334">
      <w:pPr>
        <w:widowControl w:val="0"/>
        <w:suppressAutoHyphens/>
        <w:spacing w:line="360" w:lineRule="auto"/>
        <w:jc w:val="both"/>
        <w:rPr>
          <w:rFonts w:ascii="Leelawadee" w:hAnsi="Leelawadee" w:cs="Leelawadee"/>
          <w:sz w:val="20"/>
          <w:szCs w:val="20"/>
        </w:rPr>
      </w:pPr>
    </w:p>
    <w:p w14:paraId="3A37739A" w14:textId="77777777" w:rsidR="00B40334" w:rsidRDefault="00B40334" w:rsidP="00B40334">
      <w:pPr>
        <w:tabs>
          <w:tab w:val="left" w:pos="284"/>
          <w:tab w:val="left" w:pos="1418"/>
          <w:tab w:val="left" w:pos="3119"/>
          <w:tab w:val="left" w:pos="3828"/>
        </w:tabs>
        <w:spacing w:line="360" w:lineRule="auto"/>
        <w:ind w:left="567"/>
        <w:jc w:val="center"/>
        <w:rPr>
          <w:rFonts w:ascii="Leelawadee" w:hAnsi="Leelawadee" w:cs="Leelawadee"/>
        </w:rPr>
      </w:pPr>
      <m:oMathPara>
        <m:oMath>
          <m:r>
            <m:rPr>
              <m:sty m:val="p"/>
            </m:rPr>
            <w:rPr>
              <w:rFonts w:ascii="Cambria Math" w:hAnsi="Cambria Math" w:cs="Leelawadee"/>
            </w:rPr>
            <m:t>SDC=</m:t>
          </m:r>
          <m:d>
            <m:dPr>
              <m:begChr m:val="["/>
              <m:endChr m:val="]"/>
              <m:ctrlPr>
                <w:rPr>
                  <w:rFonts w:ascii="Cambria Math" w:hAnsi="Cambria Math" w:cs="Leelawadee"/>
                </w:rPr>
              </m:ctrlPr>
            </m:dPr>
            <m:e>
              <m:nary>
                <m:naryPr>
                  <m:chr m:val="∑"/>
                  <m:limLoc m:val="undOvr"/>
                  <m:ctrlPr>
                    <w:rPr>
                      <w:rFonts w:ascii="Cambria Math" w:hAnsi="Cambria Math" w:cs="Leelawadee"/>
                    </w:rPr>
                  </m:ctrlPr>
                </m:naryPr>
                <m:sub>
                  <m:r>
                    <w:rPr>
                      <w:rFonts w:ascii="Cambria Math" w:hAnsi="Cambria Math" w:cs="Leelawadee"/>
                    </w:rPr>
                    <m:t>i</m:t>
                  </m:r>
                  <m:r>
                    <m:rPr>
                      <m:sty m:val="p"/>
                    </m:rPr>
                    <w:rPr>
                      <w:rFonts w:ascii="Cambria Math" w:hAnsi="Cambria Math" w:cs="Leelawadee"/>
                    </w:rPr>
                    <m:t>=1</m:t>
                  </m:r>
                </m:sub>
                <m:sup>
                  <m:r>
                    <w:rPr>
                      <w:rFonts w:ascii="Cambria Math" w:hAnsi="Cambria Math" w:cs="Leelawadee"/>
                    </w:rPr>
                    <m:t>n</m:t>
                  </m:r>
                </m:sup>
                <m:e>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PMT</m:t>
                          </m:r>
                        </m:e>
                        <m:sub>
                          <m:r>
                            <w:rPr>
                              <w:rFonts w:ascii="Cambria Math" w:hAnsi="Cambria Math" w:cs="Leelawadee"/>
                            </w:rPr>
                            <m:t>i</m:t>
                          </m:r>
                        </m:sub>
                      </m:sSub>
                      <m:r>
                        <m:rPr>
                          <m:sty m:val="p"/>
                        </m:rPr>
                        <w:rPr>
                          <w:rFonts w:ascii="Cambria Math" w:hAnsi="Cambria Math" w:cs="Leelawadee"/>
                        </w:rPr>
                        <m:t>×</m:t>
                      </m:r>
                      <m:sSub>
                        <m:sSubPr>
                          <m:ctrlPr>
                            <w:rPr>
                              <w:rFonts w:ascii="Cambria Math" w:hAnsi="Cambria Math" w:cs="Leelawadee"/>
                            </w:rPr>
                          </m:ctrlPr>
                        </m:sSubPr>
                        <m:e>
                          <m:r>
                            <w:rPr>
                              <w:rFonts w:ascii="Cambria Math" w:hAnsi="Cambria Math" w:cs="Leelawadee"/>
                            </w:rPr>
                            <m:t>C</m:t>
                          </m:r>
                        </m:e>
                        <m:sub>
                          <m:r>
                            <w:rPr>
                              <w:rFonts w:ascii="Cambria Math" w:hAnsi="Cambria Math" w:cs="Leelawadee"/>
                            </w:rPr>
                            <m:t>n</m:t>
                          </m:r>
                        </m:sub>
                      </m:sSub>
                    </m:num>
                    <m:den>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w:rPr>
                                  <w:rFonts w:ascii="Cambria Math" w:hAnsi="Cambria Math" w:cs="Leelawadee"/>
                                </w:rPr>
                                <m:t>m*30</m:t>
                              </m:r>
                            </m:num>
                            <m:den>
                              <m:r>
                                <m:rPr>
                                  <m:sty m:val="p"/>
                                </m:rPr>
                                <w:rPr>
                                  <w:rFonts w:ascii="Cambria Math" w:hAnsi="Cambria Math" w:cs="Leelawadee"/>
                                </w:rPr>
                                <m:t>360</m:t>
                              </m:r>
                            </m:den>
                          </m:f>
                        </m:sup>
                      </m:sSup>
                    </m:den>
                  </m:f>
                </m:e>
              </m:nary>
            </m:e>
          </m:d>
          <m:r>
            <m:rPr>
              <m:sty m:val="p"/>
            </m:rPr>
            <w:rPr>
              <w:rFonts w:ascii="Cambria Math" w:hAnsi="Cambria Math" w:cs="Leelawadee"/>
            </w:rPr>
            <m:t>×</m:t>
          </m:r>
          <m:sSup>
            <m:sSupPr>
              <m:ctrlPr>
                <w:rPr>
                  <w:rFonts w:ascii="Cambria Math" w:hAnsi="Cambria Math" w:cs="Leelawadee"/>
                </w:rPr>
              </m:ctrlPr>
            </m:sSupPr>
            <m:e>
              <m:d>
                <m:dPr>
                  <m:begChr m:val="["/>
                  <m:endChr m:val="]"/>
                  <m:ctrlPr>
                    <w:rPr>
                      <w:rFonts w:ascii="Cambria Math" w:hAnsi="Cambria Math" w:cs="Leelawadee"/>
                    </w:rPr>
                  </m:ctrlPr>
                </m:dPr>
                <m:e>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m:rPr>
                              <m:sty m:val="p"/>
                            </m:rPr>
                            <w:rPr>
                              <w:rFonts w:ascii="Cambria Math" w:hAnsi="Cambria Math" w:cs="Leelawadee"/>
                            </w:rPr>
                            <m:t>1</m:t>
                          </m:r>
                        </m:num>
                        <m:den>
                          <m:r>
                            <m:rPr>
                              <m:sty m:val="p"/>
                            </m:rPr>
                            <w:rPr>
                              <w:rFonts w:ascii="Cambria Math" w:hAnsi="Cambria Math" w:cs="Leelawadee"/>
                            </w:rPr>
                            <m:t>12</m:t>
                          </m:r>
                        </m:den>
                      </m:f>
                    </m:sup>
                  </m:sSup>
                </m:e>
              </m:d>
            </m:e>
            <m:sup>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dcp</m:t>
                      </m:r>
                    </m:e>
                    <m:sub>
                      <m:r>
                        <w:rPr>
                          <w:rFonts w:ascii="Cambria Math" w:hAnsi="Cambria Math" w:cs="Leelawadee"/>
                        </w:rPr>
                        <m:t>pro</m:t>
                      </m:r>
                      <m:r>
                        <m:rPr>
                          <m:sty m:val="p"/>
                        </m:rPr>
                        <w:rPr>
                          <w:rFonts w:ascii="Cambria Math" w:hAnsi="Cambria Math" w:cs="Leelawadee"/>
                        </w:rPr>
                        <m:t xml:space="preserve"> </m:t>
                      </m:r>
                      <m:r>
                        <w:rPr>
                          <w:rFonts w:ascii="Cambria Math" w:hAnsi="Cambria Math" w:cs="Leelawadee"/>
                        </w:rPr>
                        <m:t>rata</m:t>
                      </m:r>
                    </m:sub>
                  </m:sSub>
                </m:num>
                <m:den>
                  <m:sSub>
                    <m:sSubPr>
                      <m:ctrlPr>
                        <w:rPr>
                          <w:rFonts w:ascii="Cambria Math" w:hAnsi="Cambria Math" w:cs="Leelawadee"/>
                        </w:rPr>
                      </m:ctrlPr>
                    </m:sSubPr>
                    <m:e>
                      <m:r>
                        <w:rPr>
                          <w:rFonts w:ascii="Cambria Math" w:hAnsi="Cambria Math" w:cs="Leelawadee"/>
                        </w:rPr>
                        <m:t>dct</m:t>
                      </m:r>
                    </m:e>
                    <m:sub>
                      <m:r>
                        <w:rPr>
                          <w:rFonts w:ascii="Cambria Math" w:hAnsi="Cambria Math" w:cs="Leelawadee"/>
                        </w:rPr>
                        <m:t>pro rata</m:t>
                      </m:r>
                    </m:sub>
                  </m:sSub>
                </m:den>
              </m:f>
            </m:sup>
          </m:sSup>
        </m:oMath>
      </m:oMathPara>
    </w:p>
    <w:p w14:paraId="7C5AB229" w14:textId="77777777" w:rsidR="00B40334" w:rsidRDefault="00B40334" w:rsidP="00B40334">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3E71B938" w14:textId="77777777" w:rsidR="00B40334" w:rsidRDefault="00B40334" w:rsidP="00B40334">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onde:</w:t>
      </w:r>
    </w:p>
    <w:p w14:paraId="2BDB6998" w14:textId="77777777" w:rsidR="00B40334" w:rsidRDefault="00B40334" w:rsidP="00B40334">
      <w:pPr>
        <w:tabs>
          <w:tab w:val="left" w:pos="284"/>
          <w:tab w:val="left" w:pos="1418"/>
          <w:tab w:val="left" w:pos="3119"/>
          <w:tab w:val="left" w:pos="3828"/>
        </w:tabs>
        <w:spacing w:line="360" w:lineRule="auto"/>
        <w:ind w:left="567"/>
        <w:jc w:val="both"/>
        <w:rPr>
          <w:rFonts w:ascii="Leelawadee" w:hAnsi="Leelawadee" w:cs="Leelawadee"/>
          <w:sz w:val="20"/>
          <w:szCs w:val="20"/>
        </w:rPr>
      </w:pPr>
    </w:p>
    <w:p w14:paraId="1B6EB44D" w14:textId="77777777" w:rsidR="00B40334" w:rsidRDefault="00B40334" w:rsidP="00B40334">
      <w:pPr>
        <w:spacing w:line="360" w:lineRule="auto"/>
        <w:ind w:left="720"/>
        <w:jc w:val="both"/>
        <w:rPr>
          <w:rFonts w:ascii="Leelawadee" w:hAnsi="Leelawadee" w:cs="Leelawadee"/>
          <w:sz w:val="20"/>
          <w:szCs w:val="20"/>
        </w:rPr>
      </w:pPr>
      <w:r>
        <w:rPr>
          <w:rFonts w:ascii="Leelawadee" w:hAnsi="Leelawadee" w:cs="Leelawadee"/>
          <w:sz w:val="20"/>
          <w:szCs w:val="20"/>
        </w:rPr>
        <w:t>SDC = Valor de saldo devedor dos CRI, na data de cálculo;</w:t>
      </w:r>
    </w:p>
    <w:p w14:paraId="0107BDC7" w14:textId="77777777" w:rsidR="00B40334" w:rsidRDefault="00B40334" w:rsidP="00B40334">
      <w:pPr>
        <w:spacing w:line="360" w:lineRule="auto"/>
        <w:ind w:left="720"/>
        <w:jc w:val="both"/>
        <w:rPr>
          <w:rFonts w:ascii="Leelawadee" w:hAnsi="Leelawadee" w:cs="Leelawadee"/>
          <w:sz w:val="20"/>
          <w:szCs w:val="20"/>
        </w:rPr>
      </w:pPr>
    </w:p>
    <w:p w14:paraId="21081991" w14:textId="77777777" w:rsidR="00B40334" w:rsidRDefault="00B40334" w:rsidP="00B40334">
      <w:pPr>
        <w:spacing w:line="360" w:lineRule="auto"/>
        <w:ind w:left="720"/>
        <w:jc w:val="both"/>
        <w:rPr>
          <w:rFonts w:ascii="Leelawadee" w:hAnsi="Leelawadee" w:cs="Leelawadee"/>
          <w:sz w:val="20"/>
          <w:szCs w:val="20"/>
        </w:rPr>
      </w:pPr>
      <w:r>
        <w:rPr>
          <w:rFonts w:ascii="Leelawadee" w:hAnsi="Leelawadee" w:cs="Leelawadee"/>
          <w:sz w:val="20"/>
          <w:szCs w:val="20"/>
        </w:rPr>
        <w:t xml:space="preserve">PMTi = i-ésimo valor das parcelas mensais de pagamento dos CRI; </w:t>
      </w:r>
    </w:p>
    <w:p w14:paraId="4EC991D7" w14:textId="77777777" w:rsidR="00B40334" w:rsidRDefault="00B40334" w:rsidP="00B40334">
      <w:pPr>
        <w:spacing w:line="360" w:lineRule="auto"/>
        <w:ind w:left="720"/>
        <w:jc w:val="both"/>
        <w:rPr>
          <w:rFonts w:ascii="Leelawadee" w:hAnsi="Leelawadee" w:cs="Leelawadee"/>
          <w:sz w:val="20"/>
          <w:szCs w:val="20"/>
        </w:rPr>
      </w:pPr>
    </w:p>
    <w:p w14:paraId="25ECB2FF" w14:textId="77777777" w:rsidR="00B40334" w:rsidRDefault="00B40334" w:rsidP="00B40334">
      <w:pPr>
        <w:spacing w:line="360" w:lineRule="auto"/>
        <w:ind w:left="720"/>
        <w:jc w:val="both"/>
        <w:rPr>
          <w:rFonts w:ascii="Leelawadee" w:hAnsi="Leelawadee" w:cs="Leelawadee"/>
          <w:sz w:val="20"/>
          <w:szCs w:val="20"/>
        </w:rPr>
      </w:pPr>
      <w:r>
        <w:rPr>
          <w:rFonts w:ascii="Leelawadee" w:hAnsi="Leelawadee" w:cs="Leelawadee"/>
          <w:sz w:val="20"/>
          <w:szCs w:val="20"/>
        </w:rPr>
        <w:t xml:space="preserve">i = </w:t>
      </w:r>
      <w:r>
        <w:rPr>
          <w:rFonts w:ascii="Leelawadee" w:hAnsi="Leelawadee" w:cs="Leelawadee"/>
          <w:bCs/>
          <w:sz w:val="20"/>
          <w:szCs w:val="20"/>
          <w:lang w:eastAsia="en-US"/>
        </w:rPr>
        <w:t>5,5000</w:t>
      </w:r>
      <w:r>
        <w:rPr>
          <w:rFonts w:ascii="Leelawadee" w:hAnsi="Leelawadee" w:cs="Leelawadee"/>
          <w:sz w:val="20"/>
          <w:szCs w:val="20"/>
        </w:rPr>
        <w:t>;</w:t>
      </w:r>
    </w:p>
    <w:p w14:paraId="049BA02E" w14:textId="77777777" w:rsidR="00B40334" w:rsidRDefault="00B40334" w:rsidP="00B40334">
      <w:pPr>
        <w:spacing w:line="360" w:lineRule="auto"/>
        <w:ind w:left="720"/>
        <w:jc w:val="both"/>
        <w:rPr>
          <w:rFonts w:ascii="Leelawadee" w:hAnsi="Leelawadee" w:cs="Leelawadee"/>
          <w:sz w:val="20"/>
          <w:szCs w:val="20"/>
        </w:rPr>
      </w:pPr>
    </w:p>
    <w:p w14:paraId="615CB962" w14:textId="77777777" w:rsidR="00B40334" w:rsidRDefault="00B40334" w:rsidP="00B40334">
      <w:pPr>
        <w:spacing w:line="360" w:lineRule="auto"/>
        <w:ind w:left="720"/>
        <w:jc w:val="both"/>
        <w:rPr>
          <w:rFonts w:ascii="Leelawadee" w:hAnsi="Leelawadee" w:cs="Leelawadee"/>
          <w:sz w:val="20"/>
          <w:szCs w:val="20"/>
        </w:rPr>
      </w:pPr>
      <w:r>
        <w:rPr>
          <w:rFonts w:ascii="Leelawadee" w:hAnsi="Leelawadee" w:cs="Leelawadee"/>
          <w:sz w:val="20"/>
          <w:szCs w:val="20"/>
        </w:rPr>
        <w:t xml:space="preserve">m = Número de meses entre a Data de Aniversário do PMTi, e a Data de Aniversário imediatamente anterior à data de cálculo; </w:t>
      </w:r>
    </w:p>
    <w:p w14:paraId="3D40D90A" w14:textId="77777777" w:rsidR="00B40334" w:rsidRDefault="00B40334" w:rsidP="00B40334">
      <w:pPr>
        <w:spacing w:line="360" w:lineRule="auto"/>
        <w:ind w:left="720"/>
        <w:jc w:val="both"/>
        <w:rPr>
          <w:rFonts w:ascii="Leelawadee" w:hAnsi="Leelawadee" w:cs="Leelawadee"/>
          <w:sz w:val="20"/>
          <w:szCs w:val="20"/>
        </w:rPr>
      </w:pPr>
    </w:p>
    <w:p w14:paraId="7BD338CF" w14:textId="77777777" w:rsidR="00B40334" w:rsidRDefault="007D083B" w:rsidP="00B40334">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B40334">
        <w:rPr>
          <w:rFonts w:ascii="Leelawadee" w:hAnsi="Leelawadee" w:cs="Leelawadee"/>
          <w:sz w:val="20"/>
          <w:szCs w:val="20"/>
        </w:rPr>
        <w:t xml:space="preserve"> = Número de dias corridos entre a Data de Aniversário anterior à data de cálculo e a data de cálculo;</w:t>
      </w:r>
    </w:p>
    <w:p w14:paraId="713757C7" w14:textId="77777777" w:rsidR="00B40334" w:rsidRDefault="00B40334" w:rsidP="00B40334">
      <w:pPr>
        <w:spacing w:line="360" w:lineRule="auto"/>
        <w:ind w:left="720"/>
        <w:jc w:val="both"/>
        <w:rPr>
          <w:rFonts w:ascii="Leelawadee" w:hAnsi="Leelawadee" w:cs="Leelawadee"/>
          <w:sz w:val="20"/>
          <w:szCs w:val="20"/>
        </w:rPr>
      </w:pPr>
    </w:p>
    <w:p w14:paraId="732F73C9" w14:textId="77777777" w:rsidR="00B40334" w:rsidRDefault="007D083B" w:rsidP="00B40334">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B40334">
        <w:rPr>
          <w:rFonts w:ascii="Leelawadee" w:eastAsiaTheme="minorEastAsia" w:hAnsi="Leelawadee" w:cs="Leelawadee"/>
          <w:sz w:val="20"/>
          <w:szCs w:val="20"/>
        </w:rPr>
        <w:t xml:space="preserve"> = </w:t>
      </w:r>
      <w:r w:rsidR="00B40334">
        <w:rPr>
          <w:rFonts w:ascii="Leelawadee" w:hAnsi="Leelawadee" w:cs="Leelawadee"/>
          <w:sz w:val="20"/>
          <w:szCs w:val="20"/>
        </w:rPr>
        <w:t xml:space="preserve">Número de dias corridos entre a Data de Aniversário anterior à data de cálculo e a próxima Data de Aniversário; </w:t>
      </w:r>
    </w:p>
    <w:p w14:paraId="7E79E804" w14:textId="77777777" w:rsidR="00B40334" w:rsidRDefault="00B40334" w:rsidP="00B40334">
      <w:pPr>
        <w:spacing w:line="360" w:lineRule="auto"/>
        <w:ind w:left="720"/>
        <w:jc w:val="both"/>
        <w:rPr>
          <w:rFonts w:ascii="Leelawadee" w:hAnsi="Leelawadee" w:cs="Leelawadee"/>
          <w:sz w:val="20"/>
          <w:szCs w:val="20"/>
        </w:rPr>
      </w:pPr>
    </w:p>
    <w:p w14:paraId="25C6E75A" w14:textId="77777777" w:rsidR="00B40334" w:rsidRDefault="007D083B" w:rsidP="00B40334">
      <w:pPr>
        <w:spacing w:line="360" w:lineRule="auto"/>
        <w:ind w:left="720"/>
        <w:jc w:val="both"/>
        <w:rPr>
          <w:rFonts w:ascii="Leelawadee" w:hAnsi="Leelawadee" w:cs="Leelawadee"/>
          <w:sz w:val="20"/>
          <w:szCs w:val="20"/>
        </w:rPr>
      </w:pPr>
      <m:oMath>
        <m:sSub>
          <m:sSubPr>
            <m:ctrlPr>
              <w:rPr>
                <w:rFonts w:ascii="Cambria Math" w:hAnsi="Cambria Math" w:cs="Leelawadee"/>
                <w:i/>
              </w:rPr>
            </m:ctrlPr>
          </m:sSubPr>
          <m:e>
            <m:r>
              <w:rPr>
                <w:rFonts w:ascii="Cambria Math" w:hAnsi="Cambria Math" w:cs="Leelawadee"/>
                <w:sz w:val="20"/>
                <w:szCs w:val="20"/>
              </w:rPr>
              <m:t>C</m:t>
            </m:r>
          </m:e>
          <m:sub>
            <m:r>
              <w:rPr>
                <w:rFonts w:ascii="Cambria Math" w:hAnsi="Cambria Math" w:cs="Leelawadee"/>
                <w:sz w:val="20"/>
                <w:szCs w:val="20"/>
              </w:rPr>
              <m:t>n</m:t>
            </m:r>
          </m:sub>
        </m:sSub>
      </m:oMath>
      <w:r w:rsidR="00B40334">
        <w:rPr>
          <w:rFonts w:ascii="Leelawadee" w:hAnsi="Leelawadee" w:cs="Leelawadee"/>
          <w:sz w:val="20"/>
          <w:szCs w:val="20"/>
        </w:rPr>
        <w:t xml:space="preserve"> = Fator acumulado de atualização monetária na Data de Atualização imediatamente anterior para os PMTi anteriores à próxima Data de Atualização, e para os PMTi devidos a partir da próxima Data de Atualização, inclusive, é o fator acumulado de atualização monetária na data de apuração do saldo devedor das Debêntures,  calculado com 8 (oito) casas decimais, sem arredondamento.</w:t>
      </w:r>
    </w:p>
    <w:p w14:paraId="5A9D76F4" w14:textId="5AA631F3" w:rsidR="00B40334" w:rsidRPr="00115D81" w:rsidRDefault="00B40334">
      <w:pPr>
        <w:spacing w:line="360" w:lineRule="auto"/>
        <w:ind w:left="709"/>
        <w:jc w:val="both"/>
        <w:rPr>
          <w:rFonts w:ascii="Leelawadee" w:hAnsi="Leelawadee" w:cs="Leelawadee"/>
          <w:color w:val="000000"/>
          <w:sz w:val="20"/>
          <w:szCs w:val="20"/>
        </w:rPr>
      </w:pPr>
    </w:p>
    <w:p w14:paraId="7AC304C3" w14:textId="77777777" w:rsidR="00BE2DF4" w:rsidRPr="00115D81" w:rsidRDefault="00BE2DF4" w:rsidP="00F877EC">
      <w:pPr>
        <w:spacing w:line="360" w:lineRule="auto"/>
        <w:jc w:val="both"/>
        <w:rPr>
          <w:rFonts w:ascii="Leelawadee" w:hAnsi="Leelawadee" w:cs="Leelawadee"/>
          <w:color w:val="000000"/>
          <w:sz w:val="20"/>
          <w:szCs w:val="20"/>
        </w:rPr>
      </w:pPr>
      <w:bookmarkStart w:id="203" w:name="_DV_M243"/>
      <w:bookmarkEnd w:id="203"/>
    </w:p>
    <w:p w14:paraId="269AB596" w14:textId="77777777" w:rsidR="009F37E6" w:rsidRPr="00115D81" w:rsidRDefault="009F37E6">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4</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Local de Pagamento</w:t>
      </w:r>
      <w:r w:rsidRPr="00115D81">
        <w:rPr>
          <w:rFonts w:ascii="Leelawadee" w:hAnsi="Leelawadee" w:cs="Leelawadee" w:hint="cs"/>
          <w:color w:val="000000"/>
          <w:sz w:val="20"/>
          <w:szCs w:val="20"/>
        </w:rPr>
        <w:t xml:space="preserve">: Os pagamentos dos CRI serão efetuados pela Emissora utilizando-se os procedimentos adotados pela </w:t>
      </w:r>
      <w:r w:rsidR="00F90019" w:rsidRPr="00115D81">
        <w:rPr>
          <w:rFonts w:ascii="Leelawadee" w:hAnsi="Leelawadee" w:cs="Leelawadee" w:hint="cs"/>
          <w:color w:val="000000"/>
          <w:sz w:val="20"/>
          <w:szCs w:val="20"/>
        </w:rPr>
        <w:t>B3</w:t>
      </w:r>
      <w:r w:rsidR="003A2133" w:rsidRPr="00115D81">
        <w:rPr>
          <w:rFonts w:ascii="Leelawadee" w:hAnsi="Leelawadee" w:cs="Leelawadee" w:hint="cs"/>
          <w:color w:val="000000"/>
          <w:sz w:val="20"/>
          <w:szCs w:val="20"/>
        </w:rPr>
        <w:t xml:space="preserve">, para os CRI que estejam custodiados eletronicamente 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Caso por qualquer razão, qualquer um dos CRI não esteja custodiado </w:t>
      </w:r>
      <w:r w:rsidR="00867988"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115D81">
        <w:rPr>
          <w:rFonts w:ascii="Leelawadee" w:hAnsi="Leelawadee" w:cs="Leelawadee" w:hint="cs"/>
          <w:color w:val="000000"/>
          <w:sz w:val="20"/>
          <w:szCs w:val="20"/>
        </w:rPr>
        <w:t xml:space="preserve">e/ou remuneração </w:t>
      </w:r>
      <w:r w:rsidRPr="00115D81">
        <w:rPr>
          <w:rFonts w:ascii="Leelawadee" w:hAnsi="Leelawadee" w:cs="Leelawadee" w:hint="cs"/>
          <w:color w:val="000000"/>
          <w:sz w:val="20"/>
          <w:szCs w:val="20"/>
        </w:rPr>
        <w:t>sobre o valor colocado à disposição do Titular dos CRI na sede da Emissora.</w:t>
      </w:r>
    </w:p>
    <w:p w14:paraId="18350201" w14:textId="77777777" w:rsidR="009F37E6" w:rsidRPr="00115D81" w:rsidRDefault="009F37E6">
      <w:pPr>
        <w:widowControl w:val="0"/>
        <w:suppressAutoHyphens/>
        <w:spacing w:line="360" w:lineRule="auto"/>
        <w:jc w:val="both"/>
        <w:rPr>
          <w:rFonts w:ascii="Leelawadee" w:hAnsi="Leelawadee" w:cs="Leelawadee"/>
          <w:color w:val="000000"/>
          <w:sz w:val="20"/>
          <w:szCs w:val="20"/>
        </w:rPr>
      </w:pPr>
    </w:p>
    <w:p w14:paraId="449A90EB" w14:textId="77777777" w:rsidR="009F37E6" w:rsidRPr="00115D81" w:rsidRDefault="009F37E6">
      <w:pPr>
        <w:widowControl w:val="0"/>
        <w:suppressAutoHyphens/>
        <w:spacing w:line="360" w:lineRule="auto"/>
        <w:jc w:val="both"/>
        <w:rPr>
          <w:rFonts w:ascii="Leelawadee" w:hAnsi="Leelawadee" w:cs="Leelawadee"/>
          <w:color w:val="000000"/>
          <w:sz w:val="20"/>
          <w:szCs w:val="20"/>
        </w:rPr>
      </w:pPr>
      <w:bookmarkStart w:id="204" w:name="_DV_M244"/>
      <w:bookmarkEnd w:id="204"/>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5</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Prioridade de Pagamentos</w:t>
      </w:r>
      <w:r w:rsidR="007931EB" w:rsidRPr="00115D81">
        <w:rPr>
          <w:rFonts w:ascii="Leelawadee" w:hAnsi="Leelawadee" w:cs="Leelawadee" w:hint="cs"/>
          <w:color w:val="000000"/>
          <w:sz w:val="20"/>
          <w:szCs w:val="20"/>
        </w:rPr>
        <w:t>: Os Créditos Imobiliários observarão a seguinte ordem de prioridade nos pagamentos, de forma que cada item somente será pago caso haja recursos disponíveis após o cumprimento do item anterior:</w:t>
      </w:r>
    </w:p>
    <w:p w14:paraId="78B655D1" w14:textId="77777777" w:rsidR="009F37E6" w:rsidRPr="00115D81" w:rsidRDefault="009F37E6">
      <w:pPr>
        <w:widowControl w:val="0"/>
        <w:suppressAutoHyphens/>
        <w:spacing w:line="360" w:lineRule="auto"/>
        <w:jc w:val="both"/>
        <w:rPr>
          <w:rFonts w:ascii="Leelawadee" w:hAnsi="Leelawadee" w:cs="Leelawadee"/>
          <w:color w:val="000000"/>
          <w:sz w:val="20"/>
          <w:szCs w:val="20"/>
        </w:rPr>
      </w:pPr>
    </w:p>
    <w:p w14:paraId="060739F3" w14:textId="77777777" w:rsidR="006C4327" w:rsidRPr="00115D81" w:rsidRDefault="003963FA" w:rsidP="006C432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205" w:name="_DV_M245"/>
      <w:bookmarkStart w:id="206" w:name="_DV_M247"/>
      <w:bookmarkStart w:id="207" w:name="_DV_M248"/>
      <w:bookmarkStart w:id="208" w:name="_DV_M249"/>
      <w:bookmarkStart w:id="209" w:name="_DV_M253"/>
      <w:bookmarkStart w:id="210" w:name="_DV_M250"/>
      <w:bookmarkStart w:id="211" w:name="_DV_M251"/>
      <w:bookmarkStart w:id="212" w:name="_DV_M252"/>
      <w:bookmarkEnd w:id="205"/>
      <w:bookmarkEnd w:id="206"/>
      <w:bookmarkEnd w:id="207"/>
      <w:bookmarkEnd w:id="208"/>
      <w:bookmarkEnd w:id="209"/>
      <w:bookmarkEnd w:id="210"/>
      <w:bookmarkEnd w:id="211"/>
      <w:bookmarkEnd w:id="212"/>
      <w:r w:rsidRPr="00115D81">
        <w:rPr>
          <w:rFonts w:ascii="Leelawadee" w:hAnsi="Leelawadee" w:cs="Leelawadee" w:hint="cs"/>
          <w:color w:val="000000"/>
          <w:sz w:val="20"/>
          <w:szCs w:val="20"/>
        </w:rPr>
        <w:t>Despesas do Patrimônio Separado incorridas e não pagas até a data da amortização mensal;</w:t>
      </w:r>
    </w:p>
    <w:p w14:paraId="5E46DF0A" w14:textId="77777777" w:rsidR="006C4327" w:rsidRPr="00115D81" w:rsidRDefault="006C4327" w:rsidP="006C4327">
      <w:pPr>
        <w:widowControl w:val="0"/>
        <w:suppressAutoHyphens/>
        <w:spacing w:line="360" w:lineRule="auto"/>
        <w:ind w:left="720"/>
        <w:jc w:val="both"/>
        <w:rPr>
          <w:rFonts w:ascii="Leelawadee" w:hAnsi="Leelawadee" w:cs="Leelawadee"/>
          <w:color w:val="000000"/>
          <w:sz w:val="20"/>
          <w:szCs w:val="20"/>
        </w:rPr>
      </w:pPr>
    </w:p>
    <w:p w14:paraId="5FE77293" w14:textId="77777777" w:rsidR="003963FA" w:rsidRPr="00115D81" w:rsidRDefault="003963FA" w:rsidP="003963FA">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Encargos Moratórios eventualmente incorridos;</w:t>
      </w:r>
    </w:p>
    <w:p w14:paraId="4D23597A" w14:textId="77777777" w:rsidR="006C4327" w:rsidRPr="00115D81" w:rsidRDefault="006C4327" w:rsidP="006C4327">
      <w:pPr>
        <w:widowControl w:val="0"/>
        <w:suppressAutoHyphens/>
        <w:spacing w:line="360" w:lineRule="auto"/>
        <w:ind w:left="720"/>
        <w:jc w:val="both"/>
        <w:rPr>
          <w:rFonts w:ascii="Leelawadee" w:hAnsi="Leelawadee" w:cs="Leelawadee"/>
          <w:color w:val="000000"/>
          <w:sz w:val="20"/>
          <w:szCs w:val="20"/>
        </w:rPr>
      </w:pPr>
    </w:p>
    <w:p w14:paraId="602C829F" w14:textId="1A9528BE" w:rsidR="003963FA" w:rsidRPr="00115D81" w:rsidRDefault="006C4327" w:rsidP="003963FA">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Pagamento da Remuneração dos CRI:</w:t>
      </w:r>
    </w:p>
    <w:p w14:paraId="269BFDC8" w14:textId="77777777" w:rsidR="006C4327" w:rsidRPr="00115D81" w:rsidRDefault="006C4327" w:rsidP="006C4327">
      <w:pPr>
        <w:widowControl w:val="0"/>
        <w:suppressAutoHyphens/>
        <w:spacing w:line="360" w:lineRule="auto"/>
        <w:ind w:left="720"/>
        <w:jc w:val="both"/>
        <w:rPr>
          <w:rFonts w:ascii="Leelawadee" w:hAnsi="Leelawadee" w:cs="Leelawadee"/>
          <w:color w:val="000000"/>
          <w:sz w:val="20"/>
          <w:szCs w:val="20"/>
        </w:rPr>
      </w:pPr>
    </w:p>
    <w:p w14:paraId="4963AA56" w14:textId="77777777" w:rsidR="003963FA" w:rsidRPr="00115D81" w:rsidRDefault="003963FA" w:rsidP="003963FA">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Juros capitalizados em meses anteriores e não pagos; </w:t>
      </w:r>
      <w:r w:rsidR="006C4327" w:rsidRPr="00115D81">
        <w:rPr>
          <w:rFonts w:ascii="Leelawadee" w:hAnsi="Leelawadee" w:cs="Leelawadee" w:hint="cs"/>
          <w:color w:val="000000"/>
          <w:sz w:val="20"/>
          <w:szCs w:val="20"/>
        </w:rPr>
        <w:t>e</w:t>
      </w:r>
    </w:p>
    <w:p w14:paraId="0F8A866D" w14:textId="77777777" w:rsidR="006C4327" w:rsidRPr="00115D81" w:rsidRDefault="006C4327" w:rsidP="006C4327">
      <w:pPr>
        <w:widowControl w:val="0"/>
        <w:suppressAutoHyphens/>
        <w:spacing w:line="360" w:lineRule="auto"/>
        <w:ind w:left="1440"/>
        <w:jc w:val="both"/>
        <w:rPr>
          <w:rFonts w:ascii="Leelawadee" w:hAnsi="Leelawadee" w:cs="Leelawadee"/>
          <w:color w:val="000000"/>
          <w:sz w:val="20"/>
          <w:szCs w:val="20"/>
        </w:rPr>
      </w:pPr>
    </w:p>
    <w:p w14:paraId="5053CDA0" w14:textId="77777777" w:rsidR="003963FA" w:rsidRPr="00115D81" w:rsidRDefault="003963FA" w:rsidP="003963FA">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lastRenderedPageBreak/>
        <w:t>Juros vincendos no respectivo mês de pagamento</w:t>
      </w:r>
    </w:p>
    <w:p w14:paraId="3A045EA6" w14:textId="77777777" w:rsidR="006C4327" w:rsidRPr="00115D81" w:rsidRDefault="006C4327" w:rsidP="006C4327">
      <w:pPr>
        <w:widowControl w:val="0"/>
        <w:suppressAutoHyphens/>
        <w:spacing w:line="360" w:lineRule="auto"/>
        <w:ind w:left="1440"/>
        <w:jc w:val="both"/>
        <w:rPr>
          <w:rFonts w:ascii="Leelawadee" w:hAnsi="Leelawadee" w:cs="Leelawadee"/>
          <w:color w:val="000000"/>
          <w:sz w:val="20"/>
          <w:szCs w:val="20"/>
        </w:rPr>
      </w:pPr>
    </w:p>
    <w:p w14:paraId="54AFD2E1" w14:textId="42244E9B" w:rsidR="006C4327" w:rsidRPr="00115D81" w:rsidRDefault="006C4327" w:rsidP="006C432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213" w:name="_DV_M246"/>
      <w:bookmarkEnd w:id="213"/>
      <w:r w:rsidRPr="00115D81">
        <w:rPr>
          <w:rFonts w:ascii="Leelawadee" w:hAnsi="Leelawadee" w:cs="Leelawadee" w:hint="cs"/>
          <w:sz w:val="20"/>
          <w:szCs w:val="20"/>
        </w:rPr>
        <w:t>Pagamento da Amortização de Principal dos CRI, conforme tabela vigente, e encargos moratórios eventualmente incorridos;</w:t>
      </w:r>
    </w:p>
    <w:p w14:paraId="17751070" w14:textId="77777777" w:rsidR="006C4327" w:rsidRPr="00115D81" w:rsidRDefault="006C4327" w:rsidP="006C4327">
      <w:pPr>
        <w:widowControl w:val="0"/>
        <w:suppressAutoHyphens/>
        <w:spacing w:line="360" w:lineRule="auto"/>
        <w:jc w:val="both"/>
        <w:rPr>
          <w:rFonts w:ascii="Leelawadee" w:hAnsi="Leelawadee" w:cs="Leelawadee"/>
          <w:color w:val="000000"/>
          <w:sz w:val="20"/>
          <w:szCs w:val="20"/>
        </w:rPr>
      </w:pPr>
    </w:p>
    <w:p w14:paraId="042CBEF4" w14:textId="42DCA5F2" w:rsidR="009F37E6" w:rsidRPr="00115D81" w:rsidRDefault="009F37E6">
      <w:pPr>
        <w:pStyle w:val="BodyText21"/>
        <w:widowControl w:val="0"/>
        <w:suppressAutoHyphens/>
        <w:spacing w:line="360" w:lineRule="auto"/>
        <w:rPr>
          <w:rFonts w:ascii="Leelawadee" w:hAnsi="Leelawadee" w:cs="Leelawadee"/>
          <w:color w:val="000000"/>
          <w:sz w:val="20"/>
          <w:szCs w:val="20"/>
        </w:rPr>
      </w:pPr>
      <w:bookmarkStart w:id="214" w:name="_DV_M255"/>
      <w:bookmarkStart w:id="215" w:name="_DV_M256"/>
      <w:bookmarkEnd w:id="214"/>
      <w:bookmarkEnd w:id="215"/>
      <w:r w:rsidRPr="00115D81">
        <w:rPr>
          <w:rFonts w:ascii="Leelawadee" w:hAnsi="Leelawadee" w:cs="Leelawadee" w:hint="cs"/>
          <w:color w:val="000000"/>
          <w:sz w:val="20"/>
          <w:szCs w:val="20"/>
        </w:rPr>
        <w:t>5.</w:t>
      </w:r>
      <w:r w:rsidR="006C4327" w:rsidRPr="00115D81">
        <w:rPr>
          <w:rFonts w:ascii="Leelawadee" w:hAnsi="Leelawadee" w:cs="Leelawadee" w:hint="cs"/>
          <w:color w:val="000000"/>
          <w:sz w:val="20"/>
          <w:szCs w:val="20"/>
        </w:rPr>
        <w:t>6</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Regime Fiduciário</w:t>
      </w:r>
      <w:r w:rsidRPr="00115D81">
        <w:rPr>
          <w:rFonts w:ascii="Leelawadee" w:hAnsi="Leelawadee" w:cs="Leelawadee" w:hint="cs"/>
          <w:color w:val="000000"/>
          <w:sz w:val="20"/>
          <w:szCs w:val="20"/>
        </w:rPr>
        <w:t>: Será instituído Regime Fiduciário sobre os Créditos Imobiliários, nos termos da Cláusula Nona abaixo.</w:t>
      </w:r>
    </w:p>
    <w:p w14:paraId="43A63849" w14:textId="77777777" w:rsidR="00356EE3" w:rsidRPr="00115D81" w:rsidRDefault="00356EE3">
      <w:pPr>
        <w:pStyle w:val="BodyText21"/>
        <w:widowControl w:val="0"/>
        <w:suppressAutoHyphens/>
        <w:spacing w:line="360" w:lineRule="auto"/>
        <w:rPr>
          <w:rFonts w:ascii="Leelawadee" w:hAnsi="Leelawadee" w:cs="Leelawadee"/>
          <w:color w:val="000000"/>
          <w:sz w:val="20"/>
          <w:szCs w:val="20"/>
        </w:rPr>
      </w:pPr>
    </w:p>
    <w:p w14:paraId="0E2F7B5D" w14:textId="77777777" w:rsidR="00357414" w:rsidRPr="00115D81" w:rsidRDefault="00357414">
      <w:pPr>
        <w:rPr>
          <w:rFonts w:ascii="Leelawadee" w:hAnsi="Leelawadee" w:cs="Leelawadee"/>
          <w:sz w:val="20"/>
          <w:szCs w:val="20"/>
        </w:rPr>
      </w:pPr>
      <w:bookmarkStart w:id="216" w:name="_DV_M257"/>
      <w:bookmarkStart w:id="217" w:name="_Toc510504185"/>
      <w:bookmarkEnd w:id="216"/>
    </w:p>
    <w:p w14:paraId="4E9C6298" w14:textId="77777777" w:rsidR="009F7976" w:rsidRPr="00115D81" w:rsidRDefault="009F7976">
      <w:pPr>
        <w:pStyle w:val="Heading2"/>
        <w:keepNext w:val="0"/>
        <w:suppressAutoHyphens/>
        <w:spacing w:line="360" w:lineRule="auto"/>
        <w:jc w:val="left"/>
        <w:rPr>
          <w:rFonts w:ascii="Leelawadee" w:hAnsi="Leelawadee" w:cs="Leelawadee"/>
          <w:b w:val="0"/>
          <w:color w:val="000000"/>
          <w:sz w:val="20"/>
          <w:szCs w:val="20"/>
        </w:rPr>
      </w:pPr>
      <w:bookmarkStart w:id="218" w:name="_DV_M285"/>
      <w:bookmarkStart w:id="219" w:name="_Toc486988894"/>
      <w:bookmarkStart w:id="220" w:name="_Toc422473371"/>
      <w:bookmarkEnd w:id="218"/>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SEXTA </w:t>
      </w:r>
      <w:r w:rsidR="000B22FE"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FORMA DE DISTRIBUIÇÃO DOS CRI</w:t>
      </w:r>
      <w:bookmarkEnd w:id="217"/>
      <w:bookmarkEnd w:id="219"/>
      <w:bookmarkEnd w:id="220"/>
    </w:p>
    <w:p w14:paraId="607F49D1" w14:textId="77777777" w:rsidR="00163F0A" w:rsidRPr="00115D81" w:rsidRDefault="00163F0A">
      <w:pPr>
        <w:suppressAutoHyphens/>
        <w:spacing w:line="360" w:lineRule="auto"/>
        <w:jc w:val="both"/>
        <w:rPr>
          <w:rFonts w:ascii="Leelawadee" w:hAnsi="Leelawadee" w:cs="Leelawadee"/>
          <w:color w:val="000000"/>
          <w:sz w:val="20"/>
          <w:szCs w:val="20"/>
        </w:rPr>
      </w:pPr>
    </w:p>
    <w:p w14:paraId="0E3FC6A6" w14:textId="77777777" w:rsidR="0031173B" w:rsidRPr="00115D81" w:rsidRDefault="00FB2E2B">
      <w:pPr>
        <w:suppressAutoHyphens/>
        <w:spacing w:line="360" w:lineRule="auto"/>
        <w:jc w:val="both"/>
        <w:rPr>
          <w:rFonts w:ascii="Leelawadee" w:hAnsi="Leelawadee" w:cs="Leelawadee"/>
          <w:color w:val="000000"/>
          <w:sz w:val="20"/>
          <w:szCs w:val="20"/>
        </w:rPr>
      </w:pPr>
      <w:bookmarkStart w:id="221" w:name="_DV_M286"/>
      <w:bookmarkEnd w:id="221"/>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2D73C7" w:rsidRPr="00115D81">
        <w:rPr>
          <w:rFonts w:ascii="Leelawadee" w:hAnsi="Leelawadee" w:cs="Leelawadee" w:hint="cs"/>
          <w:color w:val="000000"/>
          <w:sz w:val="20"/>
          <w:szCs w:val="20"/>
        </w:rPr>
        <w:tab/>
      </w:r>
      <w:r w:rsidR="002D73C7" w:rsidRPr="00115D81">
        <w:rPr>
          <w:rFonts w:ascii="Leelawadee" w:hAnsi="Leelawadee" w:cs="Leelawadee" w:hint="cs"/>
          <w:color w:val="000000"/>
          <w:sz w:val="20"/>
          <w:szCs w:val="20"/>
          <w:u w:val="single"/>
        </w:rPr>
        <w:t>Distribuição</w:t>
      </w:r>
      <w:r w:rsidR="009E06ED" w:rsidRPr="00115D81">
        <w:rPr>
          <w:rFonts w:ascii="Leelawadee" w:hAnsi="Leelawadee" w:cs="Leelawadee" w:hint="cs"/>
          <w:color w:val="000000"/>
          <w:sz w:val="20"/>
          <w:szCs w:val="20"/>
          <w:u w:val="single"/>
        </w:rPr>
        <w:t xml:space="preserve"> dos CRI</w:t>
      </w:r>
      <w:r w:rsidR="002D73C7" w:rsidRPr="00115D81">
        <w:rPr>
          <w:rFonts w:ascii="Leelawadee" w:hAnsi="Leelawadee" w:cs="Leelawadee" w:hint="cs"/>
          <w:color w:val="000000"/>
          <w:sz w:val="20"/>
          <w:szCs w:val="20"/>
        </w:rPr>
        <w:t xml:space="preserve">: </w:t>
      </w:r>
      <w:r w:rsidR="006E3B13" w:rsidRPr="00115D81">
        <w:rPr>
          <w:rFonts w:ascii="Leelawadee" w:hAnsi="Leelawadee" w:cs="Leelawadee" w:hint="cs"/>
          <w:color w:val="000000"/>
          <w:sz w:val="20"/>
          <w:szCs w:val="20"/>
        </w:rPr>
        <w:t>Nos termos</w:t>
      </w:r>
      <w:r w:rsidR="00207A92" w:rsidRPr="00115D81">
        <w:rPr>
          <w:rFonts w:ascii="Leelawadee" w:hAnsi="Leelawadee" w:cs="Leelawadee" w:hint="cs"/>
          <w:color w:val="000000"/>
          <w:sz w:val="20"/>
          <w:szCs w:val="20"/>
        </w:rPr>
        <w:t xml:space="preserve"> da Instrução CVM nº 476/09, a o</w:t>
      </w:r>
      <w:r w:rsidR="006E3B13" w:rsidRPr="00115D81">
        <w:rPr>
          <w:rFonts w:ascii="Leelawadee" w:hAnsi="Leelawadee" w:cs="Leelawadee" w:hint="cs"/>
          <w:color w:val="000000"/>
          <w:sz w:val="20"/>
          <w:szCs w:val="20"/>
        </w:rPr>
        <w:t xml:space="preserve">ferta </w:t>
      </w:r>
      <w:r w:rsidR="00207A92" w:rsidRPr="00115D81">
        <w:rPr>
          <w:rFonts w:ascii="Leelawadee" w:hAnsi="Leelawadee" w:cs="Leelawadee" w:hint="cs"/>
          <w:color w:val="000000"/>
          <w:sz w:val="20"/>
          <w:szCs w:val="20"/>
        </w:rPr>
        <w:t>dos CRI</w:t>
      </w:r>
      <w:r w:rsidR="009E06ED" w:rsidRPr="00115D81">
        <w:rPr>
          <w:rFonts w:ascii="Leelawadee" w:hAnsi="Leelawadee" w:cs="Leelawadee" w:hint="cs"/>
          <w:color w:val="000000"/>
          <w:sz w:val="20"/>
          <w:szCs w:val="20"/>
        </w:rPr>
        <w:t xml:space="preserve"> </w:t>
      </w:r>
      <w:r w:rsidR="006E3B13" w:rsidRPr="00115D81">
        <w:rPr>
          <w:rFonts w:ascii="Leelawadee" w:hAnsi="Leelawadee" w:cs="Leelawadee" w:hint="cs"/>
          <w:color w:val="000000"/>
          <w:sz w:val="20"/>
          <w:szCs w:val="20"/>
        </w:rPr>
        <w:t>está automaticamente dispensada de registro perante a CVM, entretanto, deverá ser</w:t>
      </w:r>
      <w:r w:rsidR="006E3B13" w:rsidRPr="00115D81">
        <w:rPr>
          <w:rFonts w:ascii="Leelawadee" w:hAnsi="Leelawadee" w:cs="Leelawadee" w:hint="cs"/>
          <w:b/>
          <w:color w:val="000000"/>
          <w:sz w:val="20"/>
          <w:szCs w:val="20"/>
        </w:rPr>
        <w:t xml:space="preserve"> </w:t>
      </w:r>
      <w:r w:rsidR="006E3B13" w:rsidRPr="00115D81">
        <w:rPr>
          <w:rFonts w:ascii="Leelawadee" w:hAnsi="Leelawadee" w:cs="Leelawadee" w:hint="cs"/>
          <w:color w:val="000000"/>
          <w:sz w:val="20"/>
          <w:szCs w:val="20"/>
        </w:rPr>
        <w:t>registrada na Associação Brasileira das Entidades dos Mercados Financeiro e de Capitais (“</w:t>
      </w:r>
      <w:r w:rsidR="006E3B13" w:rsidRPr="00115D81">
        <w:rPr>
          <w:rFonts w:ascii="Leelawadee" w:hAnsi="Leelawadee" w:cs="Leelawadee" w:hint="cs"/>
          <w:color w:val="000000"/>
          <w:sz w:val="20"/>
          <w:szCs w:val="20"/>
          <w:u w:val="single"/>
        </w:rPr>
        <w:t>ANBIMA</w:t>
      </w:r>
      <w:r w:rsidR="006E3B13" w:rsidRPr="00115D81">
        <w:rPr>
          <w:rFonts w:ascii="Leelawadee" w:hAnsi="Leelawadee" w:cs="Leelawadee" w:hint="cs"/>
          <w:color w:val="000000"/>
          <w:sz w:val="20"/>
          <w:szCs w:val="20"/>
        </w:rPr>
        <w:t>”)</w:t>
      </w:r>
      <w:r w:rsidR="006E3B13" w:rsidRPr="00115D81">
        <w:rPr>
          <w:rFonts w:ascii="Leelawadee" w:hAnsi="Leelawadee" w:cs="Leelawadee" w:hint="cs"/>
          <w:b/>
          <w:color w:val="000000"/>
          <w:sz w:val="20"/>
          <w:szCs w:val="20"/>
        </w:rPr>
        <w:t xml:space="preserve">, </w:t>
      </w:r>
      <w:r w:rsidR="006E3B13" w:rsidRPr="00115D81">
        <w:rPr>
          <w:rFonts w:ascii="Leelawadee" w:hAnsi="Leelawadee" w:cs="Leelawadee" w:hint="cs"/>
          <w:color w:val="000000"/>
          <w:sz w:val="20"/>
          <w:szCs w:val="20"/>
        </w:rPr>
        <w:t>exclusivamente para fins informativos à base de dados da ANBIMA, nos termos do Parágrafo 1º, inciso I, e do Parágrafo 2º, todos do artigo 1º do Código ANBIMA de Regulação e Melhores Práticas para as Ofertas Públicas de Distribuição e Aquisição de Valores Mobiliários</w:t>
      </w:r>
      <w:r w:rsidR="00EF5C09" w:rsidRPr="00115D81">
        <w:rPr>
          <w:rFonts w:ascii="Leelawadee" w:hAnsi="Leelawadee" w:cs="Leelawadee" w:hint="cs"/>
          <w:color w:val="000000"/>
          <w:sz w:val="20"/>
          <w:szCs w:val="20"/>
        </w:rPr>
        <w:t>, de 30 de janeiro de 2014 (“</w:t>
      </w:r>
      <w:r w:rsidR="00EF5C09" w:rsidRPr="00115D81">
        <w:rPr>
          <w:rFonts w:ascii="Leelawadee" w:hAnsi="Leelawadee" w:cs="Leelawadee" w:hint="cs"/>
          <w:color w:val="000000"/>
          <w:sz w:val="20"/>
          <w:szCs w:val="20"/>
          <w:u w:val="single"/>
        </w:rPr>
        <w:t>Código ANBIMA</w:t>
      </w:r>
      <w:r w:rsidR="00EF5C09" w:rsidRPr="00115D81">
        <w:rPr>
          <w:rFonts w:ascii="Leelawadee" w:hAnsi="Leelawadee" w:cs="Leelawadee" w:hint="cs"/>
          <w:color w:val="000000"/>
          <w:sz w:val="20"/>
          <w:szCs w:val="20"/>
        </w:rPr>
        <w:t>”)</w:t>
      </w:r>
      <w:r w:rsidR="0031173B" w:rsidRPr="00115D81">
        <w:rPr>
          <w:rFonts w:ascii="Leelawadee" w:hAnsi="Leelawadee" w:cs="Leelawadee" w:hint="cs"/>
          <w:color w:val="000000"/>
          <w:sz w:val="20"/>
          <w:szCs w:val="20"/>
        </w:rPr>
        <w:t>, com base nas diretrizes expedidas pela Deliberação nº 5 de 31</w:t>
      </w:r>
      <w:r w:rsidR="004A4F3D" w:rsidRPr="00115D81">
        <w:rPr>
          <w:rFonts w:ascii="Leelawadee" w:hAnsi="Leelawadee" w:cs="Leelawadee" w:hint="cs"/>
          <w:color w:val="000000"/>
          <w:sz w:val="20"/>
          <w:szCs w:val="20"/>
        </w:rPr>
        <w:t xml:space="preserve"> de julho de </w:t>
      </w:r>
      <w:r w:rsidR="0031173B" w:rsidRPr="00115D81">
        <w:rPr>
          <w:rFonts w:ascii="Leelawadee" w:hAnsi="Leelawadee" w:cs="Leelawadee" w:hint="cs"/>
          <w:color w:val="000000"/>
          <w:sz w:val="20"/>
          <w:szCs w:val="20"/>
        </w:rPr>
        <w:t xml:space="preserve">2015. </w:t>
      </w:r>
    </w:p>
    <w:p w14:paraId="3FB47B1D"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09E3D2D7" w14:textId="77777777" w:rsidR="0077364D" w:rsidRPr="00115D81" w:rsidRDefault="00FB2E2B">
      <w:pPr>
        <w:widowControl w:val="0"/>
        <w:suppressAutoHyphens/>
        <w:spacing w:line="360" w:lineRule="auto"/>
        <w:ind w:left="708"/>
        <w:jc w:val="both"/>
        <w:rPr>
          <w:rFonts w:ascii="Leelawadee" w:hAnsi="Leelawadee" w:cs="Leelawadee"/>
          <w:color w:val="000000"/>
          <w:sz w:val="20"/>
          <w:szCs w:val="20"/>
        </w:rPr>
      </w:pPr>
      <w:bookmarkStart w:id="222" w:name="_DV_M287"/>
      <w:bookmarkEnd w:id="222"/>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.1.1. A</w:t>
      </w:r>
      <w:r w:rsidR="006F5482" w:rsidRPr="00115D81">
        <w:rPr>
          <w:rFonts w:ascii="Leelawadee" w:hAnsi="Leelawadee" w:cs="Leelawadee" w:hint="cs"/>
          <w:color w:val="000000"/>
          <w:sz w:val="20"/>
          <w:szCs w:val="20"/>
        </w:rPr>
        <w:t xml:space="preserve"> presente</w:t>
      </w:r>
      <w:r w:rsidR="0077364D" w:rsidRPr="00115D81">
        <w:rPr>
          <w:rFonts w:ascii="Leelawadee" w:hAnsi="Leelawadee" w:cs="Leelawadee" w:hint="cs"/>
          <w:color w:val="000000"/>
          <w:sz w:val="20"/>
          <w:szCs w:val="20"/>
        </w:rPr>
        <w:t xml:space="preserve"> Emissão </w:t>
      </w:r>
      <w:r w:rsidR="00E366AA" w:rsidRPr="00115D81">
        <w:rPr>
          <w:rFonts w:ascii="Leelawadee" w:hAnsi="Leelawadee" w:cs="Leelawadee" w:hint="cs"/>
          <w:color w:val="000000"/>
          <w:sz w:val="20"/>
          <w:szCs w:val="20"/>
        </w:rPr>
        <w:t>é</w:t>
      </w:r>
      <w:r w:rsidR="006F5482" w:rsidRPr="00115D81">
        <w:rPr>
          <w:rFonts w:ascii="Leelawadee" w:hAnsi="Leelawadee" w:cs="Leelawadee" w:hint="cs"/>
          <w:color w:val="000000"/>
          <w:sz w:val="20"/>
          <w:szCs w:val="20"/>
        </w:rPr>
        <w:t xml:space="preserve"> </w:t>
      </w:r>
      <w:r w:rsidR="0077364D" w:rsidRPr="00115D81">
        <w:rPr>
          <w:rFonts w:ascii="Leelawadee" w:hAnsi="Leelawadee" w:cs="Leelawadee" w:hint="cs"/>
          <w:color w:val="000000"/>
          <w:sz w:val="20"/>
          <w:szCs w:val="20"/>
        </w:rPr>
        <w:t xml:space="preserve">destinada apenas a investidores profissionais, conforme definidos </w:t>
      </w:r>
      <w:r w:rsidR="00EA57D1" w:rsidRPr="00115D81">
        <w:rPr>
          <w:rFonts w:ascii="Leelawadee" w:hAnsi="Leelawadee" w:cs="Leelawadee" w:hint="cs"/>
          <w:color w:val="000000"/>
          <w:sz w:val="20"/>
          <w:szCs w:val="20"/>
        </w:rPr>
        <w:t>nos termos do artigo 9º-A da Instrução CVM nº 539/14</w:t>
      </w:r>
      <w:r w:rsidR="0077364D" w:rsidRPr="00115D81">
        <w:rPr>
          <w:rFonts w:ascii="Leelawadee" w:hAnsi="Leelawadee" w:cs="Leelawadee" w:hint="cs"/>
          <w:color w:val="000000"/>
          <w:sz w:val="20"/>
          <w:szCs w:val="20"/>
        </w:rPr>
        <w:t xml:space="preserve"> (“</w:t>
      </w:r>
      <w:r w:rsidR="0077364D" w:rsidRPr="00115D81">
        <w:rPr>
          <w:rFonts w:ascii="Leelawadee" w:hAnsi="Leelawadee" w:cs="Leelawadee" w:hint="cs"/>
          <w:color w:val="000000"/>
          <w:sz w:val="20"/>
          <w:szCs w:val="20"/>
          <w:u w:val="single"/>
        </w:rPr>
        <w:t>Investidores Profissionais</w:t>
      </w:r>
      <w:r w:rsidR="0077364D" w:rsidRPr="00115D81">
        <w:rPr>
          <w:rFonts w:ascii="Leelawadee" w:hAnsi="Leelawadee" w:cs="Leelawadee" w:hint="cs"/>
          <w:color w:val="000000"/>
          <w:sz w:val="20"/>
          <w:szCs w:val="20"/>
        </w:rPr>
        <w:t>”).</w:t>
      </w:r>
    </w:p>
    <w:p w14:paraId="041C4AA4" w14:textId="77777777" w:rsidR="0077364D" w:rsidRPr="00115D81" w:rsidRDefault="0077364D">
      <w:pPr>
        <w:widowControl w:val="0"/>
        <w:suppressAutoHyphens/>
        <w:spacing w:line="360" w:lineRule="auto"/>
        <w:jc w:val="both"/>
        <w:rPr>
          <w:rFonts w:ascii="Leelawadee" w:hAnsi="Leelawadee" w:cs="Leelawadee"/>
          <w:color w:val="000000"/>
          <w:sz w:val="20"/>
          <w:szCs w:val="20"/>
        </w:rPr>
      </w:pPr>
    </w:p>
    <w:p w14:paraId="4C682276" w14:textId="77777777" w:rsidR="0077364D" w:rsidRPr="00115D81" w:rsidRDefault="00FB2E2B">
      <w:pPr>
        <w:widowControl w:val="0"/>
        <w:suppressAutoHyphens/>
        <w:spacing w:line="360" w:lineRule="auto"/>
        <w:ind w:left="708"/>
        <w:jc w:val="both"/>
        <w:rPr>
          <w:rFonts w:ascii="Leelawadee" w:hAnsi="Leelawadee" w:cs="Leelawadee"/>
          <w:color w:val="000000"/>
          <w:sz w:val="20"/>
          <w:szCs w:val="20"/>
        </w:rPr>
      </w:pPr>
      <w:bookmarkStart w:id="223" w:name="_DV_M288"/>
      <w:bookmarkEnd w:id="223"/>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51FEDB23" w14:textId="77777777" w:rsidR="000266A7" w:rsidRPr="00115D81" w:rsidRDefault="000266A7">
      <w:pPr>
        <w:widowControl w:val="0"/>
        <w:suppressAutoHyphens/>
        <w:spacing w:line="360" w:lineRule="auto"/>
        <w:jc w:val="both"/>
        <w:rPr>
          <w:rFonts w:ascii="Leelawadee" w:hAnsi="Leelawadee" w:cs="Leelawadee"/>
          <w:color w:val="000000"/>
          <w:sz w:val="20"/>
          <w:szCs w:val="20"/>
        </w:rPr>
      </w:pPr>
    </w:p>
    <w:p w14:paraId="3929B87D" w14:textId="07F38B59" w:rsidR="0077364D" w:rsidRPr="00115D81" w:rsidRDefault="00FB2E2B">
      <w:pPr>
        <w:widowControl w:val="0"/>
        <w:suppressAutoHyphens/>
        <w:spacing w:line="360" w:lineRule="auto"/>
        <w:ind w:left="708"/>
        <w:jc w:val="both"/>
        <w:rPr>
          <w:rFonts w:ascii="Leelawadee" w:hAnsi="Leelawadee" w:cs="Leelawadee"/>
          <w:color w:val="000000"/>
          <w:sz w:val="20"/>
          <w:szCs w:val="20"/>
        </w:rPr>
      </w:pPr>
      <w:bookmarkStart w:id="224" w:name="_DV_M289"/>
      <w:bookmarkEnd w:id="224"/>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 xml:space="preserve">.1.3. Os CRI </w:t>
      </w:r>
      <w:r w:rsidR="006F5482" w:rsidRPr="00115D81">
        <w:rPr>
          <w:rFonts w:ascii="Leelawadee" w:hAnsi="Leelawadee" w:cs="Leelawadee" w:hint="cs"/>
          <w:color w:val="000000"/>
          <w:sz w:val="20"/>
          <w:szCs w:val="20"/>
        </w:rPr>
        <w:t xml:space="preserve">desta Emissão </w:t>
      </w:r>
      <w:r w:rsidR="0077364D" w:rsidRPr="00115D81">
        <w:rPr>
          <w:rFonts w:ascii="Leelawadee" w:hAnsi="Leelawadee" w:cs="Leelawadee" w:hint="cs"/>
          <w:color w:val="000000"/>
          <w:sz w:val="20"/>
          <w:szCs w:val="20"/>
        </w:rPr>
        <w:t>serão subscritos e integralizados à vista</w:t>
      </w:r>
      <w:r w:rsidR="001E15C3" w:rsidRPr="00115D81">
        <w:rPr>
          <w:rFonts w:ascii="Leelawadee" w:hAnsi="Leelawadee" w:cs="Leelawadee" w:hint="cs"/>
          <w:color w:val="000000"/>
          <w:sz w:val="20"/>
          <w:szCs w:val="20"/>
        </w:rPr>
        <w:t>,</w:t>
      </w:r>
      <w:r w:rsidR="003A2133" w:rsidRPr="00115D81">
        <w:rPr>
          <w:rFonts w:ascii="Leelawadee" w:hAnsi="Leelawadee" w:cs="Leelawadee" w:hint="cs"/>
          <w:color w:val="000000"/>
          <w:sz w:val="20"/>
          <w:szCs w:val="20"/>
        </w:rPr>
        <w:t xml:space="preserve"> no ato da subscrição,</w:t>
      </w:r>
      <w:r w:rsidR="0077364D" w:rsidRPr="00115D81">
        <w:rPr>
          <w:rFonts w:ascii="Leelawadee" w:hAnsi="Leelawadee" w:cs="Leelawadee" w:hint="cs"/>
          <w:color w:val="000000"/>
          <w:sz w:val="20"/>
          <w:szCs w:val="20"/>
        </w:rPr>
        <w:t xml:space="preserve"> pelos Investidores Profissionais, pelo Valor Nominal Unitário</w:t>
      </w:r>
      <w:r w:rsidR="0031173B" w:rsidRPr="00115D81">
        <w:rPr>
          <w:rFonts w:ascii="Leelawadee" w:hAnsi="Leelawadee" w:cs="Leelawadee" w:hint="cs"/>
          <w:color w:val="000000"/>
          <w:sz w:val="20"/>
          <w:szCs w:val="20"/>
        </w:rPr>
        <w:t xml:space="preserve"> acrescido da </w:t>
      </w:r>
      <w:r w:rsidR="00081B5F" w:rsidRPr="00115D81">
        <w:rPr>
          <w:rFonts w:ascii="Leelawadee" w:hAnsi="Leelawadee" w:cs="Leelawadee" w:hint="cs"/>
          <w:color w:val="000000"/>
          <w:sz w:val="20"/>
          <w:szCs w:val="20"/>
        </w:rPr>
        <w:t>atualização monetária e d</w:t>
      </w:r>
      <w:r w:rsidR="00D73A37">
        <w:rPr>
          <w:rFonts w:ascii="Leelawadee" w:hAnsi="Leelawadee" w:cs="Leelawadee"/>
          <w:color w:val="000000"/>
          <w:sz w:val="20"/>
          <w:szCs w:val="20"/>
        </w:rPr>
        <w:t>a</w:t>
      </w:r>
      <w:r w:rsidR="00081B5F" w:rsidRPr="00115D81">
        <w:rPr>
          <w:rFonts w:ascii="Leelawadee" w:hAnsi="Leelawadee" w:cs="Leelawadee" w:hint="cs"/>
          <w:color w:val="000000"/>
          <w:sz w:val="20"/>
          <w:szCs w:val="20"/>
        </w:rPr>
        <w:t xml:space="preserve"> </w:t>
      </w:r>
      <w:r w:rsidR="00D73A37">
        <w:rPr>
          <w:rFonts w:ascii="Leelawadee" w:hAnsi="Leelawadee" w:cs="Leelawadee"/>
          <w:color w:val="000000"/>
          <w:sz w:val="20"/>
          <w:szCs w:val="20"/>
        </w:rPr>
        <w:t>Remuneração</w:t>
      </w:r>
      <w:r w:rsidR="0031173B" w:rsidRPr="00115D81">
        <w:rPr>
          <w:rFonts w:ascii="Leelawadee" w:hAnsi="Leelawadee" w:cs="Leelawadee" w:hint="cs"/>
          <w:color w:val="000000"/>
          <w:sz w:val="20"/>
          <w:szCs w:val="20"/>
        </w:rPr>
        <w:t xml:space="preserve"> a partir da </w:t>
      </w:r>
      <w:r w:rsidR="002302CA" w:rsidRPr="00115D81">
        <w:rPr>
          <w:rFonts w:ascii="Leelawadee" w:hAnsi="Leelawadee" w:cs="Leelawadee" w:hint="cs"/>
          <w:color w:val="000000"/>
          <w:sz w:val="20"/>
          <w:szCs w:val="20"/>
        </w:rPr>
        <w:t>data da primeira integralização</w:t>
      </w:r>
      <w:r w:rsidR="00A84E38" w:rsidRPr="00115D81">
        <w:rPr>
          <w:rFonts w:ascii="Leelawadee" w:hAnsi="Leelawadee" w:cs="Leelawadee" w:hint="cs"/>
          <w:color w:val="000000"/>
          <w:sz w:val="20"/>
          <w:szCs w:val="20"/>
        </w:rPr>
        <w:t>, sendo admitido, inclusive, ágio ou deságio no momento da sua subscrição e integralização</w:t>
      </w:r>
      <w:r w:rsidR="0077364D" w:rsidRPr="00115D81">
        <w:rPr>
          <w:rFonts w:ascii="Leelawadee" w:hAnsi="Leelawadee" w:cs="Leelawadee" w:hint="cs"/>
          <w:color w:val="000000"/>
          <w:sz w:val="20"/>
          <w:szCs w:val="20"/>
        </w:rPr>
        <w:t xml:space="preserve">, </w:t>
      </w:r>
      <w:r w:rsidR="001B795E" w:rsidRPr="00115D81">
        <w:rPr>
          <w:rFonts w:ascii="Leelawadee" w:hAnsi="Leelawadee" w:cs="Leelawadee" w:hint="cs"/>
          <w:color w:val="000000"/>
          <w:sz w:val="20"/>
          <w:szCs w:val="20"/>
        </w:rPr>
        <w:t xml:space="preserve">desde que aplicados em igualdade de condições a todos os investidores </w:t>
      </w:r>
      <w:r w:rsidR="0077364D" w:rsidRPr="00115D81">
        <w:rPr>
          <w:rFonts w:ascii="Leelawadee" w:hAnsi="Leelawadee" w:cs="Leelawadee" w:hint="cs"/>
          <w:color w:val="000000"/>
          <w:sz w:val="20"/>
          <w:szCs w:val="20"/>
        </w:rPr>
        <w:t>devendo os Investidores Profissionais, por ocasião da subscrição, fornecer, por escrito, declaração nos moldes constantes do Boletim de Subscrição, atestando que estão cientes de que:</w:t>
      </w:r>
      <w:r w:rsidR="00214C16" w:rsidRPr="00115D81">
        <w:rPr>
          <w:rFonts w:ascii="Leelawadee" w:hAnsi="Leelawadee" w:cs="Leelawadee" w:hint="cs"/>
          <w:color w:val="000000"/>
          <w:sz w:val="20"/>
          <w:szCs w:val="20"/>
        </w:rPr>
        <w:t xml:space="preserve"> </w:t>
      </w:r>
    </w:p>
    <w:p w14:paraId="10976709" w14:textId="77777777" w:rsidR="0077364D" w:rsidRPr="00115D81" w:rsidRDefault="0077364D">
      <w:pPr>
        <w:widowControl w:val="0"/>
        <w:suppressAutoHyphens/>
        <w:spacing w:line="360" w:lineRule="auto"/>
        <w:jc w:val="both"/>
        <w:rPr>
          <w:rFonts w:ascii="Leelawadee" w:hAnsi="Leelawadee" w:cs="Leelawadee"/>
          <w:color w:val="000000"/>
          <w:sz w:val="20"/>
          <w:szCs w:val="20"/>
        </w:rPr>
      </w:pPr>
    </w:p>
    <w:p w14:paraId="1B586CA9" w14:textId="77777777" w:rsidR="0077364D" w:rsidRPr="00115D81" w:rsidRDefault="0077364D">
      <w:pPr>
        <w:widowControl w:val="0"/>
        <w:suppressAutoHyphens/>
        <w:spacing w:line="360" w:lineRule="auto"/>
        <w:ind w:left="1418" w:hanging="709"/>
        <w:jc w:val="both"/>
        <w:rPr>
          <w:rFonts w:ascii="Leelawadee" w:hAnsi="Leelawadee" w:cs="Leelawadee"/>
          <w:color w:val="000000"/>
          <w:sz w:val="20"/>
          <w:szCs w:val="20"/>
        </w:rPr>
      </w:pPr>
      <w:bookmarkStart w:id="225" w:name="_DV_M290"/>
      <w:bookmarkEnd w:id="225"/>
      <w:r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ab/>
        <w:t>a oferta dos CRI não foi registrada na CVM; e</w:t>
      </w:r>
    </w:p>
    <w:p w14:paraId="2A4D3F33" w14:textId="77777777" w:rsidR="00CB6CDC" w:rsidRPr="00115D81" w:rsidRDefault="00CB6CDC">
      <w:pPr>
        <w:widowControl w:val="0"/>
        <w:suppressAutoHyphens/>
        <w:spacing w:line="360" w:lineRule="auto"/>
        <w:ind w:left="1418" w:hanging="709"/>
        <w:jc w:val="both"/>
        <w:rPr>
          <w:rFonts w:ascii="Leelawadee" w:hAnsi="Leelawadee" w:cs="Leelawadee"/>
          <w:color w:val="000000"/>
          <w:sz w:val="20"/>
          <w:szCs w:val="20"/>
        </w:rPr>
      </w:pPr>
    </w:p>
    <w:p w14:paraId="707E5D05" w14:textId="77777777" w:rsidR="0077364D" w:rsidRPr="00115D81" w:rsidRDefault="0077364D">
      <w:pPr>
        <w:widowControl w:val="0"/>
        <w:suppressAutoHyphens/>
        <w:spacing w:line="360" w:lineRule="auto"/>
        <w:ind w:left="1418" w:hanging="709"/>
        <w:jc w:val="both"/>
        <w:rPr>
          <w:rFonts w:ascii="Leelawadee" w:hAnsi="Leelawadee" w:cs="Leelawadee"/>
          <w:color w:val="000000"/>
          <w:sz w:val="20"/>
          <w:szCs w:val="20"/>
        </w:rPr>
      </w:pPr>
      <w:bookmarkStart w:id="226" w:name="_DV_M291"/>
      <w:bookmarkEnd w:id="226"/>
      <w:r w:rsidRPr="00115D81">
        <w:rPr>
          <w:rFonts w:ascii="Leelawadee" w:hAnsi="Leelawadee" w:cs="Leelawadee" w:hint="cs"/>
          <w:color w:val="000000"/>
          <w:sz w:val="20"/>
          <w:szCs w:val="20"/>
        </w:rPr>
        <w:t>b)</w:t>
      </w:r>
      <w:r w:rsidRPr="00115D81">
        <w:rPr>
          <w:rFonts w:ascii="Leelawadee" w:hAnsi="Leelawadee" w:cs="Leelawadee" w:hint="cs"/>
          <w:color w:val="000000"/>
          <w:sz w:val="20"/>
          <w:szCs w:val="20"/>
        </w:rPr>
        <w:tab/>
        <w:t>os CRI ofertados estão sujeitos às restrições de negociação previstas na Instrução CVM nº 476/09.</w:t>
      </w:r>
    </w:p>
    <w:p w14:paraId="3AC36C52" w14:textId="77777777" w:rsidR="0077364D" w:rsidRPr="00115D81" w:rsidRDefault="0077364D">
      <w:pPr>
        <w:widowControl w:val="0"/>
        <w:suppressAutoHyphens/>
        <w:spacing w:line="360" w:lineRule="auto"/>
        <w:jc w:val="both"/>
        <w:rPr>
          <w:rFonts w:ascii="Leelawadee" w:hAnsi="Leelawadee" w:cs="Leelawadee"/>
          <w:color w:val="000000"/>
          <w:sz w:val="20"/>
          <w:szCs w:val="20"/>
        </w:rPr>
      </w:pPr>
    </w:p>
    <w:p w14:paraId="761F6804" w14:textId="77777777" w:rsidR="0077364D" w:rsidRPr="00115D81" w:rsidRDefault="00FB2E2B">
      <w:pPr>
        <w:spacing w:line="360" w:lineRule="auto"/>
        <w:ind w:left="1417" w:firstLine="1"/>
        <w:jc w:val="both"/>
        <w:rPr>
          <w:rFonts w:ascii="Leelawadee" w:hAnsi="Leelawadee" w:cs="Leelawadee"/>
          <w:color w:val="000000"/>
          <w:sz w:val="20"/>
          <w:szCs w:val="20"/>
        </w:rPr>
      </w:pPr>
      <w:bookmarkStart w:id="227" w:name="_DV_M292"/>
      <w:bookmarkEnd w:id="227"/>
      <w:r w:rsidRPr="00115D81">
        <w:rPr>
          <w:rFonts w:ascii="Leelawadee" w:hAnsi="Leelawadee" w:cs="Leelawadee" w:hint="cs"/>
          <w:color w:val="000000"/>
          <w:sz w:val="20"/>
          <w:szCs w:val="20"/>
        </w:rPr>
        <w:lastRenderedPageBreak/>
        <w:t>6</w:t>
      </w:r>
      <w:r w:rsidR="0077364D" w:rsidRPr="00115D81">
        <w:rPr>
          <w:rFonts w:ascii="Leelawadee" w:hAnsi="Leelawadee" w:cs="Leelawadee" w:hint="cs"/>
          <w:color w:val="000000"/>
          <w:sz w:val="20"/>
          <w:szCs w:val="20"/>
        </w:rPr>
        <w:t>.1.3.1. A integralização dos CRI será realizada em moeda corrente nacional, à vista.</w:t>
      </w:r>
    </w:p>
    <w:p w14:paraId="2DE666AD" w14:textId="777C9E73" w:rsidR="001B3B83" w:rsidRDefault="001B3B83" w:rsidP="00D17F46">
      <w:pPr>
        <w:spacing w:line="360" w:lineRule="auto"/>
        <w:jc w:val="both"/>
        <w:rPr>
          <w:rFonts w:ascii="Leelawadee" w:hAnsi="Leelawadee" w:cs="Leelawadee"/>
          <w:color w:val="000000"/>
          <w:sz w:val="20"/>
          <w:szCs w:val="20"/>
        </w:rPr>
      </w:pPr>
    </w:p>
    <w:p w14:paraId="264E21D8" w14:textId="4CCD4F1F" w:rsidR="00D17F46" w:rsidRDefault="00D17F46" w:rsidP="00D17F46">
      <w:pPr>
        <w:spacing w:line="360" w:lineRule="auto"/>
        <w:ind w:left="70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6.1.4. </w:t>
      </w:r>
      <w:r w:rsidRPr="00115D81">
        <w:rPr>
          <w:rFonts w:ascii="Leelawadee" w:hAnsi="Leelawadee" w:cs="Leelawadee" w:hint="cs"/>
          <w:color w:val="000000"/>
          <w:sz w:val="20"/>
          <w:szCs w:val="20"/>
        </w:rPr>
        <w:tab/>
      </w:r>
      <w:r w:rsidR="00333BDF" w:rsidRPr="00C64845">
        <w:rPr>
          <w:rFonts w:ascii="Leelawadee" w:hAnsi="Leelawadee" w:cs="Leelawadee"/>
          <w:sz w:val="20"/>
          <w:szCs w:val="20"/>
        </w:rPr>
        <w:t>Será admitida a distribuição parcial d</w:t>
      </w:r>
      <w:r w:rsidR="00333BDF">
        <w:rPr>
          <w:rFonts w:ascii="Leelawadee" w:hAnsi="Leelawadee" w:cs="Leelawadee"/>
          <w:sz w:val="20"/>
          <w:szCs w:val="20"/>
        </w:rPr>
        <w:t xml:space="preserve">os CRI objeto da </w:t>
      </w:r>
      <w:r w:rsidR="00EE241E">
        <w:rPr>
          <w:rFonts w:ascii="Leelawadee" w:hAnsi="Leelawadee" w:cs="Leelawadee"/>
          <w:sz w:val="20"/>
          <w:szCs w:val="20"/>
        </w:rPr>
        <w:t>o</w:t>
      </w:r>
      <w:r w:rsidR="00333BDF">
        <w:rPr>
          <w:rFonts w:ascii="Leelawadee" w:hAnsi="Leelawadee" w:cs="Leelawadee"/>
          <w:sz w:val="20"/>
          <w:szCs w:val="20"/>
        </w:rPr>
        <w:t>ferta</w:t>
      </w:r>
      <w:r w:rsidR="00333BDF" w:rsidRPr="00C64845">
        <w:rPr>
          <w:rFonts w:ascii="Leelawadee" w:hAnsi="Leelawadee" w:cs="Leelawadee"/>
          <w:sz w:val="20"/>
          <w:szCs w:val="20"/>
        </w:rPr>
        <w:t>, na forma prevista no artigo 5º-A da Instrução CVM 476/09 (“</w:t>
      </w:r>
      <w:r w:rsidR="00333BDF" w:rsidRPr="00C64845">
        <w:rPr>
          <w:rFonts w:ascii="Leelawadee" w:hAnsi="Leelawadee" w:cs="Leelawadee"/>
          <w:sz w:val="20"/>
          <w:szCs w:val="20"/>
          <w:u w:val="single"/>
        </w:rPr>
        <w:t>Distribuição Parcial</w:t>
      </w:r>
      <w:r w:rsidR="00333BDF" w:rsidRPr="00C64845">
        <w:rPr>
          <w:rFonts w:ascii="Leelawadee" w:hAnsi="Leelawadee" w:cs="Leelawadee"/>
          <w:sz w:val="20"/>
          <w:szCs w:val="20"/>
        </w:rPr>
        <w:t xml:space="preserve">”), podendo </w:t>
      </w:r>
      <w:r w:rsidR="00333BDF">
        <w:rPr>
          <w:rFonts w:ascii="Leelawadee" w:hAnsi="Leelawadee" w:cs="Leelawadee"/>
          <w:sz w:val="20"/>
          <w:szCs w:val="20"/>
        </w:rPr>
        <w:t xml:space="preserve">a </w:t>
      </w:r>
      <w:r w:rsidR="00EE241E">
        <w:rPr>
          <w:rFonts w:ascii="Leelawadee" w:hAnsi="Leelawadee" w:cs="Leelawadee"/>
          <w:sz w:val="20"/>
          <w:szCs w:val="20"/>
        </w:rPr>
        <w:t>o</w:t>
      </w:r>
      <w:r w:rsidR="00333BDF">
        <w:rPr>
          <w:rFonts w:ascii="Leelawadee" w:hAnsi="Leelawadee" w:cs="Leelawadee"/>
          <w:sz w:val="20"/>
          <w:szCs w:val="20"/>
        </w:rPr>
        <w:t>ferta d</w:t>
      </w:r>
      <w:r w:rsidR="00EE241E">
        <w:rPr>
          <w:rFonts w:ascii="Leelawadee" w:hAnsi="Leelawadee" w:cs="Leelawadee"/>
          <w:sz w:val="20"/>
          <w:szCs w:val="20"/>
        </w:rPr>
        <w:t>os</w:t>
      </w:r>
      <w:r w:rsidR="00333BDF">
        <w:rPr>
          <w:rFonts w:ascii="Leelawadee" w:hAnsi="Leelawadee" w:cs="Leelawadee"/>
          <w:sz w:val="20"/>
          <w:szCs w:val="20"/>
        </w:rPr>
        <w:t xml:space="preserve"> CRI ser </w:t>
      </w:r>
      <w:r w:rsidR="00333BDF" w:rsidRPr="00C64845">
        <w:rPr>
          <w:rFonts w:ascii="Leelawadee" w:hAnsi="Leelawadee" w:cs="Leelawadee"/>
          <w:sz w:val="20"/>
          <w:szCs w:val="20"/>
        </w:rPr>
        <w:t>encerra</w:t>
      </w:r>
      <w:r w:rsidR="00333BDF">
        <w:rPr>
          <w:rFonts w:ascii="Leelawadee" w:hAnsi="Leelawadee" w:cs="Leelawadee"/>
          <w:sz w:val="20"/>
          <w:szCs w:val="20"/>
        </w:rPr>
        <w:t>da</w:t>
      </w:r>
      <w:r w:rsidR="00333BDF" w:rsidRPr="00C64845">
        <w:rPr>
          <w:rFonts w:ascii="Leelawadee" w:hAnsi="Leelawadee" w:cs="Leelawadee"/>
          <w:sz w:val="20"/>
          <w:szCs w:val="20"/>
        </w:rPr>
        <w:t xml:space="preserve">, caso </w:t>
      </w:r>
      <w:r w:rsidR="00333BDF">
        <w:rPr>
          <w:rFonts w:ascii="Leelawadee" w:hAnsi="Leelawadee" w:cs="Leelawadee"/>
          <w:sz w:val="20"/>
          <w:szCs w:val="20"/>
        </w:rPr>
        <w:t>sejam</w:t>
      </w:r>
      <w:r w:rsidR="00333BDF" w:rsidRPr="00C64845">
        <w:rPr>
          <w:rFonts w:ascii="Leelawadee" w:hAnsi="Leelawadee" w:cs="Leelawadee"/>
          <w:sz w:val="20"/>
          <w:szCs w:val="20"/>
        </w:rPr>
        <w:t xml:space="preserve"> subscritos e integralizados CRI no valor mínimo </w:t>
      </w:r>
      <w:r w:rsidR="00333BDF">
        <w:rPr>
          <w:rFonts w:ascii="Leelawadee" w:hAnsi="Leelawadee" w:cs="Leelawadee"/>
          <w:sz w:val="20"/>
          <w:szCs w:val="20"/>
        </w:rPr>
        <w:t xml:space="preserve">de </w:t>
      </w:r>
      <w:r w:rsidR="00333BDF" w:rsidRPr="00E347F3">
        <w:rPr>
          <w:rFonts w:ascii="Leelawadee" w:hAnsi="Leelawadee" w:cs="Leelawadee"/>
          <w:sz w:val="20"/>
          <w:szCs w:val="20"/>
        </w:rPr>
        <w:t>R$ </w:t>
      </w:r>
      <w:r w:rsidR="009D7A1C">
        <w:rPr>
          <w:rFonts w:ascii="Leelawadee" w:hAnsi="Leelawadee" w:cs="Leelawadee"/>
          <w:color w:val="000000"/>
          <w:sz w:val="20"/>
          <w:szCs w:val="20"/>
        </w:rPr>
        <w:t>35.000.169,54</w:t>
      </w:r>
      <w:r w:rsidR="009D7A1C" w:rsidRPr="00E347F3">
        <w:rPr>
          <w:rFonts w:ascii="Leelawadee" w:hAnsi="Leelawadee" w:cs="Leelawadee"/>
          <w:sz w:val="20"/>
          <w:szCs w:val="20"/>
        </w:rPr>
        <w:t xml:space="preserve"> (</w:t>
      </w:r>
      <w:r w:rsidR="009D7A1C">
        <w:rPr>
          <w:rFonts w:ascii="Leelawadee" w:hAnsi="Leelawadee" w:cs="Leelawadee"/>
          <w:color w:val="000000"/>
          <w:sz w:val="20"/>
          <w:szCs w:val="20"/>
        </w:rPr>
        <w:t>trinta e cinco milhões e cento e sessenta e nove reais e cinquenta e quatro</w:t>
      </w:r>
      <w:r w:rsidR="00546F13">
        <w:rPr>
          <w:rFonts w:ascii="Leelawadee" w:hAnsi="Leelawadee" w:cs="Leelawadee"/>
          <w:color w:val="000000"/>
          <w:sz w:val="20"/>
          <w:szCs w:val="20"/>
        </w:rPr>
        <w:t xml:space="preserve"> centavos</w:t>
      </w:r>
      <w:r w:rsidR="00546F13" w:rsidRPr="00E347F3">
        <w:rPr>
          <w:rFonts w:ascii="Leelawadee" w:hAnsi="Leelawadee" w:cs="Leelawadee"/>
          <w:sz w:val="20"/>
          <w:szCs w:val="20"/>
        </w:rPr>
        <w:t>)</w:t>
      </w:r>
      <w:r w:rsidR="00333BDF" w:rsidRPr="00C64845">
        <w:rPr>
          <w:rFonts w:ascii="Leelawadee" w:hAnsi="Leelawadee" w:cs="Leelawadee"/>
          <w:sz w:val="20"/>
          <w:szCs w:val="20"/>
        </w:rPr>
        <w:t xml:space="preserve"> (“</w:t>
      </w:r>
      <w:r w:rsidR="00333BDF" w:rsidRPr="00C64845">
        <w:rPr>
          <w:rFonts w:ascii="Leelawadee" w:hAnsi="Leelawadee" w:cs="Leelawadee"/>
          <w:sz w:val="20"/>
          <w:szCs w:val="20"/>
          <w:u w:val="single"/>
        </w:rPr>
        <w:t>Colocação Mínima</w:t>
      </w:r>
      <w:r w:rsidR="00333BDF" w:rsidRPr="00C64845">
        <w:rPr>
          <w:rFonts w:ascii="Leelawadee" w:hAnsi="Leelawadee" w:cs="Leelawadee"/>
          <w:sz w:val="20"/>
          <w:szCs w:val="20"/>
        </w:rPr>
        <w:t>”)</w:t>
      </w:r>
      <w:r w:rsidR="00333BDF">
        <w:rPr>
          <w:rFonts w:ascii="Leelawadee" w:hAnsi="Leelawadee" w:cs="Leelawadee"/>
          <w:sz w:val="20"/>
          <w:szCs w:val="20"/>
        </w:rPr>
        <w:t>.</w:t>
      </w:r>
    </w:p>
    <w:p w14:paraId="1E752D4C" w14:textId="77777777" w:rsidR="00D17F46" w:rsidRPr="00FC3F92" w:rsidRDefault="00D17F46" w:rsidP="00D17F46">
      <w:pPr>
        <w:spacing w:line="360" w:lineRule="auto"/>
        <w:ind w:left="708"/>
        <w:jc w:val="both"/>
        <w:rPr>
          <w:rFonts w:ascii="Leelawadee" w:hAnsi="Leelawadee" w:cs="Leelawadee"/>
          <w:color w:val="000000"/>
          <w:sz w:val="20"/>
          <w:szCs w:val="20"/>
        </w:rPr>
      </w:pPr>
    </w:p>
    <w:p w14:paraId="10576E37" w14:textId="77777777" w:rsidR="00D17F46" w:rsidRDefault="00D17F46" w:rsidP="00D17F46">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6.1.5.1</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Os Investidores poderão, no ato de aceitação da </w:t>
      </w:r>
      <w:r>
        <w:rPr>
          <w:rFonts w:ascii="Leelawadee" w:hAnsi="Leelawadee" w:cs="Leelawadee"/>
          <w:color w:val="000000"/>
          <w:sz w:val="20"/>
          <w:szCs w:val="20"/>
        </w:rPr>
        <w:t>oferta</w:t>
      </w:r>
      <w:r w:rsidRPr="00FC3F92">
        <w:rPr>
          <w:rFonts w:ascii="Leelawadee" w:hAnsi="Leelawadee" w:cs="Leelawadee"/>
          <w:color w:val="000000"/>
          <w:sz w:val="20"/>
          <w:szCs w:val="20"/>
        </w:rPr>
        <w:t xml:space="preserve">, nos termos da regulamentação aplicável, condicionar sua adesão a que haja distribuição: (i) da totalidade dos CRI originalmente ofertados; ou (ii) de quantidade mínima de CRI maior que a equivalente à Colocação Mínima, definida conforme critério dos próprios Investidores. No caso do inciso (ii) acima, o Investidor deverá, no momento da aceitação da </w:t>
      </w:r>
      <w:r>
        <w:rPr>
          <w:rFonts w:ascii="Leelawadee" w:hAnsi="Leelawadee" w:cs="Leelawadee"/>
          <w:color w:val="000000"/>
          <w:sz w:val="20"/>
          <w:szCs w:val="20"/>
        </w:rPr>
        <w:t>oferta</w:t>
      </w:r>
      <w:r w:rsidRPr="00FC3F92">
        <w:rPr>
          <w:rFonts w:ascii="Leelawadee" w:hAnsi="Leelawadee" w:cs="Leelawadee"/>
          <w:color w:val="000000"/>
          <w:sz w:val="20"/>
          <w:szCs w:val="20"/>
        </w:rPr>
        <w:t xml:space="preserve">, indicar se, implementando-se a condição prevista, pretende receber (1) a totalidade dos CRI subscritos; ou (2) uma quantidade equivalente à proporção entre o número de CRI efetivamente distribuídos e o número de CRI originalmente ofertados, presumindo-se, na falta da manifestação, o interesse do Investidor em receber a totalidade dos CRI subscritas. </w:t>
      </w:r>
    </w:p>
    <w:p w14:paraId="052BF0E7" w14:textId="77777777" w:rsidR="00D17F46" w:rsidRPr="00FC3F92" w:rsidRDefault="00D17F46" w:rsidP="00D17F46">
      <w:pPr>
        <w:spacing w:line="360" w:lineRule="auto"/>
        <w:ind w:left="708"/>
        <w:jc w:val="both"/>
        <w:rPr>
          <w:rFonts w:ascii="Leelawadee" w:hAnsi="Leelawadee" w:cs="Leelawadee"/>
          <w:color w:val="000000"/>
          <w:sz w:val="20"/>
          <w:szCs w:val="20"/>
        </w:rPr>
      </w:pPr>
    </w:p>
    <w:p w14:paraId="01C574E3" w14:textId="77777777" w:rsidR="00D17F46" w:rsidRDefault="00D17F46" w:rsidP="00D17F46">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6.1.5.2</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Os Investidores que condicionarem a subscrição e integralização dos CRI, nos termos do artigo 31 da Instrução CVM nº 400, à distribuição (i) da totalidade dos CRI originalmente ofertadas, ou (ii) </w:t>
      </w:r>
      <w:r>
        <w:rPr>
          <w:rFonts w:ascii="Leelawadee" w:hAnsi="Leelawadee" w:cs="Leelawadee"/>
          <w:color w:val="000000"/>
          <w:sz w:val="20"/>
          <w:szCs w:val="20"/>
        </w:rPr>
        <w:t xml:space="preserve">obervada a Colocação Mínima, </w:t>
      </w:r>
      <w:r w:rsidRPr="00FC3F92">
        <w:rPr>
          <w:rFonts w:ascii="Leelawadee" w:hAnsi="Leelawadee" w:cs="Leelawadee"/>
          <w:color w:val="000000"/>
          <w:sz w:val="20"/>
          <w:szCs w:val="20"/>
        </w:rPr>
        <w:t xml:space="preserve">de uma proporção ou quantidade mínima dos CRI originalmente ofertados, definida ao seu critério, caso tais condições não sejam observadas, terão os valores antecipados a título de integralização devolvidos sem juros ou correção monetária, acrescido do rendimento líquido decorrente das aplicações realizadas, e com dedução, se for o caso, dos valores relativos aos tributos incidentes, no prazo de até 05 (cinco) dias úteis contados da data do protocolo do comunicado de encerramento da </w:t>
      </w:r>
      <w:r>
        <w:rPr>
          <w:rFonts w:ascii="Leelawadee" w:hAnsi="Leelawadee" w:cs="Leelawadee"/>
          <w:color w:val="000000"/>
          <w:sz w:val="20"/>
          <w:szCs w:val="20"/>
        </w:rPr>
        <w:t xml:space="preserve">oferta </w:t>
      </w:r>
      <w:r w:rsidRPr="00FC3F92">
        <w:rPr>
          <w:rFonts w:ascii="Leelawadee" w:hAnsi="Leelawadee" w:cs="Leelawadee"/>
          <w:color w:val="000000"/>
          <w:sz w:val="20"/>
          <w:szCs w:val="20"/>
        </w:rPr>
        <w:t>junto à CVM, observado que o comprovante de transferência dos recursos devolvidos servirá como recibo de quitação relativo aos valores restituídos.</w:t>
      </w:r>
    </w:p>
    <w:p w14:paraId="0F21C6F7" w14:textId="77777777" w:rsidR="00D17F46" w:rsidRPr="00FC3F92" w:rsidRDefault="00D17F46" w:rsidP="00D17F46">
      <w:pPr>
        <w:spacing w:line="360" w:lineRule="auto"/>
        <w:ind w:left="708"/>
        <w:jc w:val="both"/>
        <w:rPr>
          <w:rFonts w:ascii="Leelawadee" w:hAnsi="Leelawadee" w:cs="Leelawadee"/>
          <w:color w:val="000000"/>
          <w:sz w:val="20"/>
          <w:szCs w:val="20"/>
        </w:rPr>
      </w:pPr>
    </w:p>
    <w:p w14:paraId="1DDAA270" w14:textId="77777777" w:rsidR="00D17F46" w:rsidRDefault="00D17F46" w:rsidP="00D17F46">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6.1.5.3</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Caso tenham sido subscritos CRI que correspondam </w:t>
      </w:r>
      <w:r>
        <w:rPr>
          <w:rFonts w:ascii="Leelawadee" w:hAnsi="Leelawadee" w:cs="Leelawadee"/>
          <w:color w:val="000000"/>
          <w:sz w:val="20"/>
          <w:szCs w:val="20"/>
        </w:rPr>
        <w:t>à Colocação Mínima</w:t>
      </w:r>
      <w:r w:rsidRPr="00FC3F92">
        <w:rPr>
          <w:rFonts w:ascii="Leelawadee" w:hAnsi="Leelawadee" w:cs="Leelawadee"/>
          <w:color w:val="000000"/>
          <w:sz w:val="20"/>
          <w:szCs w:val="20"/>
        </w:rPr>
        <w:t xml:space="preserve">, mas não correspondentes </w:t>
      </w:r>
      <w:r>
        <w:rPr>
          <w:rFonts w:ascii="Leelawadee" w:hAnsi="Leelawadee" w:cs="Leelawadee"/>
          <w:color w:val="000000"/>
          <w:sz w:val="20"/>
          <w:szCs w:val="20"/>
        </w:rPr>
        <w:t>à totalidade dos CRI ofertados</w:t>
      </w:r>
      <w:r w:rsidRPr="00FC3F92">
        <w:rPr>
          <w:rFonts w:ascii="Leelawadee" w:hAnsi="Leelawadee" w:cs="Leelawadee"/>
          <w:color w:val="000000"/>
          <w:sz w:val="20"/>
          <w:szCs w:val="20"/>
        </w:rPr>
        <w:t>, somente os CRI que não forem efetivamente subscrit</w:t>
      </w:r>
      <w:r>
        <w:rPr>
          <w:rFonts w:ascii="Leelawadee" w:hAnsi="Leelawadee" w:cs="Leelawadee"/>
          <w:color w:val="000000"/>
          <w:sz w:val="20"/>
          <w:szCs w:val="20"/>
        </w:rPr>
        <w:t>o</w:t>
      </w:r>
      <w:r w:rsidRPr="00FC3F92">
        <w:rPr>
          <w:rFonts w:ascii="Leelawadee" w:hAnsi="Leelawadee" w:cs="Leelawadee"/>
          <w:color w:val="000000"/>
          <w:sz w:val="20"/>
          <w:szCs w:val="20"/>
        </w:rPr>
        <w:t>s e integralizad</w:t>
      </w:r>
      <w:r>
        <w:rPr>
          <w:rFonts w:ascii="Leelawadee" w:hAnsi="Leelawadee" w:cs="Leelawadee"/>
          <w:color w:val="000000"/>
          <w:sz w:val="20"/>
          <w:szCs w:val="20"/>
        </w:rPr>
        <w:t>o</w:t>
      </w:r>
      <w:r w:rsidRPr="00FC3F92">
        <w:rPr>
          <w:rFonts w:ascii="Leelawadee" w:hAnsi="Leelawadee" w:cs="Leelawadee"/>
          <w:color w:val="000000"/>
          <w:sz w:val="20"/>
          <w:szCs w:val="20"/>
        </w:rPr>
        <w:t xml:space="preserve">s deverão ser cancelados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dias úteis contados da data do protocolo do comunicado de encerramento da oferta junto à CVM, observado que o comprovante de transferência dos </w:t>
      </w:r>
      <w:r w:rsidRPr="00FC3F92">
        <w:rPr>
          <w:rFonts w:ascii="Leelawadee" w:hAnsi="Leelawadee" w:cs="Leelawadee"/>
          <w:color w:val="000000"/>
          <w:sz w:val="20"/>
          <w:szCs w:val="20"/>
        </w:rPr>
        <w:lastRenderedPageBreak/>
        <w:t xml:space="preserve">recursos devolvidos servirá como recibo de quitação relativo aos valores restituídos, mantida a oferta no valor correspondente à efetiva subscrição dos CRI. </w:t>
      </w:r>
    </w:p>
    <w:p w14:paraId="67966FB6" w14:textId="77777777" w:rsidR="00D17F46" w:rsidRPr="00FC3F92" w:rsidRDefault="00D17F46" w:rsidP="00D17F46">
      <w:pPr>
        <w:spacing w:line="360" w:lineRule="auto"/>
        <w:ind w:left="708"/>
        <w:jc w:val="both"/>
        <w:rPr>
          <w:rFonts w:ascii="Leelawadee" w:hAnsi="Leelawadee" w:cs="Leelawadee"/>
          <w:color w:val="000000"/>
          <w:sz w:val="20"/>
          <w:szCs w:val="20"/>
        </w:rPr>
      </w:pPr>
    </w:p>
    <w:p w14:paraId="11488ED5" w14:textId="77777777" w:rsidR="00D17F46" w:rsidRDefault="00D17F46" w:rsidP="00D17F46">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6.1.5.4</w:t>
      </w:r>
      <w:r w:rsidRPr="00FC3F92">
        <w:rPr>
          <w:rFonts w:ascii="Leelawadee" w:hAnsi="Leelawadee" w:cs="Leelawadee"/>
          <w:color w:val="000000"/>
          <w:sz w:val="20"/>
          <w:szCs w:val="20"/>
        </w:rPr>
        <w:t>.</w:t>
      </w:r>
      <w:r w:rsidRPr="00FC3F92">
        <w:rPr>
          <w:rFonts w:ascii="Leelawadee" w:hAnsi="Leelawadee" w:cs="Leelawadee"/>
          <w:color w:val="000000"/>
          <w:sz w:val="20"/>
          <w:szCs w:val="20"/>
        </w:rPr>
        <w:tab/>
        <w:t>Caso a Colocação Mínima não seja atingida, a oferta será cancelada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dias úteis contados da data do protocolo do comunicado de encerramento da oferta junto à CVM, observado que o comprovante de transferência dos recursos devolvidos servirá como recibo de quitação relativo aos valores restituídos.</w:t>
      </w:r>
    </w:p>
    <w:p w14:paraId="02D7A7D4" w14:textId="77777777" w:rsidR="00D17F46" w:rsidRPr="00115D81" w:rsidRDefault="00D17F46" w:rsidP="00110A20">
      <w:pPr>
        <w:spacing w:line="360" w:lineRule="auto"/>
        <w:jc w:val="both"/>
        <w:rPr>
          <w:rFonts w:ascii="Leelawadee" w:hAnsi="Leelawadee" w:cs="Leelawadee"/>
          <w:color w:val="000000"/>
          <w:sz w:val="20"/>
          <w:szCs w:val="20"/>
        </w:rPr>
      </w:pPr>
    </w:p>
    <w:p w14:paraId="7AFDD32F" w14:textId="77777777" w:rsidR="0031173B" w:rsidRPr="00115D81" w:rsidRDefault="0031173B">
      <w:pPr>
        <w:spacing w:line="360" w:lineRule="auto"/>
        <w:ind w:left="708"/>
        <w:jc w:val="both"/>
        <w:rPr>
          <w:rFonts w:ascii="Leelawadee" w:hAnsi="Leelawadee" w:cs="Leelawadee"/>
          <w:color w:val="000000"/>
          <w:sz w:val="20"/>
          <w:szCs w:val="20"/>
        </w:rPr>
      </w:pPr>
      <w:bookmarkStart w:id="228" w:name="_DV_M293"/>
      <w:bookmarkEnd w:id="228"/>
      <w:r w:rsidRPr="00115D81">
        <w:rPr>
          <w:rFonts w:ascii="Leelawadee" w:hAnsi="Leelawadee" w:cs="Leelawadee" w:hint="cs"/>
          <w:color w:val="000000"/>
          <w:sz w:val="20"/>
          <w:szCs w:val="20"/>
        </w:rPr>
        <w:t xml:space="preserve">6.1.4. </w:t>
      </w:r>
      <w:r w:rsidRPr="00115D81">
        <w:rPr>
          <w:rFonts w:ascii="Leelawadee" w:hAnsi="Leelawadee" w:cs="Leelawadee" w:hint="cs"/>
          <w:color w:val="000000"/>
          <w:sz w:val="20"/>
          <w:szCs w:val="20"/>
        </w:rPr>
        <w:tab/>
        <w:t>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769BB831" w14:textId="77777777" w:rsidR="002C172D" w:rsidRPr="00115D81" w:rsidRDefault="002C172D">
      <w:pPr>
        <w:widowControl w:val="0"/>
        <w:suppressAutoHyphens/>
        <w:spacing w:line="360" w:lineRule="auto"/>
        <w:ind w:left="708"/>
        <w:jc w:val="both"/>
        <w:rPr>
          <w:rFonts w:ascii="Leelawadee" w:hAnsi="Leelawadee" w:cs="Leelawadee"/>
          <w:color w:val="000000"/>
          <w:sz w:val="20"/>
          <w:szCs w:val="20"/>
        </w:rPr>
      </w:pPr>
    </w:p>
    <w:p w14:paraId="4EF63566" w14:textId="25404475" w:rsidR="002D73C7" w:rsidRPr="00115D81" w:rsidRDefault="00FB2E2B">
      <w:pPr>
        <w:widowControl w:val="0"/>
        <w:suppressAutoHyphens/>
        <w:spacing w:line="360" w:lineRule="auto"/>
        <w:ind w:left="708"/>
        <w:jc w:val="both"/>
        <w:rPr>
          <w:rFonts w:ascii="Leelawadee" w:hAnsi="Leelawadee" w:cs="Leelawadee"/>
          <w:color w:val="000000"/>
          <w:sz w:val="20"/>
          <w:szCs w:val="20"/>
        </w:rPr>
      </w:pPr>
      <w:bookmarkStart w:id="229" w:name="_DV_M294"/>
      <w:bookmarkEnd w:id="229"/>
      <w:r w:rsidRPr="00115D81">
        <w:rPr>
          <w:rFonts w:ascii="Leelawadee" w:hAnsi="Leelawadee" w:cs="Leelawadee" w:hint="cs"/>
          <w:color w:val="000000"/>
          <w:sz w:val="20"/>
          <w:szCs w:val="20"/>
        </w:rPr>
        <w:t>6</w:t>
      </w:r>
      <w:r w:rsidR="002C172D" w:rsidRPr="00115D81">
        <w:rPr>
          <w:rFonts w:ascii="Leelawadee" w:hAnsi="Leelawadee" w:cs="Leelawadee" w:hint="cs"/>
          <w:color w:val="000000"/>
          <w:sz w:val="20"/>
          <w:szCs w:val="20"/>
        </w:rPr>
        <w:t>.1.5.</w:t>
      </w:r>
      <w:r w:rsidR="002C172D" w:rsidRPr="00115D81">
        <w:rPr>
          <w:rFonts w:ascii="Leelawadee" w:hAnsi="Leelawadee" w:cs="Leelawadee" w:hint="cs"/>
          <w:color w:val="000000"/>
          <w:sz w:val="20"/>
          <w:szCs w:val="20"/>
        </w:rPr>
        <w:tab/>
      </w:r>
      <w:r w:rsidR="002D73C7" w:rsidRPr="00115D81">
        <w:rPr>
          <w:rFonts w:ascii="Leelawadee" w:hAnsi="Leelawadee" w:cs="Leelawadee" w:hint="cs"/>
          <w:color w:val="000000"/>
          <w:sz w:val="20"/>
          <w:szCs w:val="20"/>
        </w:rPr>
        <w:t>A distribuição pública dos CRI</w:t>
      </w:r>
      <w:r w:rsidR="006F5482" w:rsidRPr="00115D81">
        <w:rPr>
          <w:rFonts w:ascii="Leelawadee" w:hAnsi="Leelawadee" w:cs="Leelawadee" w:hint="cs"/>
          <w:color w:val="000000"/>
          <w:sz w:val="20"/>
          <w:szCs w:val="20"/>
        </w:rPr>
        <w:t xml:space="preserve"> </w:t>
      </w:r>
      <w:r w:rsidR="002D73C7" w:rsidRPr="00115D81">
        <w:rPr>
          <w:rFonts w:ascii="Leelawadee" w:hAnsi="Leelawadee" w:cs="Leelawadee" w:hint="cs"/>
          <w:color w:val="000000"/>
          <w:sz w:val="20"/>
          <w:szCs w:val="20"/>
        </w:rPr>
        <w:t>será encerrada quando da subscrição e integralização da totalidade dos CRI, ou a exclusivo critério d</w:t>
      </w:r>
      <w:r w:rsidR="00D52F8E" w:rsidRPr="00115D81">
        <w:rPr>
          <w:rFonts w:ascii="Leelawadee" w:hAnsi="Leelawadee" w:cs="Leelawadee" w:hint="cs"/>
          <w:color w:val="000000"/>
          <w:sz w:val="20"/>
          <w:szCs w:val="20"/>
        </w:rPr>
        <w:t>o Coordenador Líder e d</w:t>
      </w:r>
      <w:r w:rsidR="002D73C7" w:rsidRPr="00115D81">
        <w:rPr>
          <w:rFonts w:ascii="Leelawadee" w:hAnsi="Leelawadee" w:cs="Leelawadee" w:hint="cs"/>
          <w:color w:val="000000"/>
          <w:sz w:val="20"/>
          <w:szCs w:val="20"/>
        </w:rPr>
        <w:t>a Emissora</w:t>
      </w:r>
      <w:r w:rsidR="00364F54" w:rsidRPr="00115D81">
        <w:rPr>
          <w:rFonts w:ascii="Leelawadee" w:hAnsi="Leelawadee" w:cs="Leelawadee" w:hint="cs"/>
          <w:color w:val="000000"/>
          <w:sz w:val="20"/>
          <w:szCs w:val="20"/>
        </w:rPr>
        <w:t xml:space="preserve"> (em conjunto)</w:t>
      </w:r>
      <w:r w:rsidR="00695E29" w:rsidRPr="00695E29">
        <w:rPr>
          <w:rFonts w:ascii="Leelawadee" w:hAnsi="Leelawadee" w:cs="Leelawadee"/>
          <w:color w:val="000000"/>
          <w:sz w:val="20"/>
          <w:szCs w:val="20"/>
        </w:rPr>
        <w:t xml:space="preserve"> </w:t>
      </w:r>
      <w:r w:rsidR="00695E29">
        <w:rPr>
          <w:rFonts w:ascii="Leelawadee" w:hAnsi="Leelawadee" w:cs="Leelawadee"/>
          <w:color w:val="000000"/>
          <w:sz w:val="20"/>
          <w:szCs w:val="20"/>
        </w:rPr>
        <w:t>, desde que observada a Colocação Mínima</w:t>
      </w:r>
      <w:r w:rsidR="002D73C7" w:rsidRPr="00115D81">
        <w:rPr>
          <w:rFonts w:ascii="Leelawadee" w:hAnsi="Leelawadee" w:cs="Leelawadee" w:hint="cs"/>
          <w:color w:val="000000"/>
          <w:sz w:val="20"/>
          <w:szCs w:val="20"/>
        </w:rPr>
        <w:t>, o que ocorrer primeiro, nos termos do Contrato de Distribuição.</w:t>
      </w:r>
    </w:p>
    <w:p w14:paraId="566B5ECC"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7020A2A8" w14:textId="77777777" w:rsidR="002D73C7" w:rsidRPr="00115D81" w:rsidRDefault="00FB2E2B">
      <w:pPr>
        <w:widowControl w:val="0"/>
        <w:suppressAutoHyphens/>
        <w:spacing w:line="360" w:lineRule="auto"/>
        <w:ind w:left="708"/>
        <w:jc w:val="both"/>
        <w:rPr>
          <w:rFonts w:ascii="Leelawadee" w:hAnsi="Leelawadee" w:cs="Leelawadee"/>
          <w:color w:val="000000"/>
          <w:sz w:val="20"/>
          <w:szCs w:val="20"/>
        </w:rPr>
      </w:pPr>
      <w:bookmarkStart w:id="230" w:name="_DV_M295"/>
      <w:bookmarkEnd w:id="230"/>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 Em conformidade com o artigo 8º da Instrução CVM nº 476</w:t>
      </w:r>
      <w:r w:rsidR="00BB0DC7" w:rsidRPr="00115D81">
        <w:rPr>
          <w:rFonts w:ascii="Leelawadee" w:hAnsi="Leelawadee" w:cs="Leelawadee" w:hint="cs"/>
          <w:color w:val="000000"/>
          <w:sz w:val="20"/>
          <w:szCs w:val="20"/>
        </w:rPr>
        <w:t>/09</w:t>
      </w:r>
      <w:r w:rsidR="002D73C7" w:rsidRPr="00115D81">
        <w:rPr>
          <w:rFonts w:ascii="Leelawadee" w:hAnsi="Leelawadee" w:cs="Leelawadee" w:hint="cs"/>
          <w:color w:val="000000"/>
          <w:sz w:val="20"/>
          <w:szCs w:val="20"/>
        </w:rPr>
        <w:t xml:space="preserve">, o encerramento da oferta </w:t>
      </w:r>
      <w:r w:rsidR="006F5482" w:rsidRPr="00115D81">
        <w:rPr>
          <w:rFonts w:ascii="Leelawadee" w:hAnsi="Leelawadee" w:cs="Leelawadee" w:hint="cs"/>
          <w:color w:val="000000"/>
          <w:sz w:val="20"/>
          <w:szCs w:val="20"/>
        </w:rPr>
        <w:t xml:space="preserve">dos CRI </w:t>
      </w:r>
      <w:r w:rsidR="002D73C7" w:rsidRPr="00115D81">
        <w:rPr>
          <w:rFonts w:ascii="Leelawadee" w:hAnsi="Leelawadee" w:cs="Leelawadee" w:hint="cs"/>
          <w:color w:val="000000"/>
          <w:sz w:val="20"/>
          <w:szCs w:val="20"/>
        </w:rPr>
        <w:t>deverá ser informado pelo Coordenador Líder à CVM, no prazo de 5 (cinco) dias contado</w:t>
      </w:r>
      <w:r w:rsidR="00510CE9" w:rsidRPr="00115D81">
        <w:rPr>
          <w:rFonts w:ascii="Leelawadee" w:hAnsi="Leelawadee" w:cs="Leelawadee" w:hint="cs"/>
          <w:color w:val="000000"/>
          <w:sz w:val="20"/>
          <w:szCs w:val="20"/>
        </w:rPr>
        <w:t>s</w:t>
      </w:r>
      <w:r w:rsidR="002D73C7" w:rsidRPr="00115D81">
        <w:rPr>
          <w:rFonts w:ascii="Leelawadee" w:hAnsi="Leelawadee" w:cs="Leelawadee" w:hint="cs"/>
          <w:color w:val="000000"/>
          <w:sz w:val="20"/>
          <w:szCs w:val="20"/>
        </w:rPr>
        <w:t xml:space="preserve"> do seu encerramento, devendo referida comunicação ser encaminhada por intermédio da página da CVM na rede mundial de computadores</w:t>
      </w:r>
      <w:r w:rsidR="000A2A58" w:rsidRPr="00115D81">
        <w:rPr>
          <w:rFonts w:ascii="Leelawadee" w:hAnsi="Leelawadee" w:cs="Leelawadee" w:hint="cs"/>
          <w:color w:val="000000"/>
          <w:sz w:val="20"/>
          <w:szCs w:val="20"/>
        </w:rPr>
        <w:t xml:space="preserve">, exceto </w:t>
      </w:r>
      <w:r w:rsidR="00491600" w:rsidRPr="00115D81">
        <w:rPr>
          <w:rFonts w:ascii="Leelawadee" w:hAnsi="Leelawadee" w:cs="Leelawadee" w:hint="cs"/>
          <w:color w:val="000000"/>
          <w:sz w:val="20"/>
          <w:szCs w:val="20"/>
        </w:rPr>
        <w:t>s</w:t>
      </w:r>
      <w:r w:rsidR="000A2A58" w:rsidRPr="00115D81">
        <w:rPr>
          <w:rFonts w:ascii="Leelawadee" w:hAnsi="Leelawadee" w:cs="Leelawadee" w:hint="cs"/>
          <w:color w:val="000000"/>
          <w:sz w:val="20"/>
          <w:szCs w:val="20"/>
        </w:rPr>
        <w:t>e outra forma vier a ser definid</w:t>
      </w:r>
      <w:r w:rsidR="00510CE9" w:rsidRPr="00115D81">
        <w:rPr>
          <w:rFonts w:ascii="Leelawadee" w:hAnsi="Leelawadee" w:cs="Leelawadee" w:hint="cs"/>
          <w:color w:val="000000"/>
          <w:sz w:val="20"/>
          <w:szCs w:val="20"/>
        </w:rPr>
        <w:t>a</w:t>
      </w:r>
      <w:r w:rsidR="000A2A58" w:rsidRPr="00115D81">
        <w:rPr>
          <w:rFonts w:ascii="Leelawadee" w:hAnsi="Leelawadee" w:cs="Leelawadee" w:hint="cs"/>
          <w:color w:val="000000"/>
          <w:sz w:val="20"/>
          <w:szCs w:val="20"/>
        </w:rPr>
        <w:t xml:space="preserve"> pela CVM,</w:t>
      </w:r>
      <w:r w:rsidR="002D73C7" w:rsidRPr="00115D81">
        <w:rPr>
          <w:rFonts w:ascii="Leelawadee" w:hAnsi="Leelawadee" w:cs="Leelawadee" w:hint="cs"/>
          <w:color w:val="000000"/>
          <w:sz w:val="20"/>
          <w:szCs w:val="20"/>
        </w:rPr>
        <w:t xml:space="preserve"> e conter as informações indicadas no Anexo </w:t>
      </w:r>
      <w:r w:rsidR="00274887" w:rsidRPr="00115D81">
        <w:rPr>
          <w:rFonts w:ascii="Leelawadee" w:hAnsi="Leelawadee" w:cs="Leelawadee" w:hint="cs"/>
          <w:color w:val="000000"/>
          <w:sz w:val="20"/>
          <w:szCs w:val="20"/>
        </w:rPr>
        <w:t xml:space="preserve">8 </w:t>
      </w:r>
      <w:r w:rsidR="002D73C7" w:rsidRPr="00115D81">
        <w:rPr>
          <w:rFonts w:ascii="Leelawadee" w:hAnsi="Leelawadee" w:cs="Leelawadee" w:hint="cs"/>
          <w:color w:val="000000"/>
          <w:sz w:val="20"/>
          <w:szCs w:val="20"/>
        </w:rPr>
        <w:t>da Instrução CVM nº 476</w:t>
      </w:r>
      <w:r w:rsidR="00BB0DC7" w:rsidRPr="00115D81">
        <w:rPr>
          <w:rFonts w:ascii="Leelawadee" w:hAnsi="Leelawadee" w:cs="Leelawadee" w:hint="cs"/>
          <w:color w:val="000000"/>
          <w:sz w:val="20"/>
          <w:szCs w:val="20"/>
        </w:rPr>
        <w:t>/09</w:t>
      </w:r>
      <w:r w:rsidR="002D73C7" w:rsidRPr="00115D81">
        <w:rPr>
          <w:rFonts w:ascii="Leelawadee" w:hAnsi="Leelawadee" w:cs="Leelawadee" w:hint="cs"/>
          <w:color w:val="000000"/>
          <w:sz w:val="20"/>
          <w:szCs w:val="20"/>
        </w:rPr>
        <w:t>.</w:t>
      </w:r>
    </w:p>
    <w:p w14:paraId="2F0CEC1C"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1DCAC95D" w14:textId="77777777" w:rsidR="002D73C7" w:rsidRPr="00115D81" w:rsidRDefault="00FB2E2B">
      <w:pPr>
        <w:widowControl w:val="0"/>
        <w:suppressAutoHyphens/>
        <w:spacing w:line="360" w:lineRule="auto"/>
        <w:ind w:left="708"/>
        <w:jc w:val="both"/>
        <w:rPr>
          <w:rFonts w:ascii="Leelawadee" w:hAnsi="Leelawadee" w:cs="Leelawadee"/>
          <w:color w:val="000000"/>
          <w:sz w:val="20"/>
          <w:szCs w:val="20"/>
        </w:rPr>
      </w:pPr>
      <w:bookmarkStart w:id="231" w:name="_DV_M296"/>
      <w:bookmarkEnd w:id="231"/>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7</w:t>
      </w:r>
      <w:r w:rsidR="002D73C7" w:rsidRPr="00115D81">
        <w:rPr>
          <w:rFonts w:ascii="Leelawadee" w:hAnsi="Leelawadee" w:cs="Leelawadee" w:hint="cs"/>
          <w:color w:val="000000"/>
          <w:sz w:val="20"/>
          <w:szCs w:val="20"/>
        </w:rPr>
        <w:t xml:space="preserve">. Caso a oferta pública dos CRI não seja encerrada dentro de 6 (seis) meses da data de seu início, o Coordenador Líder deverá realizar a comunicação prevista no subitem </w:t>
      </w:r>
      <w:r w:rsidR="00984944" w:rsidRPr="00115D81">
        <w:rPr>
          <w:rFonts w:ascii="Leelawadee" w:hAnsi="Leelawadee" w:cs="Leelawadee" w:hint="cs"/>
          <w:color w:val="000000"/>
          <w:sz w:val="20"/>
          <w:szCs w:val="20"/>
        </w:rPr>
        <w:t>6</w:t>
      </w:r>
      <w:r w:rsidR="00F6250E" w:rsidRPr="00115D81">
        <w:rPr>
          <w:rFonts w:ascii="Leelawadee" w:hAnsi="Leelawadee" w:cs="Leelawadee" w:hint="cs"/>
          <w:color w:val="000000"/>
          <w:sz w:val="20"/>
          <w:szCs w:val="20"/>
        </w:rPr>
        <w:t>.1</w:t>
      </w:r>
      <w:r w:rsidR="002D73C7" w:rsidRPr="00115D81">
        <w:rPr>
          <w:rFonts w:ascii="Leelawadee" w:hAnsi="Leelawadee" w:cs="Leelawadee" w:hint="cs"/>
          <w:color w:val="000000"/>
          <w:sz w:val="20"/>
          <w:szCs w:val="20"/>
        </w:rPr>
        <w:t>.</w:t>
      </w:r>
      <w:r w:rsidR="00F73572" w:rsidRPr="00115D81">
        <w:rPr>
          <w:rFonts w:ascii="Leelawadee" w:hAnsi="Leelawadee" w:cs="Leelawadee" w:hint="cs"/>
          <w:color w:val="000000"/>
          <w:sz w:val="20"/>
          <w:szCs w:val="20"/>
        </w:rPr>
        <w:t xml:space="preserve">6 </w:t>
      </w:r>
      <w:r w:rsidR="002D73C7" w:rsidRPr="00115D81">
        <w:rPr>
          <w:rFonts w:ascii="Leelawadee" w:hAnsi="Leelawadee" w:cs="Leelawadee" w:hint="cs"/>
          <w:color w:val="000000"/>
          <w:sz w:val="20"/>
          <w:szCs w:val="20"/>
        </w:rPr>
        <w:t>acima, com os dados disponíveis à época, complementando-a semestralmente, até o seu encerramento.</w:t>
      </w:r>
      <w:r w:rsidR="00AC45F0" w:rsidRPr="00115D81">
        <w:rPr>
          <w:rFonts w:ascii="Leelawadee" w:hAnsi="Leelawadee" w:cs="Leelawadee" w:hint="cs"/>
          <w:color w:val="000000"/>
          <w:sz w:val="20"/>
          <w:szCs w:val="20"/>
        </w:rPr>
        <w:t xml:space="preserve"> </w:t>
      </w:r>
    </w:p>
    <w:p w14:paraId="079BAA70"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79E64042" w14:textId="77777777" w:rsidR="002D73C7" w:rsidRPr="00115D81" w:rsidRDefault="00FB2E2B">
      <w:pPr>
        <w:widowControl w:val="0"/>
        <w:suppressAutoHyphens/>
        <w:spacing w:line="360" w:lineRule="auto"/>
        <w:ind w:left="708"/>
        <w:jc w:val="both"/>
        <w:rPr>
          <w:rFonts w:ascii="Leelawadee" w:hAnsi="Leelawadee" w:cs="Leelawadee"/>
          <w:color w:val="000000"/>
          <w:sz w:val="20"/>
          <w:szCs w:val="20"/>
        </w:rPr>
      </w:pPr>
      <w:bookmarkStart w:id="232" w:name="_DV_M297"/>
      <w:bookmarkEnd w:id="232"/>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8</w:t>
      </w:r>
      <w:r w:rsidR="002D73C7" w:rsidRPr="00115D81">
        <w:rPr>
          <w:rFonts w:ascii="Leelawadee" w:hAnsi="Leelawadee" w:cs="Leelawadee" w:hint="cs"/>
          <w:color w:val="000000"/>
          <w:sz w:val="20"/>
          <w:szCs w:val="20"/>
        </w:rPr>
        <w:t xml:space="preserve">. Os CRI somente poderão ser negociados nos mercados regulamentados de valores mobiliários depois de decorridos 90 (noventa) dias </w:t>
      </w:r>
      <w:r w:rsidR="00274887" w:rsidRPr="00115D81">
        <w:rPr>
          <w:rFonts w:ascii="Leelawadee" w:hAnsi="Leelawadee" w:cs="Leelawadee" w:hint="cs"/>
          <w:color w:val="000000"/>
          <w:sz w:val="20"/>
          <w:szCs w:val="20"/>
        </w:rPr>
        <w:t xml:space="preserve">contados </w:t>
      </w:r>
      <w:r w:rsidR="002D73C7" w:rsidRPr="00115D81">
        <w:rPr>
          <w:rFonts w:ascii="Leelawadee" w:hAnsi="Leelawadee" w:cs="Leelawadee" w:hint="cs"/>
          <w:color w:val="000000"/>
          <w:sz w:val="20"/>
          <w:szCs w:val="20"/>
        </w:rPr>
        <w:t xml:space="preserve">da data de </w:t>
      </w:r>
      <w:r w:rsidR="003E0F62" w:rsidRPr="00115D81">
        <w:rPr>
          <w:rFonts w:ascii="Leelawadee" w:hAnsi="Leelawadee" w:cs="Leelawadee" w:hint="cs"/>
          <w:color w:val="000000"/>
          <w:sz w:val="20"/>
          <w:szCs w:val="20"/>
        </w:rPr>
        <w:t xml:space="preserve">cada </w:t>
      </w:r>
      <w:r w:rsidR="002D73C7" w:rsidRPr="00115D81">
        <w:rPr>
          <w:rFonts w:ascii="Leelawadee" w:hAnsi="Leelawadee" w:cs="Leelawadee" w:hint="cs"/>
          <w:color w:val="000000"/>
          <w:sz w:val="20"/>
          <w:szCs w:val="20"/>
        </w:rPr>
        <w:t xml:space="preserve">subscrição ou aquisição dos CRI pelo </w:t>
      </w:r>
      <w:r w:rsidR="00274887" w:rsidRPr="00115D81">
        <w:rPr>
          <w:rFonts w:ascii="Leelawadee" w:hAnsi="Leelawadee" w:cs="Leelawadee" w:hint="cs"/>
          <w:color w:val="000000"/>
          <w:sz w:val="20"/>
          <w:szCs w:val="20"/>
        </w:rPr>
        <w:t xml:space="preserve">respectivo </w:t>
      </w:r>
      <w:r w:rsidR="002D73C7" w:rsidRPr="00115D81">
        <w:rPr>
          <w:rFonts w:ascii="Leelawadee" w:hAnsi="Leelawadee" w:cs="Leelawadee" w:hint="cs"/>
          <w:color w:val="000000"/>
          <w:sz w:val="20"/>
          <w:szCs w:val="20"/>
        </w:rPr>
        <w:t>investidor</w:t>
      </w:r>
      <w:r w:rsidR="00274887" w:rsidRPr="00115D81">
        <w:rPr>
          <w:rFonts w:ascii="Leelawadee" w:hAnsi="Leelawadee" w:cs="Leelawadee" w:hint="cs"/>
          <w:color w:val="000000"/>
          <w:sz w:val="20"/>
          <w:szCs w:val="20"/>
        </w:rPr>
        <w:t>, conforme disposto nos artigos 13 e 15 da Instrução CVM nº 476, condicionado à observância do cumprimento, pela Emissora, das obrigações constantes no artigo 17 de Instrução CVM nº 476</w:t>
      </w:r>
      <w:r w:rsidR="002D73C7" w:rsidRPr="00115D81">
        <w:rPr>
          <w:rFonts w:ascii="Leelawadee" w:hAnsi="Leelawadee" w:cs="Leelawadee" w:hint="cs"/>
          <w:color w:val="000000"/>
          <w:sz w:val="20"/>
          <w:szCs w:val="20"/>
        </w:rPr>
        <w:t>.</w:t>
      </w:r>
    </w:p>
    <w:p w14:paraId="113C1F50"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4A89F2F0" w14:textId="7D1289CA" w:rsidR="00DD3E4E" w:rsidRPr="00115D81" w:rsidRDefault="00FB2E2B">
      <w:pPr>
        <w:widowControl w:val="0"/>
        <w:suppressAutoHyphens/>
        <w:spacing w:line="360" w:lineRule="auto"/>
        <w:ind w:left="708"/>
        <w:jc w:val="both"/>
        <w:rPr>
          <w:rFonts w:ascii="Leelawadee" w:hAnsi="Leelawadee" w:cs="Leelawadee"/>
          <w:color w:val="000000"/>
          <w:sz w:val="20"/>
          <w:szCs w:val="20"/>
        </w:rPr>
      </w:pPr>
      <w:bookmarkStart w:id="233" w:name="_DV_M298"/>
      <w:bookmarkEnd w:id="233"/>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9</w:t>
      </w:r>
      <w:r w:rsidR="002D73C7" w:rsidRPr="00115D81">
        <w:rPr>
          <w:rFonts w:ascii="Leelawadee" w:hAnsi="Leelawadee" w:cs="Leelawadee" w:hint="cs"/>
          <w:color w:val="000000"/>
          <w:sz w:val="20"/>
          <w:szCs w:val="20"/>
        </w:rPr>
        <w:t xml:space="preserve">. Os CRI somente poderão ser negociados entre </w:t>
      </w:r>
      <w:r w:rsidR="002F3B9E" w:rsidRPr="00115D81">
        <w:rPr>
          <w:rFonts w:ascii="Leelawadee" w:hAnsi="Leelawadee" w:cs="Leelawadee" w:hint="cs"/>
          <w:color w:val="000000"/>
          <w:sz w:val="20"/>
          <w:szCs w:val="20"/>
        </w:rPr>
        <w:t>Investidores Profissionais</w:t>
      </w:r>
      <w:r w:rsidR="003A2171" w:rsidRPr="00115D81">
        <w:rPr>
          <w:rFonts w:ascii="Leelawadee" w:hAnsi="Leelawadee" w:cs="Leelawadee" w:hint="cs"/>
          <w:color w:val="000000"/>
          <w:sz w:val="20"/>
          <w:szCs w:val="20"/>
        </w:rPr>
        <w:t xml:space="preserve">, </w:t>
      </w:r>
      <w:r w:rsidR="002D73C7" w:rsidRPr="00115D81">
        <w:rPr>
          <w:rFonts w:ascii="Leelawadee" w:hAnsi="Leelawadee" w:cs="Leelawadee" w:hint="cs"/>
          <w:color w:val="000000"/>
          <w:sz w:val="20"/>
          <w:szCs w:val="20"/>
        </w:rPr>
        <w:t xml:space="preserve">a menos que a Emissora obtenha o registro de oferta pública </w:t>
      </w:r>
      <w:r w:rsidR="003A151E" w:rsidRPr="00115D81">
        <w:rPr>
          <w:rFonts w:ascii="Leelawadee" w:hAnsi="Leelawadee" w:cs="Leelawadee" w:hint="cs"/>
          <w:color w:val="000000"/>
          <w:sz w:val="20"/>
          <w:szCs w:val="20"/>
        </w:rPr>
        <w:t xml:space="preserve">dos CRI </w:t>
      </w:r>
      <w:r w:rsidR="002D73C7" w:rsidRPr="00115D81">
        <w:rPr>
          <w:rFonts w:ascii="Leelawadee" w:hAnsi="Leelawadee" w:cs="Leelawadee" w:hint="cs"/>
          <w:color w:val="000000"/>
          <w:sz w:val="20"/>
          <w:szCs w:val="20"/>
        </w:rPr>
        <w:t>perante a CVM</w:t>
      </w:r>
      <w:r w:rsidR="00BB0DC7" w:rsidRPr="00115D81">
        <w:rPr>
          <w:rFonts w:ascii="Leelawadee" w:hAnsi="Leelawadee" w:cs="Leelawadee" w:hint="cs"/>
          <w:color w:val="000000"/>
          <w:sz w:val="20"/>
          <w:szCs w:val="20"/>
        </w:rPr>
        <w:t>,</w:t>
      </w:r>
      <w:r w:rsidR="002D73C7" w:rsidRPr="00115D81">
        <w:rPr>
          <w:rFonts w:ascii="Leelawadee" w:hAnsi="Leelawadee" w:cs="Leelawadee" w:hint="cs"/>
          <w:color w:val="000000"/>
          <w:sz w:val="20"/>
          <w:szCs w:val="20"/>
        </w:rPr>
        <w:t xml:space="preserve"> nos termos do caput do artigo 21 da Lei nº </w:t>
      </w:r>
      <w:r w:rsidR="002D73C7" w:rsidRPr="00115D81">
        <w:rPr>
          <w:rFonts w:ascii="Leelawadee" w:hAnsi="Leelawadee" w:cs="Leelawadee" w:hint="cs"/>
          <w:color w:val="000000"/>
          <w:sz w:val="20"/>
          <w:szCs w:val="20"/>
        </w:rPr>
        <w:lastRenderedPageBreak/>
        <w:t>6.385/76 e da Instrução CVM nº 400</w:t>
      </w:r>
      <w:r w:rsidR="00BB0DC7" w:rsidRPr="00115D81">
        <w:rPr>
          <w:rFonts w:ascii="Leelawadee" w:hAnsi="Leelawadee" w:cs="Leelawadee" w:hint="cs"/>
          <w:color w:val="000000"/>
          <w:sz w:val="20"/>
          <w:szCs w:val="20"/>
        </w:rPr>
        <w:t>/03</w:t>
      </w:r>
      <w:r w:rsidR="002D73C7" w:rsidRPr="00115D81">
        <w:rPr>
          <w:rFonts w:ascii="Leelawadee" w:hAnsi="Leelawadee" w:cs="Leelawadee" w:hint="cs"/>
          <w:color w:val="000000"/>
          <w:sz w:val="20"/>
          <w:szCs w:val="20"/>
        </w:rPr>
        <w:t xml:space="preserve"> e apresente prospecto da oferta à CVM, nos termos da regulamentação aplicável.</w:t>
      </w:r>
      <w:r w:rsidR="003963FA" w:rsidRPr="00115D81">
        <w:rPr>
          <w:rFonts w:ascii="Leelawadee" w:hAnsi="Leelawadee" w:cs="Leelawadee" w:hint="cs"/>
          <w:sz w:val="20"/>
          <w:szCs w:val="20"/>
          <w:highlight w:val="yellow"/>
        </w:rPr>
        <w:t xml:space="preserve"> </w:t>
      </w:r>
    </w:p>
    <w:p w14:paraId="2939C7D7" w14:textId="078C2AB1" w:rsidR="00021353" w:rsidRDefault="00021353">
      <w:pPr>
        <w:widowControl w:val="0"/>
        <w:suppressAutoHyphens/>
        <w:spacing w:line="360" w:lineRule="auto"/>
        <w:jc w:val="both"/>
        <w:rPr>
          <w:rFonts w:ascii="Leelawadee" w:hAnsi="Leelawadee" w:cs="Leelawadee"/>
          <w:color w:val="000000"/>
          <w:sz w:val="20"/>
          <w:szCs w:val="20"/>
        </w:rPr>
      </w:pPr>
    </w:p>
    <w:p w14:paraId="7B08FC65" w14:textId="61D57F6D" w:rsidR="0048285C" w:rsidRPr="0048285C" w:rsidRDefault="0048285C" w:rsidP="0048285C">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6.2.</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Regime de Distribuição</w:t>
      </w:r>
      <w:r w:rsidRPr="0048285C">
        <w:rPr>
          <w:rFonts w:ascii="Leelawadee" w:hAnsi="Leelawadee" w:cs="Leelawadee"/>
          <w:color w:val="000000"/>
          <w:sz w:val="20"/>
          <w:szCs w:val="20"/>
        </w:rPr>
        <w:t xml:space="preserve">: Observadas as condições precedentes previstas no Contrato de Distribuição, o Coordenador Líder realizará a distribuição dos CRI aos investidores sob o regime </w:t>
      </w:r>
      <w:r>
        <w:rPr>
          <w:rFonts w:ascii="Leelawadee" w:hAnsi="Leelawadee" w:cs="Leelawadee"/>
          <w:color w:val="000000"/>
          <w:sz w:val="20"/>
          <w:szCs w:val="20"/>
        </w:rPr>
        <w:t xml:space="preserve">esforços restritos de colocação, e </w:t>
      </w:r>
      <w:r w:rsidRPr="0048285C">
        <w:rPr>
          <w:rFonts w:ascii="Leelawadee" w:hAnsi="Leelawadee" w:cs="Leelawadee"/>
          <w:color w:val="000000"/>
          <w:sz w:val="20"/>
          <w:szCs w:val="20"/>
        </w:rPr>
        <w:t xml:space="preserve">de </w:t>
      </w:r>
      <w:r w:rsidR="009367A7" w:rsidRPr="00110A20">
        <w:rPr>
          <w:rFonts w:ascii="Leelawadee" w:eastAsia="MS Mincho" w:hAnsi="Leelawadee" w:cs="Leelawadee"/>
          <w:iCs/>
          <w:color w:val="000000"/>
          <w:sz w:val="20"/>
          <w:szCs w:val="20"/>
        </w:rPr>
        <w:t xml:space="preserve">melhores esforços e de </w:t>
      </w:r>
      <w:r w:rsidRPr="0048285C">
        <w:rPr>
          <w:rFonts w:ascii="Leelawadee" w:hAnsi="Leelawadee" w:cs="Leelawadee"/>
          <w:color w:val="000000"/>
          <w:sz w:val="20"/>
          <w:szCs w:val="20"/>
        </w:rPr>
        <w:t>garantia firme parcial de subscrição e liquidação.</w:t>
      </w:r>
    </w:p>
    <w:p w14:paraId="22C7B40E"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p>
    <w:p w14:paraId="62535413" w14:textId="2D9443B3" w:rsidR="0048285C" w:rsidRPr="0048285C" w:rsidRDefault="0048285C" w:rsidP="005B4E66">
      <w:pPr>
        <w:widowControl w:val="0"/>
        <w:suppressAutoHyphens/>
        <w:spacing w:line="360" w:lineRule="auto"/>
        <w:ind w:left="709"/>
        <w:jc w:val="both"/>
        <w:rPr>
          <w:rFonts w:ascii="Leelawadee" w:hAnsi="Leelawadee" w:cs="Leelawadee"/>
          <w:color w:val="000000"/>
          <w:sz w:val="20"/>
          <w:szCs w:val="20"/>
        </w:rPr>
      </w:pPr>
      <w:r w:rsidRPr="0048285C">
        <w:rPr>
          <w:rFonts w:ascii="Leelawadee" w:hAnsi="Leelawadee" w:cs="Leelawadee"/>
          <w:color w:val="000000"/>
          <w:sz w:val="20"/>
          <w:szCs w:val="20"/>
        </w:rPr>
        <w:t xml:space="preserve">6.2.1. Enquanto o compromisso de prestar garantia firme parcial de colocação permanecer vigente, o Coordenador Líder será responsável pela subscrição e integralização do montante correspondente a até </w:t>
      </w:r>
      <w:r w:rsidR="00D50106">
        <w:rPr>
          <w:rFonts w:ascii="Leelawadee" w:hAnsi="Leelawadee" w:cs="Leelawadee"/>
          <w:color w:val="000000"/>
          <w:sz w:val="20"/>
          <w:szCs w:val="20"/>
        </w:rPr>
        <w:t>100</w:t>
      </w:r>
      <w:r w:rsidRPr="0048285C">
        <w:rPr>
          <w:rFonts w:ascii="Leelawadee" w:hAnsi="Leelawadee" w:cs="Leelawadee"/>
          <w:color w:val="000000"/>
          <w:sz w:val="20"/>
          <w:szCs w:val="20"/>
        </w:rPr>
        <w:t>% (</w:t>
      </w:r>
      <w:r w:rsidR="00D50106">
        <w:rPr>
          <w:rFonts w:ascii="Leelawadee" w:hAnsi="Leelawadee" w:cs="Leelawadee"/>
          <w:color w:val="000000"/>
          <w:sz w:val="20"/>
          <w:szCs w:val="20"/>
        </w:rPr>
        <w:t>cem</w:t>
      </w:r>
      <w:r w:rsidRPr="0048285C">
        <w:rPr>
          <w:rFonts w:ascii="Leelawadee" w:hAnsi="Leelawadee" w:cs="Leelawadee"/>
          <w:color w:val="000000"/>
          <w:sz w:val="20"/>
          <w:szCs w:val="20"/>
        </w:rPr>
        <w:t xml:space="preserve"> por cento) dos CRI não colocados junto aos investidores, limitado ao valor máximo para subscrição e integralização dos CRI de até R$ </w:t>
      </w:r>
      <w:r w:rsidR="008411B9">
        <w:rPr>
          <w:rFonts w:ascii="Leelawadee" w:hAnsi="Leelawadee" w:cs="Leelawadee"/>
          <w:sz w:val="20"/>
          <w:szCs w:val="20"/>
        </w:rPr>
        <w:t>35.000.000,00</w:t>
      </w:r>
      <w:r w:rsidR="00162C37" w:rsidRPr="00630682" w:rsidDel="00B52F74">
        <w:rPr>
          <w:rFonts w:ascii="Leelawadee" w:eastAsia="Calibri" w:hAnsi="Leelawadee" w:cs="Leelawadee"/>
          <w:sz w:val="20"/>
          <w:szCs w:val="20"/>
        </w:rPr>
        <w:t xml:space="preserve"> </w:t>
      </w:r>
      <w:r w:rsidR="00162C37" w:rsidRPr="00630682">
        <w:rPr>
          <w:rFonts w:ascii="Leelawadee" w:eastAsia="Calibri" w:hAnsi="Leelawadee" w:cs="Leelawadee"/>
          <w:sz w:val="20"/>
          <w:szCs w:val="20"/>
        </w:rPr>
        <w:t>(</w:t>
      </w:r>
      <w:r w:rsidR="008411B9">
        <w:rPr>
          <w:rFonts w:ascii="Leelawadee" w:eastAsia="Calibri" w:hAnsi="Leelawadee" w:cs="Leelawadee"/>
          <w:sz w:val="20"/>
          <w:szCs w:val="20"/>
        </w:rPr>
        <w:t xml:space="preserve">trinta e cinco </w:t>
      </w:r>
      <w:r w:rsidR="00162C37" w:rsidRPr="00A85498">
        <w:rPr>
          <w:rFonts w:ascii="Leelawadee" w:eastAsia="Calibri" w:hAnsi="Leelawadee" w:cs="Leelawadee"/>
          <w:sz w:val="20"/>
          <w:szCs w:val="20"/>
        </w:rPr>
        <w:t>milhões</w:t>
      </w:r>
      <w:r w:rsidR="008411B9">
        <w:rPr>
          <w:rFonts w:ascii="Leelawadee" w:eastAsia="Calibri" w:hAnsi="Leelawadee" w:cs="Leelawadee"/>
          <w:sz w:val="20"/>
          <w:szCs w:val="20"/>
        </w:rPr>
        <w:t xml:space="preserve"> de reais</w:t>
      </w:r>
      <w:r w:rsidR="00162C37">
        <w:rPr>
          <w:rFonts w:ascii="Leelawadee" w:eastAsia="Calibri" w:hAnsi="Leelawadee" w:cs="Leelawadee"/>
          <w:sz w:val="20"/>
          <w:szCs w:val="20"/>
        </w:rPr>
        <w:t>)</w:t>
      </w:r>
      <w:r w:rsidRPr="0048285C">
        <w:rPr>
          <w:rFonts w:ascii="Leelawadee" w:hAnsi="Leelawadee" w:cs="Leelawadee"/>
          <w:color w:val="000000"/>
          <w:sz w:val="20"/>
          <w:szCs w:val="20"/>
        </w:rPr>
        <w:t>, observado o disposto nos itens 6.2.2 e 6.3, abaixo.</w:t>
      </w:r>
    </w:p>
    <w:p w14:paraId="31CD58AF"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p>
    <w:p w14:paraId="2DD00E1D" w14:textId="761DE439" w:rsidR="0048285C" w:rsidRPr="0048285C" w:rsidRDefault="0048285C" w:rsidP="005B4E66">
      <w:pPr>
        <w:widowControl w:val="0"/>
        <w:suppressAutoHyphens/>
        <w:spacing w:line="360" w:lineRule="auto"/>
        <w:ind w:left="709"/>
        <w:jc w:val="both"/>
        <w:rPr>
          <w:rFonts w:ascii="Leelawadee" w:hAnsi="Leelawadee" w:cs="Leelawadee"/>
          <w:color w:val="000000"/>
          <w:sz w:val="20"/>
          <w:szCs w:val="20"/>
        </w:rPr>
      </w:pPr>
      <w:bookmarkStart w:id="234" w:name="_Hlk10629342"/>
      <w:r w:rsidRPr="0048285C">
        <w:rPr>
          <w:rFonts w:ascii="Leelawadee" w:hAnsi="Leelawadee" w:cs="Leelawadee"/>
          <w:color w:val="000000"/>
          <w:sz w:val="20"/>
          <w:szCs w:val="20"/>
        </w:rPr>
        <w:t xml:space="preserve">6.2.2. Observado o item 6.2., acima, o compromisso de prestar garantia firme parcial será exercido desde que: (i) cumpridas as condições precedentes indicadas na cláusula quarta do Contrato de Distribuição; (ii) não sejam subscritos e liquidados os CRI por Investidores Profissionais; (iii) o prazo de vigência do compromisso de exercer a garantia firme parcial, conforme previsto no item 6.3., abaixo, esteja vigente; </w:t>
      </w:r>
      <w:r w:rsidR="00C50A23">
        <w:rPr>
          <w:rFonts w:ascii="Leelawadee" w:hAnsi="Leelawadee" w:cs="Leelawadee"/>
          <w:color w:val="000000"/>
          <w:sz w:val="20"/>
          <w:szCs w:val="20"/>
        </w:rPr>
        <w:t xml:space="preserve">e </w:t>
      </w:r>
      <w:r w:rsidRPr="0048285C">
        <w:rPr>
          <w:rFonts w:ascii="Leelawadee" w:hAnsi="Leelawadee" w:cs="Leelawadee"/>
          <w:color w:val="000000"/>
          <w:sz w:val="20"/>
          <w:szCs w:val="20"/>
        </w:rPr>
        <w:t>(iv) seja respeitado o prazo de colocação, conforme previsto no item 6.1.7., acima.</w:t>
      </w:r>
      <w:bookmarkEnd w:id="234"/>
    </w:p>
    <w:p w14:paraId="21BA2E87"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p>
    <w:p w14:paraId="7E97A929"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6.3.</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Vigência da Garantia Firme Parcial</w:t>
      </w:r>
      <w:r w:rsidRPr="0048285C">
        <w:rPr>
          <w:rFonts w:ascii="Leelawadee" w:hAnsi="Leelawadee" w:cs="Leelawadee"/>
          <w:color w:val="000000"/>
          <w:sz w:val="20"/>
          <w:szCs w:val="20"/>
        </w:rPr>
        <w:t>: O compromisso de prestar garantia firme parcial pelo Coordenador Líder permanecerá válido por 180 (cento e oitenta) dias contados da data de assinatura do Contrato de Distribuição, podendo tal prazo ser prorrogado mediante comum acordo entre o Coordenador Líder e a Emissora, por meio de aditamento ao Contrato de Distribuição.</w:t>
      </w:r>
    </w:p>
    <w:p w14:paraId="1B418BF9"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p>
    <w:p w14:paraId="274E739C" w14:textId="3CA38F85" w:rsidR="0048285C" w:rsidRDefault="0048285C" w:rsidP="0048285C">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6.4.</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Negociação dos CRI Adquiridos em Virtude da Garantia Firme Parcial</w:t>
      </w:r>
      <w:r w:rsidRPr="0048285C">
        <w:rPr>
          <w:rFonts w:ascii="Leelawadee" w:hAnsi="Leelawadee" w:cs="Leelawadee"/>
          <w:color w:val="000000"/>
          <w:sz w:val="20"/>
          <w:szCs w:val="20"/>
        </w:rPr>
        <w:t>: O Coordenador Líder poderá, a qualquer momento, realizar a negociação dos CRI adquiridos em virtude do exercício da garantia firme parcial de colocação, nos mercados regulamentados de valores mobiliários, nos termos do artigo 13, inciso II, da Instrução CVM nº 476/09, sendo certo que: (i) o adquirente dos CRI deve observar a restrição de negociação prevista no item 6.1.8., deste Termo, contada a partir do exercício da garantia firme parcial pelo Coordenador Líder; (ii) o Coordenador Líder é responsável pela verificação do cumprimento das regras previstas nos artigos 2º e 3º da Instrução CVM nº 476/09; e (iii) a negociação deve se dar nas mesmas condições da oferta dos CRI, podendo o valor de transferência ser atualizado em razão da variação do preço dos CRI.</w:t>
      </w:r>
    </w:p>
    <w:p w14:paraId="6C539109" w14:textId="77777777" w:rsidR="0048285C" w:rsidRPr="00115D81" w:rsidRDefault="0048285C">
      <w:pPr>
        <w:widowControl w:val="0"/>
        <w:suppressAutoHyphens/>
        <w:spacing w:line="360" w:lineRule="auto"/>
        <w:jc w:val="both"/>
        <w:rPr>
          <w:rFonts w:ascii="Leelawadee" w:hAnsi="Leelawadee" w:cs="Leelawadee"/>
          <w:color w:val="000000"/>
          <w:sz w:val="20"/>
          <w:szCs w:val="20"/>
        </w:rPr>
      </w:pPr>
    </w:p>
    <w:p w14:paraId="28B4571A" w14:textId="77777777" w:rsidR="003F5B06" w:rsidRPr="00115D81" w:rsidRDefault="003F5B06">
      <w:pPr>
        <w:pStyle w:val="Heading2"/>
        <w:keepNext w:val="0"/>
        <w:widowControl w:val="0"/>
        <w:suppressAutoHyphens/>
        <w:spacing w:line="360" w:lineRule="auto"/>
        <w:jc w:val="left"/>
        <w:rPr>
          <w:rFonts w:ascii="Leelawadee" w:hAnsi="Leelawadee" w:cs="Leelawadee"/>
          <w:color w:val="000000"/>
          <w:sz w:val="20"/>
          <w:szCs w:val="20"/>
        </w:rPr>
      </w:pPr>
      <w:bookmarkStart w:id="235" w:name="_DV_M299"/>
      <w:bookmarkStart w:id="236" w:name="_Toc163380701"/>
      <w:bookmarkStart w:id="237" w:name="_Toc180553617"/>
      <w:bookmarkStart w:id="238" w:name="_Toc205799092"/>
      <w:bookmarkStart w:id="239" w:name="_Toc241983067"/>
      <w:bookmarkStart w:id="240" w:name="_Toc486988895"/>
      <w:bookmarkStart w:id="241" w:name="_Toc422473372"/>
      <w:bookmarkStart w:id="242" w:name="_Toc510504186"/>
      <w:bookmarkEnd w:id="235"/>
      <w:r w:rsidRPr="00115D81">
        <w:rPr>
          <w:rFonts w:ascii="Leelawadee" w:hAnsi="Leelawadee" w:cs="Leelawadee" w:hint="cs"/>
          <w:color w:val="000000"/>
          <w:sz w:val="20"/>
          <w:szCs w:val="20"/>
        </w:rPr>
        <w:t xml:space="preserve">CLÁUSULA </w:t>
      </w:r>
      <w:r w:rsidR="00A105FF" w:rsidRPr="00115D81">
        <w:rPr>
          <w:rFonts w:ascii="Leelawadee" w:hAnsi="Leelawadee" w:cs="Leelawadee" w:hint="cs"/>
          <w:color w:val="000000"/>
          <w:sz w:val="20"/>
          <w:szCs w:val="20"/>
        </w:rPr>
        <w:t xml:space="preserve">SÉTIMA </w:t>
      </w:r>
      <w:r w:rsidRPr="00115D81">
        <w:rPr>
          <w:rFonts w:ascii="Leelawadee" w:hAnsi="Leelawadee" w:cs="Leelawadee" w:hint="cs"/>
          <w:color w:val="000000"/>
          <w:sz w:val="20"/>
          <w:szCs w:val="20"/>
        </w:rPr>
        <w:t xml:space="preserve">– </w:t>
      </w:r>
      <w:bookmarkStart w:id="243" w:name="_DV_M300"/>
      <w:bookmarkEnd w:id="236"/>
      <w:bookmarkEnd w:id="237"/>
      <w:bookmarkEnd w:id="238"/>
      <w:bookmarkEnd w:id="239"/>
      <w:bookmarkEnd w:id="243"/>
      <w:r w:rsidR="0019139C" w:rsidRPr="00115D81">
        <w:rPr>
          <w:rFonts w:ascii="Leelawadee" w:hAnsi="Leelawadee" w:cs="Leelawadee" w:hint="cs"/>
          <w:color w:val="000000"/>
          <w:sz w:val="20"/>
          <w:szCs w:val="20"/>
        </w:rPr>
        <w:t>GARANTIA</w:t>
      </w:r>
      <w:r w:rsidR="000C2705" w:rsidRPr="00115D81">
        <w:rPr>
          <w:rFonts w:ascii="Leelawadee" w:hAnsi="Leelawadee" w:cs="Leelawadee" w:hint="cs"/>
          <w:color w:val="000000"/>
          <w:sz w:val="20"/>
          <w:szCs w:val="20"/>
        </w:rPr>
        <w:t>S</w:t>
      </w:r>
      <w:bookmarkEnd w:id="240"/>
      <w:bookmarkEnd w:id="241"/>
      <w:bookmarkEnd w:id="242"/>
    </w:p>
    <w:p w14:paraId="297E4BAD" w14:textId="77777777" w:rsidR="003F5B06" w:rsidRPr="00115D81" w:rsidRDefault="003F5B06">
      <w:pPr>
        <w:widowControl w:val="0"/>
        <w:suppressAutoHyphens/>
        <w:spacing w:line="360" w:lineRule="auto"/>
        <w:jc w:val="both"/>
        <w:rPr>
          <w:rFonts w:ascii="Leelawadee" w:hAnsi="Leelawadee" w:cs="Leelawadee"/>
          <w:color w:val="000000"/>
          <w:sz w:val="20"/>
          <w:szCs w:val="20"/>
        </w:rPr>
      </w:pPr>
      <w:bookmarkStart w:id="244" w:name="_Toc110076263"/>
    </w:p>
    <w:p w14:paraId="6D29ED68" w14:textId="77777777" w:rsidR="0085733A" w:rsidRPr="00115D81" w:rsidRDefault="00FB2E2B">
      <w:pPr>
        <w:widowControl w:val="0"/>
        <w:suppressAutoHyphens/>
        <w:spacing w:line="360" w:lineRule="auto"/>
        <w:jc w:val="both"/>
        <w:rPr>
          <w:rFonts w:ascii="Leelawadee" w:hAnsi="Leelawadee" w:cs="Leelawadee"/>
          <w:color w:val="000000"/>
          <w:sz w:val="20"/>
          <w:szCs w:val="20"/>
        </w:rPr>
      </w:pPr>
      <w:bookmarkStart w:id="245" w:name="_DV_M301"/>
      <w:bookmarkEnd w:id="245"/>
      <w:r w:rsidRPr="00115D81">
        <w:rPr>
          <w:rFonts w:ascii="Leelawadee" w:hAnsi="Leelawadee" w:cs="Leelawadee" w:hint="cs"/>
          <w:color w:val="000000"/>
          <w:sz w:val="20"/>
          <w:szCs w:val="20"/>
        </w:rPr>
        <w:t>7</w:t>
      </w:r>
      <w:r w:rsidR="00930853" w:rsidRPr="00115D81">
        <w:rPr>
          <w:rFonts w:ascii="Leelawadee" w:hAnsi="Leelawadee" w:cs="Leelawadee" w:hint="cs"/>
          <w:color w:val="000000"/>
          <w:sz w:val="20"/>
          <w:szCs w:val="20"/>
        </w:rPr>
        <w:t>.1.</w:t>
      </w:r>
      <w:r w:rsidR="00930853" w:rsidRPr="00115D81">
        <w:rPr>
          <w:rFonts w:ascii="Leelawadee" w:hAnsi="Leelawadee" w:cs="Leelawadee" w:hint="cs"/>
          <w:color w:val="000000"/>
          <w:sz w:val="20"/>
          <w:szCs w:val="20"/>
        </w:rPr>
        <w:tab/>
      </w:r>
      <w:r w:rsidR="00930853" w:rsidRPr="00115D81">
        <w:rPr>
          <w:rFonts w:ascii="Leelawadee" w:hAnsi="Leelawadee" w:cs="Leelawadee" w:hint="cs"/>
          <w:color w:val="000000"/>
          <w:sz w:val="20"/>
          <w:szCs w:val="20"/>
          <w:u w:val="single"/>
        </w:rPr>
        <w:t>Garantias</w:t>
      </w:r>
      <w:r w:rsidR="00930853" w:rsidRPr="00115D81">
        <w:rPr>
          <w:rFonts w:ascii="Leelawadee" w:hAnsi="Leelawadee" w:cs="Leelawadee" w:hint="cs"/>
          <w:color w:val="000000"/>
          <w:sz w:val="20"/>
          <w:szCs w:val="20"/>
        </w:rPr>
        <w:t xml:space="preserve">: </w:t>
      </w:r>
      <w:r w:rsidR="0024362F" w:rsidRPr="00115D81">
        <w:rPr>
          <w:rFonts w:ascii="Leelawadee" w:hAnsi="Leelawadee" w:cs="Leelawadee" w:hint="cs"/>
          <w:color w:val="000000"/>
          <w:sz w:val="20"/>
          <w:szCs w:val="20"/>
        </w:rPr>
        <w:t>As garantias são as seguintes</w:t>
      </w:r>
      <w:r w:rsidR="0085733A" w:rsidRPr="00115D81">
        <w:rPr>
          <w:rFonts w:ascii="Leelawadee" w:hAnsi="Leelawadee" w:cs="Leelawadee" w:hint="cs"/>
          <w:color w:val="000000"/>
          <w:sz w:val="20"/>
          <w:szCs w:val="20"/>
        </w:rPr>
        <w:t>:</w:t>
      </w:r>
    </w:p>
    <w:p w14:paraId="7C85AC82" w14:textId="77777777" w:rsidR="002E72F5" w:rsidRPr="00115D81" w:rsidRDefault="002E72F5">
      <w:pPr>
        <w:widowControl w:val="0"/>
        <w:suppressAutoHyphens/>
        <w:spacing w:line="360" w:lineRule="auto"/>
        <w:jc w:val="both"/>
        <w:rPr>
          <w:rFonts w:ascii="Leelawadee" w:hAnsi="Leelawadee" w:cs="Leelawadee"/>
          <w:color w:val="000000"/>
          <w:sz w:val="20"/>
          <w:szCs w:val="20"/>
        </w:rPr>
      </w:pPr>
    </w:p>
    <w:p w14:paraId="0FF11629" w14:textId="1BE39BE0" w:rsidR="00287D93" w:rsidRPr="00115D81" w:rsidRDefault="003A151E">
      <w:pPr>
        <w:pStyle w:val="ListaColorida-nfase13"/>
        <w:numPr>
          <w:ilvl w:val="0"/>
          <w:numId w:val="13"/>
        </w:numPr>
        <w:suppressAutoHyphens/>
        <w:spacing w:line="360" w:lineRule="auto"/>
        <w:jc w:val="both"/>
        <w:rPr>
          <w:rFonts w:ascii="Leelawadee" w:hAnsi="Leelawadee" w:cs="Leelawadee"/>
          <w:color w:val="000000"/>
          <w:sz w:val="20"/>
          <w:szCs w:val="20"/>
        </w:rPr>
      </w:pPr>
      <w:bookmarkStart w:id="246" w:name="_DV_M302"/>
      <w:bookmarkStart w:id="247" w:name="_DV_M303"/>
      <w:bookmarkEnd w:id="246"/>
      <w:bookmarkEnd w:id="247"/>
      <w:r w:rsidRPr="00115D81">
        <w:rPr>
          <w:rFonts w:ascii="Leelawadee" w:hAnsi="Leelawadee" w:cs="Leelawadee" w:hint="cs"/>
          <w:color w:val="000000"/>
          <w:sz w:val="20"/>
          <w:szCs w:val="20"/>
        </w:rPr>
        <w:t xml:space="preserve">Alienação Fiduciária </w:t>
      </w:r>
      <w:r w:rsidR="00770FE4" w:rsidRPr="00115D81">
        <w:rPr>
          <w:rFonts w:ascii="Leelawadee" w:hAnsi="Leelawadee" w:cs="Leelawadee" w:hint="cs"/>
          <w:color w:val="000000"/>
          <w:sz w:val="20"/>
          <w:szCs w:val="20"/>
        </w:rPr>
        <w:t>de Imóveis</w:t>
      </w:r>
      <w:r w:rsidR="004D7708" w:rsidRPr="00115D81">
        <w:rPr>
          <w:rFonts w:ascii="Leelawadee" w:hAnsi="Leelawadee" w:cs="Leelawadee" w:hint="cs"/>
          <w:color w:val="000000"/>
          <w:sz w:val="20"/>
          <w:szCs w:val="20"/>
        </w:rPr>
        <w:t>;</w:t>
      </w:r>
    </w:p>
    <w:p w14:paraId="2EEBE37C" w14:textId="77777777" w:rsidR="00716C0D" w:rsidRDefault="00F4098C">
      <w:pPr>
        <w:pStyle w:val="ListaColorida-nfase13"/>
        <w:numPr>
          <w:ilvl w:val="0"/>
          <w:numId w:val="13"/>
        </w:numPr>
        <w:suppressAutoHyphens/>
        <w:spacing w:line="360" w:lineRule="auto"/>
        <w:jc w:val="both"/>
        <w:rPr>
          <w:rFonts w:ascii="Leelawadee" w:hAnsi="Leelawadee" w:cs="Leelawadee"/>
          <w:color w:val="000000"/>
          <w:sz w:val="20"/>
          <w:szCs w:val="20"/>
        </w:rPr>
      </w:pPr>
      <w:bookmarkStart w:id="248" w:name="_DV_M304"/>
      <w:bookmarkEnd w:id="248"/>
      <w:r w:rsidRPr="00115D81">
        <w:rPr>
          <w:rFonts w:ascii="Leelawadee" w:hAnsi="Leelawadee" w:cs="Leelawadee" w:hint="cs"/>
          <w:color w:val="000000"/>
          <w:sz w:val="20"/>
          <w:szCs w:val="20"/>
        </w:rPr>
        <w:t>Cessão Fiduciária</w:t>
      </w:r>
      <w:r w:rsidR="00770FE4" w:rsidRPr="00115D81">
        <w:rPr>
          <w:rFonts w:ascii="Leelawadee" w:hAnsi="Leelawadee" w:cs="Leelawadee" w:hint="cs"/>
          <w:color w:val="000000"/>
          <w:sz w:val="20"/>
          <w:szCs w:val="20"/>
        </w:rPr>
        <w:t xml:space="preserve"> de Direitos Creditórios</w:t>
      </w:r>
      <w:r w:rsidR="00561C84" w:rsidRPr="00115D81">
        <w:rPr>
          <w:rFonts w:ascii="Leelawadee" w:hAnsi="Leelawadee" w:cs="Leelawadee" w:hint="cs"/>
          <w:color w:val="000000"/>
          <w:sz w:val="20"/>
          <w:szCs w:val="20"/>
        </w:rPr>
        <w:t>;</w:t>
      </w:r>
    </w:p>
    <w:p w14:paraId="0CDADA57" w14:textId="125F2541" w:rsidR="0073662D" w:rsidRPr="00115D81" w:rsidRDefault="00561C84" w:rsidP="00F566A1">
      <w:pPr>
        <w:pStyle w:val="ListaColorida-nfase13"/>
        <w:numPr>
          <w:ilvl w:val="0"/>
          <w:numId w:val="13"/>
        </w:numPr>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Fundo de Reserva</w:t>
      </w:r>
      <w:r w:rsidR="00770FE4" w:rsidRPr="00115D81">
        <w:rPr>
          <w:rFonts w:ascii="Leelawadee" w:hAnsi="Leelawadee" w:cs="Leelawadee" w:hint="cs"/>
          <w:color w:val="000000"/>
          <w:sz w:val="20"/>
          <w:szCs w:val="20"/>
        </w:rPr>
        <w:t>;</w:t>
      </w:r>
      <w:r w:rsidR="001C6EE2">
        <w:rPr>
          <w:rFonts w:ascii="Leelawadee" w:hAnsi="Leelawadee" w:cs="Leelawadee"/>
          <w:color w:val="000000"/>
          <w:sz w:val="20"/>
          <w:szCs w:val="20"/>
        </w:rPr>
        <w:t xml:space="preserve"> e</w:t>
      </w:r>
    </w:p>
    <w:p w14:paraId="2A82D58E" w14:textId="6724FBCA" w:rsidR="00770FE4" w:rsidRPr="00115D81" w:rsidRDefault="0073662D" w:rsidP="00F566A1">
      <w:pPr>
        <w:pStyle w:val="ListaColorida-nfase13"/>
        <w:numPr>
          <w:ilvl w:val="0"/>
          <w:numId w:val="13"/>
        </w:numPr>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Fundo de Despesas;</w:t>
      </w:r>
      <w:r w:rsidR="00770FE4" w:rsidRPr="00115D81">
        <w:rPr>
          <w:rFonts w:ascii="Leelawadee" w:hAnsi="Leelawadee" w:cs="Leelawadee" w:hint="cs"/>
          <w:color w:val="000000"/>
          <w:sz w:val="20"/>
          <w:szCs w:val="20"/>
        </w:rPr>
        <w:t xml:space="preserve"> </w:t>
      </w:r>
    </w:p>
    <w:p w14:paraId="27B41A6B" w14:textId="77777777" w:rsidR="00EA27F2" w:rsidRPr="00115D81" w:rsidRDefault="00EA27F2">
      <w:pPr>
        <w:pStyle w:val="ListaColorida-nfase13"/>
        <w:spacing w:line="360" w:lineRule="auto"/>
        <w:rPr>
          <w:rFonts w:ascii="Leelawadee" w:hAnsi="Leelawadee" w:cs="Leelawadee"/>
          <w:color w:val="000000"/>
          <w:sz w:val="20"/>
          <w:szCs w:val="20"/>
        </w:rPr>
      </w:pPr>
    </w:p>
    <w:p w14:paraId="7BCA7858" w14:textId="2BF5E3A6" w:rsidR="00E84B56" w:rsidRDefault="0085279F" w:rsidP="00EA27F2">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7.</w:t>
      </w:r>
      <w:r w:rsidR="00EA27F2">
        <w:rPr>
          <w:rFonts w:ascii="Leelawadee" w:hAnsi="Leelawadee" w:cs="Leelawadee"/>
          <w:color w:val="000000"/>
          <w:sz w:val="20"/>
          <w:szCs w:val="20"/>
        </w:rPr>
        <w:t>2</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EA27F2" w:rsidRPr="00EA27F2">
        <w:rPr>
          <w:rFonts w:ascii="Leelawadee" w:hAnsi="Leelawadee" w:cs="Leelawadee"/>
          <w:color w:val="000000"/>
          <w:sz w:val="20"/>
          <w:szCs w:val="20"/>
          <w:u w:val="single"/>
        </w:rPr>
        <w:t>Alienação Fiduciaria</w:t>
      </w:r>
      <w:r w:rsidR="00EA27F2">
        <w:rPr>
          <w:rFonts w:ascii="Leelawadee" w:hAnsi="Leelawadee" w:cs="Leelawadee"/>
          <w:color w:val="000000"/>
          <w:sz w:val="20"/>
          <w:szCs w:val="20"/>
        </w:rPr>
        <w:t xml:space="preserve">: </w:t>
      </w:r>
      <w:r w:rsidR="00E84B56">
        <w:rPr>
          <w:rFonts w:ascii="Leelawadee" w:hAnsi="Leelawadee" w:cs="Leelawadee"/>
          <w:color w:val="000000"/>
          <w:sz w:val="20"/>
          <w:szCs w:val="20"/>
        </w:rPr>
        <w:t>Para a garantia do cumprimento das Obrigações Garantidas, a Logbras aliena</w:t>
      </w:r>
      <w:r w:rsidR="00411074">
        <w:rPr>
          <w:rFonts w:ascii="Leelawadee" w:hAnsi="Leelawadee" w:cs="Leelawadee"/>
          <w:color w:val="000000"/>
          <w:sz w:val="20"/>
          <w:szCs w:val="20"/>
        </w:rPr>
        <w:t>r</w:t>
      </w:r>
      <w:r w:rsidR="00E84B56">
        <w:rPr>
          <w:rFonts w:ascii="Leelawadee" w:hAnsi="Leelawadee" w:cs="Leelawadee"/>
          <w:color w:val="000000"/>
          <w:sz w:val="20"/>
          <w:szCs w:val="20"/>
        </w:rPr>
        <w:t xml:space="preserve">á fiduciariamente o Imóvel à Emissora, nos termos da minuta do </w:t>
      </w:r>
      <w:r w:rsidR="00E84B56" w:rsidRPr="00630682">
        <w:rPr>
          <w:rFonts w:ascii="Leelawadee" w:hAnsi="Leelawadee" w:cs="Leelawadee"/>
          <w:i/>
          <w:sz w:val="20"/>
          <w:szCs w:val="20"/>
        </w:rPr>
        <w:t>Instrumento Particular de Alienação Fiduciária de Imóvel em Garantia e Outras Avenças</w:t>
      </w:r>
      <w:r w:rsidR="00E84B56" w:rsidRPr="00630682">
        <w:rPr>
          <w:rFonts w:ascii="Leelawadee" w:hAnsi="Leelawadee" w:cs="Leelawadee"/>
          <w:sz w:val="20"/>
          <w:szCs w:val="20"/>
        </w:rPr>
        <w:t>, a ser celebrado</w:t>
      </w:r>
      <w:r w:rsidR="00E84B56">
        <w:rPr>
          <w:rFonts w:ascii="Leelawadee" w:hAnsi="Leelawadee" w:cs="Leelawadee"/>
          <w:color w:val="000000"/>
          <w:sz w:val="20"/>
          <w:szCs w:val="20"/>
        </w:rPr>
        <w:t>.</w:t>
      </w:r>
    </w:p>
    <w:p w14:paraId="197A7A36" w14:textId="77777777" w:rsidR="00725249" w:rsidRDefault="00725249" w:rsidP="00EA27F2">
      <w:pPr>
        <w:widowControl w:val="0"/>
        <w:suppressAutoHyphens/>
        <w:spacing w:line="360" w:lineRule="auto"/>
        <w:jc w:val="both"/>
        <w:rPr>
          <w:rFonts w:ascii="Leelawadee" w:hAnsi="Leelawadee" w:cs="Leelawadee"/>
          <w:color w:val="000000"/>
          <w:sz w:val="20"/>
          <w:szCs w:val="20"/>
        </w:rPr>
      </w:pPr>
    </w:p>
    <w:p w14:paraId="370C11A4" w14:textId="7736BC8E" w:rsidR="0039576D" w:rsidRDefault="00E84B56" w:rsidP="00C84A00">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7.2.1.</w:t>
      </w:r>
      <w:r>
        <w:rPr>
          <w:rFonts w:ascii="Leelawadee" w:hAnsi="Leelawadee" w:cs="Leelawadee"/>
          <w:color w:val="000000"/>
          <w:sz w:val="20"/>
          <w:szCs w:val="20"/>
        </w:rPr>
        <w:tab/>
      </w:r>
      <w:r w:rsidR="001C6EE2">
        <w:rPr>
          <w:rFonts w:ascii="Leelawadee" w:hAnsi="Leelawadee" w:cs="Leelawadee"/>
          <w:color w:val="000000"/>
          <w:sz w:val="20"/>
          <w:szCs w:val="20"/>
        </w:rPr>
        <w:t>O</w:t>
      </w:r>
      <w:r w:rsidR="00FF1E32">
        <w:rPr>
          <w:rFonts w:ascii="Leelawadee" w:hAnsi="Leelawadee" w:cs="Leelawadee"/>
          <w:color w:val="000000"/>
          <w:sz w:val="20"/>
          <w:szCs w:val="20"/>
        </w:rPr>
        <w:t xml:space="preserve"> </w:t>
      </w:r>
      <w:r w:rsidR="0039576D">
        <w:rPr>
          <w:rFonts w:ascii="Leelawadee" w:hAnsi="Leelawadee" w:cs="Leelawadee"/>
          <w:color w:val="000000"/>
          <w:sz w:val="20"/>
          <w:szCs w:val="20"/>
        </w:rPr>
        <w:t>Imóve</w:t>
      </w:r>
      <w:r w:rsidR="001C6EE2">
        <w:rPr>
          <w:rFonts w:ascii="Leelawadee" w:hAnsi="Leelawadee" w:cs="Leelawadee"/>
          <w:color w:val="000000"/>
          <w:sz w:val="20"/>
          <w:szCs w:val="20"/>
        </w:rPr>
        <w:t xml:space="preserve">l é </w:t>
      </w:r>
      <w:r w:rsidR="00FF1E32">
        <w:rPr>
          <w:rFonts w:ascii="Leelawadee" w:hAnsi="Leelawadee" w:cs="Leelawadee"/>
          <w:color w:val="000000"/>
          <w:sz w:val="20"/>
          <w:szCs w:val="20"/>
        </w:rPr>
        <w:t xml:space="preserve">objeto da </w:t>
      </w:r>
      <w:r w:rsidR="009F0AFF">
        <w:rPr>
          <w:rFonts w:ascii="Leelawadee" w:hAnsi="Leelawadee" w:cs="Leelawadee"/>
          <w:color w:val="000000"/>
          <w:sz w:val="20"/>
          <w:szCs w:val="20"/>
        </w:rPr>
        <w:t xml:space="preserve">Alienação Fiduciária </w:t>
      </w:r>
      <w:r w:rsidR="00FF1E32">
        <w:rPr>
          <w:rFonts w:ascii="Leelawadee" w:hAnsi="Leelawadee" w:cs="Leelawadee"/>
          <w:color w:val="000000"/>
          <w:sz w:val="20"/>
          <w:szCs w:val="20"/>
        </w:rPr>
        <w:t>de Imóve</w:t>
      </w:r>
      <w:r w:rsidR="001C6EE2">
        <w:rPr>
          <w:rFonts w:ascii="Leelawadee" w:hAnsi="Leelawadee" w:cs="Leelawadee"/>
          <w:color w:val="000000"/>
          <w:sz w:val="20"/>
          <w:szCs w:val="20"/>
        </w:rPr>
        <w:t>l</w:t>
      </w:r>
      <w:r w:rsidR="001C6EE2">
        <w:rPr>
          <w:rFonts w:ascii="Leelawadee" w:hAnsi="Leelawadee" w:cs="Leelawadee"/>
          <w:sz w:val="20"/>
          <w:szCs w:val="20"/>
        </w:rPr>
        <w:t xml:space="preserve"> em garantia dos Certificados de Recebíveis Imobiliários da 6ª Série da 1ª Emissão da TRX Securitizadora de Créditos Imobiliários S.A.</w:t>
      </w:r>
      <w:r w:rsidR="00A107FF">
        <w:rPr>
          <w:rFonts w:ascii="Leelawadee" w:hAnsi="Leelawadee" w:cs="Leelawadee"/>
          <w:sz w:val="20"/>
          <w:szCs w:val="20"/>
        </w:rPr>
        <w:t xml:space="preserve">, cujo ônus deverá ser baixado </w:t>
      </w:r>
      <w:r w:rsidR="001C6EE2">
        <w:rPr>
          <w:rFonts w:ascii="Leelawadee" w:hAnsi="Leelawadee" w:cs="Leelawadee"/>
          <w:sz w:val="20"/>
          <w:szCs w:val="20"/>
        </w:rPr>
        <w:t xml:space="preserve">da </w:t>
      </w:r>
      <w:r w:rsidR="00A107FF">
        <w:rPr>
          <w:rFonts w:ascii="Leelawadee" w:hAnsi="Leelawadee" w:cs="Leelawadee"/>
          <w:sz w:val="20"/>
          <w:szCs w:val="20"/>
        </w:rPr>
        <w:t>matrícula</w:t>
      </w:r>
      <w:r w:rsidR="001C6EE2">
        <w:rPr>
          <w:rFonts w:ascii="Leelawadee" w:hAnsi="Leelawadee" w:cs="Leelawadee"/>
          <w:sz w:val="20"/>
          <w:szCs w:val="20"/>
        </w:rPr>
        <w:t xml:space="preserve"> do imóvel</w:t>
      </w:r>
      <w:r w:rsidR="00A107FF">
        <w:rPr>
          <w:rFonts w:ascii="Leelawadee" w:hAnsi="Leelawadee" w:cs="Leelawadee"/>
          <w:sz w:val="20"/>
          <w:szCs w:val="20"/>
        </w:rPr>
        <w:t xml:space="preserve"> para que se realize o efetivo registro da </w:t>
      </w:r>
      <w:r w:rsidR="00A107FF" w:rsidRPr="00630682">
        <w:rPr>
          <w:rFonts w:ascii="Leelawadee" w:hAnsi="Leelawadee" w:cs="Leelawadee"/>
          <w:color w:val="000000"/>
          <w:sz w:val="20"/>
          <w:szCs w:val="20"/>
        </w:rPr>
        <w:t>Alienação Fiduciária</w:t>
      </w:r>
      <w:r w:rsidR="00FF1E32">
        <w:rPr>
          <w:rFonts w:ascii="Leelawadee" w:eastAsia="MS Mincho" w:hAnsi="Leelawadee" w:cs="Leelawadee"/>
          <w:color w:val="000000"/>
          <w:sz w:val="20"/>
          <w:szCs w:val="20"/>
        </w:rPr>
        <w:t xml:space="preserve"> de Imóveis</w:t>
      </w:r>
      <w:r w:rsidR="006E3665">
        <w:rPr>
          <w:rFonts w:ascii="Leelawadee" w:eastAsia="MS Mincho" w:hAnsi="Leelawadee" w:cs="Leelawadee"/>
          <w:color w:val="000000"/>
          <w:sz w:val="20"/>
          <w:szCs w:val="20"/>
        </w:rPr>
        <w:t xml:space="preserve"> </w:t>
      </w:r>
      <w:r w:rsidR="006E3665">
        <w:rPr>
          <w:rFonts w:ascii="Leelawadee" w:hAnsi="Leelawadee" w:cs="Leelawadee"/>
          <w:sz w:val="20"/>
          <w:szCs w:val="20"/>
        </w:rPr>
        <w:t>(“</w:t>
      </w:r>
      <w:r w:rsidR="006E3665" w:rsidRPr="00E456E9">
        <w:rPr>
          <w:rFonts w:ascii="Leelawadee" w:hAnsi="Leelawadee" w:cs="Leelawadee"/>
          <w:sz w:val="20"/>
          <w:szCs w:val="20"/>
          <w:u w:val="single"/>
        </w:rPr>
        <w:t>Alienação Fiduciária TRX</w:t>
      </w:r>
      <w:r w:rsidR="006E3665">
        <w:rPr>
          <w:rFonts w:ascii="Leelawadee" w:hAnsi="Leelawadee" w:cs="Leelawadee"/>
          <w:sz w:val="20"/>
          <w:szCs w:val="20"/>
        </w:rPr>
        <w:t>”, “</w:t>
      </w:r>
      <w:r w:rsidR="006E3665" w:rsidRPr="00E456E9">
        <w:rPr>
          <w:rFonts w:ascii="Leelawadee" w:hAnsi="Leelawadee" w:cs="Leelawadee"/>
          <w:sz w:val="20"/>
          <w:szCs w:val="20"/>
          <w:u w:val="single"/>
        </w:rPr>
        <w:t>CRI TRX</w:t>
      </w:r>
      <w:r w:rsidR="006E3665">
        <w:rPr>
          <w:rFonts w:ascii="Leelawadee" w:hAnsi="Leelawadee" w:cs="Leelawadee"/>
          <w:sz w:val="20"/>
          <w:szCs w:val="20"/>
        </w:rPr>
        <w:t>” e “</w:t>
      </w:r>
      <w:r w:rsidR="006E3665" w:rsidRPr="002F4086">
        <w:rPr>
          <w:rFonts w:ascii="Leelawadee" w:hAnsi="Leelawadee" w:cs="Leelawadee"/>
          <w:sz w:val="20"/>
          <w:szCs w:val="20"/>
          <w:u w:val="single"/>
        </w:rPr>
        <w:t>TRX</w:t>
      </w:r>
      <w:r w:rsidR="006E3665">
        <w:rPr>
          <w:rFonts w:ascii="Leelawadee" w:hAnsi="Leelawadee" w:cs="Leelawadee"/>
          <w:sz w:val="20"/>
          <w:szCs w:val="20"/>
        </w:rPr>
        <w:t>” respectivamente)</w:t>
      </w:r>
      <w:r w:rsidR="0039576D">
        <w:rPr>
          <w:rFonts w:ascii="Leelawadee" w:hAnsi="Leelawadee" w:cs="Leelawadee"/>
          <w:color w:val="000000"/>
          <w:sz w:val="20"/>
          <w:szCs w:val="20"/>
        </w:rPr>
        <w:t>. A desoneração do respectivo imóve</w:t>
      </w:r>
      <w:r w:rsidR="001C6EE2">
        <w:rPr>
          <w:rFonts w:ascii="Leelawadee" w:hAnsi="Leelawadee" w:cs="Leelawadee"/>
          <w:color w:val="000000"/>
          <w:sz w:val="20"/>
          <w:szCs w:val="20"/>
        </w:rPr>
        <w:t>l</w:t>
      </w:r>
      <w:r w:rsidR="0039576D">
        <w:rPr>
          <w:rFonts w:ascii="Leelawadee" w:hAnsi="Leelawadee" w:cs="Leelawadee"/>
          <w:color w:val="000000"/>
          <w:sz w:val="20"/>
          <w:szCs w:val="20"/>
        </w:rPr>
        <w:t xml:space="preserve"> deverá ser feita </w:t>
      </w:r>
      <w:r w:rsidR="00B86E4E">
        <w:rPr>
          <w:rFonts w:ascii="Leelawadee" w:hAnsi="Leelawadee" w:cs="Leelawadee"/>
          <w:color w:val="000000"/>
          <w:sz w:val="20"/>
          <w:szCs w:val="20"/>
        </w:rPr>
        <w:t>previamente ao</w:t>
      </w:r>
      <w:r w:rsidR="00FF1E32">
        <w:rPr>
          <w:rFonts w:ascii="Leelawadee" w:hAnsi="Leelawadee" w:cs="Leelawadee"/>
          <w:color w:val="000000"/>
          <w:sz w:val="20"/>
          <w:szCs w:val="20"/>
        </w:rPr>
        <w:t xml:space="preserve"> registro da da Alienação Fiduciária de Imóveis</w:t>
      </w:r>
      <w:r w:rsidR="0096394F">
        <w:rPr>
          <w:rFonts w:ascii="Leelawadee" w:hAnsi="Leelawadee" w:cs="Leelawadee"/>
          <w:color w:val="000000"/>
          <w:sz w:val="20"/>
          <w:szCs w:val="20"/>
        </w:rPr>
        <w:t xml:space="preserve">, sendo que a Devedora, nos termos do item </w:t>
      </w:r>
      <w:r w:rsidR="00FF1E32" w:rsidRPr="00630682">
        <w:rPr>
          <w:rFonts w:ascii="Leelawadee" w:hAnsi="Leelawadee" w:cs="Leelawadee"/>
          <w:color w:val="000000" w:themeColor="text1"/>
          <w:sz w:val="20"/>
          <w:szCs w:val="20"/>
        </w:rPr>
        <w:t>4.16.1.1</w:t>
      </w:r>
      <w:r w:rsidR="0096394F">
        <w:rPr>
          <w:rFonts w:ascii="Leelawadee" w:hAnsi="Leelawadee" w:cs="Leelawadee"/>
          <w:color w:val="000000"/>
          <w:sz w:val="20"/>
          <w:szCs w:val="20"/>
        </w:rPr>
        <w:t xml:space="preserve"> de cada Escritura de Debênture</w:t>
      </w:r>
      <w:r w:rsidR="00FF1E32">
        <w:rPr>
          <w:rFonts w:ascii="Leelawadee" w:hAnsi="Leelawadee" w:cs="Leelawadee"/>
          <w:color w:val="000000"/>
          <w:sz w:val="20"/>
          <w:szCs w:val="20"/>
        </w:rPr>
        <w:t xml:space="preserve"> </w:t>
      </w:r>
      <w:r w:rsidR="0096394F">
        <w:rPr>
          <w:rFonts w:ascii="Leelawadee" w:hAnsi="Leelawadee" w:cs="Leelawadee"/>
          <w:color w:val="000000"/>
          <w:sz w:val="20"/>
          <w:szCs w:val="20"/>
        </w:rPr>
        <w:t>se comprometeu a entregar um</w:t>
      </w:r>
      <w:r w:rsidR="00FF1E32">
        <w:rPr>
          <w:rFonts w:ascii="Leelawadee" w:hAnsi="Leelawadee" w:cs="Leelawadee"/>
          <w:color w:val="000000"/>
          <w:sz w:val="20"/>
          <w:szCs w:val="20"/>
        </w:rPr>
        <w:t>a</w:t>
      </w:r>
      <w:r w:rsidR="0096394F">
        <w:rPr>
          <w:rFonts w:ascii="Leelawadee" w:hAnsi="Leelawadee" w:cs="Leelawadee"/>
          <w:color w:val="000000"/>
          <w:sz w:val="20"/>
          <w:szCs w:val="20"/>
        </w:rPr>
        <w:t xml:space="preserve"> copia do termo de quitação de cada uma dessas dívidas com terceiros</w:t>
      </w:r>
      <w:r w:rsidR="00B86E4E">
        <w:rPr>
          <w:rFonts w:ascii="Leelawadee" w:hAnsi="Leelawadee" w:cs="Leelawadee"/>
          <w:color w:val="000000"/>
          <w:sz w:val="20"/>
          <w:szCs w:val="20"/>
        </w:rPr>
        <w:t xml:space="preserve"> em </w:t>
      </w:r>
      <w:r w:rsidR="003774E7">
        <w:rPr>
          <w:rFonts w:ascii="Leelawadee" w:hAnsi="Leelawadee" w:cs="Leelawadee"/>
          <w:color w:val="000000"/>
          <w:sz w:val="20"/>
          <w:szCs w:val="20"/>
        </w:rPr>
        <w:t>30 (trinta)</w:t>
      </w:r>
      <w:r w:rsidR="00B86E4E">
        <w:rPr>
          <w:rFonts w:ascii="Leelawadee" w:hAnsi="Leelawadee" w:cs="Leelawadee"/>
          <w:color w:val="000000"/>
          <w:sz w:val="20"/>
          <w:szCs w:val="20"/>
        </w:rPr>
        <w:t xml:space="preserve"> dias a contar d</w:t>
      </w:r>
      <w:r w:rsidR="003774E7">
        <w:rPr>
          <w:rFonts w:ascii="Leelawadee" w:hAnsi="Leelawadee" w:cs="Leelawadee"/>
          <w:color w:val="000000"/>
          <w:sz w:val="20"/>
          <w:szCs w:val="20"/>
        </w:rPr>
        <w:t>a</w:t>
      </w:r>
      <w:r w:rsidR="00B86E4E">
        <w:rPr>
          <w:rFonts w:ascii="Leelawadee" w:hAnsi="Leelawadee" w:cs="Leelawadee"/>
          <w:color w:val="000000"/>
          <w:sz w:val="20"/>
          <w:szCs w:val="20"/>
        </w:rPr>
        <w:t xml:space="preserve"> </w:t>
      </w:r>
      <w:r w:rsidR="003774E7" w:rsidRPr="00630682">
        <w:rPr>
          <w:rFonts w:ascii="Leelawadee" w:hAnsi="Leelawadee" w:cs="Leelawadee"/>
          <w:color w:val="000000"/>
          <w:sz w:val="20"/>
          <w:szCs w:val="20"/>
        </w:rPr>
        <w:t xml:space="preserve">prenotação </w:t>
      </w:r>
      <w:r w:rsidR="003774E7">
        <w:rPr>
          <w:rFonts w:ascii="Leelawadee" w:hAnsi="Leelawadee" w:cs="Leelawadee"/>
          <w:color w:val="000000"/>
          <w:sz w:val="20"/>
          <w:szCs w:val="20"/>
        </w:rPr>
        <w:t xml:space="preserve">de cada </w:t>
      </w:r>
      <w:r w:rsidR="003774E7" w:rsidRPr="00630682">
        <w:rPr>
          <w:rFonts w:ascii="Leelawadee" w:hAnsi="Leelawadee" w:cs="Leelawadee"/>
          <w:color w:val="000000"/>
          <w:sz w:val="20"/>
          <w:szCs w:val="20"/>
        </w:rPr>
        <w:t>Alienação Fiduciária</w:t>
      </w:r>
      <w:r w:rsidR="003774E7">
        <w:rPr>
          <w:rFonts w:ascii="Leelawadee" w:eastAsia="MS Mincho" w:hAnsi="Leelawadee" w:cs="Leelawadee"/>
          <w:color w:val="000000"/>
          <w:sz w:val="20"/>
          <w:szCs w:val="20"/>
        </w:rPr>
        <w:t xml:space="preserve"> de Imóveis</w:t>
      </w:r>
      <w:r w:rsidR="003774E7" w:rsidRPr="00630682">
        <w:rPr>
          <w:rFonts w:ascii="Leelawadee" w:hAnsi="Leelawadee" w:cs="Leelawadee"/>
          <w:color w:val="000000"/>
          <w:sz w:val="20"/>
          <w:szCs w:val="20"/>
        </w:rPr>
        <w:t xml:space="preserve"> no Cartório de Registro de Imóveis competente</w:t>
      </w:r>
      <w:r w:rsidR="003774E7">
        <w:rPr>
          <w:rFonts w:ascii="Leelawadee" w:hAnsi="Leelawadee" w:cs="Leelawadee"/>
          <w:color w:val="000000"/>
          <w:sz w:val="20"/>
          <w:szCs w:val="20"/>
        </w:rPr>
        <w:t>, prazo este prorrogável nos termos de cada Escritura de Debênture</w:t>
      </w:r>
      <w:r w:rsidR="0096394F">
        <w:rPr>
          <w:rFonts w:ascii="Leelawadee" w:hAnsi="Leelawadee" w:cs="Leelawadee"/>
          <w:color w:val="000000"/>
          <w:sz w:val="20"/>
          <w:szCs w:val="20"/>
        </w:rPr>
        <w:t>.</w:t>
      </w:r>
    </w:p>
    <w:p w14:paraId="31477782" w14:textId="77777777" w:rsidR="009D3DEB" w:rsidRDefault="009D3DEB" w:rsidP="00C84A00">
      <w:pPr>
        <w:widowControl w:val="0"/>
        <w:suppressAutoHyphens/>
        <w:spacing w:line="360" w:lineRule="auto"/>
        <w:ind w:left="709"/>
        <w:jc w:val="both"/>
        <w:rPr>
          <w:rFonts w:ascii="Leelawadee" w:hAnsi="Leelawadee" w:cs="Leelawadee"/>
          <w:color w:val="000000"/>
          <w:sz w:val="20"/>
          <w:szCs w:val="20"/>
        </w:rPr>
      </w:pPr>
    </w:p>
    <w:p w14:paraId="3E80802E" w14:textId="132B24EF" w:rsidR="0096394F" w:rsidRDefault="009D3DEB" w:rsidP="0085279F">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7.2.1.1</w:t>
      </w:r>
      <w:r>
        <w:rPr>
          <w:rFonts w:ascii="Leelawadee" w:hAnsi="Leelawadee" w:cs="Leelawadee"/>
          <w:color w:val="000000"/>
          <w:sz w:val="20"/>
          <w:szCs w:val="20"/>
        </w:rPr>
        <w:tab/>
      </w:r>
      <w:r w:rsidRPr="009D3DEB">
        <w:rPr>
          <w:rFonts w:ascii="Leelawadee" w:hAnsi="Leelawadee" w:cs="Leelawadee"/>
          <w:color w:val="000000"/>
          <w:sz w:val="20"/>
          <w:szCs w:val="20"/>
        </w:rPr>
        <w:t xml:space="preserve">Uma </w:t>
      </w:r>
      <w:r w:rsidR="00186005">
        <w:rPr>
          <w:rFonts w:ascii="Leelawadee" w:hAnsi="Leelawadee" w:cs="Leelawadee"/>
          <w:color w:val="000000"/>
          <w:sz w:val="20"/>
          <w:szCs w:val="20"/>
        </w:rPr>
        <w:t>cópia</w:t>
      </w:r>
      <w:r w:rsidRPr="009D3DEB">
        <w:rPr>
          <w:rFonts w:ascii="Leelawadee" w:hAnsi="Leelawadee" w:cs="Leelawadee"/>
          <w:color w:val="000000"/>
          <w:sz w:val="20"/>
          <w:szCs w:val="20"/>
        </w:rPr>
        <w:t xml:space="preserve"> do Instrumento Particular de Alienação Fiduciária de Imóvel em Garantia e Outras Avenças devidamente registrado no cartório de registro de </w:t>
      </w:r>
      <w:r>
        <w:rPr>
          <w:rFonts w:ascii="Leelawadee" w:hAnsi="Leelawadee" w:cs="Leelawadee"/>
          <w:color w:val="000000"/>
          <w:sz w:val="20"/>
          <w:szCs w:val="20"/>
        </w:rPr>
        <w:t xml:space="preserve">imóveis </w:t>
      </w:r>
      <w:r w:rsidRPr="009D3DEB">
        <w:rPr>
          <w:rFonts w:ascii="Leelawadee" w:hAnsi="Leelawadee" w:cs="Leelawadee"/>
          <w:color w:val="000000"/>
          <w:sz w:val="20"/>
          <w:szCs w:val="20"/>
        </w:rPr>
        <w:t>deverá ser encaminhada ao Agente Fiduciário em até 5 (cinco) Dias Úteis do seu efetivo registro.</w:t>
      </w:r>
    </w:p>
    <w:p w14:paraId="167062D1" w14:textId="77777777" w:rsidR="009D3DEB" w:rsidRDefault="009D3DEB" w:rsidP="0085279F">
      <w:pPr>
        <w:widowControl w:val="0"/>
        <w:suppressAutoHyphens/>
        <w:spacing w:line="360" w:lineRule="auto"/>
        <w:ind w:left="709"/>
        <w:jc w:val="both"/>
        <w:rPr>
          <w:rFonts w:ascii="Leelawadee" w:hAnsi="Leelawadee" w:cs="Leelawadee"/>
          <w:color w:val="000000"/>
          <w:sz w:val="20"/>
          <w:szCs w:val="20"/>
        </w:rPr>
      </w:pPr>
    </w:p>
    <w:p w14:paraId="37CAB9A1" w14:textId="10F6499D" w:rsidR="00D37B45" w:rsidRDefault="00E84B56" w:rsidP="0085279F">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7.2.2</w:t>
      </w:r>
      <w:r w:rsidR="0096394F">
        <w:rPr>
          <w:rFonts w:ascii="Leelawadee" w:hAnsi="Leelawadee" w:cs="Leelawadee"/>
          <w:color w:val="000000"/>
          <w:sz w:val="20"/>
          <w:szCs w:val="20"/>
        </w:rPr>
        <w:tab/>
      </w:r>
      <w:r w:rsidR="0072730F" w:rsidRPr="00630682">
        <w:rPr>
          <w:rFonts w:ascii="Leelawadee" w:hAnsi="Leelawadee" w:cs="Leelawadee"/>
          <w:color w:val="000000"/>
          <w:sz w:val="20"/>
          <w:szCs w:val="20"/>
        </w:rPr>
        <w:t xml:space="preserve">A Alienação Fiduciária deverá ser constituída, mediante </w:t>
      </w:r>
      <w:r w:rsidR="0072730F">
        <w:rPr>
          <w:rFonts w:ascii="Leelawadee" w:hAnsi="Leelawadee" w:cs="Leelawadee"/>
          <w:color w:val="000000"/>
          <w:sz w:val="20"/>
          <w:szCs w:val="20"/>
        </w:rPr>
        <w:t xml:space="preserve">assinatura pela </w:t>
      </w:r>
      <w:r w:rsidR="0072730F">
        <w:rPr>
          <w:rFonts w:ascii="Leelawadee" w:hAnsi="Leelawadee" w:cs="Leelawadee"/>
          <w:sz w:val="20"/>
          <w:szCs w:val="20"/>
        </w:rPr>
        <w:t>LOGBRAS SALVADOR</w:t>
      </w:r>
      <w:r w:rsidR="0072730F">
        <w:rPr>
          <w:rFonts w:ascii="Leelawadee" w:hAnsi="Leelawadee" w:cs="Leelawadee"/>
          <w:color w:val="000000"/>
          <w:sz w:val="20"/>
          <w:szCs w:val="20"/>
        </w:rPr>
        <w:t xml:space="preserve"> e pela Securitizadora do </w:t>
      </w:r>
      <w:r w:rsidR="0072730F" w:rsidRPr="00E456E9">
        <w:rPr>
          <w:rFonts w:ascii="Leelawadee" w:hAnsi="Leelawadee" w:cs="Leelawadee"/>
          <w:sz w:val="20"/>
          <w:szCs w:val="20"/>
        </w:rPr>
        <w:t>Contrato de Alienação Fiduciária</w:t>
      </w:r>
      <w:r w:rsidR="0072730F">
        <w:rPr>
          <w:rFonts w:ascii="Leelawadee" w:hAnsi="Leelawadee" w:cs="Leelawadee"/>
          <w:color w:val="000000"/>
          <w:sz w:val="20"/>
          <w:szCs w:val="20"/>
        </w:rPr>
        <w:t>,</w:t>
      </w:r>
      <w:r w:rsidR="0072730F" w:rsidRPr="001332BD">
        <w:rPr>
          <w:rFonts w:ascii="Leelawadee" w:hAnsi="Leelawadee" w:cs="Leelawadee"/>
          <w:sz w:val="20"/>
          <w:szCs w:val="20"/>
        </w:rPr>
        <w:t xml:space="preserve"> </w:t>
      </w:r>
      <w:r w:rsidR="0072730F">
        <w:rPr>
          <w:rFonts w:ascii="Leelawadee" w:hAnsi="Leelawadee" w:cs="Leelawadee"/>
          <w:sz w:val="20"/>
          <w:szCs w:val="20"/>
        </w:rPr>
        <w:t xml:space="preserve">após a baixa da </w:t>
      </w:r>
      <w:r w:rsidR="00B80B6A">
        <w:rPr>
          <w:rFonts w:ascii="Leelawadee" w:hAnsi="Leelawadee" w:cs="Leelawadee"/>
          <w:sz w:val="20"/>
          <w:szCs w:val="20"/>
        </w:rPr>
        <w:t xml:space="preserve">Alienação Fiduciária </w:t>
      </w:r>
      <w:r w:rsidR="0072730F">
        <w:rPr>
          <w:rFonts w:ascii="Leelawadee" w:hAnsi="Leelawadee" w:cs="Leelawadee"/>
          <w:sz w:val="20"/>
          <w:szCs w:val="20"/>
        </w:rPr>
        <w:t>TRX,</w:t>
      </w:r>
      <w:r w:rsidR="0072730F">
        <w:rPr>
          <w:rFonts w:ascii="Leelawadee" w:hAnsi="Leelawadee" w:cs="Leelawadee"/>
          <w:color w:val="000000"/>
          <w:sz w:val="20"/>
          <w:szCs w:val="20"/>
        </w:rPr>
        <w:t xml:space="preserve"> e </w:t>
      </w:r>
      <w:r w:rsidR="0072730F" w:rsidRPr="00630682">
        <w:rPr>
          <w:rFonts w:ascii="Leelawadee" w:hAnsi="Leelawadee" w:cs="Leelawadee"/>
          <w:color w:val="000000"/>
          <w:sz w:val="20"/>
          <w:szCs w:val="20"/>
        </w:rPr>
        <w:t>registr</w:t>
      </w:r>
      <w:r w:rsidR="0072730F">
        <w:rPr>
          <w:rFonts w:ascii="Leelawadee" w:hAnsi="Leelawadee" w:cs="Leelawadee"/>
          <w:color w:val="000000"/>
          <w:sz w:val="20"/>
          <w:szCs w:val="20"/>
        </w:rPr>
        <w:t>ada</w:t>
      </w:r>
      <w:r w:rsidR="0072730F" w:rsidRPr="00630682">
        <w:rPr>
          <w:rFonts w:ascii="Leelawadee" w:hAnsi="Leelawadee" w:cs="Leelawadee"/>
          <w:color w:val="000000"/>
          <w:sz w:val="20"/>
          <w:szCs w:val="20"/>
        </w:rPr>
        <w:t xml:space="preserve"> na matrícula do Imóve</w:t>
      </w:r>
      <w:r w:rsidR="0072730F">
        <w:rPr>
          <w:rFonts w:ascii="Leelawadee" w:hAnsi="Leelawadee" w:cs="Leelawadee"/>
          <w:color w:val="000000"/>
          <w:sz w:val="20"/>
          <w:szCs w:val="20"/>
        </w:rPr>
        <w:t>l</w:t>
      </w:r>
      <w:r w:rsidR="0072730F" w:rsidRPr="00F9532B">
        <w:rPr>
          <w:rFonts w:ascii="Leelawadee" w:hAnsi="Leelawadee" w:cs="Leelawadee"/>
          <w:color w:val="000000"/>
          <w:sz w:val="20"/>
          <w:szCs w:val="20"/>
        </w:rPr>
        <w:t xml:space="preserve"> </w:t>
      </w:r>
      <w:r w:rsidR="0072730F" w:rsidRPr="00630682">
        <w:rPr>
          <w:rFonts w:ascii="Leelawadee" w:hAnsi="Leelawadee" w:cs="Leelawadee"/>
          <w:color w:val="000000"/>
          <w:sz w:val="20"/>
          <w:szCs w:val="20"/>
        </w:rPr>
        <w:t>no Cartório de Registro de Imóveis competente, conforme o caso, em até 30 (trinta) dias corridos a contar d</w:t>
      </w:r>
      <w:r w:rsidR="0072730F">
        <w:rPr>
          <w:rFonts w:ascii="Leelawadee" w:hAnsi="Leelawadee" w:cs="Leelawadee"/>
          <w:color w:val="000000"/>
          <w:sz w:val="20"/>
          <w:szCs w:val="20"/>
        </w:rPr>
        <w:t xml:space="preserve">a averbação da baixa da </w:t>
      </w:r>
      <w:r w:rsidR="0072730F">
        <w:rPr>
          <w:rFonts w:ascii="Leelawadee" w:hAnsi="Leelawadee" w:cs="Leelawadee"/>
          <w:sz w:val="20"/>
          <w:szCs w:val="20"/>
        </w:rPr>
        <w:t>Alienação Fiduciária TRX</w:t>
      </w:r>
      <w:r w:rsidR="0072730F" w:rsidRPr="00630682">
        <w:rPr>
          <w:rFonts w:ascii="Leelawadee" w:hAnsi="Leelawadee" w:cs="Leelawadee"/>
          <w:color w:val="000000"/>
          <w:sz w:val="20"/>
          <w:szCs w:val="20"/>
        </w:rPr>
        <w:t xml:space="preserve">, prorrogável automaticamente por até dois períodos consecutivos de 30 (trinta) dias corridos caso a </w:t>
      </w:r>
      <w:r w:rsidR="00B80B6A">
        <w:rPr>
          <w:rFonts w:ascii="Leelawadee" w:hAnsi="Leelawadee" w:cs="Leelawadee"/>
          <w:color w:val="000000"/>
          <w:sz w:val="20"/>
          <w:szCs w:val="20"/>
        </w:rPr>
        <w:t>Devedora</w:t>
      </w:r>
      <w:r w:rsidR="0072730F" w:rsidRPr="00630682">
        <w:rPr>
          <w:rFonts w:ascii="Leelawadee" w:hAnsi="Leelawadee" w:cs="Leelawadee"/>
          <w:color w:val="000000"/>
          <w:sz w:val="20"/>
          <w:szCs w:val="20"/>
        </w:rPr>
        <w:t xml:space="preserve"> comprove que esteja cumprindo diligentemente com todas as exigências feitas pelo Cartório de Registro de Imóveis competente e que não houve a baixa da prenotação</w:t>
      </w:r>
      <w:r w:rsidR="0072730F" w:rsidRPr="00630682">
        <w:rPr>
          <w:rFonts w:ascii="Leelawadee" w:hAnsi="Leelawadee" w:cs="Leelawadee"/>
          <w:color w:val="000000" w:themeColor="text1"/>
          <w:sz w:val="20"/>
          <w:szCs w:val="20"/>
        </w:rPr>
        <w:t>.</w:t>
      </w:r>
    </w:p>
    <w:p w14:paraId="7D9371E6" w14:textId="5A302AAE" w:rsidR="0085279F" w:rsidRDefault="0085279F">
      <w:pPr>
        <w:pStyle w:val="ListaColorida-nfase13"/>
        <w:spacing w:line="360" w:lineRule="auto"/>
        <w:rPr>
          <w:rFonts w:ascii="Leelawadee" w:hAnsi="Leelawadee" w:cs="Leelawadee"/>
          <w:color w:val="000000"/>
          <w:sz w:val="20"/>
          <w:szCs w:val="20"/>
        </w:rPr>
      </w:pPr>
    </w:p>
    <w:p w14:paraId="4A9C2E3F" w14:textId="098707BC" w:rsidR="00E84B56" w:rsidRPr="00630682" w:rsidRDefault="00E84B56" w:rsidP="00C84A00">
      <w:pPr>
        <w:pStyle w:val="BodyText3"/>
        <w:spacing w:line="360" w:lineRule="auto"/>
        <w:jc w:val="both"/>
        <w:rPr>
          <w:rFonts w:ascii="Leelawadee" w:hAnsi="Leelawadee" w:cs="Leelawadee"/>
          <w:color w:val="000000" w:themeColor="text1"/>
          <w:sz w:val="20"/>
          <w:szCs w:val="20"/>
        </w:rPr>
      </w:pPr>
      <w:r>
        <w:rPr>
          <w:rFonts w:ascii="Leelawadee" w:hAnsi="Leelawadee" w:cs="Leelawadee"/>
          <w:color w:val="000000" w:themeColor="text1"/>
          <w:sz w:val="20"/>
          <w:szCs w:val="20"/>
        </w:rPr>
        <w:t>7.3.</w:t>
      </w:r>
      <w:r>
        <w:rPr>
          <w:rFonts w:ascii="Leelawadee" w:hAnsi="Leelawadee" w:cs="Leelawadee"/>
          <w:color w:val="000000" w:themeColor="text1"/>
          <w:sz w:val="20"/>
          <w:szCs w:val="20"/>
        </w:rPr>
        <w:tab/>
      </w:r>
      <w:r w:rsidRPr="00C84A00">
        <w:rPr>
          <w:rFonts w:ascii="Leelawadee" w:hAnsi="Leelawadee" w:cs="Leelawadee"/>
          <w:color w:val="000000"/>
          <w:sz w:val="20"/>
          <w:szCs w:val="20"/>
          <w:u w:val="single"/>
        </w:rPr>
        <w:t>Cessão Fiduciária de Direitos Creditórios</w:t>
      </w:r>
      <w:r>
        <w:rPr>
          <w:rFonts w:ascii="Leelawadee" w:hAnsi="Leelawadee" w:cs="Leelawadee"/>
          <w:color w:val="000000"/>
          <w:sz w:val="20"/>
          <w:szCs w:val="20"/>
        </w:rPr>
        <w:t>:</w:t>
      </w:r>
      <w:r w:rsidRPr="00630682">
        <w:rPr>
          <w:rFonts w:ascii="Leelawadee" w:hAnsi="Leelawadee" w:cs="Leelawadee"/>
          <w:color w:val="000000" w:themeColor="text1"/>
          <w:sz w:val="20"/>
          <w:szCs w:val="20"/>
        </w:rPr>
        <w:t xml:space="preserve"> A </w:t>
      </w:r>
      <w:r>
        <w:rPr>
          <w:rFonts w:ascii="Leelawadee" w:hAnsi="Leelawadee" w:cs="Leelawadee"/>
          <w:sz w:val="20"/>
          <w:szCs w:val="20"/>
        </w:rPr>
        <w:t xml:space="preserve">Logbras </w:t>
      </w:r>
      <w:r>
        <w:rPr>
          <w:rFonts w:ascii="Leelawadee" w:hAnsi="Leelawadee" w:cs="Leelawadee"/>
          <w:color w:val="000000" w:themeColor="text1"/>
          <w:sz w:val="20"/>
          <w:szCs w:val="20"/>
        </w:rPr>
        <w:t xml:space="preserve">constituirá </w:t>
      </w:r>
      <w:r w:rsidRPr="00630682">
        <w:rPr>
          <w:rFonts w:ascii="Leelawadee" w:hAnsi="Leelawadee" w:cs="Leelawadee"/>
          <w:color w:val="000000" w:themeColor="text1"/>
          <w:sz w:val="20"/>
          <w:szCs w:val="20"/>
        </w:rPr>
        <w:t>em favor da Securitizadora a cessão fiduciária dos direitos creditórios decorrentes d</w:t>
      </w:r>
      <w:r>
        <w:rPr>
          <w:rFonts w:ascii="Leelawadee" w:hAnsi="Leelawadee" w:cs="Leelawadee"/>
          <w:color w:val="000000" w:themeColor="text1"/>
          <w:sz w:val="20"/>
          <w:szCs w:val="20"/>
        </w:rPr>
        <w:t xml:space="preserve">o </w:t>
      </w:r>
      <w:r w:rsidRPr="00630682">
        <w:rPr>
          <w:rFonts w:ascii="Leelawadee" w:hAnsi="Leelawadee" w:cs="Leelawadee"/>
          <w:color w:val="000000" w:themeColor="text1"/>
          <w:sz w:val="20"/>
          <w:szCs w:val="20"/>
        </w:rPr>
        <w:t>contrato de locação comercial d</w:t>
      </w:r>
      <w:r>
        <w:rPr>
          <w:rFonts w:ascii="Leelawadee" w:hAnsi="Leelawadee" w:cs="Leelawadee"/>
          <w:color w:val="000000" w:themeColor="text1"/>
          <w:sz w:val="20"/>
          <w:szCs w:val="20"/>
        </w:rPr>
        <w:t>o</w:t>
      </w:r>
      <w:r w:rsidRPr="00630682">
        <w:rPr>
          <w:rFonts w:ascii="Leelawadee" w:hAnsi="Leelawadee" w:cs="Leelawadee"/>
          <w:color w:val="000000" w:themeColor="text1"/>
          <w:sz w:val="20"/>
          <w:szCs w:val="20"/>
        </w:rPr>
        <w:t xml:space="preserve"> Imóve</w:t>
      </w:r>
      <w:r>
        <w:rPr>
          <w:rFonts w:ascii="Leelawadee" w:hAnsi="Leelawadee" w:cs="Leelawadee"/>
          <w:color w:val="000000" w:themeColor="text1"/>
          <w:sz w:val="20"/>
          <w:szCs w:val="20"/>
        </w:rPr>
        <w:t>l</w:t>
      </w:r>
      <w:r w:rsidRPr="00630682">
        <w:rPr>
          <w:rFonts w:ascii="Leelawadee" w:hAnsi="Leelawadee" w:cs="Leelawadee"/>
          <w:color w:val="000000" w:themeColor="text1"/>
          <w:sz w:val="20"/>
          <w:szCs w:val="20"/>
        </w:rPr>
        <w:t>, formalizado pela Emissora, na qualidade de locadora, com a</w:t>
      </w:r>
      <w:r w:rsidRPr="00692AAC">
        <w:rPr>
          <w:rFonts w:ascii="Leelawadee" w:hAnsi="Leelawadee" w:cs="Leelawadee"/>
          <w:color w:val="000000" w:themeColor="text1"/>
          <w:sz w:val="20"/>
          <w:szCs w:val="20"/>
        </w:rPr>
        <w:t xml:space="preserve"> </w:t>
      </w:r>
      <w:r>
        <w:rPr>
          <w:rFonts w:ascii="Leelawadee" w:hAnsi="Leelawadee" w:cs="Leelawadee"/>
          <w:color w:val="000000" w:themeColor="text1"/>
          <w:sz w:val="20"/>
          <w:szCs w:val="20"/>
        </w:rPr>
        <w:t>BRF S.A.</w:t>
      </w:r>
      <w:r w:rsidRPr="00692AAC">
        <w:rPr>
          <w:rFonts w:ascii="Leelawadee" w:hAnsi="Leelawadee" w:cs="Leelawadee"/>
          <w:color w:val="000000" w:themeColor="text1"/>
          <w:sz w:val="20"/>
          <w:szCs w:val="20"/>
        </w:rPr>
        <w:t xml:space="preserve">, inscrita no CNPJ sob o nº </w:t>
      </w:r>
      <w:r>
        <w:rPr>
          <w:rFonts w:ascii="Leelawadee" w:hAnsi="Leelawadee" w:cs="Leelawadee"/>
          <w:sz w:val="20"/>
          <w:szCs w:val="20"/>
        </w:rPr>
        <w:t>01.838.723/0001-27</w:t>
      </w:r>
      <w:r w:rsidRPr="00692AAC">
        <w:rPr>
          <w:rFonts w:ascii="Leelawadee" w:hAnsi="Leelawadee" w:cs="Leelawadee"/>
          <w:color w:val="000000" w:themeColor="text1"/>
          <w:sz w:val="20"/>
          <w:szCs w:val="20"/>
        </w:rPr>
        <w:t xml:space="preserve">, </w:t>
      </w:r>
      <w:r w:rsidRPr="00630682">
        <w:rPr>
          <w:rFonts w:ascii="Leelawadee" w:hAnsi="Leelawadee" w:cs="Leelawadee"/>
          <w:color w:val="000000" w:themeColor="text1"/>
          <w:sz w:val="20"/>
          <w:szCs w:val="20"/>
        </w:rPr>
        <w:t>na qualidade de locatária (“</w:t>
      </w:r>
      <w:r w:rsidRPr="00630682">
        <w:rPr>
          <w:rFonts w:ascii="Leelawadee" w:hAnsi="Leelawadee" w:cs="Leelawadee"/>
          <w:color w:val="000000" w:themeColor="text1"/>
          <w:sz w:val="20"/>
          <w:szCs w:val="20"/>
          <w:u w:val="single"/>
        </w:rPr>
        <w:t>Direitos Creditórios</w:t>
      </w:r>
      <w:r w:rsidRPr="00630682">
        <w:rPr>
          <w:rFonts w:ascii="Leelawadee" w:hAnsi="Leelawadee" w:cs="Leelawadee"/>
          <w:color w:val="000000" w:themeColor="text1"/>
          <w:sz w:val="20"/>
          <w:szCs w:val="20"/>
        </w:rPr>
        <w:t>”), nos termos do “</w:t>
      </w:r>
      <w:r w:rsidRPr="00630682">
        <w:rPr>
          <w:rFonts w:ascii="Leelawadee" w:hAnsi="Leelawadee" w:cs="Leelawadee"/>
          <w:i/>
          <w:color w:val="000000" w:themeColor="text1"/>
          <w:sz w:val="20"/>
          <w:szCs w:val="20"/>
        </w:rPr>
        <w:t xml:space="preserve">Instrumento Particular de Cessão Fiduciária de Direitos </w:t>
      </w:r>
      <w:r w:rsidRPr="00630682">
        <w:rPr>
          <w:rFonts w:ascii="Leelawadee" w:hAnsi="Leelawadee" w:cs="Leelawadee"/>
          <w:i/>
          <w:color w:val="000000" w:themeColor="text1"/>
          <w:sz w:val="20"/>
          <w:szCs w:val="20"/>
        </w:rPr>
        <w:lastRenderedPageBreak/>
        <w:t>Creditórios em Garantia e Outras Avenças</w:t>
      </w:r>
      <w:r w:rsidRPr="00630682">
        <w:rPr>
          <w:rFonts w:ascii="Leelawadee" w:hAnsi="Leelawadee" w:cs="Leelawadee"/>
          <w:color w:val="000000" w:themeColor="text1"/>
          <w:sz w:val="20"/>
          <w:szCs w:val="20"/>
        </w:rPr>
        <w:t>”, entre a Emissora, na qualidade de fiduciante, e a Securitizadora, na qualidade de fiduciária (</w:t>
      </w:r>
      <w:bookmarkStart w:id="249" w:name="_Hlk5136859"/>
      <w:r w:rsidRPr="00630682">
        <w:rPr>
          <w:rFonts w:ascii="Leelawadee" w:hAnsi="Leelawadee" w:cs="Leelawadee"/>
          <w:color w:val="000000" w:themeColor="text1"/>
          <w:sz w:val="20"/>
          <w:szCs w:val="20"/>
        </w:rPr>
        <w:t>“</w:t>
      </w:r>
      <w:r w:rsidRPr="00630682">
        <w:rPr>
          <w:rFonts w:ascii="Leelawadee" w:hAnsi="Leelawadee" w:cs="Leelawadee"/>
          <w:color w:val="000000" w:themeColor="text1"/>
          <w:sz w:val="20"/>
          <w:szCs w:val="20"/>
          <w:u w:val="single"/>
        </w:rPr>
        <w:t>Cessão Fiduciária de Direitos Creditórios</w:t>
      </w:r>
      <w:r w:rsidRPr="00630682">
        <w:rPr>
          <w:rFonts w:ascii="Leelawadee" w:hAnsi="Leelawadee" w:cs="Leelawadee"/>
          <w:color w:val="000000" w:themeColor="text1"/>
          <w:sz w:val="20"/>
          <w:szCs w:val="20"/>
        </w:rPr>
        <w:t>”</w:t>
      </w:r>
      <w:r>
        <w:rPr>
          <w:rFonts w:ascii="Leelawadee" w:hAnsi="Leelawadee" w:cs="Leelawadee"/>
          <w:color w:val="000000" w:themeColor="text1"/>
          <w:sz w:val="20"/>
          <w:szCs w:val="20"/>
        </w:rPr>
        <w:t xml:space="preserve"> e</w:t>
      </w:r>
      <w:r w:rsidRPr="00630682">
        <w:rPr>
          <w:rFonts w:ascii="Leelawadee" w:hAnsi="Leelawadee" w:cs="Leelawadee"/>
          <w:color w:val="000000" w:themeColor="text1"/>
          <w:sz w:val="20"/>
          <w:szCs w:val="20"/>
        </w:rPr>
        <w:t xml:space="preserve"> “</w:t>
      </w:r>
      <w:r w:rsidRPr="00630682">
        <w:rPr>
          <w:rFonts w:ascii="Leelawadee" w:hAnsi="Leelawadee" w:cs="Leelawadee"/>
          <w:color w:val="000000" w:themeColor="text1"/>
          <w:sz w:val="20"/>
          <w:szCs w:val="20"/>
          <w:u w:val="single"/>
        </w:rPr>
        <w:t>Contrato de Cessão Fiduciária de Direitos Creditórios</w:t>
      </w:r>
      <w:r w:rsidRPr="00630682">
        <w:rPr>
          <w:rFonts w:ascii="Leelawadee" w:hAnsi="Leelawadee" w:cs="Leelawadee"/>
          <w:color w:val="000000" w:themeColor="text1"/>
          <w:sz w:val="20"/>
          <w:szCs w:val="20"/>
        </w:rPr>
        <w:t>”</w:t>
      </w:r>
      <w:bookmarkEnd w:id="249"/>
      <w:r w:rsidRPr="00630682">
        <w:rPr>
          <w:rFonts w:ascii="Leelawadee" w:hAnsi="Leelawadee" w:cs="Leelawadee"/>
          <w:color w:val="000000" w:themeColor="text1"/>
          <w:sz w:val="20"/>
          <w:szCs w:val="20"/>
        </w:rPr>
        <w:t>)</w:t>
      </w:r>
      <w:r>
        <w:rPr>
          <w:rFonts w:ascii="Leelawadee" w:hAnsi="Leelawadee" w:cs="Leelawadee"/>
          <w:sz w:val="20"/>
          <w:szCs w:val="20"/>
        </w:rPr>
        <w:t>,</w:t>
      </w:r>
      <w:r w:rsidRPr="00630682">
        <w:rPr>
          <w:rFonts w:ascii="Leelawadee" w:hAnsi="Leelawadee" w:cs="Leelawadee"/>
          <w:sz w:val="20"/>
          <w:szCs w:val="20"/>
        </w:rPr>
        <w:t xml:space="preserve"> </w:t>
      </w:r>
      <w:r>
        <w:rPr>
          <w:rFonts w:ascii="Leelawadee" w:hAnsi="Leelawadee" w:cs="Leelawadee"/>
          <w:color w:val="000000" w:themeColor="text1"/>
          <w:sz w:val="20"/>
          <w:szCs w:val="20"/>
        </w:rPr>
        <w:t>conforme minuta de constante do Anexo VI à presente Escritura de Emissão.</w:t>
      </w:r>
      <w:r w:rsidRPr="00630682">
        <w:rPr>
          <w:rFonts w:ascii="Leelawadee" w:hAnsi="Leelawadee" w:cs="Leelawadee"/>
          <w:color w:val="000000" w:themeColor="text1"/>
          <w:sz w:val="20"/>
          <w:szCs w:val="20"/>
        </w:rPr>
        <w:t xml:space="preserve"> </w:t>
      </w:r>
    </w:p>
    <w:p w14:paraId="64A7037F" w14:textId="77777777" w:rsidR="00E84B56" w:rsidRPr="00630682" w:rsidRDefault="00E84B56" w:rsidP="00E84B56">
      <w:pPr>
        <w:pStyle w:val="ListParagraph"/>
        <w:ind w:left="0"/>
        <w:rPr>
          <w:rFonts w:ascii="Leelawadee" w:hAnsi="Leelawadee" w:cs="Leelawadee"/>
          <w:color w:val="000000" w:themeColor="text1"/>
          <w:sz w:val="20"/>
        </w:rPr>
      </w:pPr>
    </w:p>
    <w:p w14:paraId="763E0C74" w14:textId="0E594D71" w:rsidR="00E84B56" w:rsidRPr="002022A1" w:rsidRDefault="00E84B56" w:rsidP="00C84A00">
      <w:pPr>
        <w:widowControl w:val="0"/>
        <w:suppressAutoHyphens/>
        <w:spacing w:line="360" w:lineRule="auto"/>
        <w:ind w:left="709"/>
        <w:jc w:val="both"/>
        <w:rPr>
          <w:rFonts w:ascii="Leelawadee" w:hAnsi="Leelawadee" w:cs="Leelawadee"/>
          <w:sz w:val="20"/>
          <w:szCs w:val="20"/>
        </w:rPr>
      </w:pPr>
      <w:r>
        <w:rPr>
          <w:rFonts w:ascii="Leelawadee" w:hAnsi="Leelawadee" w:cs="Leelawadee"/>
          <w:color w:val="000000" w:themeColor="text1"/>
          <w:sz w:val="20"/>
          <w:szCs w:val="20"/>
        </w:rPr>
        <w:t>7.3.1</w:t>
      </w:r>
      <w:r w:rsidRPr="00630682">
        <w:rPr>
          <w:rFonts w:ascii="Leelawadee" w:hAnsi="Leelawadee" w:cs="Leelawadee"/>
          <w:color w:val="000000" w:themeColor="text1"/>
          <w:sz w:val="20"/>
          <w:szCs w:val="20"/>
        </w:rPr>
        <w:tab/>
      </w:r>
      <w:r>
        <w:rPr>
          <w:rFonts w:ascii="Leelawadee" w:hAnsi="Leelawadee" w:cs="Leelawadee"/>
          <w:sz w:val="20"/>
          <w:szCs w:val="20"/>
        </w:rPr>
        <w:t>Os referidos Direitos Creditórios encontram-se cedidos fiduciariamente em garantia dos CRI TRX (“</w:t>
      </w:r>
      <w:r>
        <w:rPr>
          <w:rFonts w:ascii="Leelawadee" w:hAnsi="Leelawadee" w:cs="Leelawadee"/>
          <w:sz w:val="20"/>
          <w:szCs w:val="20"/>
          <w:u w:val="single"/>
        </w:rPr>
        <w:t>Cessão</w:t>
      </w:r>
      <w:r w:rsidRPr="00A146AA">
        <w:rPr>
          <w:rFonts w:ascii="Leelawadee" w:hAnsi="Leelawadee" w:cs="Leelawadee"/>
          <w:sz w:val="20"/>
          <w:szCs w:val="20"/>
          <w:u w:val="single"/>
        </w:rPr>
        <w:t xml:space="preserve"> Fiduciária TRX</w:t>
      </w:r>
      <w:r>
        <w:rPr>
          <w:rFonts w:ascii="Leelawadee" w:hAnsi="Leelawadee" w:cs="Leelawadee"/>
          <w:sz w:val="20"/>
          <w:szCs w:val="20"/>
        </w:rPr>
        <w:t xml:space="preserve">”). </w:t>
      </w:r>
      <w:r w:rsidRPr="00630682">
        <w:rPr>
          <w:rFonts w:ascii="Leelawadee" w:hAnsi="Leelawadee" w:cs="Leelawadee"/>
          <w:color w:val="000000"/>
          <w:sz w:val="20"/>
          <w:szCs w:val="20"/>
        </w:rPr>
        <w:t xml:space="preserve">A </w:t>
      </w:r>
      <w:r w:rsidRPr="002022A1">
        <w:rPr>
          <w:rFonts w:ascii="Leelawadee" w:hAnsi="Leelawadee" w:cs="Leelawadee"/>
          <w:color w:val="000000" w:themeColor="text1"/>
          <w:sz w:val="20"/>
          <w:szCs w:val="20"/>
        </w:rPr>
        <w:t>Cessão Fiduciária de Direitos Creditórios</w:t>
      </w:r>
      <w:r w:rsidRPr="00630682">
        <w:rPr>
          <w:rFonts w:ascii="Leelawadee" w:hAnsi="Leelawadee" w:cs="Leelawadee"/>
          <w:color w:val="000000"/>
          <w:sz w:val="20"/>
          <w:szCs w:val="20"/>
        </w:rPr>
        <w:t xml:space="preserve"> deverá ser constituída, mediante </w:t>
      </w:r>
      <w:r>
        <w:rPr>
          <w:rFonts w:ascii="Leelawadee" w:hAnsi="Leelawadee" w:cs="Leelawadee"/>
          <w:color w:val="000000"/>
          <w:sz w:val="20"/>
          <w:szCs w:val="20"/>
        </w:rPr>
        <w:t xml:space="preserve">assinatura pela </w:t>
      </w:r>
      <w:r>
        <w:rPr>
          <w:rFonts w:ascii="Leelawadee" w:hAnsi="Leelawadee" w:cs="Leelawadee"/>
          <w:sz w:val="20"/>
          <w:szCs w:val="20"/>
        </w:rPr>
        <w:t>L</w:t>
      </w:r>
      <w:r w:rsidR="004E3F2C">
        <w:rPr>
          <w:rFonts w:ascii="Leelawadee" w:hAnsi="Leelawadee" w:cs="Leelawadee"/>
          <w:sz w:val="20"/>
          <w:szCs w:val="20"/>
        </w:rPr>
        <w:t>ogbras</w:t>
      </w:r>
      <w:r>
        <w:rPr>
          <w:rFonts w:ascii="Leelawadee" w:hAnsi="Leelawadee" w:cs="Leelawadee"/>
          <w:color w:val="000000"/>
          <w:sz w:val="20"/>
          <w:szCs w:val="20"/>
        </w:rPr>
        <w:t xml:space="preserve"> e pela Securitizadora,</w:t>
      </w:r>
      <w:r w:rsidRPr="001332BD">
        <w:rPr>
          <w:rFonts w:ascii="Leelawadee" w:hAnsi="Leelawadee" w:cs="Leelawadee"/>
          <w:sz w:val="20"/>
          <w:szCs w:val="20"/>
        </w:rPr>
        <w:t xml:space="preserve"> </w:t>
      </w:r>
      <w:r>
        <w:rPr>
          <w:rFonts w:ascii="Leelawadee" w:hAnsi="Leelawadee" w:cs="Leelawadee"/>
          <w:sz w:val="20"/>
          <w:szCs w:val="20"/>
        </w:rPr>
        <w:t>após a baixa da Cessão Fiduciária TRX,</w:t>
      </w:r>
      <w:r>
        <w:rPr>
          <w:rFonts w:ascii="Leelawadee" w:hAnsi="Leelawadee" w:cs="Leelawadee"/>
          <w:color w:val="000000"/>
          <w:sz w:val="20"/>
          <w:szCs w:val="20"/>
        </w:rPr>
        <w:t xml:space="preserve"> e </w:t>
      </w:r>
      <w:r w:rsidRPr="00630682">
        <w:rPr>
          <w:rFonts w:ascii="Leelawadee" w:hAnsi="Leelawadee" w:cs="Leelawadee"/>
          <w:color w:val="000000"/>
          <w:sz w:val="20"/>
          <w:szCs w:val="20"/>
        </w:rPr>
        <w:t>registr</w:t>
      </w:r>
      <w:r>
        <w:rPr>
          <w:rFonts w:ascii="Leelawadee" w:hAnsi="Leelawadee" w:cs="Leelawadee"/>
          <w:color w:val="000000"/>
          <w:sz w:val="20"/>
          <w:szCs w:val="20"/>
        </w:rPr>
        <w:t>ada</w:t>
      </w:r>
      <w:r w:rsidRPr="00630682">
        <w:rPr>
          <w:rFonts w:ascii="Leelawadee" w:hAnsi="Leelawadee" w:cs="Leelawadee"/>
          <w:color w:val="000000"/>
          <w:sz w:val="20"/>
          <w:szCs w:val="20"/>
        </w:rPr>
        <w:t xml:space="preserve"> </w:t>
      </w:r>
      <w:r>
        <w:rPr>
          <w:rFonts w:ascii="Leelawadee" w:hAnsi="Leelawadee" w:cs="Leelawadee"/>
          <w:color w:val="000000"/>
          <w:sz w:val="20"/>
          <w:szCs w:val="20"/>
        </w:rPr>
        <w:t>em cartório de registro de títulos e documento da sede das partes</w:t>
      </w:r>
      <w:r w:rsidRPr="00630682">
        <w:rPr>
          <w:rFonts w:ascii="Leelawadee" w:hAnsi="Leelawadee" w:cs="Leelawadee"/>
          <w:color w:val="000000"/>
          <w:sz w:val="20"/>
          <w:szCs w:val="20"/>
        </w:rPr>
        <w:t xml:space="preserve">, em até </w:t>
      </w:r>
      <w:r>
        <w:rPr>
          <w:rFonts w:ascii="Leelawadee" w:hAnsi="Leelawadee" w:cs="Leelawadee"/>
          <w:color w:val="000000"/>
          <w:sz w:val="20"/>
          <w:szCs w:val="20"/>
        </w:rPr>
        <w:t>10</w:t>
      </w:r>
      <w:r w:rsidRPr="00630682">
        <w:rPr>
          <w:rFonts w:ascii="Leelawadee" w:hAnsi="Leelawadee" w:cs="Leelawadee"/>
          <w:color w:val="000000"/>
          <w:sz w:val="20"/>
          <w:szCs w:val="20"/>
        </w:rPr>
        <w:t xml:space="preserve"> (</w:t>
      </w:r>
      <w:r>
        <w:rPr>
          <w:rFonts w:ascii="Leelawadee" w:hAnsi="Leelawadee" w:cs="Leelawadee"/>
          <w:color w:val="000000"/>
          <w:sz w:val="20"/>
          <w:szCs w:val="20"/>
        </w:rPr>
        <w:t>dez</w:t>
      </w:r>
      <w:r w:rsidRPr="00630682">
        <w:rPr>
          <w:rFonts w:ascii="Leelawadee" w:hAnsi="Leelawadee" w:cs="Leelawadee"/>
          <w:color w:val="000000"/>
          <w:sz w:val="20"/>
          <w:szCs w:val="20"/>
        </w:rPr>
        <w:t xml:space="preserve">) dias </w:t>
      </w:r>
      <w:r>
        <w:rPr>
          <w:rFonts w:ascii="Leelawadee" w:hAnsi="Leelawadee" w:cs="Leelawadee"/>
          <w:color w:val="000000"/>
          <w:sz w:val="20"/>
          <w:szCs w:val="20"/>
        </w:rPr>
        <w:t>úteis</w:t>
      </w:r>
      <w:r w:rsidRPr="00630682">
        <w:rPr>
          <w:rFonts w:ascii="Leelawadee" w:hAnsi="Leelawadee" w:cs="Leelawadee"/>
          <w:color w:val="000000"/>
          <w:sz w:val="20"/>
          <w:szCs w:val="20"/>
        </w:rPr>
        <w:t xml:space="preserve"> a contar d</w:t>
      </w:r>
      <w:r>
        <w:rPr>
          <w:rFonts w:ascii="Leelawadee" w:hAnsi="Leelawadee" w:cs="Leelawadee"/>
          <w:color w:val="000000"/>
          <w:sz w:val="20"/>
          <w:szCs w:val="20"/>
        </w:rPr>
        <w:t>a quitação do CRI TRX e liberação da Cessão Fiduciária TRX</w:t>
      </w:r>
      <w:r w:rsidRPr="00630682">
        <w:rPr>
          <w:rFonts w:ascii="Leelawadee" w:hAnsi="Leelawadee" w:cs="Leelawadee"/>
          <w:color w:val="000000" w:themeColor="text1"/>
          <w:sz w:val="20"/>
          <w:szCs w:val="20"/>
        </w:rPr>
        <w:t>.</w:t>
      </w:r>
    </w:p>
    <w:p w14:paraId="4570BEDE" w14:textId="77777777" w:rsidR="00E84B56" w:rsidRPr="00630682" w:rsidRDefault="00E84B56" w:rsidP="00E84B56">
      <w:pPr>
        <w:pStyle w:val="ListParagraph"/>
        <w:spacing w:line="360" w:lineRule="auto"/>
        <w:ind w:left="0"/>
        <w:contextualSpacing/>
        <w:jc w:val="both"/>
        <w:rPr>
          <w:rFonts w:ascii="Leelawadee" w:hAnsi="Leelawadee" w:cs="Leelawadee"/>
          <w:color w:val="000000" w:themeColor="text1"/>
          <w:sz w:val="20"/>
        </w:rPr>
      </w:pPr>
    </w:p>
    <w:p w14:paraId="115726E3" w14:textId="7FACAC62" w:rsidR="00E84B56" w:rsidRPr="00630682" w:rsidRDefault="00E84B56" w:rsidP="00C84A00">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7.3.2</w:t>
      </w:r>
      <w:r w:rsidRPr="00630682">
        <w:rPr>
          <w:rFonts w:ascii="Leelawadee" w:hAnsi="Leelawadee" w:cs="Leelawadee"/>
          <w:color w:val="000000"/>
          <w:sz w:val="20"/>
          <w:szCs w:val="20"/>
        </w:rPr>
        <w:t>.</w:t>
      </w:r>
      <w:r w:rsidRPr="00630682">
        <w:rPr>
          <w:rFonts w:ascii="Leelawadee" w:hAnsi="Leelawadee" w:cs="Leelawadee"/>
          <w:color w:val="000000"/>
          <w:sz w:val="20"/>
          <w:szCs w:val="20"/>
        </w:rPr>
        <w:tab/>
        <w:t>Os valores depositados na Conta Centralizadora, oriundos do recebimento dos Direitos Creditórios, serão destinados</w:t>
      </w:r>
      <w:r w:rsidRPr="00630682">
        <w:rPr>
          <w:rFonts w:ascii="Leelawadee" w:hAnsi="Leelawadee" w:cs="Leelawadee"/>
          <w:sz w:val="20"/>
          <w:szCs w:val="20"/>
        </w:rPr>
        <w:t xml:space="preserve">, </w:t>
      </w:r>
      <w:r w:rsidR="00AB3054">
        <w:rPr>
          <w:rFonts w:ascii="Leelawadee" w:hAnsi="Leelawadee" w:cs="Leelawadee"/>
          <w:sz w:val="20"/>
          <w:szCs w:val="20"/>
        </w:rPr>
        <w:t>na ordem de pagamentos prevista na Cláusula 5.5 acima</w:t>
      </w:r>
      <w:r w:rsidRPr="00630682">
        <w:rPr>
          <w:rFonts w:ascii="Leelawadee" w:hAnsi="Leelawadee" w:cs="Leelawadee"/>
          <w:sz w:val="20"/>
          <w:szCs w:val="20"/>
        </w:rPr>
        <w:t xml:space="preserve">. </w:t>
      </w:r>
    </w:p>
    <w:p w14:paraId="577B9CF1" w14:textId="77777777" w:rsidR="00E84B56" w:rsidRPr="00630682" w:rsidRDefault="00E84B56" w:rsidP="00E84B56">
      <w:pPr>
        <w:pStyle w:val="ListParagraph"/>
        <w:spacing w:line="360" w:lineRule="auto"/>
        <w:ind w:left="21"/>
        <w:contextualSpacing/>
        <w:jc w:val="both"/>
        <w:rPr>
          <w:rFonts w:ascii="Leelawadee" w:hAnsi="Leelawadee" w:cs="Leelawadee"/>
          <w:color w:val="000000" w:themeColor="text1"/>
          <w:sz w:val="20"/>
        </w:rPr>
      </w:pPr>
    </w:p>
    <w:p w14:paraId="3C40B885" w14:textId="2A952244" w:rsidR="00E84B56" w:rsidRDefault="00E84B56" w:rsidP="00E84B56">
      <w:pPr>
        <w:widowControl w:val="0"/>
        <w:suppressAutoHyphens/>
        <w:spacing w:line="360" w:lineRule="auto"/>
        <w:ind w:left="709"/>
        <w:jc w:val="both"/>
        <w:rPr>
          <w:rFonts w:ascii="Leelawadee" w:hAnsi="Leelawadee" w:cs="Leelawadee"/>
          <w:color w:val="000000" w:themeColor="text1"/>
          <w:sz w:val="20"/>
          <w:szCs w:val="20"/>
        </w:rPr>
      </w:pPr>
      <w:r>
        <w:rPr>
          <w:rFonts w:ascii="Leelawadee" w:hAnsi="Leelawadee" w:cs="Leelawadee"/>
          <w:color w:val="000000" w:themeColor="text1"/>
          <w:sz w:val="20"/>
        </w:rPr>
        <w:t>7.3.3</w:t>
      </w:r>
      <w:r w:rsidRPr="00630682">
        <w:rPr>
          <w:rFonts w:ascii="Leelawadee" w:hAnsi="Leelawadee" w:cs="Leelawadee"/>
          <w:color w:val="000000" w:themeColor="text1"/>
          <w:sz w:val="20"/>
          <w:szCs w:val="20"/>
        </w:rPr>
        <w:tab/>
        <w:t>Caso seja verificada a ocorrência de qualquer Evento de Vencimento Antecipado ou qualquer inadimplemento das Obrigações Garantidas, os recursos decorrentes dos Direitos Creditórios não serão de qualquer forma transferidos ou restituídos à Emissora até que ocorra a deliberação dos titulares dos CRI, reunidos em assembleia, a respeito da declaração ou não do vencimento antecipado das Debêntures.</w:t>
      </w:r>
    </w:p>
    <w:p w14:paraId="4422534C" w14:textId="77777777" w:rsidR="00EA1695" w:rsidRDefault="00EA1695" w:rsidP="00E84B56">
      <w:pPr>
        <w:widowControl w:val="0"/>
        <w:suppressAutoHyphens/>
        <w:spacing w:line="360" w:lineRule="auto"/>
        <w:ind w:left="709"/>
        <w:jc w:val="both"/>
        <w:rPr>
          <w:rFonts w:ascii="Leelawadee" w:hAnsi="Leelawadee" w:cs="Leelawadee"/>
          <w:color w:val="000000" w:themeColor="text1"/>
          <w:sz w:val="20"/>
          <w:szCs w:val="20"/>
        </w:rPr>
      </w:pPr>
    </w:p>
    <w:p w14:paraId="07E775CF" w14:textId="1E5E2776" w:rsidR="009D3DEB" w:rsidRDefault="009D3DEB" w:rsidP="00E84B56">
      <w:pPr>
        <w:widowControl w:val="0"/>
        <w:suppressAutoHyphens/>
        <w:spacing w:line="360" w:lineRule="auto"/>
        <w:ind w:left="709"/>
        <w:jc w:val="both"/>
        <w:rPr>
          <w:rFonts w:ascii="Leelawadee" w:hAnsi="Leelawadee" w:cs="Leelawadee"/>
          <w:color w:val="000000" w:themeColor="text1"/>
          <w:sz w:val="20"/>
          <w:szCs w:val="20"/>
        </w:rPr>
      </w:pPr>
      <w:r>
        <w:rPr>
          <w:rFonts w:ascii="Leelawadee" w:hAnsi="Leelawadee" w:cs="Leelawadee"/>
          <w:color w:val="000000" w:themeColor="text1"/>
          <w:sz w:val="20"/>
          <w:szCs w:val="20"/>
        </w:rPr>
        <w:t xml:space="preserve">7.3.4 Uma </w:t>
      </w:r>
      <w:r w:rsidR="00D41830">
        <w:rPr>
          <w:rFonts w:ascii="Leelawadee" w:hAnsi="Leelawadee" w:cs="Leelawadee"/>
          <w:color w:val="000000" w:themeColor="text1"/>
          <w:sz w:val="20"/>
          <w:szCs w:val="20"/>
        </w:rPr>
        <w:t>cópia</w:t>
      </w:r>
      <w:r>
        <w:rPr>
          <w:rFonts w:ascii="Leelawadee" w:hAnsi="Leelawadee" w:cs="Leelawadee"/>
          <w:color w:val="000000" w:themeColor="text1"/>
          <w:sz w:val="20"/>
          <w:szCs w:val="20"/>
        </w:rPr>
        <w:t xml:space="preserve"> do </w:t>
      </w:r>
      <w:r w:rsidRPr="00630682">
        <w:rPr>
          <w:rFonts w:ascii="Leelawadee" w:hAnsi="Leelawadee" w:cs="Leelawadee"/>
          <w:color w:val="000000" w:themeColor="text1"/>
          <w:sz w:val="20"/>
          <w:szCs w:val="20"/>
          <w:u w:val="single"/>
        </w:rPr>
        <w:t>Contrato de Cessão Fiduciária de Direitos Creditórios</w:t>
      </w:r>
      <w:r>
        <w:rPr>
          <w:rFonts w:ascii="Leelawadee" w:hAnsi="Leelawadee" w:cs="Leelawadee"/>
          <w:color w:val="000000" w:themeColor="text1"/>
          <w:sz w:val="20"/>
          <w:szCs w:val="20"/>
          <w:u w:val="single"/>
        </w:rPr>
        <w:t xml:space="preserve"> devidamente registrado no</w:t>
      </w:r>
      <w:r w:rsidRPr="009D3DEB">
        <w:t xml:space="preserve"> </w:t>
      </w:r>
      <w:r w:rsidRPr="009D3DEB">
        <w:rPr>
          <w:rFonts w:ascii="Leelawadee" w:hAnsi="Leelawadee" w:cs="Leelawadee"/>
          <w:color w:val="000000" w:themeColor="text1"/>
          <w:sz w:val="20"/>
          <w:szCs w:val="20"/>
          <w:u w:val="single"/>
        </w:rPr>
        <w:t>cartório de registro de títulos e documento da sede das partes</w:t>
      </w:r>
      <w:r>
        <w:rPr>
          <w:rFonts w:ascii="Leelawadee" w:hAnsi="Leelawadee" w:cs="Leelawadee"/>
          <w:color w:val="000000" w:themeColor="text1"/>
          <w:sz w:val="20"/>
          <w:szCs w:val="20"/>
          <w:u w:val="single"/>
        </w:rPr>
        <w:t xml:space="preserve"> deverá ser encaminhada ao Agente Fiduciário em até 5 (cinco) Dias Úteis do seu efetivo registro.</w:t>
      </w:r>
    </w:p>
    <w:p w14:paraId="36505854" w14:textId="77777777" w:rsidR="00E84B56" w:rsidRPr="00630682" w:rsidRDefault="00E84B56" w:rsidP="00C84A00">
      <w:pPr>
        <w:widowControl w:val="0"/>
        <w:suppressAutoHyphens/>
        <w:spacing w:line="360" w:lineRule="auto"/>
        <w:ind w:left="709"/>
        <w:jc w:val="both"/>
        <w:rPr>
          <w:rFonts w:ascii="Leelawadee" w:hAnsi="Leelawadee" w:cs="Leelawadee"/>
          <w:b/>
          <w:color w:val="000000" w:themeColor="text1"/>
          <w:sz w:val="20"/>
        </w:rPr>
      </w:pPr>
    </w:p>
    <w:p w14:paraId="21739B0C" w14:textId="77777777" w:rsidR="007B2244" w:rsidRDefault="007B2244" w:rsidP="006A7722">
      <w:pPr>
        <w:spacing w:line="360" w:lineRule="auto"/>
        <w:jc w:val="both"/>
        <w:rPr>
          <w:rFonts w:ascii="Leelawadee" w:hAnsi="Leelawadee" w:cs="Leelawadee"/>
          <w:color w:val="000000"/>
          <w:sz w:val="20"/>
          <w:szCs w:val="20"/>
        </w:rPr>
      </w:pPr>
    </w:p>
    <w:p w14:paraId="72CCEC26" w14:textId="208D7CEE" w:rsidR="006A7722" w:rsidRDefault="006A7722" w:rsidP="006A7722">
      <w:pPr>
        <w:spacing w:line="360" w:lineRule="auto"/>
        <w:jc w:val="both"/>
        <w:rPr>
          <w:rFonts w:ascii="Leelawadee" w:hAnsi="Leelawadee" w:cs="Leelawadee"/>
          <w:bCs/>
          <w:sz w:val="20"/>
          <w:szCs w:val="20"/>
        </w:rPr>
      </w:pPr>
      <w:r>
        <w:rPr>
          <w:rFonts w:ascii="Leelawadee" w:hAnsi="Leelawadee" w:cs="Leelawadee"/>
          <w:color w:val="000000"/>
          <w:sz w:val="20"/>
          <w:szCs w:val="20"/>
          <w:u w:val="single"/>
        </w:rPr>
        <w:t>7.</w:t>
      </w:r>
      <w:r w:rsidR="00A02738">
        <w:rPr>
          <w:rFonts w:ascii="Leelawadee" w:hAnsi="Leelawadee" w:cs="Leelawadee"/>
          <w:color w:val="000000"/>
          <w:sz w:val="20"/>
          <w:szCs w:val="20"/>
          <w:u w:val="single"/>
        </w:rPr>
        <w:t>4</w:t>
      </w:r>
      <w:r>
        <w:rPr>
          <w:rFonts w:ascii="Leelawadee" w:hAnsi="Leelawadee" w:cs="Leelawadee"/>
          <w:color w:val="000000"/>
          <w:sz w:val="20"/>
          <w:szCs w:val="20"/>
          <w:u w:val="single"/>
        </w:rPr>
        <w:t>.</w:t>
      </w:r>
      <w:r>
        <w:rPr>
          <w:rFonts w:ascii="Leelawadee" w:hAnsi="Leelawadee" w:cs="Leelawadee"/>
          <w:color w:val="000000"/>
          <w:sz w:val="20"/>
          <w:szCs w:val="20"/>
          <w:u w:val="single"/>
        </w:rPr>
        <w:tab/>
      </w:r>
      <w:r w:rsidRPr="006A7722">
        <w:rPr>
          <w:rFonts w:ascii="Leelawadee" w:hAnsi="Leelawadee" w:cs="Leelawadee" w:hint="cs"/>
          <w:color w:val="000000"/>
          <w:sz w:val="20"/>
          <w:szCs w:val="20"/>
          <w:u w:val="single"/>
        </w:rPr>
        <w:t>Fundo de Despesas</w:t>
      </w:r>
      <w:r w:rsidRPr="00115D81">
        <w:rPr>
          <w:rFonts w:ascii="Leelawadee" w:hAnsi="Leelawadee" w:cs="Leelawadee" w:hint="cs"/>
          <w:color w:val="000000"/>
          <w:sz w:val="20"/>
          <w:szCs w:val="20"/>
        </w:rPr>
        <w:t xml:space="preserve">: Nos termos previstos no item </w:t>
      </w:r>
      <w:r w:rsidRPr="00115D81">
        <w:rPr>
          <w:rFonts w:ascii="Leelawadee" w:hAnsi="Leelawadee" w:cs="Leelawadee" w:hint="cs"/>
          <w:sz w:val="20"/>
          <w:szCs w:val="20"/>
        </w:rPr>
        <w:t>4.</w:t>
      </w:r>
      <w:r w:rsidR="005D320A" w:rsidRPr="00115D81">
        <w:rPr>
          <w:rFonts w:ascii="Leelawadee" w:hAnsi="Leelawadee" w:cs="Leelawadee" w:hint="cs"/>
          <w:sz w:val="20"/>
          <w:szCs w:val="20"/>
        </w:rPr>
        <w:t>1</w:t>
      </w:r>
      <w:r w:rsidR="005D320A">
        <w:rPr>
          <w:rFonts w:ascii="Leelawadee" w:hAnsi="Leelawadee" w:cs="Leelawadee"/>
          <w:sz w:val="20"/>
          <w:szCs w:val="20"/>
        </w:rPr>
        <w:t>7</w:t>
      </w:r>
      <w:r w:rsidRPr="00115D81">
        <w:rPr>
          <w:rFonts w:ascii="Leelawadee" w:hAnsi="Leelawadee" w:cs="Leelawadee" w:hint="cs"/>
          <w:sz w:val="20"/>
          <w:szCs w:val="20"/>
        </w:rPr>
        <w:t>.</w:t>
      </w:r>
      <w:r w:rsidRPr="00115D81">
        <w:rPr>
          <w:rFonts w:ascii="Leelawadee" w:hAnsi="Leelawadee" w:cs="Leelawadee" w:hint="cs"/>
          <w:color w:val="000000"/>
          <w:sz w:val="20"/>
          <w:szCs w:val="20"/>
        </w:rPr>
        <w:t xml:space="preserve"> e seguintes da Escritura de Emissão de Debêntures, a Devedora </w:t>
      </w:r>
      <w:r w:rsidR="000E192A" w:rsidRPr="00115D81">
        <w:rPr>
          <w:rFonts w:ascii="Leelawadee" w:hAnsi="Leelawadee" w:cs="Leelawadee" w:hint="cs"/>
          <w:color w:val="000000"/>
          <w:sz w:val="20"/>
          <w:szCs w:val="20"/>
        </w:rPr>
        <w:t>autoriz</w:t>
      </w:r>
      <w:r w:rsidR="000E192A">
        <w:rPr>
          <w:rFonts w:ascii="Leelawadee" w:hAnsi="Leelawadee" w:cs="Leelawadee"/>
          <w:color w:val="000000"/>
          <w:sz w:val="20"/>
          <w:szCs w:val="20"/>
        </w:rPr>
        <w:t>ou</w:t>
      </w:r>
      <w:r w:rsidR="000E192A"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a Emissora a reter na Conta Centralizadora</w:t>
      </w:r>
      <w:r w:rsidRPr="00115D81">
        <w:rPr>
          <w:rFonts w:ascii="Leelawadee" w:hAnsi="Leelawadee" w:cs="Leelawadee" w:hint="cs"/>
          <w:sz w:val="20"/>
          <w:szCs w:val="20"/>
        </w:rPr>
        <w:t xml:space="preserve">, do Preço de Integralização, o montante de </w:t>
      </w:r>
      <w:r w:rsidRPr="00115D81">
        <w:rPr>
          <w:rFonts w:ascii="Leelawadee" w:hAnsi="Leelawadee" w:cs="Leelawadee" w:hint="cs"/>
          <w:bCs/>
          <w:sz w:val="20"/>
          <w:szCs w:val="20"/>
        </w:rPr>
        <w:t xml:space="preserve">R$ </w:t>
      </w:r>
      <w:bookmarkStart w:id="250" w:name="_Hlk56595600"/>
      <w:r w:rsidR="002A0E64" w:rsidRPr="00051BB0">
        <w:rPr>
          <w:rFonts w:ascii="Leelawadee" w:hAnsi="Leelawadee" w:cs="Leelawadee"/>
          <w:sz w:val="20"/>
          <w:szCs w:val="20"/>
        </w:rPr>
        <w:t>80</w:t>
      </w:r>
      <w:r w:rsidR="002A0E64">
        <w:rPr>
          <w:rFonts w:ascii="Leelawadee" w:hAnsi="Leelawadee" w:cs="Leelawadee"/>
          <w:sz w:val="20"/>
          <w:szCs w:val="20"/>
        </w:rPr>
        <w:t>6</w:t>
      </w:r>
      <w:r w:rsidR="002A0E64" w:rsidRPr="00051BB0">
        <w:rPr>
          <w:rFonts w:ascii="Leelawadee" w:hAnsi="Leelawadee" w:cs="Leelawadee"/>
          <w:sz w:val="20"/>
          <w:szCs w:val="20"/>
        </w:rPr>
        <w:t>.</w:t>
      </w:r>
      <w:r w:rsidR="002A0E64">
        <w:rPr>
          <w:rFonts w:ascii="Leelawadee" w:hAnsi="Leelawadee" w:cs="Leelawadee"/>
          <w:sz w:val="20"/>
          <w:szCs w:val="20"/>
        </w:rPr>
        <w:t>609,99</w:t>
      </w:r>
      <w:r w:rsidR="002A0E64" w:rsidRPr="00630682">
        <w:rPr>
          <w:rFonts w:ascii="Leelawadee" w:eastAsia="Calibri" w:hAnsi="Leelawadee" w:cs="Leelawadee"/>
          <w:sz w:val="20"/>
          <w:szCs w:val="20"/>
        </w:rPr>
        <w:t xml:space="preserve"> </w:t>
      </w:r>
      <w:r w:rsidR="002A0E64" w:rsidRPr="0028177F">
        <w:rPr>
          <w:rFonts w:ascii="Leelawadee" w:hAnsi="Leelawadee" w:cs="Leelawadee"/>
          <w:sz w:val="20"/>
          <w:szCs w:val="20"/>
        </w:rPr>
        <w:t>(</w:t>
      </w:r>
      <w:r w:rsidR="002A0E64">
        <w:rPr>
          <w:rFonts w:ascii="Leelawadee" w:hAnsi="Leelawadee" w:cs="Leelawadee"/>
          <w:color w:val="000000"/>
          <w:sz w:val="20"/>
          <w:szCs w:val="20"/>
        </w:rPr>
        <w:t>oitocentos e seis mil e seiscentos e nove reais e noventa e nove centavos</w:t>
      </w:r>
      <w:bookmarkEnd w:id="250"/>
      <w:r w:rsidR="00EA00EA" w:rsidRPr="0028177F">
        <w:rPr>
          <w:rFonts w:ascii="Leelawadee" w:hAnsi="Leelawadee" w:cs="Leelawadee"/>
          <w:sz w:val="20"/>
          <w:szCs w:val="20"/>
        </w:rPr>
        <w:t>)</w:t>
      </w:r>
      <w:r w:rsidRPr="00115D81">
        <w:rPr>
          <w:rFonts w:ascii="Leelawadee" w:hAnsi="Leelawadee" w:cs="Leelawadee" w:hint="cs"/>
          <w:bCs/>
          <w:sz w:val="20"/>
          <w:szCs w:val="20"/>
        </w:rPr>
        <w:t xml:space="preserve"> (“</w:t>
      </w:r>
      <w:r w:rsidRPr="00115D81">
        <w:rPr>
          <w:rFonts w:ascii="Leelawadee" w:hAnsi="Leelawadee" w:cs="Leelawadee" w:hint="cs"/>
          <w:bCs/>
          <w:sz w:val="20"/>
          <w:szCs w:val="20"/>
          <w:u w:val="single"/>
        </w:rPr>
        <w:t>Fundo de Despesas</w:t>
      </w:r>
      <w:r w:rsidRPr="00115D81">
        <w:rPr>
          <w:rFonts w:ascii="Leelawadee" w:hAnsi="Leelawadee" w:cs="Leelawadee" w:hint="cs"/>
          <w:bCs/>
          <w:sz w:val="20"/>
          <w:szCs w:val="20"/>
        </w:rPr>
        <w:t>”), para o pagamento das despesas ordinárias vinculadas à emissão dos CRI, conforme relação de despesas constantes do item 11.1. deste Termo (“</w:t>
      </w:r>
      <w:r w:rsidRPr="00115D81">
        <w:rPr>
          <w:rFonts w:ascii="Leelawadee" w:hAnsi="Leelawadee" w:cs="Leelawadee" w:hint="cs"/>
          <w:bCs/>
          <w:sz w:val="20"/>
          <w:szCs w:val="20"/>
          <w:u w:val="single"/>
        </w:rPr>
        <w:t>Despesas Recorrentes</w:t>
      </w:r>
      <w:r w:rsidRPr="00115D81">
        <w:rPr>
          <w:rFonts w:ascii="Leelawadee" w:hAnsi="Leelawadee" w:cs="Leelawadee" w:hint="cs"/>
          <w:bCs/>
          <w:sz w:val="20"/>
          <w:szCs w:val="20"/>
        </w:rPr>
        <w:t xml:space="preserve">”) e de eventuais despesas extraordinárias futuras, observadas as disposições a seguir: </w:t>
      </w:r>
    </w:p>
    <w:p w14:paraId="13C63236" w14:textId="77777777" w:rsidR="009D7A1C" w:rsidRPr="00115D81" w:rsidRDefault="009D7A1C" w:rsidP="006A7722">
      <w:pPr>
        <w:spacing w:line="360" w:lineRule="auto"/>
        <w:jc w:val="both"/>
        <w:rPr>
          <w:rFonts w:ascii="Leelawadee" w:hAnsi="Leelawadee" w:cs="Leelawadee"/>
          <w:color w:val="000000"/>
          <w:sz w:val="20"/>
          <w:szCs w:val="20"/>
        </w:rPr>
      </w:pPr>
    </w:p>
    <w:p w14:paraId="3A8C6F6E" w14:textId="77777777" w:rsidR="006A7722" w:rsidRPr="00115D81" w:rsidRDefault="006A7722" w:rsidP="006A7722">
      <w:pPr>
        <w:spacing w:line="320" w:lineRule="exact"/>
        <w:ind w:left="708"/>
        <w:jc w:val="both"/>
        <w:rPr>
          <w:rFonts w:ascii="Leelawadee" w:hAnsi="Leelawadee" w:cs="Leelawadee"/>
          <w:sz w:val="20"/>
          <w:szCs w:val="20"/>
        </w:rPr>
      </w:pPr>
      <w:r w:rsidRPr="00115D81">
        <w:rPr>
          <w:rFonts w:ascii="Leelawadee" w:hAnsi="Leelawadee" w:cs="Leelawadee" w:hint="cs"/>
          <w:sz w:val="20"/>
          <w:szCs w:val="20"/>
        </w:rPr>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estas realizem o depósito do valor correspondente à diferença entre o saldo existente no Fundo de Despesas e o necessário para garantir o pagamento das despesas recorrentes, presentes e futuras, estando a Devedora</w:t>
      </w:r>
      <w:r>
        <w:rPr>
          <w:rFonts w:ascii="Leelawadee" w:hAnsi="Leelawadee" w:cs="Leelawadee"/>
          <w:sz w:val="20"/>
          <w:szCs w:val="20"/>
        </w:rPr>
        <w:t xml:space="preserve"> </w:t>
      </w:r>
      <w:r w:rsidRPr="00115D81">
        <w:rPr>
          <w:rFonts w:ascii="Leelawadee" w:hAnsi="Leelawadee" w:cs="Leelawadee" w:hint="cs"/>
          <w:sz w:val="20"/>
          <w:szCs w:val="20"/>
        </w:rPr>
        <w:lastRenderedPageBreak/>
        <w:t>obrigadas a realizar tal depósito no prazo de até 2 (dois) Dias Úteis contados do recebimento de tal notificação.</w:t>
      </w:r>
    </w:p>
    <w:p w14:paraId="389BB218" w14:textId="77777777" w:rsidR="006A7722" w:rsidRPr="00115D81" w:rsidRDefault="006A7722" w:rsidP="006A7722">
      <w:pPr>
        <w:spacing w:line="320" w:lineRule="exact"/>
        <w:ind w:left="708"/>
        <w:jc w:val="both"/>
        <w:rPr>
          <w:rFonts w:ascii="Leelawadee" w:hAnsi="Leelawadee" w:cs="Leelawadee"/>
          <w:sz w:val="20"/>
          <w:szCs w:val="20"/>
        </w:rPr>
      </w:pPr>
    </w:p>
    <w:p w14:paraId="480C021C" w14:textId="173FE4EC" w:rsidR="006A7722" w:rsidRPr="00115D81" w:rsidRDefault="006A7722" w:rsidP="006A7722">
      <w:pPr>
        <w:spacing w:line="320" w:lineRule="exact"/>
        <w:ind w:left="708"/>
        <w:jc w:val="both"/>
        <w:rPr>
          <w:rFonts w:ascii="Leelawadee" w:hAnsi="Leelawadee" w:cs="Leelawadee"/>
          <w:sz w:val="20"/>
          <w:szCs w:val="20"/>
        </w:rPr>
      </w:pPr>
      <w:r w:rsidRPr="00115D81">
        <w:rPr>
          <w:rFonts w:ascii="Leelawadee" w:hAnsi="Leelawadee" w:cs="Leelawadee" w:hint="cs"/>
          <w:sz w:val="20"/>
          <w:szCs w:val="20"/>
        </w:rPr>
        <w:t>b) Caso após a quitação integral dos Créditos Imobiliários e de todas e quaisquer despesas que tenham incorrido na operação sobejem recursos na Conta Centralizadora, a Emissora estará obrigada a devolver tais recursos à Devedora</w:t>
      </w:r>
      <w:r w:rsidR="00455B76">
        <w:rPr>
          <w:rFonts w:ascii="Leelawadee" w:hAnsi="Leelawadee" w:cs="Leelawadee"/>
          <w:sz w:val="20"/>
          <w:szCs w:val="20"/>
        </w:rPr>
        <w:t>, líquidos de tributos</w:t>
      </w:r>
      <w:r w:rsidRPr="00115D81">
        <w:rPr>
          <w:rFonts w:ascii="Leelawadee" w:hAnsi="Leelawadee" w:cs="Leelawadee" w:hint="cs"/>
          <w:sz w:val="20"/>
          <w:szCs w:val="20"/>
        </w:rPr>
        <w:t>.</w:t>
      </w:r>
    </w:p>
    <w:p w14:paraId="0FB9B947" w14:textId="77777777" w:rsidR="006A7722" w:rsidRPr="00115D81" w:rsidRDefault="006A7722" w:rsidP="006A7722">
      <w:pPr>
        <w:spacing w:line="320" w:lineRule="exact"/>
        <w:ind w:left="708"/>
        <w:jc w:val="both"/>
        <w:rPr>
          <w:rFonts w:ascii="Leelawadee" w:hAnsi="Leelawadee" w:cs="Leelawadee"/>
          <w:sz w:val="20"/>
          <w:szCs w:val="20"/>
        </w:rPr>
      </w:pPr>
    </w:p>
    <w:p w14:paraId="630588BF" w14:textId="1215C7E8" w:rsidR="006A7722" w:rsidRPr="00115D81" w:rsidRDefault="006A7722" w:rsidP="006A7722">
      <w:pPr>
        <w:spacing w:line="320" w:lineRule="exact"/>
        <w:ind w:left="708"/>
        <w:jc w:val="both"/>
        <w:rPr>
          <w:rFonts w:ascii="Leelawadee" w:hAnsi="Leelawadee" w:cs="Leelawadee"/>
          <w:sz w:val="20"/>
          <w:szCs w:val="20"/>
        </w:rPr>
      </w:pPr>
      <w:r w:rsidRPr="00115D81">
        <w:rPr>
          <w:rFonts w:ascii="Leelawadee" w:hAnsi="Leelawadee" w:cs="Leelawadee" w:hint="cs"/>
          <w:sz w:val="20"/>
          <w:szCs w:val="20"/>
        </w:rPr>
        <w:t xml:space="preserve">c) Os recursos mantidos no Fundo de Despesas </w:t>
      </w:r>
      <w:r w:rsidR="007B2244">
        <w:rPr>
          <w:rFonts w:ascii="Leelawadee" w:hAnsi="Leelawadee" w:cs="Leelawadee"/>
          <w:sz w:val="20"/>
          <w:szCs w:val="20"/>
        </w:rPr>
        <w:t xml:space="preserve">poderão </w:t>
      </w:r>
      <w:r w:rsidRPr="00115D81">
        <w:rPr>
          <w:rFonts w:ascii="Leelawadee" w:hAnsi="Leelawadee" w:cs="Leelawadee" w:hint="cs"/>
          <w:sz w:val="20"/>
          <w:szCs w:val="20"/>
        </w:rPr>
        <w:t>ser investidos pela Emissora em Investimentos Permitidos.</w:t>
      </w:r>
    </w:p>
    <w:p w14:paraId="665BEAD1" w14:textId="77777777" w:rsidR="006A7722" w:rsidRPr="00115D81" w:rsidRDefault="006A7722" w:rsidP="006A7722">
      <w:pPr>
        <w:spacing w:line="320" w:lineRule="exact"/>
        <w:ind w:left="708"/>
        <w:jc w:val="both"/>
        <w:rPr>
          <w:rFonts w:ascii="Leelawadee" w:hAnsi="Leelawadee" w:cs="Leelawadee"/>
          <w:sz w:val="20"/>
          <w:szCs w:val="20"/>
        </w:rPr>
      </w:pPr>
    </w:p>
    <w:p w14:paraId="6A025E83" w14:textId="40A52E7B" w:rsidR="006A7722" w:rsidRPr="00115D81" w:rsidRDefault="006A7722" w:rsidP="00C84A00">
      <w:pPr>
        <w:spacing w:line="320" w:lineRule="exact"/>
        <w:ind w:left="708"/>
        <w:jc w:val="both"/>
        <w:rPr>
          <w:rFonts w:ascii="Leelawadee" w:hAnsi="Leelawadee" w:cs="Leelawadee"/>
          <w:color w:val="000000"/>
          <w:sz w:val="20"/>
          <w:szCs w:val="20"/>
        </w:rPr>
      </w:pPr>
      <w:r w:rsidRPr="00115D81">
        <w:rPr>
          <w:rFonts w:ascii="Leelawadee" w:hAnsi="Leelawadee" w:cs="Leelawadee" w:hint="cs"/>
          <w:sz w:val="20"/>
          <w:szCs w:val="20"/>
        </w:rPr>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355CF7D3" w14:textId="77777777" w:rsidR="00E84B56" w:rsidRPr="00115D81" w:rsidRDefault="00E84B56">
      <w:pPr>
        <w:pStyle w:val="ListaColorida-nfase13"/>
        <w:spacing w:line="360" w:lineRule="auto"/>
        <w:rPr>
          <w:rFonts w:ascii="Leelawadee" w:hAnsi="Leelawadee" w:cs="Leelawadee"/>
          <w:color w:val="000000"/>
          <w:sz w:val="20"/>
          <w:szCs w:val="20"/>
        </w:rPr>
      </w:pPr>
    </w:p>
    <w:p w14:paraId="3D71C4E8" w14:textId="68A2D26A" w:rsidR="000F34A0" w:rsidRPr="00115D81" w:rsidRDefault="00997F33">
      <w:pPr>
        <w:suppressAutoHyphens/>
        <w:spacing w:line="360" w:lineRule="auto"/>
        <w:jc w:val="both"/>
        <w:rPr>
          <w:rFonts w:ascii="Leelawadee" w:hAnsi="Leelawadee" w:cs="Leelawadee"/>
          <w:color w:val="000000"/>
          <w:sz w:val="20"/>
          <w:szCs w:val="20"/>
        </w:rPr>
      </w:pPr>
      <w:bookmarkStart w:id="251" w:name="_DV_M307"/>
      <w:bookmarkEnd w:id="251"/>
      <w:r w:rsidRPr="00115D81">
        <w:rPr>
          <w:rFonts w:ascii="Leelawadee" w:hAnsi="Leelawadee" w:cs="Leelawadee" w:hint="cs"/>
          <w:color w:val="000000"/>
          <w:sz w:val="20"/>
          <w:szCs w:val="20"/>
        </w:rPr>
        <w:t>7.</w:t>
      </w:r>
      <w:r w:rsidR="00A27434">
        <w:rPr>
          <w:rFonts w:ascii="Leelawadee" w:hAnsi="Leelawadee" w:cs="Leelawadee"/>
          <w:color w:val="000000"/>
          <w:sz w:val="20"/>
          <w:szCs w:val="20"/>
        </w:rPr>
        <w:t>5</w:t>
      </w:r>
      <w:r w:rsidR="006A7722">
        <w:rPr>
          <w:rFonts w:ascii="Leelawadee" w:hAnsi="Leelawadee" w:cs="Leelawadee"/>
          <w:color w:val="000000"/>
          <w:sz w:val="20"/>
          <w:szCs w:val="20"/>
        </w:rPr>
        <w:t>.</w:t>
      </w:r>
      <w:r w:rsidR="00DD28BB"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Ordem das Garantias</w:t>
      </w:r>
      <w:r w:rsidRPr="00115D81">
        <w:rPr>
          <w:rFonts w:ascii="Leelawadee" w:hAnsi="Leelawadee" w:cs="Leelawadee" w:hint="cs"/>
          <w:color w:val="000000"/>
          <w:sz w:val="20"/>
          <w:szCs w:val="20"/>
        </w:rPr>
        <w:t xml:space="preserve">: </w:t>
      </w:r>
      <w:r w:rsidR="00F4098C" w:rsidRPr="00115D81">
        <w:rPr>
          <w:rFonts w:ascii="Leelawadee" w:hAnsi="Leelawadee" w:cs="Leelawadee" w:hint="cs"/>
          <w:color w:val="000000"/>
          <w:sz w:val="20"/>
          <w:szCs w:val="20"/>
        </w:rPr>
        <w:t>A</w:t>
      </w:r>
      <w:r w:rsidR="0061304B" w:rsidRPr="00115D81">
        <w:rPr>
          <w:rFonts w:ascii="Leelawadee" w:hAnsi="Leelawadee" w:cs="Leelawadee" w:hint="cs"/>
          <w:color w:val="000000"/>
          <w:sz w:val="20"/>
          <w:szCs w:val="20"/>
        </w:rPr>
        <w:t>s Garantias</w:t>
      </w:r>
      <w:r w:rsidR="00591945">
        <w:rPr>
          <w:rFonts w:ascii="Leelawadee" w:hAnsi="Leelawadee" w:cs="Leelawadee"/>
          <w:color w:val="000000"/>
          <w:sz w:val="20"/>
          <w:szCs w:val="20"/>
        </w:rPr>
        <w:t>, uma vez constituídas,</w:t>
      </w:r>
      <w:r w:rsidR="0061304B" w:rsidRPr="00115D81">
        <w:rPr>
          <w:rFonts w:ascii="Leelawadee" w:hAnsi="Leelawadee" w:cs="Leelawadee" w:hint="cs"/>
          <w:color w:val="000000"/>
          <w:sz w:val="20"/>
          <w:szCs w:val="20"/>
        </w:rPr>
        <w:t xml:space="preserve"> garantem o fiel, pontual e integral cumprimento das Obrigações Garantidas, podendo a Emissora executá-las individualmente ou em conjunto, independentemente da ordem de nomeação, sendo certo que a excussão de qualquer das garantias não prejudicará, nem impedirá a excussão das demais.</w:t>
      </w:r>
    </w:p>
    <w:p w14:paraId="33F399F2" w14:textId="6AE467D8" w:rsidR="00BC62FB" w:rsidRPr="00115D81" w:rsidRDefault="00BC62FB" w:rsidP="00B86E4E">
      <w:pPr>
        <w:spacing w:line="360" w:lineRule="auto"/>
        <w:jc w:val="both"/>
        <w:rPr>
          <w:rFonts w:ascii="Leelawadee" w:hAnsi="Leelawadee" w:cs="Leelawadee"/>
          <w:color w:val="000000"/>
          <w:sz w:val="20"/>
          <w:szCs w:val="20"/>
        </w:rPr>
      </w:pPr>
      <w:bookmarkStart w:id="252" w:name="_DV_M308"/>
      <w:bookmarkEnd w:id="252"/>
    </w:p>
    <w:p w14:paraId="2365AC29" w14:textId="00695A0E" w:rsidR="007931EB" w:rsidRPr="00115D81" w:rsidRDefault="00095448" w:rsidP="007931EB">
      <w:pPr>
        <w:spacing w:line="360" w:lineRule="auto"/>
        <w:jc w:val="both"/>
        <w:rPr>
          <w:rFonts w:ascii="Leelawadee" w:hAnsi="Leelawadee" w:cs="Leelawadee"/>
          <w:color w:val="000000"/>
          <w:sz w:val="20"/>
          <w:szCs w:val="20"/>
        </w:rPr>
      </w:pPr>
      <w:bookmarkStart w:id="253" w:name="_DV_M309"/>
      <w:bookmarkStart w:id="254" w:name="_Hlk4157730"/>
      <w:bookmarkEnd w:id="253"/>
      <w:r w:rsidRPr="00115D81">
        <w:rPr>
          <w:rFonts w:ascii="Leelawadee" w:hAnsi="Leelawadee" w:cs="Leelawadee" w:hint="cs"/>
          <w:color w:val="000000"/>
          <w:sz w:val="20"/>
          <w:szCs w:val="20"/>
        </w:rPr>
        <w:t>7.</w:t>
      </w:r>
      <w:r w:rsidR="00A27434">
        <w:rPr>
          <w:rFonts w:ascii="Leelawadee" w:hAnsi="Leelawadee" w:cs="Leelawadee"/>
          <w:color w:val="000000"/>
          <w:sz w:val="20"/>
          <w:szCs w:val="20"/>
        </w:rPr>
        <w:t>6</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Registro das Garantias</w:t>
      </w:r>
      <w:r w:rsidR="007931EB" w:rsidRPr="00115D81">
        <w:rPr>
          <w:rFonts w:ascii="Leelawadee" w:hAnsi="Leelawadee" w:cs="Leelawadee" w:hint="cs"/>
          <w:color w:val="000000"/>
          <w:sz w:val="20"/>
          <w:szCs w:val="20"/>
        </w:rPr>
        <w:t xml:space="preserve">: </w:t>
      </w:r>
      <w:r w:rsidR="008F53D8">
        <w:rPr>
          <w:rFonts w:ascii="Leelawadee" w:hAnsi="Leelawadee" w:cs="Leelawadee"/>
          <w:color w:val="000000"/>
          <w:sz w:val="20"/>
          <w:szCs w:val="20"/>
        </w:rPr>
        <w:t>Exceto quanto ao Imóve</w:t>
      </w:r>
      <w:r w:rsidR="004D0652">
        <w:rPr>
          <w:rFonts w:ascii="Leelawadee" w:hAnsi="Leelawadee" w:cs="Leelawadee"/>
          <w:color w:val="000000"/>
          <w:sz w:val="20"/>
          <w:szCs w:val="20"/>
        </w:rPr>
        <w:t>l</w:t>
      </w:r>
      <w:r w:rsidR="002E2457">
        <w:rPr>
          <w:rFonts w:ascii="Leelawadee" w:hAnsi="Leelawadee" w:cs="Leelawadee"/>
          <w:color w:val="000000"/>
          <w:sz w:val="20"/>
          <w:szCs w:val="20"/>
        </w:rPr>
        <w:t>,</w:t>
      </w:r>
      <w:r w:rsidR="008F53D8">
        <w:rPr>
          <w:rFonts w:ascii="Leelawadee" w:hAnsi="Leelawadee" w:cs="Leelawadee"/>
          <w:color w:val="000000"/>
          <w:sz w:val="20"/>
          <w:szCs w:val="20"/>
        </w:rPr>
        <w:t xml:space="preserve"> a</w:t>
      </w:r>
      <w:r w:rsidR="00591945">
        <w:rPr>
          <w:rFonts w:ascii="Leelawadee" w:hAnsi="Leelawadee" w:cs="Leelawadee"/>
          <w:color w:val="000000"/>
          <w:sz w:val="20"/>
          <w:szCs w:val="20"/>
        </w:rPr>
        <w:t xml:space="preserve"> prenotação no Cartório de Registro de Imóveis das Alienação Fiduciárias </w:t>
      </w:r>
      <w:r w:rsidR="008F53D8">
        <w:rPr>
          <w:rFonts w:ascii="Leelawadee" w:hAnsi="Leelawadee" w:cs="Leelawadee"/>
          <w:color w:val="000000"/>
          <w:sz w:val="20"/>
          <w:szCs w:val="20"/>
        </w:rPr>
        <w:t>constituem condição precedente para integralização das Debêntures</w:t>
      </w:r>
      <w:r w:rsidR="00591945">
        <w:rPr>
          <w:rFonts w:ascii="Leelawadee" w:hAnsi="Leelawadee" w:cs="Leelawadee"/>
          <w:color w:val="000000"/>
          <w:sz w:val="20"/>
          <w:szCs w:val="20"/>
        </w:rPr>
        <w:t xml:space="preserve">. </w:t>
      </w:r>
      <w:r w:rsidR="007931EB" w:rsidRPr="00115D81">
        <w:rPr>
          <w:rFonts w:ascii="Leelawadee" w:hAnsi="Leelawadee" w:cs="Leelawadee" w:hint="cs"/>
          <w:color w:val="000000"/>
          <w:sz w:val="20"/>
          <w:szCs w:val="20"/>
        </w:rPr>
        <w:t>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Alienaç</w:t>
      </w:r>
      <w:r w:rsidR="00770FE4" w:rsidRPr="00115D81">
        <w:rPr>
          <w:rFonts w:ascii="Leelawadee" w:hAnsi="Leelawadee" w:cs="Leelawadee" w:hint="cs"/>
          <w:color w:val="000000"/>
          <w:sz w:val="20"/>
          <w:szCs w:val="20"/>
        </w:rPr>
        <w:t>ões</w:t>
      </w:r>
      <w:r w:rsidR="007931EB" w:rsidRPr="00115D81">
        <w:rPr>
          <w:rFonts w:ascii="Leelawadee" w:hAnsi="Leelawadee" w:cs="Leelawadee" w:hint="cs"/>
          <w:color w:val="000000"/>
          <w:sz w:val="20"/>
          <w:szCs w:val="20"/>
        </w:rPr>
        <w:t xml:space="preserve"> Fiduciária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de Imóve</w:t>
      </w:r>
      <w:r w:rsidR="00716C0D" w:rsidRPr="00115D81">
        <w:rPr>
          <w:rFonts w:ascii="Leelawadee" w:hAnsi="Leelawadee" w:cs="Leelawadee" w:hint="cs"/>
          <w:color w:val="000000"/>
          <w:sz w:val="20"/>
          <w:szCs w:val="20"/>
        </w:rPr>
        <w:t>is</w:t>
      </w:r>
      <w:r w:rsidR="005E3C0E"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dever</w:t>
      </w:r>
      <w:r w:rsidR="005E3C0E" w:rsidRPr="00115D81">
        <w:rPr>
          <w:rFonts w:ascii="Leelawadee" w:hAnsi="Leelawadee" w:cs="Leelawadee" w:hint="cs"/>
          <w:color w:val="000000"/>
          <w:sz w:val="20"/>
          <w:szCs w:val="20"/>
        </w:rPr>
        <w:t>ão</w:t>
      </w:r>
      <w:r w:rsidR="007931EB" w:rsidRPr="00115D81">
        <w:rPr>
          <w:rFonts w:ascii="Leelawadee" w:hAnsi="Leelawadee" w:cs="Leelawadee" w:hint="cs"/>
          <w:color w:val="000000"/>
          <w:sz w:val="20"/>
          <w:szCs w:val="20"/>
        </w:rPr>
        <w:t xml:space="preserve"> ser constituída</w:t>
      </w:r>
      <w:r w:rsidR="005E3C0E"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mediante seu registro na matrícula do</w:t>
      </w:r>
      <w:r w:rsidR="00716C0D"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w:t>
      </w:r>
      <w:r w:rsidR="00716C0D" w:rsidRPr="00115D81">
        <w:rPr>
          <w:rFonts w:ascii="Leelawadee" w:hAnsi="Leelawadee" w:cs="Leelawadee" w:hint="cs"/>
          <w:color w:val="000000"/>
          <w:sz w:val="20"/>
          <w:szCs w:val="20"/>
        </w:rPr>
        <w:t xml:space="preserve">respectivos </w:t>
      </w:r>
      <w:r w:rsidR="005E3C0E" w:rsidRPr="00115D81">
        <w:rPr>
          <w:rFonts w:ascii="Leelawadee" w:hAnsi="Leelawadee" w:cs="Leelawadee" w:hint="cs"/>
          <w:color w:val="000000"/>
          <w:sz w:val="20"/>
          <w:szCs w:val="20"/>
        </w:rPr>
        <w:t>Imóve</w:t>
      </w:r>
      <w:r w:rsidR="00716C0D" w:rsidRPr="00115D81">
        <w:rPr>
          <w:rFonts w:ascii="Leelawadee" w:hAnsi="Leelawadee" w:cs="Leelawadee" w:hint="cs"/>
          <w:color w:val="000000"/>
          <w:sz w:val="20"/>
          <w:szCs w:val="20"/>
        </w:rPr>
        <w:t>is</w:t>
      </w:r>
      <w:r w:rsidR="005E3C0E" w:rsidRPr="00115D81">
        <w:rPr>
          <w:rFonts w:ascii="Leelawadee" w:hAnsi="Leelawadee" w:cs="Leelawadee" w:hint="cs"/>
          <w:color w:val="000000"/>
          <w:sz w:val="20"/>
          <w:szCs w:val="20"/>
        </w:rPr>
        <w:t>, conforme o caso</w:t>
      </w:r>
      <w:r w:rsidR="007931EB" w:rsidRPr="00115D81">
        <w:rPr>
          <w:rFonts w:ascii="Leelawadee" w:hAnsi="Leelawadee" w:cs="Leelawadee" w:hint="cs"/>
          <w:color w:val="000000"/>
          <w:sz w:val="20"/>
          <w:szCs w:val="20"/>
        </w:rPr>
        <w:t xml:space="preserve">, </w:t>
      </w:r>
      <w:r w:rsidR="000022EE" w:rsidRPr="00630682">
        <w:rPr>
          <w:rFonts w:ascii="Leelawadee" w:hAnsi="Leelawadee" w:cs="Leelawadee"/>
          <w:color w:val="000000"/>
          <w:sz w:val="20"/>
          <w:szCs w:val="20"/>
        </w:rPr>
        <w:t xml:space="preserve">em até </w:t>
      </w:r>
      <w:bookmarkStart w:id="255" w:name="_Hlk6224736"/>
      <w:r w:rsidR="000022EE" w:rsidRPr="00630682">
        <w:rPr>
          <w:rFonts w:ascii="Leelawadee" w:hAnsi="Leelawadee" w:cs="Leelawadee"/>
          <w:color w:val="000000"/>
          <w:sz w:val="20"/>
          <w:szCs w:val="20"/>
        </w:rPr>
        <w:t xml:space="preserve">30 (trinta) dias corridos a contar de sua prenotação no Cartório de Registro de Imóveis competente, prorrogável automaticamente por até dois períodos consecutivos de 30 (trinta) dias corridos </w:t>
      </w:r>
      <w:bookmarkEnd w:id="255"/>
      <w:r w:rsidR="000022EE" w:rsidRPr="00630682">
        <w:rPr>
          <w:rFonts w:ascii="Leelawadee" w:hAnsi="Leelawadee" w:cs="Leelawadee"/>
          <w:color w:val="000000"/>
          <w:sz w:val="20"/>
          <w:szCs w:val="20"/>
        </w:rPr>
        <w:t xml:space="preserve">caso a </w:t>
      </w:r>
      <w:r w:rsidR="000022EE">
        <w:rPr>
          <w:rFonts w:ascii="Leelawadee" w:hAnsi="Leelawadee" w:cs="Leelawadee"/>
          <w:color w:val="000000"/>
          <w:sz w:val="20"/>
          <w:szCs w:val="20"/>
        </w:rPr>
        <w:t>Devedora</w:t>
      </w:r>
      <w:r w:rsidR="000022EE" w:rsidRPr="00630682">
        <w:rPr>
          <w:rFonts w:ascii="Leelawadee" w:hAnsi="Leelawadee" w:cs="Leelawadee"/>
          <w:color w:val="000000"/>
          <w:sz w:val="20"/>
          <w:szCs w:val="20"/>
        </w:rPr>
        <w:t xml:space="preserve"> comprove que esteja cumprindo diligentemente com todas as exigências feitas pelo Cartório de Registro de Imóveis competente e que não houve a baixa da prenotação</w:t>
      </w:r>
      <w:r w:rsidR="000022EE" w:rsidRPr="00630682">
        <w:rPr>
          <w:rFonts w:ascii="Leelawadee" w:hAnsi="Leelawadee" w:cs="Leelawadee"/>
          <w:color w:val="000000" w:themeColor="text1"/>
          <w:sz w:val="20"/>
          <w:szCs w:val="20"/>
        </w:rPr>
        <w:t>.</w:t>
      </w:r>
      <w:r w:rsidR="007931EB" w:rsidRPr="00115D81">
        <w:rPr>
          <w:rFonts w:ascii="Leelawadee" w:hAnsi="Leelawadee" w:cs="Leelawadee" w:hint="cs"/>
          <w:color w:val="000000"/>
          <w:sz w:val="20"/>
          <w:szCs w:val="20"/>
        </w:rPr>
        <w:t>. O risco decorrente do fato da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w:t>
      </w:r>
      <w:r w:rsidR="005E3C0E" w:rsidRPr="00115D81">
        <w:rPr>
          <w:rFonts w:ascii="Leelawadee" w:hAnsi="Leelawadee" w:cs="Leelawadee" w:hint="cs"/>
          <w:color w:val="000000"/>
          <w:sz w:val="20"/>
          <w:szCs w:val="20"/>
        </w:rPr>
        <w:t>Alienaç</w:t>
      </w:r>
      <w:r w:rsidR="00770FE4" w:rsidRPr="00115D81">
        <w:rPr>
          <w:rFonts w:ascii="Leelawadee" w:hAnsi="Leelawadee" w:cs="Leelawadee" w:hint="cs"/>
          <w:color w:val="000000"/>
          <w:sz w:val="20"/>
          <w:szCs w:val="20"/>
        </w:rPr>
        <w:t>ões</w:t>
      </w:r>
      <w:r w:rsidR="005E3C0E" w:rsidRPr="00115D81">
        <w:rPr>
          <w:rFonts w:ascii="Leelawadee" w:hAnsi="Leelawadee" w:cs="Leelawadee" w:hint="cs"/>
          <w:color w:val="000000"/>
          <w:sz w:val="20"/>
          <w:szCs w:val="20"/>
        </w:rPr>
        <w:t xml:space="preserve"> Fiduciária</w:t>
      </w:r>
      <w:r w:rsidR="00770FE4" w:rsidRPr="00115D81">
        <w:rPr>
          <w:rFonts w:ascii="Leelawadee" w:hAnsi="Leelawadee" w:cs="Leelawadee" w:hint="cs"/>
          <w:color w:val="000000"/>
          <w:sz w:val="20"/>
          <w:szCs w:val="20"/>
        </w:rPr>
        <w:t>s</w:t>
      </w:r>
      <w:r w:rsidR="005E3C0E" w:rsidRPr="00115D81">
        <w:rPr>
          <w:rFonts w:ascii="Leelawadee" w:hAnsi="Leelawadee" w:cs="Leelawadee" w:hint="cs"/>
          <w:color w:val="000000"/>
          <w:sz w:val="20"/>
          <w:szCs w:val="20"/>
        </w:rPr>
        <w:t xml:space="preserve"> de Imóve</w:t>
      </w:r>
      <w:r w:rsidR="00716C0D" w:rsidRPr="00115D81">
        <w:rPr>
          <w:rFonts w:ascii="Leelawadee" w:hAnsi="Leelawadee" w:cs="Leelawadee" w:hint="cs"/>
          <w:color w:val="000000"/>
          <w:sz w:val="20"/>
          <w:szCs w:val="20"/>
        </w:rPr>
        <w:t>is</w:t>
      </w:r>
      <w:r w:rsidR="005E3C0E"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ainda não estar</w:t>
      </w:r>
      <w:r w:rsidR="005E3C0E" w:rsidRPr="00115D81">
        <w:rPr>
          <w:rFonts w:ascii="Leelawadee" w:hAnsi="Leelawadee" w:cs="Leelawadee" w:hint="cs"/>
          <w:color w:val="000000"/>
          <w:sz w:val="20"/>
          <w:szCs w:val="20"/>
        </w:rPr>
        <w:t>em</w:t>
      </w:r>
      <w:r w:rsidR="007931EB" w:rsidRPr="00115D81">
        <w:rPr>
          <w:rFonts w:ascii="Leelawadee" w:hAnsi="Leelawadee" w:cs="Leelawadee" w:hint="cs"/>
          <w:color w:val="000000"/>
          <w:sz w:val="20"/>
          <w:szCs w:val="20"/>
        </w:rPr>
        <w:t xml:space="preserve"> registrada</w:t>
      </w:r>
      <w:r w:rsidR="005E3C0E"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foi devidamente descrito no fator de risco “Risco referente à formalização da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Alienaç</w:t>
      </w:r>
      <w:r w:rsidR="00770FE4" w:rsidRPr="00115D81">
        <w:rPr>
          <w:rFonts w:ascii="Leelawadee" w:hAnsi="Leelawadee" w:cs="Leelawadee" w:hint="cs"/>
          <w:color w:val="000000"/>
          <w:sz w:val="20"/>
          <w:szCs w:val="20"/>
        </w:rPr>
        <w:t>ões</w:t>
      </w:r>
      <w:r w:rsidR="007931EB" w:rsidRPr="00115D81">
        <w:rPr>
          <w:rFonts w:ascii="Leelawadee" w:hAnsi="Leelawadee" w:cs="Leelawadee" w:hint="cs"/>
          <w:color w:val="000000"/>
          <w:sz w:val="20"/>
          <w:szCs w:val="20"/>
        </w:rPr>
        <w:t xml:space="preserve"> Fiduciária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de Imóve</w:t>
      </w:r>
      <w:r w:rsidR="00716C0D" w:rsidRPr="00115D81">
        <w:rPr>
          <w:rFonts w:ascii="Leelawadee" w:hAnsi="Leelawadee" w:cs="Leelawadee" w:hint="cs"/>
          <w:color w:val="000000"/>
          <w:sz w:val="20"/>
          <w:szCs w:val="20"/>
        </w:rPr>
        <w:t>is</w:t>
      </w:r>
      <w:r w:rsidR="007931EB" w:rsidRPr="00115D81">
        <w:rPr>
          <w:rFonts w:ascii="Leelawadee" w:hAnsi="Leelawadee" w:cs="Leelawadee" w:hint="cs"/>
          <w:color w:val="000000"/>
          <w:sz w:val="20"/>
          <w:szCs w:val="20"/>
        </w:rPr>
        <w:t xml:space="preserve">” abaixo. </w:t>
      </w:r>
      <w:r w:rsidR="00D115D5" w:rsidRPr="00115D81">
        <w:rPr>
          <w:rFonts w:ascii="Leelawadee" w:hAnsi="Leelawadee" w:cs="Leelawadee" w:hint="cs"/>
          <w:color w:val="000000"/>
          <w:sz w:val="20"/>
          <w:szCs w:val="20"/>
        </w:rPr>
        <w:t>A preno</w:t>
      </w:r>
      <w:r w:rsidR="00CE017D" w:rsidRPr="00115D81">
        <w:rPr>
          <w:rFonts w:ascii="Leelawadee" w:hAnsi="Leelawadee" w:cs="Leelawadee" w:hint="cs"/>
          <w:color w:val="000000"/>
          <w:sz w:val="20"/>
          <w:szCs w:val="20"/>
        </w:rPr>
        <w:t>tação no Cartório de Registro d</w:t>
      </w:r>
      <w:r w:rsidR="00D115D5" w:rsidRPr="00115D81">
        <w:rPr>
          <w:rFonts w:ascii="Leelawadee" w:hAnsi="Leelawadee" w:cs="Leelawadee" w:hint="cs"/>
          <w:color w:val="000000"/>
          <w:sz w:val="20"/>
          <w:szCs w:val="20"/>
        </w:rPr>
        <w:t>e</w:t>
      </w:r>
      <w:r w:rsidR="00CE017D" w:rsidRPr="00115D81">
        <w:rPr>
          <w:rFonts w:ascii="Leelawadee" w:hAnsi="Leelawadee" w:cs="Leelawadee" w:hint="cs"/>
          <w:color w:val="000000"/>
          <w:sz w:val="20"/>
          <w:szCs w:val="20"/>
        </w:rPr>
        <w:t xml:space="preserve"> </w:t>
      </w:r>
      <w:r w:rsidR="00D115D5" w:rsidRPr="00115D81">
        <w:rPr>
          <w:rFonts w:ascii="Leelawadee" w:hAnsi="Leelawadee" w:cs="Leelawadee" w:hint="cs"/>
          <w:color w:val="000000"/>
          <w:sz w:val="20"/>
          <w:szCs w:val="20"/>
        </w:rPr>
        <w:t xml:space="preserve">Imóveis competente acima referida deverá ocorrer em </w:t>
      </w:r>
      <w:r w:rsidR="00CE017D" w:rsidRPr="00115D81">
        <w:rPr>
          <w:rFonts w:ascii="Leelawadee" w:hAnsi="Leelawadee" w:cs="Leelawadee" w:hint="cs"/>
          <w:color w:val="000000"/>
          <w:sz w:val="20"/>
          <w:szCs w:val="20"/>
        </w:rPr>
        <w:t xml:space="preserve">10 </w:t>
      </w:r>
      <w:r w:rsidR="00D115D5" w:rsidRPr="00115D81">
        <w:rPr>
          <w:rFonts w:ascii="Leelawadee" w:hAnsi="Leelawadee" w:cs="Leelawadee" w:hint="cs"/>
          <w:color w:val="000000"/>
          <w:sz w:val="20"/>
          <w:szCs w:val="20"/>
        </w:rPr>
        <w:t>(</w:t>
      </w:r>
      <w:r w:rsidR="00CE017D" w:rsidRPr="00115D81">
        <w:rPr>
          <w:rFonts w:ascii="Leelawadee" w:hAnsi="Leelawadee" w:cs="Leelawadee" w:hint="cs"/>
          <w:color w:val="000000"/>
          <w:sz w:val="20"/>
          <w:szCs w:val="20"/>
        </w:rPr>
        <w:t>dez</w:t>
      </w:r>
      <w:r w:rsidR="00D115D5" w:rsidRPr="00115D81">
        <w:rPr>
          <w:rFonts w:ascii="Leelawadee" w:hAnsi="Leelawadee" w:cs="Leelawadee" w:hint="cs"/>
          <w:color w:val="000000"/>
          <w:sz w:val="20"/>
          <w:szCs w:val="20"/>
        </w:rPr>
        <w:t>) dias úteis após a assinatura d</w:t>
      </w:r>
      <w:r w:rsidR="00FA7CC0" w:rsidRPr="00115D81">
        <w:rPr>
          <w:rFonts w:ascii="Leelawadee" w:hAnsi="Leelawadee" w:cs="Leelawadee" w:hint="cs"/>
          <w:color w:val="000000"/>
          <w:sz w:val="20"/>
          <w:szCs w:val="20"/>
        </w:rPr>
        <w:t>o</w:t>
      </w:r>
      <w:r w:rsidR="00770FE4" w:rsidRPr="00115D81">
        <w:rPr>
          <w:rFonts w:ascii="Leelawadee" w:hAnsi="Leelawadee" w:cs="Leelawadee" w:hint="cs"/>
          <w:color w:val="000000"/>
          <w:sz w:val="20"/>
          <w:szCs w:val="20"/>
        </w:rPr>
        <w:t>s</w:t>
      </w:r>
      <w:r w:rsidR="00FA7CC0" w:rsidRPr="00115D81">
        <w:rPr>
          <w:rFonts w:ascii="Leelawadee" w:hAnsi="Leelawadee" w:cs="Leelawadee" w:hint="cs"/>
          <w:color w:val="000000"/>
          <w:sz w:val="20"/>
          <w:szCs w:val="20"/>
        </w:rPr>
        <w:t xml:space="preserve"> respectivo</w:t>
      </w:r>
      <w:r w:rsidR="00770FE4" w:rsidRPr="00115D81">
        <w:rPr>
          <w:rFonts w:ascii="Leelawadee" w:hAnsi="Leelawadee" w:cs="Leelawadee" w:hint="cs"/>
          <w:color w:val="000000"/>
          <w:sz w:val="20"/>
          <w:szCs w:val="20"/>
        </w:rPr>
        <w:t>s</w:t>
      </w:r>
      <w:r w:rsidR="00FA7CC0" w:rsidRPr="00115D81">
        <w:rPr>
          <w:rFonts w:ascii="Leelawadee" w:hAnsi="Leelawadee" w:cs="Leelawadee" w:hint="cs"/>
          <w:color w:val="000000"/>
          <w:sz w:val="20"/>
          <w:szCs w:val="20"/>
        </w:rPr>
        <w:t xml:space="preserve"> Contrato</w:t>
      </w:r>
      <w:r w:rsidR="00770FE4" w:rsidRPr="00115D81">
        <w:rPr>
          <w:rFonts w:ascii="Leelawadee" w:hAnsi="Leelawadee" w:cs="Leelawadee" w:hint="cs"/>
          <w:color w:val="000000"/>
          <w:sz w:val="20"/>
          <w:szCs w:val="20"/>
        </w:rPr>
        <w:t>s</w:t>
      </w:r>
      <w:r w:rsidR="00FA7CC0" w:rsidRPr="00115D81">
        <w:rPr>
          <w:rFonts w:ascii="Leelawadee" w:hAnsi="Leelawadee" w:cs="Leelawadee" w:hint="cs"/>
          <w:color w:val="000000"/>
          <w:sz w:val="20"/>
          <w:szCs w:val="20"/>
        </w:rPr>
        <w:t xml:space="preserve"> de Alienação Fiduciária de Imóveis</w:t>
      </w:r>
      <w:r w:rsidR="00D115D5" w:rsidRPr="00115D81">
        <w:rPr>
          <w:rFonts w:ascii="Leelawadee" w:hAnsi="Leelawadee" w:cs="Leelawadee" w:hint="cs"/>
          <w:w w:val="0"/>
          <w:sz w:val="20"/>
          <w:szCs w:val="20"/>
        </w:rPr>
        <w:t>.</w:t>
      </w:r>
      <w:bookmarkEnd w:id="254"/>
    </w:p>
    <w:p w14:paraId="29BB6103" w14:textId="77777777" w:rsidR="00F2076F" w:rsidRPr="00115D81" w:rsidRDefault="00F2076F">
      <w:pPr>
        <w:pStyle w:val="BodyTextIndent"/>
        <w:spacing w:line="360" w:lineRule="auto"/>
        <w:ind w:left="709"/>
        <w:rPr>
          <w:rFonts w:ascii="Leelawadee" w:hAnsi="Leelawadee" w:cs="Leelawadee"/>
          <w:color w:val="000000"/>
        </w:rPr>
      </w:pPr>
      <w:bookmarkStart w:id="256" w:name="_DV_M310"/>
      <w:bookmarkEnd w:id="256"/>
    </w:p>
    <w:p w14:paraId="14856ED8" w14:textId="00300434" w:rsidR="00014A52" w:rsidRPr="00115D81" w:rsidRDefault="00BE4F68">
      <w:pPr>
        <w:pStyle w:val="Heading2"/>
        <w:widowControl w:val="0"/>
        <w:suppressAutoHyphens/>
        <w:spacing w:line="360" w:lineRule="auto"/>
        <w:jc w:val="both"/>
        <w:rPr>
          <w:rFonts w:ascii="Leelawadee" w:hAnsi="Leelawadee" w:cs="Leelawadee"/>
          <w:color w:val="000000"/>
          <w:sz w:val="20"/>
          <w:szCs w:val="20"/>
        </w:rPr>
      </w:pPr>
      <w:bookmarkStart w:id="257" w:name="_DV_M311"/>
      <w:bookmarkStart w:id="258" w:name="_Toc163380702"/>
      <w:bookmarkStart w:id="259" w:name="_Toc180553618"/>
      <w:bookmarkStart w:id="260" w:name="_Toc205799093"/>
      <w:bookmarkStart w:id="261" w:name="_Toc241983068"/>
      <w:bookmarkStart w:id="262" w:name="_Toc486988896"/>
      <w:bookmarkStart w:id="263" w:name="_Toc422473373"/>
      <w:bookmarkStart w:id="264" w:name="_Toc510504187"/>
      <w:bookmarkEnd w:id="244"/>
      <w:bookmarkEnd w:id="257"/>
      <w:r w:rsidRPr="00115D81">
        <w:rPr>
          <w:rFonts w:ascii="Leelawadee" w:hAnsi="Leelawadee" w:cs="Leelawadee" w:hint="cs"/>
          <w:color w:val="000000"/>
          <w:sz w:val="20"/>
          <w:szCs w:val="20"/>
        </w:rPr>
        <w:t xml:space="preserve">CLÁUSULA OITAVA – </w:t>
      </w:r>
      <w:bookmarkStart w:id="265" w:name="_DV_M312"/>
      <w:bookmarkEnd w:id="258"/>
      <w:bookmarkEnd w:id="259"/>
      <w:bookmarkEnd w:id="260"/>
      <w:bookmarkEnd w:id="261"/>
      <w:bookmarkEnd w:id="265"/>
      <w:r w:rsidRPr="00115D81">
        <w:rPr>
          <w:rFonts w:ascii="Leelawadee" w:hAnsi="Leelawadee" w:cs="Leelawadee" w:hint="cs"/>
          <w:color w:val="000000"/>
          <w:sz w:val="20"/>
          <w:szCs w:val="20"/>
        </w:rPr>
        <w:t>AMORTIZAÇÃO EXTRAORDINÁRIA E RESGATE ANTECIPADO DOS CRI</w:t>
      </w:r>
      <w:bookmarkEnd w:id="262"/>
      <w:bookmarkEnd w:id="263"/>
      <w:bookmarkEnd w:id="264"/>
    </w:p>
    <w:p w14:paraId="5DFA1FE2" w14:textId="77777777" w:rsidR="005A0229" w:rsidRPr="00115D81" w:rsidRDefault="005A0229">
      <w:pPr>
        <w:spacing w:line="360" w:lineRule="auto"/>
        <w:rPr>
          <w:rFonts w:ascii="Leelawadee" w:hAnsi="Leelawadee" w:cs="Leelawadee"/>
          <w:color w:val="000000"/>
          <w:sz w:val="20"/>
          <w:szCs w:val="20"/>
        </w:rPr>
      </w:pPr>
    </w:p>
    <w:p w14:paraId="5FA60744" w14:textId="353854C1" w:rsidR="007931EB" w:rsidRPr="00115D81" w:rsidRDefault="00FB2E2B" w:rsidP="00E96FD7">
      <w:pPr>
        <w:widowControl w:val="0"/>
        <w:spacing w:line="360" w:lineRule="auto"/>
        <w:jc w:val="both"/>
        <w:rPr>
          <w:rFonts w:ascii="Leelawadee" w:hAnsi="Leelawadee" w:cs="Leelawadee"/>
          <w:color w:val="000000"/>
          <w:sz w:val="20"/>
          <w:szCs w:val="20"/>
        </w:rPr>
      </w:pPr>
      <w:bookmarkStart w:id="266" w:name="_DV_M313"/>
      <w:bookmarkEnd w:id="266"/>
      <w:r w:rsidRPr="00115D81">
        <w:rPr>
          <w:rFonts w:ascii="Leelawadee" w:hAnsi="Leelawadee" w:cs="Leelawadee" w:hint="cs"/>
          <w:color w:val="000000"/>
          <w:sz w:val="20"/>
          <w:szCs w:val="20"/>
        </w:rPr>
        <w:lastRenderedPageBreak/>
        <w:t>8</w:t>
      </w:r>
      <w:r w:rsidR="00014A52" w:rsidRPr="00115D81">
        <w:rPr>
          <w:rFonts w:ascii="Leelawadee" w:hAnsi="Leelawadee" w:cs="Leelawadee" w:hint="cs"/>
          <w:color w:val="000000"/>
          <w:sz w:val="20"/>
          <w:szCs w:val="20"/>
        </w:rPr>
        <w:t>.</w:t>
      </w:r>
      <w:r w:rsidR="0061304B" w:rsidRPr="00115D81">
        <w:rPr>
          <w:rFonts w:ascii="Leelawadee" w:hAnsi="Leelawadee" w:cs="Leelawadee" w:hint="cs"/>
          <w:color w:val="000000"/>
          <w:sz w:val="20"/>
          <w:szCs w:val="20"/>
        </w:rPr>
        <w:t>1</w:t>
      </w:r>
      <w:r w:rsidR="00014A52" w:rsidRPr="00115D81">
        <w:rPr>
          <w:rFonts w:ascii="Leelawadee" w:hAnsi="Leelawadee" w:cs="Leelawadee" w:hint="cs"/>
          <w:color w:val="000000"/>
          <w:sz w:val="20"/>
          <w:szCs w:val="20"/>
        </w:rPr>
        <w:t>.</w:t>
      </w:r>
      <w:r w:rsidR="00014A52" w:rsidRPr="00115D81">
        <w:rPr>
          <w:rFonts w:ascii="Leelawadee" w:hAnsi="Leelawadee" w:cs="Leelawadee" w:hint="cs"/>
          <w:color w:val="000000"/>
          <w:sz w:val="20"/>
          <w:szCs w:val="20"/>
        </w:rPr>
        <w:tab/>
      </w:r>
      <w:r w:rsidR="00FA7CC0" w:rsidRPr="00115D81">
        <w:rPr>
          <w:rFonts w:ascii="Leelawadee" w:hAnsi="Leelawadee" w:cs="Leelawadee" w:hint="cs"/>
          <w:color w:val="000000"/>
          <w:sz w:val="20"/>
          <w:szCs w:val="20"/>
          <w:u w:val="single"/>
        </w:rPr>
        <w:t xml:space="preserve">Amortização Extraordinária e </w:t>
      </w:r>
      <w:r w:rsidR="007931EB" w:rsidRPr="00115D81">
        <w:rPr>
          <w:rFonts w:ascii="Leelawadee" w:hAnsi="Leelawadee" w:cs="Leelawadee" w:hint="cs"/>
          <w:color w:val="000000"/>
          <w:sz w:val="20"/>
          <w:szCs w:val="20"/>
          <w:u w:val="single"/>
        </w:rPr>
        <w:t>Resgate Antecipado Total dos CRI</w:t>
      </w:r>
      <w:r w:rsidR="007931EB" w:rsidRPr="00115D81">
        <w:rPr>
          <w:rFonts w:ascii="Leelawadee" w:hAnsi="Leelawadee" w:cs="Leelawadee" w:hint="cs"/>
          <w:color w:val="000000"/>
          <w:sz w:val="20"/>
          <w:szCs w:val="20"/>
        </w:rPr>
        <w:t xml:space="preserve">: </w:t>
      </w:r>
      <w:r w:rsidR="00FA7CC0" w:rsidRPr="00115D81">
        <w:rPr>
          <w:rFonts w:ascii="Leelawadee" w:hAnsi="Leelawadee" w:cs="Leelawadee" w:hint="cs"/>
          <w:color w:val="000000"/>
          <w:sz w:val="20"/>
          <w:szCs w:val="20"/>
        </w:rPr>
        <w:t>A Emissora deverá promover a amortização extraordinária parcial dos CRI, proporcionalmente a seu Valor Nominal Unitário Atualizado</w:t>
      </w:r>
      <w:r w:rsidR="002E6D8B">
        <w:rPr>
          <w:rFonts w:ascii="Leelawadee" w:hAnsi="Leelawadee" w:cs="Leelawadee"/>
          <w:color w:val="000000"/>
          <w:sz w:val="20"/>
          <w:szCs w:val="20"/>
        </w:rPr>
        <w:t xml:space="preserve">, </w:t>
      </w:r>
      <w:r w:rsidR="00E96FD7" w:rsidRPr="00E96FD7">
        <w:rPr>
          <w:rFonts w:ascii="Leelawadee" w:hAnsi="Leelawadee" w:cs="Leelawadee"/>
          <w:color w:val="000000"/>
          <w:sz w:val="20"/>
          <w:szCs w:val="20"/>
        </w:rPr>
        <w:t>e observado o limite de 98% (noventa e oito por cento) do Valor Nominal Unit</w:t>
      </w:r>
      <w:r w:rsidR="00E96FD7" w:rsidRPr="00E96FD7">
        <w:rPr>
          <w:rFonts w:ascii="Leelawadee" w:hAnsi="Leelawadee" w:cs="Leelawadee" w:hint="cs"/>
          <w:color w:val="000000"/>
          <w:sz w:val="20"/>
          <w:szCs w:val="20"/>
        </w:rPr>
        <w:t>á</w:t>
      </w:r>
      <w:r w:rsidR="00E96FD7" w:rsidRPr="00E96FD7">
        <w:rPr>
          <w:rFonts w:ascii="Leelawadee" w:hAnsi="Leelawadee" w:cs="Leelawadee"/>
          <w:color w:val="000000"/>
          <w:sz w:val="20"/>
          <w:szCs w:val="20"/>
        </w:rPr>
        <w:t>rio</w:t>
      </w:r>
      <w:r w:rsidR="00E96FD7">
        <w:rPr>
          <w:rFonts w:ascii="Leelawadee" w:hAnsi="Leelawadee" w:cs="Leelawadee"/>
          <w:color w:val="000000"/>
          <w:sz w:val="20"/>
          <w:szCs w:val="20"/>
        </w:rPr>
        <w:t xml:space="preserve"> </w:t>
      </w:r>
      <w:r w:rsidR="00E96FD7" w:rsidRPr="00E96FD7">
        <w:rPr>
          <w:rFonts w:ascii="Leelawadee" w:hAnsi="Leelawadee" w:cs="Leelawadee"/>
          <w:color w:val="000000"/>
          <w:sz w:val="20"/>
          <w:szCs w:val="20"/>
        </w:rPr>
        <w:t>Atualizado dos CRI</w:t>
      </w:r>
      <w:r w:rsidR="00FA7CC0" w:rsidRPr="00115D81">
        <w:rPr>
          <w:rFonts w:ascii="Leelawadee" w:hAnsi="Leelawadee" w:cs="Leelawadee" w:hint="cs"/>
          <w:color w:val="000000"/>
          <w:sz w:val="20"/>
          <w:szCs w:val="20"/>
        </w:rPr>
        <w:t>, ou o resgate antecipado total dos CRI (“</w:t>
      </w:r>
      <w:r w:rsidR="00FA7CC0" w:rsidRPr="00115D81">
        <w:rPr>
          <w:rFonts w:ascii="Leelawadee" w:hAnsi="Leelawadee" w:cs="Leelawadee" w:hint="cs"/>
          <w:color w:val="000000"/>
          <w:sz w:val="20"/>
          <w:szCs w:val="20"/>
          <w:u w:val="single"/>
        </w:rPr>
        <w:t>Resgate Antecipado</w:t>
      </w:r>
      <w:r w:rsidR="00FA7CC0" w:rsidRPr="00115D81">
        <w:rPr>
          <w:rFonts w:ascii="Leelawadee" w:hAnsi="Leelawadee" w:cs="Leelawadee" w:hint="cs"/>
          <w:color w:val="000000"/>
          <w:sz w:val="20"/>
          <w:szCs w:val="20"/>
        </w:rPr>
        <w:t>”), sempre que houver</w:t>
      </w:r>
      <w:r w:rsidR="001E4E20" w:rsidRPr="00115D81">
        <w:rPr>
          <w:rFonts w:ascii="Leelawadee" w:hAnsi="Leelawadee" w:cs="Leelawadee" w:hint="cs"/>
          <w:color w:val="000000"/>
          <w:sz w:val="20"/>
          <w:szCs w:val="20"/>
        </w:rPr>
        <w:t xml:space="preserve"> </w:t>
      </w:r>
      <w:r w:rsidR="00FA7CC0" w:rsidRPr="00115D81">
        <w:rPr>
          <w:rFonts w:ascii="Leelawadee" w:hAnsi="Leelawadee" w:cs="Leelawadee" w:hint="cs"/>
          <w:color w:val="000000"/>
          <w:sz w:val="20"/>
          <w:szCs w:val="20"/>
        </w:rPr>
        <w:t>Amortização Antecipada Facultativa</w:t>
      </w:r>
      <w:r w:rsidR="00A72C0D" w:rsidRPr="00115D81">
        <w:rPr>
          <w:rFonts w:ascii="Leelawadee" w:hAnsi="Leelawadee" w:cs="Leelawadee" w:hint="cs"/>
          <w:color w:val="000000"/>
          <w:sz w:val="20"/>
          <w:szCs w:val="20"/>
        </w:rPr>
        <w:t>,</w:t>
      </w:r>
      <w:r w:rsidR="00FA7CC0" w:rsidRPr="00115D81">
        <w:rPr>
          <w:rFonts w:ascii="Leelawadee" w:hAnsi="Leelawadee" w:cs="Leelawadee" w:hint="cs"/>
          <w:color w:val="000000"/>
          <w:sz w:val="20"/>
          <w:szCs w:val="20"/>
        </w:rPr>
        <w:t xml:space="preserve"> </w:t>
      </w:r>
      <w:r w:rsidR="00A72C0D" w:rsidRPr="00115D81">
        <w:rPr>
          <w:rFonts w:ascii="Leelawadee" w:hAnsi="Leelawadee" w:cs="Leelawadee" w:hint="cs"/>
          <w:color w:val="000000"/>
          <w:sz w:val="20"/>
          <w:szCs w:val="20"/>
        </w:rPr>
        <w:t>Resgate Antecipado Facultativo</w:t>
      </w:r>
      <w:r w:rsidR="0002700E" w:rsidRPr="00115D81">
        <w:rPr>
          <w:rFonts w:ascii="Leelawadee" w:hAnsi="Leelawadee" w:cs="Leelawadee" w:hint="cs"/>
          <w:color w:val="000000"/>
          <w:sz w:val="20"/>
          <w:szCs w:val="20"/>
        </w:rPr>
        <w:t>, Aquisição Facultativa, Amortização Extraordinária Compulsória</w:t>
      </w:r>
      <w:r w:rsidR="00A72C0D" w:rsidRPr="00115D81">
        <w:rPr>
          <w:rFonts w:ascii="Leelawadee" w:hAnsi="Leelawadee" w:cs="Leelawadee" w:hint="cs"/>
          <w:color w:val="000000"/>
          <w:sz w:val="20"/>
          <w:szCs w:val="20"/>
        </w:rPr>
        <w:t xml:space="preserve"> ou </w:t>
      </w:r>
      <w:r w:rsidR="007931EB" w:rsidRPr="00115D81">
        <w:rPr>
          <w:rFonts w:ascii="Leelawadee" w:hAnsi="Leelawadee" w:cs="Leelawadee" w:hint="cs"/>
          <w:color w:val="000000"/>
          <w:sz w:val="20"/>
          <w:szCs w:val="20"/>
        </w:rPr>
        <w:t>Vencimento Antecipado.</w:t>
      </w:r>
    </w:p>
    <w:p w14:paraId="7F719BE8" w14:textId="77777777" w:rsidR="004D0199" w:rsidRPr="00115D81" w:rsidRDefault="004D0199" w:rsidP="007931EB">
      <w:pPr>
        <w:widowControl w:val="0"/>
        <w:spacing w:line="360" w:lineRule="auto"/>
        <w:jc w:val="both"/>
        <w:rPr>
          <w:rFonts w:ascii="Leelawadee" w:hAnsi="Leelawadee" w:cs="Leelawadee"/>
          <w:color w:val="000000"/>
          <w:sz w:val="20"/>
          <w:szCs w:val="20"/>
        </w:rPr>
      </w:pPr>
    </w:p>
    <w:p w14:paraId="44771C2D" w14:textId="2E573D4A" w:rsidR="007931EB" w:rsidRPr="00115D81" w:rsidRDefault="00FB2E2B" w:rsidP="007931EB">
      <w:pPr>
        <w:spacing w:line="360" w:lineRule="auto"/>
        <w:ind w:left="709"/>
        <w:jc w:val="both"/>
        <w:rPr>
          <w:rFonts w:ascii="Leelawadee" w:hAnsi="Leelawadee" w:cs="Leelawadee"/>
          <w:color w:val="000000"/>
          <w:sz w:val="20"/>
          <w:szCs w:val="20"/>
        </w:rPr>
      </w:pPr>
      <w:bookmarkStart w:id="267" w:name="_DV_M315"/>
      <w:bookmarkStart w:id="268" w:name="_DV_M316"/>
      <w:bookmarkStart w:id="269" w:name="_DV_M317"/>
      <w:bookmarkStart w:id="270" w:name="_DV_M318"/>
      <w:bookmarkStart w:id="271" w:name="_DV_M319"/>
      <w:bookmarkStart w:id="272" w:name="_DV_M320"/>
      <w:bookmarkStart w:id="273" w:name="_DV_M322"/>
      <w:bookmarkStart w:id="274" w:name="_DV_M323"/>
      <w:bookmarkStart w:id="275" w:name="_DV_M324"/>
      <w:bookmarkEnd w:id="267"/>
      <w:bookmarkEnd w:id="268"/>
      <w:bookmarkEnd w:id="269"/>
      <w:bookmarkEnd w:id="270"/>
      <w:bookmarkEnd w:id="271"/>
      <w:bookmarkEnd w:id="272"/>
      <w:bookmarkEnd w:id="273"/>
      <w:bookmarkEnd w:id="274"/>
      <w:bookmarkEnd w:id="275"/>
      <w:r w:rsidRPr="00115D81">
        <w:rPr>
          <w:rFonts w:ascii="Leelawadee" w:hAnsi="Leelawadee" w:cs="Leelawadee" w:hint="cs"/>
          <w:color w:val="000000"/>
          <w:sz w:val="20"/>
          <w:szCs w:val="20"/>
        </w:rPr>
        <w:t>8</w:t>
      </w:r>
      <w:r w:rsidR="0077364D" w:rsidRPr="00115D81">
        <w:rPr>
          <w:rFonts w:ascii="Leelawadee" w:hAnsi="Leelawadee" w:cs="Leelawadee" w:hint="cs"/>
          <w:color w:val="000000"/>
          <w:sz w:val="20"/>
          <w:szCs w:val="20"/>
        </w:rPr>
        <w:t>.</w:t>
      </w:r>
      <w:r w:rsidR="00F4098C" w:rsidRPr="00115D81">
        <w:rPr>
          <w:rFonts w:ascii="Leelawadee" w:hAnsi="Leelawadee" w:cs="Leelawadee" w:hint="cs"/>
          <w:color w:val="000000"/>
          <w:sz w:val="20"/>
          <w:szCs w:val="20"/>
        </w:rPr>
        <w:t>1</w:t>
      </w:r>
      <w:r w:rsidR="0077364D" w:rsidRPr="00115D81">
        <w:rPr>
          <w:rFonts w:ascii="Leelawadee" w:hAnsi="Leelawadee" w:cs="Leelawadee" w:hint="cs"/>
          <w:color w:val="000000"/>
          <w:sz w:val="20"/>
          <w:szCs w:val="20"/>
        </w:rPr>
        <w:t>.</w:t>
      </w:r>
      <w:r w:rsidR="00BE36E7" w:rsidRPr="00115D81">
        <w:rPr>
          <w:rFonts w:ascii="Leelawadee" w:hAnsi="Leelawadee" w:cs="Leelawadee" w:hint="cs"/>
          <w:color w:val="000000"/>
          <w:sz w:val="20"/>
          <w:szCs w:val="20"/>
        </w:rPr>
        <w:t>1</w:t>
      </w:r>
      <w:r w:rsidR="0077364D"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Em caso de resgate antecipado dos CRI em virtude de configuração de um Evento de Vencimento Antecipado, a Devedora</w:t>
      </w:r>
      <w:r w:rsidR="00FA271F"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pagar</w:t>
      </w:r>
      <w:r w:rsidR="00FA271F" w:rsidRPr="00115D81">
        <w:rPr>
          <w:rFonts w:ascii="Leelawadee" w:hAnsi="Leelawadee" w:cs="Leelawadee" w:hint="cs"/>
          <w:color w:val="000000"/>
          <w:sz w:val="20"/>
          <w:szCs w:val="20"/>
        </w:rPr>
        <w:t>ão</w:t>
      </w:r>
      <w:r w:rsidR="007931EB" w:rsidRPr="00115D81">
        <w:rPr>
          <w:rFonts w:ascii="Leelawadee" w:hAnsi="Leelawadee" w:cs="Leelawadee" w:hint="cs"/>
          <w:color w:val="000000"/>
          <w:sz w:val="20"/>
          <w:szCs w:val="20"/>
        </w:rPr>
        <w:t xml:space="preserve"> à Emissora o Saldo Devedor da</w:t>
      </w:r>
      <w:r w:rsidR="005E0B48"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w:t>
      </w:r>
      <w:r w:rsidR="005E0B48" w:rsidRPr="00115D81">
        <w:rPr>
          <w:rFonts w:ascii="Leelawadee" w:hAnsi="Leelawadee" w:cs="Leelawadee" w:hint="cs"/>
          <w:color w:val="000000"/>
          <w:sz w:val="20"/>
          <w:szCs w:val="20"/>
        </w:rPr>
        <w:t xml:space="preserve">Debêntures </w:t>
      </w:r>
      <w:r w:rsidR="007931EB" w:rsidRPr="00115D81">
        <w:rPr>
          <w:rFonts w:ascii="Leelawadee" w:hAnsi="Leelawadee" w:cs="Leelawadee" w:hint="cs"/>
          <w:color w:val="000000"/>
          <w:sz w:val="20"/>
          <w:szCs w:val="20"/>
        </w:rPr>
        <w:t xml:space="preserve">no prazo estabelecido na </w:t>
      </w:r>
      <w:bookmarkStart w:id="276" w:name="_DV_C425"/>
      <w:r w:rsidR="005E0B48" w:rsidRPr="00115D81">
        <w:rPr>
          <w:rFonts w:ascii="Leelawadee" w:hAnsi="Leelawadee" w:cs="Leelawadee" w:hint="cs"/>
          <w:color w:val="000000"/>
          <w:sz w:val="20"/>
          <w:szCs w:val="20"/>
        </w:rPr>
        <w:t>Escritura de Emissão de Debêntures</w:t>
      </w:r>
      <w:r w:rsidR="007931EB" w:rsidRPr="00115D81">
        <w:rPr>
          <w:rFonts w:ascii="Leelawadee" w:hAnsi="Leelawadee" w:cs="Leelawadee" w:hint="cs"/>
          <w:color w:val="000000"/>
          <w:sz w:val="20"/>
          <w:szCs w:val="20"/>
        </w:rPr>
        <w:t>, e a Emissora resgat</w:t>
      </w:r>
      <w:r w:rsidR="0062669F" w:rsidRPr="00115D81">
        <w:rPr>
          <w:rFonts w:ascii="Leelawadee" w:hAnsi="Leelawadee" w:cs="Leelawadee" w:hint="cs"/>
          <w:color w:val="000000"/>
          <w:sz w:val="20"/>
          <w:szCs w:val="20"/>
        </w:rPr>
        <w:t>ar</w:t>
      </w:r>
      <w:r w:rsidR="007931EB" w:rsidRPr="00115D81">
        <w:rPr>
          <w:rFonts w:ascii="Leelawadee" w:hAnsi="Leelawadee" w:cs="Leelawadee" w:hint="cs"/>
          <w:color w:val="000000"/>
          <w:sz w:val="20"/>
          <w:szCs w:val="20"/>
        </w:rPr>
        <w:t>á a totalidade dos CRI desde que recebidos os recursos oriundos do pagamento do Saldo Devedor da</w:t>
      </w:r>
      <w:r w:rsidR="005E0B48"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w:t>
      </w:r>
      <w:r w:rsidR="005E0B48" w:rsidRPr="00115D81">
        <w:rPr>
          <w:rFonts w:ascii="Leelawadee" w:hAnsi="Leelawadee" w:cs="Leelawadee" w:hint="cs"/>
          <w:color w:val="000000"/>
          <w:sz w:val="20"/>
          <w:szCs w:val="20"/>
        </w:rPr>
        <w:t>Debêntures</w:t>
      </w:r>
      <w:r w:rsidR="007931EB" w:rsidRPr="00115D81">
        <w:rPr>
          <w:rFonts w:ascii="Leelawadee" w:hAnsi="Leelawadee" w:cs="Leelawadee" w:hint="cs"/>
          <w:color w:val="000000"/>
          <w:sz w:val="20"/>
          <w:szCs w:val="20"/>
        </w:rPr>
        <w:t>.</w:t>
      </w:r>
      <w:bookmarkEnd w:id="276"/>
      <w:r w:rsidR="007931EB" w:rsidRPr="00115D81">
        <w:rPr>
          <w:rFonts w:ascii="Leelawadee" w:hAnsi="Leelawadee" w:cs="Leelawadee" w:hint="cs"/>
          <w:color w:val="000000"/>
          <w:sz w:val="20"/>
          <w:szCs w:val="20"/>
        </w:rPr>
        <w:t xml:space="preserve"> </w:t>
      </w:r>
    </w:p>
    <w:p w14:paraId="2880BECB" w14:textId="77777777" w:rsidR="00A141F8" w:rsidRPr="00115D81" w:rsidRDefault="00A141F8">
      <w:pPr>
        <w:spacing w:line="360" w:lineRule="auto"/>
        <w:ind w:left="709"/>
        <w:jc w:val="both"/>
        <w:rPr>
          <w:rFonts w:ascii="Leelawadee" w:hAnsi="Leelawadee" w:cs="Leelawadee"/>
          <w:color w:val="000000"/>
          <w:sz w:val="20"/>
          <w:szCs w:val="20"/>
        </w:rPr>
      </w:pPr>
    </w:p>
    <w:p w14:paraId="6E24406B" w14:textId="00E2C1A0" w:rsidR="00CF0220" w:rsidRPr="00115D81" w:rsidRDefault="009074F1" w:rsidP="007931EB">
      <w:pPr>
        <w:spacing w:line="360" w:lineRule="auto"/>
        <w:ind w:left="709"/>
        <w:jc w:val="both"/>
        <w:rPr>
          <w:rFonts w:ascii="Leelawadee" w:hAnsi="Leelawadee" w:cs="Leelawadee"/>
          <w:color w:val="000000"/>
          <w:sz w:val="20"/>
          <w:szCs w:val="20"/>
        </w:rPr>
      </w:pPr>
      <w:bookmarkStart w:id="277" w:name="_DV_M326"/>
      <w:bookmarkEnd w:id="277"/>
      <w:r w:rsidRPr="00115D81">
        <w:rPr>
          <w:rFonts w:ascii="Leelawadee" w:hAnsi="Leelawadee" w:cs="Leelawadee" w:hint="cs"/>
          <w:color w:val="000000"/>
          <w:sz w:val="20"/>
          <w:szCs w:val="20"/>
        </w:rPr>
        <w:t>8.1.</w:t>
      </w:r>
      <w:r w:rsidR="00BE36E7" w:rsidRPr="00115D81">
        <w:rPr>
          <w:rFonts w:ascii="Leelawadee" w:hAnsi="Leelawadee" w:cs="Leelawadee" w:hint="cs"/>
          <w:color w:val="000000"/>
          <w:sz w:val="20"/>
          <w:szCs w:val="20"/>
        </w:rPr>
        <w:t>2</w:t>
      </w:r>
      <w:r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A Emissora utilizará os valores recebidos na hipótese d</w:t>
      </w:r>
      <w:r w:rsidR="004D0199" w:rsidRPr="00115D81">
        <w:rPr>
          <w:rFonts w:ascii="Leelawadee" w:hAnsi="Leelawadee" w:cs="Leelawadee" w:hint="cs"/>
          <w:color w:val="000000"/>
          <w:sz w:val="20"/>
          <w:szCs w:val="20"/>
        </w:rPr>
        <w:t xml:space="preserve">o subitem </w:t>
      </w:r>
      <w:r w:rsidR="007931EB" w:rsidRPr="00115D81">
        <w:rPr>
          <w:rFonts w:ascii="Leelawadee" w:hAnsi="Leelawadee" w:cs="Leelawadee" w:hint="cs"/>
          <w:color w:val="000000"/>
          <w:sz w:val="20"/>
          <w:szCs w:val="20"/>
        </w:rPr>
        <w:t>8.1.</w:t>
      </w:r>
      <w:r w:rsidR="00BE36E7" w:rsidRPr="00115D81">
        <w:rPr>
          <w:rFonts w:ascii="Leelawadee" w:hAnsi="Leelawadee" w:cs="Leelawadee" w:hint="cs"/>
          <w:color w:val="000000"/>
          <w:sz w:val="20"/>
          <w:szCs w:val="20"/>
        </w:rPr>
        <w:t>1</w:t>
      </w:r>
      <w:r w:rsidR="004D0199" w:rsidRPr="00115D81">
        <w:rPr>
          <w:rFonts w:ascii="Leelawadee" w:hAnsi="Leelawadee" w:cs="Leelawadee" w:hint="cs"/>
          <w:color w:val="000000"/>
          <w:sz w:val="20"/>
          <w:szCs w:val="20"/>
        </w:rPr>
        <w:t>.</w:t>
      </w:r>
      <w:r w:rsidR="007931EB" w:rsidRPr="00115D81">
        <w:rPr>
          <w:rFonts w:ascii="Leelawadee" w:hAnsi="Leelawadee" w:cs="Leelawadee" w:hint="cs"/>
          <w:color w:val="000000"/>
          <w:sz w:val="20"/>
          <w:szCs w:val="20"/>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278" w:name="_DV_M327"/>
      <w:bookmarkStart w:id="279" w:name="_DV_M328"/>
      <w:bookmarkEnd w:id="278"/>
      <w:bookmarkEnd w:id="279"/>
      <w:r w:rsidR="007931EB" w:rsidRPr="00115D81">
        <w:rPr>
          <w:rFonts w:ascii="Leelawadee" w:hAnsi="Leelawadee" w:cs="Leelawadee" w:hint="cs"/>
          <w:color w:val="000000"/>
          <w:sz w:val="20"/>
          <w:szCs w:val="20"/>
        </w:rPr>
        <w:t xml:space="preserve"> da data do pagamento, comunicando o evento que ensejará o resgate antecipado.</w:t>
      </w:r>
    </w:p>
    <w:p w14:paraId="7FC83E6E" w14:textId="77777777" w:rsidR="00A72C0D" w:rsidRPr="00115D81" w:rsidRDefault="00A72C0D" w:rsidP="007931EB">
      <w:pPr>
        <w:spacing w:line="360" w:lineRule="auto"/>
        <w:ind w:left="709"/>
        <w:jc w:val="both"/>
        <w:rPr>
          <w:rFonts w:ascii="Leelawadee" w:hAnsi="Leelawadee" w:cs="Leelawadee"/>
          <w:color w:val="000000"/>
          <w:sz w:val="20"/>
          <w:szCs w:val="20"/>
        </w:rPr>
      </w:pPr>
    </w:p>
    <w:p w14:paraId="40100204" w14:textId="4D183E6A" w:rsidR="00A72C0D" w:rsidRPr="00115D81" w:rsidRDefault="00A72C0D" w:rsidP="007931EB">
      <w:pPr>
        <w:spacing w:line="360" w:lineRule="auto"/>
        <w:ind w:left="709"/>
        <w:jc w:val="both"/>
        <w:rPr>
          <w:rFonts w:ascii="Leelawadee" w:hAnsi="Leelawadee" w:cs="Leelawadee"/>
          <w:color w:val="000000"/>
          <w:sz w:val="20"/>
          <w:szCs w:val="20"/>
        </w:rPr>
      </w:pPr>
      <w:r w:rsidRPr="00115D81">
        <w:rPr>
          <w:rFonts w:ascii="Leelawadee" w:hAnsi="Leelawadee" w:cs="Leelawadee" w:hint="cs"/>
          <w:color w:val="000000"/>
          <w:sz w:val="20"/>
          <w:szCs w:val="20"/>
        </w:rPr>
        <w:t>8.1.4. Em caso de evento de Amortização Antecipada Facultativa, a Emissora utilizará os valores recebidos para promover a amortização parcial proporcional dos CRI vinculados ao presente Termo</w:t>
      </w:r>
      <w:r w:rsidR="008206CA">
        <w:rPr>
          <w:rFonts w:ascii="Leelawadee" w:hAnsi="Leelawadee" w:cs="Leelawadee"/>
          <w:color w:val="000000"/>
          <w:sz w:val="20"/>
          <w:szCs w:val="20"/>
        </w:rPr>
        <w:t xml:space="preserve">, </w:t>
      </w:r>
      <w:r w:rsidR="008206CA" w:rsidRPr="008206CA">
        <w:rPr>
          <w:rFonts w:ascii="Leelawadee" w:hAnsi="Leelawadee" w:cs="Leelawadee"/>
          <w:color w:val="000000"/>
          <w:sz w:val="20"/>
          <w:szCs w:val="20"/>
        </w:rPr>
        <w:t>observado o limite de 98% (noventa e oito por cento) do Valor Nominal Unitário atualizado dos CRI</w:t>
      </w:r>
      <w:r w:rsidRPr="00115D81">
        <w:rPr>
          <w:rFonts w:ascii="Leelawadee" w:hAnsi="Leelawadee" w:cs="Leelawadee" w:hint="cs"/>
          <w:color w:val="000000"/>
          <w:sz w:val="20"/>
          <w:szCs w:val="20"/>
        </w:rPr>
        <w:t>. Na hipótese de Amortização Extraordinária dos CRI, se necessário, a Emissora elaborará e disponibilizará ao Agente Fiduciário e à B3 uma nova tabela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p>
    <w:p w14:paraId="412A1743" w14:textId="77777777" w:rsidR="0062669F" w:rsidRPr="00115D81" w:rsidRDefault="0062669F" w:rsidP="007931EB">
      <w:pPr>
        <w:spacing w:line="360" w:lineRule="auto"/>
        <w:ind w:left="709"/>
        <w:jc w:val="both"/>
        <w:rPr>
          <w:rFonts w:ascii="Leelawadee" w:hAnsi="Leelawadee" w:cs="Leelawadee"/>
          <w:color w:val="000000"/>
          <w:sz w:val="20"/>
          <w:szCs w:val="20"/>
        </w:rPr>
      </w:pPr>
    </w:p>
    <w:p w14:paraId="4DF8AE71" w14:textId="4BAEE40D" w:rsidR="0002700E" w:rsidRPr="00115D81" w:rsidRDefault="0062669F" w:rsidP="007931EB">
      <w:pPr>
        <w:spacing w:line="360" w:lineRule="auto"/>
        <w:ind w:left="709"/>
        <w:jc w:val="both"/>
        <w:rPr>
          <w:rFonts w:ascii="Leelawadee" w:hAnsi="Leelawadee" w:cs="Leelawadee"/>
          <w:spacing w:val="2"/>
          <w:sz w:val="20"/>
          <w:szCs w:val="20"/>
        </w:rPr>
      </w:pPr>
      <w:r w:rsidRPr="00115D81">
        <w:rPr>
          <w:rFonts w:ascii="Leelawadee" w:hAnsi="Leelawadee" w:cs="Leelawadee" w:hint="cs"/>
          <w:color w:val="000000"/>
          <w:sz w:val="20"/>
          <w:szCs w:val="20"/>
        </w:rPr>
        <w:t xml:space="preserve">8.1.5. </w:t>
      </w:r>
      <w:r w:rsidRPr="00115D81">
        <w:rPr>
          <w:rFonts w:ascii="Leelawadee" w:hAnsi="Leelawadee" w:cs="Leelawadee" w:hint="cs"/>
          <w:sz w:val="20"/>
          <w:szCs w:val="20"/>
        </w:rPr>
        <w:t xml:space="preserve">Os recursos recebidos pela Emissora, no respectivo mês de arrecadação dos Créditos Imobiliários </w:t>
      </w:r>
      <w:r w:rsidRPr="00115D81">
        <w:rPr>
          <w:rFonts w:ascii="Leelawadee" w:hAnsi="Leelawadee" w:cs="Leelawadee" w:hint="cs"/>
          <w:spacing w:val="2"/>
          <w:sz w:val="20"/>
          <w:szCs w:val="20"/>
        </w:rPr>
        <w:t>(“</w:t>
      </w:r>
      <w:r w:rsidRPr="00115D81">
        <w:rPr>
          <w:rFonts w:ascii="Leelawadee" w:hAnsi="Leelawadee" w:cs="Leelawadee" w:hint="cs"/>
          <w:spacing w:val="2"/>
          <w:sz w:val="20"/>
          <w:szCs w:val="20"/>
          <w:u w:val="single"/>
        </w:rPr>
        <w:t>Mês de Referência</w:t>
      </w:r>
      <w:r w:rsidRPr="00115D81">
        <w:rPr>
          <w:rFonts w:ascii="Leelawadee" w:hAnsi="Leelawadee" w:cs="Leelawadee" w:hint="cs"/>
          <w:spacing w:val="2"/>
          <w:sz w:val="20"/>
          <w:szCs w:val="20"/>
        </w:rPr>
        <w:t>”)</w:t>
      </w:r>
      <w:r w:rsidRPr="00115D81">
        <w:rPr>
          <w:rFonts w:ascii="Leelawadee" w:hAnsi="Leelawadee" w:cs="Leelawadee" w:hint="cs"/>
          <w:sz w:val="20"/>
          <w:szCs w:val="20"/>
        </w:rPr>
        <w:t xml:space="preserve">, em decorrência desses eventos, serão utilizados pela Emissora </w:t>
      </w:r>
      <w:r w:rsidRPr="00115D81">
        <w:rPr>
          <w:rFonts w:ascii="Leelawadee" w:hAnsi="Leelawadee" w:cs="Leelawadee" w:hint="cs"/>
          <w:spacing w:val="2"/>
          <w:sz w:val="20"/>
          <w:szCs w:val="20"/>
        </w:rPr>
        <w:t xml:space="preserve">no próximo mês, preferencialmente na próxima data de pagamento prevista na tabela vigente, observada a Ordem de Prioridade de Pagamentos (na forma definida no item 5.5 acima). </w:t>
      </w:r>
    </w:p>
    <w:p w14:paraId="06251F73" w14:textId="77777777" w:rsidR="007931EB" w:rsidRPr="00115D81" w:rsidRDefault="007931EB" w:rsidP="007931EB">
      <w:pPr>
        <w:spacing w:line="360" w:lineRule="auto"/>
        <w:ind w:left="709"/>
        <w:jc w:val="both"/>
        <w:rPr>
          <w:rFonts w:ascii="Leelawadee" w:hAnsi="Leelawadee" w:cs="Leelawadee"/>
          <w:color w:val="000000"/>
          <w:sz w:val="20"/>
          <w:szCs w:val="20"/>
        </w:rPr>
      </w:pPr>
    </w:p>
    <w:p w14:paraId="593420F2" w14:textId="77777777" w:rsidR="00B46CC7" w:rsidRPr="00115D81" w:rsidRDefault="003F5B06">
      <w:pPr>
        <w:pStyle w:val="Heading2"/>
        <w:keepNext w:val="0"/>
        <w:suppressAutoHyphens/>
        <w:spacing w:line="360" w:lineRule="auto"/>
        <w:jc w:val="left"/>
        <w:rPr>
          <w:rFonts w:ascii="Leelawadee" w:hAnsi="Leelawadee" w:cs="Leelawadee"/>
          <w:color w:val="000000"/>
          <w:sz w:val="20"/>
          <w:szCs w:val="20"/>
        </w:rPr>
      </w:pPr>
      <w:bookmarkStart w:id="280" w:name="_DV_M329"/>
      <w:bookmarkStart w:id="281" w:name="_Toc486988897"/>
      <w:bookmarkStart w:id="282" w:name="_Toc422473374"/>
      <w:bookmarkStart w:id="283" w:name="_Toc510504188"/>
      <w:bookmarkStart w:id="284" w:name="_Toc110076265"/>
      <w:bookmarkStart w:id="285" w:name="_Toc163380704"/>
      <w:bookmarkStart w:id="286" w:name="_Toc180553620"/>
      <w:bookmarkStart w:id="287" w:name="_Toc205799095"/>
      <w:bookmarkStart w:id="288" w:name="_Toc241983070"/>
      <w:bookmarkEnd w:id="280"/>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NONA </w:t>
      </w:r>
      <w:r w:rsidR="00B46CC7"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REGIME FIDUCIÁRIO</w:t>
      </w:r>
      <w:bookmarkEnd w:id="281"/>
      <w:bookmarkEnd w:id="282"/>
      <w:bookmarkEnd w:id="283"/>
    </w:p>
    <w:p w14:paraId="3FE0B729" w14:textId="77777777" w:rsidR="00B46CC7" w:rsidRPr="00115D81" w:rsidRDefault="00B46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2ADF722B" w14:textId="77777777" w:rsidR="00B46CC7" w:rsidRPr="00115D81" w:rsidRDefault="00FB2E2B">
      <w:pPr>
        <w:suppressAutoHyphens/>
        <w:spacing w:line="360" w:lineRule="auto"/>
        <w:jc w:val="both"/>
        <w:rPr>
          <w:rFonts w:ascii="Leelawadee" w:hAnsi="Leelawadee" w:cs="Leelawadee"/>
          <w:color w:val="000000"/>
          <w:sz w:val="20"/>
          <w:szCs w:val="20"/>
        </w:rPr>
      </w:pPr>
      <w:bookmarkStart w:id="289" w:name="_DV_M330"/>
      <w:bookmarkEnd w:id="289"/>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.1.</w:t>
      </w:r>
      <w:r w:rsidR="00B46CC7" w:rsidRPr="00115D81">
        <w:rPr>
          <w:rFonts w:ascii="Leelawadee" w:hAnsi="Leelawadee" w:cs="Leelawadee" w:hint="cs"/>
          <w:color w:val="000000"/>
          <w:sz w:val="20"/>
          <w:szCs w:val="20"/>
        </w:rPr>
        <w:tab/>
      </w:r>
      <w:r w:rsidR="00B46CC7" w:rsidRPr="00115D81">
        <w:rPr>
          <w:rFonts w:ascii="Leelawadee" w:hAnsi="Leelawadee" w:cs="Leelawadee" w:hint="cs"/>
          <w:color w:val="000000"/>
          <w:sz w:val="20"/>
          <w:szCs w:val="20"/>
          <w:u w:val="single"/>
        </w:rPr>
        <w:t>Regime Fiduciário</w:t>
      </w:r>
      <w:r w:rsidR="00B46CC7" w:rsidRPr="00115D81">
        <w:rPr>
          <w:rFonts w:ascii="Leelawadee" w:hAnsi="Leelawadee" w:cs="Leelawadee" w:hint="cs"/>
          <w:color w:val="000000"/>
          <w:sz w:val="20"/>
          <w:szCs w:val="20"/>
        </w:rPr>
        <w:t>: Na forma do artigo 9º da Lei nº 9.514/97, a Emissora institui, em caráter irrevogável e irretratável, Regime Fiduciário sobre os Créditos Imobiliários e Garantia</w:t>
      </w:r>
      <w:r w:rsidR="00573DA5" w:rsidRPr="00115D81">
        <w:rPr>
          <w:rFonts w:ascii="Leelawadee" w:hAnsi="Leelawadee" w:cs="Leelawadee" w:hint="cs"/>
          <w:color w:val="000000"/>
          <w:sz w:val="20"/>
          <w:szCs w:val="20"/>
        </w:rPr>
        <w:t>s</w:t>
      </w:r>
      <w:r w:rsidR="00B46CC7" w:rsidRPr="00115D81">
        <w:rPr>
          <w:rFonts w:ascii="Leelawadee" w:hAnsi="Leelawadee" w:cs="Leelawadee" w:hint="cs"/>
          <w:color w:val="000000"/>
          <w:sz w:val="20"/>
          <w:szCs w:val="20"/>
        </w:rPr>
        <w:t>, incluindo a Conta Centralizadora, constituindo referidos Créditos Imobiliários lastro para a presente Emissão de CRI.</w:t>
      </w:r>
    </w:p>
    <w:p w14:paraId="592BA008" w14:textId="77777777" w:rsidR="00B46CC7" w:rsidRPr="00115D81" w:rsidRDefault="00B46CC7">
      <w:pPr>
        <w:widowControl w:val="0"/>
        <w:suppressAutoHyphens/>
        <w:spacing w:line="360" w:lineRule="auto"/>
        <w:jc w:val="both"/>
        <w:rPr>
          <w:rFonts w:ascii="Leelawadee" w:hAnsi="Leelawadee" w:cs="Leelawadee"/>
          <w:color w:val="000000"/>
          <w:sz w:val="20"/>
          <w:szCs w:val="20"/>
        </w:rPr>
      </w:pPr>
    </w:p>
    <w:p w14:paraId="79A72686" w14:textId="77777777" w:rsidR="003B5220" w:rsidRPr="00115D81" w:rsidRDefault="00FB2E2B">
      <w:pPr>
        <w:widowControl w:val="0"/>
        <w:suppressAutoHyphens/>
        <w:spacing w:line="360" w:lineRule="auto"/>
        <w:ind w:left="709"/>
        <w:jc w:val="both"/>
        <w:rPr>
          <w:rFonts w:ascii="Leelawadee" w:hAnsi="Leelawadee" w:cs="Leelawadee"/>
          <w:color w:val="000000"/>
          <w:sz w:val="20"/>
          <w:szCs w:val="20"/>
        </w:rPr>
      </w:pPr>
      <w:bookmarkStart w:id="290" w:name="_DV_M331"/>
      <w:bookmarkEnd w:id="290"/>
      <w:r w:rsidRPr="00115D81">
        <w:rPr>
          <w:rFonts w:ascii="Leelawadee" w:hAnsi="Leelawadee" w:cs="Leelawadee" w:hint="cs"/>
          <w:color w:val="000000"/>
          <w:sz w:val="20"/>
          <w:szCs w:val="20"/>
        </w:rPr>
        <w:lastRenderedPageBreak/>
        <w:t>9</w:t>
      </w:r>
      <w:r w:rsidR="005D5512" w:rsidRPr="00115D81">
        <w:rPr>
          <w:rFonts w:ascii="Leelawadee" w:hAnsi="Leelawadee" w:cs="Leelawadee" w:hint="cs"/>
          <w:color w:val="000000"/>
          <w:sz w:val="20"/>
          <w:szCs w:val="20"/>
        </w:rPr>
        <w:t xml:space="preserve">.1.1. O Regime Fiduciário será </w:t>
      </w:r>
      <w:r w:rsidR="008A2389" w:rsidRPr="00115D81">
        <w:rPr>
          <w:rFonts w:ascii="Leelawadee" w:hAnsi="Leelawadee" w:cs="Leelawadee" w:hint="cs"/>
          <w:color w:val="000000"/>
          <w:sz w:val="20"/>
          <w:szCs w:val="20"/>
        </w:rPr>
        <w:t>registrado</w:t>
      </w:r>
      <w:r w:rsidR="005D5512" w:rsidRPr="00115D81">
        <w:rPr>
          <w:rFonts w:ascii="Leelawadee" w:hAnsi="Leelawadee" w:cs="Leelawadee" w:hint="cs"/>
          <w:color w:val="000000"/>
          <w:sz w:val="20"/>
          <w:szCs w:val="20"/>
        </w:rPr>
        <w:t xml:space="preserve"> </w:t>
      </w:r>
      <w:r w:rsidR="00BB0DC7" w:rsidRPr="00115D81">
        <w:rPr>
          <w:rFonts w:ascii="Leelawadee" w:hAnsi="Leelawadee" w:cs="Leelawadee" w:hint="cs"/>
          <w:color w:val="000000"/>
          <w:sz w:val="20"/>
          <w:szCs w:val="20"/>
        </w:rPr>
        <w:t xml:space="preserve">na </w:t>
      </w:r>
      <w:r w:rsidR="005D5512" w:rsidRPr="00115D81">
        <w:rPr>
          <w:rFonts w:ascii="Leelawadee" w:hAnsi="Leelawadee" w:cs="Leelawadee" w:hint="cs"/>
          <w:color w:val="000000"/>
          <w:sz w:val="20"/>
          <w:szCs w:val="20"/>
        </w:rPr>
        <w:t xml:space="preserve">Instituição Custodiante, conforme previsto no </w:t>
      </w:r>
      <w:r w:rsidR="00977409" w:rsidRPr="00115D81">
        <w:rPr>
          <w:rFonts w:ascii="Leelawadee" w:hAnsi="Leelawadee" w:cs="Leelawadee" w:hint="cs"/>
          <w:color w:val="000000"/>
          <w:sz w:val="20"/>
          <w:szCs w:val="20"/>
        </w:rPr>
        <w:t xml:space="preserve">parágrafo único do </w:t>
      </w:r>
      <w:r w:rsidR="005D5512" w:rsidRPr="00115D81">
        <w:rPr>
          <w:rFonts w:ascii="Leelawadee" w:hAnsi="Leelawadee" w:cs="Leelawadee" w:hint="cs"/>
          <w:color w:val="000000"/>
          <w:sz w:val="20"/>
          <w:szCs w:val="20"/>
        </w:rPr>
        <w:t>artigo 23 da Lei nº 10.931/04.</w:t>
      </w:r>
    </w:p>
    <w:p w14:paraId="1C7DD7CC" w14:textId="77777777" w:rsidR="005D5512" w:rsidRPr="00115D81" w:rsidRDefault="005D5512">
      <w:pPr>
        <w:widowControl w:val="0"/>
        <w:suppressAutoHyphens/>
        <w:spacing w:line="360" w:lineRule="auto"/>
        <w:jc w:val="both"/>
        <w:rPr>
          <w:rFonts w:ascii="Leelawadee" w:hAnsi="Leelawadee" w:cs="Leelawadee"/>
          <w:color w:val="000000"/>
          <w:sz w:val="20"/>
          <w:szCs w:val="20"/>
        </w:rPr>
      </w:pPr>
    </w:p>
    <w:p w14:paraId="22CC5CFE" w14:textId="77777777" w:rsidR="00B46CC7" w:rsidRPr="00115D81" w:rsidRDefault="00FB2E2B">
      <w:pPr>
        <w:widowControl w:val="0"/>
        <w:suppressAutoHyphens/>
        <w:spacing w:line="360" w:lineRule="auto"/>
        <w:jc w:val="both"/>
        <w:rPr>
          <w:rFonts w:ascii="Leelawadee" w:hAnsi="Leelawadee" w:cs="Leelawadee"/>
          <w:color w:val="000000"/>
          <w:sz w:val="20"/>
          <w:szCs w:val="20"/>
        </w:rPr>
      </w:pPr>
      <w:bookmarkStart w:id="291" w:name="_DV_M332"/>
      <w:bookmarkEnd w:id="291"/>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.2.</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Segregação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Os Créditos Imobiliários, bem como as respectivas Garantias, permanecerão separados e segregados do patrimônio comum da Emissora, até que se complete o resgate da totalidade dos CRI.</w:t>
      </w:r>
    </w:p>
    <w:p w14:paraId="15183260" w14:textId="77777777" w:rsidR="00B46CC7" w:rsidRPr="00115D81"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C5145E5" w14:textId="77777777" w:rsidR="00B46CC7" w:rsidRPr="00115D81" w:rsidRDefault="00FB2E2B">
      <w:pPr>
        <w:widowControl w:val="0"/>
        <w:suppressAutoHyphens/>
        <w:spacing w:line="360" w:lineRule="auto"/>
        <w:jc w:val="both"/>
        <w:rPr>
          <w:rFonts w:ascii="Leelawadee" w:hAnsi="Leelawadee" w:cs="Leelawadee"/>
          <w:color w:val="000000"/>
          <w:sz w:val="20"/>
          <w:szCs w:val="20"/>
        </w:rPr>
      </w:pPr>
      <w:bookmarkStart w:id="292" w:name="_DV_M333"/>
      <w:bookmarkEnd w:id="292"/>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.3.</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Credores da Emissora</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15D81">
        <w:rPr>
          <w:rFonts w:ascii="Leelawadee" w:hAnsi="Leelawadee" w:cs="Leelawadee" w:hint="cs"/>
          <w:color w:val="000000"/>
          <w:sz w:val="20"/>
          <w:szCs w:val="20"/>
        </w:rPr>
        <w:t xml:space="preserve"> </w:t>
      </w:r>
    </w:p>
    <w:p w14:paraId="34F344CC" w14:textId="77777777" w:rsidR="00B46CC7" w:rsidRPr="00115D81"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3A32172" w14:textId="05314998" w:rsidR="00B46CC7" w:rsidRPr="00115D81" w:rsidRDefault="00FB2E2B">
      <w:pPr>
        <w:widowControl w:val="0"/>
        <w:suppressAutoHyphens/>
        <w:spacing w:line="360" w:lineRule="auto"/>
        <w:jc w:val="both"/>
        <w:rPr>
          <w:rFonts w:ascii="Leelawadee" w:hAnsi="Leelawadee" w:cs="Leelawadee"/>
          <w:color w:val="000000"/>
          <w:sz w:val="20"/>
          <w:szCs w:val="20"/>
        </w:rPr>
      </w:pPr>
      <w:bookmarkStart w:id="293" w:name="_DV_M334"/>
      <w:bookmarkEnd w:id="293"/>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.4.</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Administração do Patrimônio Separado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15D81">
        <w:rPr>
          <w:rFonts w:ascii="Leelawadee" w:hAnsi="Leelawadee" w:cs="Leelawadee" w:hint="cs"/>
          <w:color w:val="000000"/>
          <w:sz w:val="20"/>
          <w:szCs w:val="20"/>
        </w:rPr>
        <w:t>, inclusive mantendo o registro contábil independente do restante de seu patrimônio e elaborando e publicando as respectivas demonstrações financeiras, em conformidade com o artigo 12 da Lei nº 9.514/97</w:t>
      </w:r>
      <w:r w:rsidR="00B46CC7" w:rsidRPr="00115D81">
        <w:rPr>
          <w:rFonts w:ascii="Leelawadee" w:hAnsi="Leelawadee" w:cs="Leelawadee" w:hint="cs"/>
          <w:color w:val="000000"/>
          <w:sz w:val="20"/>
          <w:szCs w:val="20"/>
        </w:rPr>
        <w:t>.</w:t>
      </w:r>
      <w:r w:rsidR="0096394F">
        <w:rPr>
          <w:rFonts w:ascii="Leelawadee" w:hAnsi="Leelawadee" w:cs="Leelawadee"/>
          <w:color w:val="000000"/>
          <w:sz w:val="20"/>
          <w:szCs w:val="20"/>
        </w:rPr>
        <w:t xml:space="preserve"> </w:t>
      </w:r>
    </w:p>
    <w:p w14:paraId="5446FC5D" w14:textId="77777777" w:rsidR="00B46CC7" w:rsidRPr="00115D81" w:rsidRDefault="00B46CC7">
      <w:pPr>
        <w:widowControl w:val="0"/>
        <w:suppressAutoHyphens/>
        <w:spacing w:line="360" w:lineRule="auto"/>
        <w:jc w:val="both"/>
        <w:rPr>
          <w:rFonts w:ascii="Leelawadee" w:hAnsi="Leelawadee" w:cs="Leelawadee"/>
          <w:color w:val="000000"/>
          <w:sz w:val="20"/>
          <w:szCs w:val="20"/>
        </w:rPr>
      </w:pPr>
    </w:p>
    <w:p w14:paraId="424C4FA1" w14:textId="77777777" w:rsidR="00CE1F57" w:rsidRPr="00115D81" w:rsidRDefault="00FB2E2B">
      <w:pPr>
        <w:widowControl w:val="0"/>
        <w:suppressAutoHyphens/>
        <w:spacing w:line="360" w:lineRule="auto"/>
        <w:jc w:val="both"/>
        <w:rPr>
          <w:rFonts w:ascii="Leelawadee" w:hAnsi="Leelawadee" w:cs="Leelawadee"/>
          <w:color w:val="000000"/>
          <w:sz w:val="20"/>
          <w:szCs w:val="20"/>
        </w:rPr>
      </w:pPr>
      <w:bookmarkStart w:id="294" w:name="_DV_M335"/>
      <w:bookmarkEnd w:id="294"/>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.5.</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Responsabilidade</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15D81">
        <w:rPr>
          <w:rFonts w:ascii="Leelawadee" w:hAnsi="Leelawadee" w:cs="Leelawadee" w:hint="cs"/>
          <w:color w:val="000000"/>
          <w:sz w:val="20"/>
          <w:szCs w:val="20"/>
        </w:rPr>
        <w:t>, devidamente comprovado</w:t>
      </w:r>
      <w:r w:rsidR="00B46CC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p>
    <w:p w14:paraId="0497B726"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4B59D03F" w14:textId="77777777" w:rsidR="00CE1F57" w:rsidRPr="00115D81" w:rsidRDefault="00CE1F57">
      <w:pPr>
        <w:pStyle w:val="Heading2"/>
        <w:suppressAutoHyphens/>
        <w:spacing w:line="360" w:lineRule="auto"/>
        <w:jc w:val="both"/>
        <w:rPr>
          <w:rFonts w:ascii="Leelawadee" w:hAnsi="Leelawadee" w:cs="Leelawadee"/>
          <w:color w:val="000000"/>
          <w:sz w:val="20"/>
          <w:szCs w:val="20"/>
        </w:rPr>
      </w:pPr>
      <w:bookmarkStart w:id="295" w:name="_DV_M336"/>
      <w:bookmarkStart w:id="296" w:name="_Toc486988898"/>
      <w:bookmarkStart w:id="297" w:name="_Toc422473375"/>
      <w:bookmarkStart w:id="298" w:name="_Toc510504189"/>
      <w:bookmarkEnd w:id="295"/>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D</w:t>
      </w:r>
      <w:r w:rsidR="00472A98" w:rsidRPr="00115D81">
        <w:rPr>
          <w:rFonts w:ascii="Leelawadee" w:hAnsi="Leelawadee" w:cs="Leelawadee" w:hint="cs"/>
          <w:color w:val="000000"/>
          <w:sz w:val="20"/>
          <w:szCs w:val="20"/>
        </w:rPr>
        <w:t>EZ</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TRANSFERÊNCIA DA ADMINISTRAÇÃO E LIQUIDAÇÃO DO PATRIMÔNIO SEPARADO</w:t>
      </w:r>
      <w:bookmarkEnd w:id="296"/>
      <w:bookmarkEnd w:id="297"/>
      <w:bookmarkEnd w:id="298"/>
    </w:p>
    <w:p w14:paraId="4F96D781" w14:textId="77777777" w:rsidR="00CE1F57" w:rsidRPr="00115D81" w:rsidRDefault="00CE1F5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8D648CD" w14:textId="361F3B3B" w:rsidR="007931EB" w:rsidRPr="00115D81" w:rsidRDefault="00FB2E2B" w:rsidP="007931EB">
      <w:pPr>
        <w:keepNext/>
        <w:suppressAutoHyphens/>
        <w:spacing w:line="360" w:lineRule="auto"/>
        <w:jc w:val="both"/>
        <w:rPr>
          <w:rFonts w:ascii="Leelawadee" w:hAnsi="Leelawadee" w:cs="Leelawadee"/>
          <w:color w:val="000000"/>
          <w:sz w:val="20"/>
          <w:szCs w:val="20"/>
        </w:rPr>
      </w:pPr>
      <w:bookmarkStart w:id="299" w:name="_DV_M337"/>
      <w:bookmarkEnd w:id="299"/>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Transferência</w:t>
      </w:r>
      <w:r w:rsidR="007931EB" w:rsidRPr="00115D81">
        <w:rPr>
          <w:rFonts w:ascii="Leelawadee" w:hAnsi="Leelawadee" w:cs="Leelawadee" w:hint="cs"/>
          <w:color w:val="000000"/>
          <w:sz w:val="20"/>
          <w:szCs w:val="20"/>
        </w:rPr>
        <w:t xml:space="preserve">: Caso seja verificada: (i) a insolvência da Emissora com relação às obrigações assumidas na presente Emissão; ou, ainda (ii) qualquer uma das hipóteses previstas no item 10.2. abaixo, o Agente Fiduciário </w:t>
      </w:r>
      <w:r w:rsidR="00A867FC">
        <w:rPr>
          <w:rFonts w:ascii="Leelawadee" w:hAnsi="Leelawadee" w:cs="Leelawadee"/>
          <w:color w:val="000000"/>
          <w:sz w:val="20"/>
          <w:szCs w:val="20"/>
        </w:rPr>
        <w:t>poderá</w:t>
      </w:r>
      <w:r w:rsidR="00A867FC"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realizar imediata e transitoriamente a administração do Patrimônio Separado constituído pelos Créditos Imobiliários e Garantias</w:t>
      </w:r>
      <w:r w:rsidR="007C1617" w:rsidRPr="00115D81">
        <w:rPr>
          <w:rFonts w:ascii="Leelawadee" w:hAnsi="Leelawadee" w:cs="Leelawadee" w:hint="cs"/>
          <w:color w:val="000000"/>
          <w:sz w:val="20"/>
          <w:szCs w:val="20"/>
        </w:rPr>
        <w:t xml:space="preserve">, </w:t>
      </w:r>
      <w:r w:rsidR="007C1617">
        <w:rPr>
          <w:rFonts w:ascii="Leelawadee" w:hAnsi="Leelawadee" w:cs="Leelawadee"/>
          <w:color w:val="000000"/>
          <w:sz w:val="20"/>
          <w:szCs w:val="20"/>
        </w:rPr>
        <w:t xml:space="preserve">conforme deliberação em </w:t>
      </w:r>
      <w:r w:rsidR="007C1617" w:rsidRPr="00115D81">
        <w:rPr>
          <w:rFonts w:ascii="Leelawadee" w:hAnsi="Leelawadee" w:cs="Leelawadee" w:hint="cs"/>
          <w:color w:val="000000"/>
          <w:sz w:val="20"/>
          <w:szCs w:val="20"/>
        </w:rPr>
        <w:t>Assembleia Geral de Titulares dos CRI</w:t>
      </w:r>
      <w:r w:rsidR="007931EB" w:rsidRPr="00115D81">
        <w:rPr>
          <w:rFonts w:ascii="Leelawadee" w:hAnsi="Leelawadee" w:cs="Leelawadee" w:hint="cs"/>
          <w:color w:val="000000"/>
          <w:sz w:val="20"/>
          <w:szCs w:val="20"/>
        </w:rPr>
        <w:t xml:space="preserve">, e promover a liquidação do Patrimônio Separado, na hipótese em que a Assembleia Geral de Titulares dos CRI venha a deliberar por tal liquidação. </w:t>
      </w:r>
    </w:p>
    <w:p w14:paraId="7FB3D19C"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307D5884" w14:textId="77777777" w:rsidR="00CE1F57" w:rsidRPr="00115D81" w:rsidRDefault="00FB2E2B">
      <w:pPr>
        <w:widowControl w:val="0"/>
        <w:suppressAutoHyphens/>
        <w:spacing w:line="360" w:lineRule="auto"/>
        <w:jc w:val="both"/>
        <w:rPr>
          <w:rFonts w:ascii="Leelawadee" w:hAnsi="Leelawadee" w:cs="Leelawadee"/>
          <w:color w:val="000000"/>
          <w:sz w:val="20"/>
          <w:szCs w:val="20"/>
        </w:rPr>
      </w:pPr>
      <w:bookmarkStart w:id="300" w:name="_DV_M338"/>
      <w:bookmarkEnd w:id="300"/>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2</w:t>
      </w:r>
      <w:r w:rsidR="00CE1F5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Eventos</w:t>
      </w:r>
      <w:r w:rsidR="00CE1F57" w:rsidRPr="00115D81">
        <w:rPr>
          <w:rFonts w:ascii="Leelawadee" w:hAnsi="Leelawadee" w:cs="Leelawadee" w:hint="cs"/>
          <w:color w:val="000000"/>
          <w:sz w:val="20"/>
          <w:szCs w:val="20"/>
        </w:rPr>
        <w:t>: A</w:t>
      </w:r>
      <w:r w:rsidR="006120D4" w:rsidRPr="00115D81">
        <w:rPr>
          <w:rFonts w:ascii="Leelawadee" w:hAnsi="Leelawadee" w:cs="Leelawadee" w:hint="cs"/>
          <w:color w:val="000000"/>
          <w:sz w:val="20"/>
          <w:szCs w:val="20"/>
        </w:rPr>
        <w:t xml:space="preserve"> </w:t>
      </w:r>
      <w:r w:rsidR="00CE1F57" w:rsidRPr="00115D81">
        <w:rPr>
          <w:rFonts w:ascii="Leelawadee" w:hAnsi="Leelawadee" w:cs="Leelawadee" w:hint="cs"/>
          <w:color w:val="000000"/>
          <w:sz w:val="20"/>
          <w:szCs w:val="20"/>
        </w:rPr>
        <w:t>ocorrência de qualquer um dos eventos abaixo ensejar</w:t>
      </w:r>
      <w:r w:rsidR="006120D4" w:rsidRPr="00115D81">
        <w:rPr>
          <w:rFonts w:ascii="Leelawadee" w:hAnsi="Leelawadee" w:cs="Leelawadee" w:hint="cs"/>
          <w:color w:val="000000"/>
          <w:sz w:val="20"/>
          <w:szCs w:val="20"/>
        </w:rPr>
        <w:t>á</w:t>
      </w:r>
      <w:r w:rsidR="00CE1F57" w:rsidRPr="00115D81">
        <w:rPr>
          <w:rFonts w:ascii="Leelawadee" w:hAnsi="Leelawadee" w:cs="Leelawadee" w:hint="cs"/>
          <w:color w:val="000000"/>
          <w:sz w:val="20"/>
          <w:szCs w:val="20"/>
        </w:rPr>
        <w:t xml:space="preserve"> a </w:t>
      </w:r>
      <w:r w:rsidR="00A867FC">
        <w:rPr>
          <w:rFonts w:ascii="Leelawadee" w:hAnsi="Leelawadee" w:cs="Leelawadee"/>
          <w:color w:val="000000"/>
          <w:sz w:val="20"/>
          <w:szCs w:val="20"/>
        </w:rPr>
        <w:t xml:space="preserve">convocação da Assembleia Geral de Titulares dos CRI para deliberação sobre a </w:t>
      </w:r>
      <w:r w:rsidR="00CE1F57" w:rsidRPr="00115D81">
        <w:rPr>
          <w:rFonts w:ascii="Leelawadee" w:hAnsi="Leelawadee" w:cs="Leelawadee" w:hint="cs"/>
          <w:color w:val="000000"/>
          <w:sz w:val="20"/>
          <w:szCs w:val="20"/>
        </w:rPr>
        <w:t xml:space="preserve">assunção da administração do Patrimônio Separado pelo Agente Fiduciário, para liquidá-lo ou </w:t>
      </w:r>
      <w:r w:rsidR="009968D0" w:rsidRPr="00115D81">
        <w:rPr>
          <w:rFonts w:ascii="Leelawadee" w:hAnsi="Leelawadee" w:cs="Leelawadee" w:hint="cs"/>
          <w:color w:val="000000"/>
          <w:sz w:val="20"/>
          <w:szCs w:val="20"/>
        </w:rPr>
        <w:t xml:space="preserve">não, </w:t>
      </w:r>
      <w:r w:rsidR="00CE1F57" w:rsidRPr="00115D81">
        <w:rPr>
          <w:rFonts w:ascii="Leelawadee" w:hAnsi="Leelawadee" w:cs="Leelawadee" w:hint="cs"/>
          <w:color w:val="000000"/>
          <w:sz w:val="20"/>
          <w:szCs w:val="20"/>
        </w:rPr>
        <w:t>conforme ite</w:t>
      </w:r>
      <w:r w:rsidR="006120D4" w:rsidRPr="00115D81">
        <w:rPr>
          <w:rFonts w:ascii="Leelawadee" w:hAnsi="Leelawadee" w:cs="Leelawadee" w:hint="cs"/>
          <w:color w:val="000000"/>
          <w:sz w:val="20"/>
          <w:szCs w:val="20"/>
        </w:rPr>
        <w:t>m</w:t>
      </w:r>
      <w:r w:rsidR="00CE1F57" w:rsidRPr="00115D81">
        <w:rPr>
          <w:rFonts w:ascii="Leelawadee" w:hAnsi="Leelawadee" w:cs="Leelawadee" w:hint="cs"/>
          <w:color w:val="000000"/>
          <w:sz w:val="20"/>
          <w:szCs w:val="20"/>
        </w:rPr>
        <w:t xml:space="preserve"> </w:t>
      </w:r>
      <w:r w:rsidR="00984944"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6120D4"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 acima:</w:t>
      </w:r>
      <w:r w:rsidR="005718CB" w:rsidRPr="00115D81">
        <w:rPr>
          <w:rFonts w:ascii="Leelawadee" w:hAnsi="Leelawadee" w:cs="Leelawadee" w:hint="cs"/>
          <w:color w:val="000000"/>
          <w:sz w:val="20"/>
          <w:szCs w:val="20"/>
        </w:rPr>
        <w:t xml:space="preserve"> </w:t>
      </w:r>
    </w:p>
    <w:p w14:paraId="53B989C2" w14:textId="77777777" w:rsidR="00CE1F57" w:rsidRPr="00115D81" w:rsidRDefault="00CE1F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FE6AE19" w14:textId="77777777" w:rsidR="006120D4" w:rsidRPr="00115D81" w:rsidRDefault="009968D0">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301" w:name="_DV_M339"/>
      <w:bookmarkEnd w:id="301"/>
      <w:r w:rsidRPr="00115D81">
        <w:rPr>
          <w:rFonts w:ascii="Leelawadee" w:hAnsi="Leelawadee" w:cs="Leelawadee" w:hint="cs"/>
          <w:color w:val="000000"/>
          <w:sz w:val="20"/>
          <w:szCs w:val="20"/>
        </w:rPr>
        <w:t>pedido</w:t>
      </w:r>
      <w:r w:rsidR="000F61AB" w:rsidRPr="00115D81">
        <w:rPr>
          <w:rFonts w:ascii="Leelawadee" w:hAnsi="Leelawadee" w:cs="Leelawadee" w:hint="cs"/>
          <w:color w:val="000000"/>
          <w:sz w:val="20"/>
          <w:szCs w:val="20"/>
        </w:rPr>
        <w:t>, por parte da Emissora,</w:t>
      </w:r>
      <w:r w:rsidR="00CE1F57" w:rsidRPr="00115D81">
        <w:rPr>
          <w:rFonts w:ascii="Leelawadee" w:hAnsi="Leelawadee" w:cs="Leelawadee" w:hint="cs"/>
          <w:color w:val="000000"/>
          <w:sz w:val="20"/>
          <w:szCs w:val="20"/>
        </w:rPr>
        <w:t xml:space="preserve"> de recuperação judicial</w:t>
      </w:r>
      <w:r w:rsidR="002A514C" w:rsidRPr="00115D81">
        <w:rPr>
          <w:rFonts w:ascii="Leelawadee" w:hAnsi="Leelawadee" w:cs="Leelawadee" w:hint="cs"/>
          <w:color w:val="000000"/>
          <w:sz w:val="20"/>
          <w:szCs w:val="20"/>
        </w:rPr>
        <w:t xml:space="preserve"> ou</w:t>
      </w:r>
      <w:r w:rsidR="00CE1F57" w:rsidRPr="00115D81">
        <w:rPr>
          <w:rFonts w:ascii="Leelawadee" w:hAnsi="Leelawadee" w:cs="Leelawadee" w:hint="cs"/>
          <w:color w:val="000000"/>
          <w:sz w:val="20"/>
          <w:szCs w:val="20"/>
        </w:rPr>
        <w:t xml:space="preserve"> extrajudicial </w:t>
      </w:r>
      <w:r w:rsidR="006120D4" w:rsidRPr="00115D81">
        <w:rPr>
          <w:rFonts w:ascii="Leelawadee" w:hAnsi="Leelawadee" w:cs="Leelawadee" w:hint="cs"/>
          <w:color w:val="000000"/>
          <w:sz w:val="20"/>
          <w:szCs w:val="20"/>
        </w:rPr>
        <w:t xml:space="preserve">a qualquer credor ou classe de </w:t>
      </w:r>
      <w:r w:rsidR="006120D4" w:rsidRPr="00115D81">
        <w:rPr>
          <w:rFonts w:ascii="Leelawadee" w:hAnsi="Leelawadee" w:cs="Leelawadee" w:hint="cs"/>
          <w:color w:val="000000"/>
          <w:sz w:val="20"/>
          <w:szCs w:val="20"/>
        </w:rPr>
        <w:lastRenderedPageBreak/>
        <w:t>credores, independentemente de ter sido requerida ou obtida homologação judicial do</w:t>
      </w:r>
      <w:r w:rsidR="002A514C" w:rsidRPr="00115D81">
        <w:rPr>
          <w:rFonts w:ascii="Leelawadee" w:hAnsi="Leelawadee" w:cs="Leelawadee" w:hint="cs"/>
          <w:color w:val="000000"/>
          <w:sz w:val="20"/>
          <w:szCs w:val="20"/>
        </w:rPr>
        <w:t xml:space="preserve"> respectivo</w:t>
      </w:r>
      <w:bookmarkStart w:id="302" w:name="_DV_M340"/>
      <w:bookmarkEnd w:id="302"/>
      <w:r w:rsidR="00E7780E" w:rsidRPr="00115D81">
        <w:rPr>
          <w:rFonts w:ascii="Leelawadee" w:hAnsi="Leelawadee" w:cs="Leelawadee" w:hint="cs"/>
          <w:color w:val="000000"/>
          <w:sz w:val="20"/>
          <w:szCs w:val="20"/>
        </w:rPr>
        <w:t xml:space="preserve"> </w:t>
      </w:r>
      <w:r w:rsidR="006120D4" w:rsidRPr="00115D81">
        <w:rPr>
          <w:rFonts w:ascii="Leelawadee" w:hAnsi="Leelawadee" w:cs="Leelawadee" w:hint="cs"/>
          <w:color w:val="000000"/>
          <w:sz w:val="20"/>
          <w:szCs w:val="20"/>
        </w:rPr>
        <w:t>plano;</w:t>
      </w:r>
    </w:p>
    <w:p w14:paraId="1FB1A7A9"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7D79C92B" w14:textId="77777777" w:rsidR="006120D4" w:rsidRPr="00115D81" w:rsidRDefault="000F61AB">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303" w:name="_DV_M341"/>
      <w:bookmarkEnd w:id="303"/>
      <w:r w:rsidRPr="00115D81">
        <w:rPr>
          <w:rFonts w:ascii="Leelawadee" w:hAnsi="Leelawadee" w:cs="Leelawadee" w:hint="cs"/>
          <w:color w:val="000000"/>
          <w:sz w:val="20"/>
          <w:szCs w:val="20"/>
        </w:rPr>
        <w:t>pedido de falência formulado por terceiros em face da Emissora e não devidamente elidido ou cancelado ou contestado através do depósito previsto no paragrafo único do artigo 98 da Lei nº 11.101/05 pela Emissora, conforme o caso, no prazo legal</w:t>
      </w:r>
      <w:r w:rsidR="006120D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p>
    <w:p w14:paraId="44278177"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3A9E7C09" w14:textId="77777777" w:rsidR="00CE1F57" w:rsidRPr="00115D81" w:rsidRDefault="00CE1F5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304" w:name="_DV_M342"/>
      <w:bookmarkEnd w:id="304"/>
      <w:r w:rsidRPr="00115D81">
        <w:rPr>
          <w:rFonts w:ascii="Leelawadee" w:hAnsi="Leelawadee" w:cs="Leelawadee" w:hint="cs"/>
          <w:color w:val="000000"/>
          <w:sz w:val="20"/>
          <w:szCs w:val="20"/>
        </w:rPr>
        <w:t>decretação de falência da Emissora</w:t>
      </w:r>
      <w:r w:rsidR="006120D4" w:rsidRPr="00115D81">
        <w:rPr>
          <w:rFonts w:ascii="Leelawadee" w:hAnsi="Leelawadee" w:cs="Leelawadee" w:hint="cs"/>
          <w:color w:val="000000"/>
          <w:sz w:val="20"/>
          <w:szCs w:val="20"/>
        </w:rPr>
        <w:t xml:space="preserve"> ou apresentação de pedido de autofalência pela Emissora</w:t>
      </w:r>
      <w:r w:rsidRPr="00115D81">
        <w:rPr>
          <w:rFonts w:ascii="Leelawadee" w:hAnsi="Leelawadee" w:cs="Leelawadee" w:hint="cs"/>
          <w:color w:val="000000"/>
          <w:sz w:val="20"/>
          <w:szCs w:val="20"/>
        </w:rPr>
        <w:t>;</w:t>
      </w:r>
    </w:p>
    <w:p w14:paraId="6D093BE2"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164B4C68" w14:textId="77777777" w:rsidR="007931EB" w:rsidRPr="00115D81" w:rsidRDefault="007931EB" w:rsidP="007931EB">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305" w:name="_DV_M343"/>
      <w:bookmarkEnd w:id="305"/>
      <w:r w:rsidRPr="00115D81">
        <w:rPr>
          <w:rFonts w:ascii="Leelawadee" w:hAnsi="Leelawadee" w:cs="Leelawadee" w:hint="cs"/>
          <w:color w:val="000000"/>
          <w:sz w:val="20"/>
          <w:szCs w:val="20"/>
        </w:rPr>
        <w:t xml:space="preserve">inadimplemento ou mora, pela Emissora, de qualquer das obrigações não pecuniárias previstas neste Termo, desde que por culpa exclusiva e não justificável da Emissora, sendo que, nessa hipótese, a </w:t>
      </w:r>
      <w:r w:rsidR="00516519" w:rsidRPr="00516519">
        <w:rPr>
          <w:rFonts w:ascii="Leelawadee" w:hAnsi="Leelawadee" w:cs="Leelawadee"/>
          <w:color w:val="000000"/>
          <w:sz w:val="20"/>
          <w:szCs w:val="20"/>
        </w:rPr>
        <w:t>convocação da Assembleia Geral de Titulares dos CRI para deliberação</w:t>
      </w:r>
      <w:r w:rsidR="00516519" w:rsidRPr="00516519">
        <w:rPr>
          <w:rFonts w:ascii="Leelawadee" w:hAnsi="Leelawadee" w:cs="Leelawadee" w:hint="cs"/>
          <w:color w:val="000000"/>
          <w:sz w:val="20"/>
          <w:szCs w:val="20"/>
        </w:rPr>
        <w:t xml:space="preserve"> </w:t>
      </w:r>
      <w:r w:rsidR="00516519">
        <w:rPr>
          <w:rFonts w:ascii="Leelawadee" w:hAnsi="Leelawadee" w:cs="Leelawadee"/>
          <w:color w:val="000000"/>
          <w:sz w:val="20"/>
          <w:szCs w:val="20"/>
        </w:rPr>
        <w:t xml:space="preserve">sobre a </w:t>
      </w:r>
      <w:r w:rsidRPr="00115D81">
        <w:rPr>
          <w:rFonts w:ascii="Leelawadee" w:hAnsi="Leelawadee" w:cs="Leelawadee" w:hint="cs"/>
          <w:color w:val="000000"/>
          <w:sz w:val="20"/>
          <w:szCs w:val="20"/>
        </w:rPr>
        <w:t xml:space="preserve">liquidação do Patrimônio Separado poderá ocorrer desde que tal inadimplemento ou mora perdure por mais de 30 (trinta) dias, contados da data em que a obrigação era devida; ou </w:t>
      </w:r>
    </w:p>
    <w:p w14:paraId="61BEFCA2"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76EEBE4C" w14:textId="77777777" w:rsidR="007931EB" w:rsidRPr="00115D81" w:rsidRDefault="007931EB" w:rsidP="007931EB">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306" w:name="_DV_M344"/>
      <w:bookmarkEnd w:id="306"/>
      <w:r w:rsidRPr="00115D81">
        <w:rPr>
          <w:rFonts w:ascii="Leelawadee" w:hAnsi="Leelawadee" w:cs="Leelawadee" w:hint="cs"/>
          <w:color w:val="000000"/>
          <w:sz w:val="20"/>
          <w:szCs w:val="20"/>
        </w:rPr>
        <w:t xml:space="preserve">inadimplemento ou mora, pela Emissora, de qualquer das obrigações pecuniárias previstas neste Termo, desde que por culpa exclusiva e não justificável da Emissora, sendo que, nessa hipótese, a </w:t>
      </w:r>
      <w:r w:rsidR="00516519" w:rsidRPr="00516519">
        <w:rPr>
          <w:rFonts w:ascii="Leelawadee" w:hAnsi="Leelawadee" w:cs="Leelawadee"/>
          <w:color w:val="000000"/>
          <w:sz w:val="20"/>
          <w:szCs w:val="20"/>
        </w:rPr>
        <w:t>convocação da Assembleia Geral de Titulares dos CRI para deliberação</w:t>
      </w:r>
      <w:r w:rsidR="00516519" w:rsidRPr="00516519">
        <w:rPr>
          <w:rFonts w:ascii="Leelawadee" w:hAnsi="Leelawadee" w:cs="Leelawadee" w:hint="cs"/>
          <w:color w:val="000000"/>
          <w:sz w:val="20"/>
          <w:szCs w:val="20"/>
        </w:rPr>
        <w:t xml:space="preserve"> </w:t>
      </w:r>
      <w:r w:rsidR="00516519">
        <w:rPr>
          <w:rFonts w:ascii="Leelawadee" w:hAnsi="Leelawadee" w:cs="Leelawadee"/>
          <w:color w:val="000000"/>
          <w:sz w:val="20"/>
          <w:szCs w:val="20"/>
        </w:rPr>
        <w:t xml:space="preserve">sobre a </w:t>
      </w:r>
      <w:r w:rsidRPr="00115D81">
        <w:rPr>
          <w:rFonts w:ascii="Leelawadee" w:hAnsi="Leelawadee" w:cs="Leelawadee" w:hint="cs"/>
          <w:color w:val="000000"/>
          <w:sz w:val="20"/>
          <w:szCs w:val="20"/>
        </w:rPr>
        <w:t>assunção do Patrimônio Separado pelo Agente Fiduciário poderá ocorrer desde que tal inadimplemento ou mora perdure por mais de 20 (vinte) dias corridos, contados da data em que a obrigação era devida.</w:t>
      </w:r>
    </w:p>
    <w:p w14:paraId="40075595"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746B0539" w14:textId="77777777" w:rsidR="00CD18C3" w:rsidRPr="00115D81" w:rsidRDefault="00FB2E2B">
      <w:pPr>
        <w:widowControl w:val="0"/>
        <w:suppressAutoHyphens/>
        <w:spacing w:line="360" w:lineRule="auto"/>
        <w:ind w:left="705"/>
        <w:jc w:val="both"/>
        <w:rPr>
          <w:rFonts w:ascii="Leelawadee" w:hAnsi="Leelawadee" w:cs="Leelawadee"/>
          <w:color w:val="000000"/>
          <w:sz w:val="20"/>
          <w:szCs w:val="20"/>
        </w:rPr>
      </w:pPr>
      <w:bookmarkStart w:id="307" w:name="_DV_M345"/>
      <w:bookmarkEnd w:id="307"/>
      <w:r w:rsidRPr="00115D81">
        <w:rPr>
          <w:rFonts w:ascii="Leelawadee" w:hAnsi="Leelawadee" w:cs="Leelawadee" w:hint="cs"/>
          <w:color w:val="000000"/>
          <w:sz w:val="20"/>
          <w:szCs w:val="20"/>
        </w:rPr>
        <w:t>10</w:t>
      </w:r>
      <w:r w:rsidR="00CD18C3" w:rsidRPr="00115D81">
        <w:rPr>
          <w:rFonts w:ascii="Leelawadee" w:hAnsi="Leelawadee" w:cs="Leelawadee" w:hint="cs"/>
          <w:color w:val="000000"/>
          <w:sz w:val="20"/>
          <w:szCs w:val="20"/>
        </w:rPr>
        <w:t xml:space="preserve">.2.1. A ocorrência de qualquer dos eventos acima descritos deverá ser prontamente comunicada ao Agente Fiduciário, pela Emissora, em 1 (um) </w:t>
      </w:r>
      <w:r w:rsidR="005718CB" w:rsidRPr="00115D81">
        <w:rPr>
          <w:rFonts w:ascii="Leelawadee" w:hAnsi="Leelawadee" w:cs="Leelawadee" w:hint="cs"/>
          <w:color w:val="000000"/>
          <w:sz w:val="20"/>
          <w:szCs w:val="20"/>
        </w:rPr>
        <w:t>Dia Útil</w:t>
      </w:r>
      <w:r w:rsidR="00CD18C3" w:rsidRPr="00115D81">
        <w:rPr>
          <w:rFonts w:ascii="Leelawadee" w:hAnsi="Leelawadee" w:cs="Leelawadee" w:hint="cs"/>
          <w:color w:val="000000"/>
          <w:sz w:val="20"/>
          <w:szCs w:val="20"/>
        </w:rPr>
        <w:t>.</w:t>
      </w:r>
    </w:p>
    <w:p w14:paraId="48B46294"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4B369FCE" w14:textId="67300E4A" w:rsidR="006120D4" w:rsidRPr="00115D81" w:rsidRDefault="00FB2E2B" w:rsidP="007931EB">
      <w:pPr>
        <w:widowControl w:val="0"/>
        <w:suppressAutoHyphens/>
        <w:spacing w:line="360" w:lineRule="auto"/>
        <w:ind w:left="705"/>
        <w:jc w:val="both"/>
        <w:rPr>
          <w:rFonts w:ascii="Leelawadee" w:hAnsi="Leelawadee" w:cs="Leelawadee"/>
          <w:color w:val="000000"/>
          <w:sz w:val="20"/>
          <w:szCs w:val="20"/>
        </w:rPr>
      </w:pPr>
      <w:bookmarkStart w:id="308" w:name="_DV_M346"/>
      <w:bookmarkEnd w:id="308"/>
      <w:r w:rsidRPr="00115D81">
        <w:rPr>
          <w:rFonts w:ascii="Leelawadee" w:hAnsi="Leelawadee" w:cs="Leelawadee" w:hint="cs"/>
          <w:color w:val="000000"/>
          <w:sz w:val="20"/>
          <w:szCs w:val="20"/>
        </w:rPr>
        <w:t>10</w:t>
      </w:r>
      <w:r w:rsidR="006120D4" w:rsidRPr="00115D81">
        <w:rPr>
          <w:rFonts w:ascii="Leelawadee" w:hAnsi="Leelawadee" w:cs="Leelawadee" w:hint="cs"/>
          <w:color w:val="000000"/>
          <w:sz w:val="20"/>
          <w:szCs w:val="20"/>
        </w:rPr>
        <w:t>.2.</w:t>
      </w:r>
      <w:r w:rsidR="00CD18C3" w:rsidRPr="00115D81">
        <w:rPr>
          <w:rFonts w:ascii="Leelawadee" w:hAnsi="Leelawadee" w:cs="Leelawadee" w:hint="cs"/>
          <w:color w:val="000000"/>
          <w:sz w:val="20"/>
          <w:szCs w:val="20"/>
        </w:rPr>
        <w:t>2</w:t>
      </w:r>
      <w:r w:rsidR="006120D4"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 xml:space="preserve">Na ocorrência de quaisquer dos eventos de que trata o item 10.2. acima, o Agente Fiduciário deverá convocar, </w:t>
      </w:r>
      <w:r w:rsidR="00516519" w:rsidRPr="00516519">
        <w:rPr>
          <w:rFonts w:ascii="Leelawadee" w:hAnsi="Leelawadee" w:cs="Leelawadee"/>
          <w:color w:val="000000"/>
          <w:sz w:val="20"/>
          <w:szCs w:val="20"/>
        </w:rPr>
        <w:t>no menor prazo legal e normativamente permitido,</w:t>
      </w:r>
      <w:r w:rsidR="007931EB" w:rsidRPr="00115D81">
        <w:rPr>
          <w:rFonts w:ascii="Leelawadee" w:hAnsi="Leelawadee" w:cs="Leelawadee" w:hint="cs"/>
          <w:color w:val="000000"/>
          <w:sz w:val="20"/>
          <w:szCs w:val="20"/>
        </w:rPr>
        <w:t>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099D8C17" w14:textId="77777777" w:rsidR="007931EB" w:rsidRPr="00115D81" w:rsidRDefault="007931EB" w:rsidP="007931EB">
      <w:pPr>
        <w:widowControl w:val="0"/>
        <w:suppressAutoHyphens/>
        <w:spacing w:line="360" w:lineRule="auto"/>
        <w:ind w:left="705"/>
        <w:jc w:val="both"/>
        <w:rPr>
          <w:rFonts w:ascii="Leelawadee" w:hAnsi="Leelawadee" w:cs="Leelawadee"/>
          <w:color w:val="000000"/>
          <w:sz w:val="20"/>
          <w:szCs w:val="20"/>
        </w:rPr>
      </w:pPr>
    </w:p>
    <w:p w14:paraId="2418F6C3" w14:textId="77777777" w:rsidR="00B83CAA" w:rsidRPr="00115D81" w:rsidRDefault="00B83CAA">
      <w:pPr>
        <w:widowControl w:val="0"/>
        <w:suppressAutoHyphens/>
        <w:spacing w:line="360" w:lineRule="auto"/>
        <w:jc w:val="both"/>
        <w:rPr>
          <w:rFonts w:ascii="Leelawadee" w:hAnsi="Leelawadee" w:cs="Leelawadee"/>
          <w:color w:val="000000"/>
          <w:sz w:val="20"/>
          <w:szCs w:val="20"/>
        </w:rPr>
      </w:pPr>
      <w:bookmarkStart w:id="309" w:name="_DV_M347"/>
      <w:bookmarkEnd w:id="309"/>
    </w:p>
    <w:p w14:paraId="6CBF6A62" w14:textId="4AA23274" w:rsidR="00B83CAA" w:rsidRPr="00115D81" w:rsidRDefault="00FB2E2B">
      <w:pPr>
        <w:widowControl w:val="0"/>
        <w:suppressAutoHyphens/>
        <w:spacing w:line="360" w:lineRule="auto"/>
        <w:jc w:val="both"/>
        <w:rPr>
          <w:rFonts w:ascii="Leelawadee" w:hAnsi="Leelawadee" w:cs="Leelawadee"/>
          <w:color w:val="000000"/>
          <w:sz w:val="20"/>
          <w:szCs w:val="20"/>
        </w:rPr>
      </w:pPr>
      <w:bookmarkStart w:id="310" w:name="_DV_M348"/>
      <w:bookmarkEnd w:id="310"/>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516519">
        <w:rPr>
          <w:rFonts w:ascii="Leelawadee" w:hAnsi="Leelawadee" w:cs="Leelawadee"/>
          <w:color w:val="000000"/>
          <w:sz w:val="20"/>
          <w:szCs w:val="20"/>
        </w:rPr>
        <w:t>3</w:t>
      </w:r>
      <w:r w:rsidR="00B83CAA"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ab/>
      </w:r>
      <w:r w:rsidR="00B83CAA" w:rsidRPr="00115D81">
        <w:rPr>
          <w:rFonts w:ascii="Leelawadee" w:hAnsi="Leelawadee" w:cs="Leelawadee" w:hint="cs"/>
          <w:color w:val="000000"/>
          <w:sz w:val="20"/>
          <w:szCs w:val="20"/>
          <w:u w:val="single"/>
        </w:rPr>
        <w:t>Deliberação</w:t>
      </w:r>
      <w:r w:rsidR="000242AE" w:rsidRPr="00115D81">
        <w:rPr>
          <w:rFonts w:ascii="Leelawadee" w:hAnsi="Leelawadee" w:cs="Leelawadee" w:hint="cs"/>
          <w:color w:val="000000"/>
          <w:sz w:val="20"/>
          <w:szCs w:val="20"/>
          <w:u w:val="single"/>
        </w:rPr>
        <w:t xml:space="preserve"> Relativa ao Patrimônio Separado</w:t>
      </w:r>
      <w:r w:rsidR="00B83CAA" w:rsidRPr="00115D81">
        <w:rPr>
          <w:rFonts w:ascii="Leelawadee" w:hAnsi="Leelawadee" w:cs="Leelawadee" w:hint="cs"/>
          <w:color w:val="000000"/>
          <w:sz w:val="20"/>
          <w:szCs w:val="20"/>
        </w:rPr>
        <w:t xml:space="preserve">: A </w:t>
      </w:r>
      <w:r w:rsidR="005A0229" w:rsidRPr="00115D81">
        <w:rPr>
          <w:rFonts w:ascii="Leelawadee" w:hAnsi="Leelawadee" w:cs="Leelawadee" w:hint="cs"/>
          <w:color w:val="000000"/>
          <w:sz w:val="20"/>
          <w:szCs w:val="20"/>
        </w:rPr>
        <w:t>Assembleia G</w:t>
      </w:r>
      <w:r w:rsidR="00B83CAA" w:rsidRPr="00115D81">
        <w:rPr>
          <w:rFonts w:ascii="Leelawadee" w:hAnsi="Leelawadee" w:cs="Leelawadee" w:hint="cs"/>
          <w:color w:val="000000"/>
          <w:sz w:val="20"/>
          <w:szCs w:val="20"/>
        </w:rPr>
        <w:t>eral d</w:t>
      </w:r>
      <w:r w:rsidR="00222405" w:rsidRPr="00115D81">
        <w:rPr>
          <w:rFonts w:ascii="Leelawadee" w:hAnsi="Leelawadee" w:cs="Leelawadee" w:hint="cs"/>
          <w:color w:val="000000"/>
          <w:sz w:val="20"/>
          <w:szCs w:val="20"/>
        </w:rPr>
        <w:t>e</w:t>
      </w:r>
      <w:r w:rsidR="00B83CAA" w:rsidRPr="00115D81">
        <w:rPr>
          <w:rFonts w:ascii="Leelawadee" w:hAnsi="Leelawadee" w:cs="Leelawadee" w:hint="cs"/>
          <w:color w:val="000000"/>
          <w:sz w:val="20"/>
          <w:szCs w:val="20"/>
        </w:rPr>
        <w:t xml:space="preserve"> </w:t>
      </w:r>
      <w:r w:rsidR="00552E8A" w:rsidRPr="00115D81">
        <w:rPr>
          <w:rFonts w:ascii="Leelawadee" w:hAnsi="Leelawadee" w:cs="Leelawadee" w:hint="cs"/>
          <w:color w:val="000000"/>
          <w:sz w:val="20"/>
          <w:szCs w:val="20"/>
        </w:rPr>
        <w:t xml:space="preserve">Titulares </w:t>
      </w:r>
      <w:r w:rsidR="00B83CAA" w:rsidRPr="00115D81">
        <w:rPr>
          <w:rFonts w:ascii="Leelawadee" w:hAnsi="Leelawadee" w:cs="Leelawadee" w:hint="cs"/>
          <w:color w:val="000000"/>
          <w:sz w:val="20"/>
          <w:szCs w:val="20"/>
        </w:rPr>
        <w:t xml:space="preserve">dos CRI deverá deliberar pela liquidação do Patrimônio Separado, ou pela continuidade de sua administração </w:t>
      </w:r>
      <w:r w:rsidR="00A36BD6" w:rsidRPr="00115D81">
        <w:rPr>
          <w:rFonts w:ascii="Leelawadee" w:hAnsi="Leelawadee" w:cs="Leelawadee" w:hint="cs"/>
          <w:color w:val="000000"/>
          <w:sz w:val="20"/>
          <w:szCs w:val="20"/>
        </w:rPr>
        <w:t xml:space="preserve">por </w:t>
      </w:r>
      <w:r w:rsidR="00CD18C3" w:rsidRPr="00115D81">
        <w:rPr>
          <w:rFonts w:ascii="Leelawadee" w:hAnsi="Leelawadee" w:cs="Leelawadee" w:hint="cs"/>
          <w:color w:val="000000"/>
          <w:sz w:val="20"/>
          <w:szCs w:val="20"/>
        </w:rPr>
        <w:t xml:space="preserve">nova </w:t>
      </w:r>
      <w:r w:rsidR="00C86F85" w:rsidRPr="00115D81">
        <w:rPr>
          <w:rFonts w:ascii="Leelawadee" w:hAnsi="Leelawadee" w:cs="Leelawadee" w:hint="cs"/>
          <w:color w:val="000000"/>
          <w:sz w:val="20"/>
          <w:szCs w:val="20"/>
        </w:rPr>
        <w:t xml:space="preserve">companhia </w:t>
      </w:r>
      <w:r w:rsidR="00CD18C3" w:rsidRPr="00115D81">
        <w:rPr>
          <w:rFonts w:ascii="Leelawadee" w:hAnsi="Leelawadee" w:cs="Leelawadee" w:hint="cs"/>
          <w:color w:val="000000"/>
          <w:sz w:val="20"/>
          <w:szCs w:val="20"/>
        </w:rPr>
        <w:t>securitizadora</w:t>
      </w:r>
      <w:r w:rsidR="00C86F85" w:rsidRPr="00115D81">
        <w:rPr>
          <w:rFonts w:ascii="Leelawadee" w:hAnsi="Leelawadee" w:cs="Leelawadee" w:hint="cs"/>
          <w:color w:val="000000"/>
          <w:sz w:val="20"/>
          <w:szCs w:val="20"/>
        </w:rPr>
        <w:t xml:space="preserve"> de créditos imobiliários</w:t>
      </w:r>
      <w:r w:rsidR="00B83CAA" w:rsidRPr="00115D81">
        <w:rPr>
          <w:rFonts w:ascii="Leelawadee" w:hAnsi="Leelawadee" w:cs="Leelawadee" w:hint="cs"/>
          <w:color w:val="000000"/>
          <w:sz w:val="20"/>
          <w:szCs w:val="20"/>
        </w:rPr>
        <w:t xml:space="preserve">, fixando, neste caso, a remuneração </w:t>
      </w:r>
      <w:r w:rsidR="009968D0" w:rsidRPr="00115D81">
        <w:rPr>
          <w:rFonts w:ascii="Leelawadee" w:hAnsi="Leelawadee" w:cs="Leelawadee" w:hint="cs"/>
          <w:color w:val="000000"/>
          <w:sz w:val="20"/>
          <w:szCs w:val="20"/>
        </w:rPr>
        <w:t>desta última</w:t>
      </w:r>
      <w:r w:rsidR="00B83CAA" w:rsidRPr="00115D81">
        <w:rPr>
          <w:rFonts w:ascii="Leelawadee" w:hAnsi="Leelawadee" w:cs="Leelawadee" w:hint="cs"/>
          <w:color w:val="000000"/>
          <w:sz w:val="20"/>
          <w:szCs w:val="20"/>
        </w:rPr>
        <w:t>, bem como as condições de sua viabilidade econômico-financeira.</w:t>
      </w:r>
    </w:p>
    <w:p w14:paraId="06611FC0"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570BBCD3" w14:textId="4B767916" w:rsidR="00B83CAA" w:rsidRPr="00115D81" w:rsidRDefault="00FB2E2B">
      <w:pPr>
        <w:widowControl w:val="0"/>
        <w:suppressAutoHyphens/>
        <w:spacing w:line="360" w:lineRule="auto"/>
        <w:ind w:left="709"/>
        <w:jc w:val="both"/>
        <w:rPr>
          <w:rFonts w:ascii="Leelawadee" w:hAnsi="Leelawadee" w:cs="Leelawadee"/>
          <w:color w:val="000000"/>
          <w:sz w:val="20"/>
          <w:szCs w:val="20"/>
        </w:rPr>
      </w:pPr>
      <w:bookmarkStart w:id="311" w:name="_DV_M349"/>
      <w:bookmarkEnd w:id="311"/>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516519">
        <w:rPr>
          <w:rFonts w:ascii="Leelawadee" w:hAnsi="Leelawadee" w:cs="Leelawadee"/>
          <w:color w:val="000000"/>
          <w:sz w:val="20"/>
          <w:szCs w:val="20"/>
        </w:rPr>
        <w:t>3</w:t>
      </w:r>
      <w:r w:rsidR="00B83CAA" w:rsidRPr="00115D81">
        <w:rPr>
          <w:rFonts w:ascii="Leelawadee" w:hAnsi="Leelawadee" w:cs="Leelawadee" w:hint="cs"/>
          <w:color w:val="000000"/>
          <w:sz w:val="20"/>
          <w:szCs w:val="20"/>
        </w:rPr>
        <w:t xml:space="preserve">.1. Na hipótese de a </w:t>
      </w:r>
      <w:r w:rsidR="005A0229"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5A0229" w:rsidRPr="00115D81">
        <w:rPr>
          <w:rFonts w:ascii="Leelawadee" w:hAnsi="Leelawadee" w:cs="Leelawadee" w:hint="cs"/>
          <w:color w:val="000000"/>
          <w:sz w:val="20"/>
          <w:szCs w:val="20"/>
        </w:rPr>
        <w:t xml:space="preserve"> </w:t>
      </w:r>
      <w:r w:rsidR="00B83CAA" w:rsidRPr="00115D81">
        <w:rPr>
          <w:rFonts w:ascii="Leelawadee" w:hAnsi="Leelawadee" w:cs="Leelawadee" w:hint="cs"/>
          <w:color w:val="000000"/>
          <w:sz w:val="20"/>
          <w:szCs w:val="20"/>
        </w:rPr>
        <w:t xml:space="preserve">deliberar pela liquidação do Patrimônio </w:t>
      </w:r>
      <w:r w:rsidR="00B83CAA" w:rsidRPr="00115D81">
        <w:rPr>
          <w:rFonts w:ascii="Leelawadee" w:hAnsi="Leelawadee" w:cs="Leelawadee" w:hint="cs"/>
          <w:color w:val="000000"/>
          <w:sz w:val="20"/>
          <w:szCs w:val="20"/>
        </w:rPr>
        <w:lastRenderedPageBreak/>
        <w:t xml:space="preserve">Separado, os </w:t>
      </w:r>
      <w:r w:rsidR="005A0229" w:rsidRPr="00115D81">
        <w:rPr>
          <w:rFonts w:ascii="Leelawadee" w:hAnsi="Leelawadee" w:cs="Leelawadee" w:hint="cs"/>
          <w:color w:val="000000"/>
          <w:sz w:val="20"/>
          <w:szCs w:val="20"/>
        </w:rPr>
        <w:t>T</w:t>
      </w:r>
      <w:r w:rsidR="00B83CAA" w:rsidRPr="00115D81">
        <w:rPr>
          <w:rFonts w:ascii="Leelawadee" w:hAnsi="Leelawadee" w:cs="Leelawadee" w:hint="cs"/>
          <w:color w:val="000000"/>
          <w:sz w:val="20"/>
          <w:szCs w:val="20"/>
        </w:rPr>
        <w:t>itulares de CRI deverão deliberar sobre (</w:t>
      </w:r>
      <w:r w:rsidR="005718CB" w:rsidRPr="00115D81">
        <w:rPr>
          <w:rFonts w:ascii="Leelawadee" w:hAnsi="Leelawadee" w:cs="Leelawadee" w:hint="cs"/>
          <w:color w:val="000000"/>
          <w:sz w:val="20"/>
          <w:szCs w:val="20"/>
        </w:rPr>
        <w:t>i</w:t>
      </w:r>
      <w:r w:rsidR="00B83CAA" w:rsidRPr="00115D81">
        <w:rPr>
          <w:rFonts w:ascii="Leelawadee" w:hAnsi="Leelawadee" w:cs="Leelawadee" w:hint="cs"/>
          <w:color w:val="000000"/>
          <w:sz w:val="20"/>
          <w:szCs w:val="20"/>
        </w:rPr>
        <w:t>) o novo administrador do Patrimônio Separado e as regras para sua administração</w:t>
      </w:r>
      <w:r w:rsidR="005718CB"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 xml:space="preserve"> ou (</w:t>
      </w:r>
      <w:r w:rsidR="005718CB" w:rsidRPr="00115D81">
        <w:rPr>
          <w:rFonts w:ascii="Leelawadee" w:hAnsi="Leelawadee" w:cs="Leelawadee" w:hint="cs"/>
          <w:color w:val="000000"/>
          <w:sz w:val="20"/>
          <w:szCs w:val="20"/>
        </w:rPr>
        <w:t>ii</w:t>
      </w:r>
      <w:r w:rsidR="00B83CAA" w:rsidRPr="00115D81">
        <w:rPr>
          <w:rFonts w:ascii="Leelawadee" w:hAnsi="Leelawadee" w:cs="Leelawadee" w:hint="cs"/>
          <w:color w:val="000000"/>
          <w:sz w:val="20"/>
          <w:szCs w:val="20"/>
        </w:rPr>
        <w:t>) a nomeação do liquidante e as formas de liquidação do Patrimônio Separado.</w:t>
      </w:r>
    </w:p>
    <w:p w14:paraId="7857CDB4" w14:textId="77777777" w:rsidR="00B83CAA" w:rsidRPr="00115D81" w:rsidRDefault="00B83CAA">
      <w:pPr>
        <w:pStyle w:val="Heading2"/>
        <w:keepNext w:val="0"/>
        <w:widowControl w:val="0"/>
        <w:suppressAutoHyphens/>
        <w:spacing w:line="360" w:lineRule="auto"/>
        <w:rPr>
          <w:rFonts w:ascii="Leelawadee" w:hAnsi="Leelawadee" w:cs="Leelawadee"/>
          <w:color w:val="000000"/>
          <w:sz w:val="20"/>
          <w:szCs w:val="20"/>
        </w:rPr>
      </w:pPr>
    </w:p>
    <w:p w14:paraId="7A9F3133" w14:textId="77777777" w:rsidR="00BE4F68" w:rsidRPr="00115D81" w:rsidRDefault="00BE4F68" w:rsidP="00BE4F68">
      <w:pPr>
        <w:pStyle w:val="Heading2"/>
        <w:keepNext w:val="0"/>
        <w:widowControl w:val="0"/>
        <w:suppressAutoHyphens/>
        <w:spacing w:line="360" w:lineRule="auto"/>
        <w:jc w:val="left"/>
        <w:rPr>
          <w:rFonts w:ascii="Leelawadee" w:hAnsi="Leelawadee" w:cs="Leelawadee"/>
          <w:color w:val="000000"/>
          <w:sz w:val="20"/>
          <w:szCs w:val="20"/>
        </w:rPr>
      </w:pPr>
      <w:bookmarkStart w:id="312" w:name="_DV_M350"/>
      <w:bookmarkStart w:id="313" w:name="_Toc486988899"/>
      <w:bookmarkStart w:id="314" w:name="_Toc422473376"/>
      <w:bookmarkStart w:id="315" w:name="_Toc510504190"/>
      <w:bookmarkEnd w:id="312"/>
      <w:r w:rsidRPr="00115D81">
        <w:rPr>
          <w:rFonts w:ascii="Leelawadee" w:hAnsi="Leelawadee" w:cs="Leelawadee" w:hint="cs"/>
          <w:color w:val="000000"/>
          <w:sz w:val="20"/>
          <w:szCs w:val="20"/>
        </w:rPr>
        <w:t>CLÁUSULA ONZE - DESPESAS DO PATRIMÔNIO SEPARADO</w:t>
      </w:r>
      <w:bookmarkEnd w:id="313"/>
      <w:bookmarkEnd w:id="314"/>
      <w:bookmarkEnd w:id="315"/>
    </w:p>
    <w:p w14:paraId="2AA5BA6E" w14:textId="77777777" w:rsidR="009D2C45" w:rsidRPr="00115D81" w:rsidRDefault="009D2C45">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4DB14FBF" w14:textId="0A57DEC0" w:rsidR="00F2418F" w:rsidRPr="00110A20" w:rsidRDefault="00F2418F" w:rsidP="00110A20">
      <w:pPr>
        <w:spacing w:line="360" w:lineRule="auto"/>
        <w:jc w:val="both"/>
        <w:rPr>
          <w:rFonts w:ascii="Leelawadee" w:eastAsia="Arial Unicode MS" w:hAnsi="Leelawadee" w:cs="Leelawadee"/>
          <w:b/>
          <w:bCs/>
          <w:color w:val="000000"/>
          <w:sz w:val="20"/>
          <w:szCs w:val="20"/>
        </w:rPr>
      </w:pPr>
      <w:bookmarkStart w:id="316" w:name="_DV_M351"/>
      <w:bookmarkStart w:id="317" w:name="_DV_M352"/>
      <w:bookmarkStart w:id="318" w:name="_DV_M354"/>
      <w:bookmarkStart w:id="319" w:name="_DV_M355"/>
      <w:bookmarkStart w:id="320" w:name="_DV_M356"/>
      <w:bookmarkStart w:id="321" w:name="_DV_M357"/>
      <w:bookmarkStart w:id="322" w:name="_DV_M358"/>
      <w:bookmarkStart w:id="323" w:name="_DV_M359"/>
      <w:bookmarkStart w:id="324" w:name="_DV_M360"/>
      <w:bookmarkStart w:id="325" w:name="_DV_M361"/>
      <w:bookmarkStart w:id="326" w:name="_DV_M362"/>
      <w:bookmarkStart w:id="327" w:name="_DV_M363"/>
      <w:bookmarkStart w:id="328" w:name="_DV_M364"/>
      <w:bookmarkStart w:id="329" w:name="_DV_M365"/>
      <w:bookmarkStart w:id="330" w:name="_DV_M366"/>
      <w:bookmarkStart w:id="331" w:name="_DV_M367"/>
      <w:bookmarkStart w:id="332" w:name="_DV_M368"/>
      <w:bookmarkStart w:id="333" w:name="_DV_M369"/>
      <w:bookmarkStart w:id="334" w:name="_DV_M370"/>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1EADF805" w14:textId="77777777" w:rsidR="00F2418F" w:rsidRPr="001B4698" w:rsidRDefault="00F2418F" w:rsidP="00F2418F">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11.1.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da Emissão</w:t>
      </w:r>
      <w:r w:rsidRPr="001B4698">
        <w:rPr>
          <w:rFonts w:ascii="Leelawadee" w:hAnsi="Leelawadee" w:cs="Leelawadee"/>
          <w:color w:val="000000"/>
          <w:sz w:val="20"/>
          <w:szCs w:val="20"/>
        </w:rPr>
        <w:t xml:space="preserve">: </w:t>
      </w:r>
      <w:r w:rsidRPr="001B4698">
        <w:rPr>
          <w:rFonts w:ascii="Leelawadee" w:eastAsia="Arial Unicode MS" w:hAnsi="Leelawadee" w:cs="Leelawadee"/>
          <w:color w:val="000000"/>
          <w:w w:val="0"/>
          <w:sz w:val="20"/>
          <w:szCs w:val="20"/>
        </w:rPr>
        <w:t>A Emissora fará jus, às custas do Patrimônio Separado, pela administração do Patrimônio Separado</w:t>
      </w:r>
      <w:r w:rsidRPr="001B4698">
        <w:rPr>
          <w:rFonts w:ascii="Leelawadee" w:hAnsi="Leelawadee" w:cs="Leelawadee"/>
          <w:bCs/>
          <w:sz w:val="20"/>
          <w:szCs w:val="20"/>
        </w:rPr>
        <w:t xml:space="preserve"> durante o período de vigência dos CRI</w:t>
      </w:r>
      <w:r w:rsidRPr="001B4698">
        <w:rPr>
          <w:rFonts w:ascii="Leelawadee" w:hAnsi="Leelawadee" w:cs="Leelawadee"/>
          <w:sz w:val="20"/>
          <w:szCs w:val="20"/>
        </w:rPr>
        <w:t>, de uma remuneração equivalente a R$ </w:t>
      </w:r>
      <w:r>
        <w:rPr>
          <w:rFonts w:ascii="Leelawadee" w:hAnsi="Leelawadee" w:cs="Leelawadee"/>
          <w:sz w:val="20"/>
          <w:szCs w:val="20"/>
        </w:rPr>
        <w:t>2.000,00 (dois mil reais)</w:t>
      </w:r>
      <w:r w:rsidRPr="001B4698">
        <w:rPr>
          <w:rFonts w:ascii="Leelawadee" w:hAnsi="Leelawadee" w:cs="Leelawadee"/>
          <w:sz w:val="20"/>
          <w:szCs w:val="20"/>
        </w:rPr>
        <w:t xml:space="preserve"> ao mês atualizado anualmente pela variação positiva do IPCA/IBGE, ou na falta deste, ou ainda na impossibilidade de sua utilização, pelo índice que vier a substituí-lo, calculadas </w:t>
      </w:r>
      <w:r w:rsidRPr="001B4698">
        <w:rPr>
          <w:rFonts w:ascii="Leelawadee" w:hAnsi="Leelawadee" w:cs="Leelawadee"/>
          <w:i/>
          <w:sz w:val="20"/>
          <w:szCs w:val="20"/>
        </w:rPr>
        <w:t>pro rata die</w:t>
      </w:r>
      <w:r w:rsidRPr="001B4698">
        <w:rPr>
          <w:rFonts w:ascii="Leelawadee" w:hAnsi="Leelawadee" w:cs="Leelawadee"/>
          <w:sz w:val="20"/>
          <w:szCs w:val="20"/>
        </w:rPr>
        <w:t>, se necessário, a ser paga no 1º (primeiro) Dia Útil a contar da data de subscrição e integralização dos CRI, e as demais na mesma data dos meses subsequentes até o resgate total dos CRI.</w:t>
      </w:r>
    </w:p>
    <w:p w14:paraId="1310A299" w14:textId="77777777" w:rsidR="00F2418F" w:rsidRPr="001B4698" w:rsidRDefault="00F2418F" w:rsidP="00F2418F">
      <w:pPr>
        <w:widowControl w:val="0"/>
        <w:suppressAutoHyphens/>
        <w:spacing w:line="360" w:lineRule="auto"/>
        <w:jc w:val="both"/>
        <w:rPr>
          <w:rFonts w:ascii="Leelawadee" w:hAnsi="Leelawadee" w:cs="Leelawadee"/>
          <w:sz w:val="20"/>
          <w:szCs w:val="20"/>
        </w:rPr>
      </w:pPr>
    </w:p>
    <w:p w14:paraId="003A85B4" w14:textId="77777777" w:rsidR="00F2418F" w:rsidRPr="001B4698" w:rsidRDefault="00F2418F" w:rsidP="00F2418F">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6027EDC1" w14:textId="77777777" w:rsidR="00F2418F" w:rsidRPr="001B4698" w:rsidRDefault="00F2418F" w:rsidP="00F2418F">
      <w:pPr>
        <w:widowControl w:val="0"/>
        <w:suppressAutoHyphens/>
        <w:spacing w:line="360" w:lineRule="auto"/>
        <w:ind w:left="705"/>
        <w:jc w:val="both"/>
        <w:rPr>
          <w:rFonts w:ascii="Leelawadee" w:hAnsi="Leelawadee" w:cs="Leelawadee"/>
          <w:sz w:val="20"/>
          <w:szCs w:val="20"/>
        </w:rPr>
      </w:pPr>
    </w:p>
    <w:p w14:paraId="76D8FB20" w14:textId="77777777" w:rsidR="00F2418F" w:rsidRPr="001B4698" w:rsidRDefault="00F2418F" w:rsidP="00F2418F">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D26E612" w14:textId="77777777" w:rsidR="00F2418F" w:rsidRPr="001B4698" w:rsidRDefault="00F2418F" w:rsidP="00F2418F">
      <w:pPr>
        <w:widowControl w:val="0"/>
        <w:suppressAutoHyphens/>
        <w:spacing w:line="360" w:lineRule="auto"/>
        <w:jc w:val="both"/>
        <w:rPr>
          <w:rFonts w:ascii="Leelawadee" w:hAnsi="Leelawadee" w:cs="Leelawadee"/>
          <w:color w:val="000000"/>
          <w:sz w:val="20"/>
          <w:szCs w:val="20"/>
        </w:rPr>
      </w:pPr>
    </w:p>
    <w:p w14:paraId="58552CA9" w14:textId="77777777" w:rsidR="00F2418F" w:rsidRPr="001B4698" w:rsidRDefault="00F2418F" w:rsidP="00F2418F">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do Patrimônio Separado</w:t>
      </w:r>
      <w:r w:rsidRPr="001B4698">
        <w:rPr>
          <w:rFonts w:ascii="Leelawadee" w:hAnsi="Leelawadee" w:cs="Leelawadee"/>
          <w:color w:val="000000"/>
          <w:sz w:val="20"/>
          <w:szCs w:val="20"/>
        </w:rPr>
        <w:t xml:space="preserve">: São despesas de responsabilidade do Patrimônio Separado: </w:t>
      </w:r>
    </w:p>
    <w:p w14:paraId="569F2D6E" w14:textId="77777777" w:rsidR="00F2418F" w:rsidRPr="001B4698" w:rsidRDefault="00F2418F" w:rsidP="00F2418F">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339EAD3A"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696862DC" w14:textId="77777777" w:rsidR="00F2418F" w:rsidRPr="001B4698" w:rsidRDefault="00F2418F" w:rsidP="00F2418F">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64A57520"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3A8B3959" w14:textId="77777777" w:rsidR="00F2418F" w:rsidRPr="001B4698" w:rsidRDefault="00F2418F" w:rsidP="00F2418F">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A23D451"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 sempre que possível, aprovadas previamente por ela;</w:t>
      </w:r>
    </w:p>
    <w:p w14:paraId="1B94D7C2" w14:textId="77777777" w:rsidR="00F2418F" w:rsidRPr="001B4698" w:rsidRDefault="00F2418F" w:rsidP="00F2418F">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825E706"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211C97D7" w14:textId="77777777" w:rsidR="00F2418F" w:rsidRPr="001B4698" w:rsidRDefault="00F2418F" w:rsidP="00F2418F">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60F9D198"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r>
        <w:rPr>
          <w:rFonts w:ascii="Leelawadee" w:hAnsi="Leelawadee" w:cs="Leelawadee"/>
          <w:color w:val="000000"/>
          <w:sz w:val="20"/>
          <w:szCs w:val="20"/>
        </w:rPr>
        <w:t xml:space="preserve">ou </w:t>
      </w:r>
      <w:r w:rsidRPr="001B4698">
        <w:rPr>
          <w:rFonts w:ascii="Leelawadee" w:hAnsi="Leelawadee" w:cs="Leelawadee"/>
          <w:color w:val="000000"/>
          <w:sz w:val="20"/>
          <w:szCs w:val="20"/>
        </w:rPr>
        <w:t xml:space="preserve">(ii) sejam de responsabilidade do Cedente; </w:t>
      </w:r>
    </w:p>
    <w:p w14:paraId="6AEAA0CA" w14:textId="77777777" w:rsidR="00F2418F" w:rsidRPr="001B4698" w:rsidRDefault="00F2418F" w:rsidP="00F2418F">
      <w:pPr>
        <w:pStyle w:val="ListParagraph"/>
        <w:spacing w:line="360" w:lineRule="auto"/>
        <w:rPr>
          <w:rFonts w:ascii="Leelawadee" w:hAnsi="Leelawadee" w:cs="Leelawadee"/>
          <w:color w:val="000000"/>
          <w:sz w:val="20"/>
        </w:rPr>
      </w:pPr>
    </w:p>
    <w:p w14:paraId="462746CA"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sz w:val="20"/>
          <w:szCs w:val="20"/>
        </w:rPr>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w:t>
      </w:r>
      <w:r w:rsidRPr="001B4698">
        <w:rPr>
          <w:rFonts w:ascii="Leelawadee" w:hAnsi="Leelawadee" w:cs="Leelawadee"/>
          <w:color w:val="000000"/>
          <w:sz w:val="20"/>
          <w:szCs w:val="20"/>
        </w:rPr>
        <w:t>e</w:t>
      </w:r>
    </w:p>
    <w:p w14:paraId="6BD39251" w14:textId="77777777" w:rsidR="00F2418F" w:rsidRPr="001B4698" w:rsidRDefault="00F2418F" w:rsidP="00F2418F">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EA10C96"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demais despesas previstas em lei, regulamentação aplicável ou neste Termo.</w:t>
      </w:r>
    </w:p>
    <w:p w14:paraId="736CA457" w14:textId="77777777" w:rsidR="00F2418F" w:rsidRPr="00110A20" w:rsidRDefault="00F2418F" w:rsidP="00F2418F">
      <w:pPr>
        <w:pStyle w:val="BodyText"/>
        <w:widowControl w:val="0"/>
        <w:suppressAutoHyphens/>
        <w:spacing w:line="360" w:lineRule="auto"/>
        <w:rPr>
          <w:rFonts w:ascii="Leelawadee" w:hAnsi="Leelawadee" w:cs="Leelawadee"/>
          <w:b/>
          <w:i/>
          <w:color w:val="000000"/>
          <w:sz w:val="20"/>
          <w:szCs w:val="20"/>
          <w:lang w:val="pt-BR"/>
        </w:rPr>
      </w:pPr>
    </w:p>
    <w:p w14:paraId="29E9933F" w14:textId="77777777" w:rsidR="00F2418F" w:rsidRPr="001B4698" w:rsidRDefault="00F2418F" w:rsidP="00F2418F">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Responsabilidade dos Titulares de CRI</w:t>
      </w:r>
      <w:r w:rsidRPr="001B4698">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00C29243" w14:textId="77777777" w:rsidR="00F2418F" w:rsidRPr="001B4698" w:rsidRDefault="00F2418F" w:rsidP="00F2418F">
      <w:pPr>
        <w:pStyle w:val="BodyText21"/>
        <w:widowControl w:val="0"/>
        <w:tabs>
          <w:tab w:val="left" w:pos="426"/>
        </w:tabs>
        <w:suppressAutoHyphens/>
        <w:spacing w:line="360" w:lineRule="auto"/>
        <w:rPr>
          <w:rFonts w:ascii="Leelawadee" w:hAnsi="Leelawadee" w:cs="Leelawadee"/>
          <w:color w:val="000000"/>
          <w:sz w:val="20"/>
          <w:szCs w:val="20"/>
        </w:rPr>
      </w:pPr>
    </w:p>
    <w:p w14:paraId="4371B48F" w14:textId="77777777" w:rsidR="00F2418F" w:rsidRPr="001B4698" w:rsidRDefault="00F2418F" w:rsidP="00F2418F">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de Responsabilidade dos Titulares de CRI</w:t>
      </w:r>
      <w:r w:rsidRPr="001B4698">
        <w:rPr>
          <w:rFonts w:ascii="Leelawadee" w:hAnsi="Leelawadee" w:cs="Leelawadee"/>
          <w:color w:val="000000"/>
          <w:sz w:val="20"/>
          <w:szCs w:val="20"/>
        </w:rPr>
        <w:t>: Observado o disposto nos itens 11.1., 11.2. e 11.3. acima, são de responsabilidade dos Titulares dos CRI:</w:t>
      </w:r>
    </w:p>
    <w:p w14:paraId="7C28AFD5" w14:textId="77777777" w:rsidR="00F2418F" w:rsidRPr="001B4698" w:rsidRDefault="00F2418F" w:rsidP="00F2418F">
      <w:pPr>
        <w:widowControl w:val="0"/>
        <w:suppressAutoHyphens/>
        <w:spacing w:line="360" w:lineRule="auto"/>
        <w:jc w:val="both"/>
        <w:rPr>
          <w:rFonts w:ascii="Leelawadee" w:eastAsia="Arial Unicode MS" w:hAnsi="Leelawadee" w:cs="Leelawadee"/>
          <w:color w:val="000000"/>
          <w:sz w:val="20"/>
          <w:szCs w:val="20"/>
        </w:rPr>
      </w:pPr>
    </w:p>
    <w:p w14:paraId="3FEE7A89" w14:textId="77777777" w:rsidR="00F2418F" w:rsidRPr="001B4698" w:rsidRDefault="00F2418F" w:rsidP="00F2418F">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eventuais despesas e taxas relativas à negociação e custódia dos CRI não compreendidas na descrição do item 11.1. acima;</w:t>
      </w:r>
    </w:p>
    <w:p w14:paraId="3ADFB2DC" w14:textId="77777777" w:rsidR="00F2418F" w:rsidRPr="001B4698" w:rsidRDefault="00F2418F" w:rsidP="00F2418F">
      <w:pPr>
        <w:widowControl w:val="0"/>
        <w:suppressAutoHyphens/>
        <w:spacing w:line="360" w:lineRule="auto"/>
        <w:ind w:hanging="720"/>
        <w:jc w:val="both"/>
        <w:rPr>
          <w:rFonts w:ascii="Leelawadee" w:eastAsia="Arial Unicode MS" w:hAnsi="Leelawadee" w:cs="Leelawadee"/>
          <w:color w:val="000000"/>
          <w:sz w:val="20"/>
          <w:szCs w:val="20"/>
        </w:rPr>
      </w:pPr>
    </w:p>
    <w:p w14:paraId="32DD7AA3" w14:textId="77777777" w:rsidR="00F2418F" w:rsidRPr="001B4698" w:rsidRDefault="00F2418F" w:rsidP="00F2418F">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lastRenderedPageBreak/>
        <w:t>todos os custos e despesas incorridos para salvaguardar os direitos e prerrogativas dos Titulares dos CRI, inclusive na execução das Garantias já que não haverá a constituição de um fundo específico para a execução das Garantias; e</w:t>
      </w:r>
    </w:p>
    <w:p w14:paraId="75B69B73" w14:textId="77777777" w:rsidR="00F2418F" w:rsidRPr="001B4698" w:rsidRDefault="00F2418F" w:rsidP="00F2418F">
      <w:pPr>
        <w:widowControl w:val="0"/>
        <w:suppressAutoHyphens/>
        <w:spacing w:line="360" w:lineRule="auto"/>
        <w:ind w:hanging="720"/>
        <w:jc w:val="both"/>
        <w:rPr>
          <w:rFonts w:ascii="Leelawadee" w:eastAsia="Arial Unicode MS" w:hAnsi="Leelawadee" w:cs="Leelawadee"/>
          <w:color w:val="000000"/>
          <w:sz w:val="20"/>
          <w:szCs w:val="20"/>
        </w:rPr>
      </w:pPr>
    </w:p>
    <w:p w14:paraId="79767B9E" w14:textId="77777777" w:rsidR="00F2418F" w:rsidRPr="001B4698" w:rsidRDefault="00F2418F" w:rsidP="00F2418F">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tributos diretos e indiretos incidentes sobre o investimento em CRI que lhes sejam atribuídos como responsável tributário.</w:t>
      </w:r>
    </w:p>
    <w:p w14:paraId="51714B84" w14:textId="77777777" w:rsidR="00F2418F" w:rsidRPr="001B4698" w:rsidRDefault="00F2418F" w:rsidP="00F2418F">
      <w:pPr>
        <w:widowControl w:val="0"/>
        <w:suppressAutoHyphens/>
        <w:spacing w:line="360" w:lineRule="auto"/>
        <w:jc w:val="both"/>
        <w:rPr>
          <w:rFonts w:ascii="Leelawadee" w:eastAsia="Arial Unicode MS" w:hAnsi="Leelawadee" w:cs="Leelawadee"/>
          <w:color w:val="000000"/>
          <w:sz w:val="20"/>
          <w:szCs w:val="20"/>
        </w:rPr>
      </w:pPr>
    </w:p>
    <w:p w14:paraId="026AEF2F" w14:textId="77777777" w:rsidR="00F2418F" w:rsidRPr="001B4698" w:rsidRDefault="00F2418F" w:rsidP="00F2418F">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5B668496" w14:textId="77777777" w:rsidR="00F2418F" w:rsidRPr="001B4698" w:rsidRDefault="00F2418F" w:rsidP="00F2418F">
      <w:pPr>
        <w:widowControl w:val="0"/>
        <w:suppressAutoHyphens/>
        <w:spacing w:line="360" w:lineRule="auto"/>
        <w:ind w:left="709"/>
        <w:jc w:val="both"/>
        <w:rPr>
          <w:rFonts w:ascii="Leelawadee" w:eastAsia="Arial Unicode MS" w:hAnsi="Leelawadee" w:cs="Leelawadee"/>
          <w:color w:val="000000"/>
          <w:sz w:val="20"/>
          <w:szCs w:val="20"/>
        </w:rPr>
      </w:pPr>
    </w:p>
    <w:p w14:paraId="06F95646" w14:textId="77777777" w:rsidR="00F2418F" w:rsidRPr="001B4698" w:rsidRDefault="00F2418F" w:rsidP="00F2418F">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11.4.2.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266F7580" w14:textId="77777777" w:rsidR="00F2418F" w:rsidRPr="001B4698" w:rsidRDefault="00F2418F" w:rsidP="00F2418F">
      <w:pPr>
        <w:widowControl w:val="0"/>
        <w:suppressAutoHyphens/>
        <w:spacing w:line="360" w:lineRule="auto"/>
        <w:jc w:val="both"/>
        <w:rPr>
          <w:rFonts w:ascii="Leelawadee" w:eastAsia="Arial Unicode MS" w:hAnsi="Leelawadee" w:cs="Leelawadee"/>
          <w:color w:val="000000"/>
          <w:sz w:val="20"/>
          <w:szCs w:val="20"/>
        </w:rPr>
      </w:pPr>
    </w:p>
    <w:p w14:paraId="1CFB8093" w14:textId="77777777" w:rsidR="00F2418F" w:rsidRPr="001B4698" w:rsidRDefault="00F2418F" w:rsidP="00F2418F">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11.5. </w:t>
      </w:r>
      <w:r w:rsidRPr="001B4698">
        <w:rPr>
          <w:rFonts w:ascii="Leelawadee" w:hAnsi="Leelawadee" w:cs="Leelawadee"/>
          <w:color w:val="000000"/>
          <w:sz w:val="20"/>
          <w:szCs w:val="20"/>
          <w:u w:val="single"/>
        </w:rPr>
        <w:t>Custos Extraordinários</w:t>
      </w:r>
      <w:r w:rsidRPr="001B4698">
        <w:rPr>
          <w:rFonts w:ascii="Leelawadee" w:hAnsi="Leelawadee" w:cs="Leelawadee"/>
          <w:color w:val="000000"/>
          <w:sz w:val="20"/>
          <w:szCs w:val="20"/>
        </w:rPr>
        <w:t xml:space="preserve">: </w:t>
      </w:r>
      <w:r w:rsidRPr="001B4698">
        <w:rPr>
          <w:rFonts w:ascii="Leelawadee" w:hAnsi="Leelawadee" w:cs="Leelawadee"/>
          <w:sz w:val="20"/>
          <w:szCs w:val="20"/>
        </w:rPr>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conforme proposta a ser apresentada.</w:t>
      </w:r>
    </w:p>
    <w:p w14:paraId="77804F68" w14:textId="77777777" w:rsidR="00F2418F" w:rsidRPr="001B4698" w:rsidRDefault="00F2418F" w:rsidP="00F2418F">
      <w:pPr>
        <w:spacing w:line="360" w:lineRule="auto"/>
        <w:rPr>
          <w:rFonts w:ascii="Leelawadee" w:hAnsi="Leelawadee" w:cs="Leelawadee"/>
          <w:sz w:val="20"/>
          <w:szCs w:val="20"/>
        </w:rPr>
      </w:pPr>
    </w:p>
    <w:p w14:paraId="107337FA" w14:textId="77777777" w:rsidR="00F2418F" w:rsidRPr="001B4698" w:rsidRDefault="00F2418F" w:rsidP="00F2418F">
      <w:pPr>
        <w:spacing w:line="360" w:lineRule="auto"/>
        <w:ind w:left="706"/>
        <w:jc w:val="both"/>
        <w:rPr>
          <w:rFonts w:ascii="Leelawadee" w:hAnsi="Leelawadee" w:cs="Leelawadee"/>
          <w:sz w:val="20"/>
          <w:szCs w:val="20"/>
        </w:rPr>
      </w:pPr>
      <w:r w:rsidRPr="001B4698">
        <w:rPr>
          <w:rFonts w:ascii="Leelawadee" w:eastAsia="Arial Unicode MS" w:hAnsi="Leelawadee" w:cs="Leelawadee"/>
          <w:color w:val="000000"/>
          <w:sz w:val="20"/>
          <w:szCs w:val="20"/>
        </w:rPr>
        <w:lastRenderedPageBreak/>
        <w:t>11.5.1 S</w:t>
      </w:r>
      <w:r w:rsidRPr="001B4698">
        <w:rPr>
          <w:rFonts w:ascii="Leelawadee" w:hAnsi="Leelawadee" w:cs="Leelawadee"/>
          <w:color w:val="000000"/>
          <w:sz w:val="20"/>
          <w:szCs w:val="20"/>
        </w:rPr>
        <w:t>erá devida, pelo Cedente, à Emissora, uma remuneração adicional equivalente a: (i) R$ </w:t>
      </w:r>
      <w:r w:rsidRPr="00DF51AE">
        <w:rPr>
          <w:rFonts w:ascii="Leelawadee" w:hAnsi="Leelawadee" w:cs="Leelawadee"/>
          <w:bCs/>
          <w:sz w:val="20"/>
          <w:szCs w:val="20"/>
        </w:rPr>
        <w:t>750,00 (setecentos e cinquenta reais)</w:t>
      </w:r>
      <w:r w:rsidRPr="001B4698">
        <w:rPr>
          <w:rFonts w:ascii="Leelawadee" w:hAnsi="Leelawadee" w:cs="Leelawadee"/>
          <w:color w:val="000000"/>
          <w:sz w:val="20"/>
          <w:szCs w:val="20"/>
        </w:rPr>
        <w:t xml:space="preserve"> por hora de trabalho, em caso de necessidade de elaboração de aditivos aos instrumentos contratuais e/ou de realização de assembleias gerais extraordinárias dos Titulares dos CRI, e (ii) R$ </w:t>
      </w:r>
      <w:r w:rsidRPr="00DF51AE">
        <w:rPr>
          <w:rFonts w:ascii="Leelawadee" w:hAnsi="Leelawadee" w:cs="Leelawadee"/>
          <w:bCs/>
          <w:sz w:val="20"/>
          <w:szCs w:val="20"/>
        </w:rPr>
        <w:t>1.250,00 (mil duzentos e cinquenta reais)</w:t>
      </w:r>
      <w:r w:rsidRPr="001B4698">
        <w:rPr>
          <w:rFonts w:ascii="Leelawadee" w:hAnsi="Leelawadee" w:cs="Leelawadee"/>
          <w:color w:val="000000"/>
          <w:sz w:val="20"/>
          <w:szCs w:val="20"/>
        </w:rPr>
        <w:t xml:space="preserve"> por verificação, em caso de verificação de </w:t>
      </w:r>
      <w:r w:rsidRPr="001B4698">
        <w:rPr>
          <w:rFonts w:ascii="Leelawadee" w:hAnsi="Leelawadee" w:cs="Leelawadee"/>
          <w:i/>
          <w:color w:val="000000"/>
          <w:sz w:val="20"/>
          <w:szCs w:val="20"/>
        </w:rPr>
        <w:t>covenants</w:t>
      </w:r>
      <w:r w:rsidRPr="001B4698">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R$ </w:t>
      </w:r>
      <w:r w:rsidRPr="00DF51AE">
        <w:rPr>
          <w:rFonts w:ascii="Leelawadee" w:hAnsi="Leelawadee" w:cs="Leelawadee"/>
          <w:bCs/>
          <w:sz w:val="20"/>
          <w:szCs w:val="20"/>
        </w:rPr>
        <w:t>20.000,00 (vinte mil reais)</w:t>
      </w:r>
      <w:r w:rsidRPr="001B4698">
        <w:rPr>
          <w:rFonts w:ascii="Leelawadee" w:hAnsi="Leelawadee" w:cs="Leelawadee"/>
          <w:color w:val="000000"/>
          <w:sz w:val="20"/>
          <w:szCs w:val="20"/>
        </w:rPr>
        <w:t>, sendo que demais custos adicionais de formalização de eventuais alterações deverão ser previamente aprovados.</w:t>
      </w:r>
    </w:p>
    <w:p w14:paraId="20556A0F" w14:textId="77777777" w:rsidR="004F1D4A" w:rsidRPr="00115D81" w:rsidRDefault="004F1D4A" w:rsidP="00110A20">
      <w:pPr>
        <w:spacing w:line="360" w:lineRule="auto"/>
        <w:jc w:val="both"/>
        <w:rPr>
          <w:rFonts w:ascii="Leelawadee" w:eastAsia="Arial Unicode MS" w:hAnsi="Leelawadee" w:cs="Leelawadee"/>
          <w:color w:val="000000"/>
          <w:sz w:val="20"/>
          <w:szCs w:val="20"/>
        </w:rPr>
      </w:pPr>
    </w:p>
    <w:p w14:paraId="037D331E" w14:textId="77777777" w:rsidR="00637341" w:rsidRPr="00115D81" w:rsidRDefault="00637341">
      <w:pPr>
        <w:spacing w:line="360" w:lineRule="auto"/>
        <w:rPr>
          <w:rFonts w:ascii="Leelawadee" w:eastAsia="Arial Unicode MS" w:hAnsi="Leelawadee" w:cs="Leelawadee"/>
          <w:color w:val="000000"/>
          <w:sz w:val="20"/>
          <w:szCs w:val="20"/>
        </w:rPr>
      </w:pPr>
    </w:p>
    <w:p w14:paraId="751EA8E3" w14:textId="262E33E3" w:rsidR="005F7AF1" w:rsidRPr="00115D81" w:rsidRDefault="005F7AF1" w:rsidP="00F566A1">
      <w:pPr>
        <w:pStyle w:val="Heading2"/>
        <w:keepNext w:val="0"/>
        <w:widowControl w:val="0"/>
        <w:suppressAutoHyphens/>
        <w:spacing w:line="360" w:lineRule="auto"/>
        <w:jc w:val="both"/>
        <w:rPr>
          <w:rFonts w:ascii="Leelawadee" w:eastAsia="Arial Unicode MS" w:hAnsi="Leelawadee" w:cs="Leelawadee"/>
          <w:color w:val="000000"/>
          <w:sz w:val="20"/>
          <w:szCs w:val="20"/>
        </w:rPr>
      </w:pPr>
      <w:bookmarkStart w:id="335" w:name="_DV_M371"/>
      <w:bookmarkStart w:id="336" w:name="_Toc486988900"/>
      <w:bookmarkStart w:id="337" w:name="_Toc422473377"/>
      <w:bookmarkStart w:id="338" w:name="_Toc510504191"/>
      <w:bookmarkEnd w:id="335"/>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DOZE</w:t>
      </w:r>
      <w:r w:rsidR="00FB2E2B" w:rsidRPr="00115D81">
        <w:rPr>
          <w:rFonts w:ascii="Leelawadee" w:eastAsia="Arial Unicode MS" w:hAnsi="Leelawadee" w:cs="Leelawadee" w:hint="cs"/>
          <w:color w:val="000000"/>
          <w:sz w:val="20"/>
          <w:szCs w:val="20"/>
        </w:rPr>
        <w:t xml:space="preserve"> </w:t>
      </w:r>
      <w:r w:rsidR="003D364F"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RISCOS</w:t>
      </w:r>
      <w:bookmarkEnd w:id="336"/>
      <w:bookmarkEnd w:id="337"/>
      <w:bookmarkEnd w:id="338"/>
    </w:p>
    <w:p w14:paraId="34420600" w14:textId="77777777" w:rsidR="00AC45F0" w:rsidRPr="00115D81" w:rsidRDefault="00AC45F0">
      <w:pPr>
        <w:spacing w:line="360" w:lineRule="auto"/>
        <w:rPr>
          <w:rFonts w:ascii="Leelawadee" w:eastAsia="Arial Unicode MS" w:hAnsi="Leelawadee" w:cs="Leelawadee"/>
          <w:color w:val="000000"/>
          <w:sz w:val="20"/>
          <w:szCs w:val="20"/>
        </w:rPr>
      </w:pPr>
    </w:p>
    <w:p w14:paraId="63ECF973" w14:textId="0B65E6BD" w:rsidR="00D85739"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339" w:name="_DV_M372"/>
      <w:bookmarkEnd w:id="339"/>
      <w:r w:rsidRPr="00115D81">
        <w:rPr>
          <w:rFonts w:ascii="Leelawadee" w:eastAsia="Arial Unicode MS" w:hAnsi="Leelawadee" w:cs="Leelawadee" w:hint="cs"/>
          <w:color w:val="000000"/>
          <w:sz w:val="20"/>
          <w:szCs w:val="20"/>
        </w:rPr>
        <w:t>12</w:t>
      </w:r>
      <w:r w:rsidR="00D85739" w:rsidRPr="00115D81">
        <w:rPr>
          <w:rFonts w:ascii="Leelawadee" w:eastAsia="Arial Unicode MS" w:hAnsi="Leelawadee" w:cs="Leelawadee" w:hint="cs"/>
          <w:color w:val="000000"/>
          <w:sz w:val="20"/>
          <w:szCs w:val="20"/>
        </w:rPr>
        <w:t>.1.</w:t>
      </w:r>
      <w:r w:rsidR="00D85739" w:rsidRPr="00115D81">
        <w:rPr>
          <w:rFonts w:ascii="Leelawadee" w:eastAsia="Arial Unicode MS" w:hAnsi="Leelawadee" w:cs="Leelawadee" w:hint="cs"/>
          <w:color w:val="000000"/>
          <w:sz w:val="20"/>
          <w:szCs w:val="20"/>
        </w:rPr>
        <w:tab/>
      </w:r>
      <w:r w:rsidR="00D85739" w:rsidRPr="00115D81">
        <w:rPr>
          <w:rFonts w:ascii="Leelawadee" w:eastAsia="Arial Unicode MS" w:hAnsi="Leelawadee" w:cs="Leelawadee" w:hint="cs"/>
          <w:color w:val="000000"/>
          <w:sz w:val="20"/>
          <w:szCs w:val="20"/>
          <w:u w:val="single"/>
        </w:rPr>
        <w:t>Riscos</w:t>
      </w:r>
      <w:r w:rsidR="00D85739" w:rsidRPr="00115D81">
        <w:rPr>
          <w:rFonts w:ascii="Leelawadee" w:eastAsia="Arial Unicode MS" w:hAnsi="Leelawadee" w:cs="Leelawadee" w:hint="cs"/>
          <w:color w:val="000000"/>
          <w:sz w:val="20"/>
          <w:szCs w:val="20"/>
        </w:rPr>
        <w:t xml:space="preserve">: O investimento em CRI envolve uma série de riscos que deverão ser observados pelo potencial investidor. Esses riscos envolvem fatores de liquidez, crédito, mercado, rentabilidade, regulamentação específica, entre outros, que se relacionam tanto à Emissora, quanto </w:t>
      </w:r>
      <w:r w:rsidR="006E11A2" w:rsidRPr="00115D81">
        <w:rPr>
          <w:rFonts w:ascii="Leelawadee" w:eastAsia="Arial Unicode MS" w:hAnsi="Leelawadee" w:cs="Leelawadee" w:hint="cs"/>
          <w:color w:val="000000"/>
          <w:sz w:val="20"/>
          <w:szCs w:val="20"/>
        </w:rPr>
        <w:t xml:space="preserve">aos </w:t>
      </w:r>
      <w:r w:rsidR="009F0AFF">
        <w:rPr>
          <w:rFonts w:ascii="Leelawadee" w:eastAsia="Arial Unicode MS" w:hAnsi="Leelawadee" w:cs="Leelawadee" w:hint="cs"/>
          <w:color w:val="000000"/>
          <w:sz w:val="20"/>
          <w:szCs w:val="20"/>
        </w:rPr>
        <w:t>Devedores Locação Comercial</w:t>
      </w:r>
      <w:r w:rsidR="00D85739" w:rsidRPr="00115D81">
        <w:rPr>
          <w:rFonts w:ascii="Leelawadee" w:eastAsia="Arial Unicode MS" w:hAnsi="Leelawadee" w:cs="Leelawadee" w:hint="cs"/>
          <w:color w:val="000000"/>
          <w:sz w:val="20"/>
          <w:szCs w:val="20"/>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p>
    <w:p w14:paraId="152AAD9C"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215304AD" w14:textId="77777777" w:rsidR="007931EB" w:rsidRPr="00115D81" w:rsidRDefault="007931EB" w:rsidP="007931EB">
      <w:pPr>
        <w:widowControl w:val="0"/>
        <w:suppressAutoHyphens/>
        <w:spacing w:line="360" w:lineRule="auto"/>
        <w:jc w:val="both"/>
        <w:rPr>
          <w:rFonts w:ascii="Leelawadee" w:eastAsia="Arial Unicode MS" w:hAnsi="Leelawadee" w:cs="Leelawadee"/>
          <w:color w:val="000000"/>
          <w:sz w:val="20"/>
          <w:szCs w:val="20"/>
        </w:rPr>
      </w:pPr>
      <w:bookmarkStart w:id="340" w:name="_DV_M373"/>
      <w:bookmarkEnd w:id="340"/>
      <w:r w:rsidRPr="00115D81">
        <w:rPr>
          <w:rFonts w:ascii="Leelawadee" w:eastAsia="Arial Unicode MS" w:hAnsi="Leelawadee" w:cs="Leelawadee" w:hint="cs"/>
          <w:color w:val="000000"/>
          <w:sz w:val="20"/>
          <w:szCs w:val="20"/>
          <w:u w:val="single"/>
        </w:rPr>
        <w:t>Direitos dos Credores da Emissora</w:t>
      </w:r>
      <w:r w:rsidRPr="00115D81">
        <w:rPr>
          <w:rFonts w:ascii="Leelawadee" w:eastAsia="Arial Unicode MS" w:hAnsi="Leelawadee" w:cs="Leelawadee" w:hint="cs"/>
          <w:color w:val="000000"/>
          <w:sz w:val="20"/>
          <w:szCs w:val="20"/>
        </w:rPr>
        <w:t xml:space="preserve">: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w:t>
      </w:r>
      <w:r w:rsidRPr="00115D81">
        <w:rPr>
          <w:rFonts w:ascii="Leelawadee" w:eastAsia="Arial Unicode MS" w:hAnsi="Leelawadee" w:cs="Leelawadee" w:hint="cs"/>
          <w:color w:val="000000"/>
          <w:sz w:val="20"/>
          <w:szCs w:val="20"/>
        </w:rPr>
        <w:lastRenderedPageBreak/>
        <w:t>Imobiliários, inclusive em caso de falência. Nesta hipótese, é possível que Créditos Imobiliários venham a ser insuficientes para o pagamento integral dos CRI após o pagamento daqueles credores;</w:t>
      </w:r>
    </w:p>
    <w:p w14:paraId="08E733DF"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28BDAF61"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341" w:name="_DV_M374"/>
      <w:bookmarkEnd w:id="341"/>
      <w:r w:rsidRPr="00115D81">
        <w:rPr>
          <w:rFonts w:ascii="Leelawadee" w:eastAsia="Arial Unicode MS" w:hAnsi="Leelawadee" w:cs="Leelawadee" w:hint="cs"/>
          <w:color w:val="000000"/>
          <w:sz w:val="20"/>
          <w:szCs w:val="20"/>
          <w:u w:val="single"/>
        </w:rPr>
        <w:t>Pagamento Condicionado e Descontinuidade</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s fontes de recursos da Emissora para fins de pagamento aos </w:t>
      </w:r>
      <w:r w:rsidR="00F4172F" w:rsidRPr="00115D81">
        <w:rPr>
          <w:rFonts w:ascii="Leelawadee" w:eastAsia="Arial Unicode MS" w:hAnsi="Leelawadee" w:cs="Leelawadee" w:hint="cs"/>
          <w:color w:val="000000"/>
          <w:sz w:val="20"/>
          <w:szCs w:val="20"/>
        </w:rPr>
        <w:t xml:space="preserve">Investidores </w:t>
      </w:r>
      <w:r w:rsidRPr="00115D81">
        <w:rPr>
          <w:rFonts w:ascii="Leelawadee" w:eastAsia="Arial Unicode MS" w:hAnsi="Leelawadee" w:cs="Leelawadee" w:hint="cs"/>
          <w:color w:val="000000"/>
          <w:sz w:val="20"/>
          <w:szCs w:val="20"/>
        </w:rPr>
        <w:t xml:space="preserve">decorrem direta ou indiretamente: (i) dos pagamentos dos Créditos Imobiliários; e (ii) da liquidação das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arantias, caso estes não sejam suficientes, a Emissora não disporá de quaisquer outras verbas para efetuar o pagamento de eventuais saldos aos investidores;</w:t>
      </w:r>
    </w:p>
    <w:p w14:paraId="0FFDED04"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1B7A5E97" w14:textId="77777777" w:rsidR="00B166F2"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342" w:name="_DV_M375"/>
      <w:bookmarkEnd w:id="342"/>
      <w:r w:rsidRPr="00115D81">
        <w:rPr>
          <w:rFonts w:ascii="Leelawadee" w:eastAsia="Arial Unicode MS" w:hAnsi="Leelawadee" w:cs="Leelawadee" w:hint="cs"/>
          <w:color w:val="000000"/>
          <w:sz w:val="20"/>
          <w:szCs w:val="20"/>
          <w:u w:val="single"/>
        </w:rPr>
        <w:t>Riscos Financeiros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H</w:t>
      </w:r>
      <w:r w:rsidRPr="00115D81">
        <w:rPr>
          <w:rFonts w:ascii="Leelawadee" w:eastAsia="Arial Unicode MS" w:hAnsi="Leelawadee" w:cs="Leelawadee" w:hint="cs"/>
          <w:color w:val="000000"/>
          <w:sz w:val="20"/>
          <w:szCs w:val="2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de CRI;</w:t>
      </w:r>
    </w:p>
    <w:p w14:paraId="408B79CF" w14:textId="77777777" w:rsidR="00B166F2" w:rsidRPr="00115D81" w:rsidRDefault="00B166F2">
      <w:pPr>
        <w:widowControl w:val="0"/>
        <w:suppressAutoHyphens/>
        <w:spacing w:line="360" w:lineRule="auto"/>
        <w:jc w:val="both"/>
        <w:rPr>
          <w:rFonts w:ascii="Leelawadee" w:eastAsia="Arial Unicode MS" w:hAnsi="Leelawadee" w:cs="Leelawadee"/>
          <w:color w:val="000000"/>
          <w:sz w:val="20"/>
          <w:szCs w:val="20"/>
          <w:u w:val="single"/>
        </w:rPr>
      </w:pPr>
      <w:bookmarkStart w:id="343" w:name="_Toc162433199"/>
      <w:bookmarkStart w:id="344" w:name="_Toc164251780"/>
      <w:bookmarkStart w:id="345" w:name="_Toc164740512"/>
      <w:bookmarkStart w:id="346" w:name="_Toc166496462"/>
    </w:p>
    <w:p w14:paraId="41CCC175" w14:textId="77777777"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u w:val="single"/>
        </w:rPr>
      </w:pPr>
      <w:r w:rsidRPr="00115D81">
        <w:rPr>
          <w:rFonts w:ascii="Leelawadee" w:eastAsia="Arial Unicode MS" w:hAnsi="Leelawadee" w:cs="Leelawadee" w:hint="cs"/>
          <w:color w:val="000000"/>
          <w:sz w:val="20"/>
          <w:szCs w:val="20"/>
          <w:u w:val="single"/>
        </w:rPr>
        <w:t>A integralização das Debêntures depende da implementação de condições precedentes, estabelecidas no respectivo boletim de subscrição, que podem não se verificar</w:t>
      </w:r>
      <w:r w:rsidRPr="00115D81">
        <w:rPr>
          <w:rFonts w:ascii="Leelawadee" w:eastAsia="Arial Unicode MS" w:hAnsi="Leelawadee" w:cs="Leelawadee" w:hint="cs"/>
          <w:color w:val="000000"/>
          <w:sz w:val="20"/>
          <w:szCs w:val="20"/>
        </w:rPr>
        <w:t xml:space="preserve">: A integralização das Debêntures pela Emissora, depende da verificação pela Emissora das condições precedentes estabelecidas no respectivo boletim de subscrição das Debêntures e no Contrato de Distribuição. </w:t>
      </w:r>
    </w:p>
    <w:p w14:paraId="67267560" w14:textId="77777777"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rPr>
      </w:pPr>
    </w:p>
    <w:p w14:paraId="4971D5D7" w14:textId="77777777"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Dessa forma, a não verificação total ou parcial das condições precedentes dentro do prazo estabelecido poderá impedir a integralização e, portanto, o aperfeiçoamento dos Créditos Imobiliários, com o cancelamento da emissão dos CRI, sendo certo que a Emissora não possui meios para garantir que o investidor dos CRI encontrará opções de investimento com a mesma rentabilidade e riscos que os CRI.</w:t>
      </w:r>
    </w:p>
    <w:p w14:paraId="2F257D83" w14:textId="77777777" w:rsidR="00922914" w:rsidRPr="00115D81" w:rsidRDefault="00922914">
      <w:pPr>
        <w:widowControl w:val="0"/>
        <w:suppressAutoHyphens/>
        <w:spacing w:line="360" w:lineRule="auto"/>
        <w:jc w:val="both"/>
        <w:rPr>
          <w:rFonts w:ascii="Leelawadee" w:eastAsia="Arial Unicode MS" w:hAnsi="Leelawadee" w:cs="Leelawadee"/>
          <w:color w:val="000000"/>
          <w:sz w:val="20"/>
          <w:szCs w:val="20"/>
          <w:u w:val="single"/>
        </w:rPr>
      </w:pPr>
    </w:p>
    <w:p w14:paraId="4C4CCD5A" w14:textId="72058475" w:rsidR="00B166F2" w:rsidRPr="00115D81" w:rsidRDefault="00B166F2">
      <w:pPr>
        <w:widowControl w:val="0"/>
        <w:suppressAutoHyphens/>
        <w:spacing w:line="360" w:lineRule="auto"/>
        <w:jc w:val="both"/>
        <w:rPr>
          <w:rFonts w:ascii="Leelawadee" w:eastAsia="Arial Unicode MS" w:hAnsi="Leelawadee" w:cs="Leelawadee"/>
          <w:color w:val="000000"/>
          <w:sz w:val="20"/>
          <w:szCs w:val="20"/>
        </w:rPr>
      </w:pPr>
      <w:bookmarkStart w:id="347" w:name="_DV_M376"/>
      <w:bookmarkEnd w:id="347"/>
      <w:r w:rsidRPr="00115D81">
        <w:rPr>
          <w:rFonts w:ascii="Leelawadee" w:eastAsia="Arial Unicode MS" w:hAnsi="Leelawadee" w:cs="Leelawadee" w:hint="cs"/>
          <w:color w:val="000000"/>
          <w:sz w:val="20"/>
          <w:szCs w:val="20"/>
          <w:u w:val="single"/>
        </w:rPr>
        <w:t>Risco da deterioração da qualidade de crédito do Patrimônio Separado poderá afetar a capacidade da Emissora de honrar suas obrigações decorrentes dos CRI</w:t>
      </w:r>
      <w:r w:rsidRPr="00115D81">
        <w:rPr>
          <w:rFonts w:ascii="Leelawadee" w:eastAsia="Arial Unicode MS" w:hAnsi="Leelawadee" w:cs="Leelawadee" w:hint="cs"/>
          <w:color w:val="000000"/>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115D81">
        <w:rPr>
          <w:rFonts w:ascii="Leelawadee" w:eastAsia="Arial Unicode MS" w:hAnsi="Leelawadee" w:cs="Leelawadee" w:hint="cs"/>
          <w:color w:val="000000"/>
          <w:sz w:val="20"/>
          <w:szCs w:val="20"/>
        </w:rPr>
        <w:t>a</w:t>
      </w:r>
      <w:bookmarkStart w:id="348" w:name="_DV_M377"/>
      <w:bookmarkEnd w:id="343"/>
      <w:bookmarkEnd w:id="344"/>
      <w:bookmarkEnd w:id="345"/>
      <w:bookmarkEnd w:id="346"/>
      <w:bookmarkEnd w:id="348"/>
      <w:r w:rsidR="008E3D06" w:rsidRPr="00115D81">
        <w:rPr>
          <w:rFonts w:ascii="Leelawadee" w:eastAsia="Arial Unicode MS" w:hAnsi="Leelawadee" w:cs="Leelawadee" w:hint="cs"/>
          <w:color w:val="000000"/>
          <w:sz w:val="20"/>
          <w:szCs w:val="20"/>
        </w:rPr>
        <w:t xml:space="preserve"> Emissora </w:t>
      </w:r>
      <w:r w:rsidRPr="00115D81">
        <w:rPr>
          <w:rFonts w:ascii="Leelawadee" w:eastAsia="Arial Unicode MS" w:hAnsi="Leelawadee" w:cs="Leelawadee" w:hint="cs"/>
          <w:color w:val="000000"/>
          <w:sz w:val="20"/>
          <w:szCs w:val="20"/>
        </w:rPr>
        <w:t xml:space="preserve">contra </w:t>
      </w:r>
      <w:r w:rsidR="008E3D0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8E3D06"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O Patrimônio Separado constituído em favor dos Investidores não conta com qualquer garantia flutuante ou coobrigação da Emissora.</w:t>
      </w:r>
    </w:p>
    <w:p w14:paraId="396EC977"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p>
    <w:p w14:paraId="6A33B6EA" w14:textId="0FF357A1"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349" w:name="_DV_M378"/>
      <w:bookmarkEnd w:id="349"/>
      <w:r w:rsidRPr="00115D81">
        <w:rPr>
          <w:rFonts w:ascii="Leelawadee" w:eastAsia="Arial Unicode MS" w:hAnsi="Leelawadee" w:cs="Leelawadee" w:hint="cs"/>
          <w:color w:val="000000"/>
          <w:sz w:val="20"/>
          <w:szCs w:val="20"/>
        </w:rPr>
        <w:lastRenderedPageBreak/>
        <w:t>Assim, o recebimento integral e tempestivo pelos Investidores dos montantes devidos conforme o Termo depende do pagamento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00FA271F"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em tempo hábil para o pagamento dos valores decorrentes dos CRI. A ocorrência de eventos que afetem a situação econômico-financeira d</w:t>
      </w:r>
      <w:r w:rsidR="002C366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BE0F1F"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w:t>
      </w:r>
      <w:r w:rsidR="001E446E" w:rsidRPr="00115D81">
        <w:rPr>
          <w:rFonts w:ascii="Leelawadee" w:eastAsia="Arial Unicode MS" w:hAnsi="Leelawadee" w:cs="Leelawadee" w:hint="cs"/>
          <w:color w:val="000000"/>
          <w:sz w:val="20"/>
          <w:szCs w:val="20"/>
        </w:rPr>
        <w:t xml:space="preserve">poderá </w:t>
      </w:r>
      <w:r w:rsidRPr="00115D81">
        <w:rPr>
          <w:rFonts w:ascii="Leelawadee" w:eastAsia="Arial Unicode MS" w:hAnsi="Leelawadee" w:cs="Leelawadee" w:hint="cs"/>
          <w:color w:val="000000"/>
          <w:sz w:val="20"/>
          <w:szCs w:val="20"/>
        </w:rPr>
        <w:t xml:space="preserve">afetar negativamente a capacidade do Patrimônio Separado de honrar suas obrigações no que tange </w:t>
      </w:r>
      <w:r w:rsidR="001E446E"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o pagamento dos CRI pela Emissora.</w:t>
      </w:r>
    </w:p>
    <w:p w14:paraId="5CFD234C"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p>
    <w:p w14:paraId="763FF0D9" w14:textId="046E3412"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350" w:name="_DV_M379"/>
      <w:bookmarkEnd w:id="350"/>
      <w:r w:rsidRPr="00115D81">
        <w:rPr>
          <w:rFonts w:ascii="Leelawadee" w:eastAsia="Arial Unicode MS" w:hAnsi="Leelawadee" w:cs="Leelawadee" w:hint="cs"/>
          <w:color w:val="000000"/>
          <w:sz w:val="20"/>
          <w:szCs w:val="20"/>
        </w:rPr>
        <w:t>No caso de inadimplemento dos Créditos Imobiliários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Pr="00115D81">
        <w:rPr>
          <w:rFonts w:ascii="Leelawadee" w:eastAsia="Arial Unicode MS" w:hAnsi="Leelawadee" w:cs="Leelawadee" w:hint="cs"/>
          <w:color w:val="000000"/>
          <w:sz w:val="20"/>
          <w:szCs w:val="20"/>
        </w:rPr>
        <w:t xml:space="preserve">, as </w:t>
      </w:r>
      <w:r w:rsidR="001E446E" w:rsidRPr="00115D81">
        <w:rPr>
          <w:rFonts w:ascii="Leelawadee" w:eastAsia="Arial Unicode MS" w:hAnsi="Leelawadee" w:cs="Leelawadee" w:hint="cs"/>
          <w:color w:val="000000"/>
          <w:sz w:val="20"/>
          <w:szCs w:val="20"/>
        </w:rPr>
        <w:t>Garantias</w:t>
      </w:r>
      <w:r w:rsidRPr="00115D81">
        <w:rPr>
          <w:rFonts w:ascii="Leelawadee" w:eastAsia="Arial Unicode MS" w:hAnsi="Leelawadee" w:cs="Leelawadee" w:hint="cs"/>
          <w:color w:val="000000"/>
          <w:sz w:val="20"/>
          <w:szCs w:val="2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115D81" w:rsidRDefault="00B166F2">
      <w:pPr>
        <w:widowControl w:val="0"/>
        <w:suppressAutoHyphens/>
        <w:spacing w:line="360" w:lineRule="auto"/>
        <w:jc w:val="both"/>
        <w:rPr>
          <w:rFonts w:ascii="Leelawadee" w:eastAsia="Arial Unicode MS" w:hAnsi="Leelawadee" w:cs="Leelawadee"/>
          <w:color w:val="000000"/>
          <w:sz w:val="20"/>
          <w:szCs w:val="20"/>
        </w:rPr>
      </w:pPr>
    </w:p>
    <w:p w14:paraId="591D8790" w14:textId="58AF90F1"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351" w:name="_DV_M380"/>
      <w:bookmarkEnd w:id="351"/>
      <w:r w:rsidRPr="00115D81">
        <w:rPr>
          <w:rFonts w:ascii="Leelawadee" w:eastAsia="Arial Unicode MS" w:hAnsi="Leelawadee" w:cs="Leelawadee" w:hint="cs"/>
          <w:color w:val="000000"/>
          <w:sz w:val="20"/>
          <w:szCs w:val="20"/>
          <w:u w:val="single"/>
        </w:rPr>
        <w:t>Riscos de Inadimplemento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O</w:t>
      </w:r>
      <w:r w:rsidRPr="00115D81">
        <w:rPr>
          <w:rFonts w:ascii="Leelawadee" w:eastAsia="Arial Unicode MS" w:hAnsi="Leelawadee" w:cs="Leelawadee" w:hint="cs"/>
          <w:color w:val="000000"/>
          <w:sz w:val="20"/>
          <w:szCs w:val="20"/>
        </w:rPr>
        <w:t>s pagamentos dos CRI poderão ser afetados pelo atraso ou ausência de pagamento d</w:t>
      </w:r>
      <w:r w:rsidR="004A0375" w:rsidRPr="00115D81">
        <w:rPr>
          <w:rFonts w:ascii="Leelawadee" w:eastAsia="Arial Unicode MS" w:hAnsi="Leelawadee" w:cs="Leelawadee" w:hint="cs"/>
          <w:color w:val="000000"/>
          <w:sz w:val="20"/>
          <w:szCs w:val="20"/>
        </w:rPr>
        <w:t xml:space="preserve">os Créditos Imobiliários </w:t>
      </w:r>
      <w:r w:rsidR="000F0ACD" w:rsidRPr="00115D81">
        <w:rPr>
          <w:rFonts w:ascii="Leelawadee" w:eastAsia="Arial Unicode MS" w:hAnsi="Leelawadee" w:cs="Leelawadee" w:hint="cs"/>
          <w:color w:val="000000"/>
          <w:sz w:val="20"/>
          <w:szCs w:val="20"/>
        </w:rPr>
        <w:t>pela Devedora</w:t>
      </w:r>
      <w:r w:rsidR="00C520F9" w:rsidRPr="00115D81">
        <w:rPr>
          <w:rFonts w:ascii="Leelawadee" w:eastAsia="Arial Unicode MS" w:hAnsi="Leelawadee" w:cs="Leelawadee" w:hint="cs"/>
          <w:color w:val="000000"/>
          <w:sz w:val="20"/>
          <w:szCs w:val="20"/>
        </w:rPr>
        <w:t xml:space="preserve">. O inadimplemento </w:t>
      </w:r>
      <w:r w:rsidR="000F0ACD" w:rsidRPr="00115D81">
        <w:rPr>
          <w:rFonts w:ascii="Leelawadee" w:eastAsia="Arial Unicode MS" w:hAnsi="Leelawadee" w:cs="Leelawadee" w:hint="cs"/>
          <w:color w:val="000000"/>
          <w:sz w:val="20"/>
          <w:szCs w:val="20"/>
        </w:rPr>
        <w:t>da Devedora</w:t>
      </w:r>
      <w:r w:rsidRPr="00115D81">
        <w:rPr>
          <w:rFonts w:ascii="Leelawadee" w:eastAsia="Arial Unicode MS" w:hAnsi="Leelawadee" w:cs="Leelawadee" w:hint="cs"/>
          <w:color w:val="000000"/>
          <w:sz w:val="20"/>
          <w:szCs w:val="20"/>
        </w:rPr>
        <w:t>, no que se refere a essa obrigação, afetará o recebimento dos Créditos Imobiliários, que são o lastro para o pagamento das amortizações dos CRI.</w:t>
      </w:r>
    </w:p>
    <w:p w14:paraId="5CE68FDA"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142997A8"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352" w:name="_DV_M381"/>
      <w:bookmarkEnd w:id="352"/>
      <w:r w:rsidRPr="00115D81">
        <w:rPr>
          <w:rFonts w:ascii="Leelawadee" w:eastAsia="Arial Unicode MS" w:hAnsi="Leelawadee" w:cs="Leelawadee" w:hint="cs"/>
          <w:color w:val="000000"/>
          <w:sz w:val="20"/>
          <w:szCs w:val="20"/>
          <w:u w:val="single"/>
        </w:rPr>
        <w:t>Baixa Liquidez no Mercado Secundário</w:t>
      </w:r>
      <w:r w:rsidRPr="00115D81">
        <w:rPr>
          <w:rFonts w:ascii="Leelawadee" w:eastAsia="Arial Unicode MS" w:hAnsi="Leelawadee" w:cs="Leelawadee" w:hint="cs"/>
          <w:color w:val="000000"/>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115D81">
        <w:rPr>
          <w:rFonts w:ascii="Leelawadee" w:eastAsia="Arial Unicode MS" w:hAnsi="Leelawadee" w:cs="Leelawadee" w:hint="cs"/>
          <w:color w:val="000000"/>
          <w:sz w:val="20"/>
          <w:szCs w:val="20"/>
        </w:rPr>
        <w:t>o v</w:t>
      </w:r>
      <w:r w:rsidRPr="00115D81">
        <w:rPr>
          <w:rFonts w:ascii="Leelawadee" w:eastAsia="Arial Unicode MS" w:hAnsi="Leelawadee" w:cs="Leelawadee" w:hint="cs"/>
          <w:color w:val="000000"/>
          <w:sz w:val="20"/>
          <w:szCs w:val="20"/>
        </w:rPr>
        <w:t xml:space="preserve">encimento </w:t>
      </w:r>
      <w:r w:rsidR="00822354" w:rsidRPr="00115D81">
        <w:rPr>
          <w:rFonts w:ascii="Leelawadee" w:eastAsia="Arial Unicode MS" w:hAnsi="Leelawadee" w:cs="Leelawadee" w:hint="cs"/>
          <w:color w:val="000000"/>
          <w:sz w:val="20"/>
          <w:szCs w:val="20"/>
        </w:rPr>
        <w:t>f</w:t>
      </w:r>
      <w:r w:rsidRPr="00115D81">
        <w:rPr>
          <w:rFonts w:ascii="Leelawadee" w:eastAsia="Arial Unicode MS" w:hAnsi="Leelawadee" w:cs="Leelawadee" w:hint="cs"/>
          <w:color w:val="000000"/>
          <w:sz w:val="20"/>
          <w:szCs w:val="20"/>
        </w:rPr>
        <w:t>inal.</w:t>
      </w:r>
    </w:p>
    <w:p w14:paraId="1AABCC5E"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p>
    <w:p w14:paraId="4BCBFECD"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353" w:name="_DV_M382"/>
      <w:bookmarkEnd w:id="353"/>
      <w:r w:rsidRPr="00115D81">
        <w:rPr>
          <w:rFonts w:ascii="Leelawadee" w:eastAsia="Arial Unicode MS" w:hAnsi="Leelawadee" w:cs="Leelawadee" w:hint="cs"/>
          <w:color w:val="000000"/>
          <w:sz w:val="20"/>
          <w:szCs w:val="20"/>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115D81" w:rsidRDefault="00B166F2">
      <w:pPr>
        <w:widowControl w:val="0"/>
        <w:suppressAutoHyphens/>
        <w:spacing w:line="360" w:lineRule="auto"/>
        <w:jc w:val="both"/>
        <w:rPr>
          <w:rFonts w:ascii="Leelawadee" w:eastAsia="Arial Unicode MS" w:hAnsi="Leelawadee" w:cs="Leelawadee"/>
          <w:color w:val="000000"/>
          <w:sz w:val="20"/>
          <w:szCs w:val="20"/>
        </w:rPr>
      </w:pPr>
    </w:p>
    <w:p w14:paraId="103DF2C4"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354" w:name="_DV_M383"/>
      <w:bookmarkEnd w:id="354"/>
      <w:r w:rsidRPr="00115D81">
        <w:rPr>
          <w:rFonts w:ascii="Leelawadee" w:eastAsia="Arial Unicode MS" w:hAnsi="Leelawadee" w:cs="Leelawadee" w:hint="cs"/>
          <w:color w:val="000000"/>
          <w:sz w:val="20"/>
          <w:szCs w:val="20"/>
          <w:u w:val="single"/>
        </w:rPr>
        <w:t>Risco Tributário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E</w:t>
      </w:r>
      <w:r w:rsidRPr="00115D81">
        <w:rPr>
          <w:rFonts w:ascii="Leelawadee" w:eastAsia="Arial Unicode MS" w:hAnsi="Leelawadee" w:cs="Leelawadee" w:hint="cs"/>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dos CRI a novos recolhimentos, ainda que relativos a operações já efetuadas</w:t>
      </w:r>
      <w:r w:rsidR="00966031" w:rsidRPr="00115D81">
        <w:rPr>
          <w:rFonts w:ascii="Leelawadee" w:eastAsia="Arial Unicode MS" w:hAnsi="Leelawadee" w:cs="Leelawadee" w:hint="cs"/>
          <w:color w:val="000000"/>
          <w:sz w:val="20"/>
          <w:szCs w:val="20"/>
        </w:rPr>
        <w:t>, o que inclui, mas não se limita a, Contribuição Provisória sobre Movimentação Financeira (CPMF)</w:t>
      </w:r>
      <w:r w:rsidRPr="00115D81">
        <w:rPr>
          <w:rFonts w:ascii="Leelawadee" w:eastAsia="Arial Unicode MS" w:hAnsi="Leelawadee" w:cs="Leelawadee" w:hint="cs"/>
          <w:color w:val="000000"/>
          <w:sz w:val="20"/>
          <w:szCs w:val="20"/>
        </w:rPr>
        <w:t>;</w:t>
      </w:r>
    </w:p>
    <w:p w14:paraId="3396FBEE" w14:textId="77777777" w:rsidR="00014A52" w:rsidRPr="00115D81" w:rsidRDefault="00014A52">
      <w:pPr>
        <w:widowControl w:val="0"/>
        <w:suppressAutoHyphens/>
        <w:spacing w:line="360" w:lineRule="auto"/>
        <w:jc w:val="both"/>
        <w:rPr>
          <w:rFonts w:ascii="Leelawadee" w:eastAsia="Arial Unicode MS" w:hAnsi="Leelawadee" w:cs="Leelawadee"/>
          <w:color w:val="000000"/>
          <w:sz w:val="20"/>
          <w:szCs w:val="20"/>
        </w:rPr>
      </w:pPr>
    </w:p>
    <w:p w14:paraId="424BB22D" w14:textId="77777777" w:rsidR="00014A52" w:rsidRPr="00115D81" w:rsidRDefault="00014A52">
      <w:pPr>
        <w:widowControl w:val="0"/>
        <w:suppressAutoHyphens/>
        <w:spacing w:line="360" w:lineRule="auto"/>
        <w:jc w:val="both"/>
        <w:rPr>
          <w:rFonts w:ascii="Leelawadee" w:eastAsia="Arial Unicode MS" w:hAnsi="Leelawadee" w:cs="Leelawadee"/>
          <w:color w:val="000000"/>
          <w:sz w:val="20"/>
          <w:szCs w:val="20"/>
        </w:rPr>
      </w:pPr>
      <w:bookmarkStart w:id="355" w:name="_DV_M384"/>
      <w:bookmarkEnd w:id="355"/>
      <w:r w:rsidRPr="00115D81">
        <w:rPr>
          <w:rFonts w:ascii="Leelawadee" w:eastAsia="Arial Unicode MS" w:hAnsi="Leelawadee" w:cs="Leelawadee" w:hint="cs"/>
          <w:color w:val="000000"/>
          <w:sz w:val="20"/>
          <w:szCs w:val="20"/>
          <w:u w:val="single"/>
        </w:rPr>
        <w:t xml:space="preserve">Risco de </w:t>
      </w:r>
      <w:r w:rsidR="00573DA5" w:rsidRPr="00115D81">
        <w:rPr>
          <w:rFonts w:ascii="Leelawadee" w:eastAsia="Arial Unicode MS" w:hAnsi="Leelawadee" w:cs="Leelawadee" w:hint="cs"/>
          <w:color w:val="000000"/>
          <w:sz w:val="20"/>
          <w:szCs w:val="20"/>
          <w:u w:val="single"/>
        </w:rPr>
        <w:t>Resgate Antecipado</w:t>
      </w:r>
      <w:r w:rsidRPr="00115D81">
        <w:rPr>
          <w:rFonts w:ascii="Leelawadee" w:eastAsia="Arial Unicode MS" w:hAnsi="Leelawadee" w:cs="Leelawadee" w:hint="cs"/>
          <w:color w:val="000000"/>
          <w:sz w:val="20"/>
          <w:szCs w:val="20"/>
        </w:rPr>
        <w:t xml:space="preserve">: Os CRI poderão estar sujeitos, na forma definida neste Termo, a eventos de </w:t>
      </w:r>
      <w:r w:rsidR="00573DA5" w:rsidRPr="00115D81">
        <w:rPr>
          <w:rFonts w:ascii="Leelawadee" w:eastAsia="Arial Unicode MS" w:hAnsi="Leelawadee" w:cs="Leelawadee" w:hint="cs"/>
          <w:color w:val="000000"/>
          <w:sz w:val="20"/>
          <w:szCs w:val="20"/>
        </w:rPr>
        <w:t>resgate antecipado</w:t>
      </w:r>
      <w:r w:rsidRPr="00115D81">
        <w:rPr>
          <w:rFonts w:ascii="Leelawadee" w:eastAsia="Arial Unicode MS" w:hAnsi="Leelawadee" w:cs="Leelawadee" w:hint="cs"/>
          <w:color w:val="000000"/>
          <w:sz w:val="20"/>
          <w:szCs w:val="20"/>
        </w:rPr>
        <w:t xml:space="preserve">. A efetivação destes eventos poderá resultar em dificuldades de </w:t>
      </w:r>
      <w:r w:rsidR="004A3275" w:rsidRPr="00115D81">
        <w:rPr>
          <w:rFonts w:ascii="Leelawadee" w:eastAsia="Arial Unicode MS" w:hAnsi="Leelawadee" w:cs="Leelawadee" w:hint="cs"/>
          <w:color w:val="000000"/>
          <w:sz w:val="20"/>
          <w:szCs w:val="20"/>
        </w:rPr>
        <w:t>reinvestimento</w:t>
      </w:r>
      <w:r w:rsidRPr="00115D81">
        <w:rPr>
          <w:rFonts w:ascii="Leelawadee" w:eastAsia="Arial Unicode MS" w:hAnsi="Leelawadee" w:cs="Leelawadee" w:hint="cs"/>
          <w:color w:val="000000"/>
          <w:sz w:val="20"/>
          <w:szCs w:val="20"/>
        </w:rPr>
        <w:t xml:space="preserve"> por parte dos investidores à mesma taxa estabelecida como remuneração dos CRI;</w:t>
      </w:r>
    </w:p>
    <w:p w14:paraId="6CFF4495"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17F6F8F9" w14:textId="6D81B9CA"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u w:val="single"/>
        </w:rPr>
      </w:pPr>
      <w:bookmarkStart w:id="356" w:name="_Hlk525325486"/>
      <w:r w:rsidRPr="00115D81">
        <w:rPr>
          <w:rFonts w:ascii="Leelawadee" w:eastAsia="Arial Unicode MS" w:hAnsi="Leelawadee" w:cs="Leelawadee" w:hint="cs"/>
          <w:color w:val="000000"/>
          <w:sz w:val="20"/>
          <w:szCs w:val="20"/>
          <w:u w:val="single"/>
        </w:rPr>
        <w:t>Riscos relacionados à ausência de auditoria às Demonstrações Financeiras da Devedora</w:t>
      </w:r>
      <w:r w:rsidRPr="00115D81">
        <w:rPr>
          <w:rFonts w:ascii="Leelawadee" w:eastAsia="Arial Unicode MS" w:hAnsi="Leelawadee" w:cs="Leelawadee" w:hint="cs"/>
          <w:color w:val="000000"/>
          <w:sz w:val="20"/>
          <w:szCs w:val="20"/>
        </w:rPr>
        <w:t>:</w:t>
      </w:r>
      <w:bookmarkEnd w:id="356"/>
      <w:r w:rsidRPr="00115D81">
        <w:rPr>
          <w:rFonts w:ascii="Leelawadee" w:eastAsia="Arial Unicode MS" w:hAnsi="Leelawadee" w:cs="Leelawadee" w:hint="cs"/>
          <w:color w:val="000000"/>
          <w:sz w:val="20"/>
          <w:szCs w:val="20"/>
        </w:rPr>
        <w:t xml:space="preserve"> A Devedora </w:t>
      </w:r>
      <w:r w:rsidR="00BE0F1F" w:rsidRPr="000D7A58">
        <w:rPr>
          <w:rFonts w:ascii="Leelawadee" w:eastAsia="Arial Unicode MS" w:hAnsi="Leelawadee" w:cs="Leelawadee"/>
          <w:color w:val="000000"/>
          <w:sz w:val="20"/>
          <w:szCs w:val="20"/>
        </w:rPr>
        <w:t xml:space="preserve">são </w:t>
      </w:r>
      <w:r w:rsidRPr="000D7A58">
        <w:rPr>
          <w:rFonts w:ascii="Leelawadee" w:eastAsia="Arial Unicode MS" w:hAnsi="Leelawadee" w:cs="Leelawadee"/>
          <w:color w:val="000000"/>
          <w:sz w:val="20"/>
          <w:szCs w:val="20"/>
        </w:rPr>
        <w:t>companhia</w:t>
      </w:r>
      <w:r w:rsidR="00BE0F1F" w:rsidRPr="000D7A58">
        <w:rPr>
          <w:rFonts w:ascii="Leelawadee" w:eastAsia="Arial Unicode MS" w:hAnsi="Leelawadee" w:cs="Leelawadee"/>
          <w:color w:val="000000"/>
          <w:sz w:val="20"/>
          <w:szCs w:val="20"/>
        </w:rPr>
        <w:t>s</w:t>
      </w:r>
      <w:r w:rsidRPr="000D7A58">
        <w:rPr>
          <w:rFonts w:ascii="Leelawadee" w:eastAsia="Arial Unicode MS" w:hAnsi="Leelawadee" w:cs="Leelawadee"/>
          <w:color w:val="000000"/>
          <w:sz w:val="20"/>
          <w:szCs w:val="20"/>
        </w:rPr>
        <w:t xml:space="preserve"> fechada</w:t>
      </w:r>
      <w:r w:rsidR="00BE0F1F" w:rsidRPr="000D7A58">
        <w:rPr>
          <w:rFonts w:ascii="Leelawadee" w:eastAsia="Arial Unicode MS" w:hAnsi="Leelawadee" w:cs="Leelawadee"/>
          <w:color w:val="000000"/>
          <w:sz w:val="20"/>
          <w:szCs w:val="20"/>
        </w:rPr>
        <w:t>s</w:t>
      </w:r>
      <w:r w:rsidRPr="00115D81">
        <w:rPr>
          <w:rFonts w:ascii="Leelawadee" w:eastAsia="Arial Unicode MS" w:hAnsi="Leelawadee" w:cs="Leelawadee" w:hint="cs"/>
          <w:color w:val="000000"/>
          <w:sz w:val="20"/>
          <w:szCs w:val="20"/>
        </w:rPr>
        <w:t xml:space="preserve"> e, nos termos da Capítulo XV, Seção II, da Lei das Sociedades por Ações, não audita suas demonstrações financeiras por auditor independente, sendo elas apenas elaboradas por sua administração, aprovadas em sede de assembleia geral ordinária e publicadas de acordo com as normas previstas em seu Estatuto </w:t>
      </w:r>
      <w:r w:rsidRPr="00115D81">
        <w:rPr>
          <w:rFonts w:ascii="Leelawadee" w:eastAsia="Arial Unicode MS" w:hAnsi="Leelawadee" w:cs="Leelawadee" w:hint="cs"/>
          <w:color w:val="000000"/>
          <w:sz w:val="20"/>
          <w:szCs w:val="20"/>
        </w:rPr>
        <w:lastRenderedPageBreak/>
        <w:t>Social. Desta forma, não é possível afirmar se as demonstrações financeiras da Devedora refletem a sua efetiva situação patrimonial e demonstram sua capacidade de adimplir com as obrigações previstas na Escritura de Emissão de Debêntures e relacionadas aos CRI.</w:t>
      </w:r>
    </w:p>
    <w:p w14:paraId="78BA3136" w14:textId="77777777" w:rsidR="00922914" w:rsidRPr="00115D81" w:rsidRDefault="00922914">
      <w:pPr>
        <w:widowControl w:val="0"/>
        <w:suppressAutoHyphens/>
        <w:spacing w:line="360" w:lineRule="auto"/>
        <w:jc w:val="both"/>
        <w:rPr>
          <w:rFonts w:ascii="Leelawadee" w:eastAsia="Arial Unicode MS" w:hAnsi="Leelawadee" w:cs="Leelawadee"/>
          <w:color w:val="000000"/>
          <w:sz w:val="20"/>
          <w:szCs w:val="20"/>
        </w:rPr>
      </w:pPr>
    </w:p>
    <w:p w14:paraId="19FECCC5"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357" w:name="_DV_M385"/>
      <w:bookmarkEnd w:id="357"/>
      <w:r w:rsidRPr="00115D81">
        <w:rPr>
          <w:rFonts w:ascii="Leelawadee" w:eastAsia="Arial Unicode MS" w:hAnsi="Leelawadee" w:cs="Leelawadee" w:hint="cs"/>
          <w:color w:val="000000"/>
          <w:sz w:val="20"/>
          <w:szCs w:val="20"/>
          <w:u w:val="single"/>
        </w:rPr>
        <w:t>Risco de Estrutura</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7A4E3898" w14:textId="68093328" w:rsidR="007931EB" w:rsidRPr="00115D81" w:rsidRDefault="007931EB" w:rsidP="007931EB">
      <w:pPr>
        <w:widowControl w:val="0"/>
        <w:suppressAutoHyphens/>
        <w:spacing w:line="360" w:lineRule="auto"/>
        <w:jc w:val="both"/>
        <w:rPr>
          <w:rFonts w:ascii="Leelawadee" w:eastAsia="Arial Unicode MS" w:hAnsi="Leelawadee" w:cs="Leelawadee"/>
          <w:color w:val="000000"/>
          <w:sz w:val="20"/>
          <w:szCs w:val="20"/>
        </w:rPr>
      </w:pPr>
      <w:bookmarkStart w:id="358" w:name="_DV_M386"/>
      <w:bookmarkEnd w:id="358"/>
      <w:r w:rsidRPr="00115D81">
        <w:rPr>
          <w:rFonts w:ascii="Leelawadee" w:eastAsia="Arial Unicode MS" w:hAnsi="Leelawadee" w:cs="Leelawadee" w:hint="cs"/>
          <w:color w:val="000000"/>
          <w:sz w:val="20"/>
          <w:szCs w:val="20"/>
          <w:u w:val="single"/>
        </w:rPr>
        <w:t>Risco referente ao primeiro pagamento dos CRI</w:t>
      </w:r>
      <w:r w:rsidRPr="00115D81">
        <w:rPr>
          <w:rFonts w:ascii="Leelawadee" w:eastAsia="Arial Unicode MS" w:hAnsi="Leelawadee" w:cs="Leelawadee" w:hint="cs"/>
          <w:color w:val="000000"/>
          <w:sz w:val="20"/>
          <w:szCs w:val="20"/>
        </w:rPr>
        <w:t xml:space="preserve">: A operacionalização da arrecadação dos Direitos Creditórios na Conta Centralizadora pode não ocorrer em tempo hábil para o primeiro pagamento de amortização e </w:t>
      </w:r>
      <w:r w:rsidR="00EC4154">
        <w:rPr>
          <w:rFonts w:ascii="Leelawadee" w:hAnsi="Leelawadee" w:cs="Leelawadee"/>
          <w:color w:val="000000"/>
          <w:sz w:val="20"/>
          <w:szCs w:val="20"/>
        </w:rPr>
        <w:t xml:space="preserve">Remuneração </w:t>
      </w:r>
      <w:r w:rsidRPr="00115D81">
        <w:rPr>
          <w:rFonts w:ascii="Leelawadee" w:eastAsia="Arial Unicode MS" w:hAnsi="Leelawadee" w:cs="Leelawadee" w:hint="cs"/>
          <w:color w:val="000000"/>
          <w:sz w:val="20"/>
          <w:szCs w:val="20"/>
        </w:rPr>
        <w:t>dos CRI, sendo certo que tal pagamento deverá ser realizado diretamente com recursos da</w:t>
      </w:r>
      <w:r w:rsidR="00005C97">
        <w:rPr>
          <w:rFonts w:ascii="Leelawadee" w:eastAsia="Arial Unicode MS" w:hAnsi="Leelawadee" w:cs="Leelawadee"/>
          <w:color w:val="000000"/>
          <w:sz w:val="20"/>
          <w:szCs w:val="20"/>
        </w:rPr>
        <w:t xml:space="preserve"> </w:t>
      </w:r>
      <w:r w:rsidRPr="00115D81">
        <w:rPr>
          <w:rFonts w:ascii="Leelawadee" w:eastAsia="Arial Unicode MS" w:hAnsi="Leelawadee" w:cs="Leelawadee" w:hint="cs"/>
          <w:color w:val="000000"/>
          <w:sz w:val="20"/>
          <w:szCs w:val="20"/>
        </w:rPr>
        <w:t>Devedora. Desta forma, na hipótese de inadimplemento pela Devedora da obrigação de pagamento da</w:t>
      </w:r>
      <w:r w:rsidR="00E352A3"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primeira parcela da</w:t>
      </w:r>
      <w:r w:rsidR="00E352A3" w:rsidRPr="00115D81">
        <w:rPr>
          <w:rFonts w:ascii="Leelawadee" w:eastAsia="Arial Unicode MS" w:hAnsi="Leelawadee" w:cs="Leelawadee" w:hint="cs"/>
          <w:color w:val="000000"/>
          <w:sz w:val="20"/>
          <w:szCs w:val="20"/>
        </w:rPr>
        <w:t>s Debêntures</w:t>
      </w:r>
      <w:r w:rsidRPr="00115D81">
        <w:rPr>
          <w:rFonts w:ascii="Leelawadee" w:eastAsia="Arial Unicode MS" w:hAnsi="Leelawadee" w:cs="Leelawadee" w:hint="cs"/>
          <w:color w:val="000000"/>
          <w:sz w:val="20"/>
          <w:szCs w:val="20"/>
        </w:rPr>
        <w:t xml:space="preserve">, a Emissora não disporá dos recursos necessários para pagamento dos CRI na Conta Centralizadora, sendo que para a excussão das Garantias deverão ser observados os procedimentos previstos nos respectivos instrumentos, o que poderá retardar o recebimento destes recursos pelos titulares dos CRI. </w:t>
      </w:r>
      <w:r w:rsidR="00081B5F" w:rsidRPr="00115D81">
        <w:rPr>
          <w:rFonts w:ascii="Leelawadee" w:eastAsia="Arial Unicode MS" w:hAnsi="Leelawadee" w:cs="Leelawadee" w:hint="cs"/>
          <w:color w:val="000000"/>
          <w:sz w:val="20"/>
          <w:szCs w:val="20"/>
        </w:rPr>
        <w:t>Adicionalmente, dutante o prazo da Emissão, os imóveis locados podem entrar em vacância ou atraso de pagamento dos valores das locações, sendo, também, nesta hipótese, necessário o pagamento direto com recursos da Devedora.</w:t>
      </w:r>
    </w:p>
    <w:p w14:paraId="25DE0666" w14:textId="77777777" w:rsidR="00081B5F" w:rsidRPr="00115D81" w:rsidRDefault="00081B5F">
      <w:pPr>
        <w:widowControl w:val="0"/>
        <w:suppressAutoHyphens/>
        <w:spacing w:line="360" w:lineRule="auto"/>
        <w:jc w:val="both"/>
        <w:rPr>
          <w:rFonts w:ascii="Leelawadee" w:eastAsia="Arial Unicode MS" w:hAnsi="Leelawadee" w:cs="Leelawadee"/>
          <w:color w:val="000000"/>
          <w:sz w:val="20"/>
          <w:szCs w:val="20"/>
        </w:rPr>
      </w:pPr>
    </w:p>
    <w:p w14:paraId="51A82F2D" w14:textId="49A31825" w:rsidR="0007770D" w:rsidRPr="00115D81" w:rsidRDefault="0007770D" w:rsidP="001D334C">
      <w:pPr>
        <w:autoSpaceDE/>
        <w:autoSpaceDN/>
        <w:adjustRightInd/>
        <w:spacing w:line="360" w:lineRule="auto"/>
        <w:jc w:val="both"/>
        <w:rPr>
          <w:rFonts w:ascii="Leelawadee" w:hAnsi="Leelawadee" w:cs="Leelawadee"/>
          <w:sz w:val="20"/>
          <w:szCs w:val="20"/>
        </w:rPr>
      </w:pPr>
      <w:r w:rsidRPr="00115D81">
        <w:rPr>
          <w:rFonts w:ascii="Leelawadee" w:hAnsi="Leelawadee" w:cs="Leelawadee" w:hint="cs"/>
          <w:sz w:val="20"/>
          <w:szCs w:val="20"/>
          <w:u w:val="single"/>
        </w:rPr>
        <w:t>Insuficiência de Créditos Imobiliários</w:t>
      </w:r>
      <w:r w:rsidRPr="00115D81">
        <w:rPr>
          <w:rFonts w:ascii="Leelawadee" w:hAnsi="Leelawadee" w:cs="Leelawadee" w:hint="cs"/>
          <w:sz w:val="20"/>
          <w:szCs w:val="20"/>
        </w:rPr>
        <w:t>. Observada a Prioridade de Pagamentos, os Créditos Imobiliários e o Fundo de Reserva poderão ser insuficientes para realização da Amortização Programada dos CRI, sendo certo que a Emissora não disporá de recursos para realizar o pagamento dos CRI.</w:t>
      </w:r>
    </w:p>
    <w:p w14:paraId="3C26AD0F" w14:textId="77777777" w:rsidR="0007770D" w:rsidRPr="00115D81" w:rsidRDefault="0007770D">
      <w:pPr>
        <w:widowControl w:val="0"/>
        <w:suppressAutoHyphens/>
        <w:spacing w:line="360" w:lineRule="auto"/>
        <w:jc w:val="both"/>
        <w:rPr>
          <w:rFonts w:ascii="Leelawadee" w:eastAsia="Arial Unicode MS" w:hAnsi="Leelawadee" w:cs="Leelawadee"/>
          <w:color w:val="000000"/>
          <w:sz w:val="20"/>
          <w:szCs w:val="20"/>
        </w:rPr>
      </w:pPr>
    </w:p>
    <w:p w14:paraId="32C9FEE1" w14:textId="0EA45CB0"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359" w:name="_DV_M387"/>
      <w:bookmarkEnd w:id="359"/>
      <w:r w:rsidRPr="00115D81">
        <w:rPr>
          <w:rFonts w:ascii="Leelawadee" w:eastAsia="Arial Unicode MS" w:hAnsi="Leelawadee" w:cs="Leelawadee" w:hint="cs"/>
          <w:color w:val="000000"/>
          <w:sz w:val="20"/>
          <w:szCs w:val="20"/>
          <w:u w:val="single"/>
        </w:rPr>
        <w:t>Risco de Insuficiência d</w:t>
      </w:r>
      <w:r w:rsidR="00F4172F" w:rsidRPr="00115D81">
        <w:rPr>
          <w:rFonts w:ascii="Leelawadee" w:eastAsia="Arial Unicode MS" w:hAnsi="Leelawadee" w:cs="Leelawadee" w:hint="cs"/>
          <w:color w:val="000000"/>
          <w:sz w:val="20"/>
          <w:szCs w:val="20"/>
          <w:u w:val="single"/>
        </w:rPr>
        <w:t>as</w:t>
      </w:r>
      <w:r w:rsidRPr="00115D81">
        <w:rPr>
          <w:rFonts w:ascii="Leelawadee" w:eastAsia="Arial Unicode MS" w:hAnsi="Leelawadee" w:cs="Leelawadee" w:hint="cs"/>
          <w:color w:val="000000"/>
          <w:sz w:val="20"/>
          <w:szCs w:val="20"/>
          <w:u w:val="single"/>
        </w:rPr>
        <w:t xml:space="preserve"> Garantia</w:t>
      </w:r>
      <w:r w:rsidR="00F4172F" w:rsidRPr="00115D81">
        <w:rPr>
          <w:rFonts w:ascii="Leelawadee" w:eastAsia="Arial Unicode MS" w:hAnsi="Leelawadee" w:cs="Leelawadee" w:hint="cs"/>
          <w:color w:val="000000"/>
          <w:sz w:val="20"/>
          <w:szCs w:val="20"/>
          <w:u w:val="single"/>
        </w:rPr>
        <w:t>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P</w:t>
      </w:r>
      <w:r w:rsidRPr="00115D81">
        <w:rPr>
          <w:rFonts w:ascii="Leelawadee" w:eastAsia="Arial Unicode MS" w:hAnsi="Leelawadee" w:cs="Leelawadee" w:hint="cs"/>
          <w:color w:val="000000"/>
          <w:sz w:val="20"/>
          <w:szCs w:val="20"/>
        </w:rPr>
        <w:t>ossíveis variações no mercado imobiliário poderão, eventualmente, impactar o valor de mercado do</w:t>
      </w:r>
      <w:r w:rsidR="00E352A3" w:rsidRPr="00115D81">
        <w:rPr>
          <w:rFonts w:ascii="Leelawadee" w:eastAsia="Arial Unicode MS" w:hAnsi="Leelawadee" w:cs="Leelawadee" w:hint="cs"/>
          <w:color w:val="000000"/>
          <w:sz w:val="20"/>
          <w:szCs w:val="20"/>
        </w:rPr>
        <w:t>s</w:t>
      </w:r>
      <w:r w:rsidR="00F4172F" w:rsidRPr="00115D81">
        <w:rPr>
          <w:rFonts w:ascii="Leelawadee" w:eastAsia="Arial Unicode MS" w:hAnsi="Leelawadee" w:cs="Leelawadee" w:hint="cs"/>
          <w:color w:val="000000"/>
          <w:sz w:val="20"/>
          <w:szCs w:val="20"/>
        </w:rPr>
        <w:t xml:space="preserve"> </w:t>
      </w:r>
      <w:r w:rsidR="00844852"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Pr="00115D81">
        <w:rPr>
          <w:rFonts w:ascii="Leelawadee" w:eastAsia="Arial Unicode MS" w:hAnsi="Leelawadee" w:cs="Leelawadee" w:hint="cs"/>
          <w:color w:val="000000"/>
          <w:sz w:val="20"/>
          <w:szCs w:val="20"/>
        </w:rPr>
        <w:t>, de forma positiva ou negativa, durante todo o prazo da Emissão. As variações de preço no mercado imobiliário estão vinculadas</w:t>
      </w:r>
      <w:r w:rsidR="0021677C"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115D81">
        <w:rPr>
          <w:rFonts w:ascii="Leelawadee" w:eastAsia="Arial Unicode MS" w:hAnsi="Leelawadee" w:cs="Leelawadee" w:hint="cs"/>
          <w:color w:val="000000"/>
          <w:sz w:val="20"/>
          <w:szCs w:val="20"/>
        </w:rPr>
        <w:t xml:space="preserve">elo </w:t>
      </w:r>
      <w:r w:rsidR="00F566A1" w:rsidRPr="00115D81">
        <w:rPr>
          <w:rFonts w:ascii="Leelawadee" w:eastAsia="Arial Unicode MS" w:hAnsi="Leelawadee" w:cs="Leelawadee" w:hint="cs"/>
          <w:color w:val="000000"/>
          <w:sz w:val="20"/>
          <w:szCs w:val="20"/>
        </w:rPr>
        <w:t>proprietário.</w:t>
      </w:r>
      <w:r w:rsidR="008D16C3" w:rsidRPr="00115D81">
        <w:rPr>
          <w:rFonts w:ascii="Leelawadee" w:eastAsia="Arial Unicode MS" w:hAnsi="Leelawadee" w:cs="Leelawadee" w:hint="cs"/>
          <w:color w:val="000000"/>
          <w:sz w:val="20"/>
          <w:szCs w:val="20"/>
        </w:rPr>
        <w:t xml:space="preserve"> Além disso, como as garantias são constituídas por meio de alienação fiduciária de imóvel, há o risco dos Imóveis não serem vendidos em segundo leilão, de forma que a propriedade consolidar-se-ia em nome dos Titulares dos CRI, ficando extinta a dívida e exonerada a Devedora de quaisquer obrigações de pagamento perante os Titulares dos CRI.</w:t>
      </w:r>
    </w:p>
    <w:p w14:paraId="0A43BCD5"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4DC42EE8" w14:textId="0E69FAD1" w:rsidR="00591945" w:rsidRDefault="007E39BC">
      <w:pPr>
        <w:spacing w:line="360" w:lineRule="auto"/>
        <w:jc w:val="both"/>
        <w:rPr>
          <w:rFonts w:ascii="Leelawadee" w:eastAsia="Arial Unicode MS" w:hAnsi="Leelawadee" w:cs="Leelawadee"/>
          <w:color w:val="000000"/>
          <w:sz w:val="20"/>
          <w:szCs w:val="20"/>
        </w:rPr>
      </w:pPr>
      <w:bookmarkStart w:id="360" w:name="_DV_M388"/>
      <w:bookmarkEnd w:id="360"/>
      <w:r w:rsidRPr="00115D81">
        <w:rPr>
          <w:rFonts w:ascii="Leelawadee" w:eastAsia="Arial Unicode MS" w:hAnsi="Leelawadee" w:cs="Leelawadee" w:hint="cs"/>
          <w:color w:val="000000"/>
          <w:sz w:val="20"/>
          <w:szCs w:val="20"/>
          <w:u w:val="single"/>
        </w:rPr>
        <w:t>Ri</w:t>
      </w:r>
      <w:r w:rsidR="00AC164F" w:rsidRPr="00115D81">
        <w:rPr>
          <w:rFonts w:ascii="Leelawadee" w:eastAsia="Arial Unicode MS" w:hAnsi="Leelawadee" w:cs="Leelawadee" w:hint="cs"/>
          <w:color w:val="000000"/>
          <w:sz w:val="20"/>
          <w:szCs w:val="20"/>
          <w:u w:val="single"/>
        </w:rPr>
        <w:t>sco referente à formalização da</w:t>
      </w:r>
      <w:r w:rsidRPr="00115D81">
        <w:rPr>
          <w:rFonts w:ascii="Leelawadee" w:eastAsia="Arial Unicode MS" w:hAnsi="Leelawadee" w:cs="Leelawadee" w:hint="cs"/>
          <w:color w:val="000000"/>
          <w:sz w:val="20"/>
          <w:szCs w:val="20"/>
          <w:u w:val="single"/>
        </w:rPr>
        <w:t xml:space="preserve"> Alienaç</w:t>
      </w:r>
      <w:r w:rsidR="00AC164F" w:rsidRPr="00115D81">
        <w:rPr>
          <w:rFonts w:ascii="Leelawadee" w:eastAsia="Arial Unicode MS" w:hAnsi="Leelawadee" w:cs="Leelawadee" w:hint="cs"/>
          <w:color w:val="000000"/>
          <w:sz w:val="20"/>
          <w:szCs w:val="20"/>
          <w:u w:val="single"/>
        </w:rPr>
        <w:t>ão Fiduciária</w:t>
      </w:r>
      <w:r w:rsidRPr="00115D81">
        <w:rPr>
          <w:rFonts w:ascii="Leelawadee" w:eastAsia="Arial Unicode MS" w:hAnsi="Leelawadee" w:cs="Leelawadee" w:hint="cs"/>
          <w:color w:val="000000"/>
          <w:sz w:val="20"/>
          <w:szCs w:val="20"/>
          <w:u w:val="single"/>
        </w:rPr>
        <w:t xml:space="preserve"> de Imóve</w:t>
      </w:r>
      <w:r w:rsidR="00E352A3" w:rsidRPr="00115D81">
        <w:rPr>
          <w:rFonts w:ascii="Leelawadee" w:eastAsia="Arial Unicode MS" w:hAnsi="Leelawadee" w:cs="Leelawadee" w:hint="cs"/>
          <w:color w:val="000000"/>
          <w:sz w:val="20"/>
          <w:szCs w:val="20"/>
          <w:u w:val="single"/>
        </w:rPr>
        <w:t>is</w:t>
      </w:r>
      <w:r w:rsidRPr="00115D81">
        <w:rPr>
          <w:rFonts w:ascii="Leelawadee" w:eastAsia="Arial Unicode MS" w:hAnsi="Leelawadee" w:cs="Leelawadee" w:hint="cs"/>
          <w:color w:val="000000"/>
          <w:sz w:val="20"/>
          <w:szCs w:val="20"/>
        </w:rPr>
        <w:t xml:space="preserve">: </w:t>
      </w:r>
      <w:r w:rsidR="00591945">
        <w:rPr>
          <w:rFonts w:ascii="Leelawadee" w:eastAsia="Arial Unicode MS" w:hAnsi="Leelawadee" w:cs="Leelawadee"/>
          <w:color w:val="000000"/>
          <w:sz w:val="20"/>
          <w:szCs w:val="20"/>
        </w:rPr>
        <w:t xml:space="preserve">Nesta data, o </w:t>
      </w:r>
      <w:r w:rsidR="005821A9">
        <w:rPr>
          <w:rFonts w:ascii="Leelawadee" w:eastAsia="Arial Unicode MS" w:hAnsi="Leelawadee" w:cs="Leelawadee"/>
          <w:color w:val="000000"/>
          <w:sz w:val="20"/>
          <w:szCs w:val="20"/>
        </w:rPr>
        <w:t>imóvel</w:t>
      </w:r>
      <w:r w:rsidR="00591945">
        <w:rPr>
          <w:rFonts w:ascii="Leelawadee" w:eastAsia="Arial Unicode MS" w:hAnsi="Leelawadee" w:cs="Leelawadee"/>
          <w:color w:val="000000"/>
          <w:sz w:val="20"/>
          <w:szCs w:val="20"/>
        </w:rPr>
        <w:t xml:space="preserve"> encontram-se onerados perante terceiros</w:t>
      </w:r>
      <w:r w:rsidR="000022EE">
        <w:rPr>
          <w:rFonts w:ascii="Leelawadee" w:eastAsia="Arial Unicode MS" w:hAnsi="Leelawadee" w:cs="Leelawadee"/>
          <w:color w:val="000000"/>
          <w:sz w:val="20"/>
          <w:szCs w:val="20"/>
        </w:rPr>
        <w:t>,</w:t>
      </w:r>
      <w:r w:rsidR="00591945">
        <w:rPr>
          <w:rFonts w:ascii="Leelawadee" w:eastAsia="Arial Unicode MS" w:hAnsi="Leelawadee" w:cs="Leelawadee"/>
          <w:color w:val="000000"/>
          <w:sz w:val="20"/>
          <w:szCs w:val="20"/>
        </w:rPr>
        <w:t xml:space="preserve"> portanto, n</w:t>
      </w:r>
      <w:r w:rsidR="00591945" w:rsidRPr="00115D81">
        <w:rPr>
          <w:rFonts w:ascii="Leelawadee" w:eastAsia="Arial Unicode MS" w:hAnsi="Leelawadee" w:cs="Leelawadee" w:hint="cs"/>
          <w:color w:val="000000"/>
          <w:sz w:val="20"/>
          <w:szCs w:val="20"/>
        </w:rPr>
        <w:t xml:space="preserve">este </w:t>
      </w:r>
      <w:r w:rsidR="00AC164F" w:rsidRPr="00115D81">
        <w:rPr>
          <w:rFonts w:ascii="Leelawadee" w:eastAsia="Arial Unicode MS" w:hAnsi="Leelawadee" w:cs="Leelawadee" w:hint="cs"/>
          <w:color w:val="000000"/>
          <w:sz w:val="20"/>
          <w:szCs w:val="20"/>
        </w:rPr>
        <w:t>momento a</w:t>
      </w:r>
      <w:r w:rsidRPr="00115D81">
        <w:rPr>
          <w:rFonts w:ascii="Leelawadee" w:eastAsia="Arial Unicode MS" w:hAnsi="Leelawadee" w:cs="Leelawadee" w:hint="cs"/>
          <w:color w:val="000000"/>
          <w:sz w:val="20"/>
          <w:szCs w:val="20"/>
        </w:rPr>
        <w:t xml:space="preserve"> Alienaç</w:t>
      </w:r>
      <w:r w:rsidR="008A7ACC">
        <w:rPr>
          <w:rFonts w:ascii="Leelawadee" w:eastAsia="Arial Unicode MS" w:hAnsi="Leelawadee" w:cs="Leelawadee"/>
          <w:color w:val="000000"/>
          <w:sz w:val="20"/>
          <w:szCs w:val="20"/>
        </w:rPr>
        <w:t>ão</w:t>
      </w:r>
      <w:r w:rsidR="00AC164F" w:rsidRPr="00115D81">
        <w:rPr>
          <w:rFonts w:ascii="Leelawadee" w:eastAsia="Arial Unicode MS" w:hAnsi="Leelawadee" w:cs="Leelawadee" w:hint="cs"/>
          <w:color w:val="000000"/>
          <w:sz w:val="20"/>
          <w:szCs w:val="20"/>
        </w:rPr>
        <w:t xml:space="preserve"> Fiduciária</w:t>
      </w:r>
      <w:r w:rsidRPr="00115D81">
        <w:rPr>
          <w:rFonts w:ascii="Leelawadee" w:eastAsia="Arial Unicode MS" w:hAnsi="Leelawadee" w:cs="Leelawadee" w:hint="cs"/>
          <w:color w:val="000000"/>
          <w:sz w:val="20"/>
          <w:szCs w:val="20"/>
        </w:rPr>
        <w:t xml:space="preserve"> d</w:t>
      </w:r>
      <w:r w:rsidR="008A7ACC">
        <w:rPr>
          <w:rFonts w:ascii="Leelawadee" w:eastAsia="Arial Unicode MS" w:hAnsi="Leelawadee" w:cs="Leelawadee"/>
          <w:color w:val="000000"/>
          <w:sz w:val="20"/>
          <w:szCs w:val="20"/>
        </w:rPr>
        <w:t>o</w:t>
      </w:r>
      <w:r w:rsidRPr="00115D81">
        <w:rPr>
          <w:rFonts w:ascii="Leelawadee" w:eastAsia="Arial Unicode MS" w:hAnsi="Leelawadee" w:cs="Leelawadee" w:hint="cs"/>
          <w:color w:val="000000"/>
          <w:sz w:val="20"/>
          <w:szCs w:val="20"/>
        </w:rPr>
        <w:t xml:space="preserve"> Imóve</w:t>
      </w:r>
      <w:r w:rsidR="008A7ACC">
        <w:rPr>
          <w:rFonts w:ascii="Leelawadee" w:eastAsia="Arial Unicode MS" w:hAnsi="Leelawadee" w:cs="Leelawadee"/>
          <w:color w:val="000000"/>
          <w:sz w:val="20"/>
          <w:szCs w:val="20"/>
        </w:rPr>
        <w:t>l</w:t>
      </w:r>
      <w:r w:rsidR="005E3C0E"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ainda não est</w:t>
      </w:r>
      <w:r w:rsidR="005E3C0E" w:rsidRPr="00115D81">
        <w:rPr>
          <w:rFonts w:ascii="Leelawadee" w:eastAsia="Arial Unicode MS" w:hAnsi="Leelawadee" w:cs="Leelawadee" w:hint="cs"/>
          <w:color w:val="000000"/>
          <w:sz w:val="20"/>
          <w:szCs w:val="20"/>
        </w:rPr>
        <w:t>ão</w:t>
      </w:r>
      <w:r w:rsidR="00AC164F" w:rsidRPr="00115D81">
        <w:rPr>
          <w:rFonts w:ascii="Leelawadee" w:eastAsia="Arial Unicode MS" w:hAnsi="Leelawadee" w:cs="Leelawadee" w:hint="cs"/>
          <w:color w:val="000000"/>
          <w:sz w:val="20"/>
          <w:szCs w:val="20"/>
        </w:rPr>
        <w:t xml:space="preserve"> constituída</w:t>
      </w:r>
      <w:r w:rsidR="005E3C0E"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de forma </w:t>
      </w:r>
      <w:r w:rsidRPr="00115D81">
        <w:rPr>
          <w:rFonts w:ascii="Leelawadee" w:eastAsia="Arial Unicode MS" w:hAnsi="Leelawadee" w:cs="Leelawadee" w:hint="cs"/>
          <w:color w:val="000000"/>
          <w:sz w:val="20"/>
          <w:szCs w:val="20"/>
        </w:rPr>
        <w:lastRenderedPageBreak/>
        <w:t>que, na ocorrência de um eventual inadimplemento durante a fase de constituição, os Investidores terão acesso</w:t>
      </w:r>
      <w:r w:rsidR="00AC164F" w:rsidRPr="00115D81">
        <w:rPr>
          <w:rFonts w:ascii="Leelawadee" w:eastAsia="Arial Unicode MS" w:hAnsi="Leelawadee" w:cs="Leelawadee" w:hint="cs"/>
          <w:color w:val="000000"/>
          <w:sz w:val="20"/>
          <w:szCs w:val="20"/>
        </w:rPr>
        <w:t xml:space="preserve"> apenas às demais garantias da o</w:t>
      </w:r>
      <w:r w:rsidRPr="00115D81">
        <w:rPr>
          <w:rFonts w:ascii="Leelawadee" w:eastAsia="Arial Unicode MS" w:hAnsi="Leelawadee" w:cs="Leelawadee" w:hint="cs"/>
          <w:color w:val="000000"/>
          <w:sz w:val="20"/>
          <w:szCs w:val="20"/>
        </w:rPr>
        <w:t xml:space="preserve">peração, o que poderá não ser suficiente para a quitação da dívida. </w:t>
      </w:r>
      <w:bookmarkStart w:id="361" w:name="_DV_M389"/>
      <w:bookmarkStart w:id="362" w:name="_DV_M390"/>
      <w:bookmarkStart w:id="363" w:name="_DV_M391"/>
      <w:bookmarkStart w:id="364" w:name="_DV_M392"/>
      <w:bookmarkStart w:id="365" w:name="_DV_M393"/>
      <w:bookmarkStart w:id="366" w:name="_DV_M394"/>
      <w:bookmarkStart w:id="367" w:name="_DV_M395"/>
      <w:bookmarkStart w:id="368" w:name="_DV_M396"/>
      <w:bookmarkEnd w:id="361"/>
      <w:bookmarkEnd w:id="362"/>
      <w:bookmarkEnd w:id="363"/>
      <w:bookmarkEnd w:id="364"/>
      <w:bookmarkEnd w:id="365"/>
      <w:bookmarkEnd w:id="366"/>
      <w:bookmarkEnd w:id="367"/>
      <w:bookmarkEnd w:id="368"/>
    </w:p>
    <w:p w14:paraId="2BA783DF" w14:textId="77777777" w:rsidR="00CA5FBB" w:rsidRPr="00115D81" w:rsidRDefault="00CA5FBB">
      <w:pPr>
        <w:widowControl w:val="0"/>
        <w:suppressAutoHyphens/>
        <w:spacing w:line="360" w:lineRule="auto"/>
        <w:jc w:val="both"/>
        <w:rPr>
          <w:rFonts w:ascii="Leelawadee" w:eastAsia="Arial Unicode MS" w:hAnsi="Leelawadee" w:cs="Leelawadee"/>
          <w:color w:val="000000"/>
          <w:sz w:val="20"/>
          <w:szCs w:val="20"/>
          <w:u w:val="single"/>
        </w:rPr>
      </w:pPr>
      <w:bookmarkStart w:id="369" w:name="_DV_M397"/>
      <w:bookmarkEnd w:id="369"/>
    </w:p>
    <w:p w14:paraId="547ACB4A"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u w:val="single"/>
        </w:rPr>
        <w:t>Risco em Função da Dispensa de Registro</w:t>
      </w:r>
      <w:r w:rsidRPr="00115D81">
        <w:rPr>
          <w:rFonts w:ascii="Leelawadee" w:eastAsia="Arial Unicode MS" w:hAnsi="Leelawadee" w:cs="Leelawadee" w:hint="cs"/>
          <w:color w:val="000000"/>
          <w:sz w:val="20"/>
          <w:szCs w:val="20"/>
        </w:rPr>
        <w:t xml:space="preserve">: </w:t>
      </w:r>
      <w:r w:rsidR="004D487A"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oferta do</w:t>
      </w:r>
      <w:r w:rsidR="003F387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CRI, distribuída nos termos da Instrução CVM nº 476/09, está automaticamente dispensada de registro perante a CVM e pela A</w:t>
      </w:r>
      <w:r w:rsidR="004D487A" w:rsidRPr="00115D81">
        <w:rPr>
          <w:rFonts w:ascii="Leelawadee" w:eastAsia="Arial Unicode MS" w:hAnsi="Leelawadee" w:cs="Leelawadee" w:hint="cs"/>
          <w:color w:val="000000"/>
          <w:sz w:val="20"/>
          <w:szCs w:val="20"/>
        </w:rPr>
        <w:t>N</w:t>
      </w:r>
      <w:r w:rsidRPr="00115D81">
        <w:rPr>
          <w:rFonts w:ascii="Leelawadee" w:eastAsia="Arial Unicode MS" w:hAnsi="Leelawadee" w:cs="Leelawadee" w:hint="cs"/>
          <w:color w:val="000000"/>
          <w:sz w:val="20"/>
          <w:szCs w:val="20"/>
        </w:rPr>
        <w:t>BIMA, de forma que as informações prestadas pela Emissora e pelo Coordenador Líder não foram objeto de análise p</w:t>
      </w:r>
      <w:r w:rsidR="00111220" w:rsidRPr="00115D81">
        <w:rPr>
          <w:rFonts w:ascii="Leelawadee" w:eastAsia="Arial Unicode MS" w:hAnsi="Leelawadee" w:cs="Leelawadee" w:hint="cs"/>
          <w:color w:val="000000"/>
          <w:sz w:val="20"/>
          <w:szCs w:val="20"/>
        </w:rPr>
        <w:t>ela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referida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w:t>
      </w:r>
      <w:r w:rsidR="007A2DC7" w:rsidRPr="00115D81">
        <w:rPr>
          <w:rFonts w:ascii="Leelawadee" w:eastAsia="Arial Unicode MS" w:hAnsi="Leelawadee" w:cs="Leelawadee" w:hint="cs"/>
          <w:color w:val="000000"/>
          <w:sz w:val="20"/>
          <w:szCs w:val="20"/>
        </w:rPr>
        <w:t>instituições.</w:t>
      </w:r>
    </w:p>
    <w:p w14:paraId="05D5C874"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7577B333" w14:textId="7461F7BA" w:rsidR="004A0375" w:rsidRPr="00115D81" w:rsidRDefault="00583D93">
      <w:pPr>
        <w:widowControl w:val="0"/>
        <w:suppressAutoHyphens/>
        <w:spacing w:line="360" w:lineRule="auto"/>
        <w:jc w:val="both"/>
        <w:rPr>
          <w:rFonts w:ascii="Leelawadee" w:eastAsia="Arial Unicode MS" w:hAnsi="Leelawadee" w:cs="Leelawadee"/>
          <w:color w:val="000000"/>
          <w:sz w:val="20"/>
          <w:szCs w:val="20"/>
        </w:rPr>
      </w:pPr>
      <w:bookmarkStart w:id="370" w:name="_DV_M398"/>
      <w:bookmarkEnd w:id="370"/>
      <w:r w:rsidRPr="00115D81">
        <w:rPr>
          <w:rFonts w:ascii="Leelawadee" w:eastAsia="Arial Unicode MS" w:hAnsi="Leelawadee" w:cs="Leelawadee" w:hint="cs"/>
          <w:color w:val="000000"/>
          <w:sz w:val="20"/>
          <w:szCs w:val="20"/>
          <w:u w:val="single"/>
        </w:rPr>
        <w:t xml:space="preserve">Risco </w:t>
      </w:r>
      <w:r w:rsidR="004A0375" w:rsidRPr="00115D81">
        <w:rPr>
          <w:rFonts w:ascii="Leelawadee" w:eastAsia="Arial Unicode MS" w:hAnsi="Leelawadee" w:cs="Leelawadee" w:hint="cs"/>
          <w:color w:val="000000"/>
          <w:sz w:val="20"/>
          <w:szCs w:val="20"/>
          <w:u w:val="single"/>
        </w:rPr>
        <w:t>d</w:t>
      </w:r>
      <w:r w:rsidR="00F4098C" w:rsidRPr="00115D81">
        <w:rPr>
          <w:rFonts w:ascii="Leelawadee" w:eastAsia="Arial Unicode MS" w:hAnsi="Leelawadee" w:cs="Leelawadee" w:hint="cs"/>
          <w:color w:val="000000"/>
          <w:sz w:val="20"/>
          <w:szCs w:val="20"/>
          <w:u w:val="single"/>
        </w:rPr>
        <w:t>a</w:t>
      </w:r>
      <w:r w:rsidR="002E49D4" w:rsidRPr="00115D81">
        <w:rPr>
          <w:rFonts w:ascii="Leelawadee" w:eastAsia="Arial Unicode MS" w:hAnsi="Leelawadee" w:cs="Leelawadee" w:hint="cs"/>
          <w:color w:val="000000"/>
          <w:sz w:val="20"/>
          <w:szCs w:val="20"/>
          <w:u w:val="single"/>
        </w:rPr>
        <w:t xml:space="preserve"> Devedor</w:t>
      </w:r>
      <w:r w:rsidR="00F4098C" w:rsidRPr="00115D81">
        <w:rPr>
          <w:rFonts w:ascii="Leelawadee" w:eastAsia="Arial Unicode MS" w:hAnsi="Leelawadee" w:cs="Leelawadee" w:hint="cs"/>
          <w:color w:val="000000"/>
          <w:sz w:val="20"/>
          <w:szCs w:val="20"/>
          <w:u w:val="single"/>
        </w:rPr>
        <w:t>a</w:t>
      </w:r>
      <w:r w:rsidRPr="00115D81">
        <w:rPr>
          <w:rFonts w:ascii="Leelawadee" w:eastAsia="Arial Unicode MS" w:hAnsi="Leelawadee" w:cs="Leelawadee" w:hint="cs"/>
          <w:color w:val="000000"/>
          <w:sz w:val="20"/>
          <w:szCs w:val="20"/>
        </w:rPr>
        <w:t>: A ocorrência de eventos que afetem a situação econômic</w:t>
      </w:r>
      <w:r w:rsidR="0021677C"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financeira </w:t>
      </w:r>
      <w:r w:rsidR="002E49D4" w:rsidRPr="00115D81">
        <w:rPr>
          <w:rFonts w:ascii="Leelawadee" w:eastAsia="Arial Unicode MS" w:hAnsi="Leelawadee" w:cs="Leelawadee" w:hint="cs"/>
          <w:color w:val="000000"/>
          <w:sz w:val="20"/>
          <w:szCs w:val="20"/>
        </w:rPr>
        <w:t>d</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Devedor</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poderá afetar negativamente a capacidade do Patrimônio Separado de suportar as suas obrigações estabelecidas neste Termo. </w:t>
      </w:r>
    </w:p>
    <w:p w14:paraId="0C229A0D" w14:textId="77777777" w:rsidR="00B70BCF" w:rsidRPr="00115D81" w:rsidRDefault="00B70BCF">
      <w:pPr>
        <w:widowControl w:val="0"/>
        <w:suppressAutoHyphens/>
        <w:spacing w:line="360" w:lineRule="auto"/>
        <w:jc w:val="both"/>
        <w:rPr>
          <w:rFonts w:ascii="Leelawadee" w:eastAsia="Arial Unicode MS" w:hAnsi="Leelawadee" w:cs="Leelawadee"/>
          <w:color w:val="000000"/>
          <w:sz w:val="20"/>
          <w:szCs w:val="20"/>
          <w:u w:val="single"/>
        </w:rPr>
      </w:pPr>
    </w:p>
    <w:p w14:paraId="267C9534" w14:textId="3DBB1DD7" w:rsidR="00883977" w:rsidRPr="00115D81" w:rsidRDefault="00B70BCF">
      <w:pPr>
        <w:widowControl w:val="0"/>
        <w:suppressAutoHyphens/>
        <w:spacing w:line="360" w:lineRule="auto"/>
        <w:jc w:val="both"/>
        <w:rPr>
          <w:rFonts w:ascii="Leelawadee" w:eastAsia="Arial Unicode MS" w:hAnsi="Leelawadee" w:cs="Leelawadee"/>
          <w:color w:val="000000"/>
          <w:sz w:val="20"/>
          <w:szCs w:val="20"/>
        </w:rPr>
      </w:pPr>
      <w:bookmarkStart w:id="371" w:name="_DV_M399"/>
      <w:bookmarkEnd w:id="371"/>
      <w:r w:rsidRPr="00377B2D">
        <w:rPr>
          <w:rFonts w:ascii="Leelawadee" w:eastAsia="Arial Unicode MS" w:hAnsi="Leelawadee" w:cs="Leelawadee"/>
          <w:color w:val="000000"/>
          <w:sz w:val="20"/>
          <w:szCs w:val="20"/>
        </w:rPr>
        <w:t xml:space="preserve">Ainda, a Devedora </w:t>
      </w:r>
      <w:r w:rsidR="00CB5328" w:rsidRPr="00377B2D">
        <w:rPr>
          <w:rFonts w:ascii="Leelawadee" w:eastAsia="Arial Unicode MS" w:hAnsi="Leelawadee" w:cs="Leelawadee"/>
          <w:color w:val="000000"/>
          <w:sz w:val="20"/>
          <w:szCs w:val="20"/>
        </w:rPr>
        <w:t>são</w:t>
      </w:r>
      <w:r w:rsidRPr="00377B2D">
        <w:rPr>
          <w:rFonts w:ascii="Leelawadee" w:eastAsia="Arial Unicode MS" w:hAnsi="Leelawadee" w:cs="Leelawadee"/>
          <w:color w:val="000000"/>
          <w:sz w:val="20"/>
          <w:szCs w:val="20"/>
        </w:rPr>
        <w:t xml:space="preserve"> </w:t>
      </w:r>
      <w:r w:rsidR="009F6D20" w:rsidRPr="00377B2D">
        <w:rPr>
          <w:rFonts w:ascii="Leelawadee" w:eastAsia="Arial Unicode MS" w:hAnsi="Leelawadee" w:cs="Leelawadee"/>
          <w:color w:val="000000"/>
          <w:sz w:val="20"/>
          <w:szCs w:val="20"/>
        </w:rPr>
        <w:t xml:space="preserve">ré em processos </w:t>
      </w:r>
      <w:r w:rsidRPr="00377B2D">
        <w:rPr>
          <w:rFonts w:ascii="Leelawadee" w:eastAsia="Arial Unicode MS" w:hAnsi="Leelawadee" w:cs="Leelawadee"/>
          <w:color w:val="000000"/>
          <w:sz w:val="20"/>
          <w:szCs w:val="20"/>
        </w:rPr>
        <w:t>judiciais</w:t>
      </w:r>
      <w:r w:rsidR="00684FB9" w:rsidRPr="00377B2D">
        <w:rPr>
          <w:rFonts w:ascii="Leelawadee" w:eastAsia="Arial Unicode MS" w:hAnsi="Leelawadee" w:cs="Leelawadee"/>
          <w:color w:val="000000"/>
          <w:sz w:val="20"/>
          <w:szCs w:val="20"/>
        </w:rPr>
        <w:t xml:space="preserve"> e administrativos nas esferas cível, tributária, ambiental e trabalhista</w:t>
      </w:r>
      <w:r w:rsidRPr="00377B2D">
        <w:rPr>
          <w:rFonts w:ascii="Leelawadee" w:eastAsia="Arial Unicode MS" w:hAnsi="Leelawadee" w:cs="Leelawadee"/>
          <w:color w:val="000000"/>
          <w:sz w:val="20"/>
          <w:szCs w:val="20"/>
        </w:rPr>
        <w:t>,</w:t>
      </w:r>
      <w:r w:rsidR="00684FB9" w:rsidRPr="00377B2D">
        <w:rPr>
          <w:rFonts w:ascii="Leelawadee" w:eastAsia="Arial Unicode MS" w:hAnsi="Leelawadee" w:cs="Leelawadee"/>
          <w:color w:val="000000"/>
          <w:sz w:val="20"/>
          <w:szCs w:val="20"/>
        </w:rPr>
        <w:t xml:space="preserve"> cujos resultados podem ser desfavoráveis e/ou não estarem adequadamente provisionado</w:t>
      </w:r>
      <w:r w:rsidR="00CB5328" w:rsidRPr="00377B2D">
        <w:rPr>
          <w:rFonts w:ascii="Leelawadee" w:eastAsia="Arial Unicode MS" w:hAnsi="Leelawadee" w:cs="Leelawadee"/>
          <w:color w:val="000000"/>
          <w:sz w:val="20"/>
          <w:szCs w:val="20"/>
        </w:rPr>
        <w:t>s</w:t>
      </w:r>
      <w:r w:rsidR="00684FB9" w:rsidRPr="00377B2D">
        <w:rPr>
          <w:rFonts w:ascii="Leelawadee" w:eastAsia="Arial Unicode MS" w:hAnsi="Leelawadee" w:cs="Leelawadee"/>
          <w:color w:val="000000"/>
          <w:sz w:val="20"/>
          <w:szCs w:val="20"/>
        </w:rPr>
        <w:t>. Decisões contrárias que eventualmente alcancem valores substanciais</w:t>
      </w:r>
      <w:r w:rsidRPr="00377B2D">
        <w:rPr>
          <w:rFonts w:ascii="Leelawadee" w:eastAsia="Arial Unicode MS" w:hAnsi="Leelawadee" w:cs="Leelawadee"/>
          <w:color w:val="000000"/>
          <w:sz w:val="20"/>
          <w:szCs w:val="20"/>
        </w:rPr>
        <w:t xml:space="preserve"> </w:t>
      </w:r>
      <w:r w:rsidR="00684FB9" w:rsidRPr="00377B2D">
        <w:rPr>
          <w:rFonts w:ascii="Leelawadee" w:eastAsia="Arial Unicode MS" w:hAnsi="Leelawadee" w:cs="Leelawadee"/>
          <w:color w:val="000000"/>
          <w:sz w:val="20"/>
          <w:szCs w:val="20"/>
        </w:rPr>
        <w:t xml:space="preserve">podem ocasionar </w:t>
      </w:r>
      <w:r w:rsidRPr="00377B2D">
        <w:rPr>
          <w:rFonts w:ascii="Leelawadee" w:eastAsia="Arial Unicode MS" w:hAnsi="Leelawadee" w:cs="Leelawadee"/>
          <w:color w:val="000000"/>
          <w:sz w:val="20"/>
          <w:szCs w:val="20"/>
        </w:rPr>
        <w:t>atos de constrição sobre os at</w:t>
      </w:r>
      <w:r w:rsidR="009F6D20" w:rsidRPr="00377B2D">
        <w:rPr>
          <w:rFonts w:ascii="Leelawadee" w:eastAsia="Arial Unicode MS" w:hAnsi="Leelawadee" w:cs="Leelawadee"/>
          <w:color w:val="000000"/>
          <w:sz w:val="20"/>
          <w:szCs w:val="20"/>
        </w:rPr>
        <w:t>ivos e/ou recursos da Devedora e afetar adversamente suas atividades</w:t>
      </w:r>
      <w:r w:rsidRPr="00377B2D">
        <w:rPr>
          <w:rFonts w:ascii="Leelawadee" w:eastAsia="Arial Unicode MS" w:hAnsi="Leelawadee" w:cs="Leelawadee"/>
          <w:color w:val="000000"/>
          <w:sz w:val="20"/>
          <w:szCs w:val="20"/>
        </w:rPr>
        <w:t xml:space="preserve">, condição financeira e resultados operacionais podendo, inclusive, </w:t>
      </w:r>
      <w:r w:rsidR="009F6D20" w:rsidRPr="00377B2D">
        <w:rPr>
          <w:rFonts w:ascii="Leelawadee" w:eastAsia="Arial Unicode MS" w:hAnsi="Leelawadee" w:cs="Leelawadee"/>
          <w:color w:val="000000"/>
          <w:sz w:val="20"/>
          <w:szCs w:val="20"/>
        </w:rPr>
        <w:t>impactar</w:t>
      </w:r>
      <w:r w:rsidRPr="00377B2D">
        <w:rPr>
          <w:rFonts w:ascii="Leelawadee" w:eastAsia="Arial Unicode MS" w:hAnsi="Leelawadee" w:cs="Leelawadee"/>
          <w:color w:val="000000"/>
          <w:sz w:val="20"/>
          <w:szCs w:val="20"/>
        </w:rPr>
        <w:t xml:space="preserve"> negativamente a capacidade de pagamento </w:t>
      </w:r>
      <w:r w:rsidR="009F6D20" w:rsidRPr="00377B2D">
        <w:rPr>
          <w:rFonts w:ascii="Leelawadee" w:eastAsia="Arial Unicode MS" w:hAnsi="Leelawadee" w:cs="Leelawadee"/>
          <w:color w:val="000000"/>
          <w:sz w:val="20"/>
          <w:szCs w:val="20"/>
        </w:rPr>
        <w:t>da</w:t>
      </w:r>
      <w:r w:rsidR="00E352A3" w:rsidRPr="00377B2D">
        <w:rPr>
          <w:rFonts w:ascii="Leelawadee" w:eastAsia="Arial Unicode MS" w:hAnsi="Leelawadee" w:cs="Leelawadee"/>
          <w:color w:val="000000"/>
          <w:sz w:val="20"/>
          <w:szCs w:val="20"/>
        </w:rPr>
        <w:t>s Debêntures</w:t>
      </w:r>
      <w:r w:rsidR="002A514C" w:rsidRPr="00377B2D">
        <w:rPr>
          <w:rFonts w:ascii="Leelawadee" w:eastAsia="Arial Unicode MS" w:hAnsi="Leelawadee" w:cs="Leelawadee"/>
          <w:color w:val="000000"/>
          <w:sz w:val="20"/>
          <w:szCs w:val="20"/>
        </w:rPr>
        <w:t>.</w:t>
      </w:r>
    </w:p>
    <w:p w14:paraId="1474B360" w14:textId="77777777" w:rsidR="00B70BCF" w:rsidRPr="00115D81" w:rsidRDefault="00B70BCF">
      <w:pPr>
        <w:widowControl w:val="0"/>
        <w:suppressAutoHyphens/>
        <w:spacing w:line="360" w:lineRule="auto"/>
        <w:jc w:val="both"/>
        <w:rPr>
          <w:rFonts w:ascii="Leelawadee" w:eastAsia="Arial Unicode MS" w:hAnsi="Leelawadee" w:cs="Leelawadee"/>
          <w:color w:val="000000"/>
          <w:sz w:val="20"/>
          <w:szCs w:val="20"/>
        </w:rPr>
      </w:pPr>
    </w:p>
    <w:p w14:paraId="5C12284A" w14:textId="3FD11E20" w:rsidR="005A1BBA" w:rsidRPr="00115D81" w:rsidRDefault="005A1BBA">
      <w:pPr>
        <w:spacing w:line="360" w:lineRule="auto"/>
        <w:jc w:val="both"/>
        <w:rPr>
          <w:rFonts w:ascii="Leelawadee" w:eastAsia="Arial Unicode MS" w:hAnsi="Leelawadee" w:cs="Leelawadee"/>
          <w:color w:val="000000"/>
          <w:sz w:val="20"/>
          <w:szCs w:val="20"/>
        </w:rPr>
      </w:pPr>
      <w:bookmarkStart w:id="372" w:name="_DV_M400"/>
      <w:bookmarkEnd w:id="372"/>
      <w:r w:rsidRPr="00115D81">
        <w:rPr>
          <w:rFonts w:ascii="Leelawadee" w:eastAsia="Arial Unicode MS" w:hAnsi="Leelawadee" w:cs="Leelawadee" w:hint="cs"/>
          <w:color w:val="000000"/>
          <w:sz w:val="20"/>
          <w:szCs w:val="20"/>
          <w:u w:val="single"/>
        </w:rPr>
        <w:t xml:space="preserve">Risco de Sinistros </w:t>
      </w:r>
      <w:r w:rsidR="004A0375" w:rsidRPr="00115D81">
        <w:rPr>
          <w:rFonts w:ascii="Leelawadee" w:eastAsia="Arial Unicode MS" w:hAnsi="Leelawadee" w:cs="Leelawadee" w:hint="cs"/>
          <w:color w:val="000000"/>
          <w:sz w:val="20"/>
          <w:szCs w:val="20"/>
          <w:u w:val="single"/>
        </w:rPr>
        <w:t>no</w:t>
      </w:r>
      <w:r w:rsidR="00E352A3" w:rsidRPr="00115D81">
        <w:rPr>
          <w:rFonts w:ascii="Leelawadee" w:eastAsia="Arial Unicode MS" w:hAnsi="Leelawadee" w:cs="Leelawadee" w:hint="cs"/>
          <w:color w:val="000000"/>
          <w:sz w:val="20"/>
          <w:szCs w:val="20"/>
          <w:u w:val="single"/>
        </w:rPr>
        <w:t>s</w:t>
      </w:r>
      <w:r w:rsidRPr="00115D81">
        <w:rPr>
          <w:rFonts w:ascii="Leelawadee" w:eastAsia="Arial Unicode MS" w:hAnsi="Leelawadee" w:cs="Leelawadee" w:hint="cs"/>
          <w:color w:val="000000"/>
          <w:sz w:val="20"/>
          <w:szCs w:val="20"/>
          <w:u w:val="single"/>
        </w:rPr>
        <w:t xml:space="preserve"> </w:t>
      </w:r>
      <w:r w:rsidR="00E352A3" w:rsidRPr="00115D81">
        <w:rPr>
          <w:rFonts w:ascii="Leelawadee" w:eastAsia="Arial Unicode MS" w:hAnsi="Leelawadee" w:cs="Leelawadee" w:hint="cs"/>
          <w:color w:val="000000"/>
          <w:sz w:val="20"/>
          <w:szCs w:val="20"/>
          <w:u w:val="single"/>
        </w:rPr>
        <w:t>Imóveis</w:t>
      </w:r>
      <w:r w:rsidRPr="00115D81">
        <w:rPr>
          <w:rFonts w:ascii="Leelawadee" w:eastAsia="Arial Unicode MS" w:hAnsi="Leelawadee" w:cs="Leelawadee" w:hint="cs"/>
          <w:color w:val="000000"/>
          <w:sz w:val="20"/>
          <w:szCs w:val="20"/>
        </w:rPr>
        <w:t xml:space="preserve">: A ocorrência de catástrofes ou acidentes que impliquem em sinistro total ou parcial </w:t>
      </w:r>
      <w:r w:rsidR="002A514C" w:rsidRPr="00115D81">
        <w:rPr>
          <w:rFonts w:ascii="Leelawadee" w:eastAsia="Arial Unicode MS" w:hAnsi="Leelawadee" w:cs="Leelawadee" w:hint="cs"/>
          <w:color w:val="000000"/>
          <w:sz w:val="20"/>
          <w:szCs w:val="20"/>
        </w:rPr>
        <w:t>no</w:t>
      </w:r>
      <w:r w:rsidR="00E352A3" w:rsidRPr="00115D81">
        <w:rPr>
          <w:rFonts w:ascii="Leelawadee" w:eastAsia="Arial Unicode MS" w:hAnsi="Leelawadee" w:cs="Leelawadee" w:hint="cs"/>
          <w:color w:val="000000"/>
          <w:sz w:val="20"/>
          <w:szCs w:val="20"/>
        </w:rPr>
        <w:t>s</w:t>
      </w:r>
      <w:r w:rsidR="00AB0AF6" w:rsidRPr="00115D81">
        <w:rPr>
          <w:rFonts w:ascii="Leelawadee" w:eastAsia="Arial Unicode MS" w:hAnsi="Leelawadee" w:cs="Leelawadee" w:hint="cs"/>
          <w:color w:val="000000"/>
          <w:sz w:val="20"/>
          <w:szCs w:val="20"/>
        </w:rPr>
        <w:t xml:space="preserve"> </w:t>
      </w:r>
      <w:r w:rsidR="004A0375"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0045369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representa um risco para os Investidores na medida em que a deterioração das edificações resulta em uma deterioração do valor do</w:t>
      </w:r>
      <w:r w:rsidR="00E352A3"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w:t>
      </w:r>
      <w:r w:rsidR="004A0375"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0045369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 consequentemente, um eventual prejuízo na hipótese de execução da</w:t>
      </w:r>
      <w:r w:rsidR="004A0375"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Alienaç</w:t>
      </w:r>
      <w:r w:rsidR="008A7ACC">
        <w:rPr>
          <w:rFonts w:ascii="Leelawadee" w:eastAsia="Arial Unicode MS" w:hAnsi="Leelawadee" w:cs="Leelawadee"/>
          <w:color w:val="000000"/>
          <w:sz w:val="20"/>
          <w:szCs w:val="20"/>
        </w:rPr>
        <w:t>ão</w:t>
      </w:r>
      <w:r w:rsidR="004A0375" w:rsidRPr="00115D81">
        <w:rPr>
          <w:rFonts w:ascii="Leelawadee" w:eastAsia="Arial Unicode MS" w:hAnsi="Leelawadee" w:cs="Leelawadee" w:hint="cs"/>
          <w:color w:val="000000"/>
          <w:sz w:val="20"/>
          <w:szCs w:val="20"/>
        </w:rPr>
        <w:t xml:space="preserve"> Fiduciária</w:t>
      </w:r>
      <w:r w:rsidR="00D950D1" w:rsidRPr="00115D81">
        <w:rPr>
          <w:rFonts w:ascii="Leelawadee" w:eastAsia="Arial Unicode MS" w:hAnsi="Leelawadee" w:cs="Leelawadee" w:hint="cs"/>
          <w:color w:val="000000"/>
          <w:sz w:val="20"/>
          <w:szCs w:val="20"/>
        </w:rPr>
        <w:t xml:space="preserve"> de </w:t>
      </w:r>
      <w:r w:rsidR="00E352A3" w:rsidRPr="00115D81">
        <w:rPr>
          <w:rFonts w:ascii="Leelawadee" w:eastAsia="Arial Unicode MS" w:hAnsi="Leelawadee" w:cs="Leelawadee" w:hint="cs"/>
          <w:color w:val="000000"/>
          <w:sz w:val="20"/>
          <w:szCs w:val="20"/>
        </w:rPr>
        <w:t>Imóve</w:t>
      </w:r>
      <w:r w:rsidR="008A7ACC">
        <w:rPr>
          <w:rFonts w:ascii="Leelawadee" w:eastAsia="Arial Unicode MS" w:hAnsi="Leelawadee" w:cs="Leelawadee"/>
          <w:color w:val="000000"/>
          <w:sz w:val="20"/>
          <w:szCs w:val="20"/>
        </w:rPr>
        <w:t>l</w:t>
      </w:r>
      <w:r w:rsidR="004E3532" w:rsidRPr="00115D81">
        <w:rPr>
          <w:rFonts w:ascii="Leelawadee" w:eastAsia="Arial Unicode MS" w:hAnsi="Leelawadee" w:cs="Leelawadee" w:hint="cs"/>
          <w:color w:val="000000"/>
          <w:sz w:val="20"/>
          <w:szCs w:val="20"/>
        </w:rPr>
        <w:t>, conforme o caso</w:t>
      </w:r>
      <w:r w:rsidRPr="00115D81">
        <w:rPr>
          <w:rFonts w:ascii="Leelawadee" w:eastAsia="Arial Unicode MS" w:hAnsi="Leelawadee" w:cs="Leelawadee" w:hint="cs"/>
          <w:color w:val="000000"/>
          <w:sz w:val="20"/>
          <w:szCs w:val="20"/>
        </w:rPr>
        <w:t>.</w:t>
      </w:r>
      <w:r w:rsidR="004E3532" w:rsidRPr="00115D81">
        <w:rPr>
          <w:rFonts w:ascii="Leelawadee" w:eastAsia="Arial Unicode MS" w:hAnsi="Leelawadee" w:cs="Leelawadee" w:hint="cs"/>
          <w:color w:val="000000"/>
          <w:sz w:val="20"/>
          <w:szCs w:val="20"/>
        </w:rPr>
        <w:t xml:space="preserve"> </w:t>
      </w:r>
    </w:p>
    <w:p w14:paraId="3FA0847C" w14:textId="77777777" w:rsidR="005A1BBA" w:rsidRPr="00115D81" w:rsidRDefault="005A1BBA">
      <w:pPr>
        <w:spacing w:line="360" w:lineRule="auto"/>
        <w:jc w:val="both"/>
        <w:rPr>
          <w:rFonts w:ascii="Leelawadee" w:eastAsia="Arial Unicode MS" w:hAnsi="Leelawadee" w:cs="Leelawadee"/>
          <w:color w:val="000000"/>
          <w:sz w:val="20"/>
          <w:szCs w:val="20"/>
          <w:u w:val="single"/>
        </w:rPr>
      </w:pPr>
      <w:bookmarkStart w:id="373" w:name="_DV_M401"/>
      <w:bookmarkStart w:id="374" w:name="_DV_M402"/>
      <w:bookmarkStart w:id="375" w:name="_DV_M403"/>
      <w:bookmarkEnd w:id="373"/>
      <w:bookmarkEnd w:id="374"/>
      <w:bookmarkEnd w:id="375"/>
    </w:p>
    <w:p w14:paraId="0C076E94" w14:textId="77777777" w:rsidR="00FC7E86" w:rsidRPr="00115D81" w:rsidRDefault="00FC7E86">
      <w:pPr>
        <w:spacing w:line="360" w:lineRule="auto"/>
        <w:jc w:val="both"/>
        <w:rPr>
          <w:rFonts w:ascii="Leelawadee" w:eastAsia="Arial Unicode MS" w:hAnsi="Leelawadee" w:cs="Leelawadee"/>
          <w:color w:val="000000"/>
          <w:sz w:val="20"/>
          <w:szCs w:val="20"/>
        </w:rPr>
      </w:pPr>
      <w:bookmarkStart w:id="376" w:name="_DV_M404"/>
      <w:bookmarkEnd w:id="376"/>
      <w:r w:rsidRPr="00115D81">
        <w:rPr>
          <w:rFonts w:ascii="Leelawadee" w:eastAsia="Arial Unicode MS" w:hAnsi="Leelawadee" w:cs="Leelawadee" w:hint="cs"/>
          <w:color w:val="000000"/>
          <w:sz w:val="20"/>
          <w:szCs w:val="20"/>
          <w:u w:val="single"/>
        </w:rPr>
        <w:t>Riscos Relativos à Concentração e Pulverização</w:t>
      </w:r>
      <w:r w:rsidRPr="00115D81">
        <w:rPr>
          <w:rFonts w:ascii="Leelawadee" w:eastAsia="Arial Unicode MS" w:hAnsi="Leelawadee" w:cs="Leelawadee" w:hint="cs"/>
          <w:b/>
          <w:color w:val="000000"/>
          <w:sz w:val="20"/>
          <w:szCs w:val="20"/>
        </w:rPr>
        <w:t xml:space="preserve">. </w:t>
      </w:r>
      <w:bookmarkStart w:id="377" w:name="_DV_M405"/>
      <w:bookmarkEnd w:id="377"/>
      <w:r w:rsidRPr="00115D81">
        <w:rPr>
          <w:rFonts w:ascii="Leelawadee" w:eastAsia="Arial Unicode MS" w:hAnsi="Leelawadee" w:cs="Leelawadee" w:hint="cs"/>
          <w:color w:val="000000"/>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Nesta hipótese, há possibilidade de que deliberações sejam tomadas pelo investidor majoritário em função de seus interesses exclusivos em detrimento dos </w:t>
      </w:r>
      <w:r w:rsidR="001F72ED" w:rsidRPr="00115D81">
        <w:rPr>
          <w:rFonts w:ascii="Leelawadee" w:eastAsia="Arial Unicode MS" w:hAnsi="Leelawadee" w:cs="Leelawadee" w:hint="cs"/>
          <w:color w:val="000000"/>
          <w:sz w:val="20"/>
          <w:szCs w:val="20"/>
        </w:rPr>
        <w:t>investidores</w:t>
      </w:r>
      <w:r w:rsidRPr="00115D81">
        <w:rPr>
          <w:rFonts w:ascii="Leelawadee" w:eastAsia="Arial Unicode MS" w:hAnsi="Leelawadee" w:cs="Leelawadee" w:hint="cs"/>
          <w:color w:val="000000"/>
          <w:sz w:val="20"/>
          <w:szCs w:val="20"/>
        </w:rPr>
        <w:t xml:space="preserve"> minoritários.</w:t>
      </w:r>
    </w:p>
    <w:p w14:paraId="1429DBF7"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u w:val="single"/>
        </w:rPr>
      </w:pPr>
    </w:p>
    <w:p w14:paraId="24E84F0D" w14:textId="77777777" w:rsidR="007931EB" w:rsidRPr="00115D81" w:rsidRDefault="007931EB" w:rsidP="007931EB">
      <w:pPr>
        <w:spacing w:line="360" w:lineRule="auto"/>
        <w:jc w:val="both"/>
        <w:rPr>
          <w:rFonts w:ascii="Leelawadee" w:eastAsia="Arial Unicode MS" w:hAnsi="Leelawadee" w:cs="Leelawadee"/>
          <w:color w:val="000000"/>
          <w:sz w:val="20"/>
          <w:szCs w:val="20"/>
        </w:rPr>
      </w:pPr>
      <w:bookmarkStart w:id="378" w:name="_DV_M406"/>
      <w:bookmarkEnd w:id="378"/>
      <w:r w:rsidRPr="00115D81">
        <w:rPr>
          <w:rFonts w:ascii="Leelawadee" w:eastAsia="Arial Unicode MS" w:hAnsi="Leelawadee" w:cs="Leelawadee" w:hint="cs"/>
          <w:color w:val="000000"/>
          <w:sz w:val="20"/>
          <w:szCs w:val="20"/>
          <w:u w:val="single"/>
        </w:rPr>
        <w:t>Risco da Não Realização da Carteira de Ativos:</w:t>
      </w:r>
      <w:r w:rsidRPr="00115D81">
        <w:rPr>
          <w:rFonts w:ascii="Leelawadee" w:eastAsia="Arial Unicode MS" w:hAnsi="Leelawadee" w:cs="Leelawadee" w:hint="cs"/>
          <w:color w:val="000000"/>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casos tratado na </w:t>
      </w:r>
      <w:r w:rsidR="004D0199" w:rsidRPr="00115D81">
        <w:rPr>
          <w:rFonts w:ascii="Leelawadee" w:eastAsia="Arial Unicode MS" w:hAnsi="Leelawadee" w:cs="Leelawadee" w:hint="cs"/>
          <w:color w:val="000000"/>
          <w:sz w:val="20"/>
          <w:szCs w:val="20"/>
        </w:rPr>
        <w:t>Cláusula Décima</w:t>
      </w:r>
      <w:r w:rsidRPr="00115D81">
        <w:rPr>
          <w:rFonts w:ascii="Leelawadee" w:eastAsia="Arial Unicode MS" w:hAnsi="Leelawadee" w:cs="Leelawadee" w:hint="cs"/>
          <w:color w:val="000000"/>
          <w:sz w:val="20"/>
          <w:szCs w:val="20"/>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w:t>
      </w:r>
      <w:r w:rsidRPr="00115D81">
        <w:rPr>
          <w:rFonts w:ascii="Leelawadee" w:eastAsia="Arial Unicode MS" w:hAnsi="Leelawadee" w:cs="Leelawadee" w:hint="cs"/>
          <w:color w:val="000000"/>
          <w:sz w:val="20"/>
          <w:szCs w:val="20"/>
        </w:rPr>
        <w:lastRenderedPageBreak/>
        <w:t xml:space="preserve">Separado ou optar pela liquidação deste, que poderá ser insuficiente para o cumprimento das obrigações da Emissora perante os titulares dos CRI. </w:t>
      </w:r>
    </w:p>
    <w:p w14:paraId="7F2D61A9" w14:textId="77777777" w:rsidR="00B166F2" w:rsidRPr="00115D81" w:rsidRDefault="00B166F2">
      <w:pPr>
        <w:spacing w:line="360" w:lineRule="auto"/>
        <w:jc w:val="both"/>
        <w:rPr>
          <w:rFonts w:ascii="Leelawadee" w:eastAsia="Arial Unicode MS" w:hAnsi="Leelawadee" w:cs="Leelawadee"/>
          <w:color w:val="000000"/>
          <w:sz w:val="20"/>
          <w:szCs w:val="20"/>
        </w:rPr>
      </w:pPr>
    </w:p>
    <w:p w14:paraId="0B089C97"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379" w:name="_DV_M407"/>
      <w:bookmarkEnd w:id="379"/>
      <w:r w:rsidRPr="00115D81">
        <w:rPr>
          <w:rFonts w:ascii="Leelawadee" w:eastAsia="Arial Unicode MS" w:hAnsi="Leelawadee" w:cs="Leelawadee" w:hint="cs"/>
          <w:color w:val="000000"/>
          <w:sz w:val="20"/>
          <w:szCs w:val="20"/>
          <w:u w:val="single"/>
        </w:rPr>
        <w:t>Falência, recuperação judicial ou extrajudicial da Emissora:</w:t>
      </w:r>
      <w:r w:rsidRPr="00115D81">
        <w:rPr>
          <w:rFonts w:ascii="Leelawadee" w:eastAsia="Arial Unicode MS" w:hAnsi="Leelawadee" w:cs="Leelawadee" w:hint="cs"/>
          <w:color w:val="000000"/>
          <w:sz w:val="20"/>
          <w:szCs w:val="20"/>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115D81" w:rsidRDefault="00B166F2">
      <w:pPr>
        <w:spacing w:line="360" w:lineRule="auto"/>
        <w:jc w:val="both"/>
        <w:rPr>
          <w:rFonts w:ascii="Leelawadee" w:eastAsia="Arial Unicode MS" w:hAnsi="Leelawadee" w:cs="Leelawadee"/>
          <w:color w:val="000000"/>
          <w:sz w:val="20"/>
          <w:szCs w:val="20"/>
        </w:rPr>
      </w:pPr>
    </w:p>
    <w:p w14:paraId="1D7B1862"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380" w:name="_DV_M408"/>
      <w:bookmarkEnd w:id="380"/>
      <w:r w:rsidRPr="00115D81">
        <w:rPr>
          <w:rFonts w:ascii="Leelawadee" w:eastAsia="Arial Unicode MS" w:hAnsi="Leelawadee" w:cs="Leelawadee" w:hint="cs"/>
          <w:color w:val="000000"/>
          <w:sz w:val="20"/>
          <w:szCs w:val="20"/>
          <w:u w:val="single"/>
        </w:rPr>
        <w:t>Originação de Novos Negócios ou Redução da Demanda por CRI:</w:t>
      </w:r>
      <w:r w:rsidRPr="00115D81">
        <w:rPr>
          <w:rFonts w:ascii="Leelawadee" w:eastAsia="Arial Unicode MS" w:hAnsi="Leelawadee" w:cs="Leelawadee" w:hint="cs"/>
          <w:color w:val="000000"/>
          <w:sz w:val="20"/>
          <w:szCs w:val="20"/>
        </w:rPr>
        <w:t xml:space="preserve"> A Emissora depende de originação de novos negócios de securitização imobiliária, bem como da demanda de investidores pela aquisição dos CRI de sua emissão. No que se refere à originação</w:t>
      </w:r>
      <w:r w:rsidR="002E49D4"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15D81">
        <w:rPr>
          <w:rFonts w:ascii="Leelawadee" w:eastAsia="Arial Unicode MS" w:hAnsi="Leelawadee" w:cs="Leelawadee" w:hint="cs"/>
          <w:color w:val="000000"/>
          <w:sz w:val="20"/>
          <w:szCs w:val="20"/>
        </w:rPr>
        <w:t xml:space="preserve">poderão </w:t>
      </w:r>
      <w:r w:rsidRPr="00115D81">
        <w:rPr>
          <w:rFonts w:ascii="Leelawadee" w:eastAsia="Arial Unicode MS" w:hAnsi="Leelawadee" w:cs="Leelawadee" w:hint="cs"/>
          <w:color w:val="000000"/>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15D81">
        <w:rPr>
          <w:rFonts w:ascii="Leelawadee" w:eastAsia="Arial Unicode MS" w:hAnsi="Leelawadee" w:cs="Leelawadee" w:hint="cs"/>
          <w:color w:val="000000"/>
          <w:sz w:val="20"/>
          <w:szCs w:val="20"/>
        </w:rPr>
        <w:t>.</w:t>
      </w:r>
    </w:p>
    <w:p w14:paraId="166320ED" w14:textId="77777777" w:rsidR="0053231F" w:rsidRPr="00115D81" w:rsidRDefault="0053231F">
      <w:pPr>
        <w:spacing w:line="360" w:lineRule="auto"/>
        <w:jc w:val="both"/>
        <w:rPr>
          <w:rFonts w:ascii="Leelawadee" w:eastAsia="Arial Unicode MS" w:hAnsi="Leelawadee" w:cs="Leelawadee"/>
          <w:color w:val="000000"/>
          <w:sz w:val="20"/>
          <w:szCs w:val="20"/>
        </w:rPr>
      </w:pPr>
    </w:p>
    <w:p w14:paraId="73F2D5D9"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381" w:name="_DV_M409"/>
      <w:bookmarkEnd w:id="381"/>
      <w:r w:rsidRPr="00115D81">
        <w:rPr>
          <w:rFonts w:ascii="Leelawadee" w:eastAsia="Arial Unicode MS" w:hAnsi="Leelawadee" w:cs="Leelawadee" w:hint="cs"/>
          <w:color w:val="000000"/>
          <w:sz w:val="20"/>
          <w:szCs w:val="20"/>
          <w:u w:val="single"/>
        </w:rPr>
        <w:t>Manutenção do Registro de Companhia Aberta:</w:t>
      </w:r>
      <w:r w:rsidRPr="00115D81">
        <w:rPr>
          <w:rFonts w:ascii="Leelawadee" w:eastAsia="Arial Unicode MS" w:hAnsi="Leelawadee" w:cs="Leelawadee" w:hint="cs"/>
          <w:color w:val="000000"/>
          <w:sz w:val="20"/>
          <w:szCs w:val="20"/>
        </w:rPr>
        <w:t xml:space="preserve"> A Emissora possui registro de companhia aberta</w:t>
      </w:r>
      <w:r w:rsidR="007B2DF3" w:rsidRPr="00115D81">
        <w:rPr>
          <w:rFonts w:ascii="Leelawadee" w:eastAsia="Arial Unicode MS" w:hAnsi="Leelawadee" w:cs="Leelawadee" w:hint="cs"/>
          <w:color w:val="000000"/>
          <w:sz w:val="20"/>
          <w:szCs w:val="20"/>
        </w:rPr>
        <w:t xml:space="preserve"> junto à CVM</w:t>
      </w:r>
      <w:r w:rsidRPr="00115D81">
        <w:rPr>
          <w:rFonts w:ascii="Leelawadee" w:eastAsia="Arial Unicode MS" w:hAnsi="Leelawadee" w:cs="Leelawadee" w:hint="cs"/>
          <w:color w:val="000000"/>
          <w:sz w:val="20"/>
          <w:szCs w:val="20"/>
        </w:rPr>
        <w:t xml:space="preserve"> desde </w:t>
      </w:r>
      <w:r w:rsidR="007B2DF3" w:rsidRPr="00115D81">
        <w:rPr>
          <w:rFonts w:ascii="Leelawadee" w:eastAsia="Arial Unicode MS" w:hAnsi="Leelawadee" w:cs="Leelawadee" w:hint="cs"/>
          <w:color w:val="000000"/>
          <w:sz w:val="20"/>
          <w:szCs w:val="20"/>
        </w:rPr>
        <w:t xml:space="preserve">02/07/2007, </w:t>
      </w:r>
      <w:r w:rsidRPr="00115D81">
        <w:rPr>
          <w:rFonts w:ascii="Leelawadee" w:eastAsia="Arial Unicode MS" w:hAnsi="Leelawadee" w:cs="Leelawadee" w:hint="cs"/>
          <w:color w:val="000000"/>
          <w:sz w:val="20"/>
          <w:szCs w:val="20"/>
        </w:rPr>
        <w:t xml:space="preserve">tendo, no entanto, realizado sua primeira emissão de CRI </w:t>
      </w:r>
      <w:r w:rsidR="0053231F" w:rsidRPr="00115D81">
        <w:rPr>
          <w:rFonts w:ascii="Leelawadee" w:eastAsia="Arial Unicode MS" w:hAnsi="Leelawadee" w:cs="Leelawadee" w:hint="cs"/>
          <w:color w:val="000000"/>
          <w:sz w:val="20"/>
          <w:szCs w:val="20"/>
        </w:rPr>
        <w:t xml:space="preserve">em </w:t>
      </w:r>
      <w:r w:rsidR="007B2DF3" w:rsidRPr="00115D81">
        <w:rPr>
          <w:rFonts w:ascii="Leelawadee" w:eastAsia="Arial Unicode MS" w:hAnsi="Leelawadee" w:cs="Leelawadee" w:hint="cs"/>
          <w:color w:val="000000"/>
          <w:sz w:val="20"/>
          <w:szCs w:val="20"/>
        </w:rPr>
        <w:t xml:space="preserve">02/01/2013. </w:t>
      </w:r>
      <w:r w:rsidRPr="00115D81">
        <w:rPr>
          <w:rFonts w:ascii="Leelawadee" w:eastAsia="Arial Unicode MS" w:hAnsi="Leelawadee" w:cs="Leelawadee" w:hint="cs"/>
          <w:color w:val="000000"/>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15D81">
        <w:rPr>
          <w:rFonts w:ascii="Leelawadee" w:eastAsia="Arial Unicode MS" w:hAnsi="Leelawadee" w:cs="Leelawadee" w:hint="cs"/>
          <w:color w:val="000000"/>
          <w:sz w:val="20"/>
          <w:szCs w:val="20"/>
        </w:rPr>
        <w:t xml:space="preserve"> assim, as suas emissões de CRI.</w:t>
      </w:r>
      <w:r w:rsidRPr="00115D81">
        <w:rPr>
          <w:rFonts w:ascii="Leelawadee" w:eastAsia="Arial Unicode MS" w:hAnsi="Leelawadee" w:cs="Leelawadee" w:hint="cs"/>
          <w:color w:val="000000"/>
          <w:sz w:val="20"/>
          <w:szCs w:val="20"/>
        </w:rPr>
        <w:t xml:space="preserve"> </w:t>
      </w:r>
    </w:p>
    <w:p w14:paraId="4602D70C" w14:textId="77777777" w:rsidR="00B166F2" w:rsidRPr="00115D81" w:rsidRDefault="00B166F2">
      <w:pPr>
        <w:spacing w:line="360" w:lineRule="auto"/>
        <w:jc w:val="both"/>
        <w:rPr>
          <w:rFonts w:ascii="Leelawadee" w:eastAsia="Arial Unicode MS" w:hAnsi="Leelawadee" w:cs="Leelawadee"/>
          <w:b/>
          <w:color w:val="000000"/>
          <w:sz w:val="20"/>
          <w:szCs w:val="20"/>
        </w:rPr>
      </w:pPr>
    </w:p>
    <w:p w14:paraId="7600D2E1"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382" w:name="_DV_M410"/>
      <w:bookmarkEnd w:id="382"/>
      <w:r w:rsidRPr="00115D81">
        <w:rPr>
          <w:rFonts w:ascii="Leelawadee" w:eastAsia="Arial Unicode MS" w:hAnsi="Leelawadee" w:cs="Leelawadee" w:hint="cs"/>
          <w:color w:val="000000"/>
          <w:sz w:val="20"/>
          <w:szCs w:val="20"/>
          <w:u w:val="single"/>
        </w:rPr>
        <w:t>Crescimento da Emissora e de seu Capital:</w:t>
      </w:r>
      <w:r w:rsidRPr="00115D81">
        <w:rPr>
          <w:rFonts w:ascii="Leelawadee" w:eastAsia="Arial Unicode MS" w:hAnsi="Leelawadee" w:cs="Leelawadee" w:hint="cs"/>
          <w:color w:val="000000"/>
          <w:sz w:val="20"/>
          <w:szCs w:val="20"/>
        </w:rPr>
        <w:t xml:space="preserve"> O capital atual da Emissora poderá não ser suficiente para suas futuras exigências operacionais e manutenção do crescimento esperado, de forma que a Emissora pode vir a precisar de fonte</w:t>
      </w:r>
      <w:r w:rsidR="002E49D4"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de financiamento externas. Não se pode assegurar que haverá disponibilidade de capital no momento em que a Emissora necessitar, e, caso haja, as condições desta captação poderiam a</w:t>
      </w:r>
      <w:r w:rsidR="0053231F" w:rsidRPr="00115D81">
        <w:rPr>
          <w:rFonts w:ascii="Leelawadee" w:eastAsia="Arial Unicode MS" w:hAnsi="Leelawadee" w:cs="Leelawadee" w:hint="cs"/>
          <w:color w:val="000000"/>
          <w:sz w:val="20"/>
          <w:szCs w:val="20"/>
        </w:rPr>
        <w:t>fetar o desempenho da Emissora.</w:t>
      </w:r>
    </w:p>
    <w:p w14:paraId="18A6F4AE" w14:textId="77777777" w:rsidR="00B166F2" w:rsidRPr="00115D81" w:rsidRDefault="00B166F2">
      <w:pPr>
        <w:spacing w:line="360" w:lineRule="auto"/>
        <w:jc w:val="both"/>
        <w:rPr>
          <w:rFonts w:ascii="Leelawadee" w:eastAsia="Arial Unicode MS" w:hAnsi="Leelawadee" w:cs="Leelawadee"/>
          <w:color w:val="000000"/>
          <w:sz w:val="20"/>
          <w:szCs w:val="20"/>
        </w:rPr>
      </w:pPr>
    </w:p>
    <w:p w14:paraId="58058343"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383" w:name="_DV_M411"/>
      <w:bookmarkEnd w:id="383"/>
      <w:r w:rsidRPr="00115D81">
        <w:rPr>
          <w:rFonts w:ascii="Leelawadee" w:eastAsia="Arial Unicode MS" w:hAnsi="Leelawadee" w:cs="Leelawadee" w:hint="cs"/>
          <w:color w:val="000000"/>
          <w:sz w:val="20"/>
          <w:szCs w:val="20"/>
          <w:u w:val="single"/>
        </w:rPr>
        <w:t>A Importância de uma Equipe Qualificada:</w:t>
      </w:r>
      <w:r w:rsidRPr="00115D81">
        <w:rPr>
          <w:rFonts w:ascii="Leelawadee" w:eastAsia="Arial Unicode MS" w:hAnsi="Leelawadee" w:cs="Leelawadee" w:hint="cs"/>
          <w:color w:val="000000"/>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115D81">
        <w:rPr>
          <w:rFonts w:ascii="Leelawadee" w:eastAsia="Arial Unicode MS" w:hAnsi="Leelawadee" w:cs="Leelawadee" w:hint="cs"/>
          <w:color w:val="000000"/>
          <w:sz w:val="20"/>
          <w:szCs w:val="20"/>
        </w:rPr>
        <w:t>seu</w:t>
      </w:r>
      <w:r w:rsidRPr="00115D81">
        <w:rPr>
          <w:rFonts w:ascii="Leelawadee" w:eastAsia="Arial Unicode MS" w:hAnsi="Leelawadee" w:cs="Leelawadee" w:hint="cs"/>
          <w:color w:val="000000"/>
          <w:sz w:val="20"/>
          <w:szCs w:val="20"/>
        </w:rPr>
        <w:t xml:space="preserve">s produtos. Assim, a eventual perda de </w:t>
      </w:r>
      <w:r w:rsidRPr="00115D81">
        <w:rPr>
          <w:rFonts w:ascii="Leelawadee" w:eastAsia="Arial Unicode MS" w:hAnsi="Leelawadee" w:cs="Leelawadee" w:hint="cs"/>
          <w:color w:val="000000"/>
          <w:sz w:val="20"/>
          <w:szCs w:val="20"/>
        </w:rPr>
        <w:lastRenderedPageBreak/>
        <w:t>componentes relevantes da equipe e a incapacidade de atrair novos talentos poderia afetar a nossa capacidade de geração de resultado;</w:t>
      </w:r>
    </w:p>
    <w:p w14:paraId="66898930" w14:textId="77777777" w:rsidR="00B166F2" w:rsidRPr="00115D81" w:rsidRDefault="00B166F2">
      <w:pPr>
        <w:spacing w:line="360" w:lineRule="auto"/>
        <w:jc w:val="both"/>
        <w:rPr>
          <w:rFonts w:ascii="Leelawadee" w:eastAsia="Arial Unicode MS" w:hAnsi="Leelawadee" w:cs="Leelawadee"/>
          <w:b/>
          <w:color w:val="000000"/>
          <w:sz w:val="20"/>
          <w:szCs w:val="20"/>
        </w:rPr>
      </w:pPr>
    </w:p>
    <w:p w14:paraId="4560ED33"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384" w:name="_DV_M412"/>
      <w:bookmarkEnd w:id="384"/>
      <w:r w:rsidRPr="00115D81">
        <w:rPr>
          <w:rFonts w:ascii="Leelawadee" w:eastAsia="Arial Unicode MS" w:hAnsi="Leelawadee" w:cs="Leelawadee" w:hint="cs"/>
          <w:color w:val="000000"/>
          <w:sz w:val="20"/>
          <w:szCs w:val="20"/>
          <w:u w:val="single"/>
        </w:rPr>
        <w:t>Não existe jurisprudência firmada acerca da securitização:</w:t>
      </w:r>
      <w:r w:rsidRPr="00115D81">
        <w:rPr>
          <w:rFonts w:ascii="Leelawadee" w:eastAsia="Arial Unicode MS" w:hAnsi="Leelawadee" w:cs="Leelawadee" w:hint="cs"/>
          <w:color w:val="000000"/>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115D81" w:rsidRDefault="00B166F2">
      <w:pPr>
        <w:spacing w:line="360" w:lineRule="auto"/>
        <w:jc w:val="both"/>
        <w:rPr>
          <w:rFonts w:ascii="Leelawadee" w:eastAsia="Arial Unicode MS" w:hAnsi="Leelawadee" w:cs="Leelawadee"/>
          <w:color w:val="000000"/>
          <w:sz w:val="20"/>
          <w:szCs w:val="20"/>
        </w:rPr>
      </w:pPr>
    </w:p>
    <w:p w14:paraId="56C1296A" w14:textId="77777777" w:rsidR="0053231F" w:rsidRPr="00115D81" w:rsidRDefault="0053231F">
      <w:pPr>
        <w:spacing w:line="360" w:lineRule="auto"/>
        <w:jc w:val="both"/>
        <w:rPr>
          <w:rFonts w:ascii="Leelawadee" w:eastAsia="Arial Unicode MS" w:hAnsi="Leelawadee" w:cs="Leelawadee"/>
          <w:color w:val="000000"/>
          <w:sz w:val="20"/>
          <w:szCs w:val="20"/>
        </w:rPr>
      </w:pPr>
      <w:bookmarkStart w:id="385" w:name="_DV_M413"/>
      <w:bookmarkEnd w:id="385"/>
      <w:r w:rsidRPr="00115D81">
        <w:rPr>
          <w:rFonts w:ascii="Leelawadee" w:eastAsia="Arial Unicode MS" w:hAnsi="Leelawadee" w:cs="Leelawadee" w:hint="cs"/>
          <w:color w:val="000000"/>
          <w:sz w:val="20"/>
          <w:szCs w:val="20"/>
          <w:u w:val="single"/>
        </w:rPr>
        <w:t>Risco de ausência de Quórum para deliberação em Assembleia Geral</w:t>
      </w:r>
      <w:r w:rsidR="00222405" w:rsidRPr="00115D81">
        <w:rPr>
          <w:rFonts w:ascii="Leelawadee" w:eastAsia="Arial Unicode MS" w:hAnsi="Leelawadee" w:cs="Leelawadee" w:hint="cs"/>
          <w:color w:val="000000"/>
          <w:sz w:val="20"/>
          <w:szCs w:val="20"/>
          <w:u w:val="single"/>
        </w:rPr>
        <w:t xml:space="preserve"> de Titulares dos CRI</w:t>
      </w:r>
      <w:r w:rsidRPr="00115D81">
        <w:rPr>
          <w:rFonts w:ascii="Leelawadee" w:eastAsia="Arial Unicode MS" w:hAnsi="Leelawadee" w:cs="Leelawadee" w:hint="cs"/>
          <w:color w:val="000000"/>
          <w:sz w:val="20"/>
          <w:szCs w:val="20"/>
        </w:rPr>
        <w:t xml:space="preserve">: Determinadas deliberações no âmbito da Assembleia Geral </w:t>
      </w:r>
      <w:r w:rsidR="00222405" w:rsidRPr="00115D81">
        <w:rPr>
          <w:rFonts w:ascii="Leelawadee" w:eastAsia="Arial Unicode MS" w:hAnsi="Leelawadee" w:cs="Leelawadee" w:hint="cs"/>
          <w:color w:val="000000"/>
          <w:sz w:val="20"/>
          <w:szCs w:val="20"/>
        </w:rPr>
        <w:t xml:space="preserve">de Titulares dos CRI </w:t>
      </w:r>
      <w:r w:rsidRPr="00115D81">
        <w:rPr>
          <w:rFonts w:ascii="Leelawadee" w:eastAsia="Arial Unicode MS" w:hAnsi="Leelawadee" w:cs="Leelawadee" w:hint="cs"/>
          <w:color w:val="000000"/>
          <w:sz w:val="20"/>
          <w:szCs w:val="20"/>
        </w:rPr>
        <w:t>necessitam de quórum qualificado para serem aprovados. O respectivo quórum qualificado pode não ser atingido e</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portanto</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a deliberação pode não ser aprovada, o que poderá impactar os CRI.</w:t>
      </w:r>
    </w:p>
    <w:p w14:paraId="4B5EB341" w14:textId="77777777" w:rsidR="00265190" w:rsidRPr="00115D81" w:rsidRDefault="00265190">
      <w:pPr>
        <w:spacing w:line="360" w:lineRule="auto"/>
        <w:jc w:val="both"/>
        <w:rPr>
          <w:rFonts w:ascii="Leelawadee" w:eastAsia="Arial Unicode MS" w:hAnsi="Leelawadee" w:cs="Leelawadee"/>
          <w:color w:val="000000"/>
          <w:sz w:val="20"/>
          <w:szCs w:val="20"/>
          <w:u w:val="single"/>
        </w:rPr>
      </w:pPr>
    </w:p>
    <w:p w14:paraId="0B0FA619" w14:textId="77777777" w:rsidR="00265190" w:rsidRPr="00115D81" w:rsidRDefault="00265190">
      <w:pPr>
        <w:spacing w:line="360" w:lineRule="auto"/>
        <w:jc w:val="both"/>
        <w:rPr>
          <w:rFonts w:ascii="Leelawadee" w:eastAsia="Arial Unicode MS" w:hAnsi="Leelawadee" w:cs="Leelawadee"/>
          <w:color w:val="000000"/>
          <w:sz w:val="20"/>
          <w:szCs w:val="20"/>
        </w:rPr>
      </w:pPr>
      <w:bookmarkStart w:id="386" w:name="_DV_M414"/>
      <w:bookmarkEnd w:id="386"/>
      <w:r w:rsidRPr="00115D81">
        <w:rPr>
          <w:rFonts w:ascii="Leelawadee" w:eastAsia="Arial Unicode MS" w:hAnsi="Leelawadee" w:cs="Leelawadee" w:hint="cs"/>
          <w:color w:val="000000"/>
          <w:sz w:val="20"/>
          <w:szCs w:val="20"/>
          <w:u w:val="single"/>
        </w:rPr>
        <w:t>Risco pela Inexistência de Rating</w:t>
      </w:r>
      <w:r w:rsidRPr="00115D81">
        <w:rPr>
          <w:rFonts w:ascii="Leelawadee" w:eastAsia="Arial Unicode MS" w:hAnsi="Leelawadee" w:cs="Leelawadee" w:hint="cs"/>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7263CC9E" w14:textId="77777777" w:rsidR="00CC18A3" w:rsidRPr="00115D81" w:rsidRDefault="00CC18A3">
      <w:pPr>
        <w:spacing w:line="360" w:lineRule="auto"/>
        <w:jc w:val="both"/>
        <w:rPr>
          <w:rFonts w:ascii="Leelawadee" w:eastAsia="Arial Unicode MS" w:hAnsi="Leelawadee" w:cs="Leelawadee"/>
          <w:color w:val="000000"/>
          <w:sz w:val="20"/>
          <w:szCs w:val="20"/>
        </w:rPr>
      </w:pPr>
    </w:p>
    <w:p w14:paraId="79ADCACC" w14:textId="10041C87" w:rsidR="00E65412" w:rsidRPr="00115D81" w:rsidRDefault="00E65412">
      <w:pPr>
        <w:spacing w:line="360" w:lineRule="auto"/>
        <w:jc w:val="both"/>
        <w:rPr>
          <w:rFonts w:ascii="Leelawadee" w:eastAsia="Arial Unicode MS" w:hAnsi="Leelawadee" w:cs="Leelawadee"/>
          <w:color w:val="000000"/>
          <w:sz w:val="20"/>
          <w:szCs w:val="20"/>
        </w:rPr>
      </w:pPr>
      <w:bookmarkStart w:id="387" w:name="_DV_M415"/>
      <w:bookmarkEnd w:id="387"/>
      <w:r w:rsidRPr="00115D81">
        <w:rPr>
          <w:rFonts w:ascii="Leelawadee" w:eastAsia="Arial Unicode MS" w:hAnsi="Leelawadee" w:cs="Leelawadee" w:hint="cs"/>
          <w:color w:val="000000"/>
          <w:sz w:val="20"/>
          <w:szCs w:val="20"/>
          <w:u w:val="single"/>
        </w:rPr>
        <w:t>Riscos Ambientais</w:t>
      </w:r>
      <w:r w:rsidRPr="00115D81">
        <w:rPr>
          <w:rFonts w:ascii="Leelawadee" w:eastAsia="Arial Unicode MS" w:hAnsi="Leelawadee" w:cs="Leelawadee" w:hint="cs"/>
          <w:b/>
          <w:color w:val="000000"/>
          <w:sz w:val="20"/>
          <w:szCs w:val="20"/>
        </w:rPr>
        <w:t xml:space="preserve">: </w:t>
      </w:r>
      <w:r w:rsidRPr="00115D81">
        <w:rPr>
          <w:rFonts w:ascii="Leelawadee" w:eastAsia="Arial Unicode MS" w:hAnsi="Leelawadee" w:cs="Leelawadee" w:hint="cs"/>
          <w:color w:val="000000"/>
          <w:sz w:val="20"/>
          <w:szCs w:val="20"/>
        </w:rPr>
        <w:t>Os Imóveis</w:t>
      </w:r>
      <w:r w:rsidR="004E3532"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estão sujeitos a riscos inerentes a: (i) legislação, regulamentação e demais questões ligadas a meio ambiente, tais como falta de licenciamento ambiental e/ou autorização ambiental para operação, uso de recursos hídricos, manuseio de produtos químicos controlados,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dos Imóveis pela Devedora que pode acarretar a perda de valor dos Imóveis</w:t>
      </w:r>
      <w:r w:rsidR="004E3532"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e/ou </w:t>
      </w:r>
      <w:r w:rsidR="00502056">
        <w:rPr>
          <w:rFonts w:ascii="Leelawadee" w:eastAsia="Arial Unicode MS" w:hAnsi="Leelawadee" w:cs="Leelawadee"/>
          <w:color w:val="000000"/>
          <w:sz w:val="20"/>
          <w:szCs w:val="20"/>
        </w:rPr>
        <w:t xml:space="preserve">(iv) eventuais condenações judiciais ou </w:t>
      </w:r>
      <w:r w:rsidRPr="00115D81">
        <w:rPr>
          <w:rFonts w:ascii="Leelawadee" w:eastAsia="Arial Unicode MS" w:hAnsi="Leelawadee" w:cs="Leelawadee" w:hint="cs"/>
          <w:color w:val="000000"/>
          <w:sz w:val="20"/>
          <w:szCs w:val="20"/>
        </w:rPr>
        <w:t>a imposição de penalidades administrativas, civis e penais à Devedora</w:t>
      </w:r>
      <w:r w:rsidR="00502056">
        <w:rPr>
          <w:rFonts w:ascii="Leelawadee" w:eastAsia="Arial Unicode MS" w:hAnsi="Leelawadee" w:cs="Leelawadee"/>
          <w:color w:val="000000"/>
          <w:sz w:val="20"/>
          <w:szCs w:val="20"/>
        </w:rPr>
        <w:t>, já em curso ou que podem vir a acontecer</w:t>
      </w:r>
      <w:r w:rsidRPr="00115D81">
        <w:rPr>
          <w:rFonts w:ascii="Leelawadee" w:eastAsia="Arial Unicode MS" w:hAnsi="Leelawadee" w:cs="Leelawadee" w:hint="cs"/>
          <w:color w:val="000000"/>
          <w:sz w:val="20"/>
          <w:szCs w:val="20"/>
        </w:rPr>
        <w:t>. A ocorrência des</w:t>
      </w:r>
      <w:r w:rsidR="00D36416"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es eventos pode afetar negativamente a operação dos Imóveis ou, ainda, implicar em obrigações pecuniárias relevantes para a</w:t>
      </w:r>
      <w:r w:rsidR="00E970CB"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Devedora</w:t>
      </w:r>
      <w:r w:rsidR="00E970C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 impactar negativamente na capacidade da Devedora</w:t>
      </w:r>
      <w:r w:rsidR="00E970C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de honrar as obrigações decorrentes da</w:t>
      </w:r>
      <w:r w:rsidR="00E352A3"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w:t>
      </w:r>
      <w:bookmarkStart w:id="388" w:name="_DV_C456"/>
      <w:r w:rsidR="00E352A3" w:rsidRPr="00115D81">
        <w:rPr>
          <w:rFonts w:ascii="Leelawadee" w:eastAsia="Arial Unicode MS" w:hAnsi="Leelawadee" w:cs="Leelawadee" w:hint="cs"/>
          <w:color w:val="000000"/>
          <w:sz w:val="20"/>
          <w:szCs w:val="20"/>
        </w:rPr>
        <w:t>Debêntures</w:t>
      </w:r>
      <w:r w:rsidR="00D36416" w:rsidRPr="00115D81">
        <w:rPr>
          <w:rFonts w:ascii="Leelawadee" w:eastAsia="Arial Unicode MS" w:hAnsi="Leelawadee" w:cs="Leelawadee" w:hint="cs"/>
          <w:color w:val="000000"/>
          <w:sz w:val="20"/>
          <w:szCs w:val="20"/>
        </w:rPr>
        <w:t>, bem como na execução das garantias.</w:t>
      </w:r>
      <w:bookmarkStart w:id="389" w:name="_DV_M416"/>
      <w:bookmarkEnd w:id="388"/>
      <w:bookmarkEnd w:id="389"/>
    </w:p>
    <w:p w14:paraId="1B49E8A0" w14:textId="77777777" w:rsidR="0028599F" w:rsidRPr="00115D81" w:rsidRDefault="0028599F">
      <w:pPr>
        <w:spacing w:line="360" w:lineRule="auto"/>
        <w:jc w:val="both"/>
        <w:rPr>
          <w:rFonts w:ascii="Leelawadee" w:hAnsi="Leelawadee" w:cs="Leelawadee"/>
          <w:color w:val="000000"/>
          <w:sz w:val="20"/>
          <w:szCs w:val="20"/>
        </w:rPr>
      </w:pPr>
      <w:bookmarkStart w:id="390" w:name="_DV_M417"/>
      <w:bookmarkStart w:id="391" w:name="_DV_M418"/>
      <w:bookmarkStart w:id="392" w:name="_DV_M419"/>
      <w:bookmarkEnd w:id="390"/>
      <w:bookmarkEnd w:id="391"/>
      <w:bookmarkEnd w:id="392"/>
    </w:p>
    <w:p w14:paraId="7D6E06FB" w14:textId="0261F237" w:rsidR="004D1B12" w:rsidRPr="00115D81" w:rsidRDefault="00E65412" w:rsidP="007931EB">
      <w:pPr>
        <w:spacing w:line="360" w:lineRule="auto"/>
        <w:jc w:val="both"/>
        <w:rPr>
          <w:rFonts w:ascii="Leelawadee" w:hAnsi="Leelawadee" w:cs="Leelawadee"/>
          <w:color w:val="000000"/>
          <w:sz w:val="20"/>
          <w:szCs w:val="20"/>
        </w:rPr>
      </w:pPr>
      <w:bookmarkStart w:id="393" w:name="_DV_M420"/>
      <w:bookmarkEnd w:id="393"/>
      <w:r w:rsidRPr="00115D81">
        <w:rPr>
          <w:rFonts w:ascii="Leelawadee" w:hAnsi="Leelawadee" w:cs="Leelawadee" w:hint="cs"/>
          <w:color w:val="000000"/>
          <w:sz w:val="20"/>
          <w:szCs w:val="20"/>
          <w:u w:val="single"/>
        </w:rPr>
        <w:t xml:space="preserve">Riscos </w:t>
      </w:r>
      <w:r w:rsidR="00684FB9" w:rsidRPr="00115D81">
        <w:rPr>
          <w:rFonts w:ascii="Leelawadee" w:hAnsi="Leelawadee" w:cs="Leelawadee" w:hint="cs"/>
          <w:color w:val="000000"/>
          <w:sz w:val="20"/>
          <w:szCs w:val="20"/>
          <w:u w:val="single"/>
        </w:rPr>
        <w:t>do escopo de auditoria</w:t>
      </w:r>
      <w:r w:rsidRPr="00115D81">
        <w:rPr>
          <w:rFonts w:ascii="Leelawadee" w:hAnsi="Leelawadee" w:cs="Leelawadee" w:hint="cs"/>
          <w:color w:val="000000"/>
          <w:sz w:val="20"/>
          <w:szCs w:val="20"/>
        </w:rPr>
        <w:t>:</w:t>
      </w:r>
      <w:r w:rsidR="00561C84" w:rsidRPr="00115D81">
        <w:rPr>
          <w:rFonts w:ascii="Leelawadee" w:hAnsi="Leelawadee" w:cs="Leelawadee" w:hint="cs"/>
          <w:color w:val="000000"/>
          <w:sz w:val="20"/>
          <w:szCs w:val="20"/>
        </w:rPr>
        <w:t xml:space="preserve"> </w:t>
      </w:r>
      <w:r w:rsidR="006F5638" w:rsidRPr="00115D81">
        <w:rPr>
          <w:rFonts w:ascii="Leelawadee" w:hAnsi="Leelawadee" w:cs="Leelawadee" w:hint="cs"/>
          <w:color w:val="000000"/>
          <w:sz w:val="20"/>
          <w:szCs w:val="20"/>
        </w:rPr>
        <w:t>Foram abrangidas na auditoria a análise do Imóve</w:t>
      </w:r>
      <w:r w:rsidR="008446BB">
        <w:rPr>
          <w:rFonts w:ascii="Leelawadee" w:hAnsi="Leelawadee" w:cs="Leelawadee"/>
          <w:color w:val="000000"/>
          <w:sz w:val="20"/>
          <w:szCs w:val="20"/>
        </w:rPr>
        <w:t>l</w:t>
      </w:r>
      <w:r w:rsidR="00956F4C">
        <w:rPr>
          <w:rFonts w:ascii="Leelawadee" w:hAnsi="Leelawadee" w:cs="Leelawadee"/>
          <w:color w:val="000000"/>
          <w:sz w:val="20"/>
          <w:szCs w:val="20"/>
        </w:rPr>
        <w:t>,</w:t>
      </w:r>
      <w:r w:rsidR="00E65820" w:rsidRPr="00115D81">
        <w:rPr>
          <w:rFonts w:ascii="Leelawadee" w:hAnsi="Leelawadee" w:cs="Leelawadee" w:hint="cs"/>
          <w:color w:val="000000"/>
          <w:sz w:val="20"/>
          <w:szCs w:val="20"/>
        </w:rPr>
        <w:t xml:space="preserve"> da </w:t>
      </w:r>
      <w:r w:rsidR="008446BB">
        <w:rPr>
          <w:rFonts w:ascii="Leelawadee" w:hAnsi="Leelawadee" w:cs="Leelawadee"/>
          <w:color w:val="000000"/>
          <w:sz w:val="20"/>
          <w:szCs w:val="20"/>
        </w:rPr>
        <w:t>LOGBRAS SALVADOR</w:t>
      </w:r>
      <w:r w:rsidR="00956F4C">
        <w:rPr>
          <w:rFonts w:ascii="Leelawadee" w:hAnsi="Leelawadee" w:cs="Leelawadee"/>
          <w:color w:val="000000"/>
          <w:sz w:val="20"/>
          <w:szCs w:val="20"/>
        </w:rPr>
        <w:t>, seus sócios</w:t>
      </w:r>
      <w:r w:rsidR="00207F1A">
        <w:rPr>
          <w:rFonts w:ascii="Leelawadee" w:hAnsi="Leelawadee" w:cs="Leelawadee"/>
          <w:color w:val="000000"/>
          <w:sz w:val="20"/>
          <w:szCs w:val="20"/>
        </w:rPr>
        <w:t xml:space="preserve"> e antecessores na propriedade imobiliária</w:t>
      </w:r>
      <w:bookmarkStart w:id="394" w:name="_DV_M421"/>
      <w:bookmarkStart w:id="395" w:name="_DV_M422"/>
      <w:bookmarkEnd w:id="394"/>
      <w:bookmarkEnd w:id="395"/>
      <w:r w:rsidR="007931EB" w:rsidRPr="00115D81">
        <w:rPr>
          <w:rFonts w:ascii="Leelawadee" w:hAnsi="Leelawadee" w:cs="Leelawadee" w:hint="cs"/>
          <w:color w:val="000000"/>
          <w:sz w:val="20"/>
          <w:szCs w:val="20"/>
        </w:rPr>
        <w:t>.</w:t>
      </w:r>
    </w:p>
    <w:p w14:paraId="010EC89E" w14:textId="1DAC0DD1" w:rsidR="00E65412" w:rsidRDefault="00E65412">
      <w:pPr>
        <w:spacing w:line="360" w:lineRule="auto"/>
        <w:jc w:val="both"/>
        <w:rPr>
          <w:rFonts w:ascii="Leelawadee" w:hAnsi="Leelawadee" w:cs="Leelawadee"/>
          <w:color w:val="000000"/>
          <w:sz w:val="20"/>
          <w:szCs w:val="20"/>
        </w:rPr>
      </w:pPr>
    </w:p>
    <w:p w14:paraId="27C2D3C8" w14:textId="48DD5704" w:rsidR="000C1C71" w:rsidRPr="00110A20" w:rsidRDefault="000F48D5" w:rsidP="000C1C71">
      <w:pPr>
        <w:spacing w:line="360" w:lineRule="auto"/>
        <w:jc w:val="both"/>
        <w:rPr>
          <w:rFonts w:ascii="Leelawadee" w:hAnsi="Leelawadee" w:cs="Leelawadee"/>
          <w:color w:val="000000"/>
          <w:sz w:val="20"/>
          <w:szCs w:val="20"/>
        </w:rPr>
      </w:pPr>
      <w:r>
        <w:rPr>
          <w:rFonts w:ascii="Leelawadee" w:hAnsi="Leelawadee" w:cs="Leelawadee"/>
          <w:color w:val="000000"/>
          <w:sz w:val="20"/>
          <w:szCs w:val="20"/>
        </w:rPr>
        <w:lastRenderedPageBreak/>
        <w:t>Deste modo</w:t>
      </w:r>
      <w:r w:rsidR="000C1C71" w:rsidRPr="00110A20">
        <w:rPr>
          <w:rFonts w:ascii="Leelawadee" w:hAnsi="Leelawadee" w:cs="Leelawadee"/>
          <w:color w:val="000000"/>
          <w:sz w:val="20"/>
          <w:szCs w:val="20"/>
        </w:rPr>
        <w:t xml:space="preserve">, existem pontos na documentação apresentada </w:t>
      </w:r>
      <w:r w:rsidR="00D652AC">
        <w:rPr>
          <w:rFonts w:ascii="Leelawadee" w:hAnsi="Leelawadee" w:cs="Leelawadee"/>
          <w:color w:val="000000"/>
          <w:sz w:val="20"/>
          <w:szCs w:val="20"/>
        </w:rPr>
        <w:t>no âmbito da auditoria jurídica</w:t>
      </w:r>
      <w:r w:rsidR="000C1C71" w:rsidRPr="00110A20">
        <w:rPr>
          <w:rFonts w:ascii="Leelawadee" w:hAnsi="Leelawadee" w:cs="Leelawadee"/>
          <w:color w:val="000000"/>
          <w:sz w:val="20"/>
          <w:szCs w:val="20"/>
        </w:rPr>
        <w:t xml:space="preserve"> que podem eventualmente ocasionar riscos à Emissão,</w:t>
      </w:r>
      <w:r w:rsidR="00D652AC">
        <w:rPr>
          <w:rFonts w:ascii="Leelawadee" w:hAnsi="Leelawadee" w:cs="Leelawadee"/>
          <w:color w:val="000000"/>
          <w:sz w:val="20"/>
          <w:szCs w:val="20"/>
        </w:rPr>
        <w:t xml:space="preserve"> </w:t>
      </w:r>
      <w:r w:rsidR="00FB0122">
        <w:rPr>
          <w:rFonts w:ascii="Leelawadee" w:hAnsi="Leelawadee" w:cs="Leelawadee"/>
          <w:color w:val="000000"/>
          <w:sz w:val="20"/>
          <w:szCs w:val="20"/>
        </w:rPr>
        <w:t>conforme abaixo elencado</w:t>
      </w:r>
      <w:r w:rsidR="000C1C71" w:rsidRPr="00110A20">
        <w:rPr>
          <w:rFonts w:ascii="Leelawadee" w:hAnsi="Leelawadee" w:cs="Leelawadee"/>
          <w:color w:val="000000"/>
          <w:sz w:val="20"/>
          <w:szCs w:val="20"/>
        </w:rPr>
        <w:t>:</w:t>
      </w:r>
    </w:p>
    <w:p w14:paraId="78436EED" w14:textId="77777777" w:rsidR="000C1C71" w:rsidRPr="00110A20" w:rsidRDefault="000C1C71" w:rsidP="000C1C71">
      <w:pPr>
        <w:spacing w:line="360" w:lineRule="auto"/>
        <w:jc w:val="both"/>
        <w:rPr>
          <w:rFonts w:ascii="Leelawadee" w:hAnsi="Leelawadee" w:cs="Leelawadee"/>
          <w:color w:val="000000"/>
          <w:sz w:val="20"/>
          <w:szCs w:val="20"/>
        </w:rPr>
      </w:pPr>
    </w:p>
    <w:p w14:paraId="40A9E248" w14:textId="0F4BB32F" w:rsidR="005755B6" w:rsidRPr="00110A20" w:rsidRDefault="00FE3188" w:rsidP="005755B6">
      <w:pPr>
        <w:pStyle w:val="ListParagraph"/>
        <w:numPr>
          <w:ilvl w:val="0"/>
          <w:numId w:val="64"/>
        </w:numPr>
        <w:autoSpaceDE/>
        <w:autoSpaceDN/>
        <w:adjustRightInd/>
        <w:spacing w:line="360" w:lineRule="auto"/>
        <w:jc w:val="both"/>
        <w:rPr>
          <w:rFonts w:ascii="Leelawadee" w:hAnsi="Leelawadee" w:cs="Leelawadee"/>
          <w:color w:val="000000"/>
          <w:sz w:val="20"/>
        </w:rPr>
      </w:pPr>
      <w:r w:rsidRPr="005755B6">
        <w:rPr>
          <w:rFonts w:ascii="Leelawadee" w:hAnsi="Leelawadee" w:cs="Leelawadee"/>
          <w:color w:val="000000"/>
          <w:sz w:val="20"/>
        </w:rPr>
        <w:t xml:space="preserve">O </w:t>
      </w:r>
      <w:r w:rsidRPr="001817D4">
        <w:rPr>
          <w:rFonts w:ascii="Leelawadee" w:hAnsi="Leelawadee" w:cs="Leelawadee"/>
          <w:color w:val="000000"/>
          <w:sz w:val="20"/>
        </w:rPr>
        <w:t>imóvel poss</w:t>
      </w:r>
      <w:r w:rsidRPr="009F7B2C">
        <w:rPr>
          <w:rFonts w:ascii="Leelawadee" w:hAnsi="Leelawadee" w:cs="Leelawadee"/>
          <w:color w:val="000000"/>
          <w:sz w:val="20"/>
        </w:rPr>
        <w:t xml:space="preserve">uí </w:t>
      </w:r>
      <w:r w:rsidR="00BE5035">
        <w:rPr>
          <w:rFonts w:ascii="Leelawadee" w:hAnsi="Leelawadee" w:cs="Leelawadee"/>
          <w:color w:val="000000"/>
          <w:sz w:val="20"/>
        </w:rPr>
        <w:t>“</w:t>
      </w:r>
      <w:r w:rsidR="00BE5035" w:rsidRPr="009F7B2C">
        <w:rPr>
          <w:rFonts w:ascii="Leelawadee" w:hAnsi="Leelawadee" w:cs="Leelawadee"/>
          <w:color w:val="000000"/>
          <w:sz w:val="20"/>
        </w:rPr>
        <w:t>habite-se</w:t>
      </w:r>
      <w:r w:rsidR="003C5619">
        <w:rPr>
          <w:rFonts w:ascii="Leelawadee" w:hAnsi="Leelawadee" w:cs="Leelawadee"/>
          <w:color w:val="000000"/>
          <w:sz w:val="20"/>
        </w:rPr>
        <w:t>s</w:t>
      </w:r>
      <w:r w:rsidR="00BE5035">
        <w:rPr>
          <w:rFonts w:ascii="Leelawadee" w:hAnsi="Leelawadee" w:cs="Leelawadee"/>
          <w:color w:val="000000"/>
          <w:sz w:val="20"/>
        </w:rPr>
        <w:t>” parcia</w:t>
      </w:r>
      <w:r w:rsidR="003C5619">
        <w:rPr>
          <w:rFonts w:ascii="Leelawadee" w:hAnsi="Leelawadee" w:cs="Leelawadee"/>
          <w:color w:val="000000"/>
          <w:sz w:val="20"/>
        </w:rPr>
        <w:t>is</w:t>
      </w:r>
      <w:r w:rsidR="00821319">
        <w:rPr>
          <w:rFonts w:ascii="Leelawadee" w:hAnsi="Leelawadee" w:cs="Leelawadee"/>
          <w:color w:val="000000"/>
          <w:sz w:val="20"/>
        </w:rPr>
        <w:t xml:space="preserve"> </w:t>
      </w:r>
      <w:r w:rsidR="00184AA5">
        <w:rPr>
          <w:rFonts w:ascii="Leelawadee" w:hAnsi="Leelawadee" w:cs="Leelawadee"/>
          <w:color w:val="000000"/>
          <w:sz w:val="20"/>
        </w:rPr>
        <w:t>de</w:t>
      </w:r>
      <w:r w:rsidR="00821319">
        <w:rPr>
          <w:rFonts w:ascii="Leelawadee" w:hAnsi="Leelawadee" w:cs="Leelawadee"/>
          <w:color w:val="000000"/>
          <w:sz w:val="20"/>
        </w:rPr>
        <w:t xml:space="preserve"> área</w:t>
      </w:r>
      <w:r w:rsidR="00C62C9E">
        <w:rPr>
          <w:rFonts w:ascii="Leelawadee" w:hAnsi="Leelawadee" w:cs="Leelawadee"/>
          <w:color w:val="000000"/>
          <w:sz w:val="20"/>
        </w:rPr>
        <w:t xml:space="preserve"> inferior à área construída total</w:t>
      </w:r>
      <w:r w:rsidR="003C5619">
        <w:rPr>
          <w:rFonts w:ascii="Leelawadee" w:hAnsi="Leelawadee" w:cs="Leelawadee"/>
          <w:color w:val="000000"/>
          <w:sz w:val="20"/>
        </w:rPr>
        <w:t>. Caso</w:t>
      </w:r>
      <w:r w:rsidR="00536B3F">
        <w:rPr>
          <w:rFonts w:ascii="Leelawadee" w:hAnsi="Leelawadee" w:cs="Leelawadee"/>
          <w:color w:val="000000"/>
          <w:sz w:val="20"/>
        </w:rPr>
        <w:t xml:space="preserve"> </w:t>
      </w:r>
      <w:r w:rsidRPr="009F7B2C">
        <w:rPr>
          <w:rFonts w:ascii="Leelawadee" w:hAnsi="Leelawadee" w:cs="Leelawadee"/>
          <w:color w:val="000000"/>
          <w:sz w:val="20"/>
        </w:rPr>
        <w:t xml:space="preserve">o </w:t>
      </w:r>
      <w:r w:rsidR="00D26C7B">
        <w:rPr>
          <w:rFonts w:ascii="Leelawadee" w:hAnsi="Leelawadee" w:cs="Leelawadee"/>
          <w:color w:val="000000"/>
          <w:sz w:val="20"/>
        </w:rPr>
        <w:t>“</w:t>
      </w:r>
      <w:r w:rsidRPr="009F7B2C">
        <w:rPr>
          <w:rFonts w:ascii="Leelawadee" w:hAnsi="Leelawadee" w:cs="Leelawadee"/>
          <w:color w:val="000000"/>
          <w:sz w:val="20"/>
        </w:rPr>
        <w:t>habite-se</w:t>
      </w:r>
      <w:r w:rsidR="00D26C7B">
        <w:rPr>
          <w:rFonts w:ascii="Leelawadee" w:hAnsi="Leelawadee" w:cs="Leelawadee"/>
          <w:color w:val="000000"/>
          <w:sz w:val="20"/>
        </w:rPr>
        <w:t>”</w:t>
      </w:r>
      <w:r w:rsidRPr="009F7B2C">
        <w:rPr>
          <w:rFonts w:ascii="Leelawadee" w:hAnsi="Leelawadee" w:cs="Leelawadee"/>
          <w:color w:val="000000"/>
          <w:sz w:val="20"/>
        </w:rPr>
        <w:t xml:space="preserve"> total da </w:t>
      </w:r>
      <w:r w:rsidRPr="00AA00A7">
        <w:rPr>
          <w:rFonts w:ascii="Leelawadee" w:hAnsi="Leelawadee" w:cs="Leelawadee"/>
          <w:color w:val="000000"/>
          <w:sz w:val="20"/>
        </w:rPr>
        <w:t>área do empreendimento</w:t>
      </w:r>
      <w:r w:rsidR="00536B3F">
        <w:rPr>
          <w:rFonts w:ascii="Leelawadee" w:hAnsi="Leelawadee" w:cs="Leelawadee"/>
          <w:color w:val="000000"/>
          <w:sz w:val="20"/>
        </w:rPr>
        <w:t xml:space="preserve"> </w:t>
      </w:r>
      <w:r w:rsidR="00336E3B">
        <w:rPr>
          <w:rFonts w:ascii="Leelawadee" w:hAnsi="Leelawadee" w:cs="Leelawadee"/>
          <w:color w:val="000000"/>
          <w:sz w:val="20"/>
        </w:rPr>
        <w:t>não venha a ser obtido pela LOGBRAS SALVADOR</w:t>
      </w:r>
      <w:r w:rsidRPr="00AA00A7">
        <w:rPr>
          <w:rFonts w:ascii="Leelawadee" w:hAnsi="Leelawadee" w:cs="Leelawadee"/>
          <w:color w:val="000000"/>
          <w:sz w:val="20"/>
        </w:rPr>
        <w:t xml:space="preserve">, </w:t>
      </w:r>
      <w:r w:rsidR="002B332C">
        <w:rPr>
          <w:rFonts w:ascii="Leelawadee" w:hAnsi="Leelawadee" w:cs="Leelawadee"/>
          <w:color w:val="000000"/>
          <w:sz w:val="20"/>
        </w:rPr>
        <w:t xml:space="preserve">poderá ensejar </w:t>
      </w:r>
      <w:r w:rsidR="00553DFD">
        <w:rPr>
          <w:rFonts w:ascii="Leelawadee" w:hAnsi="Leelawadee" w:cs="Leelawadee"/>
          <w:color w:val="000000"/>
          <w:sz w:val="20"/>
        </w:rPr>
        <w:t>penalidades contratuais à esta</w:t>
      </w:r>
      <w:r w:rsidR="003440DD">
        <w:rPr>
          <w:rFonts w:ascii="Leelawadee" w:hAnsi="Leelawadee" w:cs="Leelawadee"/>
          <w:color w:val="000000"/>
          <w:sz w:val="20"/>
        </w:rPr>
        <w:t xml:space="preserve"> ou até </w:t>
      </w:r>
      <w:r w:rsidR="00885F0A">
        <w:rPr>
          <w:rFonts w:ascii="Leelawadee" w:hAnsi="Leelawadee" w:cs="Leelawadee"/>
          <w:color w:val="000000"/>
          <w:sz w:val="20"/>
        </w:rPr>
        <w:t xml:space="preserve">impactar no exercício da atividade da </w:t>
      </w:r>
      <w:r w:rsidR="00F677E6">
        <w:rPr>
          <w:rFonts w:ascii="Leelawadee" w:hAnsi="Leelawadee" w:cs="Leelawadee"/>
          <w:color w:val="000000"/>
          <w:sz w:val="20"/>
        </w:rPr>
        <w:t>locatária</w:t>
      </w:r>
      <w:r w:rsidR="005200D1">
        <w:rPr>
          <w:rFonts w:ascii="Leelawadee" w:hAnsi="Leelawadee" w:cs="Leelawadee"/>
          <w:color w:val="000000"/>
          <w:sz w:val="20"/>
        </w:rPr>
        <w:t xml:space="preserve"> no Imóvel</w:t>
      </w:r>
      <w:r w:rsidR="008129F2">
        <w:rPr>
          <w:rFonts w:ascii="Leelawadee" w:hAnsi="Leelawadee" w:cs="Leelawadee"/>
          <w:color w:val="000000"/>
          <w:sz w:val="20"/>
        </w:rPr>
        <w:t xml:space="preserve"> </w:t>
      </w:r>
      <w:r w:rsidR="0079270A">
        <w:rPr>
          <w:rFonts w:ascii="Leelawadee" w:hAnsi="Leelawadee" w:cs="Leelawadee"/>
          <w:color w:val="000000"/>
          <w:sz w:val="20"/>
        </w:rPr>
        <w:t>com relação à área sem habite-se</w:t>
      </w:r>
      <w:r w:rsidR="00F677E6">
        <w:rPr>
          <w:rFonts w:ascii="Leelawadee" w:hAnsi="Leelawadee" w:cs="Leelawadee"/>
          <w:color w:val="000000"/>
          <w:sz w:val="20"/>
        </w:rPr>
        <w:t>,</w:t>
      </w:r>
      <w:r w:rsidR="008C2E09">
        <w:rPr>
          <w:rFonts w:ascii="Leelawadee" w:hAnsi="Leelawadee" w:cs="Leelawadee"/>
          <w:color w:val="000000"/>
          <w:sz w:val="20"/>
        </w:rPr>
        <w:t xml:space="preserve"> </w:t>
      </w:r>
      <w:r w:rsidR="005200D1">
        <w:rPr>
          <w:rFonts w:ascii="Leelawadee" w:hAnsi="Leelawadee" w:cs="Leelawadee"/>
          <w:color w:val="000000"/>
          <w:sz w:val="20"/>
        </w:rPr>
        <w:t xml:space="preserve">o que pode afetar o </w:t>
      </w:r>
      <w:r w:rsidR="00797FD7">
        <w:rPr>
          <w:rFonts w:ascii="Leelawadee" w:hAnsi="Leelawadee" w:cs="Leelawadee"/>
          <w:color w:val="000000"/>
          <w:sz w:val="20"/>
        </w:rPr>
        <w:t xml:space="preserve">fluxo de </w:t>
      </w:r>
      <w:r w:rsidR="005200D1">
        <w:rPr>
          <w:rFonts w:ascii="Leelawadee" w:hAnsi="Leelawadee" w:cs="Leelawadee"/>
          <w:color w:val="000000"/>
          <w:sz w:val="20"/>
        </w:rPr>
        <w:t>pagamento d</w:t>
      </w:r>
      <w:r w:rsidR="00553DFD">
        <w:rPr>
          <w:rFonts w:ascii="Leelawadee" w:hAnsi="Leelawadee" w:cs="Leelawadee"/>
          <w:color w:val="000000"/>
          <w:sz w:val="20"/>
        </w:rPr>
        <w:t>os Direitos Creditórios</w:t>
      </w:r>
      <w:r w:rsidR="004E2DFA">
        <w:rPr>
          <w:rFonts w:ascii="Leelawadee" w:hAnsi="Leelawadee" w:cs="Leelawadee"/>
          <w:color w:val="000000"/>
          <w:sz w:val="20"/>
        </w:rPr>
        <w:t xml:space="preserve">, </w:t>
      </w:r>
      <w:r w:rsidR="00797FD7">
        <w:rPr>
          <w:rFonts w:ascii="Leelawadee" w:hAnsi="Leelawadee" w:cs="Leelawadee"/>
          <w:color w:val="000000"/>
          <w:sz w:val="20"/>
        </w:rPr>
        <w:t>podendo ensejar a rescisão e pagamento da multa indenizatória do contrato atípico de locação</w:t>
      </w:r>
      <w:r w:rsidR="001817D4">
        <w:rPr>
          <w:rFonts w:ascii="Leelawadee" w:hAnsi="Leelawadee" w:cs="Leelawadee"/>
          <w:color w:val="171717"/>
          <w:sz w:val="20"/>
        </w:rPr>
        <w:t>;</w:t>
      </w:r>
    </w:p>
    <w:p w14:paraId="01838F9B" w14:textId="329FE772" w:rsidR="005755B6" w:rsidRPr="00110A20" w:rsidRDefault="005755B6" w:rsidP="000C1C71">
      <w:pPr>
        <w:pStyle w:val="ListParagraph"/>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 xml:space="preserve">Pode haver divergências entre o Auto de Vistoria do Corpo de Bombeiros </w:t>
      </w:r>
      <w:r w:rsidR="00C15ABB">
        <w:rPr>
          <w:rFonts w:ascii="Leelawadee" w:hAnsi="Leelawadee" w:cs="Leelawadee"/>
          <w:color w:val="000000"/>
          <w:sz w:val="20"/>
        </w:rPr>
        <w:t>("</w:t>
      </w:r>
      <w:r w:rsidR="00C15ABB" w:rsidRPr="00110A20">
        <w:rPr>
          <w:rFonts w:ascii="Leelawadee" w:hAnsi="Leelawadee" w:cs="Leelawadee"/>
          <w:color w:val="000000"/>
          <w:sz w:val="20"/>
          <w:u w:val="single"/>
        </w:rPr>
        <w:t>AVCB</w:t>
      </w:r>
      <w:r w:rsidR="00C15ABB">
        <w:rPr>
          <w:rFonts w:ascii="Leelawadee" w:hAnsi="Leelawadee" w:cs="Leelawadee"/>
          <w:color w:val="000000"/>
          <w:sz w:val="20"/>
        </w:rPr>
        <w:t xml:space="preserve">") </w:t>
      </w:r>
      <w:r>
        <w:rPr>
          <w:rFonts w:ascii="Leelawadee" w:hAnsi="Leelawadee" w:cs="Leelawadee"/>
          <w:color w:val="000000"/>
          <w:sz w:val="20"/>
        </w:rPr>
        <w:t xml:space="preserve">e </w:t>
      </w:r>
      <w:r w:rsidR="00A86818">
        <w:rPr>
          <w:rFonts w:ascii="Leelawadee" w:hAnsi="Leelawadee" w:cs="Leelawadee"/>
          <w:color w:val="000000"/>
          <w:sz w:val="20"/>
        </w:rPr>
        <w:t>d</w:t>
      </w:r>
      <w:r>
        <w:rPr>
          <w:rFonts w:ascii="Leelawadee" w:hAnsi="Leelawadee" w:cs="Leelawadee"/>
          <w:color w:val="000000"/>
          <w:sz w:val="20"/>
        </w:rPr>
        <w:t xml:space="preserve">os demais documentos do imóvel. </w:t>
      </w:r>
      <w:r w:rsidR="00956CDE" w:rsidRPr="00956CDE">
        <w:rPr>
          <w:rFonts w:ascii="Leelawadee" w:hAnsi="Leelawadee" w:cs="Leelawadee"/>
          <w:color w:val="000000"/>
          <w:sz w:val="20"/>
        </w:rPr>
        <w:t xml:space="preserve">A </w:t>
      </w:r>
      <w:r w:rsidR="00FB1A39">
        <w:rPr>
          <w:rFonts w:ascii="Leelawadee" w:hAnsi="Leelawadee" w:cs="Leelawadee"/>
          <w:color w:val="000000"/>
          <w:sz w:val="20"/>
        </w:rPr>
        <w:t>LOGBRAS SALVADOR</w:t>
      </w:r>
      <w:r w:rsidR="00956CDE" w:rsidRPr="00956CDE">
        <w:rPr>
          <w:rFonts w:ascii="Leelawadee" w:hAnsi="Leelawadee" w:cs="Leelawadee"/>
          <w:color w:val="000000"/>
          <w:sz w:val="20"/>
        </w:rPr>
        <w:t xml:space="preserve"> inform</w:t>
      </w:r>
      <w:r w:rsidR="00FB1A39">
        <w:rPr>
          <w:rFonts w:ascii="Leelawadee" w:hAnsi="Leelawadee" w:cs="Leelawadee"/>
          <w:color w:val="000000"/>
          <w:sz w:val="20"/>
        </w:rPr>
        <w:t>ou no relatório de auditoria realizado</w:t>
      </w:r>
      <w:r w:rsidR="00956CDE" w:rsidRPr="00956CDE">
        <w:rPr>
          <w:rFonts w:ascii="Leelawadee" w:hAnsi="Leelawadee" w:cs="Leelawadee"/>
          <w:color w:val="000000"/>
          <w:sz w:val="20"/>
        </w:rPr>
        <w:t xml:space="preserve"> que o motivo da divergência é que o Corpo de Bombeiros não considera certas áreas como computáveis para fins de AVCB</w:t>
      </w:r>
      <w:r w:rsidR="00FB1A39">
        <w:rPr>
          <w:rFonts w:ascii="Leelawadee" w:hAnsi="Leelawadee" w:cs="Leelawadee"/>
          <w:color w:val="000000"/>
          <w:sz w:val="20"/>
        </w:rPr>
        <w:t xml:space="preserve">. </w:t>
      </w:r>
      <w:r w:rsidR="00712AF0">
        <w:rPr>
          <w:rFonts w:ascii="Leelawadee" w:hAnsi="Leelawadee" w:cs="Leelawadee"/>
          <w:color w:val="000000"/>
          <w:sz w:val="20"/>
        </w:rPr>
        <w:t>E</w:t>
      </w:r>
      <w:r>
        <w:rPr>
          <w:rFonts w:ascii="Leelawadee" w:hAnsi="Leelawadee" w:cs="Leelawadee"/>
          <w:color w:val="000000"/>
          <w:sz w:val="20"/>
        </w:rPr>
        <w:t xml:space="preserve">m caso de sinistro do imóvel pode </w:t>
      </w:r>
      <w:r w:rsidR="00A86818">
        <w:rPr>
          <w:rFonts w:ascii="Leelawadee" w:hAnsi="Leelawadee" w:cs="Leelawadee"/>
          <w:color w:val="000000"/>
          <w:sz w:val="20"/>
        </w:rPr>
        <w:t>existir</w:t>
      </w:r>
      <w:r>
        <w:rPr>
          <w:rFonts w:ascii="Leelawadee" w:hAnsi="Leelawadee" w:cs="Leelawadee"/>
          <w:color w:val="000000"/>
          <w:sz w:val="20"/>
        </w:rPr>
        <w:t xml:space="preserve"> adversidades com a seguradora do </w:t>
      </w:r>
      <w:r w:rsidRPr="001817D4">
        <w:rPr>
          <w:rFonts w:ascii="Leelawadee" w:hAnsi="Leelawadee" w:cs="Leelawadee"/>
          <w:color w:val="000000"/>
          <w:sz w:val="20"/>
        </w:rPr>
        <w:t>imóvel,</w:t>
      </w:r>
      <w:r w:rsidR="00A86818">
        <w:rPr>
          <w:rFonts w:ascii="Leelawadee" w:hAnsi="Leelawadee" w:cs="Leelawadee"/>
          <w:color w:val="000000"/>
          <w:sz w:val="20"/>
        </w:rPr>
        <w:t xml:space="preserve"> </w:t>
      </w:r>
      <w:r w:rsidR="00597798">
        <w:rPr>
          <w:rFonts w:ascii="Leelawadee" w:hAnsi="Leelawadee" w:cs="Leelawadee"/>
          <w:color w:val="000000"/>
          <w:sz w:val="20"/>
        </w:rPr>
        <w:t>podendo afetar o</w:t>
      </w:r>
      <w:r w:rsidR="00A86818">
        <w:rPr>
          <w:rFonts w:ascii="Leelawadee" w:hAnsi="Leelawadee" w:cs="Leelawadee"/>
          <w:color w:val="000000"/>
          <w:sz w:val="20"/>
        </w:rPr>
        <w:t xml:space="preserve"> pagamento de prêmio do seguro</w:t>
      </w:r>
      <w:r w:rsidR="00F8747D">
        <w:rPr>
          <w:rFonts w:ascii="Leelawadee" w:hAnsi="Leelawadee" w:cs="Leelawadee"/>
          <w:color w:val="000000"/>
          <w:sz w:val="20"/>
        </w:rPr>
        <w:t xml:space="preserve">, impactanto negativamente as garantias </w:t>
      </w:r>
      <w:r w:rsidR="000F26EB">
        <w:rPr>
          <w:rFonts w:ascii="Leelawadee" w:hAnsi="Leelawadee" w:cs="Leelawadee"/>
          <w:color w:val="000000"/>
          <w:sz w:val="20"/>
        </w:rPr>
        <w:t>vinculadas ao CRI</w:t>
      </w:r>
      <w:r w:rsidR="001817D4">
        <w:rPr>
          <w:rFonts w:ascii="Leelawadee" w:hAnsi="Leelawadee" w:cs="Leelawadee"/>
          <w:color w:val="171717"/>
          <w:sz w:val="20"/>
        </w:rPr>
        <w:t>;</w:t>
      </w:r>
    </w:p>
    <w:p w14:paraId="03C7C7DB" w14:textId="62B20A87" w:rsidR="001817D4" w:rsidRDefault="00272BAD" w:rsidP="000C1C71">
      <w:pPr>
        <w:pStyle w:val="ListParagraph"/>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 xml:space="preserve">Há pleitos do </w:t>
      </w:r>
      <w:r>
        <w:rPr>
          <w:rFonts w:ascii="Leelawadee" w:eastAsia="MS Mincho" w:hAnsi="Leelawadee" w:cs="Leelawadee" w:hint="cs"/>
          <w:color w:val="000000"/>
          <w:sz w:val="20"/>
        </w:rPr>
        <w:t>Devedor</w:t>
      </w:r>
      <w:r>
        <w:rPr>
          <w:rFonts w:ascii="Leelawadee" w:eastAsia="MS Mincho" w:hAnsi="Leelawadee" w:cs="Leelawadee"/>
          <w:color w:val="000000"/>
          <w:sz w:val="20"/>
        </w:rPr>
        <w:t xml:space="preserve"> da</w:t>
      </w:r>
      <w:r>
        <w:rPr>
          <w:rFonts w:ascii="Leelawadee" w:eastAsia="MS Mincho" w:hAnsi="Leelawadee" w:cs="Leelawadee" w:hint="cs"/>
          <w:color w:val="000000"/>
          <w:sz w:val="20"/>
        </w:rPr>
        <w:t xml:space="preserve"> Locação Comercial</w:t>
      </w:r>
      <w:r>
        <w:rPr>
          <w:rFonts w:ascii="Leelawadee" w:hAnsi="Leelawadee" w:cs="Leelawadee"/>
          <w:color w:val="000000"/>
          <w:sz w:val="20"/>
        </w:rPr>
        <w:t xml:space="preserve"> com </w:t>
      </w:r>
      <w:r w:rsidR="00A86818">
        <w:rPr>
          <w:rFonts w:ascii="Leelawadee" w:hAnsi="Leelawadee" w:cs="Leelawadee"/>
          <w:color w:val="000000"/>
          <w:sz w:val="20"/>
        </w:rPr>
        <w:t>relação ao Imóvel</w:t>
      </w:r>
      <w:r w:rsidR="00B26B21">
        <w:rPr>
          <w:rFonts w:ascii="Leelawadee" w:hAnsi="Leelawadee" w:cs="Leelawadee"/>
          <w:color w:val="000000"/>
          <w:sz w:val="20"/>
        </w:rPr>
        <w:t xml:space="preserve"> que </w:t>
      </w:r>
      <w:r w:rsidR="00DF7D40">
        <w:rPr>
          <w:rFonts w:ascii="Leelawadee" w:hAnsi="Leelawadee" w:cs="Leelawadee"/>
          <w:color w:val="000000"/>
          <w:sz w:val="20"/>
        </w:rPr>
        <w:t>estão sendo negociados com a LOGBRAS SALVADOR</w:t>
      </w:r>
      <w:r w:rsidR="00A25118">
        <w:rPr>
          <w:rFonts w:ascii="Leelawadee" w:hAnsi="Leelawadee" w:cs="Leelawadee"/>
          <w:color w:val="000000"/>
          <w:sz w:val="20"/>
        </w:rPr>
        <w:t>.</w:t>
      </w:r>
      <w:r w:rsidR="00A86818">
        <w:rPr>
          <w:rFonts w:ascii="Leelawadee" w:hAnsi="Leelawadee" w:cs="Leelawadee"/>
          <w:color w:val="000000"/>
          <w:sz w:val="20"/>
        </w:rPr>
        <w:t xml:space="preserve"> </w:t>
      </w:r>
      <w:r w:rsidR="00A25118">
        <w:rPr>
          <w:rFonts w:ascii="Leelawadee" w:hAnsi="Leelawadee" w:cs="Leelawadee"/>
          <w:color w:val="000000"/>
          <w:sz w:val="20"/>
        </w:rPr>
        <w:t>Dentre os pleitos d</w:t>
      </w:r>
      <w:r w:rsidR="00713CD7">
        <w:rPr>
          <w:rFonts w:ascii="Leelawadee" w:hAnsi="Leelawadee" w:cs="Leelawadee"/>
          <w:color w:val="000000"/>
          <w:sz w:val="20"/>
        </w:rPr>
        <w:t xml:space="preserve">o </w:t>
      </w:r>
      <w:r w:rsidR="00713CD7">
        <w:rPr>
          <w:rFonts w:ascii="Leelawadee" w:eastAsia="MS Mincho" w:hAnsi="Leelawadee" w:cs="Leelawadee" w:hint="cs"/>
          <w:color w:val="000000"/>
          <w:sz w:val="20"/>
        </w:rPr>
        <w:t>Devedor</w:t>
      </w:r>
      <w:r w:rsidR="00713CD7">
        <w:rPr>
          <w:rFonts w:ascii="Leelawadee" w:eastAsia="MS Mincho" w:hAnsi="Leelawadee" w:cs="Leelawadee"/>
          <w:color w:val="000000"/>
          <w:sz w:val="20"/>
        </w:rPr>
        <w:t xml:space="preserve"> da</w:t>
      </w:r>
      <w:r w:rsidR="00713CD7">
        <w:rPr>
          <w:rFonts w:ascii="Leelawadee" w:eastAsia="MS Mincho" w:hAnsi="Leelawadee" w:cs="Leelawadee" w:hint="cs"/>
          <w:color w:val="000000"/>
          <w:sz w:val="20"/>
        </w:rPr>
        <w:t xml:space="preserve"> Locação Comercial</w:t>
      </w:r>
      <w:r w:rsidR="00713CD7">
        <w:rPr>
          <w:rFonts w:ascii="Leelawadee" w:eastAsia="MS Mincho" w:hAnsi="Leelawadee" w:cs="Leelawadee"/>
          <w:color w:val="000000"/>
          <w:sz w:val="20"/>
        </w:rPr>
        <w:t xml:space="preserve"> estão</w:t>
      </w:r>
      <w:r w:rsidR="00D93284">
        <w:rPr>
          <w:rFonts w:ascii="Leelawadee" w:eastAsia="MS Mincho" w:hAnsi="Leelawadee" w:cs="Leelawadee"/>
          <w:color w:val="000000"/>
          <w:sz w:val="20"/>
        </w:rPr>
        <w:t>: (i)</w:t>
      </w:r>
      <w:r w:rsidR="00713CD7">
        <w:rPr>
          <w:rFonts w:ascii="Leelawadee" w:eastAsia="MS Mincho" w:hAnsi="Leelawadee" w:cs="Leelawadee"/>
          <w:color w:val="000000"/>
          <w:sz w:val="20"/>
        </w:rPr>
        <w:t xml:space="preserve"> a regularização de</w:t>
      </w:r>
      <w:r w:rsidR="00713CD7">
        <w:rPr>
          <w:rFonts w:ascii="Leelawadee" w:hAnsi="Leelawadee" w:cs="Leelawadee"/>
          <w:color w:val="000000"/>
          <w:sz w:val="20"/>
        </w:rPr>
        <w:t xml:space="preserve"> </w:t>
      </w:r>
      <w:r w:rsidR="00444C66">
        <w:rPr>
          <w:rFonts w:ascii="Leelawadee" w:hAnsi="Leelawadee" w:cs="Leelawadee"/>
          <w:color w:val="000000"/>
          <w:sz w:val="20"/>
        </w:rPr>
        <w:t xml:space="preserve"> vazamentos de amônia no Imóvel</w:t>
      </w:r>
      <w:r w:rsidR="00C60B65">
        <w:rPr>
          <w:rFonts w:ascii="Leelawadee" w:hAnsi="Leelawadee" w:cs="Leelawadee"/>
          <w:color w:val="000000"/>
          <w:sz w:val="20"/>
        </w:rPr>
        <w:t xml:space="preserve"> que ocorreram</w:t>
      </w:r>
      <w:r w:rsidR="00844655">
        <w:rPr>
          <w:rFonts w:ascii="Leelawadee" w:hAnsi="Leelawadee" w:cs="Leelawadee"/>
          <w:color w:val="000000"/>
          <w:sz w:val="20"/>
        </w:rPr>
        <w:t xml:space="preserve"> no passado</w:t>
      </w:r>
      <w:r w:rsidR="00444C66">
        <w:rPr>
          <w:rFonts w:ascii="Leelawadee" w:hAnsi="Leelawadee" w:cs="Leelawadee"/>
          <w:color w:val="000000"/>
          <w:sz w:val="20"/>
        </w:rPr>
        <w:t>, localizados e reparados de forma parcial pel</w:t>
      </w:r>
      <w:r w:rsidR="009840EF">
        <w:rPr>
          <w:rFonts w:ascii="Leelawadee" w:hAnsi="Leelawadee" w:cs="Leelawadee"/>
          <w:color w:val="000000"/>
          <w:sz w:val="20"/>
        </w:rPr>
        <w:t>o</w:t>
      </w:r>
      <w:r w:rsidR="009840EF" w:rsidRPr="009840EF">
        <w:rPr>
          <w:rFonts w:ascii="Leelawadee" w:eastAsia="MS Mincho" w:hAnsi="Leelawadee" w:cs="Leelawadee" w:hint="cs"/>
          <w:color w:val="000000"/>
          <w:sz w:val="20"/>
        </w:rPr>
        <w:t xml:space="preserve"> </w:t>
      </w:r>
      <w:r w:rsidR="009840EF">
        <w:rPr>
          <w:rFonts w:ascii="Leelawadee" w:eastAsia="MS Mincho" w:hAnsi="Leelawadee" w:cs="Leelawadee" w:hint="cs"/>
          <w:color w:val="000000"/>
          <w:sz w:val="20"/>
        </w:rPr>
        <w:t>Devedor</w:t>
      </w:r>
      <w:r w:rsidR="009840EF">
        <w:rPr>
          <w:rFonts w:ascii="Leelawadee" w:eastAsia="MS Mincho" w:hAnsi="Leelawadee" w:cs="Leelawadee"/>
          <w:color w:val="000000"/>
          <w:sz w:val="20"/>
        </w:rPr>
        <w:t xml:space="preserve"> da</w:t>
      </w:r>
      <w:r w:rsidR="009840EF">
        <w:rPr>
          <w:rFonts w:ascii="Leelawadee" w:eastAsia="MS Mincho" w:hAnsi="Leelawadee" w:cs="Leelawadee" w:hint="cs"/>
          <w:color w:val="000000"/>
          <w:sz w:val="20"/>
        </w:rPr>
        <w:t xml:space="preserve"> Locação Comercial</w:t>
      </w:r>
      <w:r w:rsidR="00444C66">
        <w:rPr>
          <w:rFonts w:ascii="Leelawadee" w:hAnsi="Leelawadee" w:cs="Leelawadee"/>
          <w:color w:val="000000"/>
          <w:sz w:val="20"/>
        </w:rPr>
        <w:t xml:space="preserve">, </w:t>
      </w:r>
      <w:r w:rsidR="009840EF">
        <w:rPr>
          <w:rFonts w:ascii="Leelawadee" w:hAnsi="Leelawadee" w:cs="Leelawadee"/>
          <w:color w:val="000000"/>
          <w:sz w:val="20"/>
        </w:rPr>
        <w:t>cuj</w:t>
      </w:r>
      <w:r w:rsidR="00444C66">
        <w:rPr>
          <w:rFonts w:ascii="Leelawadee" w:hAnsi="Leelawadee" w:cs="Leelawadee"/>
          <w:color w:val="000000"/>
          <w:sz w:val="20"/>
        </w:rPr>
        <w:t xml:space="preserve">o valor </w:t>
      </w:r>
      <w:r w:rsidR="00CB6771">
        <w:rPr>
          <w:rFonts w:ascii="Leelawadee" w:hAnsi="Leelawadee" w:cs="Leelawadee"/>
          <w:color w:val="000000"/>
          <w:sz w:val="20"/>
        </w:rPr>
        <w:t xml:space="preserve">estimado </w:t>
      </w:r>
      <w:r w:rsidR="00444C66">
        <w:rPr>
          <w:rFonts w:ascii="Leelawadee" w:hAnsi="Leelawadee" w:cs="Leelawadee"/>
          <w:color w:val="000000"/>
          <w:sz w:val="20"/>
        </w:rPr>
        <w:t xml:space="preserve">para a resolução </w:t>
      </w:r>
      <w:r w:rsidR="009F1520">
        <w:rPr>
          <w:rFonts w:ascii="Leelawadee" w:hAnsi="Leelawadee" w:cs="Leelawadee"/>
          <w:color w:val="000000"/>
          <w:sz w:val="20"/>
        </w:rPr>
        <w:t>da questão</w:t>
      </w:r>
      <w:r w:rsidR="00444C66">
        <w:rPr>
          <w:rFonts w:ascii="Leelawadee" w:hAnsi="Leelawadee" w:cs="Leelawadee"/>
          <w:color w:val="000000"/>
          <w:sz w:val="20"/>
        </w:rPr>
        <w:t xml:space="preserve"> </w:t>
      </w:r>
      <w:r w:rsidR="00CB6771">
        <w:rPr>
          <w:rFonts w:ascii="Leelawadee" w:hAnsi="Leelawadee" w:cs="Leelawadee"/>
          <w:color w:val="000000"/>
          <w:sz w:val="20"/>
        </w:rPr>
        <w:t>é de</w:t>
      </w:r>
      <w:r w:rsidR="00444C66">
        <w:rPr>
          <w:rFonts w:ascii="Leelawadee" w:hAnsi="Leelawadee" w:cs="Leelawadee"/>
          <w:color w:val="000000"/>
          <w:sz w:val="20"/>
        </w:rPr>
        <w:t xml:space="preserve"> R$ 16.940.000,00 (dezesseis milhões e novecentos e quarenta mil reais)</w:t>
      </w:r>
      <w:r w:rsidR="00A31192">
        <w:rPr>
          <w:rFonts w:ascii="Leelawadee" w:hAnsi="Leelawadee" w:cs="Leelawadee"/>
          <w:color w:val="000000"/>
          <w:sz w:val="20"/>
        </w:rPr>
        <w:t xml:space="preserve">, estimados pelo </w:t>
      </w:r>
      <w:r w:rsidR="00A31192">
        <w:rPr>
          <w:rFonts w:ascii="Leelawadee" w:eastAsia="MS Mincho" w:hAnsi="Leelawadee" w:cs="Leelawadee" w:hint="cs"/>
          <w:color w:val="000000"/>
          <w:sz w:val="20"/>
        </w:rPr>
        <w:t>Devedor</w:t>
      </w:r>
      <w:r w:rsidR="00A31192">
        <w:rPr>
          <w:rFonts w:ascii="Leelawadee" w:eastAsia="MS Mincho" w:hAnsi="Leelawadee" w:cs="Leelawadee"/>
          <w:color w:val="000000"/>
          <w:sz w:val="20"/>
        </w:rPr>
        <w:t xml:space="preserve"> da</w:t>
      </w:r>
      <w:r w:rsidR="00A31192">
        <w:rPr>
          <w:rFonts w:ascii="Leelawadee" w:eastAsia="MS Mincho" w:hAnsi="Leelawadee" w:cs="Leelawadee" w:hint="cs"/>
          <w:color w:val="000000"/>
          <w:sz w:val="20"/>
        </w:rPr>
        <w:t xml:space="preserve"> Locação Comercial</w:t>
      </w:r>
      <w:r w:rsidR="00D93284">
        <w:rPr>
          <w:rFonts w:ascii="Leelawadee" w:hAnsi="Leelawadee" w:cs="Leelawadee"/>
          <w:color w:val="000000"/>
          <w:sz w:val="20"/>
        </w:rPr>
        <w:t xml:space="preserve">, (ii) </w:t>
      </w:r>
      <w:r w:rsidR="00FD6565" w:rsidRPr="00FD6565">
        <w:rPr>
          <w:rFonts w:ascii="Leelawadee" w:hAnsi="Leelawadee" w:cs="Leelawadee"/>
          <w:color w:val="000000"/>
          <w:sz w:val="20"/>
        </w:rPr>
        <w:t>problemas com pagamentos e prestação de serviços com a Dematic</w:t>
      </w:r>
      <w:r w:rsidR="006C1472">
        <w:rPr>
          <w:rFonts w:ascii="Leelawadee" w:hAnsi="Leelawadee" w:cs="Leelawadee"/>
          <w:color w:val="000000"/>
          <w:sz w:val="20"/>
        </w:rPr>
        <w:t xml:space="preserve"> Sistemas e Equipamentos de Movimentaçao de Materiais Ltda.</w:t>
      </w:r>
      <w:r w:rsidR="00756F2B">
        <w:rPr>
          <w:rFonts w:ascii="Leelawadee" w:hAnsi="Leelawadee" w:cs="Leelawadee"/>
          <w:color w:val="000000"/>
          <w:sz w:val="20"/>
        </w:rPr>
        <w:t>, e (iii) realização de obras no talude</w:t>
      </w:r>
      <w:r w:rsidR="000A6B09">
        <w:rPr>
          <w:rFonts w:ascii="Leelawadee" w:hAnsi="Leelawadee" w:cs="Leelawadee"/>
          <w:color w:val="000000"/>
          <w:sz w:val="20"/>
        </w:rPr>
        <w:t xml:space="preserve">. </w:t>
      </w:r>
      <w:r w:rsidR="00196E8F">
        <w:rPr>
          <w:rFonts w:ascii="Leelawadee" w:hAnsi="Leelawadee" w:cs="Leelawadee"/>
          <w:color w:val="000000"/>
          <w:sz w:val="20"/>
        </w:rPr>
        <w:t xml:space="preserve">A Devedora </w:t>
      </w:r>
      <w:r w:rsidR="004014F2">
        <w:rPr>
          <w:rFonts w:ascii="Leelawadee" w:hAnsi="Leelawadee" w:cs="Leelawadee"/>
          <w:color w:val="000000"/>
          <w:sz w:val="20"/>
        </w:rPr>
        <w:t>assumirá tais negociações por conta da aquisição da LOGBRAS SALVADOR</w:t>
      </w:r>
      <w:r w:rsidR="00444C66">
        <w:rPr>
          <w:rFonts w:ascii="Leelawadee" w:hAnsi="Leelawadee" w:cs="Leelawadee"/>
          <w:color w:val="000000"/>
          <w:sz w:val="20"/>
        </w:rPr>
        <w:t xml:space="preserve"> </w:t>
      </w:r>
      <w:r w:rsidR="00BD7BC2">
        <w:rPr>
          <w:rFonts w:ascii="Leelawadee" w:hAnsi="Leelawadee" w:cs="Leelawadee"/>
          <w:color w:val="000000"/>
          <w:sz w:val="20"/>
        </w:rPr>
        <w:t xml:space="preserve">e </w:t>
      </w:r>
      <w:r w:rsidR="00444C66">
        <w:rPr>
          <w:rFonts w:ascii="Leelawadee" w:hAnsi="Leelawadee" w:cs="Leelawadee"/>
          <w:color w:val="000000"/>
          <w:sz w:val="20"/>
        </w:rPr>
        <w:t xml:space="preserve">caso não </w:t>
      </w:r>
      <w:r w:rsidR="00BD7BC2">
        <w:rPr>
          <w:rFonts w:ascii="Leelawadee" w:hAnsi="Leelawadee" w:cs="Leelawadee"/>
          <w:color w:val="000000"/>
          <w:sz w:val="20"/>
        </w:rPr>
        <w:t>ob</w:t>
      </w:r>
      <w:r w:rsidR="00444C66">
        <w:rPr>
          <w:rFonts w:ascii="Leelawadee" w:hAnsi="Leelawadee" w:cs="Leelawadee"/>
          <w:color w:val="000000"/>
          <w:sz w:val="20"/>
        </w:rPr>
        <w:t xml:space="preserve">tenha </w:t>
      </w:r>
      <w:r w:rsidR="003831CB">
        <w:rPr>
          <w:rFonts w:ascii="Leelawadee" w:hAnsi="Leelawadee" w:cs="Leelawadee"/>
          <w:color w:val="000000"/>
          <w:sz w:val="20"/>
        </w:rPr>
        <w:t xml:space="preserve">êxito </w:t>
      </w:r>
      <w:r w:rsidR="00BD7BC2">
        <w:rPr>
          <w:rFonts w:ascii="Leelawadee" w:hAnsi="Leelawadee" w:cs="Leelawadee"/>
          <w:color w:val="000000"/>
          <w:sz w:val="20"/>
        </w:rPr>
        <w:t xml:space="preserve">na negociação com o </w:t>
      </w:r>
      <w:r w:rsidR="00BD7BC2">
        <w:rPr>
          <w:rFonts w:ascii="Leelawadee" w:eastAsia="MS Mincho" w:hAnsi="Leelawadee" w:cs="Leelawadee" w:hint="cs"/>
          <w:color w:val="000000"/>
          <w:sz w:val="20"/>
        </w:rPr>
        <w:t>Devedor</w:t>
      </w:r>
      <w:r w:rsidR="00BD7BC2">
        <w:rPr>
          <w:rFonts w:ascii="Leelawadee" w:eastAsia="MS Mincho" w:hAnsi="Leelawadee" w:cs="Leelawadee"/>
          <w:color w:val="000000"/>
          <w:sz w:val="20"/>
        </w:rPr>
        <w:t xml:space="preserve"> da</w:t>
      </w:r>
      <w:r w:rsidR="00BD7BC2">
        <w:rPr>
          <w:rFonts w:ascii="Leelawadee" w:eastAsia="MS Mincho" w:hAnsi="Leelawadee" w:cs="Leelawadee" w:hint="cs"/>
          <w:color w:val="000000"/>
          <w:sz w:val="20"/>
        </w:rPr>
        <w:t xml:space="preserve"> Locação Comercial</w:t>
      </w:r>
      <w:r w:rsidR="00BD7BC2">
        <w:rPr>
          <w:rFonts w:ascii="Leelawadee" w:eastAsia="MS Mincho" w:hAnsi="Leelawadee" w:cs="Leelawadee"/>
          <w:color w:val="000000"/>
          <w:sz w:val="20"/>
        </w:rPr>
        <w:t xml:space="preserve"> e na solução de tais pleitos</w:t>
      </w:r>
      <w:r w:rsidR="00444C66">
        <w:rPr>
          <w:rFonts w:ascii="Leelawadee" w:hAnsi="Leelawadee" w:cs="Leelawadee"/>
          <w:color w:val="000000"/>
          <w:sz w:val="20"/>
        </w:rPr>
        <w:t xml:space="preserve">, </w:t>
      </w:r>
      <w:r w:rsidR="005507CF">
        <w:rPr>
          <w:rFonts w:ascii="Leelawadee" w:hAnsi="Leelawadee" w:cs="Leelawadee"/>
          <w:color w:val="000000"/>
          <w:sz w:val="20"/>
        </w:rPr>
        <w:t xml:space="preserve">isso </w:t>
      </w:r>
      <w:r w:rsidR="00BB44C1">
        <w:rPr>
          <w:rFonts w:ascii="Leelawadee" w:hAnsi="Leelawadee" w:cs="Leelawadee"/>
          <w:color w:val="000000"/>
          <w:sz w:val="20"/>
        </w:rPr>
        <w:t>poderá ensejar penalidades contratuais à LOGBRAS SALVADOR</w:t>
      </w:r>
      <w:r w:rsidR="004E7B5C">
        <w:rPr>
          <w:rFonts w:ascii="Leelawadee" w:hAnsi="Leelawadee" w:cs="Leelawadee"/>
          <w:color w:val="000000"/>
          <w:sz w:val="20"/>
        </w:rPr>
        <w:t xml:space="preserve"> </w:t>
      </w:r>
      <w:r w:rsidR="00BB44C1">
        <w:rPr>
          <w:rFonts w:ascii="Leelawadee" w:hAnsi="Leelawadee" w:cs="Leelawadee"/>
          <w:color w:val="000000"/>
          <w:sz w:val="20"/>
        </w:rPr>
        <w:t xml:space="preserve">ou até impactar no exercício da atividade da locatária no Imóvel, </w:t>
      </w:r>
      <w:r w:rsidR="007562F8">
        <w:rPr>
          <w:rFonts w:ascii="Leelawadee" w:hAnsi="Leelawadee" w:cs="Leelawadee"/>
          <w:color w:val="000000"/>
          <w:sz w:val="20"/>
        </w:rPr>
        <w:t>o que pode afetar o fluxo de pagamento dos Direitos Creditórios, podendo ensejar a rescisão e pagamento da multa indenizatória do contrato atípico de locação</w:t>
      </w:r>
      <w:r w:rsidR="006045DF">
        <w:rPr>
          <w:rFonts w:ascii="Leelawadee" w:hAnsi="Leelawadee" w:cs="Leelawadee"/>
          <w:color w:val="000000"/>
          <w:sz w:val="20"/>
        </w:rPr>
        <w:t>;</w:t>
      </w:r>
    </w:p>
    <w:p w14:paraId="648A5ABD" w14:textId="68F55BAC" w:rsidR="009B1F38" w:rsidRDefault="009B1F38" w:rsidP="009B1F38">
      <w:pPr>
        <w:pStyle w:val="ListParagraph"/>
        <w:numPr>
          <w:ilvl w:val="0"/>
          <w:numId w:val="64"/>
        </w:numPr>
        <w:autoSpaceDE/>
        <w:autoSpaceDN/>
        <w:adjustRightInd/>
        <w:spacing w:line="360" w:lineRule="auto"/>
        <w:jc w:val="both"/>
        <w:rPr>
          <w:rFonts w:ascii="Leelawadee" w:hAnsi="Leelawadee" w:cs="Leelawadee"/>
          <w:color w:val="000000"/>
          <w:sz w:val="20"/>
        </w:rPr>
      </w:pPr>
      <w:r w:rsidRPr="009B1F38">
        <w:rPr>
          <w:rFonts w:ascii="Leelawadee" w:hAnsi="Leelawadee" w:cs="Leelawadee"/>
          <w:color w:val="000000"/>
          <w:sz w:val="20"/>
        </w:rPr>
        <w:t xml:space="preserve">há risco de não serem identificados em auditoria todos os passivos ou riscos atrelados </w:t>
      </w:r>
      <w:r w:rsidRPr="00110A20">
        <w:rPr>
          <w:rFonts w:ascii="Leelawadee" w:hAnsi="Leelawadee" w:cs="Leelawadee"/>
          <w:color w:val="000000"/>
          <w:sz w:val="20"/>
        </w:rPr>
        <w:t>ao</w:t>
      </w:r>
      <w:r w:rsidR="00B467EA">
        <w:rPr>
          <w:rFonts w:ascii="Leelawadee" w:hAnsi="Leelawadee" w:cs="Leelawadee"/>
          <w:color w:val="000000"/>
          <w:sz w:val="20"/>
        </w:rPr>
        <w:t xml:space="preserve"> Imóvel</w:t>
      </w:r>
      <w:r w:rsidRPr="00110A20">
        <w:rPr>
          <w:rFonts w:ascii="Leelawadee" w:hAnsi="Leelawadee" w:cs="Leelawadee"/>
          <w:color w:val="000000"/>
          <w:sz w:val="20"/>
        </w:rPr>
        <w:t xml:space="preserve">, bem como o risco de materialização de passivos identificados, inclusive em ordem de grandeza superior àquela identificada. Eventuais ônus, gravames, vícios, contingências e/ou pendências de qualquer natureza não identificados ou não identificáveis </w:t>
      </w:r>
      <w:r w:rsidR="00B467EA">
        <w:rPr>
          <w:rFonts w:ascii="Leelawadee" w:hAnsi="Leelawadee" w:cs="Leelawadee"/>
          <w:color w:val="000000"/>
          <w:sz w:val="20"/>
        </w:rPr>
        <w:t>pela auditoria</w:t>
      </w:r>
      <w:r w:rsidRPr="00110A20">
        <w:rPr>
          <w:rFonts w:ascii="Leelawadee" w:hAnsi="Leelawadee" w:cs="Leelawadee"/>
          <w:color w:val="000000"/>
          <w:sz w:val="20"/>
        </w:rPr>
        <w:t xml:space="preserve">, bem como a ocorrência de eventos ou apresentação de documentos posteriores que resultem ou possam resultar em ônus, gravames, vícios, contingências e/ou pendências relevantes de qualquer natureza com relação ao </w:t>
      </w:r>
      <w:r w:rsidR="00FA3F24">
        <w:rPr>
          <w:rFonts w:ascii="Leelawadee" w:hAnsi="Leelawadee" w:cs="Leelawadee"/>
          <w:color w:val="000000"/>
          <w:sz w:val="20"/>
        </w:rPr>
        <w:t>Imóvel</w:t>
      </w:r>
      <w:r w:rsidRPr="00110A20">
        <w:rPr>
          <w:rFonts w:ascii="Leelawadee" w:hAnsi="Leelawadee" w:cs="Leelawadee"/>
          <w:color w:val="000000"/>
          <w:sz w:val="20"/>
        </w:rPr>
        <w:t>, contrato de locação</w:t>
      </w:r>
      <w:r w:rsidR="00B467EA">
        <w:rPr>
          <w:rFonts w:ascii="Leelawadee" w:hAnsi="Leelawadee" w:cs="Leelawadee"/>
          <w:color w:val="000000"/>
          <w:sz w:val="20"/>
        </w:rPr>
        <w:t xml:space="preserve"> podem vir a prejudicar o valor do imóvel, bem como o pagamento dos direitos creditórios devidos pela locação</w:t>
      </w:r>
      <w:r w:rsidR="007C3E30">
        <w:rPr>
          <w:rFonts w:ascii="Leelawadee" w:hAnsi="Leelawadee" w:cs="Leelawadee"/>
          <w:color w:val="000000"/>
          <w:sz w:val="20"/>
        </w:rPr>
        <w:t>;</w:t>
      </w:r>
    </w:p>
    <w:p w14:paraId="5C9DFE68" w14:textId="26730B27" w:rsidR="00CB6771" w:rsidRPr="00110A20" w:rsidRDefault="006045DF" w:rsidP="00110A20">
      <w:pPr>
        <w:pStyle w:val="ListParagraph"/>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O imóvel conforme Laudo de Constatação apresentado em 11.2018</w:t>
      </w:r>
      <w:r w:rsidR="001C73DE">
        <w:rPr>
          <w:rFonts w:ascii="Leelawadee" w:hAnsi="Leelawadee" w:cs="Leelawadee"/>
          <w:color w:val="000000"/>
          <w:sz w:val="20"/>
        </w:rPr>
        <w:t>, constata diversas anom</w:t>
      </w:r>
      <w:r w:rsidR="009B1F38">
        <w:rPr>
          <w:rFonts w:ascii="Leelawadee" w:hAnsi="Leelawadee" w:cs="Leelawadee"/>
          <w:color w:val="000000"/>
          <w:sz w:val="20"/>
        </w:rPr>
        <w:t>a</w:t>
      </w:r>
      <w:r w:rsidR="001C73DE">
        <w:rPr>
          <w:rFonts w:ascii="Leelawadee" w:hAnsi="Leelawadee" w:cs="Leelawadee"/>
          <w:color w:val="000000"/>
          <w:sz w:val="20"/>
        </w:rPr>
        <w:t xml:space="preserve">lias existestes no Imóvel oriundas de falhas na contrução e/ou de manutenção, sendo recomendando </w:t>
      </w:r>
      <w:r w:rsidR="001C73DE">
        <w:rPr>
          <w:rFonts w:ascii="Leelawadee" w:hAnsi="Leelawadee" w:cs="Leelawadee"/>
          <w:color w:val="000000"/>
          <w:sz w:val="20"/>
        </w:rPr>
        <w:lastRenderedPageBreak/>
        <w:t xml:space="preserve">manutenção preventiva e periódica, de maneira a garantir a extensão da vida útil da edificação, caso a proprietária não tenha êxito na manutenção, podem </w:t>
      </w:r>
      <w:r w:rsidR="001C73DE" w:rsidRPr="00110A20">
        <w:rPr>
          <w:rFonts w:ascii="Leelawadee" w:hAnsi="Leelawadee" w:cs="Leelawadee"/>
          <w:color w:val="000000"/>
          <w:sz w:val="20"/>
        </w:rPr>
        <w:t xml:space="preserve">podem vir a ser interditadas, </w:t>
      </w:r>
      <w:r w:rsidR="00E80F68">
        <w:rPr>
          <w:rFonts w:ascii="Leelawadee" w:hAnsi="Leelawadee" w:cs="Leelawadee"/>
          <w:color w:val="000000"/>
          <w:sz w:val="20"/>
        </w:rPr>
        <w:t>impactar</w:t>
      </w:r>
      <w:r w:rsidR="001C73DE" w:rsidRPr="00110A20">
        <w:rPr>
          <w:rFonts w:ascii="Leelawadee" w:hAnsi="Leelawadee" w:cs="Leelawadee"/>
          <w:color w:val="000000"/>
          <w:sz w:val="20"/>
        </w:rPr>
        <w:t xml:space="preserve"> o valor do referido imóvel</w:t>
      </w:r>
      <w:r w:rsidR="001C73DE">
        <w:rPr>
          <w:rFonts w:ascii="Leelawadee" w:hAnsi="Leelawadee" w:cs="Leelawadee"/>
          <w:color w:val="000000"/>
          <w:sz w:val="20"/>
        </w:rPr>
        <w:t xml:space="preserve">, </w:t>
      </w:r>
    </w:p>
    <w:p w14:paraId="145C633F" w14:textId="77777777" w:rsidR="000C1C71" w:rsidRPr="00110A20" w:rsidRDefault="000C1C71" w:rsidP="000C1C71">
      <w:pPr>
        <w:spacing w:line="360" w:lineRule="auto"/>
        <w:jc w:val="both"/>
        <w:rPr>
          <w:rFonts w:ascii="Leelawadee" w:hAnsi="Leelawadee" w:cs="Leelawadee"/>
          <w:color w:val="000000"/>
          <w:sz w:val="20"/>
          <w:szCs w:val="20"/>
        </w:rPr>
      </w:pPr>
    </w:p>
    <w:p w14:paraId="6C9ADDA5" w14:textId="1BC733F0" w:rsidR="000C1C71" w:rsidRPr="000F3DAF" w:rsidRDefault="000C1C71" w:rsidP="000C1C71">
      <w:pPr>
        <w:spacing w:line="360" w:lineRule="auto"/>
        <w:jc w:val="both"/>
        <w:rPr>
          <w:rFonts w:ascii="Leelawadee" w:hAnsi="Leelawadee" w:cs="Leelawadee"/>
          <w:color w:val="000000"/>
          <w:sz w:val="20"/>
          <w:szCs w:val="20"/>
        </w:rPr>
      </w:pPr>
      <w:r w:rsidRPr="00110A20">
        <w:rPr>
          <w:rFonts w:ascii="Leelawadee" w:hAnsi="Leelawadee" w:cs="Leelawadee"/>
          <w:color w:val="000000"/>
          <w:sz w:val="20"/>
          <w:szCs w:val="20"/>
        </w:rPr>
        <w:t>Adicionalmente, nem todos os documentos necessários para a completa análise dos Imóveis, da Devedora</w:t>
      </w:r>
      <w:r w:rsidR="000F3DAF">
        <w:rPr>
          <w:rFonts w:ascii="Leelawadee" w:hAnsi="Leelawadee" w:cs="Leelawadee"/>
          <w:color w:val="000000"/>
          <w:sz w:val="20"/>
          <w:szCs w:val="20"/>
        </w:rPr>
        <w:t xml:space="preserve"> </w:t>
      </w:r>
      <w:r w:rsidRPr="00110A20">
        <w:rPr>
          <w:rFonts w:ascii="Leelawadee" w:hAnsi="Leelawadee" w:cs="Leelawadee"/>
          <w:color w:val="000000"/>
          <w:sz w:val="20"/>
          <w:szCs w:val="20"/>
        </w:rPr>
        <w:t>e demais pessoas e imóve</w:t>
      </w:r>
      <w:r w:rsidR="000F3DAF">
        <w:rPr>
          <w:rFonts w:ascii="Leelawadee" w:hAnsi="Leelawadee" w:cs="Leelawadee"/>
          <w:color w:val="000000"/>
          <w:sz w:val="20"/>
          <w:szCs w:val="20"/>
        </w:rPr>
        <w:t>l</w:t>
      </w:r>
      <w:r w:rsidRPr="00110A20">
        <w:rPr>
          <w:rFonts w:ascii="Leelawadee" w:hAnsi="Leelawadee" w:cs="Leelawadee"/>
          <w:color w:val="000000"/>
          <w:sz w:val="20"/>
          <w:szCs w:val="20"/>
        </w:rPr>
        <w:t xml:space="preserve"> objeto do processo de Due Diligence, foram apresentados e, consequentemente, analisados. Dessa forma, a Auditoria realizada não pode ser entendida como exaustiva de modo que, eventualmente, poderão existir pontos não compreendidos ou analisados que impactem negativamente a oferta, devendo os potenciais Titulares dos CRI realizar a sua própria investigação quanto aos pontos não abrangidos na referida Auditoria antes de tomar uma decisão de investimento.</w:t>
      </w:r>
    </w:p>
    <w:p w14:paraId="0C71933B" w14:textId="77777777" w:rsidR="000C1C71" w:rsidRPr="00115D81" w:rsidRDefault="000C1C71">
      <w:pPr>
        <w:spacing w:line="360" w:lineRule="auto"/>
        <w:jc w:val="both"/>
        <w:rPr>
          <w:rFonts w:ascii="Leelawadee" w:hAnsi="Leelawadee" w:cs="Leelawadee"/>
          <w:color w:val="000000"/>
          <w:sz w:val="20"/>
          <w:szCs w:val="20"/>
        </w:rPr>
      </w:pPr>
    </w:p>
    <w:p w14:paraId="2F330B93" w14:textId="038C163B" w:rsidR="00D85739" w:rsidRPr="00115D81" w:rsidRDefault="00D85739">
      <w:pPr>
        <w:widowControl w:val="0"/>
        <w:suppressAutoHyphens/>
        <w:spacing w:line="360" w:lineRule="auto"/>
        <w:jc w:val="both"/>
        <w:rPr>
          <w:rFonts w:ascii="Leelawadee" w:hAnsi="Leelawadee" w:cs="Leelawadee"/>
          <w:color w:val="000000"/>
          <w:sz w:val="20"/>
          <w:szCs w:val="20"/>
        </w:rPr>
      </w:pPr>
      <w:bookmarkStart w:id="396" w:name="_DV_M423"/>
      <w:bookmarkEnd w:id="396"/>
      <w:r w:rsidRPr="00115D81">
        <w:rPr>
          <w:rFonts w:ascii="Leelawadee" w:hAnsi="Leelawadee" w:cs="Leelawadee" w:hint="cs"/>
          <w:color w:val="000000"/>
          <w:sz w:val="20"/>
          <w:szCs w:val="20"/>
          <w:u w:val="single"/>
        </w:rPr>
        <w:t>Demais Riscos</w:t>
      </w:r>
      <w:r w:rsidRPr="00115D81">
        <w:rPr>
          <w:rFonts w:ascii="Leelawadee" w:hAnsi="Leelawadee" w:cs="Leelawadee" w:hint="cs"/>
          <w:color w:val="000000"/>
          <w:sz w:val="20"/>
          <w:szCs w:val="20"/>
        </w:rPr>
        <w:t xml:space="preserve">: </w:t>
      </w:r>
      <w:r w:rsidR="004D487A" w:rsidRPr="00115D81">
        <w:rPr>
          <w:rFonts w:ascii="Leelawadee" w:hAnsi="Leelawadee" w:cs="Leelawadee" w:hint="cs"/>
          <w:color w:val="000000"/>
          <w:sz w:val="20"/>
          <w:szCs w:val="20"/>
        </w:rPr>
        <w:t>O</w:t>
      </w:r>
      <w:r w:rsidRPr="00115D81">
        <w:rPr>
          <w:rFonts w:ascii="Leelawadee" w:hAnsi="Leelawadee" w:cs="Leelawadee" w:hint="cs"/>
          <w:color w:val="000000"/>
          <w:sz w:val="20"/>
          <w:szCs w:val="20"/>
        </w:rPr>
        <w:t xml:space="preserve">s CRI estão sujeitos às variações </w:t>
      </w:r>
      <w:r w:rsidR="0047632A" w:rsidRPr="00115D81">
        <w:rPr>
          <w:rFonts w:ascii="Leelawadee" w:hAnsi="Leelawadee" w:cs="Leelawadee" w:hint="cs"/>
          <w:color w:val="000000"/>
          <w:sz w:val="20"/>
          <w:szCs w:val="20"/>
        </w:rPr>
        <w:t>d</w:t>
      </w:r>
      <w:r w:rsidRPr="00115D81">
        <w:rPr>
          <w:rFonts w:ascii="Leelawadee" w:hAnsi="Leelawadee" w:cs="Leelawadee" w:hint="cs"/>
          <w:color w:val="000000"/>
          <w:sz w:val="20"/>
          <w:szCs w:val="20"/>
        </w:rPr>
        <w:t>e condições dos mercados de atuação d</w:t>
      </w:r>
      <w:r w:rsidR="002C3666" w:rsidRPr="00115D81">
        <w:rPr>
          <w:rFonts w:ascii="Leelawadee" w:hAnsi="Leelawadee" w:cs="Leelawadee" w:hint="cs"/>
          <w:color w:val="000000"/>
          <w:sz w:val="20"/>
          <w:szCs w:val="20"/>
        </w:rPr>
        <w:t>a</w:t>
      </w:r>
      <w:r w:rsidR="0047632A" w:rsidRPr="00115D81">
        <w:rPr>
          <w:rFonts w:ascii="Leelawadee" w:hAnsi="Leelawadee" w:cs="Leelawadee" w:hint="cs"/>
          <w:color w:val="000000"/>
          <w:sz w:val="20"/>
          <w:szCs w:val="20"/>
        </w:rPr>
        <w:t xml:space="preserve"> Devedor</w:t>
      </w:r>
      <w:r w:rsidR="002C3666"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que </w:t>
      </w:r>
      <w:r w:rsidR="0047632A" w:rsidRPr="00115D81">
        <w:rPr>
          <w:rFonts w:ascii="Leelawadee" w:hAnsi="Leelawadee" w:cs="Leelawadee" w:hint="cs"/>
          <w:color w:val="000000"/>
          <w:sz w:val="20"/>
          <w:szCs w:val="20"/>
        </w:rPr>
        <w:t xml:space="preserve">é </w:t>
      </w:r>
      <w:r w:rsidRPr="00115D81">
        <w:rPr>
          <w:rFonts w:ascii="Leelawadee" w:hAnsi="Leelawadee" w:cs="Leelawadee" w:hint="cs"/>
          <w:color w:val="000000"/>
          <w:sz w:val="20"/>
          <w:szCs w:val="20"/>
        </w:rPr>
        <w:t>afetad</w:t>
      </w:r>
      <w:r w:rsidR="0047632A"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544FC664" w14:textId="77777777" w:rsidR="00B15C41" w:rsidRPr="00115D81" w:rsidRDefault="00B15C41">
      <w:pPr>
        <w:widowControl w:val="0"/>
        <w:suppressAutoHyphens/>
        <w:spacing w:line="360" w:lineRule="auto"/>
        <w:jc w:val="both"/>
        <w:rPr>
          <w:rFonts w:ascii="Leelawadee" w:hAnsi="Leelawadee" w:cs="Leelawadee"/>
          <w:color w:val="000000"/>
          <w:sz w:val="20"/>
          <w:szCs w:val="20"/>
        </w:rPr>
      </w:pPr>
    </w:p>
    <w:p w14:paraId="137AD451" w14:textId="77777777" w:rsidR="005F7AF1" w:rsidRPr="00115D81" w:rsidRDefault="005F7AF1">
      <w:pPr>
        <w:pStyle w:val="Heading2"/>
        <w:keepNext w:val="0"/>
        <w:widowControl w:val="0"/>
        <w:suppressAutoHyphens/>
        <w:spacing w:line="360" w:lineRule="auto"/>
        <w:jc w:val="left"/>
        <w:rPr>
          <w:rFonts w:ascii="Leelawadee" w:hAnsi="Leelawadee" w:cs="Leelawadee"/>
          <w:b w:val="0"/>
          <w:color w:val="000000"/>
          <w:sz w:val="20"/>
          <w:szCs w:val="20"/>
          <w:u w:val="single"/>
        </w:rPr>
      </w:pPr>
      <w:bookmarkStart w:id="397" w:name="_DV_M424"/>
      <w:bookmarkStart w:id="398" w:name="_Toc486988901"/>
      <w:bookmarkStart w:id="399" w:name="_Toc161226109"/>
      <w:bookmarkStart w:id="400" w:name="_Toc163704820"/>
      <w:bookmarkStart w:id="401" w:name="_Toc165278447"/>
      <w:bookmarkStart w:id="402" w:name="_Toc169690866"/>
      <w:bookmarkStart w:id="403" w:name="_Toc241983082"/>
      <w:bookmarkStart w:id="404" w:name="_Toc422473378"/>
      <w:bookmarkStart w:id="405" w:name="_Toc510504192"/>
      <w:bookmarkEnd w:id="397"/>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TREZE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CLASSIFICAÇÃO DE RISCO</w:t>
      </w:r>
      <w:bookmarkEnd w:id="398"/>
      <w:bookmarkEnd w:id="399"/>
      <w:bookmarkEnd w:id="400"/>
      <w:bookmarkEnd w:id="401"/>
      <w:bookmarkEnd w:id="402"/>
      <w:bookmarkEnd w:id="403"/>
      <w:bookmarkEnd w:id="404"/>
      <w:bookmarkEnd w:id="405"/>
    </w:p>
    <w:p w14:paraId="6A2FEB75" w14:textId="77777777" w:rsidR="005F7AF1" w:rsidRPr="00115D81" w:rsidRDefault="005F7AF1">
      <w:pPr>
        <w:widowControl w:val="0"/>
        <w:suppressAutoHyphens/>
        <w:spacing w:line="360" w:lineRule="auto"/>
        <w:rPr>
          <w:rFonts w:ascii="Leelawadee" w:hAnsi="Leelawadee" w:cs="Leelawadee"/>
          <w:b/>
          <w:color w:val="000000"/>
          <w:sz w:val="20"/>
          <w:szCs w:val="20"/>
        </w:rPr>
      </w:pPr>
    </w:p>
    <w:p w14:paraId="4B68E502" w14:textId="77777777" w:rsidR="005F7AF1" w:rsidRPr="00115D81" w:rsidRDefault="00FB2E2B">
      <w:pPr>
        <w:widowControl w:val="0"/>
        <w:suppressAutoHyphens/>
        <w:spacing w:line="360" w:lineRule="auto"/>
        <w:jc w:val="both"/>
        <w:rPr>
          <w:rFonts w:ascii="Leelawadee" w:hAnsi="Leelawadee" w:cs="Leelawadee"/>
          <w:color w:val="000000"/>
          <w:sz w:val="20"/>
          <w:szCs w:val="20"/>
        </w:rPr>
      </w:pPr>
      <w:bookmarkStart w:id="406" w:name="_DV_M425"/>
      <w:bookmarkEnd w:id="406"/>
      <w:r w:rsidRPr="00115D81">
        <w:rPr>
          <w:rFonts w:ascii="Leelawadee" w:hAnsi="Leelawadee" w:cs="Leelawadee" w:hint="cs"/>
          <w:color w:val="000000"/>
          <w:sz w:val="20"/>
          <w:szCs w:val="20"/>
        </w:rPr>
        <w:t>13</w:t>
      </w:r>
      <w:r w:rsidR="005F7AF1" w:rsidRPr="00115D81">
        <w:rPr>
          <w:rFonts w:ascii="Leelawadee" w:hAnsi="Leelawadee" w:cs="Leelawadee" w:hint="cs"/>
          <w:color w:val="000000"/>
          <w:sz w:val="20"/>
          <w:szCs w:val="20"/>
        </w:rPr>
        <w:t>.1.</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Classificação de Risco</w:t>
      </w:r>
      <w:r w:rsidR="00D85739" w:rsidRPr="00115D81">
        <w:rPr>
          <w:rFonts w:ascii="Leelawadee" w:hAnsi="Leelawadee" w:cs="Leelawadee" w:hint="cs"/>
          <w:color w:val="000000"/>
          <w:sz w:val="20"/>
          <w:szCs w:val="20"/>
        </w:rPr>
        <w:t xml:space="preserve">: </w:t>
      </w:r>
      <w:r w:rsidR="005F7AF1" w:rsidRPr="00115D81">
        <w:rPr>
          <w:rFonts w:ascii="Leelawadee" w:hAnsi="Leelawadee" w:cs="Leelawadee" w:hint="cs"/>
          <w:color w:val="000000"/>
          <w:sz w:val="20"/>
          <w:szCs w:val="20"/>
        </w:rPr>
        <w:t xml:space="preserve">Os CRI objeto desta Emissão </w:t>
      </w:r>
      <w:r w:rsidR="00D85739" w:rsidRPr="00115D81">
        <w:rPr>
          <w:rFonts w:ascii="Leelawadee" w:hAnsi="Leelawadee" w:cs="Leelawadee" w:hint="cs"/>
          <w:color w:val="000000"/>
          <w:sz w:val="20"/>
          <w:szCs w:val="20"/>
        </w:rPr>
        <w:t>não foram</w:t>
      </w:r>
      <w:r w:rsidR="005F7AF1" w:rsidRPr="00115D81">
        <w:rPr>
          <w:rFonts w:ascii="Leelawadee" w:hAnsi="Leelawadee" w:cs="Leelawadee" w:hint="cs"/>
          <w:color w:val="000000"/>
          <w:sz w:val="20"/>
          <w:szCs w:val="20"/>
        </w:rPr>
        <w:t xml:space="preserve"> objeto de análise de classificação de risco pela Agência de Rating.</w:t>
      </w:r>
    </w:p>
    <w:p w14:paraId="12266116" w14:textId="77777777" w:rsidR="005F7AF1" w:rsidRPr="00115D81" w:rsidRDefault="005F7AF1">
      <w:pPr>
        <w:widowControl w:val="0"/>
        <w:suppressAutoHyphens/>
        <w:spacing w:line="360" w:lineRule="auto"/>
        <w:jc w:val="both"/>
        <w:rPr>
          <w:rFonts w:ascii="Leelawadee" w:hAnsi="Leelawadee" w:cs="Leelawadee"/>
          <w:color w:val="000000"/>
          <w:sz w:val="20"/>
          <w:szCs w:val="20"/>
        </w:rPr>
      </w:pPr>
    </w:p>
    <w:p w14:paraId="656736EC" w14:textId="77777777" w:rsidR="005F7AF1" w:rsidRPr="00115D81" w:rsidRDefault="00FB2E2B">
      <w:pPr>
        <w:widowControl w:val="0"/>
        <w:suppressAutoHyphens/>
        <w:spacing w:line="360" w:lineRule="auto"/>
        <w:jc w:val="both"/>
        <w:rPr>
          <w:rFonts w:ascii="Leelawadee" w:hAnsi="Leelawadee" w:cs="Leelawadee"/>
          <w:color w:val="000000"/>
          <w:sz w:val="20"/>
          <w:szCs w:val="20"/>
        </w:rPr>
      </w:pPr>
      <w:bookmarkStart w:id="407" w:name="_DV_M426"/>
      <w:bookmarkEnd w:id="407"/>
      <w:r w:rsidRPr="00115D81">
        <w:rPr>
          <w:rFonts w:ascii="Leelawadee" w:hAnsi="Leelawadee" w:cs="Leelawadee" w:hint="cs"/>
          <w:color w:val="000000"/>
          <w:sz w:val="20"/>
          <w:szCs w:val="20"/>
        </w:rPr>
        <w:t>13</w:t>
      </w:r>
      <w:r w:rsidR="005F7AF1" w:rsidRPr="00115D81">
        <w:rPr>
          <w:rFonts w:ascii="Leelawadee" w:hAnsi="Leelawadee" w:cs="Leelawadee" w:hint="cs"/>
          <w:color w:val="000000"/>
          <w:sz w:val="20"/>
          <w:szCs w:val="20"/>
        </w:rPr>
        <w:t>.</w:t>
      </w:r>
      <w:r w:rsidR="00A71C60" w:rsidRPr="00115D81">
        <w:rPr>
          <w:rFonts w:ascii="Leelawadee" w:hAnsi="Leelawadee" w:cs="Leelawadee" w:hint="cs"/>
          <w:color w:val="000000"/>
          <w:sz w:val="20"/>
          <w:szCs w:val="20"/>
        </w:rPr>
        <w:t>2</w:t>
      </w:r>
      <w:r w:rsidR="005F7AF1" w:rsidRPr="00115D81">
        <w:rPr>
          <w:rFonts w:ascii="Leelawadee" w:hAnsi="Leelawadee" w:cs="Leelawadee" w:hint="cs"/>
          <w:color w:val="000000"/>
          <w:sz w:val="20"/>
          <w:szCs w:val="20"/>
        </w:rPr>
        <w:t>.</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Atualização</w:t>
      </w:r>
      <w:r w:rsidR="00D85739" w:rsidRPr="00115D81">
        <w:rPr>
          <w:rFonts w:ascii="Leelawadee" w:hAnsi="Leelawadee" w:cs="Leelawadee" w:hint="cs"/>
          <w:color w:val="000000"/>
          <w:sz w:val="20"/>
          <w:szCs w:val="20"/>
        </w:rPr>
        <w:t xml:space="preserve">: </w:t>
      </w:r>
      <w:r w:rsidR="001C6FCC" w:rsidRPr="00115D81">
        <w:rPr>
          <w:rFonts w:ascii="Leelawadee" w:hAnsi="Leelawadee" w:cs="Leelawadee" w:hint="cs"/>
          <w:color w:val="000000"/>
          <w:sz w:val="20"/>
          <w:szCs w:val="20"/>
        </w:rPr>
        <w:t>Não haverá emissão ou atualização do</w:t>
      </w:r>
      <w:r w:rsidR="005F7AF1" w:rsidRPr="00115D81">
        <w:rPr>
          <w:rFonts w:ascii="Leelawadee" w:hAnsi="Leelawadee" w:cs="Leelawadee" w:hint="cs"/>
          <w:color w:val="000000"/>
          <w:sz w:val="20"/>
          <w:szCs w:val="20"/>
        </w:rPr>
        <w:t xml:space="preserve"> relatório de classificação de risco.</w:t>
      </w:r>
      <w:r w:rsidR="00D85739" w:rsidRPr="00115D81">
        <w:rPr>
          <w:rFonts w:ascii="Leelawadee" w:hAnsi="Leelawadee" w:cs="Leelawadee" w:hint="cs"/>
          <w:color w:val="000000"/>
          <w:sz w:val="20"/>
          <w:szCs w:val="20"/>
        </w:rPr>
        <w:t xml:space="preserve"> </w:t>
      </w:r>
    </w:p>
    <w:p w14:paraId="43B2E2D6" w14:textId="77777777" w:rsidR="005F7AF1" w:rsidRPr="00115D81" w:rsidRDefault="005F7AF1">
      <w:pPr>
        <w:widowControl w:val="0"/>
        <w:suppressAutoHyphens/>
        <w:spacing w:line="360" w:lineRule="auto"/>
        <w:rPr>
          <w:rFonts w:ascii="Leelawadee" w:hAnsi="Leelawadee" w:cs="Leelawadee"/>
          <w:color w:val="000000"/>
          <w:sz w:val="20"/>
          <w:szCs w:val="20"/>
        </w:rPr>
      </w:pPr>
    </w:p>
    <w:p w14:paraId="40B5032F" w14:textId="77777777" w:rsidR="003F5B06" w:rsidRPr="00115D81" w:rsidRDefault="000242AE">
      <w:pPr>
        <w:pStyle w:val="Heading2"/>
        <w:keepNext w:val="0"/>
        <w:widowControl w:val="0"/>
        <w:suppressAutoHyphens/>
        <w:spacing w:line="360" w:lineRule="auto"/>
        <w:jc w:val="left"/>
        <w:rPr>
          <w:rFonts w:ascii="Leelawadee" w:hAnsi="Leelawadee" w:cs="Leelawadee"/>
          <w:color w:val="000000"/>
          <w:sz w:val="20"/>
          <w:szCs w:val="20"/>
        </w:rPr>
      </w:pPr>
      <w:bookmarkStart w:id="408" w:name="_DV_M427"/>
      <w:bookmarkStart w:id="409" w:name="_Toc486988902"/>
      <w:bookmarkStart w:id="410" w:name="_Toc422473379"/>
      <w:bookmarkStart w:id="411" w:name="_Toc510504193"/>
      <w:bookmarkEnd w:id="408"/>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QUATORZE</w:t>
      </w:r>
      <w:r w:rsidR="00FB2E2B"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 xml:space="preserve">DECLARAÇÕES E </w:t>
      </w:r>
      <w:r w:rsidR="003F5B06" w:rsidRPr="00115D81">
        <w:rPr>
          <w:rFonts w:ascii="Leelawadee" w:hAnsi="Leelawadee" w:cs="Leelawadee" w:hint="cs"/>
          <w:color w:val="000000"/>
          <w:sz w:val="20"/>
          <w:szCs w:val="20"/>
        </w:rPr>
        <w:t>OBRIGAÇÕES DA EMISSORA</w:t>
      </w:r>
      <w:bookmarkEnd w:id="284"/>
      <w:bookmarkEnd w:id="285"/>
      <w:bookmarkEnd w:id="286"/>
      <w:bookmarkEnd w:id="287"/>
      <w:bookmarkEnd w:id="288"/>
      <w:bookmarkEnd w:id="409"/>
      <w:bookmarkEnd w:id="410"/>
      <w:bookmarkEnd w:id="411"/>
    </w:p>
    <w:p w14:paraId="7B47FAF0" w14:textId="77777777" w:rsidR="003F5B06" w:rsidRPr="00115D81" w:rsidRDefault="003F5B06">
      <w:pPr>
        <w:pStyle w:val="Footer"/>
        <w:widowControl w:val="0"/>
        <w:suppressAutoHyphens/>
        <w:spacing w:line="360" w:lineRule="auto"/>
        <w:jc w:val="both"/>
        <w:rPr>
          <w:rFonts w:ascii="Leelawadee" w:hAnsi="Leelawadee" w:cs="Leelawadee"/>
          <w:b/>
          <w:color w:val="000000"/>
          <w:sz w:val="20"/>
          <w:szCs w:val="20"/>
        </w:rPr>
      </w:pPr>
    </w:p>
    <w:p w14:paraId="1372B35D" w14:textId="77777777" w:rsidR="003C1396" w:rsidRPr="00115D81" w:rsidRDefault="00FB2E2B">
      <w:pPr>
        <w:widowControl w:val="0"/>
        <w:suppressAutoHyphens/>
        <w:spacing w:line="360" w:lineRule="auto"/>
        <w:jc w:val="both"/>
        <w:rPr>
          <w:rFonts w:ascii="Leelawadee" w:hAnsi="Leelawadee" w:cs="Leelawadee"/>
          <w:color w:val="000000"/>
          <w:sz w:val="20"/>
          <w:szCs w:val="20"/>
        </w:rPr>
      </w:pPr>
      <w:bookmarkStart w:id="412" w:name="_DV_M428"/>
      <w:bookmarkEnd w:id="412"/>
      <w:r w:rsidRPr="00115D81">
        <w:rPr>
          <w:rFonts w:ascii="Leelawadee" w:hAnsi="Leelawadee" w:cs="Leelawadee" w:hint="cs"/>
          <w:color w:val="000000"/>
          <w:sz w:val="20"/>
          <w:szCs w:val="20"/>
        </w:rPr>
        <w:t>14</w:t>
      </w:r>
      <w:r w:rsidR="003C1396" w:rsidRPr="00115D81">
        <w:rPr>
          <w:rFonts w:ascii="Leelawadee" w:hAnsi="Leelawadee" w:cs="Leelawadee" w:hint="cs"/>
          <w:color w:val="000000"/>
          <w:sz w:val="20"/>
          <w:szCs w:val="20"/>
        </w:rPr>
        <w:t>.1.</w:t>
      </w:r>
      <w:r w:rsidR="003C139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Declarações da Emissora</w:t>
      </w:r>
      <w:r w:rsidR="003C1396" w:rsidRPr="00115D81">
        <w:rPr>
          <w:rFonts w:ascii="Leelawadee" w:hAnsi="Leelawadee" w:cs="Leelawadee" w:hint="cs"/>
          <w:color w:val="000000"/>
          <w:sz w:val="20"/>
          <w:szCs w:val="20"/>
        </w:rPr>
        <w:t>: A Emissora neste ato declara que:</w:t>
      </w:r>
    </w:p>
    <w:p w14:paraId="3257B919"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6A64C467"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13" w:name="_DV_M429"/>
      <w:bookmarkEnd w:id="413"/>
      <w:r w:rsidRPr="00115D81">
        <w:rPr>
          <w:rFonts w:ascii="Leelawadee" w:hAnsi="Leelawadee" w:cs="Leelawadee" w:hint="cs"/>
          <w:color w:val="000000"/>
          <w:sz w:val="20"/>
          <w:szCs w:val="20"/>
        </w:rPr>
        <w:t>é uma sociedade devidamente organizada, constituída e existente sob a forma de sociedade por ações com registro de companhia aberta de acordo com as leis brasileiras;</w:t>
      </w:r>
    </w:p>
    <w:p w14:paraId="36CF98D5"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5526EF0E"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14" w:name="_DV_M430"/>
      <w:bookmarkEnd w:id="414"/>
      <w:r w:rsidRPr="00115D81">
        <w:rPr>
          <w:rFonts w:ascii="Leelawadee" w:hAnsi="Leelawadee" w:cs="Leelawadee" w:hint="cs"/>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152F8883"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15" w:name="_DV_M431"/>
      <w:bookmarkEnd w:id="415"/>
      <w:r w:rsidRPr="00115D81">
        <w:rPr>
          <w:rFonts w:ascii="Leelawadee" w:hAnsi="Leelawadee" w:cs="Leelawadee" w:hint="cs"/>
          <w:color w:val="000000"/>
          <w:sz w:val="20"/>
          <w:szCs w:val="20"/>
        </w:rPr>
        <w:t xml:space="preserve">os representantes legais que assinam este Termo têm poderes estatutários e/ou delegados para assumir, em seu nome, as obrigações ora estabelecidas e, sendo mandatários, tiveram os poderes legitimamente </w:t>
      </w:r>
      <w:r w:rsidRPr="00115D81">
        <w:rPr>
          <w:rFonts w:ascii="Leelawadee" w:hAnsi="Leelawadee" w:cs="Leelawadee" w:hint="cs"/>
          <w:color w:val="000000"/>
          <w:sz w:val="20"/>
          <w:szCs w:val="20"/>
        </w:rPr>
        <w:lastRenderedPageBreak/>
        <w:t xml:space="preserve">outorgados, estando os respectivos mandatos em pleno vigor; </w:t>
      </w:r>
    </w:p>
    <w:p w14:paraId="5B94B75F"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734B90AC"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16" w:name="_DV_M432"/>
      <w:bookmarkEnd w:id="416"/>
      <w:r w:rsidRPr="00115D81">
        <w:rPr>
          <w:rFonts w:ascii="Leelawadee" w:hAnsi="Leelawadee" w:cs="Leelawadee" w:hint="cs"/>
          <w:color w:val="000000"/>
          <w:sz w:val="20"/>
          <w:szCs w:val="20"/>
        </w:rPr>
        <w:t>é legítima e única titular dos Créditos Imobiliários;</w:t>
      </w:r>
    </w:p>
    <w:p w14:paraId="34FA1C88"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7A256598"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17" w:name="_DV_M433"/>
      <w:bookmarkEnd w:id="417"/>
      <w:r w:rsidRPr="00115D81">
        <w:rPr>
          <w:rFonts w:ascii="Leelawadee" w:hAnsi="Leelawadee" w:cs="Leelawadee" w:hint="cs"/>
          <w:color w:val="000000"/>
          <w:sz w:val="20"/>
          <w:szCs w:val="20"/>
        </w:rPr>
        <w:t>os Créditos Imobiliários encontram-se</w:t>
      </w:r>
      <w:r w:rsidR="0084485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236006BF" w14:textId="41E87944"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18" w:name="_DV_M434"/>
      <w:bookmarkEnd w:id="418"/>
      <w:r w:rsidRPr="00115D81">
        <w:rPr>
          <w:rFonts w:ascii="Leelawadee" w:hAnsi="Leelawadee" w:cs="Leelawadee" w:hint="cs"/>
          <w:color w:val="000000"/>
          <w:sz w:val="20"/>
          <w:szCs w:val="20"/>
        </w:rPr>
        <w:t xml:space="preserve">não tem conhecimento da existência de procedimentos administrativos ou ações judiciais, pessoais ou reais, de qualquer natureza, contra </w:t>
      </w:r>
      <w:r w:rsidR="0045369B"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E970CB" w:rsidRPr="00115D81">
        <w:rPr>
          <w:rFonts w:ascii="Leelawadee" w:hAnsi="Leelawadee" w:cs="Leelawadee" w:hint="cs"/>
          <w:color w:val="000000"/>
          <w:sz w:val="20"/>
          <w:szCs w:val="20"/>
        </w:rPr>
        <w:t xml:space="preserve"> </w:t>
      </w:r>
      <w:r w:rsidR="00F76DEF" w:rsidRPr="00115D81">
        <w:rPr>
          <w:rFonts w:ascii="Leelawadee" w:hAnsi="Leelawadee" w:cs="Leelawadee" w:hint="cs"/>
          <w:color w:val="000000"/>
          <w:sz w:val="20"/>
          <w:szCs w:val="20"/>
        </w:rPr>
        <w:t>ou contra a</w:t>
      </w:r>
      <w:r w:rsidRPr="00115D81">
        <w:rPr>
          <w:rFonts w:ascii="Leelawadee" w:hAnsi="Leelawadee" w:cs="Leelawadee" w:hint="cs"/>
          <w:color w:val="000000"/>
          <w:sz w:val="20"/>
          <w:szCs w:val="20"/>
        </w:rPr>
        <w:t xml:space="preserve"> Emissora em qualquer tribunal, que afetem ou possam vir a afetar os Créditos Imobiliários ou, ainda que indiretamente, o presente Termo;</w:t>
      </w:r>
    </w:p>
    <w:p w14:paraId="35EF935F"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42F57003"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19" w:name="_DV_M435"/>
      <w:bookmarkEnd w:id="419"/>
      <w:r w:rsidRPr="00115D81">
        <w:rPr>
          <w:rFonts w:ascii="Leelawadee" w:hAnsi="Leelawadee" w:cs="Leelawadee" w:hint="cs"/>
          <w:color w:val="000000"/>
          <w:sz w:val="20"/>
          <w:szCs w:val="20"/>
        </w:rPr>
        <w:t>não tem conhecimento, até a presente data, da existência de restrições urbanísticas, ambientais, sanitárias, de acesso ou segurança relacionadas ao</w:t>
      </w:r>
      <w:r w:rsidR="00F76DEF"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w:t>
      </w:r>
      <w:r w:rsidR="00844852" w:rsidRPr="00115D81">
        <w:rPr>
          <w:rFonts w:ascii="Leelawadee" w:hAnsi="Leelawadee" w:cs="Leelawadee" w:hint="cs"/>
          <w:color w:val="000000"/>
          <w:sz w:val="20"/>
          <w:szCs w:val="20"/>
        </w:rPr>
        <w:t>Imóveis</w:t>
      </w:r>
      <w:r w:rsidRPr="00115D81">
        <w:rPr>
          <w:rFonts w:ascii="Leelawadee" w:hAnsi="Leelawadee" w:cs="Leelawadee" w:hint="cs"/>
          <w:color w:val="000000"/>
          <w:sz w:val="20"/>
          <w:szCs w:val="20"/>
        </w:rPr>
        <w:t>;</w:t>
      </w:r>
    </w:p>
    <w:p w14:paraId="5CD70E63"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414FCA00" w14:textId="77777777" w:rsidR="006120D4"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20" w:name="_DV_M436"/>
      <w:bookmarkEnd w:id="420"/>
      <w:r w:rsidRPr="00115D81">
        <w:rPr>
          <w:rFonts w:ascii="Leelawadee" w:hAnsi="Leelawadee" w:cs="Leelawadee" w:hint="cs"/>
          <w:color w:val="000000"/>
          <w:sz w:val="20"/>
          <w:szCs w:val="20"/>
        </w:rPr>
        <w:t xml:space="preserve">não há qualquer ligação entre a Emissora e o Agente Fiduciário que impeça o Agente Fiduciário de exercer plenamente suas funções; </w:t>
      </w:r>
    </w:p>
    <w:p w14:paraId="2D053A44"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3C991B7E"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21" w:name="_DV_M437"/>
      <w:bookmarkEnd w:id="421"/>
      <w:r w:rsidRPr="00115D81">
        <w:rPr>
          <w:rFonts w:ascii="Leelawadee" w:hAnsi="Leelawadee" w:cs="Leelawadee" w:hint="cs"/>
          <w:color w:val="000000"/>
          <w:sz w:val="20"/>
          <w:szCs w:val="20"/>
        </w:rPr>
        <w:t>este Termo constitui uma obrigação legal, válida e vinculativa da Emissora, exequível de acordo com os seus termos e condições.</w:t>
      </w:r>
    </w:p>
    <w:p w14:paraId="58C093FA"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6EF9CA8A" w14:textId="77777777" w:rsidR="00997664" w:rsidRPr="00115D81" w:rsidRDefault="00FB2E2B">
      <w:pPr>
        <w:spacing w:line="360" w:lineRule="auto"/>
        <w:ind w:left="705"/>
        <w:jc w:val="both"/>
        <w:rPr>
          <w:rFonts w:ascii="Leelawadee" w:hAnsi="Leelawadee" w:cs="Leelawadee"/>
          <w:color w:val="000000"/>
          <w:sz w:val="20"/>
          <w:szCs w:val="20"/>
        </w:rPr>
      </w:pPr>
      <w:bookmarkStart w:id="422" w:name="_DV_M438"/>
      <w:bookmarkEnd w:id="422"/>
      <w:r w:rsidRPr="00115D81">
        <w:rPr>
          <w:rFonts w:ascii="Leelawadee" w:hAnsi="Leelawadee" w:cs="Leelawadee" w:hint="cs"/>
          <w:color w:val="000000"/>
          <w:sz w:val="20"/>
          <w:szCs w:val="20"/>
        </w:rPr>
        <w:t>14</w:t>
      </w:r>
      <w:r w:rsidR="00997664" w:rsidRPr="00115D81">
        <w:rPr>
          <w:rFonts w:ascii="Leelawadee" w:hAnsi="Leelawadee" w:cs="Leelawadee" w:hint="cs"/>
          <w:color w:val="000000"/>
          <w:sz w:val="20"/>
          <w:szCs w:val="20"/>
        </w:rPr>
        <w:t>.1.1.</w:t>
      </w:r>
      <w:r w:rsidR="00997664" w:rsidRPr="00115D81">
        <w:rPr>
          <w:rFonts w:ascii="Leelawadee" w:hAnsi="Leelawadee" w:cs="Leelawadee" w:hint="cs"/>
          <w:color w:val="000000"/>
          <w:sz w:val="20"/>
          <w:szCs w:val="20"/>
        </w:rPr>
        <w:tab/>
        <w:t xml:space="preserve"> A Emissora compromete-se a notificar imediatamente o Agente Fiduciário caso </w:t>
      </w:r>
      <w:r w:rsidR="00681C62" w:rsidRPr="00115D81">
        <w:rPr>
          <w:rFonts w:ascii="Leelawadee" w:hAnsi="Leelawadee" w:cs="Leelawadee" w:hint="cs"/>
          <w:color w:val="000000"/>
          <w:sz w:val="20"/>
          <w:szCs w:val="20"/>
        </w:rPr>
        <w:t xml:space="preserve">venha a tomar conhecimento de que </w:t>
      </w:r>
      <w:r w:rsidR="00997664" w:rsidRPr="00115D81">
        <w:rPr>
          <w:rFonts w:ascii="Leelawadee" w:hAnsi="Leelawadee" w:cs="Leelawadee" w:hint="cs"/>
          <w:color w:val="000000"/>
          <w:sz w:val="20"/>
          <w:szCs w:val="20"/>
        </w:rPr>
        <w:t>quaisquer das declarações aqui prestadas tornem-se total ou parcialmente inverídicas, incompletas ou incorretas.</w:t>
      </w:r>
    </w:p>
    <w:p w14:paraId="7FDBFF79" w14:textId="77777777" w:rsidR="00997664" w:rsidRPr="00115D81" w:rsidRDefault="00997664">
      <w:pPr>
        <w:widowControl w:val="0"/>
        <w:suppressAutoHyphens/>
        <w:spacing w:line="360" w:lineRule="auto"/>
        <w:jc w:val="both"/>
        <w:rPr>
          <w:rFonts w:ascii="Leelawadee" w:hAnsi="Leelawadee" w:cs="Leelawadee"/>
          <w:color w:val="000000"/>
          <w:sz w:val="20"/>
          <w:szCs w:val="20"/>
        </w:rPr>
      </w:pPr>
    </w:p>
    <w:p w14:paraId="35E4C22A" w14:textId="77777777" w:rsidR="00AC45F0" w:rsidRPr="00115D81" w:rsidRDefault="00AC45F0">
      <w:pPr>
        <w:widowControl w:val="0"/>
        <w:suppressAutoHyphens/>
        <w:spacing w:line="360" w:lineRule="auto"/>
        <w:jc w:val="both"/>
        <w:rPr>
          <w:rFonts w:ascii="Leelawadee" w:hAnsi="Leelawadee" w:cs="Leelawadee"/>
          <w:color w:val="000000"/>
          <w:sz w:val="20"/>
          <w:szCs w:val="20"/>
        </w:rPr>
      </w:pPr>
      <w:bookmarkStart w:id="423" w:name="_DV_M439"/>
      <w:bookmarkEnd w:id="423"/>
      <w:r w:rsidRPr="00115D81">
        <w:rPr>
          <w:rFonts w:ascii="Leelawadee" w:hAnsi="Leelawadee" w:cs="Leelawadee" w:hint="cs"/>
          <w:color w:val="000000"/>
          <w:sz w:val="20"/>
          <w:szCs w:val="20"/>
        </w:rPr>
        <w:t>14.2.</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Obrigações da Emissora</w:t>
      </w:r>
      <w:r w:rsidRPr="00115D81">
        <w:rPr>
          <w:rFonts w:ascii="Leelawadee" w:hAnsi="Leelawadee" w:cs="Leelawadee" w:hint="cs"/>
          <w:color w:val="000000"/>
          <w:sz w:val="20"/>
          <w:szCs w:val="20"/>
        </w:rPr>
        <w:t>: A Emissora obriga-se a informar todos os fatos relevantes acerca da Emissão e da própria Emissora, mediante publicação no jornal de publicação de seus atos societários ou de acordo com a sua politica de divulgação de fato e ato relevante, assim como prontamente informar tais fatos diretamente ao Agente Fiduciário por meio de comunicação por escrito.</w:t>
      </w:r>
    </w:p>
    <w:p w14:paraId="062F7FD1" w14:textId="77777777" w:rsidR="00BA55B0" w:rsidRPr="001B4698" w:rsidRDefault="00BA55B0" w:rsidP="00BA55B0">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14.3.</w:t>
      </w:r>
      <w:r w:rsidRPr="001B4698">
        <w:rPr>
          <w:rFonts w:ascii="Leelawadee" w:hAnsi="Leelawadee" w:cs="Leelawadee"/>
          <w:color w:val="000000"/>
          <w:sz w:val="20"/>
          <w:szCs w:val="20"/>
        </w:rPr>
        <w:tab/>
      </w:r>
      <w:r w:rsidRPr="00B50F91">
        <w:rPr>
          <w:rFonts w:ascii="Leelawadee" w:hAnsi="Leelawadee" w:cs="Leelawadee"/>
          <w:color w:val="000000"/>
          <w:sz w:val="20"/>
          <w:szCs w:val="20"/>
          <w:u w:val="single"/>
        </w:rPr>
        <w:t>Relatório Mensal</w:t>
      </w:r>
      <w:r w:rsidRPr="001B4698">
        <w:rPr>
          <w:rFonts w:ascii="Leelawadee" w:hAnsi="Leelawadee" w:cs="Leelawadee"/>
          <w:color w:val="000000"/>
          <w:sz w:val="20"/>
          <w:szCs w:val="20"/>
        </w:rPr>
        <w:t>: A Emissora obriga-se ainda a elaborar um relatório mensal, conforme</w:t>
      </w:r>
      <w:r w:rsidRPr="001B4698">
        <w:rPr>
          <w:rFonts w:ascii="Leelawadee" w:hAnsi="Leelawadee" w:cs="Leelawadee"/>
          <w:color w:val="000000"/>
          <w:sz w:val="20"/>
          <w:szCs w:val="20"/>
          <w:lang w:val="x-none"/>
        </w:rPr>
        <w:t xml:space="preserve"> Anexo 32-II da Instrução CVM </w:t>
      </w:r>
      <w:r w:rsidRPr="001B4698">
        <w:rPr>
          <w:rFonts w:ascii="Leelawadee" w:hAnsi="Leelawadee" w:cs="Leelawadee"/>
          <w:color w:val="000000"/>
          <w:sz w:val="20"/>
          <w:szCs w:val="20"/>
        </w:rPr>
        <w:t xml:space="preserve">nº </w:t>
      </w:r>
      <w:r w:rsidRPr="001B4698">
        <w:rPr>
          <w:rFonts w:ascii="Leelawadee" w:hAnsi="Leelawadee" w:cs="Leelawadee"/>
          <w:color w:val="000000"/>
          <w:sz w:val="20"/>
          <w:szCs w:val="20"/>
          <w:lang w:val="x-none"/>
        </w:rPr>
        <w:t>480, devendo ser disponibilizado n</w:t>
      </w:r>
      <w:r w:rsidRPr="001B4698">
        <w:rPr>
          <w:rFonts w:ascii="Leelawadee" w:hAnsi="Leelawadee" w:cs="Leelawadee"/>
          <w:color w:val="000000"/>
          <w:sz w:val="20"/>
          <w:szCs w:val="20"/>
        </w:rPr>
        <w:t>a CVM</w:t>
      </w:r>
      <w:r w:rsidRPr="001B4698">
        <w:rPr>
          <w:rFonts w:ascii="Leelawadee" w:hAnsi="Leelawadee" w:cs="Leelawadee"/>
          <w:color w:val="000000"/>
          <w:sz w:val="20"/>
          <w:szCs w:val="20"/>
          <w:lang w:val="x-none"/>
        </w:rPr>
        <w:t>, conforme Ofício Circular nº 10/2019/CVM/SIN.</w:t>
      </w:r>
    </w:p>
    <w:p w14:paraId="67471DD6" w14:textId="77777777" w:rsidR="00BA55B0" w:rsidRPr="001B4698" w:rsidRDefault="00BA55B0" w:rsidP="00BA55B0">
      <w:pPr>
        <w:widowControl w:val="0"/>
        <w:suppressAutoHyphens/>
        <w:spacing w:line="360" w:lineRule="auto"/>
        <w:jc w:val="both"/>
        <w:rPr>
          <w:rFonts w:ascii="Leelawadee" w:hAnsi="Leelawadee" w:cs="Leelawadee"/>
          <w:color w:val="000000"/>
          <w:sz w:val="20"/>
          <w:szCs w:val="20"/>
        </w:rPr>
      </w:pPr>
    </w:p>
    <w:p w14:paraId="2E507B53" w14:textId="77777777" w:rsidR="00BA55B0" w:rsidRPr="001B4698" w:rsidRDefault="00BA55B0" w:rsidP="00BA55B0">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6097FE29" w14:textId="77777777" w:rsidR="00BA55B0" w:rsidRPr="001B4698" w:rsidRDefault="00BA55B0" w:rsidP="00BA55B0">
      <w:pPr>
        <w:widowControl w:val="0"/>
        <w:spacing w:line="360" w:lineRule="auto"/>
        <w:ind w:left="709"/>
        <w:jc w:val="both"/>
        <w:rPr>
          <w:rFonts w:ascii="Leelawadee" w:hAnsi="Leelawadee" w:cs="Leelawadee"/>
          <w:color w:val="000000"/>
          <w:sz w:val="20"/>
          <w:szCs w:val="20"/>
        </w:rPr>
      </w:pPr>
    </w:p>
    <w:p w14:paraId="41FE5106"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preparar demonstrações financeiras de encerramento de exercício e, se for o caso, demonstrações </w:t>
      </w:r>
      <w:r w:rsidRPr="001B4698">
        <w:rPr>
          <w:rFonts w:ascii="Leelawadee" w:hAnsi="Leelawadee" w:cs="Leelawadee"/>
          <w:color w:val="000000"/>
          <w:sz w:val="20"/>
          <w:szCs w:val="20"/>
        </w:rPr>
        <w:lastRenderedPageBreak/>
        <w:t>consolidadas, em conformidade com a Lei das Sociedades por Ações, e com as regras emitidas pela CVM;</w:t>
      </w:r>
    </w:p>
    <w:p w14:paraId="54771CC2" w14:textId="77777777" w:rsidR="00BA55B0" w:rsidRPr="001B4698" w:rsidRDefault="00BA55B0" w:rsidP="00BA55B0">
      <w:pPr>
        <w:widowControl w:val="0"/>
        <w:tabs>
          <w:tab w:val="left" w:pos="851"/>
        </w:tabs>
        <w:spacing w:line="360" w:lineRule="auto"/>
        <w:ind w:left="709"/>
        <w:jc w:val="both"/>
        <w:rPr>
          <w:rFonts w:ascii="Leelawadee" w:hAnsi="Leelawadee" w:cs="Leelawadee"/>
          <w:color w:val="000000"/>
          <w:sz w:val="20"/>
          <w:szCs w:val="20"/>
        </w:rPr>
      </w:pPr>
    </w:p>
    <w:p w14:paraId="7897268D"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submeter suas demonstrações financeiras a auditoria, por auditor registrado na CVM; </w:t>
      </w:r>
    </w:p>
    <w:p w14:paraId="59AED486" w14:textId="77777777" w:rsidR="00BA55B0" w:rsidRPr="001B4698" w:rsidRDefault="00BA55B0" w:rsidP="00BA55B0">
      <w:pPr>
        <w:widowControl w:val="0"/>
        <w:tabs>
          <w:tab w:val="left" w:pos="851"/>
        </w:tabs>
        <w:spacing w:line="360" w:lineRule="auto"/>
        <w:ind w:left="709"/>
        <w:jc w:val="both"/>
        <w:rPr>
          <w:rFonts w:ascii="Leelawadee" w:hAnsi="Leelawadee" w:cs="Leelawadee"/>
          <w:color w:val="000000"/>
          <w:sz w:val="20"/>
          <w:szCs w:val="20"/>
        </w:rPr>
      </w:pPr>
    </w:p>
    <w:p w14:paraId="231C08B3"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058683B6" w14:textId="77777777" w:rsidR="00BA55B0" w:rsidRPr="001B4698" w:rsidRDefault="00BA55B0" w:rsidP="00BA55B0">
      <w:pPr>
        <w:widowControl w:val="0"/>
        <w:tabs>
          <w:tab w:val="left" w:pos="851"/>
        </w:tabs>
        <w:spacing w:line="360" w:lineRule="auto"/>
        <w:ind w:left="709"/>
        <w:jc w:val="both"/>
        <w:rPr>
          <w:rFonts w:ascii="Leelawadee" w:hAnsi="Leelawadee" w:cs="Leelawadee"/>
          <w:color w:val="000000"/>
          <w:sz w:val="20"/>
          <w:szCs w:val="20"/>
        </w:rPr>
      </w:pPr>
    </w:p>
    <w:p w14:paraId="147797F0"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manter os documentos mencionados no inciso “iii” acima em sua página na rede mundial de computadores, por um prazo de 3 (três) anos;</w:t>
      </w:r>
    </w:p>
    <w:p w14:paraId="4B0C9C37" w14:textId="77777777" w:rsidR="00BA55B0" w:rsidRPr="001B4698" w:rsidRDefault="00BA55B0" w:rsidP="00BA55B0">
      <w:pPr>
        <w:widowControl w:val="0"/>
        <w:tabs>
          <w:tab w:val="left" w:pos="851"/>
        </w:tabs>
        <w:spacing w:line="360" w:lineRule="auto"/>
        <w:ind w:left="709"/>
        <w:jc w:val="both"/>
        <w:rPr>
          <w:rFonts w:ascii="Leelawadee" w:hAnsi="Leelawadee" w:cs="Leelawadee"/>
          <w:color w:val="000000"/>
          <w:sz w:val="20"/>
          <w:szCs w:val="20"/>
        </w:rPr>
      </w:pPr>
    </w:p>
    <w:p w14:paraId="3DD1D581"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observar as disposições da Instrução CVM nº 358/02, no tocante a dever de sigilo e vedações à negociação; </w:t>
      </w:r>
    </w:p>
    <w:p w14:paraId="35F88271" w14:textId="77777777" w:rsidR="00BA55B0" w:rsidRPr="001B4698" w:rsidRDefault="00BA55B0" w:rsidP="00BA55B0">
      <w:pPr>
        <w:widowControl w:val="0"/>
        <w:tabs>
          <w:tab w:val="left" w:pos="851"/>
        </w:tabs>
        <w:spacing w:line="360" w:lineRule="auto"/>
        <w:ind w:left="709"/>
        <w:jc w:val="both"/>
        <w:rPr>
          <w:rFonts w:ascii="Leelawadee" w:hAnsi="Leelawadee" w:cs="Leelawadee"/>
          <w:color w:val="000000"/>
          <w:sz w:val="20"/>
          <w:szCs w:val="20"/>
        </w:rPr>
      </w:pPr>
    </w:p>
    <w:p w14:paraId="19B0F4F5"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34B20E8E" w14:textId="77777777" w:rsidR="00BA55B0" w:rsidRPr="001B4698" w:rsidRDefault="00BA55B0" w:rsidP="00BA55B0">
      <w:pPr>
        <w:widowControl w:val="0"/>
        <w:tabs>
          <w:tab w:val="left" w:pos="851"/>
        </w:tabs>
        <w:spacing w:line="360" w:lineRule="auto"/>
        <w:ind w:left="709"/>
        <w:jc w:val="both"/>
        <w:rPr>
          <w:rFonts w:ascii="Leelawadee" w:hAnsi="Leelawadee" w:cs="Leelawadee"/>
          <w:color w:val="000000"/>
          <w:sz w:val="20"/>
          <w:szCs w:val="20"/>
        </w:rPr>
      </w:pPr>
    </w:p>
    <w:p w14:paraId="2DE5363A"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fornecer as informações solicitadas pela CVM.</w:t>
      </w:r>
    </w:p>
    <w:p w14:paraId="270BAE6E" w14:textId="77777777" w:rsidR="00BA55B0" w:rsidRPr="00115D81" w:rsidRDefault="00BA55B0">
      <w:pPr>
        <w:pStyle w:val="Footer"/>
        <w:widowControl w:val="0"/>
        <w:tabs>
          <w:tab w:val="clear" w:pos="4419"/>
          <w:tab w:val="clear" w:pos="8838"/>
        </w:tabs>
        <w:suppressAutoHyphens/>
        <w:spacing w:line="360" w:lineRule="auto"/>
        <w:rPr>
          <w:rFonts w:ascii="Leelawadee" w:hAnsi="Leelawadee" w:cs="Leelawadee"/>
          <w:color w:val="000000"/>
          <w:sz w:val="20"/>
          <w:szCs w:val="20"/>
        </w:rPr>
      </w:pPr>
    </w:p>
    <w:p w14:paraId="0932E14B" w14:textId="02C561C3" w:rsidR="003F5B06" w:rsidRPr="00115D81" w:rsidRDefault="003F5B06" w:rsidP="00110A20">
      <w:pPr>
        <w:widowControl w:val="0"/>
        <w:suppressAutoHyphens/>
        <w:spacing w:line="360" w:lineRule="auto"/>
        <w:jc w:val="both"/>
        <w:rPr>
          <w:rFonts w:ascii="Leelawadee" w:hAnsi="Leelawadee" w:cs="Leelawadee"/>
          <w:color w:val="000000"/>
          <w:sz w:val="20"/>
          <w:szCs w:val="20"/>
        </w:rPr>
      </w:pPr>
      <w:bookmarkStart w:id="424" w:name="_DV_M440"/>
      <w:bookmarkStart w:id="425" w:name="_DV_M441"/>
      <w:bookmarkStart w:id="426" w:name="_DV_M442"/>
      <w:bookmarkStart w:id="427" w:name="_DV_M443"/>
      <w:bookmarkStart w:id="428" w:name="_DV_M444"/>
      <w:bookmarkStart w:id="429" w:name="_DV_M445"/>
      <w:bookmarkStart w:id="430" w:name="_DV_M446"/>
      <w:bookmarkStart w:id="431" w:name="_DV_M447"/>
      <w:bookmarkStart w:id="432" w:name="_DV_M448"/>
      <w:bookmarkStart w:id="433" w:name="_DV_M449"/>
      <w:bookmarkStart w:id="434" w:name="_DV_M450"/>
      <w:bookmarkStart w:id="435" w:name="_DV_M451"/>
      <w:bookmarkStart w:id="436" w:name="_DV_M452"/>
      <w:bookmarkStart w:id="437" w:name="_DV_M453"/>
      <w:bookmarkStart w:id="438" w:name="_DV_M454"/>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7FF9AADF"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281D28CC" w14:textId="77777777" w:rsidR="003F5B06" w:rsidRPr="00115D81" w:rsidRDefault="00FB2E2B">
      <w:pPr>
        <w:keepNext/>
        <w:suppressAutoHyphens/>
        <w:spacing w:line="360" w:lineRule="auto"/>
        <w:jc w:val="both"/>
        <w:rPr>
          <w:rFonts w:ascii="Leelawadee" w:hAnsi="Leelawadee" w:cs="Leelawadee"/>
          <w:color w:val="000000"/>
          <w:sz w:val="20"/>
          <w:szCs w:val="20"/>
        </w:rPr>
      </w:pPr>
      <w:bookmarkStart w:id="439" w:name="_DV_M455"/>
      <w:bookmarkEnd w:id="439"/>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Informações</w:t>
      </w:r>
      <w:r w:rsidR="003C1396"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obriga-se a fornecer aos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no prazo de 15 (quinze) Dias Úteis contado do recebimento da solicitação respectiva, todas as informações relativas aos Créditos Imobiliários.</w:t>
      </w:r>
    </w:p>
    <w:p w14:paraId="01B2D049"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43ED4082" w14:textId="08873F69" w:rsidR="003F5B06" w:rsidRPr="00115D81" w:rsidRDefault="00FB2E2B">
      <w:pPr>
        <w:pStyle w:val="BodyText21"/>
        <w:widowControl w:val="0"/>
        <w:suppressAutoHyphens/>
        <w:spacing w:line="360" w:lineRule="auto"/>
        <w:rPr>
          <w:rFonts w:ascii="Leelawadee" w:hAnsi="Leelawadee" w:cs="Leelawadee"/>
          <w:color w:val="000000"/>
          <w:sz w:val="20"/>
          <w:szCs w:val="20"/>
        </w:rPr>
      </w:pPr>
      <w:bookmarkStart w:id="440" w:name="_DV_M456"/>
      <w:bookmarkEnd w:id="440"/>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 xml:space="preserve">Contratação de </w:t>
      </w:r>
      <w:r w:rsidR="003A2133" w:rsidRPr="00115D81">
        <w:rPr>
          <w:rFonts w:ascii="Leelawadee" w:hAnsi="Leelawadee" w:cs="Leelawadee" w:hint="cs"/>
          <w:color w:val="000000"/>
          <w:sz w:val="20"/>
          <w:szCs w:val="20"/>
          <w:u w:val="single"/>
        </w:rPr>
        <w:t>Escriturador</w:t>
      </w:r>
      <w:r w:rsidR="003C1396" w:rsidRPr="00115D81">
        <w:rPr>
          <w:rFonts w:ascii="Leelawadee" w:hAnsi="Leelawadee" w:cs="Leelawadee" w:hint="cs"/>
          <w:color w:val="000000"/>
          <w:sz w:val="20"/>
          <w:szCs w:val="20"/>
        </w:rPr>
        <w:t xml:space="preserve">: </w:t>
      </w:r>
      <w:r w:rsidR="003963FA" w:rsidRPr="000D7A58">
        <w:rPr>
          <w:rFonts w:ascii="Leelawadee" w:hAnsi="Leelawadee" w:cs="Leelawadee"/>
          <w:color w:val="000000"/>
          <w:sz w:val="20"/>
          <w:szCs w:val="20"/>
        </w:rPr>
        <w:t>A Emissora obriga-se a manter contratada, durante a vigência deste Termo, instituição financeira habilitada para a prestação do serviço de escritutador e banco liquidante, na hipótese da rescisão do contrato vigente para tais serviços.</w:t>
      </w:r>
    </w:p>
    <w:p w14:paraId="7FD099B6" w14:textId="77777777" w:rsidR="003F5B06" w:rsidRPr="00115D81" w:rsidRDefault="003F5B06">
      <w:pPr>
        <w:widowControl w:val="0"/>
        <w:suppressAutoHyphens/>
        <w:spacing w:line="360" w:lineRule="auto"/>
        <w:ind w:right="-6"/>
        <w:jc w:val="both"/>
        <w:rPr>
          <w:rFonts w:ascii="Leelawadee" w:hAnsi="Leelawadee" w:cs="Leelawadee"/>
          <w:color w:val="000000"/>
          <w:sz w:val="20"/>
          <w:szCs w:val="20"/>
        </w:rPr>
      </w:pPr>
    </w:p>
    <w:p w14:paraId="00A5CDD6"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441" w:name="_DV_M457"/>
      <w:bookmarkEnd w:id="441"/>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D80657"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w:t>
      </w:r>
      <w:r w:rsidR="00CF0586" w:rsidRPr="00115D81">
        <w:rPr>
          <w:rFonts w:ascii="Leelawadee" w:hAnsi="Leelawadee" w:cs="Leelawadee" w:hint="cs"/>
          <w:color w:val="000000"/>
          <w:sz w:val="20"/>
          <w:szCs w:val="20"/>
        </w:rPr>
        <w:tab/>
      </w:r>
      <w:r w:rsidR="005F7AF1" w:rsidRPr="00115D81">
        <w:rPr>
          <w:rFonts w:ascii="Leelawadee" w:hAnsi="Leelawadee" w:cs="Leelawadee" w:hint="cs"/>
          <w:color w:val="000000"/>
          <w:sz w:val="20"/>
          <w:szCs w:val="20"/>
          <w:u w:val="single"/>
        </w:rPr>
        <w:t>Declarações Regulamentares</w:t>
      </w:r>
      <w:r w:rsidR="005F7AF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As declarações exigidas da Emissora, do Agente Fiduciário e do Coordenador Líder, nos termos da regulamentação aplicável, constam dos Anexos deste Termo, os quais são partes integrantes e inseparáveis do presente instrumento.</w:t>
      </w:r>
    </w:p>
    <w:p w14:paraId="73D641D0" w14:textId="77777777" w:rsidR="00D85739" w:rsidRPr="00115D81" w:rsidRDefault="00D85739">
      <w:pPr>
        <w:pStyle w:val="Heading2"/>
        <w:keepNext w:val="0"/>
        <w:widowControl w:val="0"/>
        <w:suppressAutoHyphens/>
        <w:spacing w:line="360" w:lineRule="auto"/>
        <w:jc w:val="left"/>
        <w:rPr>
          <w:rFonts w:ascii="Leelawadee" w:hAnsi="Leelawadee" w:cs="Leelawadee"/>
          <w:b w:val="0"/>
          <w:color w:val="000000"/>
          <w:sz w:val="20"/>
          <w:szCs w:val="20"/>
        </w:rPr>
      </w:pPr>
      <w:bookmarkStart w:id="442" w:name="_Toc110076268"/>
      <w:bookmarkStart w:id="443" w:name="_Toc163380707"/>
      <w:bookmarkStart w:id="444" w:name="_Toc180553623"/>
      <w:bookmarkStart w:id="445" w:name="_Toc205799098"/>
      <w:bookmarkStart w:id="446" w:name="_Toc241983073"/>
    </w:p>
    <w:p w14:paraId="7DA7B5CE" w14:textId="77777777" w:rsidR="00397F5C" w:rsidRPr="00115D81" w:rsidRDefault="00FB2E2B">
      <w:pPr>
        <w:spacing w:line="360" w:lineRule="auto"/>
        <w:ind w:left="709"/>
        <w:jc w:val="both"/>
        <w:rPr>
          <w:rFonts w:ascii="Leelawadee" w:hAnsi="Leelawadee" w:cs="Leelawadee"/>
          <w:color w:val="000000"/>
          <w:sz w:val="20"/>
          <w:szCs w:val="20"/>
        </w:rPr>
      </w:pPr>
      <w:bookmarkStart w:id="447" w:name="_DV_M458"/>
      <w:bookmarkEnd w:id="447"/>
      <w:r w:rsidRPr="00115D81">
        <w:rPr>
          <w:rFonts w:ascii="Leelawadee" w:hAnsi="Leelawadee" w:cs="Leelawadee" w:hint="cs"/>
          <w:color w:val="000000"/>
          <w:sz w:val="20"/>
          <w:szCs w:val="20"/>
        </w:rPr>
        <w:lastRenderedPageBreak/>
        <w:t>14</w:t>
      </w:r>
      <w:r w:rsidR="00397F5C" w:rsidRPr="00115D81">
        <w:rPr>
          <w:rFonts w:ascii="Leelawadee" w:hAnsi="Leelawadee" w:cs="Leelawadee" w:hint="cs"/>
          <w:color w:val="000000"/>
          <w:sz w:val="20"/>
          <w:szCs w:val="20"/>
        </w:rPr>
        <w:t>.</w:t>
      </w:r>
      <w:r w:rsidR="002446E5" w:rsidRPr="00115D81">
        <w:rPr>
          <w:rFonts w:ascii="Leelawadee" w:hAnsi="Leelawadee" w:cs="Leelawadee" w:hint="cs"/>
          <w:color w:val="000000"/>
          <w:sz w:val="20"/>
          <w:szCs w:val="20"/>
        </w:rPr>
        <w:t>6.1</w:t>
      </w:r>
      <w:r w:rsidR="00397F5C" w:rsidRPr="00115D81">
        <w:rPr>
          <w:rFonts w:ascii="Leelawadee" w:hAnsi="Leelawadee" w:cs="Leelawadee" w:hint="cs"/>
          <w:color w:val="000000"/>
          <w:sz w:val="20"/>
          <w:szCs w:val="20"/>
        </w:rPr>
        <w:t xml:space="preserve">. A Emissora obriga-se, neste ato, em caráter irrevogável e irretratável, a cuidar para que as operações que venha a praticar no ambiente </w:t>
      </w:r>
      <w:r w:rsidR="00F90019" w:rsidRPr="00115D81">
        <w:rPr>
          <w:rFonts w:ascii="Leelawadee" w:hAnsi="Leelawadee" w:cs="Leelawadee" w:hint="cs"/>
          <w:color w:val="000000"/>
          <w:sz w:val="20"/>
          <w:szCs w:val="20"/>
        </w:rPr>
        <w:t>da B3</w:t>
      </w:r>
      <w:r w:rsidR="00F566A1" w:rsidRPr="00115D81">
        <w:rPr>
          <w:rFonts w:ascii="Leelawadee" w:hAnsi="Leelawadee" w:cs="Leelawadee" w:hint="cs"/>
          <w:color w:val="000000"/>
          <w:sz w:val="20"/>
          <w:szCs w:val="20"/>
        </w:rPr>
        <w:t xml:space="preserve"> </w:t>
      </w:r>
      <w:r w:rsidR="00397F5C" w:rsidRPr="00115D81">
        <w:rPr>
          <w:rFonts w:ascii="Leelawadee" w:hAnsi="Leelawadee" w:cs="Leelawadee" w:hint="cs"/>
          <w:color w:val="000000"/>
          <w:sz w:val="20"/>
          <w:szCs w:val="20"/>
        </w:rPr>
        <w:t>sejam sempre amparadas pelas boas práticas de mercado, com plena e perfeita observância das normas aplicáveis à matéria.</w:t>
      </w:r>
    </w:p>
    <w:p w14:paraId="25F6A523" w14:textId="77777777" w:rsidR="00397F5C" w:rsidRPr="00115D81" w:rsidRDefault="00397F5C">
      <w:pPr>
        <w:spacing w:line="360" w:lineRule="auto"/>
        <w:rPr>
          <w:rFonts w:ascii="Leelawadee" w:hAnsi="Leelawadee" w:cs="Leelawadee"/>
          <w:b/>
          <w:color w:val="000000"/>
          <w:sz w:val="20"/>
          <w:szCs w:val="20"/>
        </w:rPr>
      </w:pPr>
    </w:p>
    <w:p w14:paraId="0229E897" w14:textId="77777777" w:rsidR="007931EB" w:rsidRPr="00115D81" w:rsidRDefault="007931EB" w:rsidP="007931EB">
      <w:pPr>
        <w:spacing w:line="360" w:lineRule="auto"/>
        <w:ind w:left="709"/>
        <w:jc w:val="both"/>
        <w:rPr>
          <w:rFonts w:ascii="Leelawadee" w:hAnsi="Leelawadee" w:cs="Leelawadee"/>
          <w:color w:val="000000"/>
          <w:sz w:val="20"/>
          <w:szCs w:val="20"/>
        </w:rPr>
      </w:pPr>
      <w:bookmarkStart w:id="448" w:name="_DV_M459"/>
      <w:bookmarkEnd w:id="448"/>
      <w:r w:rsidRPr="00115D81">
        <w:rPr>
          <w:rFonts w:ascii="Leelawadee" w:hAnsi="Leelawadee" w:cs="Leelawadee" w:hint="cs"/>
          <w:color w:val="000000"/>
          <w:sz w:val="20"/>
          <w:szCs w:val="20"/>
        </w:rPr>
        <w:t>14.6.2. A Emissora obriga-se desde já a informar e enviar o organograma, todos os dados financeiros e atos societários necessários à realização do relatório anual, conforme Instrução CVM nº 583/16,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(a) que permanecem válidas as disposições contidas no Termo de Securitizção,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115D81" w:rsidRDefault="00A27F4A">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FCFE379" w14:textId="77777777" w:rsidR="003F5B06" w:rsidRPr="00115D81" w:rsidRDefault="003F5B06">
      <w:pPr>
        <w:pStyle w:val="Heading2"/>
        <w:suppressAutoHyphens/>
        <w:spacing w:line="360" w:lineRule="auto"/>
        <w:jc w:val="left"/>
        <w:rPr>
          <w:rFonts w:ascii="Leelawadee" w:hAnsi="Leelawadee" w:cs="Leelawadee"/>
          <w:color w:val="000000"/>
          <w:sz w:val="20"/>
          <w:szCs w:val="20"/>
        </w:rPr>
      </w:pPr>
      <w:bookmarkStart w:id="449" w:name="_DV_M460"/>
      <w:bookmarkStart w:id="450" w:name="_Toc486988903"/>
      <w:bookmarkStart w:id="451" w:name="_Toc422473380"/>
      <w:bookmarkStart w:id="452" w:name="_Toc510504194"/>
      <w:bookmarkEnd w:id="449"/>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QUINZE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AGENTE FIDUCIÁRIO</w:t>
      </w:r>
      <w:bookmarkEnd w:id="442"/>
      <w:bookmarkEnd w:id="443"/>
      <w:bookmarkEnd w:id="444"/>
      <w:bookmarkEnd w:id="445"/>
      <w:bookmarkEnd w:id="446"/>
      <w:bookmarkEnd w:id="450"/>
      <w:bookmarkEnd w:id="451"/>
      <w:bookmarkEnd w:id="452"/>
    </w:p>
    <w:p w14:paraId="1556992A" w14:textId="77777777" w:rsidR="003F5B06" w:rsidRPr="00115D81" w:rsidRDefault="003F5B06">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63E8BA4" w14:textId="77777777" w:rsidR="003F5B06" w:rsidRPr="00115D81" w:rsidRDefault="00FB2E2B">
      <w:pPr>
        <w:keepNext/>
        <w:suppressAutoHyphens/>
        <w:spacing w:line="360" w:lineRule="auto"/>
        <w:jc w:val="both"/>
        <w:rPr>
          <w:rFonts w:ascii="Leelawadee" w:hAnsi="Leelawadee" w:cs="Leelawadee"/>
          <w:color w:val="000000"/>
          <w:sz w:val="20"/>
          <w:szCs w:val="20"/>
        </w:rPr>
      </w:pPr>
      <w:bookmarkStart w:id="453" w:name="_DV_M461"/>
      <w:bookmarkEnd w:id="453"/>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Nomeação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115D81"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F97AB4A"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454" w:name="_DV_M462"/>
      <w:bookmarkEnd w:id="454"/>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Declarações do Agente Fiduciário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Atuando como representante dos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o Agente Fiduciário declara:</w:t>
      </w:r>
    </w:p>
    <w:p w14:paraId="7893285F" w14:textId="77777777" w:rsidR="003F5B06" w:rsidRPr="00115D81" w:rsidRDefault="003F5B06">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4080B355"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55" w:name="_DV_M463"/>
      <w:bookmarkEnd w:id="455"/>
      <w:r w:rsidRPr="00115D81">
        <w:rPr>
          <w:rFonts w:ascii="Leelawadee" w:hAnsi="Leelawadee" w:cs="Leelawadee" w:hint="cs"/>
          <w:color w:val="000000"/>
          <w:sz w:val="20"/>
          <w:szCs w:val="20"/>
        </w:rPr>
        <w:t>aceitar a função para a qual foi nomeado, assumindo integralmente os deveres e atribuições previstas na legislação específica e neste Termo;</w:t>
      </w:r>
    </w:p>
    <w:p w14:paraId="246C903C" w14:textId="77777777" w:rsidR="0074231E" w:rsidRPr="00115D81" w:rsidRDefault="0074231E">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rPr>
      </w:pPr>
    </w:p>
    <w:p w14:paraId="73E604CB"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56" w:name="_DV_M464"/>
      <w:bookmarkEnd w:id="456"/>
      <w:r w:rsidRPr="00115D81">
        <w:rPr>
          <w:rFonts w:ascii="Leelawadee" w:hAnsi="Leelawadee" w:cs="Leelawadee" w:hint="cs"/>
          <w:color w:val="000000"/>
          <w:sz w:val="20"/>
          <w:szCs w:val="20"/>
        </w:rPr>
        <w:t>aceitar integralmente o presente Termo, em todas as suas cláusulas e condições;</w:t>
      </w:r>
    </w:p>
    <w:p w14:paraId="5A52C606" w14:textId="77777777" w:rsidR="0074231E" w:rsidRPr="00115D81" w:rsidRDefault="0074231E">
      <w:pPr>
        <w:pStyle w:val="BodyText21"/>
        <w:tabs>
          <w:tab w:val="left" w:pos="0"/>
        </w:tabs>
        <w:suppressAutoHyphens/>
        <w:spacing w:line="360" w:lineRule="auto"/>
        <w:ind w:left="709" w:hanging="709"/>
        <w:rPr>
          <w:rFonts w:ascii="Leelawadee" w:hAnsi="Leelawadee" w:cs="Leelawadee"/>
          <w:color w:val="000000"/>
          <w:sz w:val="20"/>
          <w:szCs w:val="20"/>
        </w:rPr>
      </w:pPr>
    </w:p>
    <w:p w14:paraId="3483ABC6"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57" w:name="_DV_M465"/>
      <w:bookmarkEnd w:id="457"/>
      <w:r w:rsidRPr="00115D81">
        <w:rPr>
          <w:rFonts w:ascii="Leelawadee" w:hAnsi="Leelawadee" w:cs="Leelawadee" w:hint="cs"/>
          <w:color w:val="000000"/>
          <w:sz w:val="20"/>
          <w:szCs w:val="20"/>
        </w:rPr>
        <w:t>está devidamente autorizado a celebrar este Termo e a cumprir com suas obrigações aqui previstas, tendo sido satisfeitos todos os requisitos legais e estatutários necessários para tanto;</w:t>
      </w:r>
    </w:p>
    <w:p w14:paraId="3A618B5E" w14:textId="77777777" w:rsidR="0074231E" w:rsidRPr="00115D81" w:rsidRDefault="0074231E">
      <w:pPr>
        <w:pStyle w:val="BodyText21"/>
        <w:tabs>
          <w:tab w:val="left" w:pos="0"/>
        </w:tabs>
        <w:suppressAutoHyphens/>
        <w:spacing w:line="360" w:lineRule="auto"/>
        <w:ind w:left="709" w:hanging="709"/>
        <w:rPr>
          <w:rFonts w:ascii="Leelawadee" w:hAnsi="Leelawadee" w:cs="Leelawadee"/>
          <w:color w:val="000000"/>
          <w:sz w:val="20"/>
          <w:szCs w:val="20"/>
        </w:rPr>
      </w:pPr>
    </w:p>
    <w:p w14:paraId="4B2C7714"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58" w:name="_DV_M466"/>
      <w:bookmarkEnd w:id="458"/>
      <w:r w:rsidRPr="00115D81">
        <w:rPr>
          <w:rFonts w:ascii="Leelawadee" w:hAnsi="Leelawadee" w:cs="Leelawadee" w:hint="cs"/>
          <w:color w:val="000000"/>
          <w:sz w:val="20"/>
          <w:szCs w:val="20"/>
        </w:rPr>
        <w:t>a celebração deste Termo e o cumprimento de suas obrigações aqui previstas não infringem qualquer obrigação anteriormente assumida pelo Agente Fiduciário;</w:t>
      </w:r>
    </w:p>
    <w:p w14:paraId="03E1239E" w14:textId="77777777" w:rsidR="0074231E" w:rsidRPr="00115D81" w:rsidRDefault="0074231E">
      <w:pPr>
        <w:pStyle w:val="BodyText21"/>
        <w:tabs>
          <w:tab w:val="left" w:pos="0"/>
        </w:tabs>
        <w:suppressAutoHyphens/>
        <w:spacing w:line="360" w:lineRule="auto"/>
        <w:ind w:left="709" w:hanging="709"/>
        <w:rPr>
          <w:rFonts w:ascii="Leelawadee" w:hAnsi="Leelawadee" w:cs="Leelawadee"/>
          <w:color w:val="000000"/>
          <w:sz w:val="20"/>
          <w:szCs w:val="20"/>
        </w:rPr>
      </w:pPr>
    </w:p>
    <w:p w14:paraId="6F2026B5" w14:textId="77777777" w:rsidR="000A76E5" w:rsidRPr="00115D81" w:rsidRDefault="000A76E5" w:rsidP="001D122D">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59" w:name="_DV_M467"/>
      <w:bookmarkEnd w:id="459"/>
      <w:r w:rsidRPr="00115D81">
        <w:rPr>
          <w:rFonts w:ascii="Leelawadee" w:hAnsi="Leelawadee" w:cs="Leelawadee" w:hint="cs"/>
          <w:color w:val="000000"/>
          <w:sz w:val="20"/>
          <w:szCs w:val="20"/>
        </w:rPr>
        <w:lastRenderedPageBreak/>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115D81" w:rsidRDefault="001D122D" w:rsidP="00CE67F8">
      <w:pPr>
        <w:pStyle w:val="ListaColorida-nfase13"/>
        <w:spacing w:line="360" w:lineRule="auto"/>
        <w:rPr>
          <w:rFonts w:ascii="Leelawadee" w:hAnsi="Leelawadee" w:cs="Leelawadee"/>
          <w:color w:val="000000"/>
          <w:sz w:val="20"/>
          <w:szCs w:val="20"/>
        </w:rPr>
      </w:pPr>
    </w:p>
    <w:p w14:paraId="423D921A" w14:textId="77777777" w:rsidR="001D122D" w:rsidRPr="00115D81" w:rsidRDefault="006D2DD2" w:rsidP="001D122D">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r w:rsidRPr="00115D81">
        <w:rPr>
          <w:rFonts w:ascii="Leelawadee" w:hAnsi="Leelawadee" w:cs="Leelawadee" w:hint="cs"/>
          <w:color w:val="000000"/>
          <w:sz w:val="20"/>
          <w:szCs w:val="20"/>
        </w:rPr>
        <w:t>os Créditos Imobiliários estão vinculados única e exclusivamente aos CRI;</w:t>
      </w:r>
    </w:p>
    <w:p w14:paraId="4F1ABB1F" w14:textId="77777777" w:rsidR="000A76E5" w:rsidRPr="00115D81" w:rsidRDefault="000A76E5" w:rsidP="006D2DD2">
      <w:pPr>
        <w:pStyle w:val="BodyText21"/>
        <w:tabs>
          <w:tab w:val="left" w:pos="0"/>
        </w:tabs>
        <w:suppressAutoHyphens/>
        <w:spacing w:line="360" w:lineRule="auto"/>
        <w:ind w:left="709" w:hanging="709"/>
        <w:rPr>
          <w:rFonts w:ascii="Leelawadee" w:hAnsi="Leelawadee" w:cs="Leelawadee"/>
          <w:color w:val="000000"/>
          <w:sz w:val="20"/>
          <w:szCs w:val="20"/>
        </w:rPr>
      </w:pPr>
      <w:bookmarkStart w:id="460" w:name="_DV_M468"/>
      <w:bookmarkEnd w:id="460"/>
    </w:p>
    <w:p w14:paraId="4F897FA2"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61" w:name="_DV_M469"/>
      <w:bookmarkEnd w:id="461"/>
      <w:r w:rsidRPr="00115D81">
        <w:rPr>
          <w:rFonts w:ascii="Leelawadee" w:hAnsi="Leelawadee" w:cs="Leelawadee" w:hint="cs"/>
          <w:color w:val="000000"/>
          <w:sz w:val="20"/>
          <w:szCs w:val="20"/>
        </w:rPr>
        <w:t xml:space="preserve">não se encontra </w:t>
      </w:r>
      <w:bookmarkStart w:id="462" w:name="_DV_M470"/>
      <w:bookmarkEnd w:id="462"/>
      <w:r w:rsidRPr="00115D81">
        <w:rPr>
          <w:rFonts w:ascii="Leelawadee" w:hAnsi="Leelawadee" w:cs="Leelawadee" w:hint="cs"/>
          <w:color w:val="000000"/>
          <w:sz w:val="20"/>
          <w:szCs w:val="20"/>
        </w:rPr>
        <w:t>em nenhuma das situações de conflito de interesse previstas no artigo 6º da Instrução CVM nº 583/16;</w:t>
      </w:r>
    </w:p>
    <w:p w14:paraId="68F24EDA"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32C7FBB4"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63" w:name="_DV_M471"/>
      <w:bookmarkEnd w:id="463"/>
      <w:r w:rsidRPr="00115D81">
        <w:rPr>
          <w:rFonts w:ascii="Leelawadee" w:hAnsi="Leelawadee" w:cs="Leelawadee" w:hint="cs"/>
          <w:color w:val="000000"/>
          <w:sz w:val="20"/>
          <w:szCs w:val="20"/>
        </w:rPr>
        <w:t xml:space="preserve">sob as penas da lei, não ter qualquer impedimento legal para o exercício da função que lhe é atribuída, conforme o § 3º do artigo 66 da Lei das Sociedades por Ações; </w:t>
      </w:r>
    </w:p>
    <w:p w14:paraId="3D10018E"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2A188445" w14:textId="1D8679DF"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64" w:name="_DV_M472"/>
      <w:bookmarkEnd w:id="464"/>
      <w:r w:rsidRPr="00115D81">
        <w:rPr>
          <w:rFonts w:ascii="Leelawadee" w:hAnsi="Leelawadee" w:cs="Leelawadee" w:hint="cs"/>
          <w:color w:val="000000"/>
          <w:sz w:val="20"/>
          <w:szCs w:val="20"/>
        </w:rPr>
        <w:t xml:space="preserve">não possui qualquer relação com a Emissora, com a Devedora ou com 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xml:space="preserve"> que o impeça de exercer suas funções de forma diligente; </w:t>
      </w:r>
    </w:p>
    <w:p w14:paraId="09972330"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062D8CEE"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65" w:name="_DV_M473"/>
      <w:bookmarkEnd w:id="465"/>
      <w:r w:rsidRPr="00115D81">
        <w:rPr>
          <w:rFonts w:ascii="Leelawadee" w:hAnsi="Leelawadee" w:cs="Leelawadee" w:hint="cs"/>
          <w:color w:val="000000"/>
          <w:sz w:val="20"/>
          <w:szCs w:val="20"/>
        </w:rPr>
        <w:t xml:space="preserve">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1A52FF78"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66" w:name="_DV_M474"/>
      <w:bookmarkEnd w:id="466"/>
      <w:r w:rsidRPr="00115D81">
        <w:rPr>
          <w:rFonts w:ascii="Leelawadee" w:hAnsi="Leelawadee" w:cs="Leelawadee" w:hint="cs"/>
          <w:color w:val="000000"/>
          <w:sz w:val="20"/>
          <w:szCs w:val="20"/>
        </w:rPr>
        <w:t>que conduz seus negócios em conformidade com as Leis Anticorrupção,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115D81" w:rsidRDefault="000A76E5" w:rsidP="000A76E5">
      <w:pPr>
        <w:pStyle w:val="ListaColorida-nfase13"/>
        <w:spacing w:line="360" w:lineRule="auto"/>
        <w:rPr>
          <w:rFonts w:ascii="Leelawadee" w:hAnsi="Leelawadee" w:cs="Leelawadee"/>
          <w:color w:val="000000"/>
          <w:sz w:val="20"/>
          <w:szCs w:val="20"/>
        </w:rPr>
      </w:pPr>
    </w:p>
    <w:p w14:paraId="39E37CF0" w14:textId="01C4E7B5"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67" w:name="_DV_M475"/>
      <w:bookmarkEnd w:id="467"/>
      <w:r w:rsidRPr="00115D81">
        <w:rPr>
          <w:rFonts w:ascii="Leelawadee" w:hAnsi="Leelawadee" w:cs="Leelawadee" w:hint="cs"/>
          <w:color w:val="000000"/>
          <w:sz w:val="20"/>
          <w:szCs w:val="20"/>
        </w:rPr>
        <w:t xml:space="preserve">que verificou a regularidade da constituição das garantias, exceção a constituição da Alienação Fiduciária de </w:t>
      </w:r>
      <w:r w:rsidR="005E0B48" w:rsidRPr="00115D81">
        <w:rPr>
          <w:rFonts w:ascii="Leelawadee" w:hAnsi="Leelawadee" w:cs="Leelawadee" w:hint="cs"/>
          <w:color w:val="000000"/>
          <w:sz w:val="20"/>
          <w:szCs w:val="20"/>
        </w:rPr>
        <w:t>Imóveis</w:t>
      </w:r>
      <w:r w:rsidR="000A08C1">
        <w:rPr>
          <w:rFonts w:ascii="Leelawadee" w:hAnsi="Leelawadee" w:cs="Leelawadee"/>
          <w:color w:val="000000"/>
          <w:sz w:val="20"/>
          <w:szCs w:val="20"/>
        </w:rPr>
        <w:t xml:space="preserve"> e Cessão Fiduciária </w:t>
      </w:r>
      <w:r w:rsidR="00820BB1">
        <w:rPr>
          <w:rFonts w:ascii="Leelawadee" w:hAnsi="Leelawadee" w:cs="Leelawadee"/>
          <w:color w:val="000000"/>
          <w:sz w:val="20"/>
          <w:szCs w:val="20"/>
        </w:rPr>
        <w:t>de Direitos Creditórios</w:t>
      </w:r>
      <w:r w:rsidR="004E3532" w:rsidRPr="00115D81">
        <w:rPr>
          <w:rFonts w:ascii="Leelawadee" w:hAnsi="Leelawadee" w:cs="Leelawadee" w:hint="cs"/>
          <w:color w:val="000000"/>
          <w:sz w:val="20"/>
          <w:szCs w:val="20"/>
        </w:rPr>
        <w:t xml:space="preserve">, ainda em fase de </w:t>
      </w:r>
      <w:r w:rsidR="00820BB1">
        <w:rPr>
          <w:rFonts w:ascii="Leelawadee" w:hAnsi="Leelawadee" w:cs="Leelawadee"/>
          <w:color w:val="000000"/>
          <w:sz w:val="20"/>
          <w:szCs w:val="20"/>
        </w:rPr>
        <w:t xml:space="preserve">formalização e </w:t>
      </w:r>
      <w:r w:rsidR="004E3532" w:rsidRPr="00115D81">
        <w:rPr>
          <w:rFonts w:ascii="Leelawadee" w:hAnsi="Leelawadee" w:cs="Leelawadee" w:hint="cs"/>
          <w:color w:val="000000"/>
          <w:sz w:val="20"/>
          <w:szCs w:val="20"/>
        </w:rPr>
        <w:t>registro</w:t>
      </w:r>
      <w:r w:rsidRPr="00115D81">
        <w:rPr>
          <w:rFonts w:ascii="Leelawadee" w:hAnsi="Leelawadee" w:cs="Leelawadee" w:hint="cs"/>
          <w:color w:val="000000"/>
          <w:sz w:val="20"/>
          <w:szCs w:val="20"/>
        </w:rPr>
        <w:t xml:space="preserve">, devendo observar a manutenção de sua suficiência e exequibilidade nos termos das disposições estabelecidas neste Termo; e </w:t>
      </w:r>
    </w:p>
    <w:p w14:paraId="673CDF6C" w14:textId="77777777" w:rsidR="000A76E5" w:rsidRPr="00115D81" w:rsidRDefault="000A76E5" w:rsidP="000A76E5">
      <w:pPr>
        <w:pStyle w:val="ListaColorida-nfase13"/>
        <w:spacing w:line="360" w:lineRule="auto"/>
        <w:rPr>
          <w:rFonts w:ascii="Leelawadee" w:hAnsi="Leelawadee" w:cs="Leelawadee"/>
          <w:color w:val="000000"/>
          <w:sz w:val="20"/>
          <w:szCs w:val="20"/>
        </w:rPr>
      </w:pPr>
    </w:p>
    <w:p w14:paraId="25542314"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68" w:name="_DV_M476"/>
      <w:bookmarkEnd w:id="468"/>
      <w:r w:rsidRPr="00115D81">
        <w:rPr>
          <w:rFonts w:ascii="Leelawadee" w:hAnsi="Leelawadee" w:cs="Leelawadee" w:hint="cs"/>
          <w:color w:val="000000"/>
          <w:sz w:val="20"/>
          <w:szCs w:val="20"/>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115D81" w:rsidRDefault="00FA6F81">
      <w:pPr>
        <w:pStyle w:val="BodyText21"/>
        <w:tabs>
          <w:tab w:val="left" w:pos="0"/>
        </w:tabs>
        <w:suppressAutoHyphens/>
        <w:spacing w:line="360" w:lineRule="auto"/>
        <w:ind w:left="709"/>
        <w:rPr>
          <w:rFonts w:ascii="Leelawadee" w:hAnsi="Leelawadee" w:cs="Leelawadee"/>
          <w:color w:val="000000"/>
          <w:sz w:val="20"/>
          <w:szCs w:val="20"/>
          <w:highlight w:val="green"/>
        </w:rPr>
      </w:pPr>
    </w:p>
    <w:p w14:paraId="515A0B3A"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469" w:name="_DV_M477"/>
      <w:bookmarkEnd w:id="469"/>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2F14DF" w:rsidRPr="00115D81">
        <w:rPr>
          <w:rFonts w:ascii="Leelawadee" w:hAnsi="Leelawadee" w:cs="Leelawadee" w:hint="cs"/>
          <w:color w:val="000000"/>
          <w:sz w:val="20"/>
          <w:szCs w:val="20"/>
          <w:u w:val="single"/>
        </w:rPr>
        <w:t>Atribuições do Agente Fiduciário</w:t>
      </w:r>
      <w:r w:rsidR="002F14DF"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Incumbe ao Agente Fiduciário ora nomeado:</w:t>
      </w:r>
      <w:r w:rsidR="002F14DF" w:rsidRPr="00115D81">
        <w:rPr>
          <w:rFonts w:ascii="Leelawadee" w:hAnsi="Leelawadee" w:cs="Leelawadee" w:hint="cs"/>
          <w:color w:val="000000"/>
          <w:sz w:val="20"/>
          <w:szCs w:val="20"/>
        </w:rPr>
        <w:t xml:space="preserve"> </w:t>
      </w:r>
    </w:p>
    <w:p w14:paraId="066D7E39" w14:textId="77777777" w:rsidR="003F5B06" w:rsidRPr="00115D81"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3190157E"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0" w:name="_DV_M478"/>
      <w:bookmarkEnd w:id="470"/>
      <w:r w:rsidRPr="00115D81">
        <w:rPr>
          <w:rFonts w:ascii="Leelawadee" w:hAnsi="Leelawadee" w:cs="Leelawadee" w:hint="cs"/>
          <w:color w:val="000000"/>
          <w:sz w:val="20"/>
          <w:szCs w:val="20"/>
        </w:rPr>
        <w:lastRenderedPageBreak/>
        <w:t>proteger os direitos e interesses dos Titulares de CRI, empregando, no exercício da função, o cuidado e a diligência que todo homem ativo e probo emprega na administração dos próprios bens;</w:t>
      </w:r>
    </w:p>
    <w:p w14:paraId="7F9552DE"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1E991586"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1" w:name="_DV_M479"/>
      <w:bookmarkEnd w:id="471"/>
      <w:r w:rsidRPr="00115D81">
        <w:rPr>
          <w:rFonts w:ascii="Leelawadee" w:hAnsi="Leelawadee" w:cs="Leelawadee" w:hint="cs"/>
          <w:color w:val="000000"/>
          <w:sz w:val="20"/>
          <w:szCs w:val="20"/>
        </w:rPr>
        <w:t xml:space="preserve">zelar pela proteção dos direitos e interesses dos Titulares de CRI, acompanhando a atuação da Securitizadora na gestão do Patrimônio Separado; </w:t>
      </w:r>
    </w:p>
    <w:p w14:paraId="71DB675B"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0918F850"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2" w:name="_DV_M480"/>
      <w:bookmarkEnd w:id="472"/>
      <w:r w:rsidRPr="00115D81">
        <w:rPr>
          <w:rFonts w:ascii="Leelawadee" w:hAnsi="Leelawadee" w:cs="Leelawadee" w:hint="cs"/>
          <w:color w:val="000000"/>
          <w:sz w:val="20"/>
          <w:szCs w:val="20"/>
        </w:rPr>
        <w:t>exercer, nas hipóteses previstas neste Termo, a administração do Patrimônio Separado;</w:t>
      </w:r>
    </w:p>
    <w:p w14:paraId="1DFAB80E"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3673C442"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3" w:name="_DV_M481"/>
      <w:bookmarkEnd w:id="473"/>
      <w:r w:rsidRPr="00115D81">
        <w:rPr>
          <w:rFonts w:ascii="Leelawadee" w:hAnsi="Leelawadee" w:cs="Leelawadee" w:hint="cs"/>
          <w:color w:val="000000"/>
          <w:sz w:val="20"/>
          <w:szCs w:val="20"/>
        </w:rPr>
        <w:t>promover a liquidação, total ou parcial, do Patrimônio Separado, conforme aprovado em Assembleia Geral de Titulares dos CRI e nos termos do presente Termo;</w:t>
      </w:r>
    </w:p>
    <w:p w14:paraId="123CE348"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44E809B0"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4" w:name="_DV_M482"/>
      <w:bookmarkEnd w:id="474"/>
      <w:r w:rsidRPr="00115D81">
        <w:rPr>
          <w:rFonts w:ascii="Leelawadee" w:hAnsi="Leelawadee" w:cs="Leelawadee" w:hint="cs"/>
          <w:color w:val="000000"/>
          <w:sz w:val="20"/>
          <w:szCs w:val="20"/>
        </w:rPr>
        <w:t>renunciar à função, na hipótese de superveniência de conflito de interesses ou de qualquer outra modalidade de inaptidão e/ou impedimento;</w:t>
      </w:r>
    </w:p>
    <w:p w14:paraId="14C87830"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69B77558"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5" w:name="_DV_M483"/>
      <w:bookmarkEnd w:id="475"/>
      <w:r w:rsidRPr="00115D81">
        <w:rPr>
          <w:rFonts w:ascii="Leelawadee" w:hAnsi="Leelawadee" w:cs="Leelawadee" w:hint="cs"/>
          <w:color w:val="000000"/>
          <w:sz w:val="20"/>
          <w:szCs w:val="20"/>
        </w:rPr>
        <w:t xml:space="preserve">conservar em boa guarda toda a documentação relativa ao exercício de suas funções; </w:t>
      </w:r>
    </w:p>
    <w:p w14:paraId="3E1D9BBE"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10EC9BA6"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6" w:name="_DV_M484"/>
      <w:bookmarkEnd w:id="476"/>
      <w:r w:rsidRPr="00115D81">
        <w:rPr>
          <w:rFonts w:ascii="Leelawadee" w:hAnsi="Leelawadee" w:cs="Leelawadee" w:hint="cs"/>
          <w:color w:val="000000"/>
          <w:sz w:val="20"/>
          <w:szCs w:val="20"/>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272E7778"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7" w:name="_DV_M485"/>
      <w:bookmarkEnd w:id="477"/>
      <w:r w:rsidRPr="00115D81">
        <w:rPr>
          <w:rFonts w:ascii="Leelawadee" w:hAnsi="Leelawadee" w:cs="Leelawadee" w:hint="cs"/>
          <w:color w:val="000000"/>
          <w:sz w:val="20"/>
          <w:szCs w:val="20"/>
        </w:rPr>
        <w:t>manter atualizada a relação dos Titulares de CRI e seus endereços, mediante, inclusive, gestões junto à Securitizadora;</w:t>
      </w:r>
    </w:p>
    <w:p w14:paraId="3CAA0C16" w14:textId="77777777" w:rsidR="0074231E" w:rsidRPr="00115D81" w:rsidRDefault="0074231E">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629E8B7F"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8" w:name="_DV_M486"/>
      <w:bookmarkEnd w:id="478"/>
      <w:r w:rsidRPr="00115D81">
        <w:rPr>
          <w:rFonts w:ascii="Leelawadee" w:hAnsi="Leelawadee" w:cs="Leelawadee" w:hint="cs"/>
          <w:color w:val="000000"/>
          <w:sz w:val="20"/>
          <w:szCs w:val="20"/>
        </w:rPr>
        <w:t>acompanhar a prestação das informações periódicas pela Emissora e alertar os Titulares de CRI, no relatório anual de que o trata o artigo 15 da Instrução CVM nº 583/16, sobre os inconsistências ou omissões de que tenha tenha conhecimento;</w:t>
      </w:r>
    </w:p>
    <w:p w14:paraId="775A695D"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62891A02"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9" w:name="_DV_M487"/>
      <w:bookmarkEnd w:id="479"/>
      <w:r w:rsidRPr="00115D81">
        <w:rPr>
          <w:rFonts w:ascii="Leelawadee" w:hAnsi="Leelawadee" w:cs="Leelawadee" w:hint="cs"/>
          <w:color w:val="000000"/>
          <w:sz w:val="20"/>
          <w:szCs w:val="20"/>
        </w:rPr>
        <w:t>fiscalizar o cumprimento das cláusulas constantes deste Termo, especialmente daquelas impositivas de obrigações de fazer e de não fazer;</w:t>
      </w:r>
    </w:p>
    <w:p w14:paraId="40B79711"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5E2B46EF"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0" w:name="_DV_M488"/>
      <w:bookmarkEnd w:id="480"/>
      <w:r w:rsidRPr="00115D81">
        <w:rPr>
          <w:rFonts w:ascii="Leelawadee" w:hAnsi="Leelawadee" w:cs="Leelawadee" w:hint="cs"/>
          <w:color w:val="000000"/>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52813A60" w14:textId="11D0E1FB"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1" w:name="_DV_M489"/>
      <w:bookmarkEnd w:id="481"/>
      <w:r w:rsidRPr="00115D81">
        <w:rPr>
          <w:rFonts w:ascii="Leelawadee" w:hAnsi="Leelawadee" w:cs="Leelawadee" w:hint="cs"/>
          <w:color w:val="000000"/>
          <w:sz w:val="20"/>
          <w:szCs w:val="20"/>
        </w:rPr>
        <w:t xml:space="preserve">solicitar, quando julgar necessário para o fiel desempenho de suas funções, certidões atualizadas dos distribuidores cíveis, das Varas de Fazenda Pública, cartórios de protesto, Procuradoria da Fazenda Pública </w:t>
      </w:r>
      <w:r w:rsidRPr="00115D81">
        <w:rPr>
          <w:rFonts w:ascii="Leelawadee" w:hAnsi="Leelawadee" w:cs="Leelawadee" w:hint="cs"/>
          <w:color w:val="000000"/>
          <w:sz w:val="20"/>
          <w:szCs w:val="20"/>
        </w:rPr>
        <w:lastRenderedPageBreak/>
        <w:t xml:space="preserve">ou outros órgãos pertinentes, onde se localiza a sede do estabelecimento principal da Emissora, da Devedora e/ou dos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conforme o caso;</w:t>
      </w:r>
    </w:p>
    <w:p w14:paraId="42A960B2"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76EF751C"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2" w:name="_DV_M490"/>
      <w:bookmarkEnd w:id="482"/>
      <w:r w:rsidRPr="00115D81">
        <w:rPr>
          <w:rFonts w:ascii="Leelawadee" w:hAnsi="Leelawadee" w:cs="Leelawadee" w:hint="cs"/>
          <w:color w:val="000000"/>
          <w:sz w:val="20"/>
          <w:szCs w:val="20"/>
        </w:rPr>
        <w:t>solicitar, quando considerar necessário, auditoria extraordinária na Emissora</w:t>
      </w:r>
      <w:r w:rsidR="00D57D30" w:rsidRPr="00115D81">
        <w:rPr>
          <w:rFonts w:ascii="Leelawadee" w:hAnsi="Leelawadee" w:cs="Leelawadee" w:hint="cs"/>
          <w:color w:val="000000"/>
          <w:sz w:val="20"/>
          <w:szCs w:val="20"/>
        </w:rPr>
        <w:t xml:space="preserve"> ou do Patrimônio Separado</w:t>
      </w:r>
      <w:r w:rsidRPr="00115D81">
        <w:rPr>
          <w:rFonts w:ascii="Leelawadee" w:hAnsi="Leelawadee" w:cs="Leelawadee" w:hint="cs"/>
          <w:color w:val="000000"/>
          <w:sz w:val="20"/>
          <w:szCs w:val="20"/>
        </w:rPr>
        <w:t>, a custo do Patrimônio Separado ou dos próprios Titulares de CRI;</w:t>
      </w:r>
    </w:p>
    <w:p w14:paraId="5B6CBB51" w14:textId="77777777" w:rsidR="0074231E" w:rsidRPr="00115D81" w:rsidRDefault="0074231E">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755AEDE9"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3" w:name="_DV_M491"/>
      <w:bookmarkEnd w:id="483"/>
      <w:r w:rsidRPr="00115D81">
        <w:rPr>
          <w:rFonts w:ascii="Leelawadee" w:hAnsi="Leelawadee" w:cs="Leelawadee" w:hint="cs"/>
          <w:color w:val="000000"/>
          <w:sz w:val="20"/>
          <w:szCs w:val="20"/>
        </w:rPr>
        <w:t>opinar sobre a suficiência das informações constantes das propostas de modificações nas condições dos CRI;</w:t>
      </w:r>
    </w:p>
    <w:p w14:paraId="3C65FB88"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2F6F5BDC" w14:textId="6944311B"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4" w:name="_DV_M492"/>
      <w:bookmarkEnd w:id="484"/>
      <w:r w:rsidRPr="00115D81">
        <w:rPr>
          <w:rFonts w:ascii="Leelawadee" w:hAnsi="Leelawadee" w:cs="Leelawadee" w:hint="cs"/>
          <w:color w:val="000000"/>
          <w:sz w:val="20"/>
          <w:szCs w:val="20"/>
        </w:rPr>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r w:rsidR="00FA21D9" w:rsidRPr="00115D81">
        <w:rPr>
          <w:rFonts w:ascii="Leelawadee" w:hAnsi="Leelawadee" w:cs="Leelawadee" w:hint="cs"/>
          <w:color w:val="000000"/>
          <w:sz w:val="20"/>
          <w:szCs w:val="20"/>
        </w:rPr>
        <w:t>www.</w:t>
      </w:r>
      <w:r w:rsidR="00516519">
        <w:rPr>
          <w:rFonts w:ascii="Leelawadee" w:hAnsi="Leelawadee" w:cs="Leelawadee"/>
          <w:color w:val="000000"/>
          <w:sz w:val="20"/>
          <w:szCs w:val="20"/>
        </w:rPr>
        <w:t>simplificpavarini</w:t>
      </w:r>
      <w:r w:rsidR="00FA21D9" w:rsidRPr="00115D81">
        <w:rPr>
          <w:rFonts w:ascii="Leelawadee" w:hAnsi="Leelawadee" w:cs="Leelawadee" w:hint="cs"/>
          <w:color w:val="000000"/>
          <w:sz w:val="20"/>
          <w:szCs w:val="20"/>
        </w:rPr>
        <w:t>.com.br;</w:t>
      </w:r>
      <w:r w:rsidRPr="00115D81">
        <w:rPr>
          <w:rFonts w:ascii="Leelawadee" w:hAnsi="Leelawadee" w:cs="Leelawadee" w:hint="cs"/>
          <w:color w:val="000000"/>
          <w:sz w:val="20"/>
          <w:szCs w:val="20"/>
        </w:rPr>
        <w:t xml:space="preserve"> </w:t>
      </w:r>
    </w:p>
    <w:p w14:paraId="5E23DD63"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20F11055"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5" w:name="_DV_M493"/>
      <w:bookmarkEnd w:id="485"/>
      <w:r w:rsidRPr="00115D81">
        <w:rPr>
          <w:rFonts w:ascii="Leelawadee" w:hAnsi="Leelawadee" w:cs="Leelawadee" w:hint="cs"/>
          <w:color w:val="000000"/>
          <w:sz w:val="20"/>
          <w:szCs w:val="20"/>
        </w:rPr>
        <w:t>fornecer à Emissora, uma vez satisfeitos os créditos dos Titulares de CRI e extinto o Regime Fiduciário, à Emissora termo de quitação de suas obrigações de administração do Patrimônio Separado, no prazo de 5 (cinco) Dias Úteis;</w:t>
      </w:r>
    </w:p>
    <w:p w14:paraId="5B0C5FE6"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04C7DE4A"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6" w:name="_DV_M494"/>
      <w:bookmarkEnd w:id="486"/>
      <w:r w:rsidRPr="00115D81">
        <w:rPr>
          <w:rFonts w:ascii="Leelawadee" w:hAnsi="Leelawadee" w:cs="Leelawadee" w:hint="cs"/>
          <w:color w:val="000000"/>
          <w:sz w:val="20"/>
          <w:szCs w:val="20"/>
        </w:rPr>
        <w:t>elaborar relatório destinado aos Titulares de CRI, nos termos do artigo 68, § 1º, b da Lei das Sociedades por Ações e da Instrução CVM nº 583/16, o qual deverá conter:</w:t>
      </w:r>
    </w:p>
    <w:p w14:paraId="02A7674C" w14:textId="77777777" w:rsidR="0074231E" w:rsidRPr="00115D81" w:rsidRDefault="0074231E">
      <w:pPr>
        <w:suppressAutoHyphens/>
        <w:spacing w:line="360" w:lineRule="auto"/>
        <w:ind w:left="709" w:hanging="709"/>
        <w:jc w:val="both"/>
        <w:rPr>
          <w:rFonts w:ascii="Leelawadee" w:hAnsi="Leelawadee" w:cs="Leelawadee"/>
          <w:color w:val="000000"/>
          <w:sz w:val="20"/>
          <w:szCs w:val="20"/>
          <w:shd w:val="clear" w:color="auto" w:fill="FFFFFF"/>
        </w:rPr>
      </w:pPr>
    </w:p>
    <w:p w14:paraId="6B327ABD" w14:textId="77777777" w:rsidR="000A76E5" w:rsidRPr="00115D81" w:rsidRDefault="000A76E5" w:rsidP="0024187D">
      <w:pPr>
        <w:spacing w:line="360" w:lineRule="auto"/>
        <w:ind w:left="709"/>
        <w:rPr>
          <w:rFonts w:ascii="Leelawadee" w:hAnsi="Leelawadee" w:cs="Leelawadee"/>
          <w:color w:val="000000"/>
          <w:sz w:val="20"/>
          <w:szCs w:val="20"/>
          <w:shd w:val="clear" w:color="auto" w:fill="FFFFFF"/>
        </w:rPr>
      </w:pPr>
      <w:bookmarkStart w:id="487" w:name="_DV_M495"/>
      <w:bookmarkEnd w:id="487"/>
      <w:r w:rsidRPr="00115D81">
        <w:rPr>
          <w:rFonts w:ascii="Leelawadee" w:hAnsi="Leelawadee" w:cs="Leelawadee" w:hint="cs"/>
          <w:color w:val="000000"/>
          <w:sz w:val="20"/>
          <w:szCs w:val="20"/>
        </w:rPr>
        <w:t>i. cumprimento pela Emissora das suas obrigações de prestação de informações periódicas, indicando as inconsistências ou omissões de que tenha conhecimento</w:t>
      </w:r>
      <w:r w:rsidRPr="00115D81">
        <w:rPr>
          <w:rFonts w:ascii="Leelawadee" w:hAnsi="Leelawadee" w:cs="Leelawadee" w:hint="cs"/>
          <w:color w:val="000000"/>
          <w:sz w:val="20"/>
          <w:szCs w:val="20"/>
          <w:shd w:val="clear" w:color="auto" w:fill="FFFFFF"/>
        </w:rPr>
        <w:t>;</w:t>
      </w:r>
    </w:p>
    <w:p w14:paraId="0A9BA458" w14:textId="77777777" w:rsidR="0024187D" w:rsidRPr="00115D81" w:rsidRDefault="0024187D" w:rsidP="00240B3B">
      <w:pPr>
        <w:spacing w:line="360" w:lineRule="auto"/>
        <w:ind w:left="709"/>
        <w:rPr>
          <w:rFonts w:ascii="Leelawadee" w:hAnsi="Leelawadee" w:cs="Leelawadee"/>
          <w:color w:val="000000"/>
          <w:sz w:val="20"/>
          <w:szCs w:val="20"/>
        </w:rPr>
      </w:pPr>
    </w:p>
    <w:p w14:paraId="0FFC7BF2" w14:textId="77777777" w:rsidR="000A76E5" w:rsidRPr="00115D81" w:rsidRDefault="000A76E5" w:rsidP="00240B3B">
      <w:pPr>
        <w:pStyle w:val="ListaColorida-nfase13"/>
        <w:widowControl/>
        <w:suppressAutoHyphens/>
        <w:spacing w:line="360" w:lineRule="auto"/>
        <w:ind w:left="709"/>
        <w:contextualSpacing/>
        <w:jc w:val="both"/>
        <w:rPr>
          <w:rFonts w:ascii="Leelawadee" w:hAnsi="Leelawadee" w:cs="Leelawadee"/>
          <w:color w:val="000000"/>
          <w:sz w:val="20"/>
          <w:szCs w:val="20"/>
          <w:shd w:val="clear" w:color="auto" w:fill="FFFFFF"/>
        </w:rPr>
      </w:pPr>
      <w:bookmarkStart w:id="488" w:name="_DV_M496"/>
      <w:bookmarkEnd w:id="488"/>
      <w:r w:rsidRPr="00115D81">
        <w:rPr>
          <w:rFonts w:ascii="Leelawadee" w:hAnsi="Leelawadee" w:cs="Leelawadee" w:hint="cs"/>
          <w:color w:val="000000"/>
          <w:sz w:val="20"/>
          <w:szCs w:val="20"/>
          <w:shd w:val="clear" w:color="auto" w:fill="FFFFFF"/>
        </w:rPr>
        <w:t>ii. alterações estatutárias ocorridas no período com efeitos relevantes para os Titulares de CRI;</w:t>
      </w:r>
    </w:p>
    <w:p w14:paraId="642B9A53"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7CC50D1"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89" w:name="_DV_M497"/>
      <w:bookmarkEnd w:id="489"/>
      <w:r w:rsidRPr="00115D81">
        <w:rPr>
          <w:rFonts w:ascii="Leelawadee" w:hAnsi="Leelawadee" w:cs="Leelawadee" w:hint="cs"/>
          <w:color w:val="000000"/>
          <w:sz w:val="20"/>
          <w:szCs w:val="20"/>
          <w:shd w:val="clear" w:color="auto" w:fill="FFFFFF"/>
        </w:rPr>
        <w:t>iii. comentários sobre os indicadores econômicos, financeiros e de estrutura de capital da Emissora relacionados a cláusulas contratuais destinadas aproteger os interesses dos Titulares dos CRI e que estabelecem condições que não devem ser descumpridas pela Emissora;</w:t>
      </w:r>
    </w:p>
    <w:p w14:paraId="74456CFD"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26732AE9"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90" w:name="_DV_M498"/>
      <w:bookmarkEnd w:id="490"/>
      <w:r w:rsidRPr="00115D81">
        <w:rPr>
          <w:rFonts w:ascii="Leelawadee" w:hAnsi="Leelawadee" w:cs="Leelawadee" w:hint="cs"/>
          <w:color w:val="000000"/>
          <w:sz w:val="20"/>
          <w:szCs w:val="20"/>
          <w:shd w:val="clear" w:color="auto" w:fill="FFFFFF"/>
        </w:rPr>
        <w:t>iv. quantidade de CRI emitidos, quantidade de CRI em circulação e saldo cancelado no período;</w:t>
      </w:r>
    </w:p>
    <w:p w14:paraId="2B41F002"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1BA13B85"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91" w:name="_DV_M499"/>
      <w:bookmarkEnd w:id="491"/>
      <w:r w:rsidRPr="00115D81">
        <w:rPr>
          <w:rFonts w:ascii="Leelawadee" w:hAnsi="Leelawadee" w:cs="Leelawadee" w:hint="cs"/>
          <w:color w:val="000000"/>
          <w:sz w:val="20"/>
          <w:szCs w:val="20"/>
          <w:shd w:val="clear" w:color="auto" w:fill="FFFFFF"/>
        </w:rPr>
        <w:t>v. resgate, amortização, conversão, repactuação e pagamento de remuneração dos CRI realizados no período;</w:t>
      </w:r>
    </w:p>
    <w:p w14:paraId="1375190A"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0E4E3F32"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92" w:name="_DV_M500"/>
      <w:bookmarkEnd w:id="492"/>
      <w:r w:rsidRPr="00115D81">
        <w:rPr>
          <w:rFonts w:ascii="Leelawadee" w:hAnsi="Leelawadee" w:cs="Leelawadee" w:hint="cs"/>
          <w:color w:val="000000"/>
          <w:sz w:val="20"/>
          <w:szCs w:val="20"/>
          <w:shd w:val="clear" w:color="auto" w:fill="FFFFFF"/>
        </w:rPr>
        <w:t>vi. constituição e aplicações de fundos para amortização dos CRI, quando for o caso;</w:t>
      </w:r>
    </w:p>
    <w:p w14:paraId="6ADB1B3B"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2B09DDE"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93" w:name="_DV_M501"/>
      <w:bookmarkEnd w:id="493"/>
      <w:r w:rsidRPr="00115D81">
        <w:rPr>
          <w:rFonts w:ascii="Leelawadee" w:hAnsi="Leelawadee" w:cs="Leelawadee" w:hint="cs"/>
          <w:color w:val="000000"/>
          <w:sz w:val="20"/>
          <w:szCs w:val="20"/>
          <w:shd w:val="clear" w:color="auto" w:fill="FFFFFF"/>
        </w:rPr>
        <w:lastRenderedPageBreak/>
        <w:t>vii. acompanhamento da destinação dos recursos captados por meio da emissão de CRI, de acordo com os dados obtidos junto aos administradores da Emissora;</w:t>
      </w:r>
    </w:p>
    <w:p w14:paraId="7CA53C2A"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6A021476"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94" w:name="_DV_M502"/>
      <w:bookmarkEnd w:id="494"/>
      <w:r w:rsidRPr="00115D81">
        <w:rPr>
          <w:rFonts w:ascii="Leelawadee" w:hAnsi="Leelawadee" w:cs="Leelawadee" w:hint="cs"/>
          <w:color w:val="000000"/>
          <w:sz w:val="20"/>
          <w:szCs w:val="20"/>
          <w:shd w:val="clear" w:color="auto" w:fill="FFFFFF"/>
        </w:rPr>
        <w:t>viii. relação dos bens e valores entregues à sua administração;</w:t>
      </w:r>
    </w:p>
    <w:p w14:paraId="6CD7E0C9"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0D76AC5"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95" w:name="_DV_M503"/>
      <w:bookmarkEnd w:id="495"/>
      <w:r w:rsidRPr="00115D81">
        <w:rPr>
          <w:rFonts w:ascii="Leelawadee" w:hAnsi="Leelawadee" w:cs="Leelawadee" w:hint="cs"/>
          <w:color w:val="000000"/>
          <w:sz w:val="20"/>
          <w:szCs w:val="20"/>
          <w:shd w:val="clear" w:color="auto" w:fill="FFFFFF"/>
        </w:rPr>
        <w:t xml:space="preserve">ix. cumprimento de outras obrigações assumidas pela Emissora neste Termo; </w:t>
      </w:r>
    </w:p>
    <w:p w14:paraId="5327C2D5"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76A5938" w14:textId="77777777" w:rsidR="000A76E5" w:rsidRPr="00115D81" w:rsidRDefault="000A76E5" w:rsidP="000A76E5">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96" w:name="_DV_M504"/>
      <w:bookmarkEnd w:id="496"/>
      <w:r w:rsidRPr="00115D81">
        <w:rPr>
          <w:rFonts w:ascii="Leelawadee" w:hAnsi="Leelawadee" w:cs="Leelawadee" w:hint="cs"/>
          <w:color w:val="000000"/>
          <w:sz w:val="20"/>
          <w:szCs w:val="20"/>
          <w:shd w:val="clear" w:color="auto" w:fill="FFFFFF"/>
        </w:rPr>
        <w:t>x. declaração sobre sua aptidão para continuar exercendo a função de agente fiduciário;</w:t>
      </w:r>
    </w:p>
    <w:p w14:paraId="05ED8C25" w14:textId="77777777" w:rsidR="000A76E5" w:rsidRPr="00115D81" w:rsidRDefault="000A76E5" w:rsidP="000A76E5">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p>
    <w:p w14:paraId="05260FE8" w14:textId="77777777" w:rsidR="000A76E5" w:rsidRPr="00115D81" w:rsidRDefault="000A76E5" w:rsidP="00F73CA0">
      <w:pPr>
        <w:spacing w:line="360" w:lineRule="auto"/>
        <w:ind w:left="706"/>
        <w:jc w:val="both"/>
        <w:rPr>
          <w:rFonts w:ascii="Leelawadee" w:hAnsi="Leelawadee" w:cs="Leelawadee"/>
          <w:color w:val="000000"/>
          <w:sz w:val="20"/>
          <w:szCs w:val="20"/>
          <w:shd w:val="clear" w:color="auto" w:fill="FFFFFF"/>
        </w:rPr>
      </w:pPr>
      <w:r w:rsidRPr="00115D81">
        <w:rPr>
          <w:rFonts w:ascii="Leelawadee" w:hAnsi="Leelawadee" w:cs="Leelawadee" w:hint="cs"/>
          <w:color w:val="000000"/>
          <w:sz w:val="20"/>
          <w:szCs w:val="20"/>
          <w:shd w:val="clear" w:color="auto" w:fill="FFFFFF"/>
        </w:rPr>
        <w:t xml:space="preserve">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emissões previstos na Instrução CVM nº 583/16; </w:t>
      </w:r>
    </w:p>
    <w:p w14:paraId="203CEE0E" w14:textId="77777777" w:rsidR="000A76E5" w:rsidRPr="00115D81" w:rsidRDefault="000A76E5" w:rsidP="000A76E5">
      <w:pPr>
        <w:pStyle w:val="ListaColorida-nfase13"/>
        <w:spacing w:line="360" w:lineRule="auto"/>
        <w:ind w:left="709" w:hanging="709"/>
        <w:rPr>
          <w:rFonts w:ascii="Leelawadee" w:hAnsi="Leelawadee" w:cs="Leelawadee"/>
          <w:color w:val="000000"/>
          <w:sz w:val="20"/>
          <w:szCs w:val="20"/>
        </w:rPr>
      </w:pPr>
      <w:bookmarkStart w:id="497" w:name="_DV_M505"/>
      <w:bookmarkEnd w:id="497"/>
    </w:p>
    <w:p w14:paraId="5C856075" w14:textId="74C662A0"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98" w:name="_DV_M506"/>
      <w:bookmarkEnd w:id="498"/>
      <w:r w:rsidRPr="00115D81">
        <w:rPr>
          <w:rFonts w:ascii="Leelawadee" w:hAnsi="Leelawadee" w:cs="Leelawadee" w:hint="cs"/>
          <w:color w:val="000000"/>
          <w:sz w:val="20"/>
          <w:szCs w:val="20"/>
        </w:rPr>
        <w:t>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Instrução CVM nº 583/16;</w:t>
      </w:r>
    </w:p>
    <w:p w14:paraId="03D24C63" w14:textId="77777777" w:rsidR="000A76E5" w:rsidRPr="00115D81" w:rsidRDefault="000A76E5" w:rsidP="000A76E5">
      <w:pPr>
        <w:tabs>
          <w:tab w:val="left" w:pos="1134"/>
        </w:tabs>
        <w:suppressAutoHyphens/>
        <w:spacing w:line="360" w:lineRule="auto"/>
        <w:ind w:left="709" w:hanging="709"/>
        <w:jc w:val="both"/>
        <w:rPr>
          <w:rFonts w:ascii="Leelawadee" w:hAnsi="Leelawadee" w:cs="Leelawadee"/>
          <w:color w:val="000000"/>
          <w:sz w:val="20"/>
          <w:szCs w:val="20"/>
        </w:rPr>
      </w:pPr>
    </w:p>
    <w:p w14:paraId="35C92A50"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99" w:name="_DV_M507"/>
      <w:bookmarkEnd w:id="499"/>
      <w:r w:rsidRPr="00115D81">
        <w:rPr>
          <w:rFonts w:ascii="Leelawadee" w:hAnsi="Leelawadee" w:cs="Leelawadee" w:hint="cs"/>
          <w:color w:val="000000"/>
          <w:sz w:val="20"/>
          <w:szCs w:val="20"/>
        </w:rPr>
        <w:t>acompanhar a observância da periodicidade na prestação das informações obrigatórias por parte da Securitizadora, alertando os Titulares de CRI acerca de eventuais omissões ou inverdades constantes de tais informações;</w:t>
      </w:r>
    </w:p>
    <w:p w14:paraId="01690952" w14:textId="77777777" w:rsidR="000A76E5" w:rsidRPr="00115D81" w:rsidRDefault="000A76E5" w:rsidP="000A76E5">
      <w:pPr>
        <w:tabs>
          <w:tab w:val="left" w:pos="0"/>
        </w:tabs>
        <w:suppressAutoHyphens/>
        <w:spacing w:line="360" w:lineRule="auto"/>
        <w:ind w:left="709" w:hanging="709"/>
        <w:jc w:val="both"/>
        <w:rPr>
          <w:rFonts w:ascii="Leelawadee" w:hAnsi="Leelawadee" w:cs="Leelawadee"/>
          <w:color w:val="000000"/>
          <w:sz w:val="20"/>
          <w:szCs w:val="20"/>
        </w:rPr>
      </w:pPr>
    </w:p>
    <w:p w14:paraId="3597427E"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00" w:name="_DV_M508"/>
      <w:bookmarkEnd w:id="500"/>
      <w:r w:rsidRPr="00115D81">
        <w:rPr>
          <w:rFonts w:ascii="Leelawadee" w:hAnsi="Leelawadee" w:cs="Leelawadee" w:hint="cs"/>
          <w:color w:val="000000"/>
          <w:sz w:val="20"/>
          <w:szCs w:val="20"/>
        </w:rPr>
        <w:t>comparecer à Assembleia Geral de Titulares dos CRI, a fim de prestar as informações que lhe forem solicitadas; e</w:t>
      </w:r>
    </w:p>
    <w:p w14:paraId="06DE9BFE" w14:textId="77777777" w:rsidR="000A76E5" w:rsidRPr="00115D81" w:rsidRDefault="000A76E5" w:rsidP="000A76E5">
      <w:pPr>
        <w:tabs>
          <w:tab w:val="left" w:pos="0"/>
        </w:tabs>
        <w:suppressAutoHyphens/>
        <w:spacing w:line="360" w:lineRule="auto"/>
        <w:ind w:left="709" w:hanging="709"/>
        <w:jc w:val="both"/>
        <w:rPr>
          <w:rFonts w:ascii="Leelawadee" w:hAnsi="Leelawadee" w:cs="Leelawadee"/>
          <w:color w:val="000000"/>
          <w:sz w:val="20"/>
          <w:szCs w:val="20"/>
        </w:rPr>
      </w:pPr>
    </w:p>
    <w:p w14:paraId="25131167"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01" w:name="_DV_M509"/>
      <w:bookmarkEnd w:id="501"/>
      <w:r w:rsidRPr="00115D81">
        <w:rPr>
          <w:rFonts w:ascii="Leelawadee" w:hAnsi="Leelawadee" w:cs="Leelawadee" w:hint="cs"/>
          <w:color w:val="000000"/>
          <w:sz w:val="20"/>
          <w:szCs w:val="20"/>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115D81" w:rsidRDefault="000A76E5"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F29399" w14:textId="26DF0CCC" w:rsidR="005A6280" w:rsidRPr="00115D81" w:rsidRDefault="005A6280" w:rsidP="005A6280">
      <w:pPr>
        <w:widowControl w:val="0"/>
        <w:suppressAutoHyphens/>
        <w:spacing w:line="360" w:lineRule="auto"/>
        <w:jc w:val="both"/>
        <w:rPr>
          <w:rFonts w:ascii="Leelawadee" w:hAnsi="Leelawadee" w:cs="Leelawadee"/>
          <w:color w:val="000000"/>
          <w:sz w:val="20"/>
          <w:szCs w:val="20"/>
        </w:rPr>
      </w:pPr>
      <w:bookmarkStart w:id="502" w:name="_DV_M510"/>
      <w:bookmarkEnd w:id="502"/>
      <w:r w:rsidRPr="00115D81">
        <w:rPr>
          <w:rFonts w:ascii="Leelawadee" w:hAnsi="Leelawadee" w:cs="Leelawadee" w:hint="cs"/>
          <w:color w:val="000000"/>
          <w:sz w:val="20"/>
          <w:szCs w:val="20"/>
        </w:rPr>
        <w:t>15.4.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Remuneração do Agente Fiduciário</w:t>
      </w:r>
      <w:r w:rsidRPr="00115D81">
        <w:rPr>
          <w:rFonts w:ascii="Leelawadee" w:hAnsi="Leelawadee" w:cs="Leelawadee" w:hint="cs"/>
          <w:color w:val="000000"/>
          <w:sz w:val="20"/>
          <w:szCs w:val="20"/>
        </w:rPr>
        <w:t>: O Agente Fiduciário receberá da Securitizadora, as expensas do Patrimônio Separado, observada a Cláusula 15.4.1, abaixo, como remuneração parcelas anuais</w:t>
      </w:r>
      <w:bookmarkStart w:id="503" w:name="_DV_M511"/>
      <w:bookmarkEnd w:id="503"/>
      <w:r w:rsidRPr="00115D81">
        <w:rPr>
          <w:rFonts w:ascii="Leelawadee" w:hAnsi="Leelawadee" w:cs="Leelawadee" w:hint="cs"/>
          <w:color w:val="000000"/>
          <w:sz w:val="20"/>
          <w:szCs w:val="20"/>
        </w:rPr>
        <w:t xml:space="preserve"> no valor de R</w:t>
      </w:r>
      <w:bookmarkStart w:id="504" w:name="_DV_M512"/>
      <w:bookmarkEnd w:id="504"/>
      <w:r w:rsidRPr="00115D81">
        <w:rPr>
          <w:rFonts w:ascii="Leelawadee" w:hAnsi="Leelawadee" w:cs="Leelawadee" w:hint="cs"/>
          <w:color w:val="000000"/>
          <w:sz w:val="20"/>
          <w:szCs w:val="20"/>
        </w:rPr>
        <w:t>$ </w:t>
      </w:r>
      <w:r w:rsidR="00516519">
        <w:rPr>
          <w:rFonts w:ascii="Leelawadee" w:hAnsi="Leelawadee" w:cs="Leelawadee"/>
          <w:color w:val="000000"/>
          <w:sz w:val="20"/>
          <w:szCs w:val="20"/>
        </w:rPr>
        <w:t>18.000,00</w:t>
      </w:r>
      <w:r w:rsidR="00FA21D9" w:rsidRPr="00115D81">
        <w:rPr>
          <w:rFonts w:ascii="Leelawadee" w:hAnsi="Leelawadee" w:cs="Leelawadee" w:hint="cs"/>
          <w:color w:val="000000"/>
          <w:sz w:val="20"/>
          <w:szCs w:val="20"/>
        </w:rPr>
        <w:t xml:space="preserve"> (</w:t>
      </w:r>
      <w:r w:rsidR="00516519">
        <w:rPr>
          <w:rFonts w:ascii="Leelawadee" w:hAnsi="Leelawadee" w:cs="Leelawadee"/>
          <w:color w:val="000000"/>
          <w:sz w:val="20"/>
          <w:szCs w:val="20"/>
        </w:rPr>
        <w:t>dezoito mil reais</w:t>
      </w:r>
      <w:r w:rsidR="00FA21D9" w:rsidRPr="00115D81">
        <w:rPr>
          <w:rFonts w:ascii="Leelawadee" w:hAnsi="Leelawadee" w:cs="Leelawadee" w:hint="cs"/>
          <w:color w:val="000000"/>
          <w:sz w:val="20"/>
          <w:szCs w:val="20"/>
        </w:rPr>
        <w:t>) sendo a primeira parcela devida no 5º (quinto) Dia Útil a contar da data de integralização dos CRI ou 30 (trinta) dias da Data de Emissão, o que ocorrer primeiro</w:t>
      </w:r>
      <w:r w:rsidRPr="00115D81">
        <w:rPr>
          <w:rFonts w:ascii="Leelawadee" w:hAnsi="Leelawadee" w:cs="Leelawadee" w:hint="cs"/>
          <w:color w:val="000000"/>
          <w:sz w:val="20"/>
          <w:szCs w:val="20"/>
        </w:rPr>
        <w:t xml:space="preserve">, e as demais, </w:t>
      </w:r>
      <w:r w:rsidR="00516519">
        <w:rPr>
          <w:rFonts w:ascii="Leelawadee" w:hAnsi="Leelawadee" w:cs="Leelawadee"/>
          <w:color w:val="000000"/>
          <w:sz w:val="20"/>
          <w:szCs w:val="20"/>
        </w:rPr>
        <w:t xml:space="preserve">no dia 15 do </w:t>
      </w:r>
      <w:r w:rsidR="00516519">
        <w:rPr>
          <w:rFonts w:ascii="Leelawadee" w:hAnsi="Leelawadee" w:cs="Leelawadee"/>
          <w:color w:val="000000"/>
          <w:sz w:val="20"/>
          <w:szCs w:val="20"/>
        </w:rPr>
        <w:lastRenderedPageBreak/>
        <w:t>mesmo mês de emissão da primeira fatura nos</w:t>
      </w:r>
      <w:r w:rsidRPr="00115D81">
        <w:rPr>
          <w:rFonts w:ascii="Leelawadee" w:hAnsi="Leelawadee" w:cs="Leelawadee" w:hint="cs"/>
          <w:color w:val="000000"/>
          <w:sz w:val="20"/>
          <w:szCs w:val="20"/>
        </w:rPr>
        <w:t xml:space="preserve"> anos subsequentes.</w:t>
      </w:r>
    </w:p>
    <w:p w14:paraId="2F14F5B4" w14:textId="77777777" w:rsidR="000A76E5" w:rsidRPr="00115D81" w:rsidRDefault="000A76E5"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222B8CF" w14:textId="18DD3F00" w:rsidR="001B795E" w:rsidRPr="00115D81" w:rsidRDefault="001B795E"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505" w:name="_DV_M513"/>
      <w:bookmarkEnd w:id="505"/>
      <w:r w:rsidRPr="00115D81">
        <w:rPr>
          <w:rFonts w:ascii="Leelawadee" w:hAnsi="Leelawadee" w:cs="Leelawadee" w:hint="cs"/>
          <w:color w:val="000000"/>
          <w:sz w:val="20"/>
          <w:szCs w:val="20"/>
        </w:rPr>
        <w:t>15.4.1.</w:t>
      </w:r>
      <w:r w:rsidRPr="00115D81">
        <w:rPr>
          <w:rFonts w:ascii="Leelawadee" w:hAnsi="Leelawadee" w:cs="Leelawadee" w:hint="cs"/>
          <w:color w:val="000000"/>
          <w:sz w:val="20"/>
          <w:szCs w:val="20"/>
        </w:rPr>
        <w:tab/>
        <w:t xml:space="preserve">Adicionalmente, em caso de inadimplemento dos CRI ou reestruturação de suas características após a Emissão, será devido ao Agente Fiduciário, pela Emissora, remuneração adicional no valor de </w:t>
      </w:r>
      <w:r w:rsidR="00D76E8E" w:rsidRPr="00115D81">
        <w:rPr>
          <w:rFonts w:ascii="Leelawadee" w:hAnsi="Leelawadee" w:cs="Leelawadee" w:hint="cs"/>
          <w:color w:val="000000"/>
          <w:sz w:val="20"/>
          <w:szCs w:val="20"/>
        </w:rPr>
        <w:t>R$ </w:t>
      </w:r>
      <w:r w:rsidR="00516519">
        <w:rPr>
          <w:rFonts w:ascii="Leelawadee" w:hAnsi="Leelawadee" w:cs="Leelawadee"/>
          <w:color w:val="000000"/>
          <w:sz w:val="20"/>
          <w:szCs w:val="20"/>
        </w:rPr>
        <w:t>500,00</w:t>
      </w:r>
      <w:r w:rsidR="00D76E8E" w:rsidRPr="00115D81">
        <w:rPr>
          <w:rFonts w:ascii="Leelawadee" w:hAnsi="Leelawadee" w:cs="Leelawadee" w:hint="cs"/>
          <w:color w:val="000000"/>
          <w:sz w:val="20"/>
          <w:szCs w:val="20"/>
        </w:rPr>
        <w:t xml:space="preserve"> (</w:t>
      </w:r>
      <w:r w:rsidR="00516519">
        <w:rPr>
          <w:rFonts w:ascii="Leelawadee" w:hAnsi="Leelawadee" w:cs="Leelawadee"/>
          <w:color w:val="000000"/>
          <w:sz w:val="20"/>
          <w:szCs w:val="20"/>
        </w:rPr>
        <w:t>quinhentos reais</w:t>
      </w:r>
      <w:r w:rsidR="00D76E8E"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por homem-hora de trabalho dedicado à (i) execução de garantias dos CRI, e/ou (ii) participação em Assembleias Gerais e a consequente implementação das decisões nelas tomadas, paga em 5 (cinco) dias após a comprovação da entrega, pela Securitizadora, de “relatório de horas” à parte que originou a demanda adicional.</w:t>
      </w:r>
    </w:p>
    <w:p w14:paraId="1918B372" w14:textId="77777777" w:rsidR="001B795E" w:rsidRPr="00115D81" w:rsidRDefault="001B795E"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63A8D283" w14:textId="77777777" w:rsidR="000A76E5" w:rsidRPr="00115D81" w:rsidRDefault="000A76E5"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2</w:t>
      </w:r>
      <w:r w:rsidRPr="00115D81">
        <w:rPr>
          <w:rFonts w:ascii="Leelawadee" w:hAnsi="Leelawadee" w:cs="Leelawadee" w:hint="cs"/>
          <w:color w:val="000000"/>
          <w:sz w:val="20"/>
          <w:szCs w:val="20"/>
        </w:rPr>
        <w:t>. A remuneração não inclui as despesas que sejam consideradas necessárias ao exercício da função do Agente Fiduciário, tais como, exemplificativamente, publicações em geral (exemplos: edital de convocação de Assembleia Geral de Titulares dos CRI, ata da Assembleia Geral de Titulares dos CRI, anúncio comunicando que o relatório anual do Agente Fiduciário encontra-se à disposição etc.), notificações, extração de certidões, autenticações de documentos, reconhecimento de firmas, despachantes para obtenção de certidões, registros, correios, envio de documentos, cópias xerográficas, ligações interurbanas,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 necessárias ao exercício da função do Agente Fiduciário, as quais serão cobertas pelo Patrimônio Separado, observando-se que a Emissora será, sempre que possível, comunicada sobre tais despesas previamente, por escrito.</w:t>
      </w:r>
    </w:p>
    <w:p w14:paraId="5EA0CAF9"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p>
    <w:p w14:paraId="59979510"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bookmarkStart w:id="506" w:name="_DV_M514"/>
      <w:bookmarkEnd w:id="506"/>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3</w:t>
      </w:r>
      <w:r w:rsidRPr="00115D81">
        <w:rPr>
          <w:rFonts w:ascii="Leelawadee" w:hAnsi="Leelawadee" w:cs="Leelawadee" w:hint="cs"/>
          <w:color w:val="000000"/>
          <w:sz w:val="20"/>
          <w:szCs w:val="20"/>
        </w:rPr>
        <w:t>. Caso a Emissora atrase o pagamento de quaisquer das remunerações previstas no item 15.4., acima, estará sujeita a multa moratória não compensatória de 2% (dois por cento) sobre o valor do débito, bem como a juros moratórios de 1% (um por cento) ao mês, ficando o valor do débito em atraso sujeito ao reajuste pelo IP</w:t>
      </w:r>
      <w:r w:rsidR="001B795E" w:rsidRPr="00115D81">
        <w:rPr>
          <w:rFonts w:ascii="Leelawadee" w:hAnsi="Leelawadee" w:cs="Leelawadee" w:hint="cs"/>
          <w:color w:val="000000"/>
          <w:sz w:val="20"/>
          <w:szCs w:val="20"/>
        </w:rPr>
        <w:t>CA/IBGE</w:t>
      </w:r>
      <w:r w:rsidRPr="00115D81">
        <w:rPr>
          <w:rFonts w:ascii="Leelawadee" w:hAnsi="Leelawadee" w:cs="Leelawadee" w:hint="cs"/>
          <w:color w:val="000000"/>
          <w:sz w:val="20"/>
          <w:szCs w:val="20"/>
        </w:rPr>
        <w:t xml:space="preserve">, o qual incidirá desde a data de mora até a data de efetivo pagamento, calculado </w:t>
      </w:r>
      <w:r w:rsidRPr="00115D81">
        <w:rPr>
          <w:rFonts w:ascii="Leelawadee" w:hAnsi="Leelawadee" w:cs="Leelawadee" w:hint="cs"/>
          <w:i/>
          <w:color w:val="000000"/>
          <w:sz w:val="20"/>
          <w:szCs w:val="20"/>
        </w:rPr>
        <w:t>pro rata die,</w:t>
      </w:r>
      <w:r w:rsidRPr="00115D81">
        <w:rPr>
          <w:rFonts w:ascii="Leelawadee" w:hAnsi="Leelawadee" w:cs="Leelawadee" w:hint="cs"/>
          <w:color w:val="000000"/>
          <w:sz w:val="20"/>
          <w:szCs w:val="20"/>
        </w:rPr>
        <w:t xml:space="preserve"> se necessário.</w:t>
      </w:r>
    </w:p>
    <w:p w14:paraId="273E6227"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p>
    <w:p w14:paraId="1F4835C1" w14:textId="6767FFB0"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bookmarkStart w:id="507" w:name="_DV_M515"/>
      <w:bookmarkEnd w:id="507"/>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4</w:t>
      </w:r>
      <w:r w:rsidRPr="00115D81">
        <w:rPr>
          <w:rFonts w:ascii="Leelawadee" w:hAnsi="Leelawadee" w:cs="Leelawadee" w:hint="cs"/>
          <w:color w:val="000000"/>
          <w:sz w:val="20"/>
          <w:szCs w:val="20"/>
        </w:rPr>
        <w:t xml:space="preserve">. As parcelas de remuneração serão atualizadas, anualmente, a partir da data do primeiro pagamento, até as datas de pagamento subsequentes, pela variação positiva acumulada do </w:t>
      </w:r>
      <w:r w:rsidR="00FA21D9" w:rsidRPr="00115D81">
        <w:rPr>
          <w:rFonts w:ascii="Leelawadee" w:hAnsi="Leelawadee" w:cs="Leelawadee" w:hint="cs"/>
          <w:color w:val="000000"/>
          <w:sz w:val="20"/>
          <w:szCs w:val="20"/>
        </w:rPr>
        <w:t>IPCA</w:t>
      </w:r>
      <w:r w:rsidR="00C07CD8" w:rsidRPr="00115D81">
        <w:rPr>
          <w:rFonts w:ascii="Leelawadee" w:hAnsi="Leelawadee" w:cs="Leelawadee" w:hint="cs"/>
          <w:color w:val="000000"/>
          <w:sz w:val="20"/>
          <w:szCs w:val="20"/>
        </w:rPr>
        <w:t>/IBGE</w:t>
      </w:r>
      <w:r w:rsidRPr="00115D81">
        <w:rPr>
          <w:rFonts w:ascii="Leelawadee" w:hAnsi="Leelawadee" w:cs="Leelawadee" w:hint="cs"/>
          <w:color w:val="000000"/>
          <w:sz w:val="20"/>
          <w:szCs w:val="20"/>
        </w:rPr>
        <w:t xml:space="preserve"> ou, na sua falta, pelo índice que vier a substitui-lo.</w:t>
      </w:r>
    </w:p>
    <w:p w14:paraId="304300CF"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p>
    <w:p w14:paraId="1582DAEC"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bookmarkStart w:id="508" w:name="_DV_M516"/>
      <w:bookmarkEnd w:id="508"/>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5</w:t>
      </w:r>
      <w:r w:rsidRPr="00115D81">
        <w:rPr>
          <w:rFonts w:ascii="Leelawadee" w:hAnsi="Leelawadee" w:cs="Leelawadee" w:hint="cs"/>
          <w:color w:val="000000"/>
          <w:sz w:val="20"/>
          <w:szCs w:val="20"/>
        </w:rPr>
        <w:t xml:space="preserve">. A remuneração definida no item 15.4. acima será devida mesmo após o vencimento dos CRI, caso o Agente Fiduciário ainda esteja atuando nas atividades inerentes à sua função. </w:t>
      </w:r>
    </w:p>
    <w:p w14:paraId="58153B6B"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p>
    <w:p w14:paraId="41954DBD" w14:textId="77777777" w:rsidR="000A76E5" w:rsidRPr="00115D81" w:rsidRDefault="000A76E5" w:rsidP="000A76E5">
      <w:pPr>
        <w:tabs>
          <w:tab w:val="left" w:pos="709"/>
        </w:tabs>
        <w:spacing w:line="360" w:lineRule="auto"/>
        <w:ind w:left="709"/>
        <w:jc w:val="both"/>
        <w:rPr>
          <w:rFonts w:ascii="Leelawadee" w:hAnsi="Leelawadee" w:cs="Leelawadee"/>
          <w:color w:val="000000"/>
          <w:sz w:val="20"/>
          <w:szCs w:val="20"/>
        </w:rPr>
      </w:pPr>
      <w:bookmarkStart w:id="509" w:name="_DV_M517"/>
      <w:bookmarkStart w:id="510" w:name="_DV_M518"/>
      <w:bookmarkEnd w:id="509"/>
      <w:bookmarkEnd w:id="510"/>
      <w:r w:rsidRPr="00115D81">
        <w:rPr>
          <w:rFonts w:ascii="Leelawadee" w:hAnsi="Leelawadee" w:cs="Leelawadee" w:hint="cs"/>
          <w:color w:val="000000"/>
          <w:sz w:val="20"/>
          <w:szCs w:val="20"/>
        </w:rPr>
        <w:lastRenderedPageBreak/>
        <w:t>15.4.</w:t>
      </w:r>
      <w:r w:rsidR="001B795E" w:rsidRPr="00115D81">
        <w:rPr>
          <w:rFonts w:ascii="Leelawadee" w:hAnsi="Leelawadee" w:cs="Leelawadee" w:hint="cs"/>
          <w:color w:val="000000"/>
          <w:sz w:val="20"/>
          <w:szCs w:val="20"/>
        </w:rPr>
        <w:t>6</w:t>
      </w:r>
      <w:r w:rsidRPr="00115D81">
        <w:rPr>
          <w:rFonts w:ascii="Leelawadee" w:hAnsi="Leelawadee" w:cs="Leelawadee" w:hint="cs"/>
          <w:color w:val="000000"/>
          <w:sz w:val="20"/>
          <w:szCs w:val="20"/>
        </w:rPr>
        <w:t>.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 a gestão do Patrimônio Separado.</w:t>
      </w:r>
    </w:p>
    <w:p w14:paraId="17D42BA5" w14:textId="77777777" w:rsidR="000A76E5" w:rsidRPr="00115D81" w:rsidRDefault="000A76E5" w:rsidP="000A76E5">
      <w:pPr>
        <w:tabs>
          <w:tab w:val="left" w:pos="709"/>
        </w:tabs>
        <w:spacing w:line="360" w:lineRule="auto"/>
        <w:ind w:left="709"/>
        <w:jc w:val="both"/>
        <w:rPr>
          <w:rFonts w:ascii="Leelawadee" w:hAnsi="Leelawadee" w:cs="Leelawadee"/>
          <w:color w:val="000000"/>
          <w:sz w:val="20"/>
          <w:szCs w:val="20"/>
        </w:rPr>
      </w:pPr>
    </w:p>
    <w:p w14:paraId="419B2691" w14:textId="77777777" w:rsidR="000A76E5" w:rsidRPr="00115D81" w:rsidRDefault="000A76E5" w:rsidP="000A76E5">
      <w:pPr>
        <w:tabs>
          <w:tab w:val="left" w:pos="709"/>
        </w:tabs>
        <w:spacing w:line="360" w:lineRule="auto"/>
        <w:ind w:left="709"/>
        <w:jc w:val="both"/>
        <w:rPr>
          <w:rFonts w:ascii="Leelawadee" w:hAnsi="Leelawadee" w:cs="Leelawadee"/>
          <w:color w:val="000000"/>
          <w:sz w:val="20"/>
          <w:szCs w:val="20"/>
        </w:rPr>
      </w:pPr>
      <w:bookmarkStart w:id="511" w:name="_DV_M519"/>
      <w:bookmarkEnd w:id="511"/>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7</w:t>
      </w:r>
      <w:r w:rsidRPr="00115D81">
        <w:rPr>
          <w:rFonts w:ascii="Leelawadee" w:hAnsi="Leelawadee" w:cs="Leelawadee" w:hint="cs"/>
          <w:color w:val="000000"/>
          <w:sz w:val="20"/>
          <w:szCs w:val="20"/>
        </w:rPr>
        <w:t>.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interesses dos 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78236968" w14:textId="77777777" w:rsidR="000A76E5" w:rsidRPr="00115D81" w:rsidRDefault="000A76E5" w:rsidP="000A76E5">
      <w:pPr>
        <w:widowControl w:val="0"/>
        <w:suppressAutoHyphens/>
        <w:spacing w:line="360" w:lineRule="auto"/>
        <w:ind w:left="540"/>
        <w:jc w:val="both"/>
        <w:rPr>
          <w:rFonts w:ascii="Leelawadee" w:hAnsi="Leelawadee" w:cs="Leelawadee"/>
          <w:color w:val="000000"/>
          <w:sz w:val="20"/>
          <w:szCs w:val="20"/>
        </w:rPr>
      </w:pPr>
    </w:p>
    <w:p w14:paraId="018FA7BB" w14:textId="77777777" w:rsidR="000A76E5" w:rsidRPr="00115D81" w:rsidRDefault="000A76E5" w:rsidP="000A76E5">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bookmarkStart w:id="512" w:name="_DV_M520"/>
      <w:bookmarkEnd w:id="512"/>
      <w:r w:rsidRPr="00115D81">
        <w:rPr>
          <w:rFonts w:ascii="Leelawadee" w:hAnsi="Leelawadee" w:cs="Leelawadee" w:hint="cs"/>
          <w:color w:val="000000"/>
          <w:sz w:val="20"/>
          <w:szCs w:val="20"/>
        </w:rPr>
        <w:t>15.5.</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Substituição do Agente Fiduciário</w:t>
      </w:r>
      <w:r w:rsidRPr="00115D81">
        <w:rPr>
          <w:rFonts w:ascii="Leelawadee" w:hAnsi="Leelawadee" w:cs="Leelawadee" w:hint="cs"/>
          <w:color w:val="000000"/>
          <w:sz w:val="20"/>
          <w:szCs w:val="20"/>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115D81" w:rsidRDefault="000A76E5" w:rsidP="000A76E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6613DA93" w14:textId="77777777" w:rsidR="000A76E5" w:rsidRPr="00115D81" w:rsidRDefault="000A76E5" w:rsidP="000A76E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bookmarkStart w:id="513" w:name="_DV_M521"/>
      <w:bookmarkEnd w:id="513"/>
      <w:r w:rsidRPr="00115D81">
        <w:rPr>
          <w:rFonts w:ascii="Leelawadee" w:hAnsi="Leelawadee" w:cs="Leelawadee" w:hint="cs"/>
          <w:color w:val="000000"/>
          <w:sz w:val="20"/>
          <w:szCs w:val="20"/>
        </w:rPr>
        <w:t>15.6.</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Hipóteses de Destituição do Agente Fiduciário</w:t>
      </w:r>
      <w:r w:rsidRPr="00115D81">
        <w:rPr>
          <w:rFonts w:ascii="Leelawadee" w:hAnsi="Leelawadee" w:cs="Leelawadee" w:hint="cs"/>
          <w:color w:val="000000"/>
          <w:sz w:val="20"/>
          <w:szCs w:val="20"/>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115D81">
        <w:rPr>
          <w:rFonts w:ascii="Leelawadee" w:hAnsi="Leelawadee" w:cs="Leelawadee" w:hint="cs"/>
          <w:color w:val="000000"/>
          <w:sz w:val="20"/>
          <w:szCs w:val="20"/>
          <w:highlight w:val="green"/>
        </w:rPr>
        <w:t xml:space="preserve"> </w:t>
      </w:r>
    </w:p>
    <w:p w14:paraId="22B51DBC" w14:textId="77777777" w:rsidR="003F5B06" w:rsidRPr="00115D81"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19427118"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514" w:name="_DV_M522"/>
      <w:bookmarkEnd w:id="514"/>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.7.</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Novo Agente Fiduciário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eleito em substituição nos termos do item </w:t>
      </w:r>
      <w:r w:rsidR="00984944"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.6</w:t>
      </w:r>
      <w:r w:rsidR="00314A61"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 xml:space="preserve"> acima, assumirá integralmente os deveres, atribuições e responsabilidades constantes da legislação aplicável e deste Termo.</w:t>
      </w:r>
      <w:r w:rsidR="00EA2B55" w:rsidRPr="00115D81">
        <w:rPr>
          <w:rFonts w:ascii="Leelawadee" w:hAnsi="Leelawadee" w:cs="Leelawadee" w:hint="cs"/>
          <w:color w:val="000000"/>
          <w:sz w:val="20"/>
          <w:szCs w:val="20"/>
        </w:rPr>
        <w:t xml:space="preserve"> </w:t>
      </w:r>
    </w:p>
    <w:p w14:paraId="24F95740"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0C94E834"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515" w:name="_DV_M523"/>
      <w:bookmarkEnd w:id="515"/>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.8.</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Aditamento ao Termo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substituição do Agente Fiduciário em caráter permanente deverá ser objeto de aditamento </w:t>
      </w:r>
      <w:r w:rsidR="00BF6549" w:rsidRPr="00115D81">
        <w:rPr>
          <w:rFonts w:ascii="Leelawadee" w:hAnsi="Leelawadee" w:cs="Leelawadee" w:hint="cs"/>
          <w:color w:val="000000"/>
          <w:sz w:val="20"/>
          <w:szCs w:val="20"/>
        </w:rPr>
        <w:t>a este</w:t>
      </w:r>
      <w:r w:rsidR="003F5B06" w:rsidRPr="00115D81">
        <w:rPr>
          <w:rFonts w:ascii="Leelawadee" w:hAnsi="Leelawadee" w:cs="Leelawadee" w:hint="cs"/>
          <w:color w:val="000000"/>
          <w:sz w:val="20"/>
          <w:szCs w:val="20"/>
        </w:rPr>
        <w:t xml:space="preserve"> Termo.</w:t>
      </w:r>
    </w:p>
    <w:p w14:paraId="479CBDF9"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6330E44E" w14:textId="77777777" w:rsidR="00CD18C3" w:rsidRPr="00115D81" w:rsidRDefault="00FB2E2B">
      <w:pPr>
        <w:widowControl w:val="0"/>
        <w:suppressAutoHyphens/>
        <w:spacing w:line="360" w:lineRule="auto"/>
        <w:jc w:val="both"/>
        <w:rPr>
          <w:rFonts w:ascii="Leelawadee" w:hAnsi="Leelawadee" w:cs="Leelawadee"/>
          <w:color w:val="000000"/>
          <w:sz w:val="20"/>
          <w:szCs w:val="20"/>
        </w:rPr>
      </w:pPr>
      <w:bookmarkStart w:id="516" w:name="_DV_M524"/>
      <w:bookmarkEnd w:id="516"/>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.9.</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Obrigação</w:t>
      </w:r>
      <w:r w:rsidR="00CD18C3" w:rsidRPr="00115D81">
        <w:rPr>
          <w:rFonts w:ascii="Leelawadee" w:hAnsi="Leelawadee" w:cs="Leelawadee" w:hint="cs"/>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dos CRI, comprometendo-se tão-somente a agir em conformidade com as instruções que lhe forem transmitidas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de CRI a ele transmitidas conforme definidas pelos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e reproduzidas perante a Emissora, independentemente de eventuais prejuízos que venham a ser causados em decorrência disto aos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de CRI ou à Emissora. A atuação do Agente Fiduciário limita-se ao escopo da Instrução n</w:t>
      </w:r>
      <w:r w:rsidR="00E34A91" w:rsidRPr="00115D81">
        <w:rPr>
          <w:rFonts w:ascii="Leelawadee" w:hAnsi="Leelawadee" w:cs="Leelawadee" w:hint="cs"/>
          <w:color w:val="000000"/>
          <w:sz w:val="20"/>
          <w:szCs w:val="20"/>
        </w:rPr>
        <w:t>º</w:t>
      </w:r>
      <w:r w:rsidR="00CD18C3" w:rsidRPr="00115D81">
        <w:rPr>
          <w:rFonts w:ascii="Leelawadee" w:hAnsi="Leelawadee" w:cs="Leelawadee" w:hint="cs"/>
          <w:color w:val="000000"/>
          <w:sz w:val="20"/>
          <w:szCs w:val="20"/>
        </w:rPr>
        <w:t xml:space="preserve"> </w:t>
      </w:r>
      <w:r w:rsidR="001D0E8E" w:rsidRPr="00115D81">
        <w:rPr>
          <w:rFonts w:ascii="Leelawadee" w:hAnsi="Leelawadee" w:cs="Leelawadee" w:hint="cs"/>
          <w:color w:val="000000"/>
          <w:sz w:val="20"/>
          <w:szCs w:val="20"/>
        </w:rPr>
        <w:t>583</w:t>
      </w:r>
      <w:r w:rsidR="00CD18C3" w:rsidRPr="00115D81">
        <w:rPr>
          <w:rFonts w:ascii="Leelawadee" w:hAnsi="Leelawadee" w:cs="Leelawadee" w:hint="cs"/>
          <w:color w:val="000000"/>
          <w:sz w:val="20"/>
          <w:szCs w:val="20"/>
        </w:rPr>
        <w:t xml:space="preserve"> da CVM,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2D4D74BA" w14:textId="77777777" w:rsidR="00CD18C3" w:rsidRPr="00115D81" w:rsidRDefault="00FB2E2B">
      <w:pPr>
        <w:pStyle w:val="BodyText21"/>
        <w:widowControl w:val="0"/>
        <w:suppressAutoHyphens/>
        <w:spacing w:line="360" w:lineRule="auto"/>
        <w:rPr>
          <w:rFonts w:ascii="Leelawadee" w:hAnsi="Leelawadee" w:cs="Leelawadee"/>
          <w:color w:val="000000"/>
          <w:sz w:val="20"/>
          <w:szCs w:val="20"/>
        </w:rPr>
      </w:pPr>
      <w:bookmarkStart w:id="517" w:name="_DV_M525"/>
      <w:bookmarkEnd w:id="517"/>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.10.</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Fraude ou Adulteração</w:t>
      </w:r>
      <w:r w:rsidR="00CD18C3" w:rsidRPr="00115D81">
        <w:rPr>
          <w:rFonts w:ascii="Leelawadee" w:hAnsi="Leelawadee" w:cs="Leelawadee" w:hint="cs"/>
          <w:color w:val="000000"/>
          <w:sz w:val="20"/>
          <w:szCs w:val="2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50535C82" w14:textId="77777777" w:rsidR="00CD18C3" w:rsidRPr="00115D81" w:rsidRDefault="00FB2E2B">
      <w:pPr>
        <w:widowControl w:val="0"/>
        <w:suppressAutoHyphens/>
        <w:spacing w:line="360" w:lineRule="auto"/>
        <w:jc w:val="both"/>
        <w:rPr>
          <w:rFonts w:ascii="Leelawadee" w:hAnsi="Leelawadee" w:cs="Leelawadee"/>
          <w:color w:val="000000"/>
          <w:sz w:val="20"/>
          <w:szCs w:val="20"/>
        </w:rPr>
      </w:pPr>
      <w:bookmarkStart w:id="518" w:name="_DV_M526"/>
      <w:bookmarkEnd w:id="518"/>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.11.</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Prévia Deliberação</w:t>
      </w:r>
      <w:r w:rsidR="00CD18C3" w:rsidRPr="00115D81">
        <w:rPr>
          <w:rFonts w:ascii="Leelawadee" w:hAnsi="Leelawadee" w:cs="Leelawadee" w:hint="cs"/>
          <w:color w:val="000000"/>
          <w:sz w:val="20"/>
          <w:szCs w:val="20"/>
        </w:rPr>
        <w:t xml:space="preserve">: Os atos ou manifestações por parte do Agente Fiduciário, que criarem responsabilidade para 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do CRI reunidos em Assembleia Geral</w:t>
      </w:r>
      <w:r w:rsidR="00222405" w:rsidRPr="00115D81">
        <w:rPr>
          <w:rFonts w:ascii="Leelawadee" w:hAnsi="Leelawadee" w:cs="Leelawadee" w:hint="cs"/>
          <w:color w:val="000000"/>
          <w:sz w:val="20"/>
          <w:szCs w:val="20"/>
        </w:rPr>
        <w:t xml:space="preserve"> de Titulares dos CRI</w:t>
      </w:r>
      <w:r w:rsidR="00CD18C3" w:rsidRPr="00115D81">
        <w:rPr>
          <w:rFonts w:ascii="Leelawadee" w:hAnsi="Leelawadee" w:cs="Leelawadee" w:hint="cs"/>
          <w:color w:val="000000"/>
          <w:sz w:val="20"/>
          <w:szCs w:val="20"/>
        </w:rPr>
        <w:t>.</w:t>
      </w:r>
    </w:p>
    <w:p w14:paraId="2910B621" w14:textId="77777777" w:rsidR="003F5B06" w:rsidRPr="00115D81"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127CDBC" w14:textId="77777777" w:rsidR="003F5B06" w:rsidRPr="00115D81" w:rsidRDefault="003F5B06">
      <w:pPr>
        <w:pStyle w:val="Heading2"/>
        <w:suppressAutoHyphens/>
        <w:spacing w:line="360" w:lineRule="auto"/>
        <w:jc w:val="left"/>
        <w:rPr>
          <w:rFonts w:ascii="Leelawadee" w:hAnsi="Leelawadee" w:cs="Leelawadee"/>
          <w:color w:val="000000"/>
          <w:sz w:val="20"/>
          <w:szCs w:val="20"/>
        </w:rPr>
      </w:pPr>
      <w:bookmarkStart w:id="519" w:name="_DV_M527"/>
      <w:bookmarkStart w:id="520" w:name="_Toc110076270"/>
      <w:bookmarkStart w:id="521" w:name="_Toc163380709"/>
      <w:bookmarkStart w:id="522" w:name="_Toc180553625"/>
      <w:bookmarkStart w:id="523" w:name="_Toc205799100"/>
      <w:bookmarkStart w:id="524" w:name="_Toc486988904"/>
      <w:bookmarkStart w:id="525" w:name="_Toc241983075"/>
      <w:bookmarkStart w:id="526" w:name="_Toc422473381"/>
      <w:bookmarkStart w:id="527" w:name="_Toc510504195"/>
      <w:bookmarkEnd w:id="519"/>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DEZESSEIS</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ASSEMBLEIA GERAL</w:t>
      </w:r>
      <w:bookmarkStart w:id="528" w:name="_DV_M528"/>
      <w:bookmarkEnd w:id="520"/>
      <w:bookmarkEnd w:id="521"/>
      <w:bookmarkEnd w:id="522"/>
      <w:bookmarkEnd w:id="523"/>
      <w:bookmarkEnd w:id="528"/>
      <w:r w:rsidRPr="00115D81">
        <w:rPr>
          <w:rFonts w:ascii="Leelawadee" w:hAnsi="Leelawadee" w:cs="Leelawadee" w:hint="cs"/>
          <w:color w:val="000000"/>
          <w:sz w:val="20"/>
          <w:szCs w:val="20"/>
        </w:rPr>
        <w:t xml:space="preserve"> </w:t>
      </w:r>
      <w:r w:rsidR="00EA6085" w:rsidRPr="00115D81">
        <w:rPr>
          <w:rFonts w:ascii="Leelawadee" w:hAnsi="Leelawadee" w:cs="Leelawadee" w:hint="cs"/>
          <w:color w:val="000000"/>
          <w:sz w:val="20"/>
          <w:szCs w:val="20"/>
        </w:rPr>
        <w:t>DE</w:t>
      </w:r>
      <w:r w:rsidRPr="00115D81">
        <w:rPr>
          <w:rFonts w:ascii="Leelawadee" w:hAnsi="Leelawadee" w:cs="Leelawadee" w:hint="cs"/>
          <w:color w:val="000000"/>
          <w:sz w:val="20"/>
          <w:szCs w:val="20"/>
        </w:rPr>
        <w:t xml:space="preserve"> TITULARES D</w:t>
      </w:r>
      <w:r w:rsidR="00222405" w:rsidRPr="00115D81">
        <w:rPr>
          <w:rFonts w:ascii="Leelawadee" w:hAnsi="Leelawadee" w:cs="Leelawadee" w:hint="cs"/>
          <w:color w:val="000000"/>
          <w:sz w:val="20"/>
          <w:szCs w:val="20"/>
        </w:rPr>
        <w:t>OS</w:t>
      </w:r>
      <w:r w:rsidRPr="00115D81">
        <w:rPr>
          <w:rFonts w:ascii="Leelawadee" w:hAnsi="Leelawadee" w:cs="Leelawadee" w:hint="cs"/>
          <w:color w:val="000000"/>
          <w:sz w:val="20"/>
          <w:szCs w:val="20"/>
        </w:rPr>
        <w:t xml:space="preserve"> CRI</w:t>
      </w:r>
      <w:bookmarkEnd w:id="524"/>
      <w:bookmarkEnd w:id="525"/>
      <w:bookmarkEnd w:id="526"/>
      <w:bookmarkEnd w:id="527"/>
    </w:p>
    <w:p w14:paraId="6F0C4C2F" w14:textId="77777777" w:rsidR="003F5B06" w:rsidRPr="00115D81" w:rsidRDefault="003F5B06">
      <w:pPr>
        <w:pStyle w:val="ulo1"/>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5D38B54" w14:textId="77777777" w:rsidR="003F5B06" w:rsidRPr="00115D81" w:rsidRDefault="00FB2E2B">
      <w:pPr>
        <w:keepNext/>
        <w:suppressAutoHyphens/>
        <w:spacing w:line="360" w:lineRule="auto"/>
        <w:jc w:val="both"/>
        <w:rPr>
          <w:rFonts w:ascii="Leelawadee" w:hAnsi="Leelawadee" w:cs="Leelawadee"/>
          <w:color w:val="000000"/>
          <w:sz w:val="20"/>
          <w:szCs w:val="20"/>
        </w:rPr>
      </w:pPr>
      <w:bookmarkStart w:id="529" w:name="_DV_M529"/>
      <w:bookmarkEnd w:id="529"/>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EA6085" w:rsidRPr="00115D81">
        <w:rPr>
          <w:rFonts w:ascii="Leelawadee" w:hAnsi="Leelawadee" w:cs="Leelawadee" w:hint="cs"/>
          <w:color w:val="000000"/>
          <w:sz w:val="20"/>
          <w:szCs w:val="20"/>
          <w:u w:val="single"/>
        </w:rPr>
        <w:t>Assembleia Geral de Titulares d</w:t>
      </w:r>
      <w:r w:rsidR="00222405" w:rsidRPr="00115D81">
        <w:rPr>
          <w:rFonts w:ascii="Leelawadee" w:hAnsi="Leelawadee" w:cs="Leelawadee" w:hint="cs"/>
          <w:color w:val="000000"/>
          <w:sz w:val="20"/>
          <w:szCs w:val="20"/>
          <w:u w:val="single"/>
        </w:rPr>
        <w:t>os</w:t>
      </w:r>
      <w:r w:rsidR="00EA6085" w:rsidRPr="00115D81">
        <w:rPr>
          <w:rFonts w:ascii="Leelawadee" w:hAnsi="Leelawadee" w:cs="Leelawadee" w:hint="cs"/>
          <w:color w:val="000000"/>
          <w:sz w:val="20"/>
          <w:szCs w:val="20"/>
          <w:u w:val="single"/>
        </w:rPr>
        <w:t xml:space="preserve"> CRI</w:t>
      </w:r>
      <w:r w:rsidR="00EA6085" w:rsidRPr="00115D81">
        <w:rPr>
          <w:rFonts w:ascii="Leelawadee" w:hAnsi="Leelawadee" w:cs="Leelawadee" w:hint="cs"/>
          <w:color w:val="000000"/>
          <w:sz w:val="20"/>
          <w:szCs w:val="20"/>
        </w:rPr>
        <w:t xml:space="preserve">: </w:t>
      </w:r>
      <w:r w:rsidR="00186215" w:rsidRPr="00115D81">
        <w:rPr>
          <w:rFonts w:ascii="Leelawadee" w:hAnsi="Leelawadee" w:cs="Leelawadee" w:hint="cs"/>
          <w:color w:val="000000"/>
          <w:sz w:val="20"/>
          <w:szCs w:val="20"/>
        </w:rPr>
        <w:t xml:space="preserve">As </w:t>
      </w:r>
      <w:r w:rsidR="00C0354A" w:rsidRPr="00115D81">
        <w:rPr>
          <w:rFonts w:ascii="Leelawadee" w:hAnsi="Leelawadee" w:cs="Leelawadee" w:hint="cs"/>
          <w:color w:val="000000"/>
          <w:sz w:val="20"/>
          <w:szCs w:val="20"/>
        </w:rPr>
        <w:t>A</w:t>
      </w:r>
      <w:r w:rsidR="00186215" w:rsidRPr="00115D81">
        <w:rPr>
          <w:rFonts w:ascii="Leelawadee" w:hAnsi="Leelawadee" w:cs="Leelawadee" w:hint="cs"/>
          <w:color w:val="000000"/>
          <w:sz w:val="20"/>
          <w:szCs w:val="20"/>
        </w:rPr>
        <w:t xml:space="preserve">ssembleias </w:t>
      </w:r>
      <w:r w:rsidR="00C0354A" w:rsidRPr="00115D81">
        <w:rPr>
          <w:rFonts w:ascii="Leelawadee" w:hAnsi="Leelawadee" w:cs="Leelawadee" w:hint="cs"/>
          <w:color w:val="000000"/>
          <w:sz w:val="20"/>
          <w:szCs w:val="20"/>
        </w:rPr>
        <w:t>G</w:t>
      </w:r>
      <w:r w:rsidR="00186215" w:rsidRPr="00115D81">
        <w:rPr>
          <w:rFonts w:ascii="Leelawadee" w:hAnsi="Leelawadee" w:cs="Leelawadee" w:hint="cs"/>
          <w:color w:val="000000"/>
          <w:sz w:val="20"/>
          <w:szCs w:val="20"/>
        </w:rPr>
        <w:t>erais</w:t>
      </w:r>
      <w:r w:rsidR="00222405" w:rsidRPr="00115D81">
        <w:rPr>
          <w:rFonts w:ascii="Leelawadee" w:hAnsi="Leelawadee" w:cs="Leelawadee" w:hint="cs"/>
          <w:color w:val="000000"/>
          <w:sz w:val="20"/>
          <w:szCs w:val="20"/>
        </w:rPr>
        <w:t xml:space="preserve"> de Titulares dos CRI</w:t>
      </w:r>
      <w:r w:rsidR="00186215" w:rsidRPr="00115D81">
        <w:rPr>
          <w:rFonts w:ascii="Leelawadee" w:hAnsi="Leelawadee" w:cs="Leelawadee" w:hint="cs"/>
          <w:color w:val="000000"/>
          <w:sz w:val="20"/>
          <w:szCs w:val="20"/>
        </w:rPr>
        <w:t xml:space="preserve"> que tiverem por objeto deliberar sobre matérias de interesse comum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ou que afetem, direta ou indiretamente, os direitos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serão convocadas e as matérias discutidas nessas assembleias somente serão deliberadas pelos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de acordo com os quóruns e demais disposições previstos nesta </w:t>
      </w:r>
      <w:r w:rsidR="00F4172F" w:rsidRPr="00115D81">
        <w:rPr>
          <w:rFonts w:ascii="Leelawadee" w:hAnsi="Leelawadee" w:cs="Leelawadee" w:hint="cs"/>
          <w:color w:val="000000"/>
          <w:sz w:val="20"/>
          <w:szCs w:val="20"/>
        </w:rPr>
        <w:t>C</w:t>
      </w:r>
      <w:r w:rsidR="00186215" w:rsidRPr="00115D81">
        <w:rPr>
          <w:rFonts w:ascii="Leelawadee" w:hAnsi="Leelawadee" w:cs="Leelawadee" w:hint="cs"/>
          <w:color w:val="000000"/>
          <w:sz w:val="20"/>
          <w:szCs w:val="20"/>
        </w:rPr>
        <w:t xml:space="preserve">láusula </w:t>
      </w:r>
      <w:r w:rsidR="0045369B" w:rsidRPr="00115D81">
        <w:rPr>
          <w:rFonts w:ascii="Leelawadee" w:hAnsi="Leelawadee" w:cs="Leelawadee" w:hint="cs"/>
          <w:color w:val="000000"/>
          <w:sz w:val="20"/>
          <w:szCs w:val="20"/>
        </w:rPr>
        <w:t>Dezesseis</w:t>
      </w:r>
      <w:r w:rsidR="00186215" w:rsidRPr="00115D81">
        <w:rPr>
          <w:rFonts w:ascii="Leelawadee" w:hAnsi="Leelawadee" w:cs="Leelawadee" w:hint="cs"/>
          <w:color w:val="000000"/>
          <w:sz w:val="20"/>
          <w:szCs w:val="20"/>
        </w:rPr>
        <w:t>.</w:t>
      </w:r>
    </w:p>
    <w:p w14:paraId="5F94FC3E" w14:textId="77777777" w:rsidR="003F5B06" w:rsidRPr="00115D81"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19DB17C"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530" w:name="_DV_M530"/>
      <w:bookmarkStart w:id="531" w:name="_DV_M531"/>
      <w:bookmarkEnd w:id="530"/>
      <w:bookmarkEnd w:id="531"/>
      <w:r w:rsidRPr="00115D81">
        <w:rPr>
          <w:rFonts w:ascii="Leelawadee" w:hAnsi="Leelawadee" w:cs="Leelawadee" w:hint="cs"/>
          <w:color w:val="000000"/>
          <w:sz w:val="20"/>
          <w:szCs w:val="20"/>
        </w:rPr>
        <w:t>16</w:t>
      </w:r>
      <w:r w:rsidR="00BF6549"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0B57D7" w:rsidRPr="00115D81">
        <w:rPr>
          <w:rFonts w:ascii="Leelawadee" w:hAnsi="Leelawadee" w:cs="Leelawadee" w:hint="cs"/>
          <w:color w:val="000000"/>
          <w:sz w:val="20"/>
          <w:szCs w:val="20"/>
          <w:u w:val="single"/>
        </w:rPr>
        <w:t>Realização das Assembleias</w:t>
      </w:r>
      <w:r w:rsidR="000B57D7"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O</w:t>
      </w:r>
      <w:r w:rsidR="003F5B06" w:rsidRPr="00115D81">
        <w:rPr>
          <w:rFonts w:ascii="Leelawadee" w:hAnsi="Leelawadee" w:cs="Leelawadee" w:hint="cs"/>
          <w:color w:val="000000"/>
          <w:sz w:val="20"/>
          <w:szCs w:val="20"/>
        </w:rPr>
        <w:t xml:space="preserve">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poderão, a qualquer tempo, reunir-se em </w:t>
      </w:r>
      <w:r w:rsidR="00C0354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3F5B06" w:rsidRPr="00115D81">
        <w:rPr>
          <w:rFonts w:ascii="Leelawadee" w:hAnsi="Leelawadee" w:cs="Leelawadee" w:hint="cs"/>
          <w:color w:val="000000"/>
          <w:sz w:val="20"/>
          <w:szCs w:val="20"/>
        </w:rPr>
        <w:t xml:space="preserve">, a fim de deliberarem sobre matéria de interesse da comunhão dos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w:t>
      </w:r>
      <w:r w:rsidR="00152A7B" w:rsidRPr="00115D81">
        <w:rPr>
          <w:rFonts w:ascii="Leelawadee" w:hAnsi="Leelawadee" w:cs="Leelawadee" w:hint="cs"/>
          <w:color w:val="000000"/>
          <w:sz w:val="20"/>
          <w:szCs w:val="20"/>
        </w:rPr>
        <w:t xml:space="preserve"> Aplicar-se-á à assembleia geral de </w:t>
      </w:r>
      <w:r w:rsidR="001B795E" w:rsidRPr="00115D81">
        <w:rPr>
          <w:rFonts w:ascii="Leelawadee" w:hAnsi="Leelawadee" w:cs="Leelawadee" w:hint="cs"/>
          <w:color w:val="000000"/>
          <w:sz w:val="20"/>
          <w:szCs w:val="20"/>
        </w:rPr>
        <w:t xml:space="preserve">Titulares </w:t>
      </w:r>
      <w:r w:rsidR="00152A7B" w:rsidRPr="00115D81">
        <w:rPr>
          <w:rFonts w:ascii="Leelawadee" w:hAnsi="Leelawadee" w:cs="Leelawadee" w:hint="cs"/>
          <w:color w:val="000000"/>
          <w:sz w:val="20"/>
          <w:szCs w:val="20"/>
        </w:rPr>
        <w:t>de CRI, no que couber, o disposto na Lei nº 9.514/97, bem como o disposto na Lei nº 6.404, de 15 de dezembro de 1976, conforme alterada, a respeito das assembleias gerais de acionistas</w:t>
      </w:r>
      <w:r w:rsidR="00B617C4" w:rsidRPr="00B617C4">
        <w:t xml:space="preserve"> </w:t>
      </w:r>
      <w:r w:rsidR="00B617C4" w:rsidRPr="00B617C4">
        <w:rPr>
          <w:rFonts w:ascii="Leelawadee" w:hAnsi="Leelawadee" w:cs="Leelawadee"/>
          <w:color w:val="000000"/>
          <w:sz w:val="20"/>
          <w:szCs w:val="20"/>
        </w:rPr>
        <w:t>e na Instrução CVM nº 625 de 14 de maio de 2020</w:t>
      </w:r>
      <w:r w:rsidR="00152A7B" w:rsidRPr="00115D81">
        <w:rPr>
          <w:rFonts w:ascii="Leelawadee" w:hAnsi="Leelawadee" w:cs="Leelawadee" w:hint="cs"/>
          <w:color w:val="000000"/>
          <w:sz w:val="20"/>
          <w:szCs w:val="20"/>
        </w:rPr>
        <w:t>.</w:t>
      </w:r>
    </w:p>
    <w:p w14:paraId="49AECF84"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525BE354"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532" w:name="_DV_M532"/>
      <w:bookmarkEnd w:id="532"/>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Competência para 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222405"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poderá ser convocada:</w:t>
      </w:r>
    </w:p>
    <w:p w14:paraId="2A2CE855" w14:textId="77777777" w:rsidR="003F5B06" w:rsidRPr="00115D81"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7D9BE0D" w14:textId="77777777" w:rsidR="003F5B06" w:rsidRPr="00115D81" w:rsidRDefault="003F5B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33" w:name="_DV_M533"/>
      <w:bookmarkEnd w:id="533"/>
      <w:r w:rsidRPr="00115D81">
        <w:rPr>
          <w:rFonts w:ascii="Leelawadee" w:hAnsi="Leelawadee" w:cs="Leelawadee" w:hint="cs"/>
          <w:color w:val="000000"/>
          <w:sz w:val="20"/>
          <w:szCs w:val="20"/>
        </w:rPr>
        <w:t>pelo Agente Fiduciário;</w:t>
      </w:r>
    </w:p>
    <w:p w14:paraId="175CC2E8" w14:textId="77777777" w:rsidR="004E7E06" w:rsidRPr="00115D81" w:rsidRDefault="004E7E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34" w:name="_DV_M534"/>
      <w:bookmarkEnd w:id="534"/>
      <w:r w:rsidRPr="00115D81">
        <w:rPr>
          <w:rFonts w:ascii="Leelawadee" w:hAnsi="Leelawadee" w:cs="Leelawadee" w:hint="cs"/>
          <w:color w:val="000000"/>
          <w:sz w:val="20"/>
          <w:szCs w:val="20"/>
        </w:rPr>
        <w:t>pela CVM;</w:t>
      </w:r>
    </w:p>
    <w:p w14:paraId="5CADEB03" w14:textId="77777777" w:rsidR="003F5B06" w:rsidRPr="00115D81" w:rsidRDefault="003F5B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35" w:name="_DV_M535"/>
      <w:bookmarkEnd w:id="535"/>
      <w:r w:rsidRPr="00115D81">
        <w:rPr>
          <w:rFonts w:ascii="Leelawadee" w:hAnsi="Leelawadee" w:cs="Leelawadee" w:hint="cs"/>
          <w:color w:val="000000"/>
          <w:sz w:val="20"/>
          <w:szCs w:val="20"/>
        </w:rPr>
        <w:t>pela Emissora; ou</w:t>
      </w:r>
    </w:p>
    <w:p w14:paraId="171DBCCA" w14:textId="77777777" w:rsidR="003F5B06" w:rsidRPr="00115D81" w:rsidRDefault="003F5B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36" w:name="_DV_M536"/>
      <w:bookmarkEnd w:id="536"/>
      <w:r w:rsidRPr="00115D81">
        <w:rPr>
          <w:rFonts w:ascii="Leelawadee" w:hAnsi="Leelawadee" w:cs="Leelawadee" w:hint="cs"/>
          <w:color w:val="000000"/>
          <w:sz w:val="20"/>
          <w:szCs w:val="20"/>
        </w:rPr>
        <w:t xml:space="preserve">por </w:t>
      </w:r>
      <w:r w:rsidR="00C0354A" w:rsidRPr="00115D81">
        <w:rPr>
          <w:rFonts w:ascii="Leelawadee" w:hAnsi="Leelawadee" w:cs="Leelawadee" w:hint="cs"/>
          <w:color w:val="000000"/>
          <w:sz w:val="20"/>
          <w:szCs w:val="20"/>
        </w:rPr>
        <w:t xml:space="preserve">Titulares </w:t>
      </w:r>
      <w:r w:rsidRPr="00115D81">
        <w:rPr>
          <w:rFonts w:ascii="Leelawadee" w:hAnsi="Leelawadee" w:cs="Leelawadee" w:hint="cs"/>
          <w:color w:val="000000"/>
          <w:sz w:val="20"/>
          <w:szCs w:val="20"/>
        </w:rPr>
        <w:t xml:space="preserve">dos CRI que representem, no mínimo, 10% (dez por cento) dos CRI em </w:t>
      </w:r>
      <w:r w:rsidR="00B86B22" w:rsidRPr="00115D81">
        <w:rPr>
          <w:rFonts w:ascii="Leelawadee" w:hAnsi="Leelawadee" w:cs="Leelawadee" w:hint="cs"/>
          <w:color w:val="000000"/>
          <w:sz w:val="20"/>
          <w:szCs w:val="20"/>
        </w:rPr>
        <w:t>C</w:t>
      </w:r>
      <w:r w:rsidRPr="00115D81">
        <w:rPr>
          <w:rFonts w:ascii="Leelawadee" w:hAnsi="Leelawadee" w:cs="Leelawadee" w:hint="cs"/>
          <w:color w:val="000000"/>
          <w:sz w:val="20"/>
          <w:szCs w:val="20"/>
        </w:rPr>
        <w:t>irculação, excluídos, para os fins deste quórum, os CRI que não possuírem o direito de voto.</w:t>
      </w:r>
    </w:p>
    <w:p w14:paraId="6AE05E08" w14:textId="77777777" w:rsidR="003F5B06" w:rsidRPr="00115D81"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C845224" w14:textId="77777777" w:rsidR="00AC45F0" w:rsidRPr="00115D81" w:rsidRDefault="00FB2E2B">
      <w:pPr>
        <w:widowControl w:val="0"/>
        <w:suppressAutoHyphens/>
        <w:spacing w:line="360" w:lineRule="auto"/>
        <w:jc w:val="both"/>
        <w:rPr>
          <w:rFonts w:ascii="Leelawadee" w:hAnsi="Leelawadee" w:cs="Leelawadee"/>
          <w:color w:val="000000"/>
          <w:sz w:val="20"/>
          <w:szCs w:val="20"/>
        </w:rPr>
      </w:pPr>
      <w:bookmarkStart w:id="537" w:name="_DV_M537"/>
      <w:bookmarkEnd w:id="537"/>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convocação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far-se-á mediante </w:t>
      </w:r>
      <w:r w:rsidR="00CD18C3" w:rsidRPr="00115D81">
        <w:rPr>
          <w:rFonts w:ascii="Leelawadee" w:hAnsi="Leelawadee" w:cs="Leelawadee" w:hint="cs"/>
          <w:color w:val="000000"/>
          <w:sz w:val="20"/>
          <w:szCs w:val="20"/>
        </w:rPr>
        <w:t xml:space="preserve">edital publicado </w:t>
      </w:r>
      <w:r w:rsidR="00DA58F7" w:rsidRPr="00115D81">
        <w:rPr>
          <w:rFonts w:ascii="Leelawadee" w:hAnsi="Leelawadee" w:cs="Leelawadee" w:hint="cs"/>
          <w:color w:val="000000"/>
          <w:sz w:val="20"/>
          <w:szCs w:val="20"/>
        </w:rPr>
        <w:t xml:space="preserve">no jornal “O Dia SP” </w:t>
      </w:r>
      <w:r w:rsidR="003F5B06" w:rsidRPr="00115D81">
        <w:rPr>
          <w:rFonts w:ascii="Leelawadee" w:hAnsi="Leelawadee" w:cs="Leelawadee" w:hint="cs"/>
          <w:color w:val="000000"/>
          <w:sz w:val="20"/>
          <w:szCs w:val="20"/>
        </w:rPr>
        <w:t>com a antecedência de 20 (vinte) dias corridos</w:t>
      </w:r>
      <w:r w:rsidR="00F945F5" w:rsidRPr="00115D81">
        <w:rPr>
          <w:rFonts w:ascii="Leelawadee" w:hAnsi="Leelawadee" w:cs="Leelawadee" w:hint="cs"/>
          <w:color w:val="000000"/>
          <w:sz w:val="20"/>
          <w:szCs w:val="20"/>
        </w:rPr>
        <w:t xml:space="preserve"> para a primeira convocação, ou de 8 (oito) dias para a segunda convocação, se aplicável</w:t>
      </w:r>
      <w:r w:rsidR="003F5B06" w:rsidRPr="00115D81">
        <w:rPr>
          <w:rFonts w:ascii="Leelawadee" w:hAnsi="Leelawadee" w:cs="Leelawadee" w:hint="cs"/>
          <w:color w:val="000000"/>
          <w:sz w:val="20"/>
          <w:szCs w:val="20"/>
        </w:rPr>
        <w:t xml:space="preserve">, sendo que se instalará, em primeira convocação, com a presença dos titulares que representem, pelo menos, </w:t>
      </w:r>
      <w:r w:rsidR="00681C62" w:rsidRPr="00115D81">
        <w:rPr>
          <w:rFonts w:ascii="Leelawadee" w:hAnsi="Leelawadee" w:cs="Leelawadee" w:hint="cs"/>
          <w:color w:val="000000"/>
          <w:sz w:val="20"/>
          <w:szCs w:val="20"/>
        </w:rPr>
        <w:t xml:space="preserve">50% </w:t>
      </w:r>
      <w:r w:rsidR="00613C6A" w:rsidRPr="00115D81">
        <w:rPr>
          <w:rFonts w:ascii="Leelawadee" w:hAnsi="Leelawadee" w:cs="Leelawadee" w:hint="cs"/>
          <w:color w:val="000000"/>
          <w:sz w:val="20"/>
          <w:szCs w:val="20"/>
        </w:rPr>
        <w:t xml:space="preserve">(cinquenta por cento) </w:t>
      </w:r>
      <w:r w:rsidR="00681C62" w:rsidRPr="00115D81">
        <w:rPr>
          <w:rFonts w:ascii="Leelawadee" w:hAnsi="Leelawadee" w:cs="Leelawadee" w:hint="cs"/>
          <w:color w:val="000000"/>
          <w:sz w:val="20"/>
          <w:szCs w:val="20"/>
        </w:rPr>
        <w:t xml:space="preserve">mais um </w:t>
      </w:r>
      <w:r w:rsidR="003F5B06" w:rsidRPr="00115D81">
        <w:rPr>
          <w:rFonts w:ascii="Leelawadee" w:hAnsi="Leelawadee" w:cs="Leelawadee" w:hint="cs"/>
          <w:color w:val="000000"/>
          <w:sz w:val="20"/>
          <w:szCs w:val="20"/>
        </w:rPr>
        <w:t xml:space="preserve">dos CRI em </w:t>
      </w:r>
      <w:r w:rsidR="00B86B22" w:rsidRPr="00115D81">
        <w:rPr>
          <w:rFonts w:ascii="Leelawadee" w:hAnsi="Leelawadee" w:cs="Leelawadee" w:hint="cs"/>
          <w:color w:val="000000"/>
          <w:sz w:val="20"/>
          <w:szCs w:val="20"/>
        </w:rPr>
        <w:t xml:space="preserve">Circulação </w:t>
      </w:r>
      <w:r w:rsidR="003F5B06" w:rsidRPr="00115D81">
        <w:rPr>
          <w:rFonts w:ascii="Leelawadee" w:hAnsi="Leelawadee" w:cs="Leelawadee" w:hint="cs"/>
          <w:color w:val="000000"/>
          <w:sz w:val="20"/>
          <w:szCs w:val="20"/>
        </w:rPr>
        <w:t>e, em segunda convocação, com qualquer número</w:t>
      </w:r>
      <w:r w:rsidR="00E61801" w:rsidRPr="00115D81">
        <w:rPr>
          <w:rFonts w:ascii="Leelawadee" w:hAnsi="Leelawadee" w:cs="Leelawadee" w:hint="cs"/>
          <w:color w:val="000000"/>
          <w:sz w:val="20"/>
          <w:szCs w:val="20"/>
        </w:rPr>
        <w:t xml:space="preserve"> </w:t>
      </w:r>
      <w:r w:rsidR="00613C6A" w:rsidRPr="00115D81">
        <w:rPr>
          <w:rFonts w:ascii="Leelawadee" w:hAnsi="Leelawadee" w:cs="Leelawadee" w:hint="cs"/>
          <w:color w:val="000000"/>
          <w:sz w:val="20"/>
          <w:szCs w:val="20"/>
        </w:rPr>
        <w:t>dos</w:t>
      </w:r>
      <w:r w:rsidR="00E61801" w:rsidRPr="00115D81">
        <w:rPr>
          <w:rFonts w:ascii="Leelawadee" w:hAnsi="Leelawadee" w:cs="Leelawadee" w:hint="cs"/>
          <w:color w:val="000000"/>
          <w:sz w:val="20"/>
          <w:szCs w:val="20"/>
        </w:rPr>
        <w:t xml:space="preserve"> CRI </w:t>
      </w:r>
      <w:r w:rsidR="00613C6A" w:rsidRPr="00115D81">
        <w:rPr>
          <w:rFonts w:ascii="Leelawadee" w:hAnsi="Leelawadee" w:cs="Leelawadee" w:hint="cs"/>
          <w:color w:val="000000"/>
          <w:sz w:val="20"/>
          <w:szCs w:val="20"/>
        </w:rPr>
        <w:t>em circulação</w:t>
      </w:r>
      <w:r w:rsidR="003F5B06" w:rsidRPr="00115D81">
        <w:rPr>
          <w:rFonts w:ascii="Leelawadee" w:hAnsi="Leelawadee" w:cs="Leelawadee" w:hint="cs"/>
          <w:color w:val="000000"/>
          <w:sz w:val="20"/>
          <w:szCs w:val="20"/>
        </w:rPr>
        <w:t xml:space="preserve">, excluídos, para os fins dos quóruns estabelecidos neste item, os CRI que não possuírem o </w:t>
      </w:r>
      <w:r w:rsidR="00477D74" w:rsidRPr="00115D81">
        <w:rPr>
          <w:rFonts w:ascii="Leelawadee" w:hAnsi="Leelawadee" w:cs="Leelawadee" w:hint="cs"/>
          <w:color w:val="000000"/>
          <w:sz w:val="20"/>
          <w:szCs w:val="20"/>
        </w:rPr>
        <w:t>direito de voto</w:t>
      </w:r>
      <w:r w:rsidR="00AC45F0" w:rsidRPr="00115D81">
        <w:rPr>
          <w:rFonts w:ascii="Leelawadee" w:hAnsi="Leelawadee" w:cs="Leelawadee" w:hint="cs"/>
          <w:color w:val="000000"/>
          <w:sz w:val="20"/>
          <w:szCs w:val="20"/>
        </w:rPr>
        <w:t xml:space="preserve">, conforme previsto no item 16.10 abaixo. </w:t>
      </w:r>
    </w:p>
    <w:p w14:paraId="3B500506" w14:textId="77777777" w:rsidR="00F945F5" w:rsidRPr="00115D81" w:rsidRDefault="00F945F5">
      <w:pPr>
        <w:widowControl w:val="0"/>
        <w:suppressAutoHyphens/>
        <w:spacing w:line="360" w:lineRule="auto"/>
        <w:jc w:val="both"/>
        <w:rPr>
          <w:rFonts w:ascii="Leelawadee" w:hAnsi="Leelawadee" w:cs="Leelawadee"/>
          <w:color w:val="000000"/>
          <w:sz w:val="20"/>
          <w:szCs w:val="20"/>
        </w:rPr>
      </w:pPr>
    </w:p>
    <w:p w14:paraId="0276645F" w14:textId="29143198" w:rsidR="003F5B06" w:rsidRPr="00115D81" w:rsidRDefault="00FB2E2B" w:rsidP="00110A20">
      <w:pPr>
        <w:widowControl w:val="0"/>
        <w:suppressAutoHyphens/>
        <w:spacing w:line="360" w:lineRule="auto"/>
        <w:jc w:val="both"/>
        <w:rPr>
          <w:rFonts w:ascii="Leelawadee" w:hAnsi="Leelawadee" w:cs="Leelawadee"/>
          <w:color w:val="000000"/>
          <w:sz w:val="20"/>
          <w:szCs w:val="20"/>
        </w:rPr>
      </w:pPr>
      <w:bookmarkStart w:id="538" w:name="_DV_M538"/>
      <w:bookmarkEnd w:id="538"/>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Presidência</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presidência da </w:t>
      </w:r>
      <w:r w:rsidR="00711AE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711AEA"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caberá</w:t>
      </w:r>
      <w:bookmarkStart w:id="539" w:name="_DV_M539"/>
      <w:bookmarkStart w:id="540" w:name="_DV_M540"/>
      <w:bookmarkEnd w:id="539"/>
      <w:bookmarkEnd w:id="540"/>
      <w:r w:rsidR="003F5B06" w:rsidRPr="00115D81">
        <w:rPr>
          <w:rFonts w:ascii="Leelawadee" w:hAnsi="Leelawadee" w:cs="Leelawadee" w:hint="cs"/>
          <w:color w:val="000000"/>
          <w:sz w:val="20"/>
          <w:szCs w:val="20"/>
        </w:rPr>
        <w:t xml:space="preserve">ao </w:t>
      </w:r>
      <w:r w:rsidR="00C0354A" w:rsidRPr="00115D81">
        <w:rPr>
          <w:rFonts w:ascii="Leelawadee" w:hAnsi="Leelawadee" w:cs="Leelawadee" w:hint="cs"/>
          <w:color w:val="000000"/>
          <w:sz w:val="20"/>
          <w:szCs w:val="20"/>
        </w:rPr>
        <w:t xml:space="preserve">Titular </w:t>
      </w:r>
      <w:r w:rsidR="003F5B06" w:rsidRPr="00115D81">
        <w:rPr>
          <w:rFonts w:ascii="Leelawadee" w:hAnsi="Leelawadee" w:cs="Leelawadee" w:hint="cs"/>
          <w:color w:val="000000"/>
          <w:sz w:val="20"/>
          <w:szCs w:val="20"/>
        </w:rPr>
        <w:t xml:space="preserve">de CRI eleito pelos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presentes que possuírem direito de voto.</w:t>
      </w:r>
    </w:p>
    <w:p w14:paraId="12F5336E" w14:textId="77777777" w:rsidR="003F5B06" w:rsidRPr="00115D81"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3C2CF2A"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541" w:name="_DV_M541"/>
      <w:bookmarkEnd w:id="541"/>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Outros Representantes</w:t>
      </w:r>
      <w:r w:rsidR="00943495" w:rsidRPr="00115D81">
        <w:rPr>
          <w:rFonts w:ascii="Leelawadee" w:hAnsi="Leelawadee" w:cs="Leelawadee" w:hint="cs"/>
          <w:color w:val="000000"/>
          <w:sz w:val="20"/>
          <w:szCs w:val="20"/>
        </w:rPr>
        <w:t xml:space="preserve">: </w:t>
      </w:r>
      <w:r w:rsidR="00573DA5" w:rsidRPr="00115D81">
        <w:rPr>
          <w:rFonts w:ascii="Leelawadee" w:hAnsi="Leelawadee" w:cs="Leelawadee" w:hint="cs"/>
          <w:color w:val="000000"/>
          <w:sz w:val="20"/>
          <w:szCs w:val="20"/>
        </w:rPr>
        <w:t>A</w:t>
      </w:r>
      <w:r w:rsidR="003F5B06" w:rsidRPr="00115D81">
        <w:rPr>
          <w:rFonts w:ascii="Leelawadee" w:hAnsi="Leelawadee" w:cs="Leelawadee" w:hint="cs"/>
          <w:color w:val="000000"/>
          <w:sz w:val="20"/>
          <w:szCs w:val="20"/>
        </w:rPr>
        <w:t xml:space="preserve"> Emissora e/ou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poderão</w:t>
      </w:r>
      <w:r w:rsidR="00EA2B55" w:rsidRPr="00115D81">
        <w:rPr>
          <w:rFonts w:ascii="Leelawadee" w:hAnsi="Leelawadee" w:cs="Leelawadee" w:hint="cs"/>
          <w:color w:val="000000"/>
          <w:sz w:val="20"/>
          <w:szCs w:val="20"/>
        </w:rPr>
        <w:t>, conforme o caso,</w:t>
      </w:r>
      <w:r w:rsidR="003F5B06" w:rsidRPr="00115D81">
        <w:rPr>
          <w:rFonts w:ascii="Leelawadee" w:hAnsi="Leelawadee" w:cs="Leelawadee" w:hint="cs"/>
          <w:color w:val="000000"/>
          <w:sz w:val="20"/>
          <w:szCs w:val="20"/>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115D81"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2D7306" w14:textId="77777777" w:rsidR="003F5B06" w:rsidRPr="00115D81" w:rsidRDefault="00BF6549">
      <w:pPr>
        <w:widowControl w:val="0"/>
        <w:suppressAutoHyphens/>
        <w:spacing w:line="360" w:lineRule="auto"/>
        <w:jc w:val="both"/>
        <w:rPr>
          <w:rFonts w:ascii="Leelawadee" w:hAnsi="Leelawadee" w:cs="Leelawadee"/>
          <w:color w:val="000000"/>
          <w:sz w:val="20"/>
          <w:szCs w:val="20"/>
        </w:rPr>
      </w:pPr>
      <w:bookmarkStart w:id="542" w:name="_DV_M542"/>
      <w:bookmarkEnd w:id="542"/>
      <w:r w:rsidRPr="00115D81">
        <w:rPr>
          <w:rFonts w:ascii="Leelawadee" w:hAnsi="Leelawadee" w:cs="Leelawadee" w:hint="cs"/>
          <w:color w:val="000000"/>
          <w:sz w:val="20"/>
          <w:szCs w:val="20"/>
        </w:rPr>
        <w:t>1</w:t>
      </w:r>
      <w:r w:rsidR="00FB2E2B"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.7.</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Representantes do Agente Fiduciário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deverá comparecer a todas as </w:t>
      </w:r>
      <w:r w:rsidR="00C0354A" w:rsidRPr="00115D81">
        <w:rPr>
          <w:rFonts w:ascii="Leelawadee" w:hAnsi="Leelawadee" w:cs="Leelawadee" w:hint="cs"/>
          <w:color w:val="000000"/>
          <w:sz w:val="20"/>
          <w:szCs w:val="20"/>
        </w:rPr>
        <w:t xml:space="preserve">Assembleias Gerais </w:t>
      </w:r>
      <w:r w:rsidR="00222405" w:rsidRPr="00115D81">
        <w:rPr>
          <w:rFonts w:ascii="Leelawadee" w:hAnsi="Leelawadee" w:cs="Leelawadee" w:hint="cs"/>
          <w:color w:val="000000"/>
          <w:sz w:val="20"/>
          <w:szCs w:val="20"/>
        </w:rPr>
        <w:t xml:space="preserve">de Titulares dos CRI </w:t>
      </w:r>
      <w:r w:rsidR="003F5B06" w:rsidRPr="00115D81">
        <w:rPr>
          <w:rFonts w:ascii="Leelawadee" w:hAnsi="Leelawadee" w:cs="Leelawadee" w:hint="cs"/>
          <w:color w:val="000000"/>
          <w:sz w:val="20"/>
          <w:szCs w:val="20"/>
        </w:rPr>
        <w:t xml:space="preserve">e prestar aos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as informações que lhe forem solicitadas.</w:t>
      </w:r>
    </w:p>
    <w:p w14:paraId="04A2AB23"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6F8C1E27" w14:textId="348C09AE" w:rsidR="002150F9" w:rsidRPr="00115D81" w:rsidRDefault="002150F9">
      <w:pPr>
        <w:widowControl w:val="0"/>
        <w:suppressAutoHyphens/>
        <w:spacing w:line="360" w:lineRule="auto"/>
        <w:jc w:val="both"/>
        <w:rPr>
          <w:rFonts w:ascii="Leelawadee" w:hAnsi="Leelawadee" w:cs="Leelawadee"/>
          <w:color w:val="000000"/>
          <w:sz w:val="20"/>
          <w:szCs w:val="20"/>
        </w:rPr>
      </w:pPr>
      <w:bookmarkStart w:id="543" w:name="_DV_M543"/>
      <w:bookmarkEnd w:id="543"/>
      <w:r w:rsidRPr="00115D81">
        <w:rPr>
          <w:rFonts w:ascii="Leelawadee" w:hAnsi="Leelawadee" w:cs="Leelawadee" w:hint="cs"/>
          <w:color w:val="000000"/>
          <w:sz w:val="20"/>
          <w:szCs w:val="20"/>
        </w:rPr>
        <w:t>16.8.</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Representantes da </w:t>
      </w:r>
      <w:r w:rsidR="008E3D06" w:rsidRPr="00115D81">
        <w:rPr>
          <w:rFonts w:ascii="Leelawadee" w:hAnsi="Leelawadee" w:cs="Leelawadee" w:hint="cs"/>
          <w:color w:val="000000"/>
          <w:sz w:val="20"/>
          <w:szCs w:val="20"/>
          <w:u w:val="single"/>
        </w:rPr>
        <w:t>Devedora</w:t>
      </w:r>
      <w:r w:rsidRPr="00115D81">
        <w:rPr>
          <w:rFonts w:ascii="Leelawadee" w:hAnsi="Leelawadee" w:cs="Leelawadee" w:hint="cs"/>
          <w:color w:val="000000"/>
          <w:sz w:val="20"/>
          <w:szCs w:val="20"/>
        </w:rPr>
        <w:t xml:space="preserve">: A </w:t>
      </w:r>
      <w:r w:rsidR="008E3D06" w:rsidRPr="00115D81">
        <w:rPr>
          <w:rFonts w:ascii="Leelawadee" w:hAnsi="Leelawadee" w:cs="Leelawadee" w:hint="cs"/>
          <w:color w:val="000000"/>
          <w:sz w:val="20"/>
          <w:szCs w:val="20"/>
        </w:rPr>
        <w:t>Devedora</w:t>
      </w:r>
      <w:r w:rsidRPr="00115D81">
        <w:rPr>
          <w:rFonts w:ascii="Leelawadee" w:hAnsi="Leelawadee" w:cs="Leelawadee" w:hint="cs"/>
          <w:color w:val="000000"/>
          <w:sz w:val="20"/>
          <w:szCs w:val="20"/>
        </w:rPr>
        <w:t>, a seu exclusivo critério, poderá comparecer a todas as Assembleias Gerais</w:t>
      </w:r>
      <w:r w:rsidR="00222405" w:rsidRPr="00115D81">
        <w:rPr>
          <w:rFonts w:ascii="Leelawadee" w:hAnsi="Leelawadee" w:cs="Leelawadee" w:hint="cs"/>
          <w:color w:val="000000"/>
          <w:sz w:val="20"/>
          <w:szCs w:val="20"/>
        </w:rPr>
        <w:t xml:space="preserve"> de Titulares dos CRI</w:t>
      </w:r>
      <w:r w:rsidRPr="00115D81">
        <w:rPr>
          <w:rFonts w:ascii="Leelawadee" w:hAnsi="Leelawadee" w:cs="Leelawadee" w:hint="cs"/>
          <w:color w:val="000000"/>
          <w:sz w:val="20"/>
          <w:szCs w:val="20"/>
        </w:rPr>
        <w:t xml:space="preserve"> e prestar aos Titulares dos CRI as informações que lhe forem solicitadas.</w:t>
      </w:r>
    </w:p>
    <w:p w14:paraId="6D6DA019" w14:textId="77777777" w:rsidR="002150F9" w:rsidRPr="00115D81" w:rsidRDefault="002150F9">
      <w:pPr>
        <w:widowControl w:val="0"/>
        <w:suppressAutoHyphens/>
        <w:spacing w:line="360" w:lineRule="auto"/>
        <w:jc w:val="both"/>
        <w:rPr>
          <w:rFonts w:ascii="Leelawadee" w:hAnsi="Leelawadee" w:cs="Leelawadee"/>
          <w:color w:val="000000"/>
          <w:sz w:val="20"/>
          <w:szCs w:val="20"/>
        </w:rPr>
      </w:pPr>
    </w:p>
    <w:p w14:paraId="21A3C882" w14:textId="77777777" w:rsidR="00926704" w:rsidRPr="00115D81" w:rsidRDefault="00FB2E2B">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bookmarkStart w:id="544" w:name="_DV_M544"/>
      <w:bookmarkEnd w:id="544"/>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9</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Deliberações</w:t>
      </w:r>
      <w:r w:rsidR="00943495" w:rsidRPr="00115D81">
        <w:rPr>
          <w:rFonts w:ascii="Leelawadee" w:hAnsi="Leelawadee" w:cs="Leelawadee" w:hint="cs"/>
          <w:color w:val="000000"/>
          <w:sz w:val="20"/>
          <w:szCs w:val="20"/>
        </w:rPr>
        <w:t xml:space="preserve">: </w:t>
      </w:r>
      <w:bookmarkStart w:id="545" w:name="_DV_C472"/>
      <w:r w:rsidR="001B795E" w:rsidRPr="00115D81">
        <w:rPr>
          <w:rFonts w:ascii="Leelawadee" w:hAnsi="Leelawadee" w:cs="Leelawadee" w:hint="cs"/>
          <w:color w:val="000000"/>
          <w:sz w:val="20"/>
          <w:szCs w:val="20"/>
        </w:rPr>
        <w:t>T</w:t>
      </w:r>
      <w:r w:rsidR="000B3413" w:rsidRPr="00115D81">
        <w:rPr>
          <w:rFonts w:ascii="Leelawadee" w:hAnsi="Leelawadee" w:cs="Leelawadee" w:hint="cs"/>
          <w:color w:val="000000"/>
          <w:sz w:val="20"/>
          <w:szCs w:val="20"/>
        </w:rPr>
        <w:t>odas a</w:t>
      </w:r>
      <w:r w:rsidR="00926704" w:rsidRPr="00115D81">
        <w:rPr>
          <w:rFonts w:ascii="Leelawadee" w:hAnsi="Leelawadee" w:cs="Leelawadee" w:hint="cs"/>
          <w:color w:val="000000"/>
          <w:sz w:val="20"/>
          <w:szCs w:val="20"/>
        </w:rPr>
        <w:t xml:space="preserve">s </w:t>
      </w:r>
      <w:r w:rsidR="000B3413" w:rsidRPr="00115D81">
        <w:rPr>
          <w:rFonts w:ascii="Leelawadee" w:hAnsi="Leelawadee" w:cs="Leelawadee" w:hint="cs"/>
          <w:color w:val="000000"/>
          <w:sz w:val="20"/>
          <w:szCs w:val="20"/>
        </w:rPr>
        <w:t>demais</w:t>
      </w:r>
      <w:bookmarkStart w:id="546" w:name="_DV_M545"/>
      <w:bookmarkEnd w:id="545"/>
      <w:bookmarkEnd w:id="546"/>
      <w:r w:rsidR="000B3413" w:rsidRPr="00115D81">
        <w:rPr>
          <w:rFonts w:ascii="Leelawadee" w:hAnsi="Leelawadee" w:cs="Leelawadee" w:hint="cs"/>
          <w:color w:val="000000"/>
          <w:sz w:val="20"/>
          <w:szCs w:val="20"/>
        </w:rPr>
        <w:t xml:space="preserve"> </w:t>
      </w:r>
      <w:r w:rsidR="00926704" w:rsidRPr="00115D81">
        <w:rPr>
          <w:rFonts w:ascii="Leelawadee" w:hAnsi="Leelawadee" w:cs="Leelawadee" w:hint="cs"/>
          <w:color w:val="000000"/>
          <w:sz w:val="20"/>
          <w:szCs w:val="20"/>
        </w:rPr>
        <w:t xml:space="preserve">deliberações serão tomadas, em qualquer convocação, </w:t>
      </w:r>
      <w:r w:rsidR="00E133E8" w:rsidRPr="00115D81">
        <w:rPr>
          <w:rFonts w:ascii="Leelawadee" w:hAnsi="Leelawadee" w:cs="Leelawadee" w:hint="cs"/>
          <w:color w:val="000000"/>
          <w:sz w:val="20"/>
          <w:szCs w:val="20"/>
        </w:rPr>
        <w:t xml:space="preserve">com quórum simples de aprovação equivalente a 50% (cinquenta por cento) mais 1 (um) dos Titulares de CRI presentes </w:t>
      </w:r>
      <w:r w:rsidR="00926704" w:rsidRPr="00115D81">
        <w:rPr>
          <w:rFonts w:ascii="Leelawadee" w:hAnsi="Leelawadee" w:cs="Leelawadee" w:hint="cs"/>
          <w:color w:val="000000"/>
          <w:sz w:val="20"/>
          <w:szCs w:val="20"/>
        </w:rPr>
        <w:t>na referida Assembleia Geral d</w:t>
      </w:r>
      <w:r w:rsidR="00222405" w:rsidRPr="00115D81">
        <w:rPr>
          <w:rFonts w:ascii="Leelawadee" w:hAnsi="Leelawadee" w:cs="Leelawadee" w:hint="cs"/>
          <w:color w:val="000000"/>
          <w:sz w:val="20"/>
          <w:szCs w:val="20"/>
        </w:rPr>
        <w:t>e</w:t>
      </w:r>
      <w:r w:rsidR="00926704" w:rsidRPr="00115D81">
        <w:rPr>
          <w:rFonts w:ascii="Leelawadee" w:hAnsi="Leelawadee" w:cs="Leelawadee" w:hint="cs"/>
          <w:color w:val="000000"/>
          <w:sz w:val="20"/>
          <w:szCs w:val="20"/>
        </w:rPr>
        <w:t xml:space="preserve"> Titulares dos CRI. </w:t>
      </w:r>
    </w:p>
    <w:p w14:paraId="234FEC95" w14:textId="77777777" w:rsidR="00926704" w:rsidRPr="00115D81" w:rsidRDefault="00926704">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p>
    <w:p w14:paraId="4C33E34D" w14:textId="77777777" w:rsidR="00546294" w:rsidRPr="00115D81" w:rsidRDefault="006152AC" w:rsidP="00FB0123">
      <w:pPr>
        <w:pStyle w:val="ulo1"/>
        <w:tabs>
          <w:tab w:val="clear" w:pos="4419"/>
          <w:tab w:val="clear" w:pos="8838"/>
        </w:tabs>
        <w:spacing w:line="360" w:lineRule="auto"/>
        <w:ind w:left="1458"/>
        <w:jc w:val="both"/>
        <w:rPr>
          <w:rFonts w:ascii="Leelawadee" w:hAnsi="Leelawadee" w:cs="Leelawadee"/>
          <w:color w:val="000000"/>
          <w:sz w:val="20"/>
          <w:szCs w:val="20"/>
        </w:rPr>
      </w:pPr>
      <w:bookmarkStart w:id="547" w:name="_DV_C473"/>
      <w:r w:rsidRPr="00115D81">
        <w:rPr>
          <w:rFonts w:ascii="Leelawadee" w:hAnsi="Leelawadee" w:cs="Leelawadee" w:hint="cs"/>
          <w:color w:val="000000"/>
          <w:sz w:val="20"/>
          <w:szCs w:val="20"/>
        </w:rPr>
        <w:t>16.9.1.</w:t>
      </w:r>
      <w:r w:rsidRPr="00115D81">
        <w:rPr>
          <w:rFonts w:ascii="Leelawadee" w:hAnsi="Leelawadee" w:cs="Leelawadee" w:hint="cs"/>
          <w:color w:val="000000"/>
          <w:sz w:val="20"/>
          <w:szCs w:val="20"/>
        </w:rPr>
        <w:tab/>
      </w:r>
      <w:bookmarkStart w:id="548" w:name="_DV_M546"/>
      <w:bookmarkEnd w:id="547"/>
      <w:bookmarkEnd w:id="548"/>
      <w:r w:rsidR="00B86B22" w:rsidRPr="00115D81">
        <w:rPr>
          <w:rFonts w:ascii="Leelawadee" w:hAnsi="Leelawadee" w:cs="Leelawadee" w:hint="cs"/>
          <w:color w:val="000000"/>
          <w:sz w:val="20"/>
          <w:szCs w:val="20"/>
        </w:rPr>
        <w:t>C</w:t>
      </w:r>
      <w:r w:rsidR="003F5B06" w:rsidRPr="00115D81">
        <w:rPr>
          <w:rFonts w:ascii="Leelawadee" w:hAnsi="Leelawadee" w:cs="Leelawadee" w:hint="cs"/>
          <w:color w:val="000000"/>
          <w:sz w:val="20"/>
          <w:szCs w:val="20"/>
        </w:rPr>
        <w:t xml:space="preserve">ada CRI corresponderá a um voto, sendo admitida a constituição de mandatários, observadas as disposições dos </w:t>
      </w:r>
      <w:r w:rsidR="00943495" w:rsidRPr="00115D81">
        <w:rPr>
          <w:rFonts w:ascii="Leelawadee" w:hAnsi="Leelawadee" w:cs="Leelawadee" w:hint="cs"/>
          <w:color w:val="000000"/>
          <w:sz w:val="20"/>
          <w:szCs w:val="20"/>
        </w:rPr>
        <w:t>parágrafos</w:t>
      </w:r>
      <w:r w:rsidR="003F5B06" w:rsidRPr="00115D81">
        <w:rPr>
          <w:rFonts w:ascii="Leelawadee" w:hAnsi="Leelawadee" w:cs="Leelawadee" w:hint="cs"/>
          <w:color w:val="000000"/>
          <w:sz w:val="20"/>
          <w:szCs w:val="20"/>
        </w:rPr>
        <w:t xml:space="preserve"> 1º e 2º do artigo 126 da Lei nº 6.404/76.</w:t>
      </w:r>
    </w:p>
    <w:p w14:paraId="7DA3CC46" w14:textId="77777777" w:rsidR="00546294" w:rsidRPr="00115D81" w:rsidRDefault="00546294">
      <w:pPr>
        <w:pStyle w:val="ulo1"/>
        <w:tabs>
          <w:tab w:val="clear" w:pos="4419"/>
          <w:tab w:val="clear" w:pos="8838"/>
        </w:tabs>
        <w:spacing w:line="360" w:lineRule="auto"/>
        <w:ind w:left="1458" w:hanging="40"/>
        <w:jc w:val="both"/>
        <w:rPr>
          <w:rFonts w:ascii="Leelawadee" w:hAnsi="Leelawadee" w:cs="Leelawadee"/>
          <w:color w:val="000000"/>
          <w:sz w:val="20"/>
          <w:szCs w:val="20"/>
        </w:rPr>
      </w:pPr>
    </w:p>
    <w:p w14:paraId="0FE08854" w14:textId="28DC6441" w:rsidR="003F5B06" w:rsidRPr="00115D81" w:rsidRDefault="00FB2E2B">
      <w:pPr>
        <w:widowControl w:val="0"/>
        <w:suppressAutoHyphens/>
        <w:spacing w:line="360" w:lineRule="auto"/>
        <w:jc w:val="both"/>
        <w:rPr>
          <w:rFonts w:ascii="Leelawadee" w:hAnsi="Leelawadee" w:cs="Leelawadee"/>
          <w:color w:val="000000"/>
          <w:sz w:val="20"/>
          <w:szCs w:val="20"/>
        </w:rPr>
      </w:pPr>
      <w:bookmarkStart w:id="549" w:name="_DV_M547"/>
      <w:bookmarkEnd w:id="549"/>
      <w:r w:rsidRPr="00115D81">
        <w:rPr>
          <w:rFonts w:ascii="Leelawadee" w:hAnsi="Leelawadee" w:cs="Leelawadee" w:hint="cs"/>
          <w:color w:val="000000"/>
          <w:sz w:val="20"/>
          <w:szCs w:val="20"/>
        </w:rPr>
        <w:lastRenderedPageBreak/>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10</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Apuração</w:t>
      </w:r>
      <w:r w:rsidR="00943495"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P</w:t>
      </w:r>
      <w:r w:rsidR="003F5B06" w:rsidRPr="00115D81">
        <w:rPr>
          <w:rFonts w:ascii="Leelawadee" w:hAnsi="Leelawadee" w:cs="Leelawadee" w:hint="cs"/>
          <w:color w:val="000000"/>
          <w:sz w:val="20"/>
          <w:szCs w:val="20"/>
        </w:rPr>
        <w:t xml:space="preserve">ara efeito de cálculo de quaisquer dos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instalação e/ou deliberação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T</w:t>
      </w:r>
      <w:r w:rsidR="003F5B06" w:rsidRPr="00115D81">
        <w:rPr>
          <w:rFonts w:ascii="Leelawadee" w:hAnsi="Leelawadee" w:cs="Leelawadee" w:hint="cs"/>
          <w:color w:val="000000"/>
          <w:sz w:val="20"/>
          <w:szCs w:val="20"/>
        </w:rPr>
        <w:t>itulares dos CRI, serão excluídos os CRI que a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a</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xml:space="preserve"> eventualmente</w:t>
      </w:r>
      <w:r w:rsidR="008E0286" w:rsidRPr="00115D81">
        <w:rPr>
          <w:rFonts w:ascii="Leelawadee" w:hAnsi="Leelawadee" w:cs="Leelawadee" w:hint="cs"/>
          <w:color w:val="000000"/>
          <w:sz w:val="20"/>
          <w:szCs w:val="20"/>
        </w:rPr>
        <w:t xml:space="preserve"> possuam</w:t>
      </w:r>
      <w:bookmarkStart w:id="550" w:name="_DV_M548"/>
      <w:bookmarkEnd w:id="550"/>
      <w:r w:rsidR="003F5B06" w:rsidRPr="00115D81">
        <w:rPr>
          <w:rFonts w:ascii="Leelawadee" w:hAnsi="Leelawadee" w:cs="Leelawadee" w:hint="cs"/>
          <w:color w:val="000000"/>
          <w:sz w:val="20"/>
          <w:szCs w:val="20"/>
        </w:rPr>
        <w:t xml:space="preserve"> em tesouraria; os que sejam de titularidade de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ou de fundos de investimento administrados por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115D81" w:rsidRDefault="003F5B06">
      <w:pPr>
        <w:pStyle w:val="ulo1"/>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6EE3A53"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551" w:name="_DV_M549"/>
      <w:bookmarkEnd w:id="551"/>
      <w:r w:rsidRPr="00115D81">
        <w:rPr>
          <w:rFonts w:ascii="Leelawadee" w:hAnsi="Leelawadee" w:cs="Leelawadee" w:hint="cs"/>
          <w:color w:val="000000"/>
          <w:sz w:val="20"/>
          <w:szCs w:val="20"/>
        </w:rPr>
        <w:t>16</w:t>
      </w:r>
      <w:r w:rsidR="00943495"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11</w:t>
      </w:r>
      <w:r w:rsidR="00943495" w:rsidRPr="00115D81">
        <w:rPr>
          <w:rFonts w:ascii="Leelawadee" w:hAnsi="Leelawadee" w:cs="Leelawadee" w:hint="cs"/>
          <w:color w:val="000000"/>
          <w:sz w:val="20"/>
          <w:szCs w:val="20"/>
        </w:rPr>
        <w:t>.</w:t>
      </w:r>
      <w:r w:rsidR="00943495"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Validade</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As deliberações tomadas pelos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observados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e as disposições estabelecidos neste Termo, serão existentes, válidas e eficazes perante a Emissora, bem como obrigarão a todos os titulares dos CRI.</w:t>
      </w:r>
    </w:p>
    <w:p w14:paraId="5C406CEC" w14:textId="77777777" w:rsidR="003F5B06" w:rsidRPr="00115D81" w:rsidRDefault="003F5B06">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9F93B8"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552" w:name="_DV_M550"/>
      <w:bookmarkEnd w:id="552"/>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12</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Dispensa de Convocação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Independentemente das formalidades previstas na lei e neste Termo, será considerada regularmente instalada 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a que comparecerem todos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que tenham direito de voto, sem prejuízo das disposições relacionadas com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deliberação estabelecidos neste Termo.</w:t>
      </w:r>
    </w:p>
    <w:p w14:paraId="3AF2C898" w14:textId="77777777" w:rsidR="00943495" w:rsidRPr="00115D81" w:rsidRDefault="00943495">
      <w:pPr>
        <w:widowControl w:val="0"/>
        <w:suppressAutoHyphens/>
        <w:spacing w:line="360" w:lineRule="auto"/>
        <w:jc w:val="both"/>
        <w:rPr>
          <w:rFonts w:ascii="Leelawadee" w:hAnsi="Leelawadee" w:cs="Leelawadee"/>
          <w:color w:val="000000"/>
          <w:sz w:val="20"/>
          <w:szCs w:val="20"/>
        </w:rPr>
      </w:pPr>
    </w:p>
    <w:p w14:paraId="0F064564" w14:textId="77777777" w:rsidR="001D0E8E" w:rsidRPr="00115D81" w:rsidRDefault="001D0E8E" w:rsidP="001D0E8E">
      <w:pPr>
        <w:tabs>
          <w:tab w:val="num" w:pos="0"/>
        </w:tabs>
        <w:spacing w:line="360" w:lineRule="auto"/>
        <w:jc w:val="both"/>
        <w:rPr>
          <w:rFonts w:ascii="Leelawadee" w:hAnsi="Leelawadee" w:cs="Leelawadee"/>
          <w:color w:val="000000"/>
          <w:sz w:val="20"/>
          <w:szCs w:val="20"/>
        </w:rPr>
      </w:pPr>
      <w:bookmarkStart w:id="553" w:name="_DV_M551"/>
      <w:bookmarkEnd w:id="553"/>
      <w:r w:rsidRPr="00115D81">
        <w:rPr>
          <w:rFonts w:ascii="Leelawadee" w:hAnsi="Leelawadee" w:cs="Leelawadee" w:hint="cs"/>
          <w:color w:val="000000"/>
          <w:sz w:val="20"/>
          <w:szCs w:val="20"/>
        </w:rPr>
        <w:t>16.13.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Dispensa de Assembleia para Alteração do Termo</w:t>
      </w:r>
      <w:r w:rsidRPr="00115D81">
        <w:rPr>
          <w:rFonts w:ascii="Leelawadee" w:hAnsi="Leelawadee" w:cs="Leelawadee" w:hint="cs"/>
          <w:color w:val="000000"/>
          <w:sz w:val="20"/>
          <w:szCs w:val="20"/>
        </w:rPr>
        <w:t>: Este Termo e os demais Documentos da Operação poderão ser aditados sem necessidade de deliberação pela assembleia geral (i) (i) quando tal alteração decorrer exclusivamente da necessidade de atendimento a exigências de adequação a normas legais, regulamentares ou exigências da CVM, ANBIMA, B3, cartórios de registro de títulos e documentos e/ou demais reguladores; (ii) alterações a quaisquer Documentos da Operação já expressamente permitidas nos termos do(s) respectivo(s) Documento(s) da Operação; (iii) quando verificado erro material, seja ele um erro grosseiro, de digitação ou aritmético; ou ainda (iv) em virtude da atualização dos dados cadastrais das Partes, tais como alteração na razão social, endereço e telefone, entre outros</w:t>
      </w:r>
      <w:r w:rsidR="005C3E48" w:rsidRPr="00115D81">
        <w:rPr>
          <w:rFonts w:ascii="Leelawadee" w:hAnsi="Leelawadee" w:cs="Leelawadee" w:hint="cs"/>
          <w:sz w:val="20"/>
          <w:szCs w:val="20"/>
        </w:rPr>
        <w:t xml:space="preserve">, </w:t>
      </w:r>
      <w:r w:rsidR="005C3E48" w:rsidRPr="00115D81">
        <w:rPr>
          <w:rFonts w:ascii="Leelawadee" w:hAnsi="Leelawadee" w:cs="Leelawadee" w:hint="cs"/>
          <w:bCs/>
          <w:sz w:val="20"/>
          <w:szCs w:val="20"/>
        </w:rPr>
        <w:t>desde que as alterações ou correções referidas nas alíneas (i), (ii), (iii) e (iv) acima, não possam acarretar qualquer prejuízo aos Titulares dos CRI ou qualquer alteração no fluxo dos CRI, e desde que não haja qualquer custo ou despesa adicional para os Titulares dos CRI</w:t>
      </w:r>
      <w:r w:rsidRPr="00115D81">
        <w:rPr>
          <w:rFonts w:ascii="Leelawadee" w:hAnsi="Leelawadee" w:cs="Leelawadee" w:hint="cs"/>
          <w:color w:val="000000"/>
          <w:sz w:val="20"/>
          <w:szCs w:val="20"/>
        </w:rPr>
        <w:t xml:space="preserve">. </w:t>
      </w:r>
    </w:p>
    <w:p w14:paraId="7EA0BC74" w14:textId="77777777" w:rsidR="006D5376" w:rsidRPr="00115D81" w:rsidRDefault="006D5376">
      <w:pPr>
        <w:widowControl w:val="0"/>
        <w:suppressAutoHyphens/>
        <w:spacing w:line="360" w:lineRule="auto"/>
        <w:jc w:val="both"/>
        <w:rPr>
          <w:rFonts w:ascii="Leelawadee" w:hAnsi="Leelawadee" w:cs="Leelawadee"/>
          <w:color w:val="000000"/>
          <w:sz w:val="20"/>
          <w:szCs w:val="20"/>
        </w:rPr>
      </w:pPr>
    </w:p>
    <w:p w14:paraId="776AB801" w14:textId="77777777" w:rsidR="003F5B06" w:rsidRPr="00115D81" w:rsidRDefault="003F5B06">
      <w:pPr>
        <w:pStyle w:val="Heading2"/>
        <w:keepNext w:val="0"/>
        <w:widowControl w:val="0"/>
        <w:suppressAutoHyphens/>
        <w:spacing w:line="360" w:lineRule="auto"/>
        <w:jc w:val="left"/>
        <w:rPr>
          <w:rFonts w:ascii="Leelawadee" w:hAnsi="Leelawadee" w:cs="Leelawadee"/>
          <w:color w:val="000000"/>
          <w:sz w:val="20"/>
          <w:szCs w:val="20"/>
        </w:rPr>
      </w:pPr>
      <w:bookmarkStart w:id="554" w:name="_DV_M552"/>
      <w:bookmarkStart w:id="555" w:name="_Toc486988905"/>
      <w:bookmarkStart w:id="556" w:name="_Toc205799102"/>
      <w:bookmarkStart w:id="557" w:name="_Toc241983077"/>
      <w:bookmarkStart w:id="558" w:name="_Toc422473382"/>
      <w:bookmarkStart w:id="559" w:name="_Toc510504196"/>
      <w:bookmarkEnd w:id="554"/>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DEZESSETE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TRATAMENTO TRIBUTÁRIO APLICÁVEL AOS INVESTIDORES</w:t>
      </w:r>
      <w:bookmarkEnd w:id="555"/>
      <w:bookmarkEnd w:id="556"/>
      <w:bookmarkEnd w:id="557"/>
      <w:bookmarkEnd w:id="558"/>
      <w:bookmarkEnd w:id="559"/>
    </w:p>
    <w:p w14:paraId="542206F5" w14:textId="77777777" w:rsidR="006062F6" w:rsidRPr="00115D81" w:rsidRDefault="006062F6">
      <w:pPr>
        <w:spacing w:line="360" w:lineRule="auto"/>
        <w:rPr>
          <w:rFonts w:ascii="Leelawadee" w:hAnsi="Leelawadee" w:cs="Leelawadee"/>
          <w:b/>
          <w:color w:val="000000"/>
          <w:sz w:val="20"/>
          <w:szCs w:val="20"/>
        </w:rPr>
      </w:pPr>
    </w:p>
    <w:p w14:paraId="3871C3F0" w14:textId="77777777" w:rsidR="003F5B06" w:rsidRPr="00115D81" w:rsidRDefault="00FB2E2B">
      <w:pPr>
        <w:pStyle w:val="BodyText"/>
        <w:widowControl w:val="0"/>
        <w:suppressAutoHyphens/>
        <w:spacing w:line="360" w:lineRule="auto"/>
        <w:jc w:val="both"/>
        <w:rPr>
          <w:rFonts w:ascii="Leelawadee" w:hAnsi="Leelawadee" w:cs="Leelawadee"/>
          <w:color w:val="000000"/>
          <w:sz w:val="20"/>
          <w:szCs w:val="20"/>
          <w:lang w:val="pt-BR"/>
        </w:rPr>
      </w:pPr>
      <w:bookmarkStart w:id="560" w:name="_DV_M553"/>
      <w:bookmarkEnd w:id="560"/>
      <w:r w:rsidRPr="00115D81">
        <w:rPr>
          <w:rFonts w:ascii="Leelawadee" w:hAnsi="Leelawadee" w:cs="Leelawadee" w:hint="cs"/>
          <w:color w:val="000000"/>
          <w:sz w:val="20"/>
          <w:szCs w:val="20"/>
          <w:lang w:val="pt-BR"/>
        </w:rPr>
        <w:t>17</w:t>
      </w:r>
      <w:r w:rsidR="003F5B06" w:rsidRPr="00115D81">
        <w:rPr>
          <w:rFonts w:ascii="Leelawadee" w:hAnsi="Leelawadee" w:cs="Leelawadee" w:hint="cs"/>
          <w:color w:val="000000"/>
          <w:sz w:val="20"/>
          <w:szCs w:val="20"/>
          <w:lang w:val="pt-BR"/>
        </w:rPr>
        <w:t>.1.</w:t>
      </w:r>
      <w:r w:rsidR="003F5B06" w:rsidRPr="00115D81">
        <w:rPr>
          <w:rFonts w:ascii="Leelawadee" w:hAnsi="Leelawadee" w:cs="Leelawadee" w:hint="cs"/>
          <w:color w:val="000000"/>
          <w:sz w:val="20"/>
          <w:szCs w:val="20"/>
          <w:lang w:val="pt-BR"/>
        </w:rPr>
        <w:tab/>
      </w:r>
      <w:r w:rsidR="00A52A15" w:rsidRPr="00115D81">
        <w:rPr>
          <w:rFonts w:ascii="Leelawadee" w:hAnsi="Leelawadee" w:cs="Leelawadee" w:hint="cs"/>
          <w:color w:val="000000"/>
          <w:sz w:val="20"/>
          <w:szCs w:val="20"/>
          <w:u w:val="single"/>
          <w:lang w:val="pt-BR"/>
        </w:rPr>
        <w:t>Tributação</w:t>
      </w:r>
      <w:r w:rsidR="00A52A15" w:rsidRPr="00115D81">
        <w:rPr>
          <w:rFonts w:ascii="Leelawadee" w:hAnsi="Leelawadee" w:cs="Leelawadee" w:hint="cs"/>
          <w:color w:val="000000"/>
          <w:sz w:val="20"/>
          <w:szCs w:val="20"/>
          <w:lang w:val="pt-BR"/>
        </w:rPr>
        <w:t xml:space="preserve">: </w:t>
      </w:r>
      <w:r w:rsidR="003F5B06" w:rsidRPr="00115D81">
        <w:rPr>
          <w:rFonts w:ascii="Leelawadee" w:hAnsi="Leelawadee" w:cs="Leelawadee" w:hint="cs"/>
          <w:color w:val="000000"/>
          <w:sz w:val="20"/>
          <w:szCs w:val="20"/>
          <w:lang w:val="pt-BR"/>
        </w:rPr>
        <w:t xml:space="preserve">Serão de responsabilidade dos </w:t>
      </w:r>
      <w:r w:rsidR="00C0354A"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de CRI:</w:t>
      </w:r>
    </w:p>
    <w:p w14:paraId="7F76AD58"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06E4FD09"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61" w:name="_DV_M554"/>
      <w:bookmarkEnd w:id="561"/>
      <w:r w:rsidRPr="00115D81">
        <w:rPr>
          <w:rFonts w:ascii="Leelawadee" w:eastAsia="Arial Unicode MS" w:hAnsi="Leelawadee" w:cs="Leelawadee" w:hint="cs"/>
          <w:color w:val="000000"/>
          <w:sz w:val="20"/>
          <w:szCs w:val="20"/>
        </w:rPr>
        <w:t>(i)</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Imposto de Renda Retido na Fonte – IRRF</w:t>
      </w:r>
    </w:p>
    <w:p w14:paraId="19CC03AF"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42B61A0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62" w:name="_DV_M555"/>
      <w:bookmarkEnd w:id="562"/>
      <w:r w:rsidRPr="00115D81">
        <w:rPr>
          <w:rFonts w:ascii="Leelawadee" w:eastAsia="Arial Unicode MS" w:hAnsi="Leelawadee" w:cs="Leelawadee" w:hint="cs"/>
          <w:color w:val="000000"/>
          <w:sz w:val="20"/>
          <w:szCs w:val="20"/>
        </w:rPr>
        <w:lastRenderedPageBreak/>
        <w:t>Como regra geral, o tratamento fiscal dispensado aos rendimentos e ganhos relativos a certificados de recebíveis imobiliários é o mesmo aplicado aos títulos de renda fixa.</w:t>
      </w:r>
    </w:p>
    <w:p w14:paraId="5F107280"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1505860C"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63" w:name="_DV_M556"/>
      <w:bookmarkEnd w:id="563"/>
      <w:r w:rsidRPr="00115D81">
        <w:rPr>
          <w:rFonts w:ascii="Leelawadee" w:eastAsia="Arial Unicode MS" w:hAnsi="Leelawadee" w:cs="Leelawadee" w:hint="cs"/>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p>
    <w:p w14:paraId="0FF4434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28C5576E"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64" w:name="_DV_M557"/>
      <w:bookmarkEnd w:id="564"/>
      <w:r w:rsidRPr="00115D81">
        <w:rPr>
          <w:rFonts w:ascii="Leelawadee" w:eastAsia="Arial Unicode MS" w:hAnsi="Leelawadee" w:cs="Leelawadee" w:hint="cs"/>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115D81" w:rsidRDefault="003F5B06">
      <w:pPr>
        <w:widowControl w:val="0"/>
        <w:suppressAutoHyphens/>
        <w:spacing w:line="360" w:lineRule="auto"/>
        <w:jc w:val="center"/>
        <w:rPr>
          <w:rFonts w:ascii="Leelawadee" w:eastAsia="Arial Unicode MS" w:hAnsi="Leelawadee" w:cs="Leelawadee"/>
          <w:color w:val="000000"/>
          <w:sz w:val="20"/>
          <w:szCs w:val="20"/>
        </w:rPr>
      </w:pPr>
    </w:p>
    <w:p w14:paraId="6864EAC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65" w:name="_DV_M558"/>
      <w:bookmarkEnd w:id="565"/>
      <w:r w:rsidRPr="00115D81">
        <w:rPr>
          <w:rFonts w:ascii="Leelawadee" w:eastAsia="Arial Unicode MS" w:hAnsi="Leelawadee" w:cs="Leelawadee" w:hint="cs"/>
          <w:color w:val="000000"/>
          <w:sz w:val="20"/>
          <w:szCs w:val="20"/>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115D81">
        <w:rPr>
          <w:rFonts w:ascii="Leelawadee" w:eastAsia="Arial Unicode MS" w:hAnsi="Leelawadee" w:cs="Leelawadee" w:hint="cs"/>
          <w:color w:val="000000"/>
          <w:sz w:val="20"/>
          <w:szCs w:val="20"/>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115D81">
        <w:rPr>
          <w:rFonts w:ascii="Leelawadee" w:eastAsia="Arial Unicode MS" w:hAnsi="Leelawadee" w:cs="Leelawadee" w:hint="cs"/>
          <w:color w:val="000000"/>
          <w:sz w:val="20"/>
          <w:szCs w:val="20"/>
        </w:rPr>
        <w:t>.</w:t>
      </w:r>
    </w:p>
    <w:p w14:paraId="028F6FF2"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53C64B5D"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66" w:name="_DV_M559"/>
      <w:bookmarkEnd w:id="566"/>
      <w:r w:rsidRPr="00115D81">
        <w:rPr>
          <w:rFonts w:ascii="Leelawadee" w:eastAsia="Arial Unicode MS" w:hAnsi="Leelawadee" w:cs="Leelawadee" w:hint="cs"/>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0FA040F9"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67" w:name="_DV_M560"/>
      <w:bookmarkEnd w:id="567"/>
      <w:r w:rsidRPr="00115D81">
        <w:rPr>
          <w:rFonts w:ascii="Leelawadee" w:eastAsia="Arial Unicode MS" w:hAnsi="Leelawadee" w:cs="Leelawadee" w:hint="cs"/>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4044127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68" w:name="_DV_M561"/>
      <w:bookmarkEnd w:id="568"/>
      <w:r w:rsidRPr="00115D81">
        <w:rPr>
          <w:rFonts w:ascii="Leelawadee" w:eastAsia="Arial Unicode MS" w:hAnsi="Leelawadee" w:cs="Leelawadee" w:hint="cs"/>
          <w:color w:val="000000"/>
          <w:sz w:val="20"/>
          <w:szCs w:val="20"/>
        </w:rPr>
        <w:t xml:space="preserve">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w:t>
      </w:r>
      <w:r w:rsidRPr="00115D81">
        <w:rPr>
          <w:rFonts w:ascii="Leelawadee" w:eastAsia="Arial Unicode MS" w:hAnsi="Leelawadee" w:cs="Leelawadee" w:hint="cs"/>
          <w:color w:val="000000"/>
          <w:sz w:val="20"/>
          <w:szCs w:val="20"/>
        </w:rPr>
        <w:lastRenderedPageBreak/>
        <w:t>separado.</w:t>
      </w:r>
    </w:p>
    <w:p w14:paraId="0E844183"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02D1E482"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69" w:name="_DV_M562"/>
      <w:bookmarkEnd w:id="569"/>
      <w:r w:rsidRPr="00115D81">
        <w:rPr>
          <w:rFonts w:ascii="Leelawadee" w:eastAsia="Arial Unicode MS" w:hAnsi="Leelawadee" w:cs="Leelawadee" w:hint="cs"/>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04484B0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70" w:name="_DV_M563"/>
      <w:bookmarkEnd w:id="570"/>
      <w:r w:rsidRPr="00115D81">
        <w:rPr>
          <w:rFonts w:ascii="Leelawadee" w:eastAsia="Arial Unicode MS" w:hAnsi="Leelawadee" w:cs="Leelawadee" w:hint="cs"/>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Nesta hipótese, os rendimentos auferidos por investidores estrangeiros estão sujeitos à incidência do imposto de renda, à alíquota de 15%</w:t>
      </w:r>
      <w:r w:rsidR="0045369B" w:rsidRPr="00115D81">
        <w:rPr>
          <w:rFonts w:ascii="Leelawadee" w:eastAsia="Arial Unicode MS" w:hAnsi="Leelawadee" w:cs="Leelawadee" w:hint="cs"/>
          <w:color w:val="000000"/>
          <w:sz w:val="20"/>
          <w:szCs w:val="20"/>
        </w:rPr>
        <w:t xml:space="preserve"> (quinze por cento)</w:t>
      </w:r>
      <w:r w:rsidRPr="00115D81">
        <w:rPr>
          <w:rFonts w:ascii="Leelawadee" w:eastAsia="Arial Unicode MS" w:hAnsi="Leelawadee" w:cs="Leelawadee" w:hint="cs"/>
          <w:color w:val="000000"/>
          <w:sz w:val="20"/>
          <w:szCs w:val="20"/>
        </w:rPr>
        <w:t>, ao passo que os ganhos realizados em ambiente bursátil são isentos de tributação. Em relação aos investimentos oriundos de países que não tributem a renda ou que a tributem por alíquota inferior a 20%</w:t>
      </w:r>
      <w:r w:rsidR="0045369B" w:rsidRPr="00115D81">
        <w:rPr>
          <w:rFonts w:ascii="Leelawadee" w:eastAsia="Arial Unicode MS" w:hAnsi="Leelawadee" w:cs="Leelawadee" w:hint="cs"/>
          <w:color w:val="000000"/>
          <w:sz w:val="20"/>
          <w:szCs w:val="20"/>
        </w:rPr>
        <w:t xml:space="preserve"> (vinte por cento)</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 xml:space="preserve">ou cuja legislação não permita o acesso a informações relativas à composição societária de pessoas jurídicas, ou à sua titularidade ou à identificação do beneficiário efetivo de rendimentos atribuídos a não residentes, </w:t>
      </w:r>
      <w:r w:rsidRPr="00115D81">
        <w:rPr>
          <w:rFonts w:ascii="Leelawadee" w:eastAsia="Arial Unicode MS" w:hAnsi="Leelawadee" w:cs="Leelawadee" w:hint="cs"/>
          <w:color w:val="000000"/>
          <w:sz w:val="20"/>
          <w:szCs w:val="20"/>
        </w:rPr>
        <w:t>em qualquer situação há incidência do imposto de renda à alíquota de 25%</w:t>
      </w:r>
      <w:r w:rsidR="0045369B" w:rsidRPr="00115D81">
        <w:rPr>
          <w:rFonts w:ascii="Leelawadee" w:eastAsia="Arial Unicode MS" w:hAnsi="Leelawadee" w:cs="Leelawadee" w:hint="cs"/>
          <w:color w:val="000000"/>
          <w:sz w:val="20"/>
          <w:szCs w:val="20"/>
        </w:rPr>
        <w:t xml:space="preserve"> (vinte e cinco por cento)</w:t>
      </w:r>
      <w:r w:rsidRPr="00115D81">
        <w:rPr>
          <w:rFonts w:ascii="Leelawadee" w:eastAsia="Arial Unicode MS" w:hAnsi="Leelawadee" w:cs="Leelawadee" w:hint="cs"/>
          <w:color w:val="000000"/>
          <w:sz w:val="20"/>
          <w:szCs w:val="20"/>
        </w:rPr>
        <w:t>.</w:t>
      </w:r>
    </w:p>
    <w:p w14:paraId="6472A03C" w14:textId="77777777" w:rsidR="003B5220" w:rsidRPr="00115D81" w:rsidRDefault="003B5220">
      <w:pPr>
        <w:widowControl w:val="0"/>
        <w:suppressAutoHyphens/>
        <w:spacing w:line="360" w:lineRule="auto"/>
        <w:jc w:val="both"/>
        <w:rPr>
          <w:rFonts w:ascii="Leelawadee" w:eastAsia="Arial Unicode MS" w:hAnsi="Leelawadee" w:cs="Leelawadee"/>
          <w:color w:val="000000"/>
          <w:sz w:val="20"/>
          <w:szCs w:val="20"/>
        </w:rPr>
      </w:pPr>
    </w:p>
    <w:p w14:paraId="1C79F817"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71" w:name="_DV_M564"/>
      <w:bookmarkEnd w:id="571"/>
      <w:r w:rsidRPr="00115D81">
        <w:rPr>
          <w:rFonts w:ascii="Leelawadee" w:eastAsia="Arial Unicode MS" w:hAnsi="Leelawadee" w:cs="Leelawadee" w:hint="cs"/>
          <w:color w:val="000000"/>
          <w:sz w:val="20"/>
          <w:szCs w:val="20"/>
        </w:rPr>
        <w:t>(ii)</w:t>
      </w:r>
      <w:r w:rsidR="00B10811" w:rsidRPr="00115D81">
        <w:rPr>
          <w:rFonts w:ascii="Leelawadee" w:eastAsia="Arial Unicode MS" w:hAnsi="Leelawadee" w:cs="Leelawadee" w:hint="cs"/>
          <w:color w:val="000000"/>
          <w:sz w:val="20"/>
          <w:szCs w:val="20"/>
        </w:rPr>
        <w:tab/>
        <w:t>IOF</w:t>
      </w:r>
    </w:p>
    <w:p w14:paraId="0E2F391D"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44AECE33"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72" w:name="_DV_M565"/>
      <w:bookmarkEnd w:id="572"/>
      <w:r w:rsidRPr="00115D81">
        <w:rPr>
          <w:rFonts w:ascii="Leelawadee" w:eastAsia="Arial Unicode MS" w:hAnsi="Leelawadee" w:cs="Leelawadee" w:hint="cs"/>
          <w:color w:val="000000"/>
          <w:sz w:val="20"/>
          <w:szCs w:val="20"/>
        </w:rPr>
        <w:t>Ainda, com relação aos investidores não</w:t>
      </w:r>
      <w:r w:rsidR="00182CDC"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residentes, o Regulamento do IOF determina que o ingresso de recursos estrangeiros para aplicação nos mercados financeiro e de capitais, na forma regulamentada pelo Conselho Monetário Nacional (Resolução CMN nº </w:t>
      </w:r>
      <w:r w:rsidR="00364F54"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xml:space="preserve">) a alíquota do IOF/Câmbio será igual a </w:t>
      </w:r>
      <w:r w:rsidR="00BC18D4" w:rsidRPr="00115D81">
        <w:rPr>
          <w:rFonts w:ascii="Leelawadee" w:eastAsia="Arial Unicode MS" w:hAnsi="Leelawadee" w:cs="Leelawadee" w:hint="cs"/>
          <w:color w:val="000000"/>
          <w:sz w:val="20"/>
          <w:szCs w:val="20"/>
        </w:rPr>
        <w:t>0</w:t>
      </w:r>
      <w:r w:rsidRPr="00115D81">
        <w:rPr>
          <w:rFonts w:ascii="Leelawadee" w:eastAsia="Arial Unicode MS" w:hAnsi="Leelawadee" w:cs="Leelawadee" w:hint="cs"/>
          <w:color w:val="000000"/>
          <w:sz w:val="20"/>
          <w:szCs w:val="20"/>
        </w:rPr>
        <w:t>% (</w:t>
      </w:r>
      <w:r w:rsidR="00BC18D4" w:rsidRPr="00115D81">
        <w:rPr>
          <w:rFonts w:ascii="Leelawadee" w:eastAsia="Arial Unicode MS" w:hAnsi="Leelawadee" w:cs="Leelawadee" w:hint="cs"/>
          <w:color w:val="000000"/>
          <w:sz w:val="20"/>
          <w:szCs w:val="20"/>
        </w:rPr>
        <w:t xml:space="preserve">zero </w:t>
      </w:r>
      <w:r w:rsidRPr="00115D81">
        <w:rPr>
          <w:rFonts w:ascii="Leelawadee" w:eastAsia="Arial Unicode MS" w:hAnsi="Leelawadee" w:cs="Leelawadee" w:hint="cs"/>
          <w:color w:val="000000"/>
          <w:sz w:val="20"/>
          <w:szCs w:val="20"/>
        </w:rPr>
        <w:t>por cento). Alertamos, contudo, por se tratar de imposto que exerce importante papel extrafiscal, as alíquotas poderão ser alteradas de forma automática via Decreto do Poder Executivo.</w:t>
      </w:r>
      <w:r w:rsidR="00552CCE" w:rsidRPr="00115D81">
        <w:rPr>
          <w:rFonts w:ascii="Leelawadee" w:eastAsia="Arial Unicode MS" w:hAnsi="Leelawadee" w:cs="Leelawadee" w:hint="cs"/>
          <w:color w:val="000000"/>
          <w:sz w:val="20"/>
          <w:szCs w:val="20"/>
        </w:rPr>
        <w:t xml:space="preserve"> </w:t>
      </w:r>
    </w:p>
    <w:p w14:paraId="01294B0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282F1BFD"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73" w:name="_DV_M566"/>
      <w:bookmarkEnd w:id="573"/>
      <w:r w:rsidRPr="00115D81">
        <w:rPr>
          <w:rFonts w:ascii="Leelawadee" w:eastAsia="Arial Unicode MS" w:hAnsi="Leelawadee" w:cs="Leelawadee" w:hint="cs"/>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7B1C3397"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74" w:name="_DV_M567"/>
      <w:bookmarkEnd w:id="574"/>
      <w:r w:rsidRPr="00115D81">
        <w:rPr>
          <w:rFonts w:ascii="Leelawadee" w:eastAsia="Arial Unicode MS" w:hAnsi="Leelawadee" w:cs="Leelawadee" w:hint="cs"/>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45C1EAFA"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75" w:name="_DV_M568"/>
      <w:bookmarkEnd w:id="575"/>
      <w:r w:rsidRPr="00115D81">
        <w:rPr>
          <w:rFonts w:ascii="Leelawadee" w:eastAsia="Arial Unicode MS" w:hAnsi="Leelawadee" w:cs="Leelawadee" w:hint="cs"/>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7A4A03D0"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76" w:name="_DV_M569"/>
      <w:bookmarkEnd w:id="576"/>
      <w:r w:rsidRPr="00115D81">
        <w:rPr>
          <w:rFonts w:ascii="Leelawadee" w:eastAsia="Arial Unicode MS" w:hAnsi="Leelawadee" w:cs="Leelawadee" w:hint="cs"/>
          <w:color w:val="000000"/>
          <w:sz w:val="20"/>
          <w:szCs w:val="20"/>
        </w:rPr>
        <w:t>(iii)</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Contribuição ao Programa de Integração Social - PIS e para o Financiamento da Seguridade Social-COFINS</w:t>
      </w:r>
    </w:p>
    <w:p w14:paraId="0481350F"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6BDD228A"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77" w:name="_DV_M570"/>
      <w:bookmarkEnd w:id="577"/>
      <w:r w:rsidRPr="00115D81">
        <w:rPr>
          <w:rFonts w:ascii="Leelawadee" w:eastAsia="Arial Unicode MS" w:hAnsi="Leelawadee" w:cs="Leelawadee" w:hint="cs"/>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44DB5479"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78" w:name="_DV_M571"/>
      <w:bookmarkEnd w:id="578"/>
      <w:r w:rsidRPr="00115D81">
        <w:rPr>
          <w:rFonts w:ascii="Leelawadee" w:eastAsia="Arial Unicode MS" w:hAnsi="Leelawadee" w:cs="Leelawadee" w:hint="cs"/>
          <w:color w:val="000000"/>
          <w:sz w:val="20"/>
          <w:szCs w:val="20"/>
        </w:rPr>
        <w:t>No tocante à contribuição ao PIS, é importante mencionar que, de acordo com a Lei nº 10.637, de 30 de dezembro de 2002, desde 1º de dezembro de 2002: (i) a alíquota foi elevada para 1,65%;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(ii) o valor do tributo apurado pode ser compensado com créditos decorrentes de custos e despesas incorridos junto a pessoas jurídicas brasileiras.</w:t>
      </w:r>
    </w:p>
    <w:p w14:paraId="2D4477EE"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36B9B45C"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79" w:name="_DV_M572"/>
      <w:bookmarkEnd w:id="579"/>
      <w:r w:rsidRPr="00115D81">
        <w:rPr>
          <w:rFonts w:ascii="Leelawadee" w:eastAsia="Arial Unicode MS" w:hAnsi="Leelawadee" w:cs="Leelawadee" w:hint="cs"/>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alíquota</w:t>
      </w:r>
      <w:r w:rsidR="0096256C" w:rsidRPr="00115D81">
        <w:rPr>
          <w:rFonts w:ascii="Leelawadee" w:eastAsia="Arial Unicode MS" w:hAnsi="Leelawadee" w:cs="Leelawadee" w:hint="cs"/>
          <w:color w:val="000000"/>
          <w:sz w:val="20"/>
          <w:szCs w:val="20"/>
        </w:rPr>
        <w:t>s de 0,65% (sessenta e cinco centésimos por cento) para o PIS e 4% (quatro por cento) para a COFINS, nos termos do</w:t>
      </w:r>
      <w:bookmarkStart w:id="580" w:name="_DV_M573"/>
      <w:bookmarkEnd w:id="580"/>
      <w:r w:rsidRPr="00115D81">
        <w:rPr>
          <w:rFonts w:ascii="Leelawadee" w:eastAsia="Arial Unicode MS" w:hAnsi="Leelawadee" w:cs="Leelawadee" w:hint="cs"/>
          <w:color w:val="000000"/>
          <w:sz w:val="20"/>
          <w:szCs w:val="20"/>
        </w:rPr>
        <w:t xml:space="preserve"> Decreto nº </w:t>
      </w:r>
      <w:r w:rsidR="0096256C" w:rsidRPr="00115D81">
        <w:rPr>
          <w:rFonts w:ascii="Leelawadee" w:eastAsia="Arial Unicode MS" w:hAnsi="Leelawadee" w:cs="Leelawadee" w:hint="cs"/>
          <w:color w:val="000000"/>
          <w:sz w:val="20"/>
          <w:szCs w:val="20"/>
        </w:rPr>
        <w:t>8.426, de 1º de abril de 2015, conforme alterado</w:t>
      </w:r>
      <w:r w:rsidRPr="00115D81">
        <w:rPr>
          <w:rFonts w:ascii="Leelawadee" w:eastAsia="Arial Unicode MS" w:hAnsi="Leelawadee" w:cs="Leelawadee" w:hint="cs"/>
          <w:color w:val="000000"/>
          <w:sz w:val="20"/>
          <w:szCs w:val="20"/>
        </w:rPr>
        <w:t>.</w:t>
      </w:r>
    </w:p>
    <w:p w14:paraId="0D491188"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4732354B"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81" w:name="_DV_M574"/>
      <w:bookmarkEnd w:id="581"/>
      <w:r w:rsidRPr="00115D81">
        <w:rPr>
          <w:rFonts w:ascii="Leelawadee" w:eastAsia="Arial Unicode MS" w:hAnsi="Leelawadee" w:cs="Leelawadee" w:hint="cs"/>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0A56A3B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82" w:name="_DV_M575"/>
      <w:bookmarkEnd w:id="582"/>
      <w:r w:rsidRPr="00115D81">
        <w:rPr>
          <w:rFonts w:ascii="Leelawadee" w:eastAsia="Arial Unicode MS" w:hAnsi="Leelawadee" w:cs="Leelawadee" w:hint="cs"/>
          <w:color w:val="000000"/>
          <w:sz w:val="20"/>
          <w:szCs w:val="20"/>
        </w:rPr>
        <w:t xml:space="preserve">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w:t>
      </w:r>
      <w:r w:rsidRPr="00115D81">
        <w:rPr>
          <w:rFonts w:ascii="Leelawadee" w:eastAsia="Arial Unicode MS" w:hAnsi="Leelawadee" w:cs="Leelawadee" w:hint="cs"/>
          <w:color w:val="000000"/>
          <w:sz w:val="20"/>
          <w:szCs w:val="20"/>
        </w:rPr>
        <w:lastRenderedPageBreak/>
        <w:t>pessoa jurídica que a auferir.</w:t>
      </w:r>
    </w:p>
    <w:p w14:paraId="38D27306"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7C93901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83" w:name="_DV_M576"/>
      <w:bookmarkEnd w:id="583"/>
      <w:r w:rsidRPr="00115D81">
        <w:rPr>
          <w:rFonts w:ascii="Leelawadee" w:eastAsia="Arial Unicode MS" w:hAnsi="Leelawadee" w:cs="Leelawadee" w:hint="cs"/>
          <w:color w:val="000000"/>
          <w:sz w:val="20"/>
          <w:szCs w:val="20"/>
        </w:rPr>
        <w:t>Sobre os rendimentos auferidos por investidores pessoas físicas não há qualquer incidência dos referidos tributos.</w:t>
      </w:r>
    </w:p>
    <w:p w14:paraId="440B6CD7"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055B4DA6" w14:textId="77777777" w:rsidR="003F5B06" w:rsidRPr="00115D81" w:rsidRDefault="003F5B06">
      <w:pPr>
        <w:widowControl w:val="0"/>
        <w:suppressAutoHyphens/>
        <w:spacing w:line="360" w:lineRule="auto"/>
        <w:jc w:val="both"/>
        <w:outlineLvl w:val="8"/>
        <w:rPr>
          <w:rFonts w:ascii="Leelawadee" w:eastAsia="Arial Unicode MS" w:hAnsi="Leelawadee" w:cs="Leelawadee"/>
          <w:color w:val="000000"/>
          <w:sz w:val="20"/>
          <w:szCs w:val="20"/>
        </w:rPr>
      </w:pPr>
      <w:bookmarkStart w:id="584" w:name="_DV_M577"/>
      <w:bookmarkEnd w:id="584"/>
      <w:r w:rsidRPr="00115D81">
        <w:rPr>
          <w:rFonts w:ascii="Leelawadee" w:eastAsia="Arial Unicode MS" w:hAnsi="Leelawadee" w:cs="Leelawadee" w:hint="cs"/>
          <w:color w:val="000000"/>
          <w:sz w:val="20"/>
          <w:szCs w:val="20"/>
        </w:rPr>
        <w:t xml:space="preserve">O pagamento da contribuição ao PIS e da COFINS deve ser efetuado até o vigésimo quinto dia do mês subsequente ao de </w:t>
      </w:r>
      <w:r w:rsidR="004709B4" w:rsidRPr="00115D81">
        <w:rPr>
          <w:rFonts w:ascii="Leelawadee" w:eastAsia="Arial Unicode MS" w:hAnsi="Leelawadee" w:cs="Leelawadee" w:hint="cs"/>
          <w:color w:val="000000"/>
          <w:sz w:val="20"/>
          <w:szCs w:val="20"/>
        </w:rPr>
        <w:t>aferimento</w:t>
      </w:r>
      <w:r w:rsidRPr="00115D81">
        <w:rPr>
          <w:rFonts w:ascii="Leelawadee" w:eastAsia="Arial Unicode MS" w:hAnsi="Leelawadee" w:cs="Leelawadee" w:hint="cs"/>
          <w:color w:val="000000"/>
          <w:sz w:val="20"/>
          <w:szCs w:val="20"/>
        </w:rPr>
        <w:t xml:space="preserve"> da referida receita pelo Investidor em geral, ou até o vigésimo dia do mês subsequente no caso das instituições financeiras e entidades assemelhadas.</w:t>
      </w:r>
    </w:p>
    <w:p w14:paraId="1ABE8F1B"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1B84C252" w14:textId="77777777" w:rsidR="003F5B06" w:rsidRPr="00115D81" w:rsidRDefault="003F5B06">
      <w:pPr>
        <w:pStyle w:val="Heading2"/>
        <w:suppressAutoHyphens/>
        <w:spacing w:line="360" w:lineRule="auto"/>
        <w:jc w:val="left"/>
        <w:rPr>
          <w:rFonts w:ascii="Leelawadee" w:eastAsia="Arial Unicode MS" w:hAnsi="Leelawadee" w:cs="Leelawadee"/>
          <w:color w:val="000000"/>
          <w:sz w:val="20"/>
          <w:szCs w:val="20"/>
        </w:rPr>
      </w:pPr>
      <w:bookmarkStart w:id="585" w:name="_DV_M578"/>
      <w:bookmarkStart w:id="586" w:name="_Toc110076272"/>
      <w:bookmarkStart w:id="587" w:name="_Toc486988906"/>
      <w:bookmarkStart w:id="588" w:name="_Toc163380711"/>
      <w:bookmarkStart w:id="589" w:name="_Toc180553627"/>
      <w:bookmarkStart w:id="590" w:name="_Toc205799103"/>
      <w:bookmarkStart w:id="591" w:name="_Toc241983078"/>
      <w:bookmarkStart w:id="592" w:name="_Toc422473383"/>
      <w:bookmarkStart w:id="593" w:name="_Toc510504197"/>
      <w:bookmarkEnd w:id="585"/>
      <w:r w:rsidRPr="00115D81">
        <w:rPr>
          <w:rFonts w:ascii="Leelawadee" w:eastAsia="Arial Unicode MS" w:hAnsi="Leelawadee" w:cs="Leelawadee" w:hint="cs"/>
          <w:color w:val="000000"/>
          <w:sz w:val="20"/>
          <w:szCs w:val="20"/>
        </w:rPr>
        <w:t xml:space="preserve">CLÁUSULA </w:t>
      </w:r>
      <w:bookmarkStart w:id="594" w:name="_DV_M579"/>
      <w:bookmarkEnd w:id="586"/>
      <w:bookmarkEnd w:id="594"/>
      <w:r w:rsidR="00472A98" w:rsidRPr="00115D81">
        <w:rPr>
          <w:rFonts w:ascii="Leelawadee" w:eastAsia="Arial Unicode MS" w:hAnsi="Leelawadee" w:cs="Leelawadee" w:hint="cs"/>
          <w:color w:val="000000"/>
          <w:sz w:val="20"/>
          <w:szCs w:val="20"/>
        </w:rPr>
        <w:t>DEZOITO</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PUBLICIDADE</w:t>
      </w:r>
      <w:bookmarkEnd w:id="587"/>
      <w:bookmarkEnd w:id="588"/>
      <w:bookmarkEnd w:id="589"/>
      <w:bookmarkEnd w:id="590"/>
      <w:bookmarkEnd w:id="591"/>
      <w:bookmarkEnd w:id="592"/>
      <w:bookmarkEnd w:id="593"/>
    </w:p>
    <w:p w14:paraId="4F1F9084" w14:textId="77777777" w:rsidR="003F5B06" w:rsidRPr="00115D81" w:rsidRDefault="003F5B06">
      <w:pPr>
        <w:pStyle w:val="ulo1"/>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eastAsia="Arial Unicode MS" w:hAnsi="Leelawadee" w:cs="Leelawadee"/>
          <w:b/>
          <w:color w:val="000000"/>
          <w:sz w:val="20"/>
          <w:szCs w:val="20"/>
        </w:rPr>
      </w:pPr>
    </w:p>
    <w:p w14:paraId="08F7F1CC" w14:textId="015655AF" w:rsidR="003F5B06" w:rsidRPr="00115D81" w:rsidRDefault="00FB2E2B">
      <w:pPr>
        <w:keepNext/>
        <w:suppressAutoHyphens/>
        <w:spacing w:line="360" w:lineRule="auto"/>
        <w:jc w:val="both"/>
        <w:rPr>
          <w:rFonts w:ascii="Leelawadee" w:eastAsia="Arial Unicode MS" w:hAnsi="Leelawadee" w:cs="Leelawadee"/>
          <w:color w:val="000000"/>
          <w:sz w:val="20"/>
          <w:szCs w:val="20"/>
        </w:rPr>
      </w:pPr>
      <w:bookmarkStart w:id="595" w:name="_DV_M580"/>
      <w:bookmarkEnd w:id="595"/>
      <w:r w:rsidRPr="00115D81">
        <w:rPr>
          <w:rFonts w:ascii="Leelawadee" w:eastAsia="Arial Unicode MS" w:hAnsi="Leelawadee" w:cs="Leelawadee" w:hint="cs"/>
          <w:color w:val="000000"/>
          <w:sz w:val="20"/>
          <w:szCs w:val="20"/>
        </w:rPr>
        <w:t>18</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Publicidade</w:t>
      </w:r>
      <w:r w:rsidR="00A52A15" w:rsidRPr="00115D81">
        <w:rPr>
          <w:rFonts w:ascii="Leelawadee" w:eastAsia="Arial Unicode MS" w:hAnsi="Leelawadee" w:cs="Leelawadee" w:hint="cs"/>
          <w:color w:val="000000"/>
          <w:sz w:val="20"/>
          <w:szCs w:val="20"/>
        </w:rPr>
        <w:t xml:space="preserve">: </w:t>
      </w:r>
      <w:r w:rsidR="003F5B06" w:rsidRPr="00115D81">
        <w:rPr>
          <w:rFonts w:ascii="Leelawadee" w:eastAsia="Arial Unicode MS" w:hAnsi="Leelawadee" w:cs="Leelawadee" w:hint="cs"/>
          <w:color w:val="000000"/>
          <w:sz w:val="20"/>
          <w:szCs w:val="20"/>
        </w:rPr>
        <w:t xml:space="preserve">Os fatos e atos relevantes de interesse dos </w:t>
      </w:r>
      <w:r w:rsidR="00C0354A" w:rsidRPr="00115D81">
        <w:rPr>
          <w:rFonts w:ascii="Leelawadee" w:eastAsia="Arial Unicode MS" w:hAnsi="Leelawadee" w:cs="Leelawadee" w:hint="cs"/>
          <w:color w:val="000000"/>
          <w:sz w:val="20"/>
          <w:szCs w:val="20"/>
        </w:rPr>
        <w:t xml:space="preserve">Titulares </w:t>
      </w:r>
      <w:r w:rsidR="003F5B06" w:rsidRPr="00115D81">
        <w:rPr>
          <w:rFonts w:ascii="Leelawadee" w:eastAsia="Arial Unicode MS" w:hAnsi="Leelawadee" w:cs="Leelawadee" w:hint="cs"/>
          <w:color w:val="000000"/>
          <w:sz w:val="20"/>
          <w:szCs w:val="20"/>
        </w:rPr>
        <w:t>dos CRI</w:t>
      </w:r>
      <w:r w:rsidR="00222405" w:rsidRPr="00115D81">
        <w:rPr>
          <w:rFonts w:ascii="Leelawadee" w:eastAsia="Arial Unicode MS" w:hAnsi="Leelawadee" w:cs="Leelawadee" w:hint="cs"/>
          <w:color w:val="000000"/>
          <w:sz w:val="20"/>
          <w:szCs w:val="20"/>
        </w:rPr>
        <w:t>, bem como as convocações para as Assembleias Gerais de Titulares de CRI</w:t>
      </w:r>
      <w:r w:rsidR="003F5B06" w:rsidRPr="00115D81">
        <w:rPr>
          <w:rFonts w:ascii="Leelawadee" w:eastAsia="Arial Unicode MS" w:hAnsi="Leelawadee" w:cs="Leelawadee" w:hint="cs"/>
          <w:color w:val="000000"/>
          <w:sz w:val="20"/>
          <w:szCs w:val="20"/>
        </w:rPr>
        <w:t xml:space="preserve">, </w:t>
      </w:r>
      <w:r w:rsidR="00222405" w:rsidRPr="00115D81">
        <w:rPr>
          <w:rFonts w:ascii="Leelawadee" w:eastAsia="Arial Unicode MS" w:hAnsi="Leelawadee" w:cs="Leelawadee" w:hint="cs"/>
          <w:color w:val="000000"/>
          <w:sz w:val="20"/>
          <w:szCs w:val="20"/>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115D81">
        <w:rPr>
          <w:rFonts w:ascii="Leelawadee" w:eastAsia="Arial Unicode MS" w:hAnsi="Leelawadee" w:cs="Leelawadee" w:hint="cs"/>
          <w:color w:val="000000"/>
          <w:sz w:val="20"/>
          <w:szCs w:val="20"/>
        </w:rPr>
        <w:t>Devedora</w:t>
      </w:r>
      <w:r w:rsidR="00E970CB" w:rsidRPr="00115D81">
        <w:rPr>
          <w:rFonts w:ascii="Leelawadee" w:eastAsia="Arial Unicode MS" w:hAnsi="Leelawadee" w:cs="Leelawadee" w:hint="cs"/>
          <w:color w:val="000000"/>
          <w:sz w:val="20"/>
          <w:szCs w:val="20"/>
        </w:rPr>
        <w:t xml:space="preserve"> </w:t>
      </w:r>
      <w:r w:rsidR="00222405" w:rsidRPr="00115D81">
        <w:rPr>
          <w:rFonts w:ascii="Leelawadee" w:eastAsia="Arial Unicode MS" w:hAnsi="Leelawadee" w:cs="Leelawadee" w:hint="cs"/>
          <w:color w:val="000000"/>
          <w:sz w:val="20"/>
          <w:szCs w:val="20"/>
        </w:rPr>
        <w:t>com recursos que não sejam do Patrimônio Separado.</w:t>
      </w:r>
      <w:r w:rsidR="00AC45F0" w:rsidRPr="00115D81">
        <w:rPr>
          <w:rFonts w:ascii="Leelawadee" w:eastAsia="Arial Unicode MS" w:hAnsi="Leelawadee" w:cs="Leelawadee" w:hint="cs"/>
          <w:color w:val="000000"/>
          <w:sz w:val="20"/>
          <w:szCs w:val="20"/>
        </w:rPr>
        <w:t xml:space="preserve"> </w:t>
      </w:r>
    </w:p>
    <w:p w14:paraId="2B03CA6B" w14:textId="77777777" w:rsidR="003F5B06" w:rsidRPr="00115D81" w:rsidRDefault="003F5B06">
      <w:pPr>
        <w:pStyle w:val="BodyText21"/>
        <w:widowControl w:val="0"/>
        <w:suppressAutoHyphens/>
        <w:spacing w:line="360" w:lineRule="auto"/>
        <w:rPr>
          <w:rFonts w:ascii="Leelawadee" w:eastAsia="Arial Unicode MS" w:hAnsi="Leelawadee" w:cs="Leelawadee"/>
          <w:color w:val="000000"/>
          <w:sz w:val="20"/>
          <w:szCs w:val="20"/>
        </w:rPr>
      </w:pPr>
    </w:p>
    <w:p w14:paraId="4B794443" w14:textId="77777777" w:rsidR="00222405" w:rsidRPr="00115D81" w:rsidRDefault="00222405">
      <w:pPr>
        <w:pStyle w:val="Heading2"/>
        <w:keepNext w:val="0"/>
        <w:widowControl w:val="0"/>
        <w:tabs>
          <w:tab w:val="left" w:pos="851"/>
          <w:tab w:val="left" w:pos="1701"/>
        </w:tabs>
        <w:spacing w:line="360" w:lineRule="auto"/>
        <w:ind w:left="851"/>
        <w:jc w:val="both"/>
        <w:rPr>
          <w:rFonts w:ascii="Leelawadee" w:eastAsia="Arial Unicode MS" w:hAnsi="Leelawadee" w:cs="Leelawadee"/>
          <w:b w:val="0"/>
          <w:color w:val="000000"/>
          <w:sz w:val="20"/>
          <w:szCs w:val="20"/>
        </w:rPr>
      </w:pPr>
      <w:bookmarkStart w:id="596" w:name="_DV_M581"/>
      <w:bookmarkStart w:id="597" w:name="_Toc476114402"/>
      <w:bookmarkStart w:id="598" w:name="_Toc476115187"/>
      <w:bookmarkStart w:id="599" w:name="_Toc477212568"/>
      <w:bookmarkStart w:id="600" w:name="_Toc477857870"/>
      <w:bookmarkStart w:id="601" w:name="_Toc486988907"/>
      <w:bookmarkStart w:id="602" w:name="_Toc510504198"/>
      <w:bookmarkEnd w:id="596"/>
      <w:r w:rsidRPr="00115D81">
        <w:rPr>
          <w:rFonts w:ascii="Leelawadee" w:eastAsia="Arial Unicode MS" w:hAnsi="Leelawadee" w:cs="Leelawadee" w:hint="cs"/>
          <w:b w:val="0"/>
          <w:color w:val="000000"/>
          <w:sz w:val="20"/>
          <w:szCs w:val="20"/>
        </w:rPr>
        <w:t>18.1.1.</w:t>
      </w:r>
      <w:r w:rsidRPr="00115D81">
        <w:rPr>
          <w:rFonts w:ascii="Leelawadee" w:eastAsia="Arial Unicode MS" w:hAnsi="Leelawadee" w:cs="Leelawadee" w:hint="cs"/>
          <w:b w:val="0"/>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597"/>
      <w:bookmarkEnd w:id="598"/>
      <w:bookmarkEnd w:id="599"/>
      <w:bookmarkEnd w:id="600"/>
      <w:bookmarkEnd w:id="601"/>
      <w:bookmarkEnd w:id="602"/>
    </w:p>
    <w:p w14:paraId="063C8C92" w14:textId="77777777" w:rsidR="00222405" w:rsidRPr="00115D81" w:rsidRDefault="00222405">
      <w:pPr>
        <w:pStyle w:val="BodyText21"/>
        <w:widowControl w:val="0"/>
        <w:suppressAutoHyphens/>
        <w:spacing w:line="360" w:lineRule="auto"/>
        <w:rPr>
          <w:rFonts w:ascii="Leelawadee" w:eastAsia="Arial Unicode MS" w:hAnsi="Leelawadee" w:cs="Leelawadee"/>
          <w:color w:val="000000"/>
          <w:sz w:val="20"/>
          <w:szCs w:val="20"/>
        </w:rPr>
      </w:pPr>
    </w:p>
    <w:p w14:paraId="5BE9626D" w14:textId="77777777" w:rsidR="003F5B06" w:rsidRPr="00115D81" w:rsidRDefault="003F5B06">
      <w:pPr>
        <w:pStyle w:val="Heading2"/>
        <w:keepNext w:val="0"/>
        <w:widowControl w:val="0"/>
        <w:suppressAutoHyphens/>
        <w:spacing w:line="360" w:lineRule="auto"/>
        <w:jc w:val="left"/>
        <w:rPr>
          <w:rFonts w:ascii="Leelawadee" w:eastAsia="Arial Unicode MS" w:hAnsi="Leelawadee" w:cs="Leelawadee"/>
          <w:color w:val="000000"/>
          <w:sz w:val="20"/>
          <w:szCs w:val="20"/>
        </w:rPr>
      </w:pPr>
      <w:bookmarkStart w:id="603" w:name="_DV_M582"/>
      <w:bookmarkStart w:id="604" w:name="_Toc486988908"/>
      <w:bookmarkStart w:id="605" w:name="_Toc110076273"/>
      <w:bookmarkStart w:id="606" w:name="_Toc163380712"/>
      <w:bookmarkStart w:id="607" w:name="_Toc180553628"/>
      <w:bookmarkStart w:id="608" w:name="_Toc205799104"/>
      <w:bookmarkStart w:id="609" w:name="_Toc241983079"/>
      <w:bookmarkStart w:id="610" w:name="_Toc422473384"/>
      <w:bookmarkStart w:id="611" w:name="_Toc510504199"/>
      <w:bookmarkEnd w:id="603"/>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DEZENOVE </w:t>
      </w:r>
      <w:r w:rsidRPr="00115D81">
        <w:rPr>
          <w:rFonts w:ascii="Leelawadee" w:eastAsia="Arial Unicode MS" w:hAnsi="Leelawadee" w:cs="Leelawadee" w:hint="cs"/>
          <w:color w:val="000000"/>
          <w:sz w:val="20"/>
          <w:szCs w:val="20"/>
        </w:rPr>
        <w:t>- REGISTRO DO TERMO</w:t>
      </w:r>
      <w:bookmarkEnd w:id="604"/>
      <w:bookmarkEnd w:id="605"/>
      <w:bookmarkEnd w:id="606"/>
      <w:bookmarkEnd w:id="607"/>
      <w:bookmarkEnd w:id="608"/>
      <w:bookmarkEnd w:id="609"/>
      <w:bookmarkEnd w:id="610"/>
      <w:bookmarkEnd w:id="611"/>
    </w:p>
    <w:p w14:paraId="2371E1F1" w14:textId="77777777" w:rsidR="003F5B06" w:rsidRPr="00115D81" w:rsidRDefault="003F5B06">
      <w:pPr>
        <w:widowControl w:val="0"/>
        <w:suppressAutoHyphens/>
        <w:spacing w:line="360" w:lineRule="auto"/>
        <w:rPr>
          <w:rFonts w:ascii="Leelawadee" w:eastAsia="Arial Unicode MS" w:hAnsi="Leelawadee" w:cs="Leelawadee"/>
          <w:b/>
          <w:color w:val="000000"/>
          <w:sz w:val="20"/>
          <w:szCs w:val="20"/>
        </w:rPr>
      </w:pPr>
    </w:p>
    <w:p w14:paraId="62F59511" w14:textId="77777777" w:rsidR="003F5B06"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612" w:name="_DV_M583"/>
      <w:bookmarkEnd w:id="612"/>
      <w:r w:rsidRPr="00115D81">
        <w:rPr>
          <w:rFonts w:ascii="Leelawadee" w:eastAsia="Arial Unicode MS" w:hAnsi="Leelawadee" w:cs="Leelawadee" w:hint="cs"/>
          <w:color w:val="000000"/>
          <w:sz w:val="20"/>
          <w:szCs w:val="20"/>
        </w:rPr>
        <w:t>19</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Registro</w:t>
      </w:r>
      <w:r w:rsidR="00A52A15" w:rsidRPr="00115D81">
        <w:rPr>
          <w:rFonts w:ascii="Leelawadee" w:eastAsia="Arial Unicode MS" w:hAnsi="Leelawadee" w:cs="Leelawadee" w:hint="cs"/>
          <w:color w:val="000000"/>
          <w:sz w:val="20"/>
          <w:szCs w:val="20"/>
        </w:rPr>
        <w:t xml:space="preserve">: </w:t>
      </w:r>
      <w:r w:rsidR="00BF6549" w:rsidRPr="00115D81">
        <w:rPr>
          <w:rFonts w:ascii="Leelawadee" w:eastAsia="Arial Unicode MS" w:hAnsi="Leelawadee" w:cs="Leelawadee" w:hint="cs"/>
          <w:color w:val="000000"/>
          <w:sz w:val="20"/>
          <w:szCs w:val="20"/>
        </w:rPr>
        <w:t>Este</w:t>
      </w:r>
      <w:r w:rsidR="003F5B06" w:rsidRPr="00115D81">
        <w:rPr>
          <w:rFonts w:ascii="Leelawadee" w:eastAsia="Arial Unicode MS" w:hAnsi="Leelawadee" w:cs="Leelawadee" w:hint="cs"/>
          <w:color w:val="000000"/>
          <w:sz w:val="20"/>
          <w:szCs w:val="20"/>
        </w:rPr>
        <w:t xml:space="preserve"> </w:t>
      </w:r>
      <w:r w:rsidR="00B10811" w:rsidRPr="00115D81">
        <w:rPr>
          <w:rFonts w:ascii="Leelawadee" w:eastAsia="Arial Unicode MS" w:hAnsi="Leelawadee" w:cs="Leelawadee" w:hint="cs"/>
          <w:color w:val="000000"/>
          <w:sz w:val="20"/>
          <w:szCs w:val="20"/>
        </w:rPr>
        <w:t xml:space="preserve">Termo será entregue para Instituição Custodiante da CCI, nos termos do </w:t>
      </w:r>
      <w:r w:rsidR="00BF6549" w:rsidRPr="00115D81">
        <w:rPr>
          <w:rFonts w:ascii="Leelawadee" w:eastAsia="Arial Unicode MS" w:hAnsi="Leelawadee" w:cs="Leelawadee" w:hint="cs"/>
          <w:color w:val="000000"/>
          <w:sz w:val="20"/>
          <w:szCs w:val="20"/>
        </w:rPr>
        <w:t>parágrafo único</w:t>
      </w:r>
      <w:r w:rsidR="00B10811" w:rsidRPr="00115D81">
        <w:rPr>
          <w:rFonts w:ascii="Leelawadee" w:eastAsia="Arial Unicode MS" w:hAnsi="Leelawadee" w:cs="Leelawadee" w:hint="cs"/>
          <w:color w:val="000000"/>
          <w:sz w:val="20"/>
          <w:szCs w:val="20"/>
        </w:rPr>
        <w:t xml:space="preserve">, do artigo 23 da Lei nº 10.931/04, para que seja </w:t>
      </w:r>
      <w:r w:rsidR="00AE27F3" w:rsidRPr="00115D81">
        <w:rPr>
          <w:rFonts w:ascii="Leelawadee" w:eastAsia="Arial Unicode MS" w:hAnsi="Leelawadee" w:cs="Leelawadee" w:hint="cs"/>
          <w:color w:val="000000"/>
          <w:sz w:val="20"/>
          <w:szCs w:val="20"/>
        </w:rPr>
        <w:t xml:space="preserve">registrado </w:t>
      </w:r>
      <w:r w:rsidR="00B10811" w:rsidRPr="00115D81">
        <w:rPr>
          <w:rFonts w:ascii="Leelawadee" w:eastAsia="Arial Unicode MS" w:hAnsi="Leelawadee" w:cs="Leelawadee" w:hint="cs"/>
          <w:color w:val="000000"/>
          <w:sz w:val="20"/>
          <w:szCs w:val="20"/>
        </w:rPr>
        <w:t xml:space="preserve">pela Instituição Custodiante o </w:t>
      </w:r>
      <w:r w:rsidR="00AE27F3" w:rsidRPr="00115D81">
        <w:rPr>
          <w:rFonts w:ascii="Leelawadee" w:eastAsia="Arial Unicode MS" w:hAnsi="Leelawadee" w:cs="Leelawadee" w:hint="cs"/>
          <w:color w:val="000000"/>
          <w:sz w:val="20"/>
          <w:szCs w:val="20"/>
        </w:rPr>
        <w:t xml:space="preserve">Regime Fiduciário instituído pelo presente Termo, mencionando o </w:t>
      </w:r>
      <w:r w:rsidR="00B10811" w:rsidRPr="00115D81">
        <w:rPr>
          <w:rFonts w:ascii="Leelawadee" w:eastAsia="Arial Unicode MS" w:hAnsi="Leelawadee" w:cs="Leelawadee" w:hint="cs"/>
          <w:color w:val="000000"/>
          <w:sz w:val="20"/>
          <w:szCs w:val="20"/>
        </w:rPr>
        <w:t>Patrimônio Separado a que os Créditos Imobiliários estão afetados.</w:t>
      </w:r>
    </w:p>
    <w:p w14:paraId="0264A810" w14:textId="77777777" w:rsidR="00B10811" w:rsidRPr="00115D81" w:rsidRDefault="00B10811">
      <w:pPr>
        <w:widowControl w:val="0"/>
        <w:suppressAutoHyphens/>
        <w:spacing w:line="360" w:lineRule="auto"/>
        <w:jc w:val="both"/>
        <w:rPr>
          <w:rFonts w:ascii="Leelawadee" w:eastAsia="Arial Unicode MS" w:hAnsi="Leelawadee" w:cs="Leelawadee"/>
          <w:color w:val="000000"/>
          <w:sz w:val="20"/>
          <w:szCs w:val="20"/>
        </w:rPr>
      </w:pPr>
    </w:p>
    <w:p w14:paraId="6A901D17" w14:textId="77777777" w:rsidR="003F5B06" w:rsidRPr="00115D81" w:rsidRDefault="003F5B06">
      <w:pPr>
        <w:pStyle w:val="Heading2"/>
        <w:keepNext w:val="0"/>
        <w:widowControl w:val="0"/>
        <w:suppressAutoHyphens/>
        <w:spacing w:line="360" w:lineRule="auto"/>
        <w:jc w:val="left"/>
        <w:rPr>
          <w:rFonts w:ascii="Leelawadee" w:eastAsia="Arial Unicode MS" w:hAnsi="Leelawadee" w:cs="Leelawadee"/>
          <w:color w:val="000000"/>
          <w:sz w:val="20"/>
          <w:szCs w:val="20"/>
        </w:rPr>
      </w:pPr>
      <w:bookmarkStart w:id="613" w:name="_DV_M584"/>
      <w:bookmarkStart w:id="614" w:name="_Toc486988909"/>
      <w:bookmarkStart w:id="615" w:name="_Toc162083611"/>
      <w:bookmarkStart w:id="616" w:name="_Toc163043028"/>
      <w:bookmarkStart w:id="617" w:name="_Toc163311032"/>
      <w:bookmarkStart w:id="618" w:name="_Toc163380716"/>
      <w:bookmarkStart w:id="619" w:name="_Toc180553632"/>
      <w:bookmarkStart w:id="620" w:name="_Toc205799108"/>
      <w:bookmarkStart w:id="621" w:name="_Toc241983081"/>
      <w:bookmarkStart w:id="622" w:name="_Toc422473385"/>
      <w:bookmarkStart w:id="623" w:name="_Toc510504200"/>
      <w:bookmarkStart w:id="624" w:name="_Toc162079650"/>
      <w:bookmarkStart w:id="625" w:name="_Toc162083623"/>
      <w:bookmarkStart w:id="626" w:name="_Toc163043040"/>
      <w:bookmarkEnd w:id="613"/>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VINTE</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NOTIFICAÇÕES</w:t>
      </w:r>
      <w:bookmarkEnd w:id="614"/>
      <w:bookmarkEnd w:id="615"/>
      <w:bookmarkEnd w:id="616"/>
      <w:bookmarkEnd w:id="617"/>
      <w:bookmarkEnd w:id="618"/>
      <w:bookmarkEnd w:id="619"/>
      <w:bookmarkEnd w:id="620"/>
      <w:bookmarkEnd w:id="621"/>
      <w:bookmarkEnd w:id="622"/>
      <w:bookmarkEnd w:id="623"/>
    </w:p>
    <w:p w14:paraId="35B8ECCD" w14:textId="77777777" w:rsidR="003F5B06" w:rsidRPr="00115D81" w:rsidRDefault="003F5B06">
      <w:pPr>
        <w:widowControl w:val="0"/>
        <w:suppressAutoHyphens/>
        <w:spacing w:line="360" w:lineRule="auto"/>
        <w:jc w:val="both"/>
        <w:rPr>
          <w:rFonts w:ascii="Leelawadee" w:eastAsia="Arial Unicode MS" w:hAnsi="Leelawadee" w:cs="Leelawadee"/>
          <w:b/>
          <w:color w:val="000000"/>
          <w:sz w:val="20"/>
          <w:szCs w:val="20"/>
        </w:rPr>
      </w:pPr>
    </w:p>
    <w:p w14:paraId="12613F1B" w14:textId="77777777" w:rsidR="001D0E8E" w:rsidRPr="00115D81" w:rsidRDefault="001D0E8E" w:rsidP="001D0E8E">
      <w:pPr>
        <w:pStyle w:val="BodyText21"/>
        <w:widowControl w:val="0"/>
        <w:suppressAutoHyphens/>
        <w:spacing w:line="360" w:lineRule="auto"/>
        <w:rPr>
          <w:rFonts w:ascii="Leelawadee" w:eastAsia="Arial Unicode MS" w:hAnsi="Leelawadee" w:cs="Leelawadee"/>
          <w:color w:val="000000"/>
          <w:sz w:val="20"/>
          <w:szCs w:val="20"/>
        </w:rPr>
      </w:pPr>
      <w:bookmarkStart w:id="627" w:name="_DV_M585"/>
      <w:bookmarkEnd w:id="627"/>
      <w:r w:rsidRPr="00115D81">
        <w:rPr>
          <w:rFonts w:ascii="Leelawadee" w:eastAsia="Arial Unicode MS" w:hAnsi="Leelawadee" w:cs="Leelawadee" w:hint="cs"/>
          <w:color w:val="000000"/>
          <w:sz w:val="20"/>
          <w:szCs w:val="20"/>
        </w:rPr>
        <w:t>20.1.</w:t>
      </w:r>
      <w:r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u w:val="single"/>
        </w:rPr>
        <w:t>Comunicações</w:t>
      </w:r>
      <w:r w:rsidRPr="00115D81">
        <w:rPr>
          <w:rFonts w:ascii="Leelawadee" w:eastAsia="Arial Unicode MS" w:hAnsi="Leelawadee" w:cs="Leelawadee" w:hint="cs"/>
          <w:color w:val="000000"/>
          <w:sz w:val="20"/>
          <w:szCs w:val="20"/>
        </w:rPr>
        <w:t>:</w:t>
      </w:r>
      <w:r w:rsidR="009167AF" w:rsidRPr="00115D81">
        <w:rPr>
          <w:rFonts w:ascii="Leelawadee" w:eastAsia="Arial Unicode MS" w:hAnsi="Leelawadee" w:cs="Leelawadee" w:hint="cs"/>
          <w:color w:val="000000"/>
          <w:sz w:val="20"/>
          <w:szCs w:val="20"/>
        </w:rPr>
        <w:t xml:space="preserve"> </w:t>
      </w:r>
      <w:r w:rsidR="00CE67F8" w:rsidRPr="00115D81">
        <w:rPr>
          <w:rFonts w:ascii="Leelawadee" w:hAnsi="Leelawadee" w:cs="Leelawadee" w:hint="cs"/>
          <w:sz w:val="20"/>
          <w:szCs w:val="20"/>
        </w:rPr>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628" w:name="_Hlk520732428"/>
    </w:p>
    <w:bookmarkEnd w:id="628"/>
    <w:p w14:paraId="37BE9EFD" w14:textId="77777777" w:rsidR="003F5B06" w:rsidRPr="00115D81" w:rsidRDefault="003F5B06">
      <w:pPr>
        <w:widowControl w:val="0"/>
        <w:suppressAutoHyphens/>
        <w:spacing w:line="360" w:lineRule="auto"/>
        <w:ind w:left="720" w:hanging="720"/>
        <w:jc w:val="both"/>
        <w:rPr>
          <w:rFonts w:ascii="Leelawadee" w:eastAsia="Arial Unicode MS" w:hAnsi="Leelawadee" w:cs="Leelawadee"/>
          <w:color w:val="000000"/>
          <w:sz w:val="20"/>
          <w:szCs w:val="20"/>
        </w:rPr>
      </w:pPr>
    </w:p>
    <w:p w14:paraId="26E621E2" w14:textId="77777777" w:rsidR="003F5B06" w:rsidRPr="00115D81" w:rsidRDefault="003F5B06">
      <w:pPr>
        <w:widowControl w:val="0"/>
        <w:suppressAutoHyphens/>
        <w:spacing w:line="360" w:lineRule="auto"/>
        <w:jc w:val="both"/>
        <w:rPr>
          <w:rFonts w:ascii="Leelawadee" w:eastAsia="Arial Unicode MS" w:hAnsi="Leelawadee" w:cs="Leelawadee"/>
          <w:i/>
          <w:color w:val="000000"/>
          <w:sz w:val="20"/>
          <w:szCs w:val="20"/>
        </w:rPr>
      </w:pPr>
      <w:bookmarkStart w:id="629" w:name="_DV_M586"/>
      <w:bookmarkEnd w:id="629"/>
      <w:r w:rsidRPr="00115D81">
        <w:rPr>
          <w:rFonts w:ascii="Leelawadee" w:eastAsia="Arial Unicode MS" w:hAnsi="Leelawadee" w:cs="Leelawadee" w:hint="cs"/>
          <w:i/>
          <w:color w:val="000000"/>
          <w:sz w:val="20"/>
          <w:szCs w:val="20"/>
        </w:rPr>
        <w:t>Para a Emissora:</w:t>
      </w:r>
    </w:p>
    <w:p w14:paraId="1B3EA5B1" w14:textId="77777777" w:rsidR="00657808" w:rsidRPr="005476F8" w:rsidRDefault="00657808" w:rsidP="00657808">
      <w:pPr>
        <w:pStyle w:val="BodyTextIndent"/>
        <w:widowControl w:val="0"/>
        <w:suppressAutoHyphens/>
        <w:spacing w:line="360" w:lineRule="auto"/>
        <w:rPr>
          <w:rFonts w:ascii="Leelawadee" w:hAnsi="Leelawadee" w:cs="Leelawadee"/>
          <w:color w:val="000000"/>
        </w:rPr>
      </w:pPr>
      <w:bookmarkStart w:id="630" w:name="_DV_M587"/>
      <w:bookmarkStart w:id="631" w:name="_DV_M588"/>
      <w:bookmarkStart w:id="632" w:name="_DV_M589"/>
      <w:bookmarkStart w:id="633" w:name="_DV_M590"/>
      <w:bookmarkStart w:id="634" w:name="_DV_M591"/>
      <w:bookmarkStart w:id="635" w:name="_DV_M592"/>
      <w:bookmarkEnd w:id="630"/>
      <w:bookmarkEnd w:id="631"/>
      <w:bookmarkEnd w:id="632"/>
      <w:bookmarkEnd w:id="633"/>
      <w:bookmarkEnd w:id="634"/>
      <w:bookmarkEnd w:id="635"/>
      <w:r w:rsidRPr="005476F8">
        <w:rPr>
          <w:rFonts w:ascii="Leelawadee" w:hAnsi="Leelawadee" w:cs="Leelawadee"/>
          <w:b/>
          <w:color w:val="000000"/>
        </w:rPr>
        <w:t>ISEC SECURITIZADORA S.A.</w:t>
      </w:r>
    </w:p>
    <w:p w14:paraId="4D672D8C" w14:textId="77777777" w:rsidR="00657808" w:rsidRPr="00B50F91" w:rsidRDefault="00657808" w:rsidP="00657808">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Rua Tabapuã, nº 1.123, 21º andar, conjunto 215, Itaim Bibi</w:t>
      </w:r>
    </w:p>
    <w:p w14:paraId="0A4B412F" w14:textId="77777777" w:rsidR="00657808" w:rsidRPr="00B50F91" w:rsidRDefault="00657808" w:rsidP="00657808">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lastRenderedPageBreak/>
        <w:t>São Paulo - SP</w:t>
      </w:r>
    </w:p>
    <w:p w14:paraId="04105C14" w14:textId="77777777" w:rsidR="00657808" w:rsidRPr="00B50F91" w:rsidRDefault="00657808" w:rsidP="00657808">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At.: Dep. de Gestão / Dep. Jurídico</w:t>
      </w:r>
    </w:p>
    <w:p w14:paraId="02A920FE" w14:textId="77777777" w:rsidR="00657808" w:rsidRPr="00B50F91" w:rsidRDefault="00657808" w:rsidP="00657808">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Telefone: (11) 3320-7474</w:t>
      </w:r>
    </w:p>
    <w:p w14:paraId="59D8A752" w14:textId="37DB35C1" w:rsidR="005E057F" w:rsidRPr="00110A20" w:rsidRDefault="00657808" w:rsidP="00657808">
      <w:pPr>
        <w:pStyle w:val="BodyTextIndent"/>
        <w:widowControl w:val="0"/>
        <w:suppressAutoHyphens/>
        <w:spacing w:line="360" w:lineRule="auto"/>
        <w:rPr>
          <w:rStyle w:val="Hyperlink"/>
        </w:rPr>
      </w:pPr>
      <w:r w:rsidRPr="005476F8">
        <w:rPr>
          <w:rFonts w:ascii="Leelawadee" w:hAnsi="Leelawadee" w:cs="Leelawadee"/>
        </w:rPr>
        <w:t xml:space="preserve">E-mail: </w:t>
      </w:r>
      <w:hyperlink r:id="rId13" w:history="1">
        <w:r w:rsidRPr="00B50F91">
          <w:rPr>
            <w:rStyle w:val="Hyperlink"/>
            <w:rFonts w:ascii="Leelawadee" w:hAnsi="Leelawadee" w:cs="Leelawadee"/>
          </w:rPr>
          <w:t>gestao@isecbrasil.com.br</w:t>
        </w:r>
      </w:hyperlink>
      <w:r w:rsidRPr="005476F8">
        <w:rPr>
          <w:rFonts w:ascii="Leelawadee" w:hAnsi="Leelawadee" w:cs="Leelawadee"/>
        </w:rPr>
        <w:t xml:space="preserve"> / </w:t>
      </w:r>
      <w:hyperlink r:id="rId14" w:history="1">
        <w:r w:rsidRPr="00B50F91">
          <w:rPr>
            <w:rStyle w:val="Hyperlink"/>
            <w:rFonts w:ascii="Leelawadee" w:hAnsi="Leelawadee" w:cs="Leelawadee"/>
          </w:rPr>
          <w:t>juridico@isecbrasil.com.br</w:t>
        </w:r>
      </w:hyperlink>
    </w:p>
    <w:p w14:paraId="6FA9FE2F" w14:textId="77777777" w:rsidR="00754430" w:rsidRPr="00115D81" w:rsidRDefault="00754430" w:rsidP="00657808">
      <w:pPr>
        <w:pStyle w:val="BodyTextIndent"/>
        <w:widowControl w:val="0"/>
        <w:suppressAutoHyphens/>
        <w:spacing w:line="360" w:lineRule="auto"/>
        <w:rPr>
          <w:rFonts w:ascii="Leelawadee" w:eastAsia="Arial Unicode MS" w:hAnsi="Leelawadee" w:cs="Leelawadee"/>
          <w:color w:val="000000"/>
        </w:rPr>
      </w:pPr>
    </w:p>
    <w:p w14:paraId="6797ECF9" w14:textId="77777777" w:rsidR="00C0354A" w:rsidRPr="00115D81" w:rsidRDefault="00C0354A">
      <w:pPr>
        <w:tabs>
          <w:tab w:val="left" w:pos="284"/>
        </w:tabs>
        <w:suppressAutoHyphens/>
        <w:spacing w:line="360" w:lineRule="auto"/>
        <w:jc w:val="both"/>
        <w:rPr>
          <w:rFonts w:ascii="Leelawadee" w:eastAsia="Arial Unicode MS" w:hAnsi="Leelawadee" w:cs="Leelawadee"/>
          <w:i/>
          <w:color w:val="000000"/>
          <w:kern w:val="16"/>
          <w:sz w:val="20"/>
          <w:szCs w:val="20"/>
        </w:rPr>
      </w:pPr>
      <w:bookmarkStart w:id="636" w:name="_DV_M593"/>
      <w:bookmarkEnd w:id="636"/>
      <w:r w:rsidRPr="00115D81">
        <w:rPr>
          <w:rFonts w:ascii="Leelawadee" w:eastAsia="Arial Unicode MS" w:hAnsi="Leelawadee" w:cs="Leelawadee" w:hint="cs"/>
          <w:i/>
          <w:color w:val="000000"/>
          <w:kern w:val="16"/>
          <w:sz w:val="20"/>
          <w:szCs w:val="20"/>
        </w:rPr>
        <w:t>Para o Agente Fiduciário</w:t>
      </w:r>
    </w:p>
    <w:p w14:paraId="4A6AF3C8" w14:textId="6D84255C" w:rsidR="00C347F9" w:rsidRPr="00115D81" w:rsidRDefault="00C003E3" w:rsidP="00C347F9">
      <w:pPr>
        <w:tabs>
          <w:tab w:val="left" w:pos="284"/>
        </w:tabs>
        <w:suppressAutoHyphens/>
        <w:spacing w:line="360" w:lineRule="auto"/>
        <w:jc w:val="both"/>
        <w:rPr>
          <w:rFonts w:ascii="Leelawadee" w:eastAsia="Arial Unicode MS" w:hAnsi="Leelawadee" w:cs="Leelawadee"/>
          <w:b/>
          <w:color w:val="000000"/>
          <w:sz w:val="20"/>
          <w:szCs w:val="20"/>
        </w:rPr>
      </w:pPr>
      <w:bookmarkStart w:id="637" w:name="_DV_M594"/>
      <w:bookmarkEnd w:id="637"/>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0CA96ED1" w14:textId="77777777" w:rsidR="00C003E3" w:rsidRPr="00C003E3" w:rsidRDefault="00C003E3" w:rsidP="00C003E3">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t>Rua Joaquim Floriano 466, sala 1401 - Itaim Bibi</w:t>
      </w:r>
    </w:p>
    <w:p w14:paraId="5B0CEEAA" w14:textId="39E050AF" w:rsidR="00C003E3" w:rsidRPr="00C003E3" w:rsidRDefault="00C003E3" w:rsidP="00C003E3">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t>04534-002 –  – Brasil</w:t>
      </w:r>
    </w:p>
    <w:p w14:paraId="007B7F96" w14:textId="58B5DBE2" w:rsidR="00C347F9" w:rsidRPr="00115D81" w:rsidRDefault="00C003E3" w:rsidP="00C347F9">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t>Tel 11-3090-0447</w:t>
      </w:r>
      <w:r w:rsidRPr="00C003E3" w:rsidDel="00C003E3">
        <w:rPr>
          <w:rFonts w:ascii="Leelawadee" w:eastAsia="Arial Unicode MS" w:hAnsi="Leelawadee" w:cs="Leelawadee"/>
          <w:color w:val="000000"/>
          <w:sz w:val="20"/>
          <w:szCs w:val="20"/>
        </w:rPr>
        <w:t xml:space="preserve"> </w:t>
      </w:r>
      <w:r w:rsidR="00C347F9" w:rsidRPr="00115D81">
        <w:rPr>
          <w:rFonts w:ascii="Leelawadee" w:eastAsia="Arial Unicode MS" w:hAnsi="Leelawadee" w:cs="Leelawadee" w:hint="cs"/>
          <w:color w:val="000000"/>
          <w:sz w:val="20"/>
          <w:szCs w:val="20"/>
        </w:rPr>
        <w:t>At.: Sr</w:t>
      </w:r>
      <w:r>
        <w:rPr>
          <w:rFonts w:ascii="Leelawadee" w:eastAsia="Arial Unicode MS" w:hAnsi="Leelawadee" w:cs="Leelawadee"/>
          <w:color w:val="000000"/>
          <w:sz w:val="20"/>
          <w:szCs w:val="20"/>
        </w:rPr>
        <w:t>. Matheus Gomes Faria / Pedro Paulo Oliveira</w:t>
      </w:r>
    </w:p>
    <w:p w14:paraId="1CDA552B" w14:textId="53C15ED8" w:rsidR="00C347F9" w:rsidRPr="00115D81" w:rsidRDefault="00C347F9" w:rsidP="00C347F9">
      <w:pPr>
        <w:tabs>
          <w:tab w:val="left" w:pos="284"/>
        </w:tabs>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Tel.: (11) </w:t>
      </w:r>
      <w:r w:rsidR="00C003E3">
        <w:rPr>
          <w:rFonts w:ascii="Leelawadee" w:eastAsia="Arial Unicode MS" w:hAnsi="Leelawadee" w:cs="Leelawadee"/>
          <w:color w:val="000000"/>
          <w:sz w:val="20"/>
          <w:szCs w:val="20"/>
        </w:rPr>
        <w:t>3090-0447</w:t>
      </w:r>
    </w:p>
    <w:p w14:paraId="7F020485" w14:textId="3C6053F8" w:rsidR="00C347F9" w:rsidRPr="00115D81" w:rsidRDefault="00C347F9" w:rsidP="00C347F9">
      <w:pPr>
        <w:tabs>
          <w:tab w:val="left" w:pos="284"/>
        </w:tabs>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E-mail: </w:t>
      </w:r>
      <w:r w:rsidR="00C003E3">
        <w:rPr>
          <w:rFonts w:ascii="Leelawadee" w:eastAsia="Arial Unicode MS" w:hAnsi="Leelawadee" w:cs="Leelawadee"/>
          <w:color w:val="000000"/>
          <w:sz w:val="20"/>
          <w:szCs w:val="20"/>
        </w:rPr>
        <w:t>spestruturacao@simplificpavarini.com.br</w:t>
      </w:r>
    </w:p>
    <w:p w14:paraId="0B746CFA" w14:textId="77777777" w:rsidR="00AA2EC9" w:rsidRPr="00115D81" w:rsidRDefault="00AA2EC9">
      <w:pPr>
        <w:widowControl w:val="0"/>
        <w:tabs>
          <w:tab w:val="left" w:pos="720"/>
          <w:tab w:val="left" w:pos="8647"/>
        </w:tabs>
        <w:spacing w:line="360" w:lineRule="auto"/>
        <w:jc w:val="both"/>
        <w:rPr>
          <w:rFonts w:ascii="Leelawadee" w:eastAsia="Arial Unicode MS" w:hAnsi="Leelawadee" w:cs="Leelawadee"/>
          <w:color w:val="000000"/>
          <w:sz w:val="20"/>
          <w:szCs w:val="20"/>
        </w:rPr>
      </w:pPr>
    </w:p>
    <w:p w14:paraId="0C855810" w14:textId="77777777" w:rsidR="003F5B06" w:rsidRPr="00115D81" w:rsidRDefault="00FB2E2B">
      <w:pPr>
        <w:widowControl w:val="0"/>
        <w:suppressAutoHyphens/>
        <w:spacing w:line="360" w:lineRule="auto"/>
        <w:ind w:left="706"/>
        <w:jc w:val="both"/>
        <w:rPr>
          <w:rFonts w:ascii="Leelawadee" w:eastAsia="Arial Unicode MS" w:hAnsi="Leelawadee" w:cs="Leelawadee"/>
          <w:color w:val="000000"/>
          <w:sz w:val="20"/>
          <w:szCs w:val="20"/>
        </w:rPr>
      </w:pPr>
      <w:bookmarkStart w:id="638" w:name="_DV_M595"/>
      <w:bookmarkStart w:id="639" w:name="_DV_M596"/>
      <w:bookmarkStart w:id="640" w:name="_DV_M597"/>
      <w:bookmarkStart w:id="641" w:name="_DV_M598"/>
      <w:bookmarkStart w:id="642" w:name="_DV_M599"/>
      <w:bookmarkStart w:id="643" w:name="_DV_M600"/>
      <w:bookmarkEnd w:id="638"/>
      <w:bookmarkEnd w:id="639"/>
      <w:bookmarkEnd w:id="640"/>
      <w:bookmarkEnd w:id="641"/>
      <w:bookmarkEnd w:id="642"/>
      <w:bookmarkEnd w:id="643"/>
      <w:r w:rsidRPr="00115D81">
        <w:rPr>
          <w:rFonts w:ascii="Leelawadee" w:eastAsia="Arial Unicode MS" w:hAnsi="Leelawadee" w:cs="Leelawadee" w:hint="cs"/>
          <w:color w:val="000000"/>
          <w:sz w:val="20"/>
          <w:szCs w:val="20"/>
        </w:rPr>
        <w:t>20</w:t>
      </w:r>
      <w:r w:rsidR="006E11A2" w:rsidRPr="00115D81">
        <w:rPr>
          <w:rFonts w:ascii="Leelawadee" w:eastAsia="Arial Unicode MS" w:hAnsi="Leelawadee" w:cs="Leelawadee" w:hint="cs"/>
          <w:color w:val="000000"/>
          <w:sz w:val="20"/>
          <w:szCs w:val="20"/>
        </w:rPr>
        <w:t>.1.2</w:t>
      </w:r>
      <w:r w:rsidR="003F5B06" w:rsidRPr="00115D81">
        <w:rPr>
          <w:rFonts w:ascii="Leelawadee" w:eastAsia="Arial Unicode MS" w:hAnsi="Leelawadee" w:cs="Leelawadee" w:hint="cs"/>
          <w:color w:val="000000"/>
          <w:sz w:val="20"/>
          <w:szCs w:val="20"/>
        </w:rPr>
        <w:t>.</w:t>
      </w:r>
      <w:r w:rsidR="00755506" w:rsidRPr="00115D81">
        <w:rPr>
          <w:rFonts w:ascii="Leelawadee" w:eastAsia="Arial Unicode MS" w:hAnsi="Leelawadee" w:cs="Leelawadee" w:hint="cs"/>
          <w:color w:val="000000"/>
          <w:sz w:val="20"/>
          <w:szCs w:val="20"/>
        </w:rPr>
        <w:tab/>
      </w:r>
      <w:r w:rsidR="006E11A2" w:rsidRPr="00115D81">
        <w:rPr>
          <w:rFonts w:ascii="Leelawadee" w:eastAsia="Arial Unicode MS" w:hAnsi="Leelawadee" w:cs="Leelawadee" w:hint="cs"/>
          <w:color w:val="000000"/>
          <w:sz w:val="20"/>
          <w:szCs w:val="20"/>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72901BDA"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1D896352" w14:textId="77777777" w:rsidR="00BC0D4F" w:rsidRPr="00115D81" w:rsidRDefault="00BC0D4F">
      <w:pPr>
        <w:pStyle w:val="Heading2"/>
        <w:suppressAutoHyphens/>
        <w:spacing w:line="360" w:lineRule="auto"/>
        <w:jc w:val="left"/>
        <w:rPr>
          <w:rFonts w:ascii="Leelawadee" w:eastAsia="Arial Unicode MS" w:hAnsi="Leelawadee" w:cs="Leelawadee"/>
          <w:color w:val="000000"/>
          <w:sz w:val="20"/>
          <w:szCs w:val="20"/>
        </w:rPr>
      </w:pPr>
      <w:bookmarkStart w:id="644" w:name="_DV_M601"/>
      <w:bookmarkStart w:id="645" w:name="_Toc486988910"/>
      <w:bookmarkStart w:id="646" w:name="_Toc110076274"/>
      <w:bookmarkStart w:id="647" w:name="_Toc163380715"/>
      <w:bookmarkStart w:id="648" w:name="_Toc180553631"/>
      <w:bookmarkStart w:id="649" w:name="_Toc205799107"/>
      <w:bookmarkStart w:id="650" w:name="_Toc241983080"/>
      <w:bookmarkStart w:id="651" w:name="_Toc422473386"/>
      <w:bookmarkStart w:id="652" w:name="_Toc510504201"/>
      <w:bookmarkEnd w:id="644"/>
      <w:r w:rsidRPr="00115D81">
        <w:rPr>
          <w:rFonts w:ascii="Leelawadee" w:eastAsia="Arial Unicode MS" w:hAnsi="Leelawadee" w:cs="Leelawadee" w:hint="cs"/>
          <w:color w:val="000000"/>
          <w:sz w:val="20"/>
          <w:szCs w:val="20"/>
        </w:rPr>
        <w:t xml:space="preserve">CLÁUSULA </w:t>
      </w:r>
      <w:r w:rsidR="00FB2E2B" w:rsidRPr="00115D81">
        <w:rPr>
          <w:rFonts w:ascii="Leelawadee" w:eastAsia="Arial Unicode MS" w:hAnsi="Leelawadee" w:cs="Leelawadee" w:hint="cs"/>
          <w:color w:val="000000"/>
          <w:sz w:val="20"/>
          <w:szCs w:val="20"/>
        </w:rPr>
        <w:t>VI</w:t>
      </w:r>
      <w:r w:rsidR="00472A98" w:rsidRPr="00115D81">
        <w:rPr>
          <w:rFonts w:ascii="Leelawadee" w:eastAsia="Arial Unicode MS" w:hAnsi="Leelawadee" w:cs="Leelawadee" w:hint="cs"/>
          <w:color w:val="000000"/>
          <w:sz w:val="20"/>
          <w:szCs w:val="20"/>
        </w:rPr>
        <w:t>NTE E UM</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DISPOSIÇÕES GERAIS</w:t>
      </w:r>
      <w:bookmarkEnd w:id="645"/>
      <w:bookmarkEnd w:id="646"/>
      <w:bookmarkEnd w:id="647"/>
      <w:bookmarkEnd w:id="648"/>
      <w:bookmarkEnd w:id="649"/>
      <w:bookmarkEnd w:id="650"/>
      <w:bookmarkEnd w:id="651"/>
      <w:bookmarkEnd w:id="652"/>
    </w:p>
    <w:p w14:paraId="3AB414A2" w14:textId="77777777" w:rsidR="00BC0D4F" w:rsidRPr="00115D81" w:rsidRDefault="00BC0D4F">
      <w:pPr>
        <w:keepNext/>
        <w:suppressAutoHyphens/>
        <w:spacing w:line="360" w:lineRule="auto"/>
        <w:rPr>
          <w:rFonts w:ascii="Leelawadee" w:eastAsia="Arial Unicode MS" w:hAnsi="Leelawadee" w:cs="Leelawadee"/>
          <w:b/>
          <w:color w:val="000000"/>
          <w:sz w:val="20"/>
          <w:szCs w:val="20"/>
        </w:rPr>
      </w:pPr>
    </w:p>
    <w:p w14:paraId="29886E82" w14:textId="77777777" w:rsidR="00BC0D4F" w:rsidRPr="00115D81" w:rsidRDefault="00FB2E2B">
      <w:pPr>
        <w:keepNext/>
        <w:suppressAutoHyphens/>
        <w:spacing w:line="360" w:lineRule="auto"/>
        <w:jc w:val="both"/>
        <w:rPr>
          <w:rFonts w:ascii="Leelawadee" w:eastAsia="Arial Unicode MS" w:hAnsi="Leelawadee" w:cs="Leelawadee"/>
          <w:color w:val="000000"/>
          <w:sz w:val="20"/>
          <w:szCs w:val="20"/>
        </w:rPr>
      </w:pPr>
      <w:bookmarkStart w:id="653" w:name="_DV_M602"/>
      <w:bookmarkEnd w:id="653"/>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.1.</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Informações</w:t>
      </w:r>
      <w:r w:rsidR="00BC0D4F" w:rsidRPr="00115D81">
        <w:rPr>
          <w:rFonts w:ascii="Leelawadee" w:eastAsia="Arial Unicode MS" w:hAnsi="Leelawadee" w:cs="Leelawadee" w:hint="cs"/>
          <w:color w:val="000000"/>
          <w:sz w:val="20"/>
          <w:szCs w:val="20"/>
        </w:rPr>
        <w:t xml:space="preserve">: Sempre que solicitada </w:t>
      </w:r>
      <w:bookmarkStart w:id="654" w:name="_DV_M603"/>
      <w:bookmarkEnd w:id="654"/>
      <w:r w:rsidR="00BC0D4F" w:rsidRPr="00115D81">
        <w:rPr>
          <w:rFonts w:ascii="Leelawadee" w:eastAsia="Arial Unicode MS" w:hAnsi="Leelawadee" w:cs="Leelawadee" w:hint="cs"/>
          <w:color w:val="000000"/>
          <w:sz w:val="20"/>
          <w:szCs w:val="20"/>
        </w:rPr>
        <w:t xml:space="preserve">pelos </w:t>
      </w:r>
      <w:bookmarkStart w:id="655" w:name="_DV_M604"/>
      <w:bookmarkEnd w:id="655"/>
      <w:r w:rsidR="00C0354A" w:rsidRPr="00115D81">
        <w:rPr>
          <w:rFonts w:ascii="Leelawadee" w:eastAsia="Arial Unicode MS" w:hAnsi="Leelawadee" w:cs="Leelawadee" w:hint="cs"/>
          <w:color w:val="000000"/>
          <w:sz w:val="20"/>
          <w:szCs w:val="20"/>
        </w:rPr>
        <w:t>T</w:t>
      </w:r>
      <w:r w:rsidR="00BC0D4F" w:rsidRPr="00115D81">
        <w:rPr>
          <w:rFonts w:ascii="Leelawadee" w:eastAsia="Arial Unicode MS" w:hAnsi="Leelawadee" w:cs="Leelawadee" w:hint="cs"/>
          <w:color w:val="000000"/>
          <w:sz w:val="20"/>
          <w:szCs w:val="20"/>
        </w:rPr>
        <w:t xml:space="preserve">itulares dos CRI, a Emissora lhes dará acesso aos relatórios de gestão dos Créditos Imobiliários vinculados </w:t>
      </w:r>
      <w:r w:rsidR="00BF6549" w:rsidRPr="00115D81">
        <w:rPr>
          <w:rFonts w:ascii="Leelawadee" w:eastAsia="Arial Unicode MS" w:hAnsi="Leelawadee" w:cs="Leelawadee" w:hint="cs"/>
          <w:color w:val="000000"/>
          <w:sz w:val="20"/>
          <w:szCs w:val="20"/>
        </w:rPr>
        <w:t>por meio deste</w:t>
      </w:r>
      <w:r w:rsidR="00BC0D4F" w:rsidRPr="00115D81">
        <w:rPr>
          <w:rFonts w:ascii="Leelawadee" w:eastAsia="Arial Unicode MS" w:hAnsi="Leelawadee" w:cs="Leelawadee" w:hint="cs"/>
          <w:color w:val="000000"/>
          <w:sz w:val="20"/>
          <w:szCs w:val="20"/>
        </w:rPr>
        <w:t xml:space="preserve"> Termo.</w:t>
      </w:r>
    </w:p>
    <w:p w14:paraId="72043B07" w14:textId="77777777" w:rsidR="00BC0D4F" w:rsidRPr="00115D81" w:rsidRDefault="00BC0D4F">
      <w:pPr>
        <w:widowControl w:val="0"/>
        <w:suppressAutoHyphens/>
        <w:spacing w:line="360" w:lineRule="auto"/>
        <w:jc w:val="both"/>
        <w:outlineLvl w:val="0"/>
        <w:rPr>
          <w:rFonts w:ascii="Leelawadee" w:eastAsia="Arial Unicode MS" w:hAnsi="Leelawadee" w:cs="Leelawadee"/>
          <w:color w:val="000000"/>
          <w:sz w:val="20"/>
          <w:szCs w:val="20"/>
        </w:rPr>
      </w:pPr>
    </w:p>
    <w:p w14:paraId="27597886" w14:textId="77777777" w:rsidR="00BC0D4F"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656" w:name="_DV_M605"/>
      <w:bookmarkEnd w:id="656"/>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.2.</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Divisibilidade</w:t>
      </w:r>
      <w:r w:rsidR="00BC0D4F" w:rsidRPr="00115D81">
        <w:rPr>
          <w:rFonts w:ascii="Leelawadee" w:eastAsia="Arial Unicode MS" w:hAnsi="Leelawadee" w:cs="Leelawadee" w:hint="cs"/>
          <w:color w:val="000000"/>
          <w:sz w:val="20"/>
          <w:szCs w:val="20"/>
        </w:rPr>
        <w:t xml:space="preserve">: Na hipótese de qualquer disposição </w:t>
      </w:r>
      <w:r w:rsidR="00BF6549" w:rsidRPr="00115D81">
        <w:rPr>
          <w:rFonts w:ascii="Leelawadee" w:eastAsia="Arial Unicode MS" w:hAnsi="Leelawadee" w:cs="Leelawadee" w:hint="cs"/>
          <w:color w:val="000000"/>
          <w:sz w:val="20"/>
          <w:szCs w:val="20"/>
        </w:rPr>
        <w:t>deste</w:t>
      </w:r>
      <w:r w:rsidR="00BC0D4F" w:rsidRPr="00115D81">
        <w:rPr>
          <w:rFonts w:ascii="Leelawadee" w:eastAsia="Arial Unicode MS" w:hAnsi="Leelawadee" w:cs="Leelawadee" w:hint="cs"/>
          <w:color w:val="000000"/>
          <w:sz w:val="20"/>
          <w:szCs w:val="20"/>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115D81" w:rsidRDefault="00BC0D4F">
      <w:pPr>
        <w:widowControl w:val="0"/>
        <w:suppressAutoHyphens/>
        <w:spacing w:line="360" w:lineRule="auto"/>
        <w:jc w:val="both"/>
        <w:outlineLvl w:val="0"/>
        <w:rPr>
          <w:rFonts w:ascii="Leelawadee" w:eastAsia="Arial Unicode MS" w:hAnsi="Leelawadee" w:cs="Leelawadee"/>
          <w:color w:val="000000"/>
          <w:sz w:val="20"/>
          <w:szCs w:val="20"/>
        </w:rPr>
      </w:pPr>
    </w:p>
    <w:p w14:paraId="541FEF8A" w14:textId="77777777" w:rsidR="00BC0D4F"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657" w:name="_DV_M606"/>
      <w:bookmarkEnd w:id="657"/>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.3.</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Ausência de Vícios</w:t>
      </w:r>
      <w:r w:rsidR="00BC0D4F" w:rsidRPr="00115D81">
        <w:rPr>
          <w:rFonts w:ascii="Leelawadee" w:eastAsia="Arial Unicode MS" w:hAnsi="Leelawadee" w:cs="Leelawadee" w:hint="cs"/>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77777777" w:rsidR="0053231F" w:rsidRPr="00115D81" w:rsidRDefault="0053231F">
      <w:pPr>
        <w:widowControl w:val="0"/>
        <w:suppressAutoHyphens/>
        <w:spacing w:line="360" w:lineRule="auto"/>
        <w:jc w:val="both"/>
        <w:rPr>
          <w:rFonts w:ascii="Leelawadee" w:eastAsia="Arial Unicode MS" w:hAnsi="Leelawadee" w:cs="Leelawadee"/>
          <w:color w:val="000000"/>
          <w:sz w:val="20"/>
          <w:szCs w:val="20"/>
        </w:rPr>
      </w:pPr>
    </w:p>
    <w:p w14:paraId="638801C3" w14:textId="77777777" w:rsidR="00DD778B" w:rsidRPr="00115D81" w:rsidRDefault="003F5B06">
      <w:pPr>
        <w:pStyle w:val="Heading2"/>
        <w:keepNext w:val="0"/>
        <w:widowControl w:val="0"/>
        <w:suppressAutoHyphens/>
        <w:spacing w:line="360" w:lineRule="auto"/>
        <w:jc w:val="left"/>
        <w:rPr>
          <w:rFonts w:ascii="Leelawadee" w:eastAsia="Arial Unicode MS" w:hAnsi="Leelawadee" w:cs="Leelawadee"/>
          <w:color w:val="000000"/>
          <w:sz w:val="20"/>
          <w:szCs w:val="20"/>
        </w:rPr>
      </w:pPr>
      <w:bookmarkStart w:id="658" w:name="_DV_M607"/>
      <w:bookmarkStart w:id="659" w:name="_Toc241983083"/>
      <w:bookmarkStart w:id="660" w:name="_Toc41728607"/>
      <w:bookmarkStart w:id="661" w:name="_Toc532964159"/>
      <w:bookmarkStart w:id="662" w:name="_Toc422473387"/>
      <w:bookmarkStart w:id="663" w:name="_Toc486988911"/>
      <w:bookmarkStart w:id="664" w:name="_Toc510504202"/>
      <w:bookmarkEnd w:id="658"/>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VINTE E DOIS </w:t>
      </w:r>
      <w:r w:rsidR="007D63DE"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w:t>
      </w:r>
      <w:bookmarkStart w:id="665" w:name="_DV_M608"/>
      <w:bookmarkEnd w:id="659"/>
      <w:bookmarkEnd w:id="660"/>
      <w:bookmarkEnd w:id="661"/>
      <w:bookmarkEnd w:id="662"/>
      <w:bookmarkEnd w:id="665"/>
      <w:r w:rsidR="00472A98" w:rsidRPr="00115D81">
        <w:rPr>
          <w:rFonts w:ascii="Leelawadee" w:eastAsia="Arial Unicode MS" w:hAnsi="Leelawadee" w:cs="Leelawadee" w:hint="cs"/>
          <w:color w:val="000000"/>
          <w:sz w:val="20"/>
          <w:szCs w:val="20"/>
        </w:rPr>
        <w:t xml:space="preserve">LEGISLAÇÃO APLICÁVEL E </w:t>
      </w:r>
      <w:r w:rsidR="007D63DE" w:rsidRPr="00115D81">
        <w:rPr>
          <w:rFonts w:ascii="Leelawadee" w:eastAsia="Arial Unicode MS" w:hAnsi="Leelawadee" w:cs="Leelawadee" w:hint="cs"/>
          <w:color w:val="000000"/>
          <w:sz w:val="20"/>
          <w:szCs w:val="20"/>
        </w:rPr>
        <w:t>FORO</w:t>
      </w:r>
      <w:bookmarkStart w:id="666" w:name="_DV_M609"/>
      <w:bookmarkEnd w:id="663"/>
      <w:bookmarkEnd w:id="664"/>
      <w:bookmarkEnd w:id="666"/>
      <w:r w:rsidR="005A6697" w:rsidRPr="00115D81">
        <w:rPr>
          <w:rFonts w:ascii="Leelawadee" w:eastAsia="Arial Unicode MS" w:hAnsi="Leelawadee" w:cs="Leelawadee" w:hint="cs"/>
          <w:color w:val="000000"/>
          <w:sz w:val="20"/>
          <w:szCs w:val="20"/>
        </w:rPr>
        <w:t xml:space="preserve"> </w:t>
      </w:r>
    </w:p>
    <w:p w14:paraId="73B88BD9" w14:textId="77777777" w:rsidR="0078648C" w:rsidRPr="00115D81" w:rsidRDefault="0078648C">
      <w:pPr>
        <w:pStyle w:val="ulo1"/>
        <w:widowControl w:val="0"/>
        <w:suppressAutoHyphens/>
        <w:spacing w:line="360" w:lineRule="auto"/>
        <w:jc w:val="both"/>
        <w:rPr>
          <w:rFonts w:ascii="Leelawadee" w:eastAsia="MS Mincho" w:hAnsi="Leelawadee" w:cs="Leelawadee"/>
          <w:color w:val="000000"/>
          <w:sz w:val="20"/>
          <w:szCs w:val="20"/>
        </w:rPr>
      </w:pPr>
    </w:p>
    <w:p w14:paraId="09DA0743" w14:textId="77777777" w:rsidR="00C0354A" w:rsidRPr="00115D81" w:rsidRDefault="00FB2E2B">
      <w:pPr>
        <w:spacing w:line="360" w:lineRule="auto"/>
        <w:jc w:val="both"/>
        <w:rPr>
          <w:rFonts w:ascii="Leelawadee" w:eastAsia="MS Mincho" w:hAnsi="Leelawadee" w:cs="Leelawadee"/>
          <w:color w:val="000000"/>
          <w:sz w:val="20"/>
          <w:szCs w:val="20"/>
        </w:rPr>
      </w:pPr>
      <w:bookmarkStart w:id="667" w:name="_DV_M610"/>
      <w:bookmarkEnd w:id="667"/>
      <w:r w:rsidRPr="00115D81">
        <w:rPr>
          <w:rFonts w:ascii="Leelawadee" w:eastAsia="MS Mincho" w:hAnsi="Leelawadee" w:cs="Leelawadee" w:hint="cs"/>
          <w:color w:val="000000"/>
          <w:sz w:val="20"/>
          <w:szCs w:val="20"/>
        </w:rPr>
        <w:t>22</w:t>
      </w:r>
      <w:r w:rsidR="00C0354A" w:rsidRPr="00115D81">
        <w:rPr>
          <w:rFonts w:ascii="Leelawadee" w:eastAsia="MS Mincho" w:hAnsi="Leelawadee" w:cs="Leelawadee" w:hint="cs"/>
          <w:color w:val="000000"/>
          <w:sz w:val="20"/>
          <w:szCs w:val="20"/>
        </w:rPr>
        <w:t>.1.</w:t>
      </w:r>
      <w:r w:rsidR="00C0354A" w:rsidRPr="00115D81">
        <w:rPr>
          <w:rFonts w:ascii="Leelawadee" w:eastAsia="MS Mincho" w:hAnsi="Leelawadee" w:cs="Leelawadee" w:hint="cs"/>
          <w:color w:val="000000"/>
          <w:sz w:val="20"/>
          <w:szCs w:val="20"/>
        </w:rPr>
        <w:tab/>
      </w:r>
      <w:r w:rsidR="00C0354A" w:rsidRPr="00115D81">
        <w:rPr>
          <w:rFonts w:ascii="Leelawadee" w:eastAsia="MS Mincho" w:hAnsi="Leelawadee" w:cs="Leelawadee" w:hint="cs"/>
          <w:color w:val="000000"/>
          <w:sz w:val="20"/>
          <w:szCs w:val="20"/>
          <w:u w:val="single"/>
        </w:rPr>
        <w:t>Legislação Aplicável</w:t>
      </w:r>
      <w:r w:rsidR="00C0354A" w:rsidRPr="00115D81">
        <w:rPr>
          <w:rFonts w:ascii="Leelawadee" w:eastAsia="MS Mincho" w:hAnsi="Leelawadee" w:cs="Leelawadee" w:hint="cs"/>
          <w:color w:val="000000"/>
          <w:sz w:val="20"/>
          <w:szCs w:val="20"/>
        </w:rPr>
        <w:t>: Este Termo será regido e interpretado de acordo com as leis da República Federativa do Brasil.</w:t>
      </w:r>
    </w:p>
    <w:p w14:paraId="0C553989" w14:textId="77777777" w:rsidR="00C0354A" w:rsidRPr="00115D81" w:rsidRDefault="00C0354A">
      <w:pPr>
        <w:spacing w:line="360" w:lineRule="auto"/>
        <w:ind w:left="540"/>
        <w:jc w:val="both"/>
        <w:rPr>
          <w:rFonts w:ascii="Leelawadee" w:eastAsia="MS Mincho" w:hAnsi="Leelawadee" w:cs="Leelawadee"/>
          <w:color w:val="000000"/>
          <w:sz w:val="20"/>
          <w:szCs w:val="20"/>
        </w:rPr>
      </w:pPr>
    </w:p>
    <w:p w14:paraId="3C8CE5FB" w14:textId="7FFFF59F" w:rsidR="007D63DE" w:rsidRDefault="00FB2E2B">
      <w:pPr>
        <w:spacing w:line="360" w:lineRule="auto"/>
        <w:jc w:val="both"/>
        <w:rPr>
          <w:rFonts w:ascii="Leelawadee" w:eastAsia="MS Mincho" w:hAnsi="Leelawadee" w:cs="Leelawadee"/>
          <w:color w:val="000000"/>
          <w:sz w:val="20"/>
          <w:szCs w:val="20"/>
        </w:rPr>
      </w:pPr>
      <w:bookmarkStart w:id="668" w:name="_DV_M611"/>
      <w:bookmarkEnd w:id="668"/>
      <w:r w:rsidRPr="00115D81">
        <w:rPr>
          <w:rFonts w:ascii="Leelawadee" w:eastAsia="MS Mincho" w:hAnsi="Leelawadee" w:cs="Leelawadee" w:hint="cs"/>
          <w:color w:val="000000"/>
          <w:sz w:val="20"/>
          <w:szCs w:val="20"/>
        </w:rPr>
        <w:t>22</w:t>
      </w:r>
      <w:r w:rsidR="00C0354A" w:rsidRPr="00115D81">
        <w:rPr>
          <w:rFonts w:ascii="Leelawadee" w:eastAsia="MS Mincho" w:hAnsi="Leelawadee" w:cs="Leelawadee" w:hint="cs"/>
          <w:color w:val="000000"/>
          <w:sz w:val="20"/>
          <w:szCs w:val="20"/>
        </w:rPr>
        <w:t>.2.</w:t>
      </w:r>
      <w:r w:rsidR="00C0354A" w:rsidRPr="00115D81">
        <w:rPr>
          <w:rFonts w:ascii="Leelawadee" w:eastAsia="MS Mincho" w:hAnsi="Leelawadee" w:cs="Leelawadee" w:hint="cs"/>
          <w:color w:val="000000"/>
          <w:sz w:val="20"/>
          <w:szCs w:val="20"/>
        </w:rPr>
        <w:tab/>
      </w:r>
      <w:r w:rsidR="00DA7F69" w:rsidRPr="00115D81">
        <w:rPr>
          <w:rFonts w:ascii="Leelawadee" w:eastAsia="MS Mincho" w:hAnsi="Leelawadee" w:cs="Leelawadee" w:hint="cs"/>
          <w:color w:val="000000"/>
          <w:sz w:val="20"/>
          <w:szCs w:val="20"/>
          <w:u w:val="single"/>
        </w:rPr>
        <w:t>Eleição de Foro</w:t>
      </w:r>
      <w:r w:rsidR="00DA7F69" w:rsidRPr="00115D81">
        <w:rPr>
          <w:rFonts w:ascii="Leelawadee" w:eastAsia="MS Mincho" w:hAnsi="Leelawadee" w:cs="Leelawadee" w:hint="cs"/>
          <w:color w:val="000000"/>
          <w:sz w:val="20"/>
          <w:szCs w:val="20"/>
        </w:rPr>
        <w:t xml:space="preserve">: </w:t>
      </w:r>
      <w:r w:rsidR="007D63DE" w:rsidRPr="00115D81">
        <w:rPr>
          <w:rFonts w:ascii="Leelawadee" w:eastAsia="MS Mincho" w:hAnsi="Leelawadee" w:cs="Leelawadee" w:hint="cs"/>
          <w:color w:val="000000"/>
          <w:sz w:val="20"/>
          <w:szCs w:val="20"/>
        </w:rPr>
        <w:t>Fica eleito o Foro da Comarca da Capital do Estado de São Paulo para dirimir quaisquer dúvidas oriundas ou fundadas neste Termo, com exclusão de qualquer outro, por mais privilegiado que seja.</w:t>
      </w:r>
    </w:p>
    <w:p w14:paraId="197ECCE0" w14:textId="30866772" w:rsidR="00C274E7" w:rsidRDefault="00C274E7">
      <w:pPr>
        <w:spacing w:line="360" w:lineRule="auto"/>
        <w:jc w:val="both"/>
        <w:rPr>
          <w:rFonts w:ascii="Leelawadee" w:eastAsia="MS Mincho" w:hAnsi="Leelawadee" w:cs="Leelawadee"/>
          <w:color w:val="000000"/>
          <w:sz w:val="20"/>
          <w:szCs w:val="20"/>
        </w:rPr>
      </w:pPr>
    </w:p>
    <w:p w14:paraId="11B1F06B" w14:textId="77777777" w:rsidR="00C274E7" w:rsidRPr="00630682" w:rsidRDefault="00C274E7" w:rsidP="00C274E7">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Estando assim, as partes, certas e ajustadas, firmam o presente instrumento</w:t>
      </w:r>
      <w:r>
        <w:rPr>
          <w:rFonts w:ascii="Leelawadee" w:hAnsi="Leelawadee" w:cs="Leelawadee"/>
          <w:color w:val="000000"/>
          <w:w w:val="0"/>
          <w:sz w:val="20"/>
          <w:szCs w:val="20"/>
        </w:rPr>
        <w:t xml:space="preserve"> por meio eletrônico, na presença de</w:t>
      </w:r>
      <w:r w:rsidRPr="00630682">
        <w:rPr>
          <w:rFonts w:ascii="Leelawadee" w:hAnsi="Leelawadee" w:cs="Leelawadee"/>
          <w:color w:val="000000"/>
          <w:w w:val="0"/>
          <w:sz w:val="20"/>
          <w:szCs w:val="20"/>
        </w:rPr>
        <w:t xml:space="preserve"> 2 (duas) testemunhas, </w:t>
      </w:r>
      <w:r>
        <w:rPr>
          <w:rFonts w:ascii="Leelawadee" w:hAnsi="Leelawadee" w:cs="Leelawadee"/>
          <w:color w:val="000000"/>
          <w:w w:val="0"/>
          <w:sz w:val="20"/>
          <w:szCs w:val="20"/>
        </w:rPr>
        <w:t>as quais</w:t>
      </w:r>
      <w:r w:rsidRPr="00630682">
        <w:rPr>
          <w:rFonts w:ascii="Leelawadee" w:hAnsi="Leelawadee" w:cs="Leelawadee"/>
          <w:color w:val="000000"/>
          <w:w w:val="0"/>
          <w:sz w:val="20"/>
          <w:szCs w:val="20"/>
        </w:rPr>
        <w:t xml:space="preserve"> também  assinam</w:t>
      </w:r>
      <w:r>
        <w:rPr>
          <w:rFonts w:ascii="Leelawadee" w:hAnsi="Leelawadee" w:cs="Leelawadee"/>
          <w:color w:val="000000"/>
          <w:w w:val="0"/>
          <w:sz w:val="20"/>
          <w:szCs w:val="20"/>
        </w:rPr>
        <w:t xml:space="preserve"> o presente instrumento por meio eletrônico, que, </w:t>
      </w:r>
      <w:r w:rsidRPr="00302F74">
        <w:rPr>
          <w:rFonts w:ascii="Leelawadee" w:hAnsi="Leelawadee" w:cs="Leelawadee"/>
          <w:color w:val="000000"/>
          <w:w w:val="0"/>
          <w:sz w:val="20"/>
          <w:szCs w:val="20"/>
        </w:rPr>
        <w:t>para todos os fins e efeitos de direito, é reconhecido pelas Partes como meio idôneo com a mesma validade e exequibilidade que as assinaturas manuscritas apostas em documento físico. Ainda, nos termos do artigo 10, §2º, da Medida Provisória nº 2.200-2/01, as Partes expressamente concordam em utilizar e reconhecem como válida qualquer forma de comprovação de anuência aos termos ora acordados em formato eletrônico, ainda que não utilizem certificado digital emitido no padrão ICP - Brasil, incluindo assinaturas eletrônicas em plataforma digital. A formalização da avença na maneira aqui acordada será suficiente para a validade e integral vinculação das Partes ao presente</w:t>
      </w:r>
      <w:r>
        <w:rPr>
          <w:rFonts w:ascii="Leelawadee" w:hAnsi="Leelawadee" w:cs="Leelawadee"/>
          <w:color w:val="000000"/>
          <w:w w:val="0"/>
          <w:sz w:val="20"/>
          <w:szCs w:val="20"/>
        </w:rPr>
        <w:t xml:space="preserve"> instrumento</w:t>
      </w:r>
    </w:p>
    <w:p w14:paraId="2F3B517D" w14:textId="77777777" w:rsidR="00C274E7" w:rsidRPr="00115D81" w:rsidRDefault="00C274E7">
      <w:pPr>
        <w:spacing w:line="360" w:lineRule="auto"/>
        <w:jc w:val="both"/>
        <w:rPr>
          <w:rFonts w:ascii="Leelawadee" w:eastAsia="MS Mincho" w:hAnsi="Leelawadee" w:cs="Leelawadee"/>
          <w:color w:val="000000"/>
          <w:sz w:val="20"/>
          <w:szCs w:val="20"/>
        </w:rPr>
      </w:pPr>
    </w:p>
    <w:p w14:paraId="045FA448" w14:textId="77777777" w:rsidR="007D63DE" w:rsidRPr="00115D81" w:rsidRDefault="007D63DE">
      <w:pPr>
        <w:spacing w:line="360" w:lineRule="auto"/>
        <w:jc w:val="both"/>
        <w:rPr>
          <w:rFonts w:ascii="Leelawadee" w:eastAsia="MS Mincho" w:hAnsi="Leelawadee" w:cs="Leelawadee"/>
          <w:color w:val="000000"/>
          <w:sz w:val="20"/>
          <w:szCs w:val="20"/>
        </w:rPr>
      </w:pPr>
    </w:p>
    <w:p w14:paraId="642E0651" w14:textId="015CF57A" w:rsidR="003F5B06" w:rsidRDefault="00186FD4">
      <w:pPr>
        <w:pStyle w:val="BodyText21"/>
        <w:widowControl w:val="0"/>
        <w:tabs>
          <w:tab w:val="left" w:pos="720"/>
        </w:tabs>
        <w:suppressAutoHyphens/>
        <w:spacing w:line="360" w:lineRule="auto"/>
        <w:ind w:left="720" w:hanging="720"/>
        <w:jc w:val="center"/>
        <w:rPr>
          <w:rFonts w:ascii="Leelawadee" w:eastAsia="MS Mincho" w:hAnsi="Leelawadee" w:cs="Leelawadee"/>
          <w:color w:val="000000"/>
          <w:sz w:val="20"/>
          <w:szCs w:val="20"/>
        </w:rPr>
      </w:pPr>
      <w:bookmarkStart w:id="669" w:name="_DV_M612"/>
      <w:bookmarkEnd w:id="624"/>
      <w:bookmarkEnd w:id="625"/>
      <w:bookmarkEnd w:id="626"/>
      <w:bookmarkEnd w:id="669"/>
      <w:r w:rsidRPr="000022EE">
        <w:rPr>
          <w:rFonts w:ascii="Leelawadee" w:eastAsia="MS Mincho" w:hAnsi="Leelawadee" w:cs="Leelawadee"/>
          <w:color w:val="000000"/>
          <w:sz w:val="20"/>
          <w:szCs w:val="20"/>
        </w:rPr>
        <w:t>São Paulo</w:t>
      </w:r>
      <w:r w:rsidR="003F5B06" w:rsidRPr="000022EE">
        <w:rPr>
          <w:rFonts w:ascii="Leelawadee" w:eastAsia="MS Mincho" w:hAnsi="Leelawadee" w:cs="Leelawadee"/>
          <w:color w:val="000000"/>
          <w:sz w:val="20"/>
          <w:szCs w:val="20"/>
        </w:rPr>
        <w:t xml:space="preserve">, </w:t>
      </w:r>
      <w:bookmarkStart w:id="670" w:name="_DV_M613"/>
      <w:bookmarkStart w:id="671" w:name="_DV_M614"/>
      <w:bookmarkEnd w:id="670"/>
      <w:bookmarkEnd w:id="671"/>
      <w:r w:rsidR="008E201E">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8E201E">
        <w:rPr>
          <w:rFonts w:ascii="Leelawadee" w:hAnsi="Leelawadee" w:cs="Leelawadee"/>
          <w:color w:val="000000"/>
          <w:sz w:val="20"/>
          <w:szCs w:val="20"/>
        </w:rPr>
        <w:t>novembro</w:t>
      </w:r>
      <w:r w:rsidR="008E201E" w:rsidRPr="000022EE">
        <w:rPr>
          <w:rFonts w:ascii="Leelawadee" w:eastAsia="MS Mincho" w:hAnsi="Leelawadee" w:cs="Leelawadee"/>
          <w:color w:val="000000"/>
          <w:sz w:val="20"/>
          <w:szCs w:val="20"/>
        </w:rPr>
        <w:t xml:space="preserve"> </w:t>
      </w:r>
      <w:r w:rsidR="008E0286" w:rsidRPr="000022EE">
        <w:rPr>
          <w:rFonts w:ascii="Leelawadee" w:eastAsia="MS Mincho" w:hAnsi="Leelawadee" w:cs="Leelawadee"/>
          <w:color w:val="000000"/>
          <w:sz w:val="20"/>
          <w:szCs w:val="20"/>
        </w:rPr>
        <w:t xml:space="preserve">de </w:t>
      </w:r>
      <w:r w:rsidR="00C347F9" w:rsidRPr="000022EE">
        <w:rPr>
          <w:rFonts w:ascii="Leelawadee" w:eastAsia="MS Mincho" w:hAnsi="Leelawadee" w:cs="Leelawadee"/>
          <w:color w:val="000000"/>
          <w:sz w:val="20"/>
          <w:szCs w:val="20"/>
        </w:rPr>
        <w:t>20</w:t>
      </w:r>
      <w:r w:rsidR="00D76E8E">
        <w:rPr>
          <w:rFonts w:ascii="Leelawadee" w:eastAsia="MS Mincho" w:hAnsi="Leelawadee" w:cs="Leelawadee"/>
          <w:color w:val="000000"/>
          <w:sz w:val="20"/>
          <w:szCs w:val="20"/>
        </w:rPr>
        <w:t>20</w:t>
      </w:r>
      <w:r w:rsidR="008E0286" w:rsidRPr="000022EE">
        <w:rPr>
          <w:rFonts w:ascii="Leelawadee" w:eastAsia="MS Mincho" w:hAnsi="Leelawadee" w:cs="Leelawadee"/>
          <w:color w:val="000000"/>
          <w:sz w:val="20"/>
          <w:szCs w:val="20"/>
        </w:rPr>
        <w:t>.</w:t>
      </w:r>
    </w:p>
    <w:p w14:paraId="54B5390D" w14:textId="77777777" w:rsidR="003F5B06" w:rsidRPr="00115D81" w:rsidRDefault="003F5B06">
      <w:pPr>
        <w:widowControl w:val="0"/>
        <w:tabs>
          <w:tab w:val="left" w:pos="8647"/>
        </w:tabs>
        <w:suppressAutoHyphens/>
        <w:spacing w:line="360" w:lineRule="auto"/>
        <w:jc w:val="center"/>
        <w:rPr>
          <w:rFonts w:ascii="Leelawadee" w:eastAsia="MS Mincho" w:hAnsi="Leelawadee" w:cs="Leelawadee"/>
          <w:color w:val="000000"/>
          <w:sz w:val="20"/>
          <w:szCs w:val="20"/>
        </w:rPr>
      </w:pPr>
    </w:p>
    <w:p w14:paraId="475A8994" w14:textId="77777777" w:rsidR="00117525" w:rsidRPr="00115D81" w:rsidRDefault="00117525">
      <w:pPr>
        <w:spacing w:line="360" w:lineRule="auto"/>
        <w:jc w:val="center"/>
        <w:rPr>
          <w:rFonts w:ascii="Leelawadee" w:eastAsia="MS Mincho" w:hAnsi="Leelawadee" w:cs="Leelawadee"/>
          <w:color w:val="000000"/>
          <w:sz w:val="20"/>
          <w:szCs w:val="20"/>
        </w:rPr>
      </w:pPr>
      <w:bookmarkStart w:id="672" w:name="_DV_M615"/>
      <w:bookmarkEnd w:id="672"/>
      <w:r w:rsidRPr="00115D81">
        <w:rPr>
          <w:rFonts w:ascii="Leelawadee" w:eastAsia="MS Mincho" w:hAnsi="Leelawadee" w:cs="Leelawadee" w:hint="cs"/>
          <w:color w:val="000000"/>
          <w:sz w:val="20"/>
          <w:szCs w:val="20"/>
        </w:rPr>
        <w:t>(O restante desta página foi intencionalmente deixado em branco.)</w:t>
      </w:r>
    </w:p>
    <w:p w14:paraId="17B9F174" w14:textId="0EDC13BF" w:rsidR="00D76E8E" w:rsidRPr="00115D81" w:rsidRDefault="00117525" w:rsidP="00D76E8E">
      <w:pPr>
        <w:pStyle w:val="BodyTextIndent"/>
        <w:widowControl w:val="0"/>
        <w:suppressAutoHyphens/>
        <w:spacing w:line="360" w:lineRule="auto"/>
        <w:rPr>
          <w:rFonts w:ascii="Leelawadee" w:hAnsi="Leelawadee" w:cs="Leelawadee"/>
          <w:b/>
        </w:rPr>
      </w:pPr>
      <w:bookmarkStart w:id="673" w:name="_DV_M616"/>
      <w:bookmarkEnd w:id="673"/>
      <w:r w:rsidRPr="00115D81">
        <w:rPr>
          <w:rFonts w:ascii="Leelawadee" w:eastAsia="MS Mincho" w:hAnsi="Leelawadee" w:cs="Leelawadee" w:hint="cs"/>
          <w:color w:val="000000"/>
        </w:rPr>
        <w:br w:type="page"/>
      </w:r>
      <w:r w:rsidR="00D76E8E" w:rsidRPr="00115D81">
        <w:rPr>
          <w:rFonts w:ascii="Leelawadee" w:eastAsia="MS Mincho" w:hAnsi="Leelawadee" w:cs="Leelawadee" w:hint="cs"/>
          <w:color w:val="000000"/>
        </w:rPr>
        <w:lastRenderedPageBreak/>
        <w:t xml:space="preserve">(Página de assinatura </w:t>
      </w:r>
      <w:r w:rsidR="00D76E8E">
        <w:rPr>
          <w:rFonts w:ascii="Leelawadee" w:eastAsia="MS Mincho" w:hAnsi="Leelawadee" w:cs="Leelawadee"/>
          <w:color w:val="000000"/>
        </w:rPr>
        <w:t>1</w:t>
      </w:r>
      <w:r w:rsidR="00D76E8E" w:rsidRPr="00115D81">
        <w:rPr>
          <w:rFonts w:ascii="Leelawadee" w:eastAsia="MS Mincho" w:hAnsi="Leelawadee" w:cs="Leelawadee" w:hint="cs"/>
          <w:color w:val="000000"/>
        </w:rPr>
        <w:t xml:space="preserve">/2 do Termo de Securitização de Créditos Imobiliários da </w:t>
      </w:r>
      <w:r w:rsidR="00476385">
        <w:rPr>
          <w:rFonts w:ascii="Leelawadee" w:hAnsi="Leelawadee" w:cs="Leelawadee"/>
          <w:color w:val="000000"/>
        </w:rPr>
        <w:t>142</w:t>
      </w:r>
      <w:r w:rsidR="00D76E8E" w:rsidRPr="00115D81">
        <w:rPr>
          <w:rFonts w:ascii="Leelawadee" w:eastAsia="MS Mincho" w:hAnsi="Leelawadee" w:cs="Leelawadee" w:hint="cs"/>
          <w:color w:val="000000"/>
        </w:rPr>
        <w:t xml:space="preserve">ª Série da </w:t>
      </w:r>
      <w:r w:rsidR="00725249">
        <w:rPr>
          <w:rFonts w:ascii="Leelawadee" w:hAnsi="Leelawadee" w:cs="Leelawadee"/>
          <w:color w:val="000000"/>
        </w:rPr>
        <w:t>4</w:t>
      </w:r>
      <w:r w:rsidR="00D76E8E" w:rsidRPr="00115D81">
        <w:rPr>
          <w:rFonts w:ascii="Leelawadee" w:eastAsia="MS Mincho" w:hAnsi="Leelawadee" w:cs="Leelawadee" w:hint="cs"/>
          <w:color w:val="000000"/>
        </w:rPr>
        <w:t xml:space="preserve">ª Emissão da ISEC Securitizadora S.A., celebrado entre a ISEC Securitizadora S.A. e a </w:t>
      </w:r>
      <w:r w:rsidR="00A233FB">
        <w:rPr>
          <w:rFonts w:ascii="Leelawadee" w:eastAsia="Arial Unicode MS" w:hAnsi="Leelawadee" w:cs="Leelawadee"/>
          <w:color w:val="000000"/>
        </w:rPr>
        <w:t>Simplific Pavarini</w:t>
      </w:r>
      <w:r w:rsidR="00D76E8E" w:rsidRPr="00115D81">
        <w:rPr>
          <w:rFonts w:ascii="Leelawadee" w:eastAsia="Arial Unicode MS" w:hAnsi="Leelawadee" w:cs="Leelawadee" w:hint="cs"/>
          <w:color w:val="000000"/>
        </w:rPr>
        <w:t xml:space="preserve"> Distribuidora de Títulos e Valores Mobiliários Ltda.</w:t>
      </w:r>
      <w:r w:rsidR="00D76E8E" w:rsidRPr="00115D81">
        <w:rPr>
          <w:rFonts w:ascii="Leelawadee" w:eastAsia="MS Mincho" w:hAnsi="Leelawadee" w:cs="Leelawadee" w:hint="cs"/>
          <w:color w:val="000000"/>
        </w:rPr>
        <w:t>)</w:t>
      </w:r>
    </w:p>
    <w:p w14:paraId="775CD525" w14:textId="5370B31A" w:rsidR="00117525" w:rsidRPr="00115D81" w:rsidRDefault="00117525" w:rsidP="00F73CA0">
      <w:pPr>
        <w:pStyle w:val="BodyTextIndent"/>
        <w:widowControl w:val="0"/>
        <w:suppressAutoHyphens/>
        <w:spacing w:line="360" w:lineRule="auto"/>
        <w:rPr>
          <w:rFonts w:ascii="Leelawadee" w:hAnsi="Leelawadee" w:cs="Leelawadee"/>
          <w:b/>
        </w:rPr>
      </w:pPr>
    </w:p>
    <w:p w14:paraId="3F69D93D"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p w14:paraId="5ABFC91B" w14:textId="77777777" w:rsidR="00117525" w:rsidRPr="00115D81" w:rsidRDefault="00117525">
      <w:pPr>
        <w:widowControl w:val="0"/>
        <w:tabs>
          <w:tab w:val="left" w:pos="8647"/>
        </w:tabs>
        <w:suppressAutoHyphens/>
        <w:spacing w:line="360" w:lineRule="auto"/>
        <w:jc w:val="center"/>
        <w:rPr>
          <w:rFonts w:ascii="Leelawadee" w:eastAsia="MS Mincho" w:hAnsi="Leelawadee" w:cs="Leelawadee"/>
          <w:color w:val="000000"/>
          <w:sz w:val="20"/>
          <w:szCs w:val="20"/>
        </w:rPr>
      </w:pPr>
    </w:p>
    <w:p w14:paraId="0A9309BF" w14:textId="77777777" w:rsidR="00BF6549" w:rsidRPr="00115D81" w:rsidRDefault="00DB600B">
      <w:pPr>
        <w:widowControl w:val="0"/>
        <w:suppressAutoHyphens/>
        <w:spacing w:line="360" w:lineRule="auto"/>
        <w:jc w:val="center"/>
        <w:rPr>
          <w:rFonts w:ascii="Leelawadee" w:eastAsia="MS Mincho" w:hAnsi="Leelawadee" w:cs="Leelawadee"/>
          <w:b/>
          <w:i/>
          <w:color w:val="000000"/>
          <w:sz w:val="20"/>
          <w:szCs w:val="20"/>
        </w:rPr>
      </w:pPr>
      <w:bookmarkStart w:id="674" w:name="_DV_M619"/>
      <w:bookmarkEnd w:id="674"/>
      <w:r w:rsidRPr="00115D81">
        <w:rPr>
          <w:rFonts w:ascii="Leelawadee" w:eastAsia="MS Mincho" w:hAnsi="Leelawadee" w:cs="Leelawadee" w:hint="cs"/>
          <w:b/>
          <w:color w:val="000000"/>
          <w:sz w:val="20"/>
          <w:szCs w:val="20"/>
        </w:rPr>
        <w:t>ISEC SECURITIZADORA S.A.</w:t>
      </w:r>
    </w:p>
    <w:p w14:paraId="45E99E4E" w14:textId="77777777" w:rsidR="002C68F7"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bookmarkStart w:id="675" w:name="_DV_M620"/>
      <w:bookmarkEnd w:id="675"/>
      <w:r w:rsidRPr="00115D81">
        <w:rPr>
          <w:rFonts w:ascii="Leelawadee" w:eastAsia="MS Mincho" w:hAnsi="Leelawadee" w:cs="Leelawadee" w:hint="cs"/>
          <w:i/>
          <w:color w:val="000000"/>
          <w:sz w:val="20"/>
          <w:szCs w:val="20"/>
        </w:rPr>
        <w:t>Emissora</w:t>
      </w:r>
    </w:p>
    <w:p w14:paraId="2E6AFFD6" w14:textId="77777777" w:rsidR="003F5B06" w:rsidRPr="00115D81" w:rsidRDefault="003F5B06">
      <w:pPr>
        <w:widowControl w:val="0"/>
        <w:tabs>
          <w:tab w:val="left" w:pos="8647"/>
        </w:tabs>
        <w:suppressAutoHyphens/>
        <w:spacing w:line="360" w:lineRule="auto"/>
        <w:jc w:val="center"/>
        <w:rPr>
          <w:rFonts w:ascii="Leelawadee" w:eastAsia="MS Mincho" w:hAnsi="Leelawadee" w:cs="Leelawadee"/>
          <w:color w:val="000000"/>
          <w:sz w:val="20"/>
          <w:szCs w:val="20"/>
        </w:rPr>
      </w:pPr>
    </w:p>
    <w:p w14:paraId="59E584FD" w14:textId="77777777" w:rsidR="00857007" w:rsidRPr="00115D81" w:rsidRDefault="00857007">
      <w:pPr>
        <w:widowControl w:val="0"/>
        <w:tabs>
          <w:tab w:val="left" w:pos="8647"/>
        </w:tabs>
        <w:suppressAutoHyphens/>
        <w:spacing w:line="360" w:lineRule="auto"/>
        <w:jc w:val="center"/>
        <w:rPr>
          <w:rFonts w:ascii="Leelawadee" w:eastAsia="MS Mincho"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BF6549" w:rsidRPr="00115D81" w14:paraId="3C1FF107" w14:textId="77777777">
        <w:tc>
          <w:tcPr>
            <w:tcW w:w="5070" w:type="dxa"/>
            <w:tcBorders>
              <w:top w:val="single" w:sz="4" w:space="0" w:color="auto"/>
              <w:left w:val="nil"/>
              <w:bottom w:val="nil"/>
              <w:right w:val="nil"/>
            </w:tcBorders>
          </w:tcPr>
          <w:p w14:paraId="552BCC5A"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C4B8EDC"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49B4528E"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tc>
        <w:tc>
          <w:tcPr>
            <w:tcW w:w="4773" w:type="dxa"/>
            <w:tcBorders>
              <w:top w:val="single" w:sz="4" w:space="0" w:color="auto"/>
              <w:left w:val="nil"/>
              <w:bottom w:val="nil"/>
              <w:right w:val="nil"/>
            </w:tcBorders>
          </w:tcPr>
          <w:p w14:paraId="25CFFA1D"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36BAECEC"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r>
    </w:tbl>
    <w:p w14:paraId="306E6479" w14:textId="77777777" w:rsidR="00117525" w:rsidRPr="00115D81" w:rsidRDefault="00117525">
      <w:pPr>
        <w:widowControl w:val="0"/>
        <w:tabs>
          <w:tab w:val="left" w:pos="8647"/>
        </w:tabs>
        <w:suppressAutoHyphens/>
        <w:spacing w:line="360" w:lineRule="auto"/>
        <w:jc w:val="center"/>
        <w:rPr>
          <w:rFonts w:ascii="Leelawadee" w:eastAsia="MS Mincho" w:hAnsi="Leelawadee" w:cs="Leelawadee"/>
          <w:color w:val="000000"/>
          <w:sz w:val="20"/>
          <w:szCs w:val="20"/>
        </w:rPr>
      </w:pPr>
    </w:p>
    <w:p w14:paraId="16114203" w14:textId="77777777" w:rsidR="00117525" w:rsidRPr="00115D81" w:rsidRDefault="00117525">
      <w:pPr>
        <w:spacing w:line="360" w:lineRule="auto"/>
        <w:rPr>
          <w:rFonts w:ascii="Leelawadee" w:eastAsia="MS Mincho" w:hAnsi="Leelawadee" w:cs="Leelawadee"/>
          <w:color w:val="000000"/>
          <w:sz w:val="20"/>
          <w:szCs w:val="20"/>
        </w:rPr>
      </w:pPr>
      <w:bookmarkStart w:id="676" w:name="_DV_M621"/>
      <w:bookmarkEnd w:id="676"/>
      <w:r w:rsidRPr="00115D81">
        <w:rPr>
          <w:rFonts w:ascii="Leelawadee" w:eastAsia="MS Mincho" w:hAnsi="Leelawadee" w:cs="Leelawadee" w:hint="cs"/>
          <w:color w:val="000000"/>
          <w:sz w:val="20"/>
          <w:szCs w:val="20"/>
        </w:rPr>
        <w:br w:type="page"/>
      </w:r>
    </w:p>
    <w:p w14:paraId="2F1E2E94" w14:textId="14415884" w:rsidR="00AA2EC9" w:rsidRPr="00115D81" w:rsidRDefault="00551633" w:rsidP="00AA2EC9">
      <w:pPr>
        <w:pStyle w:val="BodyTextIndent"/>
        <w:widowControl w:val="0"/>
        <w:suppressAutoHyphens/>
        <w:spacing w:line="360" w:lineRule="auto"/>
        <w:rPr>
          <w:rFonts w:ascii="Leelawadee" w:hAnsi="Leelawadee" w:cs="Leelawadee"/>
          <w:b/>
        </w:rPr>
      </w:pPr>
      <w:bookmarkStart w:id="677" w:name="_DV_M622"/>
      <w:bookmarkEnd w:id="677"/>
      <w:r w:rsidRPr="00115D81">
        <w:rPr>
          <w:rFonts w:ascii="Leelawadee" w:eastAsia="MS Mincho" w:hAnsi="Leelawadee" w:cs="Leelawadee" w:hint="cs"/>
          <w:color w:val="000000"/>
        </w:rPr>
        <w:lastRenderedPageBreak/>
        <w:t>(Página de assinatura 2</w:t>
      </w:r>
      <w:r w:rsidR="00117525" w:rsidRPr="00115D81">
        <w:rPr>
          <w:rFonts w:ascii="Leelawadee" w:eastAsia="MS Mincho" w:hAnsi="Leelawadee" w:cs="Leelawadee" w:hint="cs"/>
          <w:color w:val="000000"/>
        </w:rPr>
        <w:t xml:space="preserve">/2 do </w:t>
      </w:r>
      <w:r w:rsidR="00B9192E" w:rsidRPr="00115D81">
        <w:rPr>
          <w:rFonts w:ascii="Leelawadee" w:eastAsia="MS Mincho" w:hAnsi="Leelawadee" w:cs="Leelawadee" w:hint="cs"/>
          <w:color w:val="000000"/>
        </w:rPr>
        <w:t xml:space="preserve">Termo de Securitização de Créditos Imobiliários da </w:t>
      </w:r>
      <w:bookmarkStart w:id="678" w:name="_DV_M623"/>
      <w:bookmarkStart w:id="679" w:name="_DV_M624"/>
      <w:bookmarkEnd w:id="678"/>
      <w:bookmarkEnd w:id="679"/>
      <w:r w:rsidR="00476385">
        <w:rPr>
          <w:rFonts w:ascii="Leelawadee" w:hAnsi="Leelawadee" w:cs="Leelawadee"/>
          <w:color w:val="000000"/>
        </w:rPr>
        <w:t>142</w:t>
      </w:r>
      <w:r w:rsidR="00B9192E" w:rsidRPr="00115D81">
        <w:rPr>
          <w:rFonts w:ascii="Leelawadee" w:eastAsia="MS Mincho" w:hAnsi="Leelawadee" w:cs="Leelawadee" w:hint="cs"/>
          <w:color w:val="000000"/>
        </w:rPr>
        <w:t xml:space="preserve">ª Série da </w:t>
      </w:r>
      <w:r w:rsidR="00725249">
        <w:rPr>
          <w:rFonts w:ascii="Leelawadee" w:hAnsi="Leelawadee" w:cs="Leelawadee"/>
          <w:color w:val="000000"/>
        </w:rPr>
        <w:t>4</w:t>
      </w:r>
      <w:r w:rsidR="00F566A1" w:rsidRPr="00115D81">
        <w:rPr>
          <w:rFonts w:ascii="Leelawadee" w:eastAsia="MS Mincho" w:hAnsi="Leelawadee" w:cs="Leelawadee" w:hint="cs"/>
          <w:color w:val="000000"/>
        </w:rPr>
        <w:t xml:space="preserve">ª </w:t>
      </w:r>
      <w:r w:rsidR="00B9192E" w:rsidRPr="00115D81">
        <w:rPr>
          <w:rFonts w:ascii="Leelawadee" w:eastAsia="MS Mincho" w:hAnsi="Leelawadee" w:cs="Leelawadee" w:hint="cs"/>
          <w:color w:val="000000"/>
        </w:rPr>
        <w:t xml:space="preserve">Emissão da ISEC Securitizadora S.A., celebrado entre a ISEC Securitizadora S.A. e a </w:t>
      </w:r>
      <w:r w:rsidR="00A233FB">
        <w:rPr>
          <w:rFonts w:ascii="Leelawadee" w:eastAsia="Arial Unicode MS" w:hAnsi="Leelawadee" w:cs="Leelawadee"/>
          <w:color w:val="000000"/>
        </w:rPr>
        <w:t>Simplific Pavarini</w:t>
      </w:r>
      <w:r w:rsidR="00C347F9" w:rsidRPr="00115D81">
        <w:rPr>
          <w:rFonts w:ascii="Leelawadee" w:eastAsia="Arial Unicode MS" w:hAnsi="Leelawadee" w:cs="Leelawadee" w:hint="cs"/>
          <w:color w:val="000000"/>
        </w:rPr>
        <w:t xml:space="preserve"> Distribuidora de Títulos e Valores Mobiliários Ltda.</w:t>
      </w:r>
      <w:r w:rsidR="00AA2EC9" w:rsidRPr="00115D81">
        <w:rPr>
          <w:rFonts w:ascii="Leelawadee" w:eastAsia="MS Mincho" w:hAnsi="Leelawadee" w:cs="Leelawadee" w:hint="cs"/>
          <w:color w:val="000000"/>
        </w:rPr>
        <w:t>)</w:t>
      </w:r>
    </w:p>
    <w:p w14:paraId="33EDB42A" w14:textId="77777777" w:rsidR="00DB600B" w:rsidRPr="00115D81" w:rsidRDefault="00DB600B" w:rsidP="00AA2EC9">
      <w:pPr>
        <w:widowControl w:val="0"/>
        <w:tabs>
          <w:tab w:val="left" w:pos="8647"/>
        </w:tabs>
        <w:suppressAutoHyphens/>
        <w:spacing w:line="360" w:lineRule="auto"/>
        <w:jc w:val="both"/>
        <w:rPr>
          <w:rFonts w:ascii="Leelawadee" w:eastAsia="MS Mincho" w:hAnsi="Leelawadee" w:cs="Leelawadee"/>
          <w:color w:val="000000"/>
          <w:sz w:val="20"/>
          <w:szCs w:val="20"/>
        </w:rPr>
      </w:pPr>
    </w:p>
    <w:p w14:paraId="41258547" w14:textId="77777777" w:rsidR="00117525" w:rsidRPr="00115D81" w:rsidRDefault="00117525">
      <w:pPr>
        <w:widowControl w:val="0"/>
        <w:tabs>
          <w:tab w:val="left" w:pos="8647"/>
        </w:tabs>
        <w:suppressAutoHyphens/>
        <w:spacing w:line="360" w:lineRule="auto"/>
        <w:jc w:val="center"/>
        <w:rPr>
          <w:rFonts w:ascii="Leelawadee" w:eastAsia="MS Mincho" w:hAnsi="Leelawadee" w:cs="Leelawadee"/>
          <w:color w:val="000000"/>
          <w:sz w:val="20"/>
          <w:szCs w:val="20"/>
        </w:rPr>
      </w:pPr>
    </w:p>
    <w:p w14:paraId="5776BC59" w14:textId="29ED8424" w:rsidR="0079267A" w:rsidRPr="00115D81" w:rsidRDefault="00C003E3">
      <w:pPr>
        <w:tabs>
          <w:tab w:val="left" w:pos="284"/>
        </w:tabs>
        <w:spacing w:line="360" w:lineRule="auto"/>
        <w:jc w:val="center"/>
        <w:rPr>
          <w:rFonts w:ascii="Leelawadee" w:eastAsia="MS Mincho" w:hAnsi="Leelawadee" w:cs="Leelawadee"/>
          <w:b/>
          <w:color w:val="000000"/>
          <w:sz w:val="20"/>
          <w:szCs w:val="20"/>
        </w:rPr>
      </w:pPr>
      <w:bookmarkStart w:id="680" w:name="_DV_M625"/>
      <w:bookmarkEnd w:id="680"/>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01248E15" w14:textId="77777777" w:rsidR="00204B9C"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bookmarkStart w:id="681" w:name="_DV_M626"/>
      <w:bookmarkEnd w:id="681"/>
      <w:r w:rsidRPr="00115D81">
        <w:rPr>
          <w:rFonts w:ascii="Leelawadee" w:eastAsia="MS Mincho" w:hAnsi="Leelawadee" w:cs="Leelawadee" w:hint="cs"/>
          <w:i/>
          <w:color w:val="000000"/>
          <w:sz w:val="20"/>
          <w:szCs w:val="20"/>
        </w:rPr>
        <w:t>Agente Fiduciário</w:t>
      </w:r>
    </w:p>
    <w:p w14:paraId="726B76BF" w14:textId="77777777" w:rsidR="00857007" w:rsidRPr="00115D81" w:rsidRDefault="00857007">
      <w:pPr>
        <w:widowControl w:val="0"/>
        <w:tabs>
          <w:tab w:val="left" w:pos="8647"/>
        </w:tabs>
        <w:suppressAutoHyphens/>
        <w:spacing w:line="360" w:lineRule="auto"/>
        <w:jc w:val="center"/>
        <w:rPr>
          <w:rFonts w:ascii="Leelawadee" w:eastAsia="MS Mincho" w:hAnsi="Leelawadee" w:cs="Leelawadee"/>
          <w:color w:val="000000"/>
          <w:sz w:val="20"/>
          <w:szCs w:val="20"/>
        </w:rPr>
      </w:pPr>
    </w:p>
    <w:p w14:paraId="1FB7634B"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tbl>
      <w:tblPr>
        <w:tblW w:w="0" w:type="auto"/>
        <w:tblLayout w:type="fixed"/>
        <w:tblLook w:val="0000" w:firstRow="0" w:lastRow="0" w:firstColumn="0" w:lastColumn="0" w:noHBand="0" w:noVBand="0"/>
      </w:tblPr>
      <w:tblGrid>
        <w:gridCol w:w="5070"/>
        <w:gridCol w:w="377"/>
      </w:tblGrid>
      <w:tr w:rsidR="00CE67F8" w:rsidRPr="00115D81" w14:paraId="646A8CAF" w14:textId="77777777">
        <w:tc>
          <w:tcPr>
            <w:tcW w:w="5070" w:type="dxa"/>
            <w:tcBorders>
              <w:top w:val="single" w:sz="4" w:space="0" w:color="auto"/>
              <w:left w:val="nil"/>
              <w:bottom w:val="nil"/>
              <w:right w:val="nil"/>
            </w:tcBorders>
          </w:tcPr>
          <w:p w14:paraId="5968F475" w14:textId="77777777" w:rsidR="00CE67F8" w:rsidRPr="00115D81" w:rsidRDefault="00CE67F8">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2A771FE5" w14:textId="77777777" w:rsidR="00CE67F8" w:rsidRPr="00115D81" w:rsidRDefault="00CE67F8">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370F638B" w14:textId="77777777" w:rsidR="00CE67F8" w:rsidRPr="00115D81" w:rsidRDefault="00CE67F8">
            <w:pPr>
              <w:widowControl w:val="0"/>
              <w:tabs>
                <w:tab w:val="left" w:pos="8647"/>
              </w:tabs>
              <w:suppressAutoHyphens/>
              <w:spacing w:line="360" w:lineRule="auto"/>
              <w:jc w:val="center"/>
              <w:rPr>
                <w:rFonts w:ascii="Leelawadee" w:eastAsia="MS Mincho" w:hAnsi="Leelawadee" w:cs="Leelawadee"/>
                <w:color w:val="000000"/>
                <w:sz w:val="20"/>
                <w:szCs w:val="20"/>
              </w:rPr>
            </w:pPr>
          </w:p>
        </w:tc>
      </w:tr>
    </w:tbl>
    <w:p w14:paraId="66A3F076"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p w14:paraId="3A4CC55F" w14:textId="77777777" w:rsidR="008043B3" w:rsidRPr="00115D81" w:rsidRDefault="008043B3">
      <w:pPr>
        <w:pStyle w:val="BodyText"/>
        <w:widowControl w:val="0"/>
        <w:tabs>
          <w:tab w:val="left" w:pos="8647"/>
        </w:tabs>
        <w:suppressAutoHyphens/>
        <w:spacing w:line="360" w:lineRule="auto"/>
        <w:jc w:val="both"/>
        <w:rPr>
          <w:rFonts w:ascii="Leelawadee" w:eastAsia="MS Mincho" w:hAnsi="Leelawadee" w:cs="Leelawadee"/>
          <w:b/>
          <w:color w:val="000000"/>
          <w:sz w:val="20"/>
          <w:szCs w:val="20"/>
          <w:lang w:val="pt-BR"/>
        </w:rPr>
      </w:pPr>
    </w:p>
    <w:p w14:paraId="2E3C9392" w14:textId="77777777" w:rsidR="003F5B06" w:rsidRPr="00115D81" w:rsidRDefault="003F5B06">
      <w:pPr>
        <w:pStyle w:val="BodyText"/>
        <w:widowControl w:val="0"/>
        <w:tabs>
          <w:tab w:val="left" w:pos="8647"/>
        </w:tabs>
        <w:suppressAutoHyphens/>
        <w:spacing w:line="360" w:lineRule="auto"/>
        <w:jc w:val="both"/>
        <w:rPr>
          <w:rFonts w:ascii="Leelawadee" w:eastAsia="MS Mincho" w:hAnsi="Leelawadee" w:cs="Leelawadee"/>
          <w:color w:val="000000"/>
          <w:sz w:val="20"/>
          <w:szCs w:val="20"/>
          <w:lang w:val="pt-BR"/>
        </w:rPr>
      </w:pPr>
      <w:bookmarkStart w:id="682" w:name="_DV_M627"/>
      <w:bookmarkEnd w:id="682"/>
      <w:r w:rsidRPr="00115D81">
        <w:rPr>
          <w:rFonts w:ascii="Leelawadee" w:eastAsia="MS Mincho" w:hAnsi="Leelawadee" w:cs="Leelawadee" w:hint="cs"/>
          <w:b/>
          <w:color w:val="000000"/>
          <w:sz w:val="20"/>
          <w:szCs w:val="20"/>
          <w:lang w:val="pt-BR"/>
        </w:rPr>
        <w:t>TESTEMUNHAS</w:t>
      </w:r>
      <w:r w:rsidRPr="00115D81">
        <w:rPr>
          <w:rFonts w:ascii="Leelawadee" w:eastAsia="MS Mincho" w:hAnsi="Leelawadee" w:cs="Leelawadee" w:hint="cs"/>
          <w:color w:val="000000"/>
          <w:sz w:val="20"/>
          <w:szCs w:val="20"/>
          <w:lang w:val="pt-BR"/>
        </w:rPr>
        <w:t>:</w:t>
      </w:r>
    </w:p>
    <w:p w14:paraId="64F61B82" w14:textId="77777777" w:rsidR="003F5B06" w:rsidRPr="00115D81" w:rsidRDefault="003F5B06">
      <w:pPr>
        <w:pStyle w:val="BodyText"/>
        <w:widowControl w:val="0"/>
        <w:tabs>
          <w:tab w:val="left" w:pos="8647"/>
        </w:tabs>
        <w:suppressAutoHyphens/>
        <w:spacing w:line="360" w:lineRule="auto"/>
        <w:jc w:val="both"/>
        <w:rPr>
          <w:rFonts w:ascii="Leelawadee" w:eastAsia="MS Mincho" w:hAnsi="Leelawadee" w:cs="Leelawadee"/>
          <w:color w:val="000000"/>
          <w:sz w:val="20"/>
          <w:szCs w:val="20"/>
          <w:lang w:val="pt-BR"/>
        </w:rPr>
      </w:pPr>
    </w:p>
    <w:p w14:paraId="508A3167" w14:textId="77777777" w:rsidR="00DD778B" w:rsidRPr="00115D81" w:rsidRDefault="00DD778B">
      <w:pPr>
        <w:pStyle w:val="BodyText"/>
        <w:widowControl w:val="0"/>
        <w:tabs>
          <w:tab w:val="left" w:pos="8647"/>
        </w:tabs>
        <w:suppressAutoHyphens/>
        <w:spacing w:line="360" w:lineRule="auto"/>
        <w:jc w:val="both"/>
        <w:rPr>
          <w:rFonts w:ascii="Leelawadee" w:eastAsia="MS Mincho" w:hAnsi="Leelawadee" w:cs="Leelawadee"/>
          <w:color w:val="000000"/>
          <w:sz w:val="20"/>
          <w:szCs w:val="20"/>
          <w:lang w:val="pt-BR"/>
        </w:rPr>
      </w:pPr>
    </w:p>
    <w:tbl>
      <w:tblPr>
        <w:tblW w:w="0" w:type="auto"/>
        <w:tblLayout w:type="fixed"/>
        <w:tblLook w:val="0000" w:firstRow="0" w:lastRow="0" w:firstColumn="0" w:lastColumn="0" w:noHBand="0" w:noVBand="0"/>
      </w:tblPr>
      <w:tblGrid>
        <w:gridCol w:w="4248"/>
        <w:gridCol w:w="900"/>
        <w:gridCol w:w="4115"/>
      </w:tblGrid>
      <w:tr w:rsidR="003F5B06" w:rsidRPr="00115D81" w14:paraId="6917C6E9" w14:textId="77777777">
        <w:tc>
          <w:tcPr>
            <w:tcW w:w="4248" w:type="dxa"/>
            <w:tcBorders>
              <w:top w:val="single" w:sz="4" w:space="0" w:color="auto"/>
              <w:left w:val="nil"/>
              <w:bottom w:val="nil"/>
              <w:right w:val="nil"/>
            </w:tcBorders>
          </w:tcPr>
          <w:p w14:paraId="60961AD3"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79900BC2" w14:textId="77777777" w:rsidR="003F5B06" w:rsidRPr="00115D81" w:rsidRDefault="00BF6549">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261FFC07" w14:textId="77777777" w:rsidR="003F5B06" w:rsidRPr="00115D81" w:rsidRDefault="00BF6549">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CPF/MF</w:t>
            </w:r>
            <w:r w:rsidR="003F5B06" w:rsidRPr="00115D81">
              <w:rPr>
                <w:rFonts w:ascii="Leelawadee" w:eastAsia="MS Mincho" w:hAnsi="Leelawadee" w:cs="Leelawadee" w:hint="cs"/>
                <w:color w:val="000000"/>
                <w:sz w:val="20"/>
                <w:szCs w:val="20"/>
              </w:rPr>
              <w:t>:</w:t>
            </w:r>
          </w:p>
        </w:tc>
        <w:tc>
          <w:tcPr>
            <w:tcW w:w="900" w:type="dxa"/>
            <w:tcBorders>
              <w:top w:val="nil"/>
              <w:left w:val="nil"/>
              <w:bottom w:val="nil"/>
              <w:right w:val="nil"/>
            </w:tcBorders>
          </w:tcPr>
          <w:p w14:paraId="34145769"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p>
        </w:tc>
        <w:tc>
          <w:tcPr>
            <w:tcW w:w="4115" w:type="dxa"/>
            <w:tcBorders>
              <w:top w:val="single" w:sz="4" w:space="0" w:color="auto"/>
              <w:left w:val="nil"/>
              <w:bottom w:val="nil"/>
              <w:right w:val="nil"/>
            </w:tcBorders>
          </w:tcPr>
          <w:p w14:paraId="0B6A19D6"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06DCD2F" w14:textId="77777777" w:rsidR="003F5B06" w:rsidRPr="00115D81" w:rsidRDefault="00BF6549">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0F653E86" w14:textId="77777777" w:rsidR="003F5B06" w:rsidRPr="00115D81" w:rsidRDefault="00BF6549">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CPF/MF</w:t>
            </w:r>
            <w:r w:rsidR="003F5B06" w:rsidRPr="00115D81">
              <w:rPr>
                <w:rFonts w:ascii="Leelawadee" w:eastAsia="MS Mincho" w:hAnsi="Leelawadee" w:cs="Leelawadee" w:hint="cs"/>
                <w:color w:val="000000"/>
                <w:sz w:val="20"/>
                <w:szCs w:val="20"/>
              </w:rPr>
              <w:t>:</w:t>
            </w:r>
          </w:p>
          <w:p w14:paraId="3A1C41DE"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p>
        </w:tc>
      </w:tr>
    </w:tbl>
    <w:p w14:paraId="5036D852" w14:textId="77777777" w:rsidR="00C14B11" w:rsidRPr="00115D81" w:rsidRDefault="00C14B11">
      <w:pPr>
        <w:spacing w:line="360" w:lineRule="auto"/>
        <w:rPr>
          <w:rFonts w:ascii="Leelawadee" w:eastAsia="MS Mincho" w:hAnsi="Leelawadee" w:cs="Leelawadee"/>
          <w:b/>
          <w:color w:val="000000"/>
          <w:sz w:val="20"/>
          <w:szCs w:val="20"/>
        </w:rPr>
      </w:pPr>
      <w:bookmarkStart w:id="683" w:name="_DV_M628"/>
      <w:bookmarkEnd w:id="683"/>
      <w:r w:rsidRPr="00115D81">
        <w:rPr>
          <w:rFonts w:ascii="Leelawadee" w:eastAsia="MS Mincho" w:hAnsi="Leelawadee" w:cs="Leelawadee" w:hint="cs"/>
          <w:color w:val="000000"/>
          <w:sz w:val="20"/>
          <w:szCs w:val="20"/>
        </w:rPr>
        <w:br w:type="page"/>
      </w:r>
    </w:p>
    <w:p w14:paraId="6315AF68" w14:textId="77777777" w:rsidR="003F5B06" w:rsidRPr="00115D81" w:rsidRDefault="003F5B06">
      <w:pPr>
        <w:pStyle w:val="Heading1"/>
        <w:spacing w:line="360" w:lineRule="auto"/>
        <w:jc w:val="center"/>
        <w:rPr>
          <w:rFonts w:ascii="Leelawadee" w:eastAsia="MS Mincho" w:hAnsi="Leelawadee" w:cs="Leelawadee"/>
          <w:sz w:val="20"/>
          <w:szCs w:val="20"/>
        </w:rPr>
      </w:pPr>
      <w:bookmarkStart w:id="684" w:name="_DV_M629"/>
      <w:bookmarkStart w:id="685" w:name="_Toc486988912"/>
      <w:bookmarkStart w:id="686" w:name="_Toc510504203"/>
      <w:bookmarkEnd w:id="684"/>
      <w:r w:rsidRPr="00115D81">
        <w:rPr>
          <w:rFonts w:ascii="Leelawadee" w:eastAsia="MS Mincho" w:hAnsi="Leelawadee" w:cs="Leelawadee" w:hint="cs"/>
          <w:sz w:val="20"/>
          <w:szCs w:val="20"/>
        </w:rPr>
        <w:lastRenderedPageBreak/>
        <w:t>ANEXO I – TABELA DE AMORTIZAÇÃO DOS CRI</w:t>
      </w:r>
      <w:bookmarkEnd w:id="685"/>
      <w:bookmarkEnd w:id="686"/>
    </w:p>
    <w:p w14:paraId="51F71F04" w14:textId="77777777" w:rsidR="00B66C4E" w:rsidRPr="00115D81" w:rsidRDefault="00B66C4E" w:rsidP="00110A20">
      <w:pPr>
        <w:jc w:val="center"/>
        <w:rPr>
          <w:rFonts w:ascii="Leelawadee" w:eastAsia="MS Mincho" w:hAnsi="Leelawadee" w:cs="Leelawadee"/>
          <w:sz w:val="20"/>
          <w:szCs w:val="20"/>
        </w:rPr>
      </w:pPr>
    </w:p>
    <w:tbl>
      <w:tblPr>
        <w:tblW w:w="5496" w:type="dxa"/>
        <w:jc w:val="center"/>
        <w:tblCellMar>
          <w:left w:w="70" w:type="dxa"/>
          <w:right w:w="70" w:type="dxa"/>
        </w:tblCellMar>
        <w:tblLook w:val="04A0" w:firstRow="1" w:lastRow="0" w:firstColumn="1" w:lastColumn="0" w:noHBand="0" w:noVBand="1"/>
      </w:tblPr>
      <w:tblGrid>
        <w:gridCol w:w="1460"/>
        <w:gridCol w:w="1460"/>
        <w:gridCol w:w="976"/>
        <w:gridCol w:w="1600"/>
      </w:tblGrid>
      <w:tr w:rsidR="001C73DE" w:rsidRPr="001C73DE" w14:paraId="4B4E7900" w14:textId="77777777" w:rsidTr="002A0E64">
        <w:trPr>
          <w:trHeight w:val="580"/>
          <w:jc w:val="center"/>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24060" w14:textId="77777777" w:rsidR="001C73DE" w:rsidRPr="001C73DE" w:rsidRDefault="001C73DE" w:rsidP="001C73DE">
            <w:pPr>
              <w:autoSpaceDE/>
              <w:autoSpaceDN/>
              <w:adjustRightInd/>
              <w:jc w:val="center"/>
              <w:rPr>
                <w:rFonts w:ascii="Calibri" w:hAnsi="Calibri" w:cs="Calibri"/>
                <w:b/>
                <w:bCs/>
                <w:color w:val="000000"/>
                <w:sz w:val="22"/>
                <w:szCs w:val="22"/>
              </w:rPr>
            </w:pPr>
            <w:r w:rsidRPr="001C73DE">
              <w:rPr>
                <w:rFonts w:ascii="Calibri" w:hAnsi="Calibri" w:cs="Calibri"/>
                <w:b/>
                <w:bCs/>
                <w:color w:val="000000"/>
                <w:sz w:val="22"/>
                <w:szCs w:val="22"/>
              </w:rPr>
              <w:t>Data de Aniversário</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1A2C6D22" w14:textId="77777777" w:rsidR="001C73DE" w:rsidRPr="001C73DE" w:rsidRDefault="001C73DE" w:rsidP="001C73DE">
            <w:pPr>
              <w:autoSpaceDE/>
              <w:autoSpaceDN/>
              <w:adjustRightInd/>
              <w:jc w:val="center"/>
              <w:rPr>
                <w:rFonts w:ascii="Calibri" w:hAnsi="Calibri" w:cs="Calibri"/>
                <w:b/>
                <w:bCs/>
                <w:color w:val="000000"/>
                <w:sz w:val="22"/>
                <w:szCs w:val="22"/>
              </w:rPr>
            </w:pPr>
            <w:r w:rsidRPr="001C73DE">
              <w:rPr>
                <w:rFonts w:ascii="Calibri" w:hAnsi="Calibri" w:cs="Calibri"/>
                <w:b/>
                <w:bCs/>
                <w:color w:val="000000"/>
                <w:sz w:val="22"/>
                <w:szCs w:val="22"/>
              </w:rPr>
              <w:t>Data de Pagamento</w:t>
            </w:r>
          </w:p>
        </w:tc>
        <w:tc>
          <w:tcPr>
            <w:tcW w:w="976" w:type="dxa"/>
            <w:tcBorders>
              <w:top w:val="single" w:sz="4" w:space="0" w:color="auto"/>
              <w:left w:val="nil"/>
              <w:bottom w:val="single" w:sz="4" w:space="0" w:color="auto"/>
              <w:right w:val="single" w:sz="4" w:space="0" w:color="auto"/>
            </w:tcBorders>
            <w:shd w:val="clear" w:color="auto" w:fill="auto"/>
            <w:vAlign w:val="center"/>
            <w:hideMark/>
          </w:tcPr>
          <w:p w14:paraId="3563650E" w14:textId="77777777" w:rsidR="001C73DE" w:rsidRPr="001C73DE" w:rsidRDefault="001C73DE" w:rsidP="001C73DE">
            <w:pPr>
              <w:autoSpaceDE/>
              <w:autoSpaceDN/>
              <w:adjustRightInd/>
              <w:jc w:val="center"/>
              <w:rPr>
                <w:rFonts w:ascii="Calibri" w:hAnsi="Calibri" w:cs="Calibri"/>
                <w:b/>
                <w:bCs/>
                <w:color w:val="000000"/>
                <w:sz w:val="22"/>
                <w:szCs w:val="22"/>
              </w:rPr>
            </w:pPr>
            <w:r w:rsidRPr="001C73DE">
              <w:rPr>
                <w:rFonts w:ascii="Calibri" w:hAnsi="Calibri" w:cs="Calibri"/>
                <w:b/>
                <w:bCs/>
                <w:color w:val="000000"/>
                <w:sz w:val="22"/>
                <w:szCs w:val="22"/>
              </w:rPr>
              <w:t>Tai</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41288A4D" w14:textId="77777777" w:rsidR="001C73DE" w:rsidRPr="001C73DE" w:rsidRDefault="001C73DE" w:rsidP="001C73DE">
            <w:pPr>
              <w:autoSpaceDE/>
              <w:autoSpaceDN/>
              <w:adjustRightInd/>
              <w:jc w:val="center"/>
              <w:rPr>
                <w:rFonts w:ascii="Calibri" w:hAnsi="Calibri" w:cs="Calibri"/>
                <w:b/>
                <w:bCs/>
                <w:color w:val="000000"/>
                <w:sz w:val="22"/>
                <w:szCs w:val="22"/>
              </w:rPr>
            </w:pPr>
            <w:r w:rsidRPr="001C73DE">
              <w:rPr>
                <w:rFonts w:ascii="Calibri" w:hAnsi="Calibri" w:cs="Calibri"/>
                <w:b/>
                <w:bCs/>
                <w:color w:val="000000"/>
                <w:sz w:val="22"/>
                <w:szCs w:val="22"/>
              </w:rPr>
              <w:t>Pagamento de Remuneração</w:t>
            </w:r>
          </w:p>
        </w:tc>
      </w:tr>
      <w:tr w:rsidR="001C73DE" w:rsidRPr="001C73DE" w14:paraId="2663E5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84C45A"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15/12/2020</w:t>
            </w:r>
          </w:p>
        </w:tc>
        <w:tc>
          <w:tcPr>
            <w:tcW w:w="1460" w:type="dxa"/>
            <w:tcBorders>
              <w:top w:val="nil"/>
              <w:left w:val="nil"/>
              <w:bottom w:val="single" w:sz="4" w:space="0" w:color="auto"/>
              <w:right w:val="single" w:sz="4" w:space="0" w:color="auto"/>
            </w:tcBorders>
            <w:shd w:val="clear" w:color="auto" w:fill="auto"/>
            <w:noWrap/>
            <w:vAlign w:val="center"/>
            <w:hideMark/>
          </w:tcPr>
          <w:p w14:paraId="2C6D71E2"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17/12/2020</w:t>
            </w:r>
          </w:p>
        </w:tc>
        <w:tc>
          <w:tcPr>
            <w:tcW w:w="976" w:type="dxa"/>
            <w:tcBorders>
              <w:top w:val="nil"/>
              <w:left w:val="nil"/>
              <w:bottom w:val="single" w:sz="4" w:space="0" w:color="auto"/>
              <w:right w:val="single" w:sz="4" w:space="0" w:color="auto"/>
            </w:tcBorders>
            <w:shd w:val="clear" w:color="auto" w:fill="auto"/>
            <w:noWrap/>
            <w:vAlign w:val="center"/>
            <w:hideMark/>
          </w:tcPr>
          <w:p w14:paraId="7DB6C5FC"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0,0000</w:t>
            </w:r>
          </w:p>
        </w:tc>
        <w:tc>
          <w:tcPr>
            <w:tcW w:w="1600" w:type="dxa"/>
            <w:tcBorders>
              <w:top w:val="nil"/>
              <w:left w:val="nil"/>
              <w:bottom w:val="single" w:sz="4" w:space="0" w:color="auto"/>
              <w:right w:val="single" w:sz="4" w:space="0" w:color="auto"/>
            </w:tcBorders>
            <w:shd w:val="clear" w:color="auto" w:fill="auto"/>
            <w:noWrap/>
            <w:vAlign w:val="center"/>
            <w:hideMark/>
          </w:tcPr>
          <w:p w14:paraId="67D66169"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NÃO</w:t>
            </w:r>
          </w:p>
        </w:tc>
      </w:tr>
      <w:tr w:rsidR="002A0E64" w:rsidRPr="001C73DE" w14:paraId="3D10292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16ABF2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15/01/2021</w:t>
            </w:r>
          </w:p>
        </w:tc>
        <w:tc>
          <w:tcPr>
            <w:tcW w:w="1460" w:type="dxa"/>
            <w:tcBorders>
              <w:top w:val="nil"/>
              <w:left w:val="nil"/>
              <w:bottom w:val="single" w:sz="4" w:space="0" w:color="auto"/>
              <w:right w:val="single" w:sz="4" w:space="0" w:color="auto"/>
            </w:tcBorders>
            <w:shd w:val="clear" w:color="auto" w:fill="auto"/>
            <w:noWrap/>
            <w:vAlign w:val="center"/>
            <w:hideMark/>
          </w:tcPr>
          <w:p w14:paraId="5733D59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19/01/2021</w:t>
            </w:r>
          </w:p>
        </w:tc>
        <w:tc>
          <w:tcPr>
            <w:tcW w:w="976" w:type="dxa"/>
            <w:tcBorders>
              <w:top w:val="nil"/>
              <w:left w:val="nil"/>
              <w:bottom w:val="single" w:sz="4" w:space="0" w:color="auto"/>
              <w:right w:val="single" w:sz="4" w:space="0" w:color="auto"/>
            </w:tcBorders>
            <w:shd w:val="clear" w:color="auto" w:fill="auto"/>
            <w:noWrap/>
            <w:vAlign w:val="center"/>
            <w:hideMark/>
          </w:tcPr>
          <w:p w14:paraId="7A96ECCE" w14:textId="036604D4"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0,9561</w:t>
            </w:r>
          </w:p>
        </w:tc>
        <w:tc>
          <w:tcPr>
            <w:tcW w:w="1600" w:type="dxa"/>
            <w:tcBorders>
              <w:top w:val="nil"/>
              <w:left w:val="nil"/>
              <w:bottom w:val="single" w:sz="4" w:space="0" w:color="auto"/>
              <w:right w:val="single" w:sz="4" w:space="0" w:color="auto"/>
            </w:tcBorders>
            <w:shd w:val="clear" w:color="auto" w:fill="auto"/>
            <w:noWrap/>
            <w:vAlign w:val="center"/>
            <w:hideMark/>
          </w:tcPr>
          <w:p w14:paraId="0B0795F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89E84A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008690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15/02/2021</w:t>
            </w:r>
          </w:p>
        </w:tc>
        <w:tc>
          <w:tcPr>
            <w:tcW w:w="1460" w:type="dxa"/>
            <w:tcBorders>
              <w:top w:val="nil"/>
              <w:left w:val="nil"/>
              <w:bottom w:val="single" w:sz="4" w:space="0" w:color="auto"/>
              <w:right w:val="single" w:sz="4" w:space="0" w:color="auto"/>
            </w:tcBorders>
            <w:shd w:val="clear" w:color="auto" w:fill="auto"/>
            <w:noWrap/>
            <w:vAlign w:val="center"/>
            <w:hideMark/>
          </w:tcPr>
          <w:p w14:paraId="4DB22EE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19/02/2021</w:t>
            </w:r>
          </w:p>
        </w:tc>
        <w:tc>
          <w:tcPr>
            <w:tcW w:w="976" w:type="dxa"/>
            <w:tcBorders>
              <w:top w:val="nil"/>
              <w:left w:val="nil"/>
              <w:bottom w:val="single" w:sz="4" w:space="0" w:color="auto"/>
              <w:right w:val="single" w:sz="4" w:space="0" w:color="auto"/>
            </w:tcBorders>
            <w:shd w:val="clear" w:color="auto" w:fill="auto"/>
            <w:noWrap/>
            <w:vAlign w:val="center"/>
            <w:hideMark/>
          </w:tcPr>
          <w:p w14:paraId="47BE02F9" w14:textId="7BD3FE19"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0,9697</w:t>
            </w:r>
          </w:p>
        </w:tc>
        <w:tc>
          <w:tcPr>
            <w:tcW w:w="1600" w:type="dxa"/>
            <w:tcBorders>
              <w:top w:val="nil"/>
              <w:left w:val="nil"/>
              <w:bottom w:val="single" w:sz="4" w:space="0" w:color="auto"/>
              <w:right w:val="single" w:sz="4" w:space="0" w:color="auto"/>
            </w:tcBorders>
            <w:shd w:val="clear" w:color="auto" w:fill="auto"/>
            <w:noWrap/>
            <w:vAlign w:val="center"/>
            <w:hideMark/>
          </w:tcPr>
          <w:p w14:paraId="5F84E6F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3B2193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452CC9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15/03/2021</w:t>
            </w:r>
          </w:p>
        </w:tc>
        <w:tc>
          <w:tcPr>
            <w:tcW w:w="1460" w:type="dxa"/>
            <w:tcBorders>
              <w:top w:val="nil"/>
              <w:left w:val="nil"/>
              <w:bottom w:val="single" w:sz="4" w:space="0" w:color="auto"/>
              <w:right w:val="single" w:sz="4" w:space="0" w:color="auto"/>
            </w:tcBorders>
            <w:shd w:val="clear" w:color="auto" w:fill="auto"/>
            <w:noWrap/>
            <w:vAlign w:val="center"/>
            <w:hideMark/>
          </w:tcPr>
          <w:p w14:paraId="3780586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17/03/2021</w:t>
            </w:r>
          </w:p>
        </w:tc>
        <w:tc>
          <w:tcPr>
            <w:tcW w:w="976" w:type="dxa"/>
            <w:tcBorders>
              <w:top w:val="nil"/>
              <w:left w:val="nil"/>
              <w:bottom w:val="single" w:sz="4" w:space="0" w:color="auto"/>
              <w:right w:val="single" w:sz="4" w:space="0" w:color="auto"/>
            </w:tcBorders>
            <w:shd w:val="clear" w:color="auto" w:fill="auto"/>
            <w:noWrap/>
            <w:vAlign w:val="center"/>
            <w:hideMark/>
          </w:tcPr>
          <w:p w14:paraId="51CB8E07" w14:textId="0EC7F10F"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1,0122</w:t>
            </w:r>
          </w:p>
        </w:tc>
        <w:tc>
          <w:tcPr>
            <w:tcW w:w="1600" w:type="dxa"/>
            <w:tcBorders>
              <w:top w:val="nil"/>
              <w:left w:val="nil"/>
              <w:bottom w:val="single" w:sz="4" w:space="0" w:color="auto"/>
              <w:right w:val="single" w:sz="4" w:space="0" w:color="auto"/>
            </w:tcBorders>
            <w:shd w:val="clear" w:color="auto" w:fill="auto"/>
            <w:noWrap/>
            <w:vAlign w:val="center"/>
            <w:hideMark/>
          </w:tcPr>
          <w:p w14:paraId="0914880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05D25C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7EACE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15/04/2021</w:t>
            </w:r>
          </w:p>
        </w:tc>
        <w:tc>
          <w:tcPr>
            <w:tcW w:w="1460" w:type="dxa"/>
            <w:tcBorders>
              <w:top w:val="nil"/>
              <w:left w:val="nil"/>
              <w:bottom w:val="single" w:sz="4" w:space="0" w:color="auto"/>
              <w:right w:val="single" w:sz="4" w:space="0" w:color="auto"/>
            </w:tcBorders>
            <w:shd w:val="clear" w:color="auto" w:fill="auto"/>
            <w:noWrap/>
            <w:vAlign w:val="center"/>
            <w:hideMark/>
          </w:tcPr>
          <w:p w14:paraId="20BAC8F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19/04/2021</w:t>
            </w:r>
          </w:p>
        </w:tc>
        <w:tc>
          <w:tcPr>
            <w:tcW w:w="976" w:type="dxa"/>
            <w:tcBorders>
              <w:top w:val="nil"/>
              <w:left w:val="nil"/>
              <w:bottom w:val="single" w:sz="4" w:space="0" w:color="auto"/>
              <w:right w:val="single" w:sz="4" w:space="0" w:color="auto"/>
            </w:tcBorders>
            <w:shd w:val="clear" w:color="auto" w:fill="auto"/>
            <w:noWrap/>
            <w:vAlign w:val="center"/>
            <w:hideMark/>
          </w:tcPr>
          <w:p w14:paraId="38BBAEE7" w14:textId="27777630"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1,0271</w:t>
            </w:r>
          </w:p>
        </w:tc>
        <w:tc>
          <w:tcPr>
            <w:tcW w:w="1600" w:type="dxa"/>
            <w:tcBorders>
              <w:top w:val="nil"/>
              <w:left w:val="nil"/>
              <w:bottom w:val="single" w:sz="4" w:space="0" w:color="auto"/>
              <w:right w:val="single" w:sz="4" w:space="0" w:color="auto"/>
            </w:tcBorders>
            <w:shd w:val="clear" w:color="auto" w:fill="auto"/>
            <w:noWrap/>
            <w:vAlign w:val="center"/>
            <w:hideMark/>
          </w:tcPr>
          <w:p w14:paraId="1331963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27D3FF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07E528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15/05/2021</w:t>
            </w:r>
          </w:p>
        </w:tc>
        <w:tc>
          <w:tcPr>
            <w:tcW w:w="1460" w:type="dxa"/>
            <w:tcBorders>
              <w:top w:val="nil"/>
              <w:left w:val="nil"/>
              <w:bottom w:val="single" w:sz="4" w:space="0" w:color="auto"/>
              <w:right w:val="single" w:sz="4" w:space="0" w:color="auto"/>
            </w:tcBorders>
            <w:shd w:val="clear" w:color="auto" w:fill="auto"/>
            <w:noWrap/>
            <w:vAlign w:val="center"/>
            <w:hideMark/>
          </w:tcPr>
          <w:p w14:paraId="4930D0C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19/05/2021</w:t>
            </w:r>
          </w:p>
        </w:tc>
        <w:tc>
          <w:tcPr>
            <w:tcW w:w="976" w:type="dxa"/>
            <w:tcBorders>
              <w:top w:val="nil"/>
              <w:left w:val="nil"/>
              <w:bottom w:val="single" w:sz="4" w:space="0" w:color="auto"/>
              <w:right w:val="single" w:sz="4" w:space="0" w:color="auto"/>
            </w:tcBorders>
            <w:shd w:val="clear" w:color="auto" w:fill="auto"/>
            <w:noWrap/>
            <w:vAlign w:val="center"/>
            <w:hideMark/>
          </w:tcPr>
          <w:p w14:paraId="70C6EE16" w14:textId="2CFDC995"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1,0424</w:t>
            </w:r>
          </w:p>
        </w:tc>
        <w:tc>
          <w:tcPr>
            <w:tcW w:w="1600" w:type="dxa"/>
            <w:tcBorders>
              <w:top w:val="nil"/>
              <w:left w:val="nil"/>
              <w:bottom w:val="single" w:sz="4" w:space="0" w:color="auto"/>
              <w:right w:val="single" w:sz="4" w:space="0" w:color="auto"/>
            </w:tcBorders>
            <w:shd w:val="clear" w:color="auto" w:fill="auto"/>
            <w:noWrap/>
            <w:vAlign w:val="center"/>
            <w:hideMark/>
          </w:tcPr>
          <w:p w14:paraId="1AA8A2E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095217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A0BE9B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15/06/2021</w:t>
            </w:r>
          </w:p>
        </w:tc>
        <w:tc>
          <w:tcPr>
            <w:tcW w:w="1460" w:type="dxa"/>
            <w:tcBorders>
              <w:top w:val="nil"/>
              <w:left w:val="nil"/>
              <w:bottom w:val="single" w:sz="4" w:space="0" w:color="auto"/>
              <w:right w:val="single" w:sz="4" w:space="0" w:color="auto"/>
            </w:tcBorders>
            <w:shd w:val="clear" w:color="auto" w:fill="auto"/>
            <w:noWrap/>
            <w:vAlign w:val="center"/>
            <w:hideMark/>
          </w:tcPr>
          <w:p w14:paraId="26118BB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17/06/2021</w:t>
            </w:r>
          </w:p>
        </w:tc>
        <w:tc>
          <w:tcPr>
            <w:tcW w:w="976" w:type="dxa"/>
            <w:tcBorders>
              <w:top w:val="nil"/>
              <w:left w:val="nil"/>
              <w:bottom w:val="single" w:sz="4" w:space="0" w:color="auto"/>
              <w:right w:val="single" w:sz="4" w:space="0" w:color="auto"/>
            </w:tcBorders>
            <w:shd w:val="clear" w:color="auto" w:fill="auto"/>
            <w:noWrap/>
            <w:vAlign w:val="center"/>
            <w:hideMark/>
          </w:tcPr>
          <w:p w14:paraId="0A299F7C" w14:textId="1F2B312C"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1,0581</w:t>
            </w:r>
          </w:p>
        </w:tc>
        <w:tc>
          <w:tcPr>
            <w:tcW w:w="1600" w:type="dxa"/>
            <w:tcBorders>
              <w:top w:val="nil"/>
              <w:left w:val="nil"/>
              <w:bottom w:val="single" w:sz="4" w:space="0" w:color="auto"/>
              <w:right w:val="single" w:sz="4" w:space="0" w:color="auto"/>
            </w:tcBorders>
            <w:shd w:val="clear" w:color="auto" w:fill="auto"/>
            <w:noWrap/>
            <w:vAlign w:val="center"/>
            <w:hideMark/>
          </w:tcPr>
          <w:p w14:paraId="79D80DC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FA1DD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431EFC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15/07/2021</w:t>
            </w:r>
          </w:p>
        </w:tc>
        <w:tc>
          <w:tcPr>
            <w:tcW w:w="1460" w:type="dxa"/>
            <w:tcBorders>
              <w:top w:val="nil"/>
              <w:left w:val="nil"/>
              <w:bottom w:val="single" w:sz="4" w:space="0" w:color="auto"/>
              <w:right w:val="single" w:sz="4" w:space="0" w:color="auto"/>
            </w:tcBorders>
            <w:shd w:val="clear" w:color="auto" w:fill="auto"/>
            <w:noWrap/>
            <w:vAlign w:val="center"/>
            <w:hideMark/>
          </w:tcPr>
          <w:p w14:paraId="2AC98B6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19/07/2021</w:t>
            </w:r>
          </w:p>
        </w:tc>
        <w:tc>
          <w:tcPr>
            <w:tcW w:w="976" w:type="dxa"/>
            <w:tcBorders>
              <w:top w:val="nil"/>
              <w:left w:val="nil"/>
              <w:bottom w:val="single" w:sz="4" w:space="0" w:color="auto"/>
              <w:right w:val="single" w:sz="4" w:space="0" w:color="auto"/>
            </w:tcBorders>
            <w:shd w:val="clear" w:color="auto" w:fill="auto"/>
            <w:noWrap/>
            <w:vAlign w:val="center"/>
            <w:hideMark/>
          </w:tcPr>
          <w:p w14:paraId="10F4BE0A" w14:textId="570A28DE"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1,0742</w:t>
            </w:r>
          </w:p>
        </w:tc>
        <w:tc>
          <w:tcPr>
            <w:tcW w:w="1600" w:type="dxa"/>
            <w:tcBorders>
              <w:top w:val="nil"/>
              <w:left w:val="nil"/>
              <w:bottom w:val="single" w:sz="4" w:space="0" w:color="auto"/>
              <w:right w:val="single" w:sz="4" w:space="0" w:color="auto"/>
            </w:tcBorders>
            <w:shd w:val="clear" w:color="auto" w:fill="auto"/>
            <w:noWrap/>
            <w:vAlign w:val="center"/>
            <w:hideMark/>
          </w:tcPr>
          <w:p w14:paraId="182B492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556FD0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FAE947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15/08/2021</w:t>
            </w:r>
          </w:p>
        </w:tc>
        <w:tc>
          <w:tcPr>
            <w:tcW w:w="1460" w:type="dxa"/>
            <w:tcBorders>
              <w:top w:val="nil"/>
              <w:left w:val="nil"/>
              <w:bottom w:val="single" w:sz="4" w:space="0" w:color="auto"/>
              <w:right w:val="single" w:sz="4" w:space="0" w:color="auto"/>
            </w:tcBorders>
            <w:shd w:val="clear" w:color="auto" w:fill="auto"/>
            <w:noWrap/>
            <w:vAlign w:val="center"/>
            <w:hideMark/>
          </w:tcPr>
          <w:p w14:paraId="3782448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18/08/2021</w:t>
            </w:r>
          </w:p>
        </w:tc>
        <w:tc>
          <w:tcPr>
            <w:tcW w:w="976" w:type="dxa"/>
            <w:tcBorders>
              <w:top w:val="nil"/>
              <w:left w:val="nil"/>
              <w:bottom w:val="single" w:sz="4" w:space="0" w:color="auto"/>
              <w:right w:val="single" w:sz="4" w:space="0" w:color="auto"/>
            </w:tcBorders>
            <w:shd w:val="clear" w:color="auto" w:fill="auto"/>
            <w:noWrap/>
            <w:vAlign w:val="center"/>
            <w:hideMark/>
          </w:tcPr>
          <w:p w14:paraId="1B8C3B86" w14:textId="3BCEBC38"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1,0907</w:t>
            </w:r>
          </w:p>
        </w:tc>
        <w:tc>
          <w:tcPr>
            <w:tcW w:w="1600" w:type="dxa"/>
            <w:tcBorders>
              <w:top w:val="nil"/>
              <w:left w:val="nil"/>
              <w:bottom w:val="single" w:sz="4" w:space="0" w:color="auto"/>
              <w:right w:val="single" w:sz="4" w:space="0" w:color="auto"/>
            </w:tcBorders>
            <w:shd w:val="clear" w:color="auto" w:fill="auto"/>
            <w:noWrap/>
            <w:vAlign w:val="center"/>
            <w:hideMark/>
          </w:tcPr>
          <w:p w14:paraId="6DD451E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1428D7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5360E5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15/09/2021</w:t>
            </w:r>
          </w:p>
        </w:tc>
        <w:tc>
          <w:tcPr>
            <w:tcW w:w="1460" w:type="dxa"/>
            <w:tcBorders>
              <w:top w:val="nil"/>
              <w:left w:val="nil"/>
              <w:bottom w:val="single" w:sz="4" w:space="0" w:color="auto"/>
              <w:right w:val="single" w:sz="4" w:space="0" w:color="auto"/>
            </w:tcBorders>
            <w:shd w:val="clear" w:color="auto" w:fill="auto"/>
            <w:noWrap/>
            <w:vAlign w:val="center"/>
            <w:hideMark/>
          </w:tcPr>
          <w:p w14:paraId="35D047A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17/09/2021</w:t>
            </w:r>
          </w:p>
        </w:tc>
        <w:tc>
          <w:tcPr>
            <w:tcW w:w="976" w:type="dxa"/>
            <w:tcBorders>
              <w:top w:val="nil"/>
              <w:left w:val="nil"/>
              <w:bottom w:val="single" w:sz="4" w:space="0" w:color="auto"/>
              <w:right w:val="single" w:sz="4" w:space="0" w:color="auto"/>
            </w:tcBorders>
            <w:shd w:val="clear" w:color="auto" w:fill="auto"/>
            <w:noWrap/>
            <w:vAlign w:val="center"/>
            <w:hideMark/>
          </w:tcPr>
          <w:p w14:paraId="12592F21" w14:textId="05177595"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1,1077</w:t>
            </w:r>
          </w:p>
        </w:tc>
        <w:tc>
          <w:tcPr>
            <w:tcW w:w="1600" w:type="dxa"/>
            <w:tcBorders>
              <w:top w:val="nil"/>
              <w:left w:val="nil"/>
              <w:bottom w:val="single" w:sz="4" w:space="0" w:color="auto"/>
              <w:right w:val="single" w:sz="4" w:space="0" w:color="auto"/>
            </w:tcBorders>
            <w:shd w:val="clear" w:color="auto" w:fill="auto"/>
            <w:noWrap/>
            <w:vAlign w:val="center"/>
            <w:hideMark/>
          </w:tcPr>
          <w:p w14:paraId="0271C29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5173EF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139148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15/10/2021</w:t>
            </w:r>
          </w:p>
        </w:tc>
        <w:tc>
          <w:tcPr>
            <w:tcW w:w="1460" w:type="dxa"/>
            <w:tcBorders>
              <w:top w:val="nil"/>
              <w:left w:val="nil"/>
              <w:bottom w:val="single" w:sz="4" w:space="0" w:color="auto"/>
              <w:right w:val="single" w:sz="4" w:space="0" w:color="auto"/>
            </w:tcBorders>
            <w:shd w:val="clear" w:color="auto" w:fill="auto"/>
            <w:noWrap/>
            <w:vAlign w:val="center"/>
            <w:hideMark/>
          </w:tcPr>
          <w:p w14:paraId="15D6304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19/10/2021</w:t>
            </w:r>
          </w:p>
        </w:tc>
        <w:tc>
          <w:tcPr>
            <w:tcW w:w="976" w:type="dxa"/>
            <w:tcBorders>
              <w:top w:val="nil"/>
              <w:left w:val="nil"/>
              <w:bottom w:val="single" w:sz="4" w:space="0" w:color="auto"/>
              <w:right w:val="single" w:sz="4" w:space="0" w:color="auto"/>
            </w:tcBorders>
            <w:shd w:val="clear" w:color="auto" w:fill="auto"/>
            <w:noWrap/>
            <w:vAlign w:val="center"/>
            <w:hideMark/>
          </w:tcPr>
          <w:p w14:paraId="5507D3F6" w14:textId="7006824F"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1,1251</w:t>
            </w:r>
          </w:p>
        </w:tc>
        <w:tc>
          <w:tcPr>
            <w:tcW w:w="1600" w:type="dxa"/>
            <w:tcBorders>
              <w:top w:val="nil"/>
              <w:left w:val="nil"/>
              <w:bottom w:val="single" w:sz="4" w:space="0" w:color="auto"/>
              <w:right w:val="single" w:sz="4" w:space="0" w:color="auto"/>
            </w:tcBorders>
            <w:shd w:val="clear" w:color="auto" w:fill="auto"/>
            <w:noWrap/>
            <w:vAlign w:val="center"/>
            <w:hideMark/>
          </w:tcPr>
          <w:p w14:paraId="285B63F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A57813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7D77F1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15/11/2021</w:t>
            </w:r>
          </w:p>
        </w:tc>
        <w:tc>
          <w:tcPr>
            <w:tcW w:w="1460" w:type="dxa"/>
            <w:tcBorders>
              <w:top w:val="nil"/>
              <w:left w:val="nil"/>
              <w:bottom w:val="single" w:sz="4" w:space="0" w:color="auto"/>
              <w:right w:val="single" w:sz="4" w:space="0" w:color="auto"/>
            </w:tcBorders>
            <w:shd w:val="clear" w:color="auto" w:fill="auto"/>
            <w:noWrap/>
            <w:vAlign w:val="center"/>
            <w:hideMark/>
          </w:tcPr>
          <w:p w14:paraId="21329A4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18/11/2021</w:t>
            </w:r>
          </w:p>
        </w:tc>
        <w:tc>
          <w:tcPr>
            <w:tcW w:w="976" w:type="dxa"/>
            <w:tcBorders>
              <w:top w:val="nil"/>
              <w:left w:val="nil"/>
              <w:bottom w:val="single" w:sz="4" w:space="0" w:color="auto"/>
              <w:right w:val="single" w:sz="4" w:space="0" w:color="auto"/>
            </w:tcBorders>
            <w:shd w:val="clear" w:color="auto" w:fill="auto"/>
            <w:noWrap/>
            <w:vAlign w:val="center"/>
            <w:hideMark/>
          </w:tcPr>
          <w:p w14:paraId="2D545275" w14:textId="44C1FED8"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1,1430</w:t>
            </w:r>
          </w:p>
        </w:tc>
        <w:tc>
          <w:tcPr>
            <w:tcW w:w="1600" w:type="dxa"/>
            <w:tcBorders>
              <w:top w:val="nil"/>
              <w:left w:val="nil"/>
              <w:bottom w:val="single" w:sz="4" w:space="0" w:color="auto"/>
              <w:right w:val="single" w:sz="4" w:space="0" w:color="auto"/>
            </w:tcBorders>
            <w:shd w:val="clear" w:color="auto" w:fill="auto"/>
            <w:noWrap/>
            <w:vAlign w:val="center"/>
            <w:hideMark/>
          </w:tcPr>
          <w:p w14:paraId="16EC17B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5F6D28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A04960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15/12/2021</w:t>
            </w:r>
          </w:p>
        </w:tc>
        <w:tc>
          <w:tcPr>
            <w:tcW w:w="1460" w:type="dxa"/>
            <w:tcBorders>
              <w:top w:val="nil"/>
              <w:left w:val="nil"/>
              <w:bottom w:val="single" w:sz="4" w:space="0" w:color="auto"/>
              <w:right w:val="single" w:sz="4" w:space="0" w:color="auto"/>
            </w:tcBorders>
            <w:shd w:val="clear" w:color="auto" w:fill="auto"/>
            <w:noWrap/>
            <w:vAlign w:val="center"/>
            <w:hideMark/>
          </w:tcPr>
          <w:p w14:paraId="6CFCB1B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17/12/2021</w:t>
            </w:r>
          </w:p>
        </w:tc>
        <w:tc>
          <w:tcPr>
            <w:tcW w:w="976" w:type="dxa"/>
            <w:tcBorders>
              <w:top w:val="nil"/>
              <w:left w:val="nil"/>
              <w:bottom w:val="single" w:sz="4" w:space="0" w:color="auto"/>
              <w:right w:val="single" w:sz="4" w:space="0" w:color="auto"/>
            </w:tcBorders>
            <w:shd w:val="clear" w:color="auto" w:fill="auto"/>
            <w:noWrap/>
            <w:vAlign w:val="center"/>
            <w:hideMark/>
          </w:tcPr>
          <w:p w14:paraId="353A4FCF" w14:textId="615A7EE8"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1,1614</w:t>
            </w:r>
          </w:p>
        </w:tc>
        <w:tc>
          <w:tcPr>
            <w:tcW w:w="1600" w:type="dxa"/>
            <w:tcBorders>
              <w:top w:val="nil"/>
              <w:left w:val="nil"/>
              <w:bottom w:val="single" w:sz="4" w:space="0" w:color="auto"/>
              <w:right w:val="single" w:sz="4" w:space="0" w:color="auto"/>
            </w:tcBorders>
            <w:shd w:val="clear" w:color="auto" w:fill="auto"/>
            <w:noWrap/>
            <w:vAlign w:val="center"/>
            <w:hideMark/>
          </w:tcPr>
          <w:p w14:paraId="1914972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E3275B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8F6B94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15/01/2022</w:t>
            </w:r>
          </w:p>
        </w:tc>
        <w:tc>
          <w:tcPr>
            <w:tcW w:w="1460" w:type="dxa"/>
            <w:tcBorders>
              <w:top w:val="nil"/>
              <w:left w:val="nil"/>
              <w:bottom w:val="single" w:sz="4" w:space="0" w:color="auto"/>
              <w:right w:val="single" w:sz="4" w:space="0" w:color="auto"/>
            </w:tcBorders>
            <w:shd w:val="clear" w:color="auto" w:fill="auto"/>
            <w:noWrap/>
            <w:vAlign w:val="center"/>
            <w:hideMark/>
          </w:tcPr>
          <w:p w14:paraId="1C2F339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19/01/2022</w:t>
            </w:r>
          </w:p>
        </w:tc>
        <w:tc>
          <w:tcPr>
            <w:tcW w:w="976" w:type="dxa"/>
            <w:tcBorders>
              <w:top w:val="nil"/>
              <w:left w:val="nil"/>
              <w:bottom w:val="single" w:sz="4" w:space="0" w:color="auto"/>
              <w:right w:val="single" w:sz="4" w:space="0" w:color="auto"/>
            </w:tcBorders>
            <w:shd w:val="clear" w:color="auto" w:fill="auto"/>
            <w:noWrap/>
            <w:vAlign w:val="center"/>
            <w:hideMark/>
          </w:tcPr>
          <w:p w14:paraId="59DAC3F4" w14:textId="67C36D56"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1,1803</w:t>
            </w:r>
          </w:p>
        </w:tc>
        <w:tc>
          <w:tcPr>
            <w:tcW w:w="1600" w:type="dxa"/>
            <w:tcBorders>
              <w:top w:val="nil"/>
              <w:left w:val="nil"/>
              <w:bottom w:val="single" w:sz="4" w:space="0" w:color="auto"/>
              <w:right w:val="single" w:sz="4" w:space="0" w:color="auto"/>
            </w:tcBorders>
            <w:shd w:val="clear" w:color="auto" w:fill="auto"/>
            <w:noWrap/>
            <w:vAlign w:val="center"/>
            <w:hideMark/>
          </w:tcPr>
          <w:p w14:paraId="389C45E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EF8A66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0DB2CF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15/02/2022</w:t>
            </w:r>
          </w:p>
        </w:tc>
        <w:tc>
          <w:tcPr>
            <w:tcW w:w="1460" w:type="dxa"/>
            <w:tcBorders>
              <w:top w:val="nil"/>
              <w:left w:val="nil"/>
              <w:bottom w:val="single" w:sz="4" w:space="0" w:color="auto"/>
              <w:right w:val="single" w:sz="4" w:space="0" w:color="auto"/>
            </w:tcBorders>
            <w:shd w:val="clear" w:color="auto" w:fill="auto"/>
            <w:noWrap/>
            <w:vAlign w:val="center"/>
            <w:hideMark/>
          </w:tcPr>
          <w:p w14:paraId="035A16F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17/02/2022</w:t>
            </w:r>
          </w:p>
        </w:tc>
        <w:tc>
          <w:tcPr>
            <w:tcW w:w="976" w:type="dxa"/>
            <w:tcBorders>
              <w:top w:val="nil"/>
              <w:left w:val="nil"/>
              <w:bottom w:val="single" w:sz="4" w:space="0" w:color="auto"/>
              <w:right w:val="single" w:sz="4" w:space="0" w:color="auto"/>
            </w:tcBorders>
            <w:shd w:val="clear" w:color="auto" w:fill="auto"/>
            <w:noWrap/>
            <w:vAlign w:val="center"/>
            <w:hideMark/>
          </w:tcPr>
          <w:p w14:paraId="322FE3E3" w14:textId="4F465B07"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1,1997</w:t>
            </w:r>
          </w:p>
        </w:tc>
        <w:tc>
          <w:tcPr>
            <w:tcW w:w="1600" w:type="dxa"/>
            <w:tcBorders>
              <w:top w:val="nil"/>
              <w:left w:val="nil"/>
              <w:bottom w:val="single" w:sz="4" w:space="0" w:color="auto"/>
              <w:right w:val="single" w:sz="4" w:space="0" w:color="auto"/>
            </w:tcBorders>
            <w:shd w:val="clear" w:color="auto" w:fill="auto"/>
            <w:noWrap/>
            <w:vAlign w:val="center"/>
            <w:hideMark/>
          </w:tcPr>
          <w:p w14:paraId="7246535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FF80CA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4135BF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15/03/2022</w:t>
            </w:r>
          </w:p>
        </w:tc>
        <w:tc>
          <w:tcPr>
            <w:tcW w:w="1460" w:type="dxa"/>
            <w:tcBorders>
              <w:top w:val="nil"/>
              <w:left w:val="nil"/>
              <w:bottom w:val="single" w:sz="4" w:space="0" w:color="auto"/>
              <w:right w:val="single" w:sz="4" w:space="0" w:color="auto"/>
            </w:tcBorders>
            <w:shd w:val="clear" w:color="auto" w:fill="auto"/>
            <w:noWrap/>
            <w:vAlign w:val="center"/>
            <w:hideMark/>
          </w:tcPr>
          <w:p w14:paraId="25BBB0D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17/03/2022</w:t>
            </w:r>
          </w:p>
        </w:tc>
        <w:tc>
          <w:tcPr>
            <w:tcW w:w="976" w:type="dxa"/>
            <w:tcBorders>
              <w:top w:val="nil"/>
              <w:left w:val="nil"/>
              <w:bottom w:val="single" w:sz="4" w:space="0" w:color="auto"/>
              <w:right w:val="single" w:sz="4" w:space="0" w:color="auto"/>
            </w:tcBorders>
            <w:shd w:val="clear" w:color="auto" w:fill="auto"/>
            <w:noWrap/>
            <w:vAlign w:val="center"/>
            <w:hideMark/>
          </w:tcPr>
          <w:p w14:paraId="2C7C75EF" w14:textId="591EECC4"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1,2197</w:t>
            </w:r>
          </w:p>
        </w:tc>
        <w:tc>
          <w:tcPr>
            <w:tcW w:w="1600" w:type="dxa"/>
            <w:tcBorders>
              <w:top w:val="nil"/>
              <w:left w:val="nil"/>
              <w:bottom w:val="single" w:sz="4" w:space="0" w:color="auto"/>
              <w:right w:val="single" w:sz="4" w:space="0" w:color="auto"/>
            </w:tcBorders>
            <w:shd w:val="clear" w:color="auto" w:fill="auto"/>
            <w:noWrap/>
            <w:vAlign w:val="center"/>
            <w:hideMark/>
          </w:tcPr>
          <w:p w14:paraId="3DC52A6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0C6131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A094F3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15/04/2022</w:t>
            </w:r>
          </w:p>
        </w:tc>
        <w:tc>
          <w:tcPr>
            <w:tcW w:w="1460" w:type="dxa"/>
            <w:tcBorders>
              <w:top w:val="nil"/>
              <w:left w:val="nil"/>
              <w:bottom w:val="single" w:sz="4" w:space="0" w:color="auto"/>
              <w:right w:val="single" w:sz="4" w:space="0" w:color="auto"/>
            </w:tcBorders>
            <w:shd w:val="clear" w:color="auto" w:fill="auto"/>
            <w:noWrap/>
            <w:vAlign w:val="center"/>
            <w:hideMark/>
          </w:tcPr>
          <w:p w14:paraId="5230927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20/04/2022</w:t>
            </w:r>
          </w:p>
        </w:tc>
        <w:tc>
          <w:tcPr>
            <w:tcW w:w="976" w:type="dxa"/>
            <w:tcBorders>
              <w:top w:val="nil"/>
              <w:left w:val="nil"/>
              <w:bottom w:val="single" w:sz="4" w:space="0" w:color="auto"/>
              <w:right w:val="single" w:sz="4" w:space="0" w:color="auto"/>
            </w:tcBorders>
            <w:shd w:val="clear" w:color="auto" w:fill="auto"/>
            <w:noWrap/>
            <w:vAlign w:val="center"/>
            <w:hideMark/>
          </w:tcPr>
          <w:p w14:paraId="2C700D4A" w14:textId="126DF126"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1,2403</w:t>
            </w:r>
          </w:p>
        </w:tc>
        <w:tc>
          <w:tcPr>
            <w:tcW w:w="1600" w:type="dxa"/>
            <w:tcBorders>
              <w:top w:val="nil"/>
              <w:left w:val="nil"/>
              <w:bottom w:val="single" w:sz="4" w:space="0" w:color="auto"/>
              <w:right w:val="single" w:sz="4" w:space="0" w:color="auto"/>
            </w:tcBorders>
            <w:shd w:val="clear" w:color="auto" w:fill="auto"/>
            <w:noWrap/>
            <w:vAlign w:val="center"/>
            <w:hideMark/>
          </w:tcPr>
          <w:p w14:paraId="61BAA7D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50A277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9D80CD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15/05/2022</w:t>
            </w:r>
          </w:p>
        </w:tc>
        <w:tc>
          <w:tcPr>
            <w:tcW w:w="1460" w:type="dxa"/>
            <w:tcBorders>
              <w:top w:val="nil"/>
              <w:left w:val="nil"/>
              <w:bottom w:val="single" w:sz="4" w:space="0" w:color="auto"/>
              <w:right w:val="single" w:sz="4" w:space="0" w:color="auto"/>
            </w:tcBorders>
            <w:shd w:val="clear" w:color="auto" w:fill="auto"/>
            <w:noWrap/>
            <w:vAlign w:val="center"/>
            <w:hideMark/>
          </w:tcPr>
          <w:p w14:paraId="50723F2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18/05/2022</w:t>
            </w:r>
          </w:p>
        </w:tc>
        <w:tc>
          <w:tcPr>
            <w:tcW w:w="976" w:type="dxa"/>
            <w:tcBorders>
              <w:top w:val="nil"/>
              <w:left w:val="nil"/>
              <w:bottom w:val="single" w:sz="4" w:space="0" w:color="auto"/>
              <w:right w:val="single" w:sz="4" w:space="0" w:color="auto"/>
            </w:tcBorders>
            <w:shd w:val="clear" w:color="auto" w:fill="auto"/>
            <w:noWrap/>
            <w:vAlign w:val="center"/>
            <w:hideMark/>
          </w:tcPr>
          <w:p w14:paraId="49ED4582" w14:textId="1EC8FF65"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1,2615</w:t>
            </w:r>
          </w:p>
        </w:tc>
        <w:tc>
          <w:tcPr>
            <w:tcW w:w="1600" w:type="dxa"/>
            <w:tcBorders>
              <w:top w:val="nil"/>
              <w:left w:val="nil"/>
              <w:bottom w:val="single" w:sz="4" w:space="0" w:color="auto"/>
              <w:right w:val="single" w:sz="4" w:space="0" w:color="auto"/>
            </w:tcBorders>
            <w:shd w:val="clear" w:color="auto" w:fill="auto"/>
            <w:noWrap/>
            <w:vAlign w:val="center"/>
            <w:hideMark/>
          </w:tcPr>
          <w:p w14:paraId="2E90689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9C3651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1984D8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15/06/2022</w:t>
            </w:r>
          </w:p>
        </w:tc>
        <w:tc>
          <w:tcPr>
            <w:tcW w:w="1460" w:type="dxa"/>
            <w:tcBorders>
              <w:top w:val="nil"/>
              <w:left w:val="nil"/>
              <w:bottom w:val="single" w:sz="4" w:space="0" w:color="auto"/>
              <w:right w:val="single" w:sz="4" w:space="0" w:color="auto"/>
            </w:tcBorders>
            <w:shd w:val="clear" w:color="auto" w:fill="auto"/>
            <w:noWrap/>
            <w:vAlign w:val="center"/>
            <w:hideMark/>
          </w:tcPr>
          <w:p w14:paraId="6AE228E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20/06/2022</w:t>
            </w:r>
          </w:p>
        </w:tc>
        <w:tc>
          <w:tcPr>
            <w:tcW w:w="976" w:type="dxa"/>
            <w:tcBorders>
              <w:top w:val="nil"/>
              <w:left w:val="nil"/>
              <w:bottom w:val="single" w:sz="4" w:space="0" w:color="auto"/>
              <w:right w:val="single" w:sz="4" w:space="0" w:color="auto"/>
            </w:tcBorders>
            <w:shd w:val="clear" w:color="auto" w:fill="auto"/>
            <w:noWrap/>
            <w:vAlign w:val="center"/>
            <w:hideMark/>
          </w:tcPr>
          <w:p w14:paraId="0147F3FF" w14:textId="1FFA8F33"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1,2834</w:t>
            </w:r>
          </w:p>
        </w:tc>
        <w:tc>
          <w:tcPr>
            <w:tcW w:w="1600" w:type="dxa"/>
            <w:tcBorders>
              <w:top w:val="nil"/>
              <w:left w:val="nil"/>
              <w:bottom w:val="single" w:sz="4" w:space="0" w:color="auto"/>
              <w:right w:val="single" w:sz="4" w:space="0" w:color="auto"/>
            </w:tcBorders>
            <w:shd w:val="clear" w:color="auto" w:fill="auto"/>
            <w:noWrap/>
            <w:vAlign w:val="center"/>
            <w:hideMark/>
          </w:tcPr>
          <w:p w14:paraId="40683B9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A0AD1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80A79C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15/07/2022</w:t>
            </w:r>
          </w:p>
        </w:tc>
        <w:tc>
          <w:tcPr>
            <w:tcW w:w="1460" w:type="dxa"/>
            <w:tcBorders>
              <w:top w:val="nil"/>
              <w:left w:val="nil"/>
              <w:bottom w:val="single" w:sz="4" w:space="0" w:color="auto"/>
              <w:right w:val="single" w:sz="4" w:space="0" w:color="auto"/>
            </w:tcBorders>
            <w:shd w:val="clear" w:color="auto" w:fill="auto"/>
            <w:noWrap/>
            <w:vAlign w:val="center"/>
            <w:hideMark/>
          </w:tcPr>
          <w:p w14:paraId="24EF81E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19/07/2022</w:t>
            </w:r>
          </w:p>
        </w:tc>
        <w:tc>
          <w:tcPr>
            <w:tcW w:w="976" w:type="dxa"/>
            <w:tcBorders>
              <w:top w:val="nil"/>
              <w:left w:val="nil"/>
              <w:bottom w:val="single" w:sz="4" w:space="0" w:color="auto"/>
              <w:right w:val="single" w:sz="4" w:space="0" w:color="auto"/>
            </w:tcBorders>
            <w:shd w:val="clear" w:color="auto" w:fill="auto"/>
            <w:noWrap/>
            <w:vAlign w:val="center"/>
            <w:hideMark/>
          </w:tcPr>
          <w:p w14:paraId="1357E30D" w14:textId="6A545245"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1,3059</w:t>
            </w:r>
          </w:p>
        </w:tc>
        <w:tc>
          <w:tcPr>
            <w:tcW w:w="1600" w:type="dxa"/>
            <w:tcBorders>
              <w:top w:val="nil"/>
              <w:left w:val="nil"/>
              <w:bottom w:val="single" w:sz="4" w:space="0" w:color="auto"/>
              <w:right w:val="single" w:sz="4" w:space="0" w:color="auto"/>
            </w:tcBorders>
            <w:shd w:val="clear" w:color="auto" w:fill="auto"/>
            <w:noWrap/>
            <w:vAlign w:val="center"/>
            <w:hideMark/>
          </w:tcPr>
          <w:p w14:paraId="2DAE128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389BC4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16647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15/08/2022</w:t>
            </w:r>
          </w:p>
        </w:tc>
        <w:tc>
          <w:tcPr>
            <w:tcW w:w="1460" w:type="dxa"/>
            <w:tcBorders>
              <w:top w:val="nil"/>
              <w:left w:val="nil"/>
              <w:bottom w:val="single" w:sz="4" w:space="0" w:color="auto"/>
              <w:right w:val="single" w:sz="4" w:space="0" w:color="auto"/>
            </w:tcBorders>
            <w:shd w:val="clear" w:color="auto" w:fill="auto"/>
            <w:noWrap/>
            <w:vAlign w:val="center"/>
            <w:hideMark/>
          </w:tcPr>
          <w:p w14:paraId="621828C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17/08/2022</w:t>
            </w:r>
          </w:p>
        </w:tc>
        <w:tc>
          <w:tcPr>
            <w:tcW w:w="976" w:type="dxa"/>
            <w:tcBorders>
              <w:top w:val="nil"/>
              <w:left w:val="nil"/>
              <w:bottom w:val="single" w:sz="4" w:space="0" w:color="auto"/>
              <w:right w:val="single" w:sz="4" w:space="0" w:color="auto"/>
            </w:tcBorders>
            <w:shd w:val="clear" w:color="auto" w:fill="auto"/>
            <w:noWrap/>
            <w:vAlign w:val="center"/>
            <w:hideMark/>
          </w:tcPr>
          <w:p w14:paraId="53E233F0" w14:textId="3FE50A7E"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1,3291</w:t>
            </w:r>
          </w:p>
        </w:tc>
        <w:tc>
          <w:tcPr>
            <w:tcW w:w="1600" w:type="dxa"/>
            <w:tcBorders>
              <w:top w:val="nil"/>
              <w:left w:val="nil"/>
              <w:bottom w:val="single" w:sz="4" w:space="0" w:color="auto"/>
              <w:right w:val="single" w:sz="4" w:space="0" w:color="auto"/>
            </w:tcBorders>
            <w:shd w:val="clear" w:color="auto" w:fill="auto"/>
            <w:noWrap/>
            <w:vAlign w:val="center"/>
            <w:hideMark/>
          </w:tcPr>
          <w:p w14:paraId="27EF548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ED2739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09648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15/09/2022</w:t>
            </w:r>
          </w:p>
        </w:tc>
        <w:tc>
          <w:tcPr>
            <w:tcW w:w="1460" w:type="dxa"/>
            <w:tcBorders>
              <w:top w:val="nil"/>
              <w:left w:val="nil"/>
              <w:bottom w:val="single" w:sz="4" w:space="0" w:color="auto"/>
              <w:right w:val="single" w:sz="4" w:space="0" w:color="auto"/>
            </w:tcBorders>
            <w:shd w:val="clear" w:color="auto" w:fill="auto"/>
            <w:noWrap/>
            <w:vAlign w:val="center"/>
            <w:hideMark/>
          </w:tcPr>
          <w:p w14:paraId="6161B23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19/09/2022</w:t>
            </w:r>
          </w:p>
        </w:tc>
        <w:tc>
          <w:tcPr>
            <w:tcW w:w="976" w:type="dxa"/>
            <w:tcBorders>
              <w:top w:val="nil"/>
              <w:left w:val="nil"/>
              <w:bottom w:val="single" w:sz="4" w:space="0" w:color="auto"/>
              <w:right w:val="single" w:sz="4" w:space="0" w:color="auto"/>
            </w:tcBorders>
            <w:shd w:val="clear" w:color="auto" w:fill="auto"/>
            <w:noWrap/>
            <w:vAlign w:val="center"/>
            <w:hideMark/>
          </w:tcPr>
          <w:p w14:paraId="7BFE7324" w14:textId="50D04D0D"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1,3530</w:t>
            </w:r>
          </w:p>
        </w:tc>
        <w:tc>
          <w:tcPr>
            <w:tcW w:w="1600" w:type="dxa"/>
            <w:tcBorders>
              <w:top w:val="nil"/>
              <w:left w:val="nil"/>
              <w:bottom w:val="single" w:sz="4" w:space="0" w:color="auto"/>
              <w:right w:val="single" w:sz="4" w:space="0" w:color="auto"/>
            </w:tcBorders>
            <w:shd w:val="clear" w:color="auto" w:fill="auto"/>
            <w:noWrap/>
            <w:vAlign w:val="center"/>
            <w:hideMark/>
          </w:tcPr>
          <w:p w14:paraId="6B942EC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6FE579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AA81FD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15/10/2022</w:t>
            </w:r>
          </w:p>
        </w:tc>
        <w:tc>
          <w:tcPr>
            <w:tcW w:w="1460" w:type="dxa"/>
            <w:tcBorders>
              <w:top w:val="nil"/>
              <w:left w:val="nil"/>
              <w:bottom w:val="single" w:sz="4" w:space="0" w:color="auto"/>
              <w:right w:val="single" w:sz="4" w:space="0" w:color="auto"/>
            </w:tcBorders>
            <w:shd w:val="clear" w:color="auto" w:fill="auto"/>
            <w:noWrap/>
            <w:vAlign w:val="center"/>
            <w:hideMark/>
          </w:tcPr>
          <w:p w14:paraId="7EDB8F9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19/10/2022</w:t>
            </w:r>
          </w:p>
        </w:tc>
        <w:tc>
          <w:tcPr>
            <w:tcW w:w="976" w:type="dxa"/>
            <w:tcBorders>
              <w:top w:val="nil"/>
              <w:left w:val="nil"/>
              <w:bottom w:val="single" w:sz="4" w:space="0" w:color="auto"/>
              <w:right w:val="single" w:sz="4" w:space="0" w:color="auto"/>
            </w:tcBorders>
            <w:shd w:val="clear" w:color="auto" w:fill="auto"/>
            <w:noWrap/>
            <w:vAlign w:val="center"/>
            <w:hideMark/>
          </w:tcPr>
          <w:p w14:paraId="481F9A8C" w14:textId="6228DE49"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1,3777</w:t>
            </w:r>
          </w:p>
        </w:tc>
        <w:tc>
          <w:tcPr>
            <w:tcW w:w="1600" w:type="dxa"/>
            <w:tcBorders>
              <w:top w:val="nil"/>
              <w:left w:val="nil"/>
              <w:bottom w:val="single" w:sz="4" w:space="0" w:color="auto"/>
              <w:right w:val="single" w:sz="4" w:space="0" w:color="auto"/>
            </w:tcBorders>
            <w:shd w:val="clear" w:color="auto" w:fill="auto"/>
            <w:noWrap/>
            <w:vAlign w:val="center"/>
            <w:hideMark/>
          </w:tcPr>
          <w:p w14:paraId="7F78C3D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6872D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73FE9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15/11/2022</w:t>
            </w:r>
          </w:p>
        </w:tc>
        <w:tc>
          <w:tcPr>
            <w:tcW w:w="1460" w:type="dxa"/>
            <w:tcBorders>
              <w:top w:val="nil"/>
              <w:left w:val="nil"/>
              <w:bottom w:val="single" w:sz="4" w:space="0" w:color="auto"/>
              <w:right w:val="single" w:sz="4" w:space="0" w:color="auto"/>
            </w:tcBorders>
            <w:shd w:val="clear" w:color="auto" w:fill="auto"/>
            <w:noWrap/>
            <w:vAlign w:val="center"/>
            <w:hideMark/>
          </w:tcPr>
          <w:p w14:paraId="5AFA0D6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18/11/2022</w:t>
            </w:r>
          </w:p>
        </w:tc>
        <w:tc>
          <w:tcPr>
            <w:tcW w:w="976" w:type="dxa"/>
            <w:tcBorders>
              <w:top w:val="nil"/>
              <w:left w:val="nil"/>
              <w:bottom w:val="single" w:sz="4" w:space="0" w:color="auto"/>
              <w:right w:val="single" w:sz="4" w:space="0" w:color="auto"/>
            </w:tcBorders>
            <w:shd w:val="clear" w:color="auto" w:fill="auto"/>
            <w:noWrap/>
            <w:vAlign w:val="center"/>
            <w:hideMark/>
          </w:tcPr>
          <w:p w14:paraId="45E093F6" w14:textId="54E48C4E"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1,4032</w:t>
            </w:r>
          </w:p>
        </w:tc>
        <w:tc>
          <w:tcPr>
            <w:tcW w:w="1600" w:type="dxa"/>
            <w:tcBorders>
              <w:top w:val="nil"/>
              <w:left w:val="nil"/>
              <w:bottom w:val="single" w:sz="4" w:space="0" w:color="auto"/>
              <w:right w:val="single" w:sz="4" w:space="0" w:color="auto"/>
            </w:tcBorders>
            <w:shd w:val="clear" w:color="auto" w:fill="auto"/>
            <w:noWrap/>
            <w:vAlign w:val="center"/>
            <w:hideMark/>
          </w:tcPr>
          <w:p w14:paraId="53992E0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C3BD5E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AEEAC6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15/12/2022</w:t>
            </w:r>
          </w:p>
        </w:tc>
        <w:tc>
          <w:tcPr>
            <w:tcW w:w="1460" w:type="dxa"/>
            <w:tcBorders>
              <w:top w:val="nil"/>
              <w:left w:val="nil"/>
              <w:bottom w:val="single" w:sz="4" w:space="0" w:color="auto"/>
              <w:right w:val="single" w:sz="4" w:space="0" w:color="auto"/>
            </w:tcBorders>
            <w:shd w:val="clear" w:color="auto" w:fill="auto"/>
            <w:noWrap/>
            <w:vAlign w:val="center"/>
            <w:hideMark/>
          </w:tcPr>
          <w:p w14:paraId="3159556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19/12/2022</w:t>
            </w:r>
          </w:p>
        </w:tc>
        <w:tc>
          <w:tcPr>
            <w:tcW w:w="976" w:type="dxa"/>
            <w:tcBorders>
              <w:top w:val="nil"/>
              <w:left w:val="nil"/>
              <w:bottom w:val="single" w:sz="4" w:space="0" w:color="auto"/>
              <w:right w:val="single" w:sz="4" w:space="0" w:color="auto"/>
            </w:tcBorders>
            <w:shd w:val="clear" w:color="auto" w:fill="auto"/>
            <w:noWrap/>
            <w:vAlign w:val="center"/>
            <w:hideMark/>
          </w:tcPr>
          <w:p w14:paraId="4B2ECDE6" w14:textId="5EE77ADB"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1,4295</w:t>
            </w:r>
          </w:p>
        </w:tc>
        <w:tc>
          <w:tcPr>
            <w:tcW w:w="1600" w:type="dxa"/>
            <w:tcBorders>
              <w:top w:val="nil"/>
              <w:left w:val="nil"/>
              <w:bottom w:val="single" w:sz="4" w:space="0" w:color="auto"/>
              <w:right w:val="single" w:sz="4" w:space="0" w:color="auto"/>
            </w:tcBorders>
            <w:shd w:val="clear" w:color="auto" w:fill="auto"/>
            <w:noWrap/>
            <w:vAlign w:val="center"/>
            <w:hideMark/>
          </w:tcPr>
          <w:p w14:paraId="5D9DDD3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2C5ACC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89D9B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15/01/2023</w:t>
            </w:r>
          </w:p>
        </w:tc>
        <w:tc>
          <w:tcPr>
            <w:tcW w:w="1460" w:type="dxa"/>
            <w:tcBorders>
              <w:top w:val="nil"/>
              <w:left w:val="nil"/>
              <w:bottom w:val="single" w:sz="4" w:space="0" w:color="auto"/>
              <w:right w:val="single" w:sz="4" w:space="0" w:color="auto"/>
            </w:tcBorders>
            <w:shd w:val="clear" w:color="auto" w:fill="auto"/>
            <w:noWrap/>
            <w:vAlign w:val="center"/>
            <w:hideMark/>
          </w:tcPr>
          <w:p w14:paraId="3972BA7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18/01/2023</w:t>
            </w:r>
          </w:p>
        </w:tc>
        <w:tc>
          <w:tcPr>
            <w:tcW w:w="976" w:type="dxa"/>
            <w:tcBorders>
              <w:top w:val="nil"/>
              <w:left w:val="nil"/>
              <w:bottom w:val="single" w:sz="4" w:space="0" w:color="auto"/>
              <w:right w:val="single" w:sz="4" w:space="0" w:color="auto"/>
            </w:tcBorders>
            <w:shd w:val="clear" w:color="auto" w:fill="auto"/>
            <w:noWrap/>
            <w:vAlign w:val="center"/>
            <w:hideMark/>
          </w:tcPr>
          <w:p w14:paraId="016857DA" w14:textId="7160FA53"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1,4567</w:t>
            </w:r>
          </w:p>
        </w:tc>
        <w:tc>
          <w:tcPr>
            <w:tcW w:w="1600" w:type="dxa"/>
            <w:tcBorders>
              <w:top w:val="nil"/>
              <w:left w:val="nil"/>
              <w:bottom w:val="single" w:sz="4" w:space="0" w:color="auto"/>
              <w:right w:val="single" w:sz="4" w:space="0" w:color="auto"/>
            </w:tcBorders>
            <w:shd w:val="clear" w:color="auto" w:fill="auto"/>
            <w:noWrap/>
            <w:vAlign w:val="center"/>
            <w:hideMark/>
          </w:tcPr>
          <w:p w14:paraId="1AFEF9E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8FD456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481DA1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15/02/2023</w:t>
            </w:r>
          </w:p>
        </w:tc>
        <w:tc>
          <w:tcPr>
            <w:tcW w:w="1460" w:type="dxa"/>
            <w:tcBorders>
              <w:top w:val="nil"/>
              <w:left w:val="nil"/>
              <w:bottom w:val="single" w:sz="4" w:space="0" w:color="auto"/>
              <w:right w:val="single" w:sz="4" w:space="0" w:color="auto"/>
            </w:tcBorders>
            <w:shd w:val="clear" w:color="auto" w:fill="auto"/>
            <w:noWrap/>
            <w:vAlign w:val="center"/>
            <w:hideMark/>
          </w:tcPr>
          <w:p w14:paraId="7498A8A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17/02/2023</w:t>
            </w:r>
          </w:p>
        </w:tc>
        <w:tc>
          <w:tcPr>
            <w:tcW w:w="976" w:type="dxa"/>
            <w:tcBorders>
              <w:top w:val="nil"/>
              <w:left w:val="nil"/>
              <w:bottom w:val="single" w:sz="4" w:space="0" w:color="auto"/>
              <w:right w:val="single" w:sz="4" w:space="0" w:color="auto"/>
            </w:tcBorders>
            <w:shd w:val="clear" w:color="auto" w:fill="auto"/>
            <w:noWrap/>
            <w:vAlign w:val="center"/>
            <w:hideMark/>
          </w:tcPr>
          <w:p w14:paraId="1F8BEC83" w14:textId="30702908"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1,4849</w:t>
            </w:r>
          </w:p>
        </w:tc>
        <w:tc>
          <w:tcPr>
            <w:tcW w:w="1600" w:type="dxa"/>
            <w:tcBorders>
              <w:top w:val="nil"/>
              <w:left w:val="nil"/>
              <w:bottom w:val="single" w:sz="4" w:space="0" w:color="auto"/>
              <w:right w:val="single" w:sz="4" w:space="0" w:color="auto"/>
            </w:tcBorders>
            <w:shd w:val="clear" w:color="auto" w:fill="auto"/>
            <w:noWrap/>
            <w:vAlign w:val="center"/>
            <w:hideMark/>
          </w:tcPr>
          <w:p w14:paraId="55FD143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AA4096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75CDFA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15/03/2023</w:t>
            </w:r>
          </w:p>
        </w:tc>
        <w:tc>
          <w:tcPr>
            <w:tcW w:w="1460" w:type="dxa"/>
            <w:tcBorders>
              <w:top w:val="nil"/>
              <w:left w:val="nil"/>
              <w:bottom w:val="single" w:sz="4" w:space="0" w:color="auto"/>
              <w:right w:val="single" w:sz="4" w:space="0" w:color="auto"/>
            </w:tcBorders>
            <w:shd w:val="clear" w:color="auto" w:fill="auto"/>
            <w:noWrap/>
            <w:vAlign w:val="center"/>
            <w:hideMark/>
          </w:tcPr>
          <w:p w14:paraId="20FC017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17/03/2023</w:t>
            </w:r>
          </w:p>
        </w:tc>
        <w:tc>
          <w:tcPr>
            <w:tcW w:w="976" w:type="dxa"/>
            <w:tcBorders>
              <w:top w:val="nil"/>
              <w:left w:val="nil"/>
              <w:bottom w:val="single" w:sz="4" w:space="0" w:color="auto"/>
              <w:right w:val="single" w:sz="4" w:space="0" w:color="auto"/>
            </w:tcBorders>
            <w:shd w:val="clear" w:color="auto" w:fill="auto"/>
            <w:noWrap/>
            <w:vAlign w:val="center"/>
            <w:hideMark/>
          </w:tcPr>
          <w:p w14:paraId="7ED06A12" w14:textId="59E2DA84"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1,5140</w:t>
            </w:r>
          </w:p>
        </w:tc>
        <w:tc>
          <w:tcPr>
            <w:tcW w:w="1600" w:type="dxa"/>
            <w:tcBorders>
              <w:top w:val="nil"/>
              <w:left w:val="nil"/>
              <w:bottom w:val="single" w:sz="4" w:space="0" w:color="auto"/>
              <w:right w:val="single" w:sz="4" w:space="0" w:color="auto"/>
            </w:tcBorders>
            <w:shd w:val="clear" w:color="auto" w:fill="auto"/>
            <w:noWrap/>
            <w:vAlign w:val="center"/>
            <w:hideMark/>
          </w:tcPr>
          <w:p w14:paraId="1C8237D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46D552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09319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15/04/2023</w:t>
            </w:r>
          </w:p>
        </w:tc>
        <w:tc>
          <w:tcPr>
            <w:tcW w:w="1460" w:type="dxa"/>
            <w:tcBorders>
              <w:top w:val="nil"/>
              <w:left w:val="nil"/>
              <w:bottom w:val="single" w:sz="4" w:space="0" w:color="auto"/>
              <w:right w:val="single" w:sz="4" w:space="0" w:color="auto"/>
            </w:tcBorders>
            <w:shd w:val="clear" w:color="auto" w:fill="auto"/>
            <w:noWrap/>
            <w:vAlign w:val="center"/>
            <w:hideMark/>
          </w:tcPr>
          <w:p w14:paraId="05BF8BA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19/04/2023</w:t>
            </w:r>
          </w:p>
        </w:tc>
        <w:tc>
          <w:tcPr>
            <w:tcW w:w="976" w:type="dxa"/>
            <w:tcBorders>
              <w:top w:val="nil"/>
              <w:left w:val="nil"/>
              <w:bottom w:val="single" w:sz="4" w:space="0" w:color="auto"/>
              <w:right w:val="single" w:sz="4" w:space="0" w:color="auto"/>
            </w:tcBorders>
            <w:shd w:val="clear" w:color="auto" w:fill="auto"/>
            <w:noWrap/>
            <w:vAlign w:val="center"/>
            <w:hideMark/>
          </w:tcPr>
          <w:p w14:paraId="205C4DF2" w14:textId="6EE5E626"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1,5441</w:t>
            </w:r>
          </w:p>
        </w:tc>
        <w:tc>
          <w:tcPr>
            <w:tcW w:w="1600" w:type="dxa"/>
            <w:tcBorders>
              <w:top w:val="nil"/>
              <w:left w:val="nil"/>
              <w:bottom w:val="single" w:sz="4" w:space="0" w:color="auto"/>
              <w:right w:val="single" w:sz="4" w:space="0" w:color="auto"/>
            </w:tcBorders>
            <w:shd w:val="clear" w:color="auto" w:fill="auto"/>
            <w:noWrap/>
            <w:vAlign w:val="center"/>
            <w:hideMark/>
          </w:tcPr>
          <w:p w14:paraId="1027081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485D2B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167D4D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15/05/2023</w:t>
            </w:r>
          </w:p>
        </w:tc>
        <w:tc>
          <w:tcPr>
            <w:tcW w:w="1460" w:type="dxa"/>
            <w:tcBorders>
              <w:top w:val="nil"/>
              <w:left w:val="nil"/>
              <w:bottom w:val="single" w:sz="4" w:space="0" w:color="auto"/>
              <w:right w:val="single" w:sz="4" w:space="0" w:color="auto"/>
            </w:tcBorders>
            <w:shd w:val="clear" w:color="auto" w:fill="auto"/>
            <w:noWrap/>
            <w:vAlign w:val="center"/>
            <w:hideMark/>
          </w:tcPr>
          <w:p w14:paraId="775D0DA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17/05/2023</w:t>
            </w:r>
          </w:p>
        </w:tc>
        <w:tc>
          <w:tcPr>
            <w:tcW w:w="976" w:type="dxa"/>
            <w:tcBorders>
              <w:top w:val="nil"/>
              <w:left w:val="nil"/>
              <w:bottom w:val="single" w:sz="4" w:space="0" w:color="auto"/>
              <w:right w:val="single" w:sz="4" w:space="0" w:color="auto"/>
            </w:tcBorders>
            <w:shd w:val="clear" w:color="auto" w:fill="auto"/>
            <w:noWrap/>
            <w:vAlign w:val="center"/>
            <w:hideMark/>
          </w:tcPr>
          <w:p w14:paraId="47E0A4F1" w14:textId="04BB24BD"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1,5754</w:t>
            </w:r>
          </w:p>
        </w:tc>
        <w:tc>
          <w:tcPr>
            <w:tcW w:w="1600" w:type="dxa"/>
            <w:tcBorders>
              <w:top w:val="nil"/>
              <w:left w:val="nil"/>
              <w:bottom w:val="single" w:sz="4" w:space="0" w:color="auto"/>
              <w:right w:val="single" w:sz="4" w:space="0" w:color="auto"/>
            </w:tcBorders>
            <w:shd w:val="clear" w:color="auto" w:fill="auto"/>
            <w:noWrap/>
            <w:vAlign w:val="center"/>
            <w:hideMark/>
          </w:tcPr>
          <w:p w14:paraId="1024881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408DE3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CF09F3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15/06/2023</w:t>
            </w:r>
          </w:p>
        </w:tc>
        <w:tc>
          <w:tcPr>
            <w:tcW w:w="1460" w:type="dxa"/>
            <w:tcBorders>
              <w:top w:val="nil"/>
              <w:left w:val="nil"/>
              <w:bottom w:val="single" w:sz="4" w:space="0" w:color="auto"/>
              <w:right w:val="single" w:sz="4" w:space="0" w:color="auto"/>
            </w:tcBorders>
            <w:shd w:val="clear" w:color="auto" w:fill="auto"/>
            <w:noWrap/>
            <w:vAlign w:val="center"/>
            <w:hideMark/>
          </w:tcPr>
          <w:p w14:paraId="36184BA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19/06/2023</w:t>
            </w:r>
          </w:p>
        </w:tc>
        <w:tc>
          <w:tcPr>
            <w:tcW w:w="976" w:type="dxa"/>
            <w:tcBorders>
              <w:top w:val="nil"/>
              <w:left w:val="nil"/>
              <w:bottom w:val="single" w:sz="4" w:space="0" w:color="auto"/>
              <w:right w:val="single" w:sz="4" w:space="0" w:color="auto"/>
            </w:tcBorders>
            <w:shd w:val="clear" w:color="auto" w:fill="auto"/>
            <w:noWrap/>
            <w:vAlign w:val="center"/>
            <w:hideMark/>
          </w:tcPr>
          <w:p w14:paraId="5D1A531A" w14:textId="1A7D0D8D"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1,6077</w:t>
            </w:r>
          </w:p>
        </w:tc>
        <w:tc>
          <w:tcPr>
            <w:tcW w:w="1600" w:type="dxa"/>
            <w:tcBorders>
              <w:top w:val="nil"/>
              <w:left w:val="nil"/>
              <w:bottom w:val="single" w:sz="4" w:space="0" w:color="auto"/>
              <w:right w:val="single" w:sz="4" w:space="0" w:color="auto"/>
            </w:tcBorders>
            <w:shd w:val="clear" w:color="auto" w:fill="auto"/>
            <w:noWrap/>
            <w:vAlign w:val="center"/>
            <w:hideMark/>
          </w:tcPr>
          <w:p w14:paraId="55F2F0B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FD82AD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341BFF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15/07/2023</w:t>
            </w:r>
          </w:p>
        </w:tc>
        <w:tc>
          <w:tcPr>
            <w:tcW w:w="1460" w:type="dxa"/>
            <w:tcBorders>
              <w:top w:val="nil"/>
              <w:left w:val="nil"/>
              <w:bottom w:val="single" w:sz="4" w:space="0" w:color="auto"/>
              <w:right w:val="single" w:sz="4" w:space="0" w:color="auto"/>
            </w:tcBorders>
            <w:shd w:val="clear" w:color="auto" w:fill="auto"/>
            <w:noWrap/>
            <w:vAlign w:val="center"/>
            <w:hideMark/>
          </w:tcPr>
          <w:p w14:paraId="4C6F4F3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19/07/2023</w:t>
            </w:r>
          </w:p>
        </w:tc>
        <w:tc>
          <w:tcPr>
            <w:tcW w:w="976" w:type="dxa"/>
            <w:tcBorders>
              <w:top w:val="nil"/>
              <w:left w:val="nil"/>
              <w:bottom w:val="single" w:sz="4" w:space="0" w:color="auto"/>
              <w:right w:val="single" w:sz="4" w:space="0" w:color="auto"/>
            </w:tcBorders>
            <w:shd w:val="clear" w:color="auto" w:fill="auto"/>
            <w:noWrap/>
            <w:vAlign w:val="center"/>
            <w:hideMark/>
          </w:tcPr>
          <w:p w14:paraId="653E9F95" w14:textId="4A7D981D"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1,6413</w:t>
            </w:r>
          </w:p>
        </w:tc>
        <w:tc>
          <w:tcPr>
            <w:tcW w:w="1600" w:type="dxa"/>
            <w:tcBorders>
              <w:top w:val="nil"/>
              <w:left w:val="nil"/>
              <w:bottom w:val="single" w:sz="4" w:space="0" w:color="auto"/>
              <w:right w:val="single" w:sz="4" w:space="0" w:color="auto"/>
            </w:tcBorders>
            <w:shd w:val="clear" w:color="auto" w:fill="auto"/>
            <w:noWrap/>
            <w:vAlign w:val="center"/>
            <w:hideMark/>
          </w:tcPr>
          <w:p w14:paraId="2E7D169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1E5B1C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2F07CB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15/08/2023</w:t>
            </w:r>
          </w:p>
        </w:tc>
        <w:tc>
          <w:tcPr>
            <w:tcW w:w="1460" w:type="dxa"/>
            <w:tcBorders>
              <w:top w:val="nil"/>
              <w:left w:val="nil"/>
              <w:bottom w:val="single" w:sz="4" w:space="0" w:color="auto"/>
              <w:right w:val="single" w:sz="4" w:space="0" w:color="auto"/>
            </w:tcBorders>
            <w:shd w:val="clear" w:color="auto" w:fill="auto"/>
            <w:noWrap/>
            <w:vAlign w:val="center"/>
            <w:hideMark/>
          </w:tcPr>
          <w:p w14:paraId="0EECF63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17/08/2023</w:t>
            </w:r>
          </w:p>
        </w:tc>
        <w:tc>
          <w:tcPr>
            <w:tcW w:w="976" w:type="dxa"/>
            <w:tcBorders>
              <w:top w:val="nil"/>
              <w:left w:val="nil"/>
              <w:bottom w:val="single" w:sz="4" w:space="0" w:color="auto"/>
              <w:right w:val="single" w:sz="4" w:space="0" w:color="auto"/>
            </w:tcBorders>
            <w:shd w:val="clear" w:color="auto" w:fill="auto"/>
            <w:noWrap/>
            <w:vAlign w:val="center"/>
            <w:hideMark/>
          </w:tcPr>
          <w:p w14:paraId="33AF248E" w14:textId="4F416BB9"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1,6762</w:t>
            </w:r>
          </w:p>
        </w:tc>
        <w:tc>
          <w:tcPr>
            <w:tcW w:w="1600" w:type="dxa"/>
            <w:tcBorders>
              <w:top w:val="nil"/>
              <w:left w:val="nil"/>
              <w:bottom w:val="single" w:sz="4" w:space="0" w:color="auto"/>
              <w:right w:val="single" w:sz="4" w:space="0" w:color="auto"/>
            </w:tcBorders>
            <w:shd w:val="clear" w:color="auto" w:fill="auto"/>
            <w:noWrap/>
            <w:vAlign w:val="center"/>
            <w:hideMark/>
          </w:tcPr>
          <w:p w14:paraId="611A1D5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B66DE4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3E2318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15/09/2023</w:t>
            </w:r>
          </w:p>
        </w:tc>
        <w:tc>
          <w:tcPr>
            <w:tcW w:w="1460" w:type="dxa"/>
            <w:tcBorders>
              <w:top w:val="nil"/>
              <w:left w:val="nil"/>
              <w:bottom w:val="single" w:sz="4" w:space="0" w:color="auto"/>
              <w:right w:val="single" w:sz="4" w:space="0" w:color="auto"/>
            </w:tcBorders>
            <w:shd w:val="clear" w:color="auto" w:fill="auto"/>
            <w:noWrap/>
            <w:vAlign w:val="center"/>
            <w:hideMark/>
          </w:tcPr>
          <w:p w14:paraId="3793DDA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19/09/2023</w:t>
            </w:r>
          </w:p>
        </w:tc>
        <w:tc>
          <w:tcPr>
            <w:tcW w:w="976" w:type="dxa"/>
            <w:tcBorders>
              <w:top w:val="nil"/>
              <w:left w:val="nil"/>
              <w:bottom w:val="single" w:sz="4" w:space="0" w:color="auto"/>
              <w:right w:val="single" w:sz="4" w:space="0" w:color="auto"/>
            </w:tcBorders>
            <w:shd w:val="clear" w:color="auto" w:fill="auto"/>
            <w:noWrap/>
            <w:vAlign w:val="center"/>
            <w:hideMark/>
          </w:tcPr>
          <w:p w14:paraId="3EAABA3D" w14:textId="1BCE7439"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1,7124</w:t>
            </w:r>
          </w:p>
        </w:tc>
        <w:tc>
          <w:tcPr>
            <w:tcW w:w="1600" w:type="dxa"/>
            <w:tcBorders>
              <w:top w:val="nil"/>
              <w:left w:val="nil"/>
              <w:bottom w:val="single" w:sz="4" w:space="0" w:color="auto"/>
              <w:right w:val="single" w:sz="4" w:space="0" w:color="auto"/>
            </w:tcBorders>
            <w:shd w:val="clear" w:color="auto" w:fill="auto"/>
            <w:noWrap/>
            <w:vAlign w:val="center"/>
            <w:hideMark/>
          </w:tcPr>
          <w:p w14:paraId="36B791F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568700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46B5E0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15/10/2023</w:t>
            </w:r>
          </w:p>
        </w:tc>
        <w:tc>
          <w:tcPr>
            <w:tcW w:w="1460" w:type="dxa"/>
            <w:tcBorders>
              <w:top w:val="nil"/>
              <w:left w:val="nil"/>
              <w:bottom w:val="single" w:sz="4" w:space="0" w:color="auto"/>
              <w:right w:val="single" w:sz="4" w:space="0" w:color="auto"/>
            </w:tcBorders>
            <w:shd w:val="clear" w:color="auto" w:fill="auto"/>
            <w:noWrap/>
            <w:vAlign w:val="center"/>
            <w:hideMark/>
          </w:tcPr>
          <w:p w14:paraId="560330D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18/10/2023</w:t>
            </w:r>
          </w:p>
        </w:tc>
        <w:tc>
          <w:tcPr>
            <w:tcW w:w="976" w:type="dxa"/>
            <w:tcBorders>
              <w:top w:val="nil"/>
              <w:left w:val="nil"/>
              <w:bottom w:val="single" w:sz="4" w:space="0" w:color="auto"/>
              <w:right w:val="single" w:sz="4" w:space="0" w:color="auto"/>
            </w:tcBorders>
            <w:shd w:val="clear" w:color="auto" w:fill="auto"/>
            <w:noWrap/>
            <w:vAlign w:val="center"/>
            <w:hideMark/>
          </w:tcPr>
          <w:p w14:paraId="5376BE71" w14:textId="5A4D6448"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1,7500</w:t>
            </w:r>
          </w:p>
        </w:tc>
        <w:tc>
          <w:tcPr>
            <w:tcW w:w="1600" w:type="dxa"/>
            <w:tcBorders>
              <w:top w:val="nil"/>
              <w:left w:val="nil"/>
              <w:bottom w:val="single" w:sz="4" w:space="0" w:color="auto"/>
              <w:right w:val="single" w:sz="4" w:space="0" w:color="auto"/>
            </w:tcBorders>
            <w:shd w:val="clear" w:color="auto" w:fill="auto"/>
            <w:noWrap/>
            <w:vAlign w:val="center"/>
            <w:hideMark/>
          </w:tcPr>
          <w:p w14:paraId="0D74D05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352BF7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29F2DD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15/11/2023</w:t>
            </w:r>
          </w:p>
        </w:tc>
        <w:tc>
          <w:tcPr>
            <w:tcW w:w="1460" w:type="dxa"/>
            <w:tcBorders>
              <w:top w:val="nil"/>
              <w:left w:val="nil"/>
              <w:bottom w:val="single" w:sz="4" w:space="0" w:color="auto"/>
              <w:right w:val="single" w:sz="4" w:space="0" w:color="auto"/>
            </w:tcBorders>
            <w:shd w:val="clear" w:color="auto" w:fill="auto"/>
            <w:noWrap/>
            <w:vAlign w:val="center"/>
            <w:hideMark/>
          </w:tcPr>
          <w:p w14:paraId="4FAD59E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20/11/2023</w:t>
            </w:r>
          </w:p>
        </w:tc>
        <w:tc>
          <w:tcPr>
            <w:tcW w:w="976" w:type="dxa"/>
            <w:tcBorders>
              <w:top w:val="nil"/>
              <w:left w:val="nil"/>
              <w:bottom w:val="single" w:sz="4" w:space="0" w:color="auto"/>
              <w:right w:val="single" w:sz="4" w:space="0" w:color="auto"/>
            </w:tcBorders>
            <w:shd w:val="clear" w:color="auto" w:fill="auto"/>
            <w:noWrap/>
            <w:vAlign w:val="center"/>
            <w:hideMark/>
          </w:tcPr>
          <w:p w14:paraId="485EEED9" w14:textId="660CF31F"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1,7891</w:t>
            </w:r>
          </w:p>
        </w:tc>
        <w:tc>
          <w:tcPr>
            <w:tcW w:w="1600" w:type="dxa"/>
            <w:tcBorders>
              <w:top w:val="nil"/>
              <w:left w:val="nil"/>
              <w:bottom w:val="single" w:sz="4" w:space="0" w:color="auto"/>
              <w:right w:val="single" w:sz="4" w:space="0" w:color="auto"/>
            </w:tcBorders>
            <w:shd w:val="clear" w:color="auto" w:fill="auto"/>
            <w:noWrap/>
            <w:vAlign w:val="center"/>
            <w:hideMark/>
          </w:tcPr>
          <w:p w14:paraId="7CFDE54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6C32F5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88757A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15/12/2023</w:t>
            </w:r>
          </w:p>
        </w:tc>
        <w:tc>
          <w:tcPr>
            <w:tcW w:w="1460" w:type="dxa"/>
            <w:tcBorders>
              <w:top w:val="nil"/>
              <w:left w:val="nil"/>
              <w:bottom w:val="single" w:sz="4" w:space="0" w:color="auto"/>
              <w:right w:val="single" w:sz="4" w:space="0" w:color="auto"/>
            </w:tcBorders>
            <w:shd w:val="clear" w:color="auto" w:fill="auto"/>
            <w:noWrap/>
            <w:vAlign w:val="center"/>
            <w:hideMark/>
          </w:tcPr>
          <w:p w14:paraId="4B3A4FF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19/12/2023</w:t>
            </w:r>
          </w:p>
        </w:tc>
        <w:tc>
          <w:tcPr>
            <w:tcW w:w="976" w:type="dxa"/>
            <w:tcBorders>
              <w:top w:val="nil"/>
              <w:left w:val="nil"/>
              <w:bottom w:val="single" w:sz="4" w:space="0" w:color="auto"/>
              <w:right w:val="single" w:sz="4" w:space="0" w:color="auto"/>
            </w:tcBorders>
            <w:shd w:val="clear" w:color="auto" w:fill="auto"/>
            <w:noWrap/>
            <w:vAlign w:val="center"/>
            <w:hideMark/>
          </w:tcPr>
          <w:p w14:paraId="171AE70A" w14:textId="19D7EBB8"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1,8299</w:t>
            </w:r>
          </w:p>
        </w:tc>
        <w:tc>
          <w:tcPr>
            <w:tcW w:w="1600" w:type="dxa"/>
            <w:tcBorders>
              <w:top w:val="nil"/>
              <w:left w:val="nil"/>
              <w:bottom w:val="single" w:sz="4" w:space="0" w:color="auto"/>
              <w:right w:val="single" w:sz="4" w:space="0" w:color="auto"/>
            </w:tcBorders>
            <w:shd w:val="clear" w:color="auto" w:fill="auto"/>
            <w:noWrap/>
            <w:vAlign w:val="center"/>
            <w:hideMark/>
          </w:tcPr>
          <w:p w14:paraId="7E1E2D7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005700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8FBA88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15/01/2024</w:t>
            </w:r>
          </w:p>
        </w:tc>
        <w:tc>
          <w:tcPr>
            <w:tcW w:w="1460" w:type="dxa"/>
            <w:tcBorders>
              <w:top w:val="nil"/>
              <w:left w:val="nil"/>
              <w:bottom w:val="single" w:sz="4" w:space="0" w:color="auto"/>
              <w:right w:val="single" w:sz="4" w:space="0" w:color="auto"/>
            </w:tcBorders>
            <w:shd w:val="clear" w:color="auto" w:fill="auto"/>
            <w:noWrap/>
            <w:vAlign w:val="center"/>
            <w:hideMark/>
          </w:tcPr>
          <w:p w14:paraId="197CCB9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17/01/2024</w:t>
            </w:r>
          </w:p>
        </w:tc>
        <w:tc>
          <w:tcPr>
            <w:tcW w:w="976" w:type="dxa"/>
            <w:tcBorders>
              <w:top w:val="nil"/>
              <w:left w:val="nil"/>
              <w:bottom w:val="single" w:sz="4" w:space="0" w:color="auto"/>
              <w:right w:val="single" w:sz="4" w:space="0" w:color="auto"/>
            </w:tcBorders>
            <w:shd w:val="clear" w:color="auto" w:fill="auto"/>
            <w:noWrap/>
            <w:vAlign w:val="center"/>
            <w:hideMark/>
          </w:tcPr>
          <w:p w14:paraId="639B0817" w14:textId="0B7AA433"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1,8723</w:t>
            </w:r>
          </w:p>
        </w:tc>
        <w:tc>
          <w:tcPr>
            <w:tcW w:w="1600" w:type="dxa"/>
            <w:tcBorders>
              <w:top w:val="nil"/>
              <w:left w:val="nil"/>
              <w:bottom w:val="single" w:sz="4" w:space="0" w:color="auto"/>
              <w:right w:val="single" w:sz="4" w:space="0" w:color="auto"/>
            </w:tcBorders>
            <w:shd w:val="clear" w:color="auto" w:fill="auto"/>
            <w:noWrap/>
            <w:vAlign w:val="center"/>
            <w:hideMark/>
          </w:tcPr>
          <w:p w14:paraId="4D9248F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DD33D2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BA705D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15/02/2024</w:t>
            </w:r>
          </w:p>
        </w:tc>
        <w:tc>
          <w:tcPr>
            <w:tcW w:w="1460" w:type="dxa"/>
            <w:tcBorders>
              <w:top w:val="nil"/>
              <w:left w:val="nil"/>
              <w:bottom w:val="single" w:sz="4" w:space="0" w:color="auto"/>
              <w:right w:val="single" w:sz="4" w:space="0" w:color="auto"/>
            </w:tcBorders>
            <w:shd w:val="clear" w:color="auto" w:fill="auto"/>
            <w:noWrap/>
            <w:vAlign w:val="center"/>
            <w:hideMark/>
          </w:tcPr>
          <w:p w14:paraId="019818C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19/02/2024</w:t>
            </w:r>
          </w:p>
        </w:tc>
        <w:tc>
          <w:tcPr>
            <w:tcW w:w="976" w:type="dxa"/>
            <w:tcBorders>
              <w:top w:val="nil"/>
              <w:left w:val="nil"/>
              <w:bottom w:val="single" w:sz="4" w:space="0" w:color="auto"/>
              <w:right w:val="single" w:sz="4" w:space="0" w:color="auto"/>
            </w:tcBorders>
            <w:shd w:val="clear" w:color="auto" w:fill="auto"/>
            <w:noWrap/>
            <w:vAlign w:val="center"/>
            <w:hideMark/>
          </w:tcPr>
          <w:p w14:paraId="42FA2098" w14:textId="7AF9EE66"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1,9166</w:t>
            </w:r>
          </w:p>
        </w:tc>
        <w:tc>
          <w:tcPr>
            <w:tcW w:w="1600" w:type="dxa"/>
            <w:tcBorders>
              <w:top w:val="nil"/>
              <w:left w:val="nil"/>
              <w:bottom w:val="single" w:sz="4" w:space="0" w:color="auto"/>
              <w:right w:val="single" w:sz="4" w:space="0" w:color="auto"/>
            </w:tcBorders>
            <w:shd w:val="clear" w:color="auto" w:fill="auto"/>
            <w:noWrap/>
            <w:vAlign w:val="center"/>
            <w:hideMark/>
          </w:tcPr>
          <w:p w14:paraId="10C12C7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22D24E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BDDC0E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lastRenderedPageBreak/>
              <w:t>15/03/2024</w:t>
            </w:r>
          </w:p>
        </w:tc>
        <w:tc>
          <w:tcPr>
            <w:tcW w:w="1460" w:type="dxa"/>
            <w:tcBorders>
              <w:top w:val="nil"/>
              <w:left w:val="nil"/>
              <w:bottom w:val="single" w:sz="4" w:space="0" w:color="auto"/>
              <w:right w:val="single" w:sz="4" w:space="0" w:color="auto"/>
            </w:tcBorders>
            <w:shd w:val="clear" w:color="auto" w:fill="auto"/>
            <w:noWrap/>
            <w:vAlign w:val="center"/>
            <w:hideMark/>
          </w:tcPr>
          <w:p w14:paraId="553F5A6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19/03/2024</w:t>
            </w:r>
          </w:p>
        </w:tc>
        <w:tc>
          <w:tcPr>
            <w:tcW w:w="976" w:type="dxa"/>
            <w:tcBorders>
              <w:top w:val="nil"/>
              <w:left w:val="nil"/>
              <w:bottom w:val="single" w:sz="4" w:space="0" w:color="auto"/>
              <w:right w:val="single" w:sz="4" w:space="0" w:color="auto"/>
            </w:tcBorders>
            <w:shd w:val="clear" w:color="auto" w:fill="auto"/>
            <w:noWrap/>
            <w:vAlign w:val="center"/>
            <w:hideMark/>
          </w:tcPr>
          <w:p w14:paraId="7A7C097D" w14:textId="613BAFE5"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1,9628</w:t>
            </w:r>
          </w:p>
        </w:tc>
        <w:tc>
          <w:tcPr>
            <w:tcW w:w="1600" w:type="dxa"/>
            <w:tcBorders>
              <w:top w:val="nil"/>
              <w:left w:val="nil"/>
              <w:bottom w:val="single" w:sz="4" w:space="0" w:color="auto"/>
              <w:right w:val="single" w:sz="4" w:space="0" w:color="auto"/>
            </w:tcBorders>
            <w:shd w:val="clear" w:color="auto" w:fill="auto"/>
            <w:noWrap/>
            <w:vAlign w:val="center"/>
            <w:hideMark/>
          </w:tcPr>
          <w:p w14:paraId="03850C1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1477F3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8EE3A6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15/04/2024</w:t>
            </w:r>
          </w:p>
        </w:tc>
        <w:tc>
          <w:tcPr>
            <w:tcW w:w="1460" w:type="dxa"/>
            <w:tcBorders>
              <w:top w:val="nil"/>
              <w:left w:val="nil"/>
              <w:bottom w:val="single" w:sz="4" w:space="0" w:color="auto"/>
              <w:right w:val="single" w:sz="4" w:space="0" w:color="auto"/>
            </w:tcBorders>
            <w:shd w:val="clear" w:color="auto" w:fill="auto"/>
            <w:noWrap/>
            <w:vAlign w:val="center"/>
            <w:hideMark/>
          </w:tcPr>
          <w:p w14:paraId="2643D5B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17/04/2024</w:t>
            </w:r>
          </w:p>
        </w:tc>
        <w:tc>
          <w:tcPr>
            <w:tcW w:w="976" w:type="dxa"/>
            <w:tcBorders>
              <w:top w:val="nil"/>
              <w:left w:val="nil"/>
              <w:bottom w:val="single" w:sz="4" w:space="0" w:color="auto"/>
              <w:right w:val="single" w:sz="4" w:space="0" w:color="auto"/>
            </w:tcBorders>
            <w:shd w:val="clear" w:color="auto" w:fill="auto"/>
            <w:noWrap/>
            <w:vAlign w:val="center"/>
            <w:hideMark/>
          </w:tcPr>
          <w:p w14:paraId="1369B155" w14:textId="49D7D34F"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2,0110</w:t>
            </w:r>
          </w:p>
        </w:tc>
        <w:tc>
          <w:tcPr>
            <w:tcW w:w="1600" w:type="dxa"/>
            <w:tcBorders>
              <w:top w:val="nil"/>
              <w:left w:val="nil"/>
              <w:bottom w:val="single" w:sz="4" w:space="0" w:color="auto"/>
              <w:right w:val="single" w:sz="4" w:space="0" w:color="auto"/>
            </w:tcBorders>
            <w:shd w:val="clear" w:color="auto" w:fill="auto"/>
            <w:noWrap/>
            <w:vAlign w:val="center"/>
            <w:hideMark/>
          </w:tcPr>
          <w:p w14:paraId="58C4CF0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C4B9A9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EE8068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15/05/2024</w:t>
            </w:r>
          </w:p>
        </w:tc>
        <w:tc>
          <w:tcPr>
            <w:tcW w:w="1460" w:type="dxa"/>
            <w:tcBorders>
              <w:top w:val="nil"/>
              <w:left w:val="nil"/>
              <w:bottom w:val="single" w:sz="4" w:space="0" w:color="auto"/>
              <w:right w:val="single" w:sz="4" w:space="0" w:color="auto"/>
            </w:tcBorders>
            <w:shd w:val="clear" w:color="auto" w:fill="auto"/>
            <w:noWrap/>
            <w:vAlign w:val="center"/>
            <w:hideMark/>
          </w:tcPr>
          <w:p w14:paraId="264EF63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17/05/2024</w:t>
            </w:r>
          </w:p>
        </w:tc>
        <w:tc>
          <w:tcPr>
            <w:tcW w:w="976" w:type="dxa"/>
            <w:tcBorders>
              <w:top w:val="nil"/>
              <w:left w:val="nil"/>
              <w:bottom w:val="single" w:sz="4" w:space="0" w:color="auto"/>
              <w:right w:val="single" w:sz="4" w:space="0" w:color="auto"/>
            </w:tcBorders>
            <w:shd w:val="clear" w:color="auto" w:fill="auto"/>
            <w:noWrap/>
            <w:vAlign w:val="center"/>
            <w:hideMark/>
          </w:tcPr>
          <w:p w14:paraId="3E490E13" w14:textId="77D265D9"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2,0615</w:t>
            </w:r>
          </w:p>
        </w:tc>
        <w:tc>
          <w:tcPr>
            <w:tcW w:w="1600" w:type="dxa"/>
            <w:tcBorders>
              <w:top w:val="nil"/>
              <w:left w:val="nil"/>
              <w:bottom w:val="single" w:sz="4" w:space="0" w:color="auto"/>
              <w:right w:val="single" w:sz="4" w:space="0" w:color="auto"/>
            </w:tcBorders>
            <w:shd w:val="clear" w:color="auto" w:fill="auto"/>
            <w:noWrap/>
            <w:vAlign w:val="center"/>
            <w:hideMark/>
          </w:tcPr>
          <w:p w14:paraId="13ADC42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9AA396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B7634B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15/06/2024</w:t>
            </w:r>
          </w:p>
        </w:tc>
        <w:tc>
          <w:tcPr>
            <w:tcW w:w="1460" w:type="dxa"/>
            <w:tcBorders>
              <w:top w:val="nil"/>
              <w:left w:val="nil"/>
              <w:bottom w:val="single" w:sz="4" w:space="0" w:color="auto"/>
              <w:right w:val="single" w:sz="4" w:space="0" w:color="auto"/>
            </w:tcBorders>
            <w:shd w:val="clear" w:color="auto" w:fill="auto"/>
            <w:noWrap/>
            <w:vAlign w:val="center"/>
            <w:hideMark/>
          </w:tcPr>
          <w:p w14:paraId="10D17AF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19/06/2024</w:t>
            </w:r>
          </w:p>
        </w:tc>
        <w:tc>
          <w:tcPr>
            <w:tcW w:w="976" w:type="dxa"/>
            <w:tcBorders>
              <w:top w:val="nil"/>
              <w:left w:val="nil"/>
              <w:bottom w:val="single" w:sz="4" w:space="0" w:color="auto"/>
              <w:right w:val="single" w:sz="4" w:space="0" w:color="auto"/>
            </w:tcBorders>
            <w:shd w:val="clear" w:color="auto" w:fill="auto"/>
            <w:noWrap/>
            <w:vAlign w:val="center"/>
            <w:hideMark/>
          </w:tcPr>
          <w:p w14:paraId="4F66524E" w14:textId="5D9A221A"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2,1143</w:t>
            </w:r>
          </w:p>
        </w:tc>
        <w:tc>
          <w:tcPr>
            <w:tcW w:w="1600" w:type="dxa"/>
            <w:tcBorders>
              <w:top w:val="nil"/>
              <w:left w:val="nil"/>
              <w:bottom w:val="single" w:sz="4" w:space="0" w:color="auto"/>
              <w:right w:val="single" w:sz="4" w:space="0" w:color="auto"/>
            </w:tcBorders>
            <w:shd w:val="clear" w:color="auto" w:fill="auto"/>
            <w:noWrap/>
            <w:vAlign w:val="center"/>
            <w:hideMark/>
          </w:tcPr>
          <w:p w14:paraId="2370639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BB5E8C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26812B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15/07/2024</w:t>
            </w:r>
          </w:p>
        </w:tc>
        <w:tc>
          <w:tcPr>
            <w:tcW w:w="1460" w:type="dxa"/>
            <w:tcBorders>
              <w:top w:val="nil"/>
              <w:left w:val="nil"/>
              <w:bottom w:val="single" w:sz="4" w:space="0" w:color="auto"/>
              <w:right w:val="single" w:sz="4" w:space="0" w:color="auto"/>
            </w:tcBorders>
            <w:shd w:val="clear" w:color="auto" w:fill="auto"/>
            <w:noWrap/>
            <w:vAlign w:val="center"/>
            <w:hideMark/>
          </w:tcPr>
          <w:p w14:paraId="6DA1923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17/07/2024</w:t>
            </w:r>
          </w:p>
        </w:tc>
        <w:tc>
          <w:tcPr>
            <w:tcW w:w="976" w:type="dxa"/>
            <w:tcBorders>
              <w:top w:val="nil"/>
              <w:left w:val="nil"/>
              <w:bottom w:val="single" w:sz="4" w:space="0" w:color="auto"/>
              <w:right w:val="single" w:sz="4" w:space="0" w:color="auto"/>
            </w:tcBorders>
            <w:shd w:val="clear" w:color="auto" w:fill="auto"/>
            <w:noWrap/>
            <w:vAlign w:val="center"/>
            <w:hideMark/>
          </w:tcPr>
          <w:p w14:paraId="6A747073" w14:textId="7D1B2B6A"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2,1696</w:t>
            </w:r>
          </w:p>
        </w:tc>
        <w:tc>
          <w:tcPr>
            <w:tcW w:w="1600" w:type="dxa"/>
            <w:tcBorders>
              <w:top w:val="nil"/>
              <w:left w:val="nil"/>
              <w:bottom w:val="single" w:sz="4" w:space="0" w:color="auto"/>
              <w:right w:val="single" w:sz="4" w:space="0" w:color="auto"/>
            </w:tcBorders>
            <w:shd w:val="clear" w:color="auto" w:fill="auto"/>
            <w:noWrap/>
            <w:vAlign w:val="center"/>
            <w:hideMark/>
          </w:tcPr>
          <w:p w14:paraId="100ADC6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92AE3A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AF1AB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15/08/2024</w:t>
            </w:r>
          </w:p>
        </w:tc>
        <w:tc>
          <w:tcPr>
            <w:tcW w:w="1460" w:type="dxa"/>
            <w:tcBorders>
              <w:top w:val="nil"/>
              <w:left w:val="nil"/>
              <w:bottom w:val="single" w:sz="4" w:space="0" w:color="auto"/>
              <w:right w:val="single" w:sz="4" w:space="0" w:color="auto"/>
            </w:tcBorders>
            <w:shd w:val="clear" w:color="auto" w:fill="auto"/>
            <w:noWrap/>
            <w:vAlign w:val="center"/>
            <w:hideMark/>
          </w:tcPr>
          <w:p w14:paraId="449FC55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19/08/2024</w:t>
            </w:r>
          </w:p>
        </w:tc>
        <w:tc>
          <w:tcPr>
            <w:tcW w:w="976" w:type="dxa"/>
            <w:tcBorders>
              <w:top w:val="nil"/>
              <w:left w:val="nil"/>
              <w:bottom w:val="single" w:sz="4" w:space="0" w:color="auto"/>
              <w:right w:val="single" w:sz="4" w:space="0" w:color="auto"/>
            </w:tcBorders>
            <w:shd w:val="clear" w:color="auto" w:fill="auto"/>
            <w:noWrap/>
            <w:vAlign w:val="center"/>
            <w:hideMark/>
          </w:tcPr>
          <w:p w14:paraId="4061F6DD" w14:textId="165D77E6"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2,2277</w:t>
            </w:r>
          </w:p>
        </w:tc>
        <w:tc>
          <w:tcPr>
            <w:tcW w:w="1600" w:type="dxa"/>
            <w:tcBorders>
              <w:top w:val="nil"/>
              <w:left w:val="nil"/>
              <w:bottom w:val="single" w:sz="4" w:space="0" w:color="auto"/>
              <w:right w:val="single" w:sz="4" w:space="0" w:color="auto"/>
            </w:tcBorders>
            <w:shd w:val="clear" w:color="auto" w:fill="auto"/>
            <w:noWrap/>
            <w:vAlign w:val="center"/>
            <w:hideMark/>
          </w:tcPr>
          <w:p w14:paraId="094863D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452CD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D6B7DF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15/09/2024</w:t>
            </w:r>
          </w:p>
        </w:tc>
        <w:tc>
          <w:tcPr>
            <w:tcW w:w="1460" w:type="dxa"/>
            <w:tcBorders>
              <w:top w:val="nil"/>
              <w:left w:val="nil"/>
              <w:bottom w:val="single" w:sz="4" w:space="0" w:color="auto"/>
              <w:right w:val="single" w:sz="4" w:space="0" w:color="auto"/>
            </w:tcBorders>
            <w:shd w:val="clear" w:color="auto" w:fill="auto"/>
            <w:noWrap/>
            <w:vAlign w:val="center"/>
            <w:hideMark/>
          </w:tcPr>
          <w:p w14:paraId="5FCD3F5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18/09/2024</w:t>
            </w:r>
          </w:p>
        </w:tc>
        <w:tc>
          <w:tcPr>
            <w:tcW w:w="976" w:type="dxa"/>
            <w:tcBorders>
              <w:top w:val="nil"/>
              <w:left w:val="nil"/>
              <w:bottom w:val="single" w:sz="4" w:space="0" w:color="auto"/>
              <w:right w:val="single" w:sz="4" w:space="0" w:color="auto"/>
            </w:tcBorders>
            <w:shd w:val="clear" w:color="auto" w:fill="auto"/>
            <w:noWrap/>
            <w:vAlign w:val="center"/>
            <w:hideMark/>
          </w:tcPr>
          <w:p w14:paraId="60037359" w14:textId="1ACD65BC"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2,2886</w:t>
            </w:r>
          </w:p>
        </w:tc>
        <w:tc>
          <w:tcPr>
            <w:tcW w:w="1600" w:type="dxa"/>
            <w:tcBorders>
              <w:top w:val="nil"/>
              <w:left w:val="nil"/>
              <w:bottom w:val="single" w:sz="4" w:space="0" w:color="auto"/>
              <w:right w:val="single" w:sz="4" w:space="0" w:color="auto"/>
            </w:tcBorders>
            <w:shd w:val="clear" w:color="auto" w:fill="auto"/>
            <w:noWrap/>
            <w:vAlign w:val="center"/>
            <w:hideMark/>
          </w:tcPr>
          <w:p w14:paraId="7F6D048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494870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7A7BAF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15/10/2024</w:t>
            </w:r>
          </w:p>
        </w:tc>
        <w:tc>
          <w:tcPr>
            <w:tcW w:w="1460" w:type="dxa"/>
            <w:tcBorders>
              <w:top w:val="nil"/>
              <w:left w:val="nil"/>
              <w:bottom w:val="single" w:sz="4" w:space="0" w:color="auto"/>
              <w:right w:val="single" w:sz="4" w:space="0" w:color="auto"/>
            </w:tcBorders>
            <w:shd w:val="clear" w:color="auto" w:fill="auto"/>
            <w:noWrap/>
            <w:vAlign w:val="center"/>
            <w:hideMark/>
          </w:tcPr>
          <w:p w14:paraId="08BC338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17/10/2024</w:t>
            </w:r>
          </w:p>
        </w:tc>
        <w:tc>
          <w:tcPr>
            <w:tcW w:w="976" w:type="dxa"/>
            <w:tcBorders>
              <w:top w:val="nil"/>
              <w:left w:val="nil"/>
              <w:bottom w:val="single" w:sz="4" w:space="0" w:color="auto"/>
              <w:right w:val="single" w:sz="4" w:space="0" w:color="auto"/>
            </w:tcBorders>
            <w:shd w:val="clear" w:color="auto" w:fill="auto"/>
            <w:noWrap/>
            <w:vAlign w:val="center"/>
            <w:hideMark/>
          </w:tcPr>
          <w:p w14:paraId="37128D4D" w14:textId="54C49318"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2,3527</w:t>
            </w:r>
          </w:p>
        </w:tc>
        <w:tc>
          <w:tcPr>
            <w:tcW w:w="1600" w:type="dxa"/>
            <w:tcBorders>
              <w:top w:val="nil"/>
              <w:left w:val="nil"/>
              <w:bottom w:val="single" w:sz="4" w:space="0" w:color="auto"/>
              <w:right w:val="single" w:sz="4" w:space="0" w:color="auto"/>
            </w:tcBorders>
            <w:shd w:val="clear" w:color="auto" w:fill="auto"/>
            <w:noWrap/>
            <w:vAlign w:val="center"/>
            <w:hideMark/>
          </w:tcPr>
          <w:p w14:paraId="5DC39E1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7C71B3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10D445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15/11/2024</w:t>
            </w:r>
          </w:p>
        </w:tc>
        <w:tc>
          <w:tcPr>
            <w:tcW w:w="1460" w:type="dxa"/>
            <w:tcBorders>
              <w:top w:val="nil"/>
              <w:left w:val="nil"/>
              <w:bottom w:val="single" w:sz="4" w:space="0" w:color="auto"/>
              <w:right w:val="single" w:sz="4" w:space="0" w:color="auto"/>
            </w:tcBorders>
            <w:shd w:val="clear" w:color="auto" w:fill="auto"/>
            <w:noWrap/>
            <w:vAlign w:val="center"/>
            <w:hideMark/>
          </w:tcPr>
          <w:p w14:paraId="35031F1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20/11/2024</w:t>
            </w:r>
          </w:p>
        </w:tc>
        <w:tc>
          <w:tcPr>
            <w:tcW w:w="976" w:type="dxa"/>
            <w:tcBorders>
              <w:top w:val="nil"/>
              <w:left w:val="nil"/>
              <w:bottom w:val="single" w:sz="4" w:space="0" w:color="auto"/>
              <w:right w:val="single" w:sz="4" w:space="0" w:color="auto"/>
            </w:tcBorders>
            <w:shd w:val="clear" w:color="auto" w:fill="auto"/>
            <w:noWrap/>
            <w:vAlign w:val="center"/>
            <w:hideMark/>
          </w:tcPr>
          <w:p w14:paraId="53CD51C8" w14:textId="144BE998"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2,4201</w:t>
            </w:r>
          </w:p>
        </w:tc>
        <w:tc>
          <w:tcPr>
            <w:tcW w:w="1600" w:type="dxa"/>
            <w:tcBorders>
              <w:top w:val="nil"/>
              <w:left w:val="nil"/>
              <w:bottom w:val="single" w:sz="4" w:space="0" w:color="auto"/>
              <w:right w:val="single" w:sz="4" w:space="0" w:color="auto"/>
            </w:tcBorders>
            <w:shd w:val="clear" w:color="auto" w:fill="auto"/>
            <w:noWrap/>
            <w:vAlign w:val="center"/>
            <w:hideMark/>
          </w:tcPr>
          <w:p w14:paraId="06C752F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AED93C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6AB62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15/12/2024</w:t>
            </w:r>
          </w:p>
        </w:tc>
        <w:tc>
          <w:tcPr>
            <w:tcW w:w="1460" w:type="dxa"/>
            <w:tcBorders>
              <w:top w:val="nil"/>
              <w:left w:val="nil"/>
              <w:bottom w:val="single" w:sz="4" w:space="0" w:color="auto"/>
              <w:right w:val="single" w:sz="4" w:space="0" w:color="auto"/>
            </w:tcBorders>
            <w:shd w:val="clear" w:color="auto" w:fill="auto"/>
            <w:noWrap/>
            <w:vAlign w:val="center"/>
            <w:hideMark/>
          </w:tcPr>
          <w:p w14:paraId="44DB25C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18/12/2024</w:t>
            </w:r>
          </w:p>
        </w:tc>
        <w:tc>
          <w:tcPr>
            <w:tcW w:w="976" w:type="dxa"/>
            <w:tcBorders>
              <w:top w:val="nil"/>
              <w:left w:val="nil"/>
              <w:bottom w:val="single" w:sz="4" w:space="0" w:color="auto"/>
              <w:right w:val="single" w:sz="4" w:space="0" w:color="auto"/>
            </w:tcBorders>
            <w:shd w:val="clear" w:color="auto" w:fill="auto"/>
            <w:noWrap/>
            <w:vAlign w:val="center"/>
            <w:hideMark/>
          </w:tcPr>
          <w:p w14:paraId="2645FA52" w14:textId="3F4D38F2"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2,4913</w:t>
            </w:r>
          </w:p>
        </w:tc>
        <w:tc>
          <w:tcPr>
            <w:tcW w:w="1600" w:type="dxa"/>
            <w:tcBorders>
              <w:top w:val="nil"/>
              <w:left w:val="nil"/>
              <w:bottom w:val="single" w:sz="4" w:space="0" w:color="auto"/>
              <w:right w:val="single" w:sz="4" w:space="0" w:color="auto"/>
            </w:tcBorders>
            <w:shd w:val="clear" w:color="auto" w:fill="auto"/>
            <w:noWrap/>
            <w:vAlign w:val="center"/>
            <w:hideMark/>
          </w:tcPr>
          <w:p w14:paraId="65A0F54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15B1FA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74C33D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15/01/2025</w:t>
            </w:r>
          </w:p>
        </w:tc>
        <w:tc>
          <w:tcPr>
            <w:tcW w:w="1460" w:type="dxa"/>
            <w:tcBorders>
              <w:top w:val="nil"/>
              <w:left w:val="nil"/>
              <w:bottom w:val="single" w:sz="4" w:space="0" w:color="auto"/>
              <w:right w:val="single" w:sz="4" w:space="0" w:color="auto"/>
            </w:tcBorders>
            <w:shd w:val="clear" w:color="auto" w:fill="auto"/>
            <w:noWrap/>
            <w:vAlign w:val="center"/>
            <w:hideMark/>
          </w:tcPr>
          <w:p w14:paraId="016D3EB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17/01/2025</w:t>
            </w:r>
          </w:p>
        </w:tc>
        <w:tc>
          <w:tcPr>
            <w:tcW w:w="976" w:type="dxa"/>
            <w:tcBorders>
              <w:top w:val="nil"/>
              <w:left w:val="nil"/>
              <w:bottom w:val="single" w:sz="4" w:space="0" w:color="auto"/>
              <w:right w:val="single" w:sz="4" w:space="0" w:color="auto"/>
            </w:tcBorders>
            <w:shd w:val="clear" w:color="auto" w:fill="auto"/>
            <w:noWrap/>
            <w:vAlign w:val="center"/>
            <w:hideMark/>
          </w:tcPr>
          <w:p w14:paraId="570C694B" w14:textId="108E75C2"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2,5663</w:t>
            </w:r>
          </w:p>
        </w:tc>
        <w:tc>
          <w:tcPr>
            <w:tcW w:w="1600" w:type="dxa"/>
            <w:tcBorders>
              <w:top w:val="nil"/>
              <w:left w:val="nil"/>
              <w:bottom w:val="single" w:sz="4" w:space="0" w:color="auto"/>
              <w:right w:val="single" w:sz="4" w:space="0" w:color="auto"/>
            </w:tcBorders>
            <w:shd w:val="clear" w:color="auto" w:fill="auto"/>
            <w:noWrap/>
            <w:vAlign w:val="center"/>
            <w:hideMark/>
          </w:tcPr>
          <w:p w14:paraId="1230488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5A4A67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FDA6E3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15/02/2025</w:t>
            </w:r>
          </w:p>
        </w:tc>
        <w:tc>
          <w:tcPr>
            <w:tcW w:w="1460" w:type="dxa"/>
            <w:tcBorders>
              <w:top w:val="nil"/>
              <w:left w:val="nil"/>
              <w:bottom w:val="single" w:sz="4" w:space="0" w:color="auto"/>
              <w:right w:val="single" w:sz="4" w:space="0" w:color="auto"/>
            </w:tcBorders>
            <w:shd w:val="clear" w:color="auto" w:fill="auto"/>
            <w:noWrap/>
            <w:vAlign w:val="center"/>
            <w:hideMark/>
          </w:tcPr>
          <w:p w14:paraId="79C2E2F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19/02/2025</w:t>
            </w:r>
          </w:p>
        </w:tc>
        <w:tc>
          <w:tcPr>
            <w:tcW w:w="976" w:type="dxa"/>
            <w:tcBorders>
              <w:top w:val="nil"/>
              <w:left w:val="nil"/>
              <w:bottom w:val="single" w:sz="4" w:space="0" w:color="auto"/>
              <w:right w:val="single" w:sz="4" w:space="0" w:color="auto"/>
            </w:tcBorders>
            <w:shd w:val="clear" w:color="auto" w:fill="auto"/>
            <w:noWrap/>
            <w:vAlign w:val="center"/>
            <w:hideMark/>
          </w:tcPr>
          <w:p w14:paraId="4489CD03" w14:textId="44483EC9"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2,6457</w:t>
            </w:r>
          </w:p>
        </w:tc>
        <w:tc>
          <w:tcPr>
            <w:tcW w:w="1600" w:type="dxa"/>
            <w:tcBorders>
              <w:top w:val="nil"/>
              <w:left w:val="nil"/>
              <w:bottom w:val="single" w:sz="4" w:space="0" w:color="auto"/>
              <w:right w:val="single" w:sz="4" w:space="0" w:color="auto"/>
            </w:tcBorders>
            <w:shd w:val="clear" w:color="auto" w:fill="auto"/>
            <w:noWrap/>
            <w:vAlign w:val="center"/>
            <w:hideMark/>
          </w:tcPr>
          <w:p w14:paraId="758AB73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1C320B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893985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15/03/2025</w:t>
            </w:r>
          </w:p>
        </w:tc>
        <w:tc>
          <w:tcPr>
            <w:tcW w:w="1460" w:type="dxa"/>
            <w:tcBorders>
              <w:top w:val="nil"/>
              <w:left w:val="nil"/>
              <w:bottom w:val="single" w:sz="4" w:space="0" w:color="auto"/>
              <w:right w:val="single" w:sz="4" w:space="0" w:color="auto"/>
            </w:tcBorders>
            <w:shd w:val="clear" w:color="auto" w:fill="auto"/>
            <w:noWrap/>
            <w:vAlign w:val="center"/>
            <w:hideMark/>
          </w:tcPr>
          <w:p w14:paraId="5147613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19/03/2025</w:t>
            </w:r>
          </w:p>
        </w:tc>
        <w:tc>
          <w:tcPr>
            <w:tcW w:w="976" w:type="dxa"/>
            <w:tcBorders>
              <w:top w:val="nil"/>
              <w:left w:val="nil"/>
              <w:bottom w:val="single" w:sz="4" w:space="0" w:color="auto"/>
              <w:right w:val="single" w:sz="4" w:space="0" w:color="auto"/>
            </w:tcBorders>
            <w:shd w:val="clear" w:color="auto" w:fill="auto"/>
            <w:noWrap/>
            <w:vAlign w:val="center"/>
            <w:hideMark/>
          </w:tcPr>
          <w:p w14:paraId="3A6A979C" w14:textId="229D7E69"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2,7298</w:t>
            </w:r>
          </w:p>
        </w:tc>
        <w:tc>
          <w:tcPr>
            <w:tcW w:w="1600" w:type="dxa"/>
            <w:tcBorders>
              <w:top w:val="nil"/>
              <w:left w:val="nil"/>
              <w:bottom w:val="single" w:sz="4" w:space="0" w:color="auto"/>
              <w:right w:val="single" w:sz="4" w:space="0" w:color="auto"/>
            </w:tcBorders>
            <w:shd w:val="clear" w:color="auto" w:fill="auto"/>
            <w:noWrap/>
            <w:vAlign w:val="center"/>
            <w:hideMark/>
          </w:tcPr>
          <w:p w14:paraId="264720D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490A91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5CB9D3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15/04/2025</w:t>
            </w:r>
          </w:p>
        </w:tc>
        <w:tc>
          <w:tcPr>
            <w:tcW w:w="1460" w:type="dxa"/>
            <w:tcBorders>
              <w:top w:val="nil"/>
              <w:left w:val="nil"/>
              <w:bottom w:val="single" w:sz="4" w:space="0" w:color="auto"/>
              <w:right w:val="single" w:sz="4" w:space="0" w:color="auto"/>
            </w:tcBorders>
            <w:shd w:val="clear" w:color="auto" w:fill="auto"/>
            <w:noWrap/>
            <w:vAlign w:val="center"/>
            <w:hideMark/>
          </w:tcPr>
          <w:p w14:paraId="6F5B4DC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17/04/2025</w:t>
            </w:r>
          </w:p>
        </w:tc>
        <w:tc>
          <w:tcPr>
            <w:tcW w:w="976" w:type="dxa"/>
            <w:tcBorders>
              <w:top w:val="nil"/>
              <w:left w:val="nil"/>
              <w:bottom w:val="single" w:sz="4" w:space="0" w:color="auto"/>
              <w:right w:val="single" w:sz="4" w:space="0" w:color="auto"/>
            </w:tcBorders>
            <w:shd w:val="clear" w:color="auto" w:fill="auto"/>
            <w:noWrap/>
            <w:vAlign w:val="center"/>
            <w:hideMark/>
          </w:tcPr>
          <w:p w14:paraId="1CC39C5E" w14:textId="0F07505F"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2,8189</w:t>
            </w:r>
          </w:p>
        </w:tc>
        <w:tc>
          <w:tcPr>
            <w:tcW w:w="1600" w:type="dxa"/>
            <w:tcBorders>
              <w:top w:val="nil"/>
              <w:left w:val="nil"/>
              <w:bottom w:val="single" w:sz="4" w:space="0" w:color="auto"/>
              <w:right w:val="single" w:sz="4" w:space="0" w:color="auto"/>
            </w:tcBorders>
            <w:shd w:val="clear" w:color="auto" w:fill="auto"/>
            <w:noWrap/>
            <w:vAlign w:val="center"/>
            <w:hideMark/>
          </w:tcPr>
          <w:p w14:paraId="17528A4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0F1AF8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CB4315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15/05/2025</w:t>
            </w:r>
          </w:p>
        </w:tc>
        <w:tc>
          <w:tcPr>
            <w:tcW w:w="1460" w:type="dxa"/>
            <w:tcBorders>
              <w:top w:val="nil"/>
              <w:left w:val="nil"/>
              <w:bottom w:val="single" w:sz="4" w:space="0" w:color="auto"/>
              <w:right w:val="single" w:sz="4" w:space="0" w:color="auto"/>
            </w:tcBorders>
            <w:shd w:val="clear" w:color="auto" w:fill="auto"/>
            <w:noWrap/>
            <w:vAlign w:val="center"/>
            <w:hideMark/>
          </w:tcPr>
          <w:p w14:paraId="37D4FFB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19/05/2025</w:t>
            </w:r>
          </w:p>
        </w:tc>
        <w:tc>
          <w:tcPr>
            <w:tcW w:w="976" w:type="dxa"/>
            <w:tcBorders>
              <w:top w:val="nil"/>
              <w:left w:val="nil"/>
              <w:bottom w:val="single" w:sz="4" w:space="0" w:color="auto"/>
              <w:right w:val="single" w:sz="4" w:space="0" w:color="auto"/>
            </w:tcBorders>
            <w:shd w:val="clear" w:color="auto" w:fill="auto"/>
            <w:noWrap/>
            <w:vAlign w:val="center"/>
            <w:hideMark/>
          </w:tcPr>
          <w:p w14:paraId="0161E82B" w14:textId="26A31844"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2,9137</w:t>
            </w:r>
          </w:p>
        </w:tc>
        <w:tc>
          <w:tcPr>
            <w:tcW w:w="1600" w:type="dxa"/>
            <w:tcBorders>
              <w:top w:val="nil"/>
              <w:left w:val="nil"/>
              <w:bottom w:val="single" w:sz="4" w:space="0" w:color="auto"/>
              <w:right w:val="single" w:sz="4" w:space="0" w:color="auto"/>
            </w:tcBorders>
            <w:shd w:val="clear" w:color="auto" w:fill="auto"/>
            <w:noWrap/>
            <w:vAlign w:val="center"/>
            <w:hideMark/>
          </w:tcPr>
          <w:p w14:paraId="24147C4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5B25A1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E6ADD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15/06/2025</w:t>
            </w:r>
          </w:p>
        </w:tc>
        <w:tc>
          <w:tcPr>
            <w:tcW w:w="1460" w:type="dxa"/>
            <w:tcBorders>
              <w:top w:val="nil"/>
              <w:left w:val="nil"/>
              <w:bottom w:val="single" w:sz="4" w:space="0" w:color="auto"/>
              <w:right w:val="single" w:sz="4" w:space="0" w:color="auto"/>
            </w:tcBorders>
            <w:shd w:val="clear" w:color="auto" w:fill="auto"/>
            <w:noWrap/>
            <w:vAlign w:val="center"/>
            <w:hideMark/>
          </w:tcPr>
          <w:p w14:paraId="36A6BA5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18/06/2025</w:t>
            </w:r>
          </w:p>
        </w:tc>
        <w:tc>
          <w:tcPr>
            <w:tcW w:w="976" w:type="dxa"/>
            <w:tcBorders>
              <w:top w:val="nil"/>
              <w:left w:val="nil"/>
              <w:bottom w:val="single" w:sz="4" w:space="0" w:color="auto"/>
              <w:right w:val="single" w:sz="4" w:space="0" w:color="auto"/>
            </w:tcBorders>
            <w:shd w:val="clear" w:color="auto" w:fill="auto"/>
            <w:noWrap/>
            <w:vAlign w:val="center"/>
            <w:hideMark/>
          </w:tcPr>
          <w:p w14:paraId="3548454C" w14:textId="59E6B4AE"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3,0145</w:t>
            </w:r>
          </w:p>
        </w:tc>
        <w:tc>
          <w:tcPr>
            <w:tcW w:w="1600" w:type="dxa"/>
            <w:tcBorders>
              <w:top w:val="nil"/>
              <w:left w:val="nil"/>
              <w:bottom w:val="single" w:sz="4" w:space="0" w:color="auto"/>
              <w:right w:val="single" w:sz="4" w:space="0" w:color="auto"/>
            </w:tcBorders>
            <w:shd w:val="clear" w:color="auto" w:fill="auto"/>
            <w:noWrap/>
            <w:vAlign w:val="center"/>
            <w:hideMark/>
          </w:tcPr>
          <w:p w14:paraId="3097415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CE6C68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636A94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15/07/2025</w:t>
            </w:r>
          </w:p>
        </w:tc>
        <w:tc>
          <w:tcPr>
            <w:tcW w:w="1460" w:type="dxa"/>
            <w:tcBorders>
              <w:top w:val="nil"/>
              <w:left w:val="nil"/>
              <w:bottom w:val="single" w:sz="4" w:space="0" w:color="auto"/>
              <w:right w:val="single" w:sz="4" w:space="0" w:color="auto"/>
            </w:tcBorders>
            <w:shd w:val="clear" w:color="auto" w:fill="auto"/>
            <w:noWrap/>
            <w:vAlign w:val="center"/>
            <w:hideMark/>
          </w:tcPr>
          <w:p w14:paraId="4A09C85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17/07/2025</w:t>
            </w:r>
          </w:p>
        </w:tc>
        <w:tc>
          <w:tcPr>
            <w:tcW w:w="976" w:type="dxa"/>
            <w:tcBorders>
              <w:top w:val="nil"/>
              <w:left w:val="nil"/>
              <w:bottom w:val="single" w:sz="4" w:space="0" w:color="auto"/>
              <w:right w:val="single" w:sz="4" w:space="0" w:color="auto"/>
            </w:tcBorders>
            <w:shd w:val="clear" w:color="auto" w:fill="auto"/>
            <w:noWrap/>
            <w:vAlign w:val="center"/>
            <w:hideMark/>
          </w:tcPr>
          <w:p w14:paraId="74586602" w14:textId="02AE5819"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3,1221</w:t>
            </w:r>
          </w:p>
        </w:tc>
        <w:tc>
          <w:tcPr>
            <w:tcW w:w="1600" w:type="dxa"/>
            <w:tcBorders>
              <w:top w:val="nil"/>
              <w:left w:val="nil"/>
              <w:bottom w:val="single" w:sz="4" w:space="0" w:color="auto"/>
              <w:right w:val="single" w:sz="4" w:space="0" w:color="auto"/>
            </w:tcBorders>
            <w:shd w:val="clear" w:color="auto" w:fill="auto"/>
            <w:noWrap/>
            <w:vAlign w:val="center"/>
            <w:hideMark/>
          </w:tcPr>
          <w:p w14:paraId="7E4E4CD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CCB46B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5AC43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15/08/2025</w:t>
            </w:r>
          </w:p>
        </w:tc>
        <w:tc>
          <w:tcPr>
            <w:tcW w:w="1460" w:type="dxa"/>
            <w:tcBorders>
              <w:top w:val="nil"/>
              <w:left w:val="nil"/>
              <w:bottom w:val="single" w:sz="4" w:space="0" w:color="auto"/>
              <w:right w:val="single" w:sz="4" w:space="0" w:color="auto"/>
            </w:tcBorders>
            <w:shd w:val="clear" w:color="auto" w:fill="auto"/>
            <w:noWrap/>
            <w:vAlign w:val="center"/>
            <w:hideMark/>
          </w:tcPr>
          <w:p w14:paraId="212755E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19/08/2025</w:t>
            </w:r>
          </w:p>
        </w:tc>
        <w:tc>
          <w:tcPr>
            <w:tcW w:w="976" w:type="dxa"/>
            <w:tcBorders>
              <w:top w:val="nil"/>
              <w:left w:val="nil"/>
              <w:bottom w:val="single" w:sz="4" w:space="0" w:color="auto"/>
              <w:right w:val="single" w:sz="4" w:space="0" w:color="auto"/>
            </w:tcBorders>
            <w:shd w:val="clear" w:color="auto" w:fill="auto"/>
            <w:noWrap/>
            <w:vAlign w:val="center"/>
            <w:hideMark/>
          </w:tcPr>
          <w:p w14:paraId="7D16DDB9" w14:textId="7576653C"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3,2372</w:t>
            </w:r>
          </w:p>
        </w:tc>
        <w:tc>
          <w:tcPr>
            <w:tcW w:w="1600" w:type="dxa"/>
            <w:tcBorders>
              <w:top w:val="nil"/>
              <w:left w:val="nil"/>
              <w:bottom w:val="single" w:sz="4" w:space="0" w:color="auto"/>
              <w:right w:val="single" w:sz="4" w:space="0" w:color="auto"/>
            </w:tcBorders>
            <w:shd w:val="clear" w:color="auto" w:fill="auto"/>
            <w:noWrap/>
            <w:vAlign w:val="center"/>
            <w:hideMark/>
          </w:tcPr>
          <w:p w14:paraId="7144F08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BA0573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D651A8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15/09/2025</w:t>
            </w:r>
          </w:p>
        </w:tc>
        <w:tc>
          <w:tcPr>
            <w:tcW w:w="1460" w:type="dxa"/>
            <w:tcBorders>
              <w:top w:val="nil"/>
              <w:left w:val="nil"/>
              <w:bottom w:val="single" w:sz="4" w:space="0" w:color="auto"/>
              <w:right w:val="single" w:sz="4" w:space="0" w:color="auto"/>
            </w:tcBorders>
            <w:shd w:val="clear" w:color="auto" w:fill="auto"/>
            <w:noWrap/>
            <w:vAlign w:val="center"/>
            <w:hideMark/>
          </w:tcPr>
          <w:p w14:paraId="4AB74F2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17/09/2025</w:t>
            </w:r>
          </w:p>
        </w:tc>
        <w:tc>
          <w:tcPr>
            <w:tcW w:w="976" w:type="dxa"/>
            <w:tcBorders>
              <w:top w:val="nil"/>
              <w:left w:val="nil"/>
              <w:bottom w:val="single" w:sz="4" w:space="0" w:color="auto"/>
              <w:right w:val="single" w:sz="4" w:space="0" w:color="auto"/>
            </w:tcBorders>
            <w:shd w:val="clear" w:color="auto" w:fill="auto"/>
            <w:noWrap/>
            <w:vAlign w:val="center"/>
            <w:hideMark/>
          </w:tcPr>
          <w:p w14:paraId="7563BDFD" w14:textId="5A16AACE"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3,3604</w:t>
            </w:r>
          </w:p>
        </w:tc>
        <w:tc>
          <w:tcPr>
            <w:tcW w:w="1600" w:type="dxa"/>
            <w:tcBorders>
              <w:top w:val="nil"/>
              <w:left w:val="nil"/>
              <w:bottom w:val="single" w:sz="4" w:space="0" w:color="auto"/>
              <w:right w:val="single" w:sz="4" w:space="0" w:color="auto"/>
            </w:tcBorders>
            <w:shd w:val="clear" w:color="auto" w:fill="auto"/>
            <w:noWrap/>
            <w:vAlign w:val="center"/>
            <w:hideMark/>
          </w:tcPr>
          <w:p w14:paraId="0E7C8FA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241B1E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13F508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15/10/2025</w:t>
            </w:r>
          </w:p>
        </w:tc>
        <w:tc>
          <w:tcPr>
            <w:tcW w:w="1460" w:type="dxa"/>
            <w:tcBorders>
              <w:top w:val="nil"/>
              <w:left w:val="nil"/>
              <w:bottom w:val="single" w:sz="4" w:space="0" w:color="auto"/>
              <w:right w:val="single" w:sz="4" w:space="0" w:color="auto"/>
            </w:tcBorders>
            <w:shd w:val="clear" w:color="auto" w:fill="auto"/>
            <w:noWrap/>
            <w:vAlign w:val="center"/>
            <w:hideMark/>
          </w:tcPr>
          <w:p w14:paraId="6501C3B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17/10/2025</w:t>
            </w:r>
          </w:p>
        </w:tc>
        <w:tc>
          <w:tcPr>
            <w:tcW w:w="976" w:type="dxa"/>
            <w:tcBorders>
              <w:top w:val="nil"/>
              <w:left w:val="nil"/>
              <w:bottom w:val="single" w:sz="4" w:space="0" w:color="auto"/>
              <w:right w:val="single" w:sz="4" w:space="0" w:color="auto"/>
            </w:tcBorders>
            <w:shd w:val="clear" w:color="auto" w:fill="auto"/>
            <w:noWrap/>
            <w:vAlign w:val="center"/>
            <w:hideMark/>
          </w:tcPr>
          <w:p w14:paraId="0FBEB19B" w14:textId="32A382EB"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3,4928</w:t>
            </w:r>
          </w:p>
        </w:tc>
        <w:tc>
          <w:tcPr>
            <w:tcW w:w="1600" w:type="dxa"/>
            <w:tcBorders>
              <w:top w:val="nil"/>
              <w:left w:val="nil"/>
              <w:bottom w:val="single" w:sz="4" w:space="0" w:color="auto"/>
              <w:right w:val="single" w:sz="4" w:space="0" w:color="auto"/>
            </w:tcBorders>
            <w:shd w:val="clear" w:color="auto" w:fill="auto"/>
            <w:noWrap/>
            <w:vAlign w:val="center"/>
            <w:hideMark/>
          </w:tcPr>
          <w:p w14:paraId="21B0448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B33A67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D51DF7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15/11/2025</w:t>
            </w:r>
          </w:p>
        </w:tc>
        <w:tc>
          <w:tcPr>
            <w:tcW w:w="1460" w:type="dxa"/>
            <w:tcBorders>
              <w:top w:val="nil"/>
              <w:left w:val="nil"/>
              <w:bottom w:val="single" w:sz="4" w:space="0" w:color="auto"/>
              <w:right w:val="single" w:sz="4" w:space="0" w:color="auto"/>
            </w:tcBorders>
            <w:shd w:val="clear" w:color="auto" w:fill="auto"/>
            <w:noWrap/>
            <w:vAlign w:val="center"/>
            <w:hideMark/>
          </w:tcPr>
          <w:p w14:paraId="38F723E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19/11/2025</w:t>
            </w:r>
          </w:p>
        </w:tc>
        <w:tc>
          <w:tcPr>
            <w:tcW w:w="976" w:type="dxa"/>
            <w:tcBorders>
              <w:top w:val="nil"/>
              <w:left w:val="nil"/>
              <w:bottom w:val="single" w:sz="4" w:space="0" w:color="auto"/>
              <w:right w:val="single" w:sz="4" w:space="0" w:color="auto"/>
            </w:tcBorders>
            <w:shd w:val="clear" w:color="auto" w:fill="auto"/>
            <w:noWrap/>
            <w:vAlign w:val="center"/>
            <w:hideMark/>
          </w:tcPr>
          <w:p w14:paraId="7C28A0C4" w14:textId="45E2424B"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3,6354</w:t>
            </w:r>
          </w:p>
        </w:tc>
        <w:tc>
          <w:tcPr>
            <w:tcW w:w="1600" w:type="dxa"/>
            <w:tcBorders>
              <w:top w:val="nil"/>
              <w:left w:val="nil"/>
              <w:bottom w:val="single" w:sz="4" w:space="0" w:color="auto"/>
              <w:right w:val="single" w:sz="4" w:space="0" w:color="auto"/>
            </w:tcBorders>
            <w:shd w:val="clear" w:color="auto" w:fill="auto"/>
            <w:noWrap/>
            <w:vAlign w:val="center"/>
            <w:hideMark/>
          </w:tcPr>
          <w:p w14:paraId="3DAC6F3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91C1AF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785E50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15/12/2025</w:t>
            </w:r>
          </w:p>
        </w:tc>
        <w:tc>
          <w:tcPr>
            <w:tcW w:w="1460" w:type="dxa"/>
            <w:tcBorders>
              <w:top w:val="nil"/>
              <w:left w:val="nil"/>
              <w:bottom w:val="single" w:sz="4" w:space="0" w:color="auto"/>
              <w:right w:val="single" w:sz="4" w:space="0" w:color="auto"/>
            </w:tcBorders>
            <w:shd w:val="clear" w:color="auto" w:fill="auto"/>
            <w:noWrap/>
            <w:vAlign w:val="center"/>
            <w:hideMark/>
          </w:tcPr>
          <w:p w14:paraId="56AFB6B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17/12/2025</w:t>
            </w:r>
          </w:p>
        </w:tc>
        <w:tc>
          <w:tcPr>
            <w:tcW w:w="976" w:type="dxa"/>
            <w:tcBorders>
              <w:top w:val="nil"/>
              <w:left w:val="nil"/>
              <w:bottom w:val="single" w:sz="4" w:space="0" w:color="auto"/>
              <w:right w:val="single" w:sz="4" w:space="0" w:color="auto"/>
            </w:tcBorders>
            <w:shd w:val="clear" w:color="auto" w:fill="auto"/>
            <w:noWrap/>
            <w:vAlign w:val="center"/>
            <w:hideMark/>
          </w:tcPr>
          <w:p w14:paraId="2E01C31B" w14:textId="141617AF"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3,7895</w:t>
            </w:r>
          </w:p>
        </w:tc>
        <w:tc>
          <w:tcPr>
            <w:tcW w:w="1600" w:type="dxa"/>
            <w:tcBorders>
              <w:top w:val="nil"/>
              <w:left w:val="nil"/>
              <w:bottom w:val="single" w:sz="4" w:space="0" w:color="auto"/>
              <w:right w:val="single" w:sz="4" w:space="0" w:color="auto"/>
            </w:tcBorders>
            <w:shd w:val="clear" w:color="auto" w:fill="auto"/>
            <w:noWrap/>
            <w:vAlign w:val="center"/>
            <w:hideMark/>
          </w:tcPr>
          <w:p w14:paraId="14A6ABD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17831D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64291B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15/01/2026</w:t>
            </w:r>
          </w:p>
        </w:tc>
        <w:tc>
          <w:tcPr>
            <w:tcW w:w="1460" w:type="dxa"/>
            <w:tcBorders>
              <w:top w:val="nil"/>
              <w:left w:val="nil"/>
              <w:bottom w:val="single" w:sz="4" w:space="0" w:color="auto"/>
              <w:right w:val="single" w:sz="4" w:space="0" w:color="auto"/>
            </w:tcBorders>
            <w:shd w:val="clear" w:color="auto" w:fill="auto"/>
            <w:noWrap/>
            <w:vAlign w:val="center"/>
            <w:hideMark/>
          </w:tcPr>
          <w:p w14:paraId="62DC6D6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19/01/2026</w:t>
            </w:r>
          </w:p>
        </w:tc>
        <w:tc>
          <w:tcPr>
            <w:tcW w:w="976" w:type="dxa"/>
            <w:tcBorders>
              <w:top w:val="nil"/>
              <w:left w:val="nil"/>
              <w:bottom w:val="single" w:sz="4" w:space="0" w:color="auto"/>
              <w:right w:val="single" w:sz="4" w:space="0" w:color="auto"/>
            </w:tcBorders>
            <w:shd w:val="clear" w:color="auto" w:fill="auto"/>
            <w:noWrap/>
            <w:vAlign w:val="center"/>
            <w:hideMark/>
          </w:tcPr>
          <w:p w14:paraId="3D5EA991" w14:textId="2E973F49"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3,9563</w:t>
            </w:r>
          </w:p>
        </w:tc>
        <w:tc>
          <w:tcPr>
            <w:tcW w:w="1600" w:type="dxa"/>
            <w:tcBorders>
              <w:top w:val="nil"/>
              <w:left w:val="nil"/>
              <w:bottom w:val="single" w:sz="4" w:space="0" w:color="auto"/>
              <w:right w:val="single" w:sz="4" w:space="0" w:color="auto"/>
            </w:tcBorders>
            <w:shd w:val="clear" w:color="auto" w:fill="auto"/>
            <w:noWrap/>
            <w:vAlign w:val="center"/>
            <w:hideMark/>
          </w:tcPr>
          <w:p w14:paraId="739BF7A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3FA998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B1D925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15/02/2026</w:t>
            </w:r>
          </w:p>
        </w:tc>
        <w:tc>
          <w:tcPr>
            <w:tcW w:w="1460" w:type="dxa"/>
            <w:tcBorders>
              <w:top w:val="nil"/>
              <w:left w:val="nil"/>
              <w:bottom w:val="single" w:sz="4" w:space="0" w:color="auto"/>
              <w:right w:val="single" w:sz="4" w:space="0" w:color="auto"/>
            </w:tcBorders>
            <w:shd w:val="clear" w:color="auto" w:fill="auto"/>
            <w:noWrap/>
            <w:vAlign w:val="center"/>
            <w:hideMark/>
          </w:tcPr>
          <w:p w14:paraId="788345F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20/02/2026</w:t>
            </w:r>
          </w:p>
        </w:tc>
        <w:tc>
          <w:tcPr>
            <w:tcW w:w="976" w:type="dxa"/>
            <w:tcBorders>
              <w:top w:val="nil"/>
              <w:left w:val="nil"/>
              <w:bottom w:val="single" w:sz="4" w:space="0" w:color="auto"/>
              <w:right w:val="single" w:sz="4" w:space="0" w:color="auto"/>
            </w:tcBorders>
            <w:shd w:val="clear" w:color="auto" w:fill="auto"/>
            <w:noWrap/>
            <w:vAlign w:val="center"/>
            <w:hideMark/>
          </w:tcPr>
          <w:p w14:paraId="5F208121" w14:textId="7B639B86"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4,1377</w:t>
            </w:r>
          </w:p>
        </w:tc>
        <w:tc>
          <w:tcPr>
            <w:tcW w:w="1600" w:type="dxa"/>
            <w:tcBorders>
              <w:top w:val="nil"/>
              <w:left w:val="nil"/>
              <w:bottom w:val="single" w:sz="4" w:space="0" w:color="auto"/>
              <w:right w:val="single" w:sz="4" w:space="0" w:color="auto"/>
            </w:tcBorders>
            <w:shd w:val="clear" w:color="auto" w:fill="auto"/>
            <w:noWrap/>
            <w:vAlign w:val="center"/>
            <w:hideMark/>
          </w:tcPr>
          <w:p w14:paraId="7D06ABD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94979D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FE02B1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15/03/2026</w:t>
            </w:r>
          </w:p>
        </w:tc>
        <w:tc>
          <w:tcPr>
            <w:tcW w:w="1460" w:type="dxa"/>
            <w:tcBorders>
              <w:top w:val="nil"/>
              <w:left w:val="nil"/>
              <w:bottom w:val="single" w:sz="4" w:space="0" w:color="auto"/>
              <w:right w:val="single" w:sz="4" w:space="0" w:color="auto"/>
            </w:tcBorders>
            <w:shd w:val="clear" w:color="auto" w:fill="auto"/>
            <w:noWrap/>
            <w:vAlign w:val="center"/>
            <w:hideMark/>
          </w:tcPr>
          <w:p w14:paraId="15E26F9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18/03/2026</w:t>
            </w:r>
          </w:p>
        </w:tc>
        <w:tc>
          <w:tcPr>
            <w:tcW w:w="976" w:type="dxa"/>
            <w:tcBorders>
              <w:top w:val="nil"/>
              <w:left w:val="nil"/>
              <w:bottom w:val="single" w:sz="4" w:space="0" w:color="auto"/>
              <w:right w:val="single" w:sz="4" w:space="0" w:color="auto"/>
            </w:tcBorders>
            <w:shd w:val="clear" w:color="auto" w:fill="auto"/>
            <w:noWrap/>
            <w:vAlign w:val="center"/>
            <w:hideMark/>
          </w:tcPr>
          <w:p w14:paraId="2ADFEA52" w14:textId="375252E0"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4,3356</w:t>
            </w:r>
          </w:p>
        </w:tc>
        <w:tc>
          <w:tcPr>
            <w:tcW w:w="1600" w:type="dxa"/>
            <w:tcBorders>
              <w:top w:val="nil"/>
              <w:left w:val="nil"/>
              <w:bottom w:val="single" w:sz="4" w:space="0" w:color="auto"/>
              <w:right w:val="single" w:sz="4" w:space="0" w:color="auto"/>
            </w:tcBorders>
            <w:shd w:val="clear" w:color="auto" w:fill="auto"/>
            <w:noWrap/>
            <w:vAlign w:val="center"/>
            <w:hideMark/>
          </w:tcPr>
          <w:p w14:paraId="6B2D05E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1CADB0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2D4FD9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15/04/2026</w:t>
            </w:r>
          </w:p>
        </w:tc>
        <w:tc>
          <w:tcPr>
            <w:tcW w:w="1460" w:type="dxa"/>
            <w:tcBorders>
              <w:top w:val="nil"/>
              <w:left w:val="nil"/>
              <w:bottom w:val="single" w:sz="4" w:space="0" w:color="auto"/>
              <w:right w:val="single" w:sz="4" w:space="0" w:color="auto"/>
            </w:tcBorders>
            <w:shd w:val="clear" w:color="auto" w:fill="auto"/>
            <w:noWrap/>
            <w:vAlign w:val="center"/>
            <w:hideMark/>
          </w:tcPr>
          <w:p w14:paraId="501219D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17/04/2026</w:t>
            </w:r>
          </w:p>
        </w:tc>
        <w:tc>
          <w:tcPr>
            <w:tcW w:w="976" w:type="dxa"/>
            <w:tcBorders>
              <w:top w:val="nil"/>
              <w:left w:val="nil"/>
              <w:bottom w:val="single" w:sz="4" w:space="0" w:color="auto"/>
              <w:right w:val="single" w:sz="4" w:space="0" w:color="auto"/>
            </w:tcBorders>
            <w:shd w:val="clear" w:color="auto" w:fill="auto"/>
            <w:noWrap/>
            <w:vAlign w:val="center"/>
            <w:hideMark/>
          </w:tcPr>
          <w:p w14:paraId="61765AF1" w14:textId="6C422421"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4,5524</w:t>
            </w:r>
          </w:p>
        </w:tc>
        <w:tc>
          <w:tcPr>
            <w:tcW w:w="1600" w:type="dxa"/>
            <w:tcBorders>
              <w:top w:val="nil"/>
              <w:left w:val="nil"/>
              <w:bottom w:val="single" w:sz="4" w:space="0" w:color="auto"/>
              <w:right w:val="single" w:sz="4" w:space="0" w:color="auto"/>
            </w:tcBorders>
            <w:shd w:val="clear" w:color="auto" w:fill="auto"/>
            <w:noWrap/>
            <w:vAlign w:val="center"/>
            <w:hideMark/>
          </w:tcPr>
          <w:p w14:paraId="148BC9D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46B3FC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407B0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15/05/2026</w:t>
            </w:r>
          </w:p>
        </w:tc>
        <w:tc>
          <w:tcPr>
            <w:tcW w:w="1460" w:type="dxa"/>
            <w:tcBorders>
              <w:top w:val="nil"/>
              <w:left w:val="nil"/>
              <w:bottom w:val="single" w:sz="4" w:space="0" w:color="auto"/>
              <w:right w:val="single" w:sz="4" w:space="0" w:color="auto"/>
            </w:tcBorders>
            <w:shd w:val="clear" w:color="auto" w:fill="auto"/>
            <w:noWrap/>
            <w:vAlign w:val="center"/>
            <w:hideMark/>
          </w:tcPr>
          <w:p w14:paraId="3ABD525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19/05/2026</w:t>
            </w:r>
          </w:p>
        </w:tc>
        <w:tc>
          <w:tcPr>
            <w:tcW w:w="976" w:type="dxa"/>
            <w:tcBorders>
              <w:top w:val="nil"/>
              <w:left w:val="nil"/>
              <w:bottom w:val="single" w:sz="4" w:space="0" w:color="auto"/>
              <w:right w:val="single" w:sz="4" w:space="0" w:color="auto"/>
            </w:tcBorders>
            <w:shd w:val="clear" w:color="auto" w:fill="auto"/>
            <w:noWrap/>
            <w:vAlign w:val="center"/>
            <w:hideMark/>
          </w:tcPr>
          <w:p w14:paraId="0C0D1C31" w14:textId="4070EE24"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4,7909</w:t>
            </w:r>
          </w:p>
        </w:tc>
        <w:tc>
          <w:tcPr>
            <w:tcW w:w="1600" w:type="dxa"/>
            <w:tcBorders>
              <w:top w:val="nil"/>
              <w:left w:val="nil"/>
              <w:bottom w:val="single" w:sz="4" w:space="0" w:color="auto"/>
              <w:right w:val="single" w:sz="4" w:space="0" w:color="auto"/>
            </w:tcBorders>
            <w:shd w:val="clear" w:color="auto" w:fill="auto"/>
            <w:noWrap/>
            <w:vAlign w:val="center"/>
            <w:hideMark/>
          </w:tcPr>
          <w:p w14:paraId="6DFF40F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1F3D96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17ABA9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15/06/2026</w:t>
            </w:r>
          </w:p>
        </w:tc>
        <w:tc>
          <w:tcPr>
            <w:tcW w:w="1460" w:type="dxa"/>
            <w:tcBorders>
              <w:top w:val="nil"/>
              <w:left w:val="nil"/>
              <w:bottom w:val="single" w:sz="4" w:space="0" w:color="auto"/>
              <w:right w:val="single" w:sz="4" w:space="0" w:color="auto"/>
            </w:tcBorders>
            <w:shd w:val="clear" w:color="auto" w:fill="auto"/>
            <w:noWrap/>
            <w:vAlign w:val="center"/>
            <w:hideMark/>
          </w:tcPr>
          <w:p w14:paraId="6C55121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17/06/2026</w:t>
            </w:r>
          </w:p>
        </w:tc>
        <w:tc>
          <w:tcPr>
            <w:tcW w:w="976" w:type="dxa"/>
            <w:tcBorders>
              <w:top w:val="nil"/>
              <w:left w:val="nil"/>
              <w:bottom w:val="single" w:sz="4" w:space="0" w:color="auto"/>
              <w:right w:val="single" w:sz="4" w:space="0" w:color="auto"/>
            </w:tcBorders>
            <w:shd w:val="clear" w:color="auto" w:fill="auto"/>
            <w:noWrap/>
            <w:vAlign w:val="center"/>
            <w:hideMark/>
          </w:tcPr>
          <w:p w14:paraId="16A3D107" w14:textId="476CA123"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5,0544</w:t>
            </w:r>
          </w:p>
        </w:tc>
        <w:tc>
          <w:tcPr>
            <w:tcW w:w="1600" w:type="dxa"/>
            <w:tcBorders>
              <w:top w:val="nil"/>
              <w:left w:val="nil"/>
              <w:bottom w:val="single" w:sz="4" w:space="0" w:color="auto"/>
              <w:right w:val="single" w:sz="4" w:space="0" w:color="auto"/>
            </w:tcBorders>
            <w:shd w:val="clear" w:color="auto" w:fill="auto"/>
            <w:noWrap/>
            <w:vAlign w:val="center"/>
            <w:hideMark/>
          </w:tcPr>
          <w:p w14:paraId="2596B6E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A6A124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2E8B05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15/07/2026</w:t>
            </w:r>
          </w:p>
        </w:tc>
        <w:tc>
          <w:tcPr>
            <w:tcW w:w="1460" w:type="dxa"/>
            <w:tcBorders>
              <w:top w:val="nil"/>
              <w:left w:val="nil"/>
              <w:bottom w:val="single" w:sz="4" w:space="0" w:color="auto"/>
              <w:right w:val="single" w:sz="4" w:space="0" w:color="auto"/>
            </w:tcBorders>
            <w:shd w:val="clear" w:color="auto" w:fill="auto"/>
            <w:noWrap/>
            <w:vAlign w:val="center"/>
            <w:hideMark/>
          </w:tcPr>
          <w:p w14:paraId="53C2DF7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17/07/2026</w:t>
            </w:r>
          </w:p>
        </w:tc>
        <w:tc>
          <w:tcPr>
            <w:tcW w:w="976" w:type="dxa"/>
            <w:tcBorders>
              <w:top w:val="nil"/>
              <w:left w:val="nil"/>
              <w:bottom w:val="single" w:sz="4" w:space="0" w:color="auto"/>
              <w:right w:val="single" w:sz="4" w:space="0" w:color="auto"/>
            </w:tcBorders>
            <w:shd w:val="clear" w:color="auto" w:fill="auto"/>
            <w:noWrap/>
            <w:vAlign w:val="center"/>
            <w:hideMark/>
          </w:tcPr>
          <w:p w14:paraId="76039F7C" w14:textId="2D6E8F30"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5,3473</w:t>
            </w:r>
          </w:p>
        </w:tc>
        <w:tc>
          <w:tcPr>
            <w:tcW w:w="1600" w:type="dxa"/>
            <w:tcBorders>
              <w:top w:val="nil"/>
              <w:left w:val="nil"/>
              <w:bottom w:val="single" w:sz="4" w:space="0" w:color="auto"/>
              <w:right w:val="single" w:sz="4" w:space="0" w:color="auto"/>
            </w:tcBorders>
            <w:shd w:val="clear" w:color="auto" w:fill="auto"/>
            <w:noWrap/>
            <w:vAlign w:val="center"/>
            <w:hideMark/>
          </w:tcPr>
          <w:p w14:paraId="040A4E4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F14C1A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24BD36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15/08/2026</w:t>
            </w:r>
          </w:p>
        </w:tc>
        <w:tc>
          <w:tcPr>
            <w:tcW w:w="1460" w:type="dxa"/>
            <w:tcBorders>
              <w:top w:val="nil"/>
              <w:left w:val="nil"/>
              <w:bottom w:val="single" w:sz="4" w:space="0" w:color="auto"/>
              <w:right w:val="single" w:sz="4" w:space="0" w:color="auto"/>
            </w:tcBorders>
            <w:shd w:val="clear" w:color="auto" w:fill="auto"/>
            <w:noWrap/>
            <w:vAlign w:val="center"/>
            <w:hideMark/>
          </w:tcPr>
          <w:p w14:paraId="61FA1DA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19/08/2026</w:t>
            </w:r>
          </w:p>
        </w:tc>
        <w:tc>
          <w:tcPr>
            <w:tcW w:w="976" w:type="dxa"/>
            <w:tcBorders>
              <w:top w:val="nil"/>
              <w:left w:val="nil"/>
              <w:bottom w:val="single" w:sz="4" w:space="0" w:color="auto"/>
              <w:right w:val="single" w:sz="4" w:space="0" w:color="auto"/>
            </w:tcBorders>
            <w:shd w:val="clear" w:color="auto" w:fill="auto"/>
            <w:noWrap/>
            <w:vAlign w:val="center"/>
            <w:hideMark/>
          </w:tcPr>
          <w:p w14:paraId="5350D75A" w14:textId="0577E541"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5,6747</w:t>
            </w:r>
          </w:p>
        </w:tc>
        <w:tc>
          <w:tcPr>
            <w:tcW w:w="1600" w:type="dxa"/>
            <w:tcBorders>
              <w:top w:val="nil"/>
              <w:left w:val="nil"/>
              <w:bottom w:val="single" w:sz="4" w:space="0" w:color="auto"/>
              <w:right w:val="single" w:sz="4" w:space="0" w:color="auto"/>
            </w:tcBorders>
            <w:shd w:val="clear" w:color="auto" w:fill="auto"/>
            <w:noWrap/>
            <w:vAlign w:val="center"/>
            <w:hideMark/>
          </w:tcPr>
          <w:p w14:paraId="5F62744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ADC345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A56246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15/09/2026</w:t>
            </w:r>
          </w:p>
        </w:tc>
        <w:tc>
          <w:tcPr>
            <w:tcW w:w="1460" w:type="dxa"/>
            <w:tcBorders>
              <w:top w:val="nil"/>
              <w:left w:val="nil"/>
              <w:bottom w:val="single" w:sz="4" w:space="0" w:color="auto"/>
              <w:right w:val="single" w:sz="4" w:space="0" w:color="auto"/>
            </w:tcBorders>
            <w:shd w:val="clear" w:color="auto" w:fill="auto"/>
            <w:noWrap/>
            <w:vAlign w:val="center"/>
            <w:hideMark/>
          </w:tcPr>
          <w:p w14:paraId="15BF12C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17/09/2026</w:t>
            </w:r>
          </w:p>
        </w:tc>
        <w:tc>
          <w:tcPr>
            <w:tcW w:w="976" w:type="dxa"/>
            <w:tcBorders>
              <w:top w:val="nil"/>
              <w:left w:val="nil"/>
              <w:bottom w:val="single" w:sz="4" w:space="0" w:color="auto"/>
              <w:right w:val="single" w:sz="4" w:space="0" w:color="auto"/>
            </w:tcBorders>
            <w:shd w:val="clear" w:color="auto" w:fill="auto"/>
            <w:noWrap/>
            <w:vAlign w:val="center"/>
            <w:hideMark/>
          </w:tcPr>
          <w:p w14:paraId="5E403F32" w14:textId="63A2A6A8"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6,0430</w:t>
            </w:r>
          </w:p>
        </w:tc>
        <w:tc>
          <w:tcPr>
            <w:tcW w:w="1600" w:type="dxa"/>
            <w:tcBorders>
              <w:top w:val="nil"/>
              <w:left w:val="nil"/>
              <w:bottom w:val="single" w:sz="4" w:space="0" w:color="auto"/>
              <w:right w:val="single" w:sz="4" w:space="0" w:color="auto"/>
            </w:tcBorders>
            <w:shd w:val="clear" w:color="auto" w:fill="auto"/>
            <w:noWrap/>
            <w:vAlign w:val="center"/>
            <w:hideMark/>
          </w:tcPr>
          <w:p w14:paraId="61C5586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69E28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D0C2C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15/10/2026</w:t>
            </w:r>
          </w:p>
        </w:tc>
        <w:tc>
          <w:tcPr>
            <w:tcW w:w="1460" w:type="dxa"/>
            <w:tcBorders>
              <w:top w:val="nil"/>
              <w:left w:val="nil"/>
              <w:bottom w:val="single" w:sz="4" w:space="0" w:color="auto"/>
              <w:right w:val="single" w:sz="4" w:space="0" w:color="auto"/>
            </w:tcBorders>
            <w:shd w:val="clear" w:color="auto" w:fill="auto"/>
            <w:noWrap/>
            <w:vAlign w:val="center"/>
            <w:hideMark/>
          </w:tcPr>
          <w:p w14:paraId="0FCDFA2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19/10/2026</w:t>
            </w:r>
          </w:p>
        </w:tc>
        <w:tc>
          <w:tcPr>
            <w:tcW w:w="976" w:type="dxa"/>
            <w:tcBorders>
              <w:top w:val="nil"/>
              <w:left w:val="nil"/>
              <w:bottom w:val="single" w:sz="4" w:space="0" w:color="auto"/>
              <w:right w:val="single" w:sz="4" w:space="0" w:color="auto"/>
            </w:tcBorders>
            <w:shd w:val="clear" w:color="auto" w:fill="auto"/>
            <w:noWrap/>
            <w:vAlign w:val="center"/>
            <w:hideMark/>
          </w:tcPr>
          <w:p w14:paraId="6C038A07" w14:textId="71E07623"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6,4604</w:t>
            </w:r>
          </w:p>
        </w:tc>
        <w:tc>
          <w:tcPr>
            <w:tcW w:w="1600" w:type="dxa"/>
            <w:tcBorders>
              <w:top w:val="nil"/>
              <w:left w:val="nil"/>
              <w:bottom w:val="single" w:sz="4" w:space="0" w:color="auto"/>
              <w:right w:val="single" w:sz="4" w:space="0" w:color="auto"/>
            </w:tcBorders>
            <w:shd w:val="clear" w:color="auto" w:fill="auto"/>
            <w:noWrap/>
            <w:vAlign w:val="center"/>
            <w:hideMark/>
          </w:tcPr>
          <w:p w14:paraId="5ED32E2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1690A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77D49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15/11/2026</w:t>
            </w:r>
          </w:p>
        </w:tc>
        <w:tc>
          <w:tcPr>
            <w:tcW w:w="1460" w:type="dxa"/>
            <w:tcBorders>
              <w:top w:val="nil"/>
              <w:left w:val="nil"/>
              <w:bottom w:val="single" w:sz="4" w:space="0" w:color="auto"/>
              <w:right w:val="single" w:sz="4" w:space="0" w:color="auto"/>
            </w:tcBorders>
            <w:shd w:val="clear" w:color="auto" w:fill="auto"/>
            <w:noWrap/>
            <w:vAlign w:val="center"/>
            <w:hideMark/>
          </w:tcPr>
          <w:p w14:paraId="7C23459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18/11/2026</w:t>
            </w:r>
          </w:p>
        </w:tc>
        <w:tc>
          <w:tcPr>
            <w:tcW w:w="976" w:type="dxa"/>
            <w:tcBorders>
              <w:top w:val="nil"/>
              <w:left w:val="nil"/>
              <w:bottom w:val="single" w:sz="4" w:space="0" w:color="auto"/>
              <w:right w:val="single" w:sz="4" w:space="0" w:color="auto"/>
            </w:tcBorders>
            <w:shd w:val="clear" w:color="auto" w:fill="auto"/>
            <w:noWrap/>
            <w:vAlign w:val="center"/>
            <w:hideMark/>
          </w:tcPr>
          <w:p w14:paraId="7031E6E1" w14:textId="4B210743"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6,9375</w:t>
            </w:r>
          </w:p>
        </w:tc>
        <w:tc>
          <w:tcPr>
            <w:tcW w:w="1600" w:type="dxa"/>
            <w:tcBorders>
              <w:top w:val="nil"/>
              <w:left w:val="nil"/>
              <w:bottom w:val="single" w:sz="4" w:space="0" w:color="auto"/>
              <w:right w:val="single" w:sz="4" w:space="0" w:color="auto"/>
            </w:tcBorders>
            <w:shd w:val="clear" w:color="auto" w:fill="auto"/>
            <w:noWrap/>
            <w:vAlign w:val="center"/>
            <w:hideMark/>
          </w:tcPr>
          <w:p w14:paraId="45733FF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7A083C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5CA2CB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15/12/2026</w:t>
            </w:r>
          </w:p>
        </w:tc>
        <w:tc>
          <w:tcPr>
            <w:tcW w:w="1460" w:type="dxa"/>
            <w:tcBorders>
              <w:top w:val="nil"/>
              <w:left w:val="nil"/>
              <w:bottom w:val="single" w:sz="4" w:space="0" w:color="auto"/>
              <w:right w:val="single" w:sz="4" w:space="0" w:color="auto"/>
            </w:tcBorders>
            <w:shd w:val="clear" w:color="auto" w:fill="auto"/>
            <w:noWrap/>
            <w:vAlign w:val="center"/>
            <w:hideMark/>
          </w:tcPr>
          <w:p w14:paraId="18223B2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17/12/2026</w:t>
            </w:r>
          </w:p>
        </w:tc>
        <w:tc>
          <w:tcPr>
            <w:tcW w:w="976" w:type="dxa"/>
            <w:tcBorders>
              <w:top w:val="nil"/>
              <w:left w:val="nil"/>
              <w:bottom w:val="single" w:sz="4" w:space="0" w:color="auto"/>
              <w:right w:val="single" w:sz="4" w:space="0" w:color="auto"/>
            </w:tcBorders>
            <w:shd w:val="clear" w:color="auto" w:fill="auto"/>
            <w:noWrap/>
            <w:vAlign w:val="center"/>
            <w:hideMark/>
          </w:tcPr>
          <w:p w14:paraId="744321E0" w14:textId="4D207A91"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7,4880</w:t>
            </w:r>
          </w:p>
        </w:tc>
        <w:tc>
          <w:tcPr>
            <w:tcW w:w="1600" w:type="dxa"/>
            <w:tcBorders>
              <w:top w:val="nil"/>
              <w:left w:val="nil"/>
              <w:bottom w:val="single" w:sz="4" w:space="0" w:color="auto"/>
              <w:right w:val="single" w:sz="4" w:space="0" w:color="auto"/>
            </w:tcBorders>
            <w:shd w:val="clear" w:color="auto" w:fill="auto"/>
            <w:noWrap/>
            <w:vAlign w:val="center"/>
            <w:hideMark/>
          </w:tcPr>
          <w:p w14:paraId="4E7773C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59DC05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3ED8E1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15/01/2027</w:t>
            </w:r>
          </w:p>
        </w:tc>
        <w:tc>
          <w:tcPr>
            <w:tcW w:w="1460" w:type="dxa"/>
            <w:tcBorders>
              <w:top w:val="nil"/>
              <w:left w:val="nil"/>
              <w:bottom w:val="single" w:sz="4" w:space="0" w:color="auto"/>
              <w:right w:val="single" w:sz="4" w:space="0" w:color="auto"/>
            </w:tcBorders>
            <w:shd w:val="clear" w:color="auto" w:fill="auto"/>
            <w:noWrap/>
            <w:vAlign w:val="center"/>
            <w:hideMark/>
          </w:tcPr>
          <w:p w14:paraId="0B70E5C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19/01/2027</w:t>
            </w:r>
          </w:p>
        </w:tc>
        <w:tc>
          <w:tcPr>
            <w:tcW w:w="976" w:type="dxa"/>
            <w:tcBorders>
              <w:top w:val="nil"/>
              <w:left w:val="nil"/>
              <w:bottom w:val="single" w:sz="4" w:space="0" w:color="auto"/>
              <w:right w:val="single" w:sz="4" w:space="0" w:color="auto"/>
            </w:tcBorders>
            <w:shd w:val="clear" w:color="auto" w:fill="auto"/>
            <w:noWrap/>
            <w:vAlign w:val="center"/>
            <w:hideMark/>
          </w:tcPr>
          <w:p w14:paraId="052C63A2" w14:textId="720AF5B9"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8,1303</w:t>
            </w:r>
          </w:p>
        </w:tc>
        <w:tc>
          <w:tcPr>
            <w:tcW w:w="1600" w:type="dxa"/>
            <w:tcBorders>
              <w:top w:val="nil"/>
              <w:left w:val="nil"/>
              <w:bottom w:val="single" w:sz="4" w:space="0" w:color="auto"/>
              <w:right w:val="single" w:sz="4" w:space="0" w:color="auto"/>
            </w:tcBorders>
            <w:shd w:val="clear" w:color="auto" w:fill="auto"/>
            <w:noWrap/>
            <w:vAlign w:val="center"/>
            <w:hideMark/>
          </w:tcPr>
          <w:p w14:paraId="12F6EAE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1B04C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FE7793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15/02/2027</w:t>
            </w:r>
          </w:p>
        </w:tc>
        <w:tc>
          <w:tcPr>
            <w:tcW w:w="1460" w:type="dxa"/>
            <w:tcBorders>
              <w:top w:val="nil"/>
              <w:left w:val="nil"/>
              <w:bottom w:val="single" w:sz="4" w:space="0" w:color="auto"/>
              <w:right w:val="single" w:sz="4" w:space="0" w:color="auto"/>
            </w:tcBorders>
            <w:shd w:val="clear" w:color="auto" w:fill="auto"/>
            <w:noWrap/>
            <w:vAlign w:val="center"/>
            <w:hideMark/>
          </w:tcPr>
          <w:p w14:paraId="5E22A0C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17/02/2027</w:t>
            </w:r>
          </w:p>
        </w:tc>
        <w:tc>
          <w:tcPr>
            <w:tcW w:w="976" w:type="dxa"/>
            <w:tcBorders>
              <w:top w:val="nil"/>
              <w:left w:val="nil"/>
              <w:bottom w:val="single" w:sz="4" w:space="0" w:color="auto"/>
              <w:right w:val="single" w:sz="4" w:space="0" w:color="auto"/>
            </w:tcBorders>
            <w:shd w:val="clear" w:color="auto" w:fill="auto"/>
            <w:noWrap/>
            <w:vAlign w:val="center"/>
            <w:hideMark/>
          </w:tcPr>
          <w:p w14:paraId="717FC68A" w14:textId="2981AD60"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8,8894</w:t>
            </w:r>
          </w:p>
        </w:tc>
        <w:tc>
          <w:tcPr>
            <w:tcW w:w="1600" w:type="dxa"/>
            <w:tcBorders>
              <w:top w:val="nil"/>
              <w:left w:val="nil"/>
              <w:bottom w:val="single" w:sz="4" w:space="0" w:color="auto"/>
              <w:right w:val="single" w:sz="4" w:space="0" w:color="auto"/>
            </w:tcBorders>
            <w:shd w:val="clear" w:color="auto" w:fill="auto"/>
            <w:noWrap/>
            <w:vAlign w:val="center"/>
            <w:hideMark/>
          </w:tcPr>
          <w:p w14:paraId="4DF095D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3F8DF3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366CDE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15/03/2027</w:t>
            </w:r>
          </w:p>
        </w:tc>
        <w:tc>
          <w:tcPr>
            <w:tcW w:w="1460" w:type="dxa"/>
            <w:tcBorders>
              <w:top w:val="nil"/>
              <w:left w:val="nil"/>
              <w:bottom w:val="single" w:sz="4" w:space="0" w:color="auto"/>
              <w:right w:val="single" w:sz="4" w:space="0" w:color="auto"/>
            </w:tcBorders>
            <w:shd w:val="clear" w:color="auto" w:fill="auto"/>
            <w:noWrap/>
            <w:vAlign w:val="center"/>
            <w:hideMark/>
          </w:tcPr>
          <w:p w14:paraId="19F637A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17/03/2027</w:t>
            </w:r>
          </w:p>
        </w:tc>
        <w:tc>
          <w:tcPr>
            <w:tcW w:w="976" w:type="dxa"/>
            <w:tcBorders>
              <w:top w:val="nil"/>
              <w:left w:val="nil"/>
              <w:bottom w:val="single" w:sz="4" w:space="0" w:color="auto"/>
              <w:right w:val="single" w:sz="4" w:space="0" w:color="auto"/>
            </w:tcBorders>
            <w:shd w:val="clear" w:color="auto" w:fill="auto"/>
            <w:noWrap/>
            <w:vAlign w:val="center"/>
            <w:hideMark/>
          </w:tcPr>
          <w:p w14:paraId="15C159CF" w14:textId="6EE4F664"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9,8004</w:t>
            </w:r>
          </w:p>
        </w:tc>
        <w:tc>
          <w:tcPr>
            <w:tcW w:w="1600" w:type="dxa"/>
            <w:tcBorders>
              <w:top w:val="nil"/>
              <w:left w:val="nil"/>
              <w:bottom w:val="single" w:sz="4" w:space="0" w:color="auto"/>
              <w:right w:val="single" w:sz="4" w:space="0" w:color="auto"/>
            </w:tcBorders>
            <w:shd w:val="clear" w:color="auto" w:fill="auto"/>
            <w:noWrap/>
            <w:vAlign w:val="center"/>
            <w:hideMark/>
          </w:tcPr>
          <w:p w14:paraId="359F1BC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D98EB0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D97C62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15/04/2027</w:t>
            </w:r>
          </w:p>
        </w:tc>
        <w:tc>
          <w:tcPr>
            <w:tcW w:w="1460" w:type="dxa"/>
            <w:tcBorders>
              <w:top w:val="nil"/>
              <w:left w:val="nil"/>
              <w:bottom w:val="single" w:sz="4" w:space="0" w:color="auto"/>
              <w:right w:val="single" w:sz="4" w:space="0" w:color="auto"/>
            </w:tcBorders>
            <w:shd w:val="clear" w:color="auto" w:fill="auto"/>
            <w:noWrap/>
            <w:vAlign w:val="center"/>
            <w:hideMark/>
          </w:tcPr>
          <w:p w14:paraId="72998E1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19/04/2027</w:t>
            </w:r>
          </w:p>
        </w:tc>
        <w:tc>
          <w:tcPr>
            <w:tcW w:w="976" w:type="dxa"/>
            <w:tcBorders>
              <w:top w:val="nil"/>
              <w:left w:val="nil"/>
              <w:bottom w:val="single" w:sz="4" w:space="0" w:color="auto"/>
              <w:right w:val="single" w:sz="4" w:space="0" w:color="auto"/>
            </w:tcBorders>
            <w:shd w:val="clear" w:color="auto" w:fill="auto"/>
            <w:noWrap/>
            <w:vAlign w:val="center"/>
            <w:hideMark/>
          </w:tcPr>
          <w:p w14:paraId="07ED3D50" w14:textId="60CD5535"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10,9138</w:t>
            </w:r>
          </w:p>
        </w:tc>
        <w:tc>
          <w:tcPr>
            <w:tcW w:w="1600" w:type="dxa"/>
            <w:tcBorders>
              <w:top w:val="nil"/>
              <w:left w:val="nil"/>
              <w:bottom w:val="single" w:sz="4" w:space="0" w:color="auto"/>
              <w:right w:val="single" w:sz="4" w:space="0" w:color="auto"/>
            </w:tcBorders>
            <w:shd w:val="clear" w:color="auto" w:fill="auto"/>
            <w:noWrap/>
            <w:vAlign w:val="center"/>
            <w:hideMark/>
          </w:tcPr>
          <w:p w14:paraId="3355CCA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C4BE61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7E170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15/05/2027</w:t>
            </w:r>
          </w:p>
        </w:tc>
        <w:tc>
          <w:tcPr>
            <w:tcW w:w="1460" w:type="dxa"/>
            <w:tcBorders>
              <w:top w:val="nil"/>
              <w:left w:val="nil"/>
              <w:bottom w:val="single" w:sz="4" w:space="0" w:color="auto"/>
              <w:right w:val="single" w:sz="4" w:space="0" w:color="auto"/>
            </w:tcBorders>
            <w:shd w:val="clear" w:color="auto" w:fill="auto"/>
            <w:noWrap/>
            <w:vAlign w:val="center"/>
            <w:hideMark/>
          </w:tcPr>
          <w:p w14:paraId="7646687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19/05/2027</w:t>
            </w:r>
          </w:p>
        </w:tc>
        <w:tc>
          <w:tcPr>
            <w:tcW w:w="976" w:type="dxa"/>
            <w:tcBorders>
              <w:top w:val="nil"/>
              <w:left w:val="nil"/>
              <w:bottom w:val="single" w:sz="4" w:space="0" w:color="auto"/>
              <w:right w:val="single" w:sz="4" w:space="0" w:color="auto"/>
            </w:tcBorders>
            <w:shd w:val="clear" w:color="auto" w:fill="auto"/>
            <w:noWrap/>
            <w:vAlign w:val="center"/>
            <w:hideMark/>
          </w:tcPr>
          <w:p w14:paraId="06239AD8" w14:textId="404ACE43"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12,3056</w:t>
            </w:r>
          </w:p>
        </w:tc>
        <w:tc>
          <w:tcPr>
            <w:tcW w:w="1600" w:type="dxa"/>
            <w:tcBorders>
              <w:top w:val="nil"/>
              <w:left w:val="nil"/>
              <w:bottom w:val="single" w:sz="4" w:space="0" w:color="auto"/>
              <w:right w:val="single" w:sz="4" w:space="0" w:color="auto"/>
            </w:tcBorders>
            <w:shd w:val="clear" w:color="auto" w:fill="auto"/>
            <w:noWrap/>
            <w:vAlign w:val="center"/>
            <w:hideMark/>
          </w:tcPr>
          <w:p w14:paraId="1EF807B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097464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C7FE6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15/06/2027</w:t>
            </w:r>
          </w:p>
        </w:tc>
        <w:tc>
          <w:tcPr>
            <w:tcW w:w="1460" w:type="dxa"/>
            <w:tcBorders>
              <w:top w:val="nil"/>
              <w:left w:val="nil"/>
              <w:bottom w:val="single" w:sz="4" w:space="0" w:color="auto"/>
              <w:right w:val="single" w:sz="4" w:space="0" w:color="auto"/>
            </w:tcBorders>
            <w:shd w:val="clear" w:color="auto" w:fill="auto"/>
            <w:noWrap/>
            <w:vAlign w:val="center"/>
            <w:hideMark/>
          </w:tcPr>
          <w:p w14:paraId="7178097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17/06/2027</w:t>
            </w:r>
          </w:p>
        </w:tc>
        <w:tc>
          <w:tcPr>
            <w:tcW w:w="976" w:type="dxa"/>
            <w:tcBorders>
              <w:top w:val="nil"/>
              <w:left w:val="nil"/>
              <w:bottom w:val="single" w:sz="4" w:space="0" w:color="auto"/>
              <w:right w:val="single" w:sz="4" w:space="0" w:color="auto"/>
            </w:tcBorders>
            <w:shd w:val="clear" w:color="auto" w:fill="auto"/>
            <w:noWrap/>
            <w:vAlign w:val="center"/>
            <w:hideMark/>
          </w:tcPr>
          <w:p w14:paraId="250FF5DF" w14:textId="10D7AB6C"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14,0952</w:t>
            </w:r>
          </w:p>
        </w:tc>
        <w:tc>
          <w:tcPr>
            <w:tcW w:w="1600" w:type="dxa"/>
            <w:tcBorders>
              <w:top w:val="nil"/>
              <w:left w:val="nil"/>
              <w:bottom w:val="single" w:sz="4" w:space="0" w:color="auto"/>
              <w:right w:val="single" w:sz="4" w:space="0" w:color="auto"/>
            </w:tcBorders>
            <w:shd w:val="clear" w:color="auto" w:fill="auto"/>
            <w:noWrap/>
            <w:vAlign w:val="center"/>
            <w:hideMark/>
          </w:tcPr>
          <w:p w14:paraId="7058252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574AF3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66EFED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15/07/2027</w:t>
            </w:r>
          </w:p>
        </w:tc>
        <w:tc>
          <w:tcPr>
            <w:tcW w:w="1460" w:type="dxa"/>
            <w:tcBorders>
              <w:top w:val="nil"/>
              <w:left w:val="nil"/>
              <w:bottom w:val="single" w:sz="4" w:space="0" w:color="auto"/>
              <w:right w:val="single" w:sz="4" w:space="0" w:color="auto"/>
            </w:tcBorders>
            <w:shd w:val="clear" w:color="auto" w:fill="auto"/>
            <w:noWrap/>
            <w:vAlign w:val="center"/>
            <w:hideMark/>
          </w:tcPr>
          <w:p w14:paraId="2B34103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19/07/2027</w:t>
            </w:r>
          </w:p>
        </w:tc>
        <w:tc>
          <w:tcPr>
            <w:tcW w:w="976" w:type="dxa"/>
            <w:tcBorders>
              <w:top w:val="nil"/>
              <w:left w:val="nil"/>
              <w:bottom w:val="single" w:sz="4" w:space="0" w:color="auto"/>
              <w:right w:val="single" w:sz="4" w:space="0" w:color="auto"/>
            </w:tcBorders>
            <w:shd w:val="clear" w:color="auto" w:fill="auto"/>
            <w:noWrap/>
            <w:vAlign w:val="center"/>
            <w:hideMark/>
          </w:tcPr>
          <w:p w14:paraId="075E1E0B" w14:textId="3CD801DC"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16,4813</w:t>
            </w:r>
          </w:p>
        </w:tc>
        <w:tc>
          <w:tcPr>
            <w:tcW w:w="1600" w:type="dxa"/>
            <w:tcBorders>
              <w:top w:val="nil"/>
              <w:left w:val="nil"/>
              <w:bottom w:val="single" w:sz="4" w:space="0" w:color="auto"/>
              <w:right w:val="single" w:sz="4" w:space="0" w:color="auto"/>
            </w:tcBorders>
            <w:shd w:val="clear" w:color="auto" w:fill="auto"/>
            <w:noWrap/>
            <w:vAlign w:val="center"/>
            <w:hideMark/>
          </w:tcPr>
          <w:p w14:paraId="40B3313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D5CEDB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87220A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15/08/2027</w:t>
            </w:r>
          </w:p>
        </w:tc>
        <w:tc>
          <w:tcPr>
            <w:tcW w:w="1460" w:type="dxa"/>
            <w:tcBorders>
              <w:top w:val="nil"/>
              <w:left w:val="nil"/>
              <w:bottom w:val="single" w:sz="4" w:space="0" w:color="auto"/>
              <w:right w:val="single" w:sz="4" w:space="0" w:color="auto"/>
            </w:tcBorders>
            <w:shd w:val="clear" w:color="auto" w:fill="auto"/>
            <w:noWrap/>
            <w:vAlign w:val="center"/>
            <w:hideMark/>
          </w:tcPr>
          <w:p w14:paraId="2D5B7A7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18/08/2027</w:t>
            </w:r>
          </w:p>
        </w:tc>
        <w:tc>
          <w:tcPr>
            <w:tcW w:w="976" w:type="dxa"/>
            <w:tcBorders>
              <w:top w:val="nil"/>
              <w:left w:val="nil"/>
              <w:bottom w:val="single" w:sz="4" w:space="0" w:color="auto"/>
              <w:right w:val="single" w:sz="4" w:space="0" w:color="auto"/>
            </w:tcBorders>
            <w:shd w:val="clear" w:color="auto" w:fill="auto"/>
            <w:noWrap/>
            <w:vAlign w:val="center"/>
            <w:hideMark/>
          </w:tcPr>
          <w:p w14:paraId="2974F760" w14:textId="45CC3488"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19,8219</w:t>
            </w:r>
          </w:p>
        </w:tc>
        <w:tc>
          <w:tcPr>
            <w:tcW w:w="1600" w:type="dxa"/>
            <w:tcBorders>
              <w:top w:val="nil"/>
              <w:left w:val="nil"/>
              <w:bottom w:val="single" w:sz="4" w:space="0" w:color="auto"/>
              <w:right w:val="single" w:sz="4" w:space="0" w:color="auto"/>
            </w:tcBorders>
            <w:shd w:val="clear" w:color="auto" w:fill="auto"/>
            <w:noWrap/>
            <w:vAlign w:val="center"/>
            <w:hideMark/>
          </w:tcPr>
          <w:p w14:paraId="0742EBC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ED1908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11861F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15/09/2027</w:t>
            </w:r>
          </w:p>
        </w:tc>
        <w:tc>
          <w:tcPr>
            <w:tcW w:w="1460" w:type="dxa"/>
            <w:tcBorders>
              <w:top w:val="nil"/>
              <w:left w:val="nil"/>
              <w:bottom w:val="single" w:sz="4" w:space="0" w:color="auto"/>
              <w:right w:val="single" w:sz="4" w:space="0" w:color="auto"/>
            </w:tcBorders>
            <w:shd w:val="clear" w:color="auto" w:fill="auto"/>
            <w:noWrap/>
            <w:vAlign w:val="center"/>
            <w:hideMark/>
          </w:tcPr>
          <w:p w14:paraId="7F7239E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17/09/2027</w:t>
            </w:r>
          </w:p>
        </w:tc>
        <w:tc>
          <w:tcPr>
            <w:tcW w:w="976" w:type="dxa"/>
            <w:tcBorders>
              <w:top w:val="nil"/>
              <w:left w:val="nil"/>
              <w:bottom w:val="single" w:sz="4" w:space="0" w:color="auto"/>
              <w:right w:val="single" w:sz="4" w:space="0" w:color="auto"/>
            </w:tcBorders>
            <w:shd w:val="clear" w:color="auto" w:fill="auto"/>
            <w:noWrap/>
            <w:vAlign w:val="center"/>
            <w:hideMark/>
          </w:tcPr>
          <w:p w14:paraId="5C25686E" w14:textId="4608168E"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24,8329</w:t>
            </w:r>
          </w:p>
        </w:tc>
        <w:tc>
          <w:tcPr>
            <w:tcW w:w="1600" w:type="dxa"/>
            <w:tcBorders>
              <w:top w:val="nil"/>
              <w:left w:val="nil"/>
              <w:bottom w:val="single" w:sz="4" w:space="0" w:color="auto"/>
              <w:right w:val="single" w:sz="4" w:space="0" w:color="auto"/>
            </w:tcBorders>
            <w:shd w:val="clear" w:color="auto" w:fill="auto"/>
            <w:noWrap/>
            <w:vAlign w:val="center"/>
            <w:hideMark/>
          </w:tcPr>
          <w:p w14:paraId="22241F4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EB0845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8A391A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lastRenderedPageBreak/>
              <w:t>15/10/2027</w:t>
            </w:r>
          </w:p>
        </w:tc>
        <w:tc>
          <w:tcPr>
            <w:tcW w:w="1460" w:type="dxa"/>
            <w:tcBorders>
              <w:top w:val="nil"/>
              <w:left w:val="nil"/>
              <w:bottom w:val="single" w:sz="4" w:space="0" w:color="auto"/>
              <w:right w:val="single" w:sz="4" w:space="0" w:color="auto"/>
            </w:tcBorders>
            <w:shd w:val="clear" w:color="auto" w:fill="auto"/>
            <w:noWrap/>
            <w:vAlign w:val="center"/>
            <w:hideMark/>
          </w:tcPr>
          <w:p w14:paraId="26173CA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19/10/2027</w:t>
            </w:r>
          </w:p>
        </w:tc>
        <w:tc>
          <w:tcPr>
            <w:tcW w:w="976" w:type="dxa"/>
            <w:tcBorders>
              <w:top w:val="nil"/>
              <w:left w:val="nil"/>
              <w:bottom w:val="single" w:sz="4" w:space="0" w:color="auto"/>
              <w:right w:val="single" w:sz="4" w:space="0" w:color="auto"/>
            </w:tcBorders>
            <w:shd w:val="clear" w:color="auto" w:fill="auto"/>
            <w:noWrap/>
            <w:vAlign w:val="center"/>
            <w:hideMark/>
          </w:tcPr>
          <w:p w14:paraId="647EF170" w14:textId="3F561490"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33,1847</w:t>
            </w:r>
          </w:p>
        </w:tc>
        <w:tc>
          <w:tcPr>
            <w:tcW w:w="1600" w:type="dxa"/>
            <w:tcBorders>
              <w:top w:val="nil"/>
              <w:left w:val="nil"/>
              <w:bottom w:val="single" w:sz="4" w:space="0" w:color="auto"/>
              <w:right w:val="single" w:sz="4" w:space="0" w:color="auto"/>
            </w:tcBorders>
            <w:shd w:val="clear" w:color="auto" w:fill="auto"/>
            <w:noWrap/>
            <w:vAlign w:val="center"/>
            <w:hideMark/>
          </w:tcPr>
          <w:p w14:paraId="750151E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9899A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4D264C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15/11/2027</w:t>
            </w:r>
          </w:p>
        </w:tc>
        <w:tc>
          <w:tcPr>
            <w:tcW w:w="1460" w:type="dxa"/>
            <w:tcBorders>
              <w:top w:val="nil"/>
              <w:left w:val="nil"/>
              <w:bottom w:val="single" w:sz="4" w:space="0" w:color="auto"/>
              <w:right w:val="single" w:sz="4" w:space="0" w:color="auto"/>
            </w:tcBorders>
            <w:shd w:val="clear" w:color="auto" w:fill="auto"/>
            <w:noWrap/>
            <w:vAlign w:val="center"/>
            <w:hideMark/>
          </w:tcPr>
          <w:p w14:paraId="76704E2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18/11/2027</w:t>
            </w:r>
          </w:p>
        </w:tc>
        <w:tc>
          <w:tcPr>
            <w:tcW w:w="976" w:type="dxa"/>
            <w:tcBorders>
              <w:top w:val="nil"/>
              <w:left w:val="nil"/>
              <w:bottom w:val="single" w:sz="4" w:space="0" w:color="auto"/>
              <w:right w:val="single" w:sz="4" w:space="0" w:color="auto"/>
            </w:tcBorders>
            <w:shd w:val="clear" w:color="auto" w:fill="auto"/>
            <w:noWrap/>
            <w:vAlign w:val="center"/>
            <w:hideMark/>
          </w:tcPr>
          <w:p w14:paraId="4D73FD2C" w14:textId="645F9D05"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49,8900</w:t>
            </w:r>
          </w:p>
        </w:tc>
        <w:tc>
          <w:tcPr>
            <w:tcW w:w="1600" w:type="dxa"/>
            <w:tcBorders>
              <w:top w:val="nil"/>
              <w:left w:val="nil"/>
              <w:bottom w:val="single" w:sz="4" w:space="0" w:color="auto"/>
              <w:right w:val="single" w:sz="4" w:space="0" w:color="auto"/>
            </w:tcBorders>
            <w:shd w:val="clear" w:color="auto" w:fill="auto"/>
            <w:noWrap/>
            <w:vAlign w:val="center"/>
            <w:hideMark/>
          </w:tcPr>
          <w:p w14:paraId="75C45F5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C15E2A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EFB752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15/12/2027</w:t>
            </w:r>
          </w:p>
        </w:tc>
        <w:tc>
          <w:tcPr>
            <w:tcW w:w="1460" w:type="dxa"/>
            <w:tcBorders>
              <w:top w:val="nil"/>
              <w:left w:val="nil"/>
              <w:bottom w:val="single" w:sz="4" w:space="0" w:color="auto"/>
              <w:right w:val="single" w:sz="4" w:space="0" w:color="auto"/>
            </w:tcBorders>
            <w:shd w:val="clear" w:color="auto" w:fill="auto"/>
            <w:noWrap/>
            <w:vAlign w:val="center"/>
            <w:hideMark/>
          </w:tcPr>
          <w:p w14:paraId="0FC965A2" w14:textId="4317B84F"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15</w:t>
            </w:r>
            <w:r w:rsidRPr="001C73DE">
              <w:rPr>
                <w:rFonts w:ascii="Calibri" w:hAnsi="Calibri" w:cs="Calibri"/>
                <w:color w:val="000000"/>
                <w:sz w:val="22"/>
                <w:szCs w:val="22"/>
              </w:rPr>
              <w:t>/12/2027</w:t>
            </w:r>
          </w:p>
        </w:tc>
        <w:tc>
          <w:tcPr>
            <w:tcW w:w="976" w:type="dxa"/>
            <w:tcBorders>
              <w:top w:val="nil"/>
              <w:left w:val="nil"/>
              <w:bottom w:val="single" w:sz="4" w:space="0" w:color="auto"/>
              <w:right w:val="single" w:sz="4" w:space="0" w:color="auto"/>
            </w:tcBorders>
            <w:shd w:val="clear" w:color="auto" w:fill="auto"/>
            <w:noWrap/>
            <w:vAlign w:val="center"/>
            <w:hideMark/>
          </w:tcPr>
          <w:p w14:paraId="3C4CA808" w14:textId="00069355"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100,0000</w:t>
            </w:r>
          </w:p>
        </w:tc>
        <w:tc>
          <w:tcPr>
            <w:tcW w:w="1600" w:type="dxa"/>
            <w:tcBorders>
              <w:top w:val="nil"/>
              <w:left w:val="nil"/>
              <w:bottom w:val="single" w:sz="4" w:space="0" w:color="auto"/>
              <w:right w:val="single" w:sz="4" w:space="0" w:color="auto"/>
            </w:tcBorders>
            <w:shd w:val="clear" w:color="auto" w:fill="auto"/>
            <w:noWrap/>
            <w:vAlign w:val="center"/>
            <w:hideMark/>
          </w:tcPr>
          <w:p w14:paraId="63D70CE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bl>
    <w:p w14:paraId="106DCE6C" w14:textId="0FDF2C3C" w:rsidR="005745ED" w:rsidRPr="00F677A2" w:rsidRDefault="005745ED" w:rsidP="006928A5">
      <w:pPr>
        <w:spacing w:line="360" w:lineRule="auto"/>
        <w:jc w:val="center"/>
        <w:rPr>
          <w:rFonts w:ascii="Leelawadee" w:hAnsi="Leelawadee" w:cs="Leelawadee"/>
          <w:color w:val="000000"/>
          <w:sz w:val="20"/>
          <w:szCs w:val="20"/>
        </w:rPr>
      </w:pPr>
    </w:p>
    <w:p w14:paraId="2E76BDBB" w14:textId="3174BDC4" w:rsidR="00564CF9" w:rsidRPr="00F677A2" w:rsidRDefault="00564CF9" w:rsidP="00F566A1">
      <w:pPr>
        <w:spacing w:line="360" w:lineRule="auto"/>
        <w:jc w:val="center"/>
        <w:rPr>
          <w:rFonts w:ascii="Leelawadee" w:eastAsia="MS Mincho" w:hAnsi="Leelawadee" w:cs="Leelawadee"/>
          <w:color w:val="000000"/>
          <w:sz w:val="20"/>
          <w:szCs w:val="20"/>
        </w:rPr>
      </w:pPr>
    </w:p>
    <w:p w14:paraId="66A0CCE9" w14:textId="4A0B4BED" w:rsidR="00FB255B" w:rsidRPr="00F677A2" w:rsidRDefault="00FB255B">
      <w:pPr>
        <w:autoSpaceDE/>
        <w:autoSpaceDN/>
        <w:adjustRightInd/>
        <w:rPr>
          <w:rFonts w:ascii="Leelawadee" w:eastAsia="MS Mincho" w:hAnsi="Leelawadee" w:cs="Leelawadee"/>
          <w:color w:val="000000"/>
          <w:sz w:val="20"/>
          <w:szCs w:val="20"/>
        </w:rPr>
      </w:pPr>
      <w:r w:rsidRPr="00F677A2">
        <w:rPr>
          <w:rFonts w:ascii="Leelawadee" w:eastAsia="MS Mincho" w:hAnsi="Leelawadee" w:cs="Leelawadee"/>
          <w:color w:val="000000"/>
          <w:sz w:val="20"/>
          <w:szCs w:val="20"/>
        </w:rPr>
        <w:br w:type="page"/>
      </w:r>
    </w:p>
    <w:p w14:paraId="69143D8D" w14:textId="77777777" w:rsidR="002F4605" w:rsidRPr="00115D81" w:rsidRDefault="00D8079A">
      <w:pPr>
        <w:pStyle w:val="Heading1"/>
        <w:spacing w:line="360" w:lineRule="auto"/>
        <w:jc w:val="center"/>
        <w:rPr>
          <w:rFonts w:ascii="Leelawadee" w:eastAsia="MS Mincho" w:hAnsi="Leelawadee" w:cs="Leelawadee"/>
          <w:b w:val="0"/>
          <w:sz w:val="20"/>
          <w:szCs w:val="20"/>
        </w:rPr>
      </w:pPr>
      <w:bookmarkStart w:id="687" w:name="_DV_M1300"/>
      <w:bookmarkStart w:id="688" w:name="_Toc486988913"/>
      <w:bookmarkStart w:id="689" w:name="_Toc510504204"/>
      <w:bookmarkEnd w:id="687"/>
      <w:r w:rsidRPr="00115D81">
        <w:rPr>
          <w:rFonts w:ascii="Leelawadee" w:eastAsia="MS Mincho" w:hAnsi="Leelawadee" w:cs="Leelawadee" w:hint="cs"/>
          <w:sz w:val="20"/>
          <w:szCs w:val="20"/>
        </w:rPr>
        <w:lastRenderedPageBreak/>
        <w:t xml:space="preserve">ANEXO </w:t>
      </w:r>
      <w:r w:rsidR="003F5B06" w:rsidRPr="00115D81">
        <w:rPr>
          <w:rFonts w:ascii="Leelawadee" w:eastAsia="MS Mincho" w:hAnsi="Leelawadee" w:cs="Leelawadee" w:hint="cs"/>
          <w:sz w:val="20"/>
          <w:szCs w:val="20"/>
        </w:rPr>
        <w:t>II – IDENTIFICAÇÃO DOS CRÉDITOS IMOBILIÁRIOS</w:t>
      </w:r>
      <w:bookmarkEnd w:id="688"/>
      <w:bookmarkEnd w:id="689"/>
    </w:p>
    <w:p w14:paraId="488A445B" w14:textId="54476CED" w:rsidR="00857007" w:rsidRDefault="00C20407">
      <w:pPr>
        <w:widowControl w:val="0"/>
        <w:suppressAutoHyphens/>
        <w:spacing w:line="360" w:lineRule="auto"/>
        <w:jc w:val="center"/>
        <w:rPr>
          <w:rFonts w:ascii="Leelawadee" w:eastAsia="MS Mincho" w:hAnsi="Leelawadee" w:cs="Leelawadee"/>
          <w:b/>
          <w:color w:val="000000"/>
          <w:sz w:val="20"/>
          <w:szCs w:val="20"/>
        </w:rPr>
      </w:pPr>
      <w:r w:rsidRPr="008969E4">
        <w:rPr>
          <w:rFonts w:ascii="Leelawadee" w:hAnsi="Leelawadee" w:cs="Leelawadee"/>
          <w:bCs/>
          <w:sz w:val="20"/>
          <w:szCs w:val="20"/>
          <w:highlight w:val="yellow"/>
        </w:rPr>
        <w:t>[</w:t>
      </w:r>
      <w:r w:rsidRPr="00C84A00">
        <w:rPr>
          <w:rFonts w:ascii="Leelawadee" w:hAnsi="Leelawadee" w:cs="Leelawadee"/>
          <w:bCs/>
          <w:sz w:val="20"/>
          <w:szCs w:val="20"/>
          <w:highlight w:val="yellow"/>
        </w:rPr>
        <w:t>incluir anexo da CCI</w:t>
      </w:r>
      <w:r>
        <w:rPr>
          <w:rFonts w:ascii="Leelawadee" w:hAnsi="Leelawadee" w:cs="Leelawadee"/>
          <w:bCs/>
          <w:sz w:val="20"/>
          <w:szCs w:val="20"/>
        </w:rPr>
        <w:t>]</w:t>
      </w:r>
    </w:p>
    <w:p w14:paraId="0788D428" w14:textId="77777777" w:rsidR="00494A7F" w:rsidRPr="006C2BFB" w:rsidRDefault="00494A7F" w:rsidP="00494A7F">
      <w:pPr>
        <w:tabs>
          <w:tab w:val="left" w:pos="9356"/>
        </w:tabs>
        <w:spacing w:line="360" w:lineRule="auto"/>
        <w:rPr>
          <w:rFonts w:ascii="Leelawadee" w:hAnsi="Leelawadee" w:cs="Leelawadee"/>
          <w:sz w:val="20"/>
          <w:szCs w:val="20"/>
          <w:highlight w:val="green"/>
        </w:rPr>
      </w:pPr>
    </w:p>
    <w:p w14:paraId="781E23A4" w14:textId="77777777" w:rsidR="00494A7F" w:rsidRPr="00115D81" w:rsidRDefault="00494A7F">
      <w:pPr>
        <w:widowControl w:val="0"/>
        <w:suppressAutoHyphens/>
        <w:spacing w:line="360" w:lineRule="auto"/>
        <w:jc w:val="center"/>
        <w:rPr>
          <w:rFonts w:ascii="Leelawadee" w:eastAsia="MS Mincho" w:hAnsi="Leelawadee" w:cs="Leelawadee"/>
          <w:b/>
          <w:color w:val="000000"/>
          <w:sz w:val="20"/>
          <w:szCs w:val="20"/>
        </w:rPr>
      </w:pPr>
    </w:p>
    <w:p w14:paraId="26E49787" w14:textId="77777777" w:rsidR="00F25E55" w:rsidRDefault="00F25E55" w:rsidP="00F566A1">
      <w:pPr>
        <w:pStyle w:val="Heading1"/>
        <w:spacing w:line="360" w:lineRule="auto"/>
        <w:jc w:val="center"/>
        <w:rPr>
          <w:rFonts w:ascii="Leelawadee" w:eastAsia="MS Mincho" w:hAnsi="Leelawadee" w:cs="Leelawadee"/>
          <w:sz w:val="20"/>
          <w:szCs w:val="20"/>
        </w:rPr>
        <w:sectPr w:rsidR="00F25E55" w:rsidSect="001C01D6">
          <w:headerReference w:type="default" r:id="rId15"/>
          <w:footerReference w:type="default" r:id="rId16"/>
          <w:headerReference w:type="first" r:id="rId17"/>
          <w:type w:val="continuous"/>
          <w:pgSz w:w="12240" w:h="15840"/>
          <w:pgMar w:top="1440" w:right="1077" w:bottom="1440" w:left="1077" w:header="709" w:footer="709" w:gutter="0"/>
          <w:cols w:space="708"/>
          <w:titlePg/>
          <w:docGrid w:linePitch="326"/>
        </w:sectPr>
      </w:pPr>
    </w:p>
    <w:p w14:paraId="2766F450" w14:textId="0BAA0D1B" w:rsidR="00F7093A" w:rsidRPr="00115D81" w:rsidRDefault="00F7093A" w:rsidP="00F566A1">
      <w:pPr>
        <w:pStyle w:val="Heading1"/>
        <w:spacing w:line="360" w:lineRule="auto"/>
        <w:jc w:val="center"/>
        <w:rPr>
          <w:rFonts w:ascii="Leelawadee" w:eastAsia="Arial Unicode MS" w:hAnsi="Leelawadee" w:cs="Leelawadee"/>
          <w:sz w:val="20"/>
          <w:szCs w:val="20"/>
        </w:rPr>
      </w:pPr>
      <w:bookmarkStart w:id="690" w:name="_DV_C2241"/>
      <w:bookmarkStart w:id="691" w:name="_DV_M1315"/>
      <w:bookmarkStart w:id="692" w:name="_DV_M1322"/>
      <w:bookmarkStart w:id="693" w:name="_DV_M1323"/>
      <w:bookmarkStart w:id="694" w:name="_Toc510504205"/>
      <w:bookmarkStart w:id="695" w:name="_Toc486988914"/>
      <w:bookmarkStart w:id="696" w:name="_Toc477212576"/>
      <w:bookmarkEnd w:id="690"/>
      <w:bookmarkEnd w:id="691"/>
      <w:bookmarkEnd w:id="692"/>
      <w:bookmarkEnd w:id="693"/>
      <w:r w:rsidRPr="00115D81">
        <w:rPr>
          <w:rFonts w:ascii="Leelawadee" w:eastAsia="Arial Unicode MS" w:hAnsi="Leelawadee" w:cs="Leelawadee" w:hint="cs"/>
          <w:sz w:val="20"/>
          <w:szCs w:val="20"/>
        </w:rPr>
        <w:lastRenderedPageBreak/>
        <w:t>ANEXO III - OUTRAS EMISSÕES COM A ATUAÇÃO DO AGENTE FIDUCIARIO</w:t>
      </w:r>
      <w:bookmarkEnd w:id="694"/>
    </w:p>
    <w:p w14:paraId="6EC5BC7E" w14:textId="43CDB25E" w:rsidR="008E0286" w:rsidRPr="00115D81" w:rsidRDefault="008E0286">
      <w:pPr>
        <w:spacing w:line="360" w:lineRule="auto"/>
        <w:rPr>
          <w:rFonts w:ascii="Leelawadee" w:eastAsia="Arial Unicode MS" w:hAnsi="Leelawadee" w:cs="Leelawadee"/>
          <w:b/>
          <w:color w:val="000000"/>
          <w:sz w:val="20"/>
          <w:szCs w:val="20"/>
        </w:rPr>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3389D457"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7C099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895B8B"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Agente Fiduciário</w:t>
            </w:r>
          </w:p>
        </w:tc>
      </w:tr>
      <w:tr w:rsidR="00C003E3" w:rsidRPr="0055737A" w14:paraId="7E2F4C8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3D63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5DAFD5"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Beta Securitizadora S.A.</w:t>
            </w:r>
          </w:p>
        </w:tc>
      </w:tr>
      <w:tr w:rsidR="00C003E3" w:rsidRPr="0055737A" w14:paraId="1DB294E2"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7C230"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01A20D" w14:textId="77777777" w:rsidR="00C003E3" w:rsidRPr="0055737A" w:rsidRDefault="00C003E3" w:rsidP="00C003E3">
            <w:pPr>
              <w:spacing w:before="100" w:beforeAutospacing="1" w:line="240" w:lineRule="atLeast"/>
              <w:rPr>
                <w:sz w:val="20"/>
                <w:szCs w:val="20"/>
              </w:rPr>
            </w:pPr>
            <w:r>
              <w:rPr>
                <w:rFonts w:ascii="Verdana" w:hAnsi="Verdana"/>
                <w:sz w:val="18"/>
                <w:szCs w:val="18"/>
              </w:rPr>
              <w:t>CRI</w:t>
            </w:r>
          </w:p>
        </w:tc>
      </w:tr>
      <w:tr w:rsidR="00C003E3" w:rsidRPr="0055737A" w14:paraId="7B210C8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6528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9805BD" w14:textId="77777777" w:rsidR="00C003E3" w:rsidRPr="0055737A" w:rsidRDefault="00C003E3" w:rsidP="00C003E3">
            <w:pPr>
              <w:spacing w:before="100" w:beforeAutospacing="1" w:line="240" w:lineRule="atLeast"/>
              <w:rPr>
                <w:sz w:val="20"/>
                <w:szCs w:val="20"/>
              </w:rPr>
            </w:pPr>
            <w:r>
              <w:rPr>
                <w:rFonts w:ascii="Verdana" w:hAnsi="Verdana"/>
                <w:sz w:val="18"/>
                <w:szCs w:val="18"/>
              </w:rPr>
              <w:t>2ª – 4ª Série</w:t>
            </w:r>
          </w:p>
        </w:tc>
      </w:tr>
      <w:tr w:rsidR="00C003E3" w:rsidRPr="0055737A" w14:paraId="0B4C07B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BAF2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AC3A7A"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R$ 30.643.749,50</w:t>
            </w:r>
          </w:p>
        </w:tc>
      </w:tr>
      <w:tr w:rsidR="00C003E3" w:rsidRPr="0055737A" w14:paraId="5D6F802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1474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A77CE7" w14:textId="77777777" w:rsidR="00C003E3" w:rsidRPr="0055737A" w:rsidRDefault="00C003E3" w:rsidP="00C003E3">
            <w:pPr>
              <w:spacing w:before="100" w:beforeAutospacing="1" w:line="240" w:lineRule="atLeast"/>
              <w:rPr>
                <w:rFonts w:ascii="Verdana" w:hAnsi="Verdana"/>
                <w:sz w:val="18"/>
                <w:szCs w:val="18"/>
              </w:rPr>
            </w:pPr>
            <w:r w:rsidRPr="007631E9">
              <w:rPr>
                <w:rFonts w:ascii="Verdana" w:hAnsi="Verdana"/>
                <w:sz w:val="18"/>
                <w:szCs w:val="18"/>
              </w:rPr>
              <w:t>91</w:t>
            </w:r>
          </w:p>
        </w:tc>
      </w:tr>
      <w:tr w:rsidR="00C003E3" w:rsidRPr="0055737A" w14:paraId="5AE154A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4815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335F71"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QUIROGRAFÁRIA</w:t>
            </w:r>
          </w:p>
        </w:tc>
      </w:tr>
      <w:tr w:rsidR="00C003E3" w:rsidRPr="0055737A" w14:paraId="5EAA7EC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98C5F"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0ADC18"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65B2ED7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E6E1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21B03"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70D6798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D1B5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DBC87" w14:textId="77777777" w:rsidR="00C003E3" w:rsidRPr="0055737A" w:rsidRDefault="00C003E3" w:rsidP="00C003E3">
            <w:pPr>
              <w:spacing w:before="100" w:beforeAutospacing="1" w:line="240" w:lineRule="atLeast"/>
              <w:rPr>
                <w:sz w:val="20"/>
                <w:szCs w:val="20"/>
              </w:rPr>
            </w:pPr>
            <w:r>
              <w:rPr>
                <w:rFonts w:ascii="Verdana" w:hAnsi="Verdana"/>
                <w:sz w:val="18"/>
                <w:szCs w:val="18"/>
              </w:rPr>
              <w:t>26 de outubro de 2011</w:t>
            </w:r>
          </w:p>
        </w:tc>
      </w:tr>
      <w:tr w:rsidR="00C003E3" w:rsidRPr="0055737A" w14:paraId="3569A2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14539"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98E6D" w14:textId="77777777" w:rsidR="00C003E3" w:rsidRPr="0055737A" w:rsidRDefault="00C003E3" w:rsidP="00C003E3">
            <w:pPr>
              <w:spacing w:before="100" w:beforeAutospacing="1" w:line="240" w:lineRule="atLeast"/>
              <w:rPr>
                <w:sz w:val="20"/>
                <w:szCs w:val="20"/>
              </w:rPr>
            </w:pPr>
            <w:r>
              <w:rPr>
                <w:rFonts w:ascii="Verdana" w:hAnsi="Verdana"/>
                <w:sz w:val="18"/>
                <w:szCs w:val="18"/>
              </w:rPr>
              <w:t>01 de setembro de 2021</w:t>
            </w:r>
          </w:p>
        </w:tc>
      </w:tr>
      <w:tr w:rsidR="00C003E3" w:rsidRPr="0055737A" w14:paraId="047C38B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2675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94548A"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IPCA + 6,73% a.a.</w:t>
            </w:r>
          </w:p>
        </w:tc>
      </w:tr>
      <w:tr w:rsidR="00C003E3" w:rsidRPr="0055737A" w14:paraId="1126088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833E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CB91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Não houve</w:t>
            </w:r>
          </w:p>
        </w:tc>
      </w:tr>
    </w:tbl>
    <w:p w14:paraId="7B218345" w14:textId="77777777" w:rsidR="00C003E3" w:rsidRDefault="00C003E3" w:rsidP="00C003E3"/>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68E022CB"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B5EDAB"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6B9FD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Agente Fiduciário</w:t>
            </w:r>
          </w:p>
        </w:tc>
      </w:tr>
      <w:tr w:rsidR="00C003E3" w:rsidRPr="0055737A" w14:paraId="7F18F6FF"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3B33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1F2D49"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Beta Securitizadora S.A.</w:t>
            </w:r>
          </w:p>
        </w:tc>
      </w:tr>
      <w:tr w:rsidR="00C003E3" w:rsidRPr="0055737A" w14:paraId="49AB142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C89EA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B5CFC" w14:textId="77777777" w:rsidR="00C003E3" w:rsidRPr="0055737A" w:rsidRDefault="00C003E3" w:rsidP="00C003E3">
            <w:pPr>
              <w:spacing w:before="100" w:beforeAutospacing="1" w:line="240" w:lineRule="atLeast"/>
              <w:rPr>
                <w:sz w:val="20"/>
                <w:szCs w:val="20"/>
              </w:rPr>
            </w:pPr>
            <w:r>
              <w:rPr>
                <w:rFonts w:ascii="Verdana" w:hAnsi="Verdana"/>
                <w:sz w:val="18"/>
                <w:szCs w:val="18"/>
              </w:rPr>
              <w:t>CRI</w:t>
            </w:r>
          </w:p>
        </w:tc>
      </w:tr>
      <w:tr w:rsidR="00C003E3" w:rsidRPr="0055737A" w14:paraId="215FDFB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1DA04"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8592DC" w14:textId="77777777" w:rsidR="00C003E3" w:rsidRPr="0055737A" w:rsidRDefault="00C003E3" w:rsidP="00C003E3">
            <w:pPr>
              <w:spacing w:before="100" w:beforeAutospacing="1" w:line="240" w:lineRule="atLeast"/>
              <w:rPr>
                <w:sz w:val="20"/>
                <w:szCs w:val="20"/>
              </w:rPr>
            </w:pPr>
            <w:r>
              <w:rPr>
                <w:rFonts w:ascii="Verdana" w:hAnsi="Verdana"/>
                <w:sz w:val="18"/>
                <w:szCs w:val="18"/>
              </w:rPr>
              <w:t>2ª – 5ª Série</w:t>
            </w:r>
          </w:p>
        </w:tc>
      </w:tr>
      <w:tr w:rsidR="00C003E3" w:rsidRPr="0055737A" w14:paraId="5542794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6F2A8"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67FC2F"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R$ 26.131.465,62</w:t>
            </w:r>
          </w:p>
        </w:tc>
      </w:tr>
      <w:tr w:rsidR="00C003E3" w:rsidRPr="0055737A" w14:paraId="62F156F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4843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C04A5A" w14:textId="77777777" w:rsidR="00C003E3" w:rsidRPr="0055737A" w:rsidRDefault="00C003E3" w:rsidP="00C003E3">
            <w:pPr>
              <w:spacing w:before="100" w:beforeAutospacing="1" w:line="240" w:lineRule="atLeast"/>
              <w:rPr>
                <w:rFonts w:ascii="Verdana" w:hAnsi="Verdana"/>
                <w:sz w:val="18"/>
                <w:szCs w:val="18"/>
              </w:rPr>
            </w:pPr>
            <w:r>
              <w:rPr>
                <w:rFonts w:ascii="Verdana" w:hAnsi="Verdana"/>
                <w:sz w:val="18"/>
                <w:szCs w:val="18"/>
              </w:rPr>
              <w:t>78</w:t>
            </w:r>
          </w:p>
        </w:tc>
      </w:tr>
      <w:tr w:rsidR="00C003E3" w:rsidRPr="0055737A" w14:paraId="7900909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A1BCEF"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DA050C"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QUIROGRAFÁRIA</w:t>
            </w:r>
          </w:p>
        </w:tc>
      </w:tr>
      <w:tr w:rsidR="00C003E3" w:rsidRPr="0055737A" w14:paraId="11697C3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8255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E03EE"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725267F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EC05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B4ACB5"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31AF42A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AF16D"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BCD11E" w14:textId="77777777" w:rsidR="00C003E3" w:rsidRPr="0055737A" w:rsidRDefault="00C003E3" w:rsidP="00C003E3">
            <w:pPr>
              <w:spacing w:before="100" w:beforeAutospacing="1" w:line="240" w:lineRule="atLeast"/>
              <w:rPr>
                <w:sz w:val="20"/>
                <w:szCs w:val="20"/>
              </w:rPr>
            </w:pPr>
            <w:r>
              <w:rPr>
                <w:rFonts w:ascii="Verdana" w:hAnsi="Verdana"/>
                <w:sz w:val="18"/>
                <w:szCs w:val="18"/>
              </w:rPr>
              <w:t>26 de setembro de 2012</w:t>
            </w:r>
          </w:p>
        </w:tc>
      </w:tr>
      <w:tr w:rsidR="00C003E3" w:rsidRPr="0055737A" w14:paraId="0CA367F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D5AA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AAE1C0" w14:textId="77777777" w:rsidR="00C003E3" w:rsidRPr="0055737A" w:rsidRDefault="00C003E3" w:rsidP="00C003E3">
            <w:pPr>
              <w:spacing w:before="100" w:beforeAutospacing="1" w:line="240" w:lineRule="atLeast"/>
              <w:rPr>
                <w:sz w:val="20"/>
                <w:szCs w:val="20"/>
              </w:rPr>
            </w:pPr>
            <w:r>
              <w:rPr>
                <w:rFonts w:ascii="Verdana" w:hAnsi="Verdana"/>
                <w:sz w:val="18"/>
                <w:szCs w:val="18"/>
              </w:rPr>
              <w:t>14 de agosto de 2027</w:t>
            </w:r>
          </w:p>
        </w:tc>
      </w:tr>
      <w:tr w:rsidR="00C003E3" w:rsidRPr="0055737A" w14:paraId="0F78A173"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8CAD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EB99D0"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 xml:space="preserve">IPCA </w:t>
            </w:r>
            <w:r>
              <w:rPr>
                <w:rFonts w:ascii="Verdana" w:hAnsi="Verdana"/>
                <w:sz w:val="18"/>
                <w:szCs w:val="18"/>
              </w:rPr>
              <w:t>+ 4,66</w:t>
            </w:r>
            <w:r w:rsidRPr="007631E9">
              <w:rPr>
                <w:rFonts w:ascii="Verdana" w:hAnsi="Verdana"/>
                <w:sz w:val="18"/>
                <w:szCs w:val="18"/>
              </w:rPr>
              <w:t>% a.a.</w:t>
            </w:r>
          </w:p>
        </w:tc>
      </w:tr>
      <w:tr w:rsidR="00C003E3" w:rsidRPr="0055737A" w14:paraId="29132A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666EF"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37B478"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Não houve</w:t>
            </w:r>
          </w:p>
        </w:tc>
      </w:tr>
    </w:tbl>
    <w:p w14:paraId="5F58E279" w14:textId="77777777" w:rsidR="00C003E3" w:rsidRDefault="00C003E3" w:rsidP="00C003E3"/>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18BC1FB4"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F51B90"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2F5AD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Agente Fiduciário</w:t>
            </w:r>
          </w:p>
        </w:tc>
      </w:tr>
      <w:tr w:rsidR="00C003E3" w:rsidRPr="0055737A" w14:paraId="65F962D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90812"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575F8C"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Beta Securitizadora S.A.</w:t>
            </w:r>
          </w:p>
        </w:tc>
      </w:tr>
      <w:tr w:rsidR="00C003E3" w:rsidRPr="0055737A" w14:paraId="3883784F"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528C6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E23121" w14:textId="77777777" w:rsidR="00C003E3" w:rsidRPr="0055737A" w:rsidRDefault="00C003E3" w:rsidP="00C003E3">
            <w:pPr>
              <w:spacing w:before="100" w:beforeAutospacing="1" w:line="240" w:lineRule="atLeast"/>
              <w:rPr>
                <w:sz w:val="20"/>
                <w:szCs w:val="20"/>
              </w:rPr>
            </w:pPr>
            <w:r>
              <w:rPr>
                <w:rFonts w:ascii="Verdana" w:hAnsi="Verdana"/>
                <w:sz w:val="18"/>
                <w:szCs w:val="18"/>
              </w:rPr>
              <w:t>CRI</w:t>
            </w:r>
          </w:p>
        </w:tc>
      </w:tr>
      <w:tr w:rsidR="00C003E3" w:rsidRPr="0055737A" w14:paraId="0F80DFB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AB46D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C88AC8" w14:textId="77777777" w:rsidR="00C003E3" w:rsidRPr="0055737A" w:rsidRDefault="00C003E3" w:rsidP="00C003E3">
            <w:pPr>
              <w:spacing w:before="100" w:beforeAutospacing="1" w:line="240" w:lineRule="atLeast"/>
              <w:rPr>
                <w:sz w:val="20"/>
                <w:szCs w:val="20"/>
              </w:rPr>
            </w:pPr>
            <w:r>
              <w:rPr>
                <w:rFonts w:ascii="Verdana" w:hAnsi="Verdana"/>
                <w:sz w:val="18"/>
                <w:szCs w:val="18"/>
              </w:rPr>
              <w:t>2ª – 6ª Série</w:t>
            </w:r>
          </w:p>
        </w:tc>
      </w:tr>
      <w:tr w:rsidR="00C003E3" w:rsidRPr="0055737A" w14:paraId="49CF71E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441A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26B3E0"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R$ 3.076.693,80</w:t>
            </w:r>
          </w:p>
        </w:tc>
      </w:tr>
      <w:tr w:rsidR="00C003E3" w:rsidRPr="0055737A" w14:paraId="02992DD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51FA2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72D80" w14:textId="77777777" w:rsidR="00C003E3" w:rsidRPr="0055737A" w:rsidRDefault="00C003E3" w:rsidP="00C003E3">
            <w:pPr>
              <w:spacing w:before="100" w:beforeAutospacing="1" w:line="240" w:lineRule="atLeast"/>
              <w:rPr>
                <w:rFonts w:ascii="Verdana" w:hAnsi="Verdana"/>
                <w:sz w:val="18"/>
                <w:szCs w:val="18"/>
              </w:rPr>
            </w:pPr>
            <w:r>
              <w:rPr>
                <w:rFonts w:ascii="Verdana" w:hAnsi="Verdana"/>
                <w:sz w:val="18"/>
                <w:szCs w:val="18"/>
              </w:rPr>
              <w:t>9</w:t>
            </w:r>
          </w:p>
        </w:tc>
      </w:tr>
      <w:tr w:rsidR="00C003E3" w:rsidRPr="0055737A" w14:paraId="2F94294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15120"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12214D"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QUIROGRAFÁRIA</w:t>
            </w:r>
          </w:p>
        </w:tc>
      </w:tr>
      <w:tr w:rsidR="00C003E3" w:rsidRPr="0055737A" w14:paraId="30FAB586"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00DD10"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lastRenderedPageBreak/>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2DAAB5"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60C4452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12B25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518E12"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3F68777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9D78F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36F52D" w14:textId="77777777" w:rsidR="00C003E3" w:rsidRPr="0055737A" w:rsidRDefault="00C003E3" w:rsidP="00C003E3">
            <w:pPr>
              <w:spacing w:before="100" w:beforeAutospacing="1" w:line="240" w:lineRule="atLeast"/>
              <w:rPr>
                <w:sz w:val="20"/>
                <w:szCs w:val="20"/>
              </w:rPr>
            </w:pPr>
            <w:r>
              <w:rPr>
                <w:rFonts w:ascii="Verdana" w:hAnsi="Verdana"/>
                <w:sz w:val="18"/>
                <w:szCs w:val="18"/>
              </w:rPr>
              <w:t>08 de agosto de 2012</w:t>
            </w:r>
          </w:p>
        </w:tc>
      </w:tr>
      <w:tr w:rsidR="00C003E3" w:rsidRPr="0055737A" w14:paraId="0150BE4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C124F"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1720C3" w14:textId="77777777" w:rsidR="00C003E3" w:rsidRPr="0055737A" w:rsidRDefault="00C003E3" w:rsidP="00C003E3">
            <w:pPr>
              <w:spacing w:before="100" w:beforeAutospacing="1" w:line="240" w:lineRule="atLeast"/>
              <w:rPr>
                <w:sz w:val="20"/>
                <w:szCs w:val="20"/>
              </w:rPr>
            </w:pPr>
            <w:r>
              <w:rPr>
                <w:rFonts w:ascii="Verdana" w:hAnsi="Verdana"/>
                <w:sz w:val="18"/>
                <w:szCs w:val="18"/>
              </w:rPr>
              <w:t>01 de setembro de 2021</w:t>
            </w:r>
          </w:p>
        </w:tc>
      </w:tr>
      <w:tr w:rsidR="00C003E3" w:rsidRPr="0055737A" w14:paraId="54F743E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11AD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8F6A8B"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IPCA + 6,73% a.a.</w:t>
            </w:r>
          </w:p>
        </w:tc>
      </w:tr>
      <w:tr w:rsidR="00C003E3" w:rsidRPr="0055737A" w14:paraId="3F83E92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5D33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B4789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Não houve</w:t>
            </w:r>
          </w:p>
        </w:tc>
      </w:tr>
    </w:tbl>
    <w:p w14:paraId="4293D648" w14:textId="77777777" w:rsidR="00C003E3" w:rsidRDefault="00C003E3" w:rsidP="00C003E3"/>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3390424A"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905795"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7CB74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Agente Fiduciário</w:t>
            </w:r>
          </w:p>
        </w:tc>
      </w:tr>
      <w:tr w:rsidR="00C003E3" w:rsidRPr="0055737A" w14:paraId="01C99E16"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BD165"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CF898" w14:textId="77777777" w:rsidR="00C003E3" w:rsidRPr="0055737A" w:rsidRDefault="00C003E3" w:rsidP="00C003E3">
            <w:pPr>
              <w:spacing w:before="100" w:beforeAutospacing="1" w:line="240" w:lineRule="atLeast"/>
              <w:rPr>
                <w:sz w:val="20"/>
                <w:szCs w:val="20"/>
              </w:rPr>
            </w:pPr>
            <w:r>
              <w:rPr>
                <w:rFonts w:ascii="Verdana" w:hAnsi="Verdana"/>
                <w:sz w:val="18"/>
                <w:szCs w:val="18"/>
              </w:rPr>
              <w:t>Nova</w:t>
            </w:r>
            <w:r w:rsidRPr="007631E9">
              <w:rPr>
                <w:rFonts w:ascii="Verdana" w:hAnsi="Verdana"/>
                <w:sz w:val="18"/>
                <w:szCs w:val="18"/>
              </w:rPr>
              <w:t xml:space="preserve"> Securitiza</w:t>
            </w:r>
            <w:r>
              <w:rPr>
                <w:rFonts w:ascii="Verdana" w:hAnsi="Verdana"/>
                <w:sz w:val="18"/>
                <w:szCs w:val="18"/>
              </w:rPr>
              <w:t>ção</w:t>
            </w:r>
            <w:r w:rsidRPr="007631E9">
              <w:rPr>
                <w:rFonts w:ascii="Verdana" w:hAnsi="Verdana"/>
                <w:sz w:val="18"/>
                <w:szCs w:val="18"/>
              </w:rPr>
              <w:t xml:space="preserve"> S.A.</w:t>
            </w:r>
          </w:p>
        </w:tc>
      </w:tr>
      <w:tr w:rsidR="00C003E3" w:rsidRPr="0055737A" w14:paraId="0FBDDEE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274A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030403" w14:textId="77777777" w:rsidR="00C003E3" w:rsidRPr="0055737A" w:rsidRDefault="00C003E3" w:rsidP="00C003E3">
            <w:pPr>
              <w:spacing w:before="100" w:beforeAutospacing="1" w:line="240" w:lineRule="atLeast"/>
              <w:rPr>
                <w:sz w:val="20"/>
                <w:szCs w:val="20"/>
              </w:rPr>
            </w:pPr>
            <w:r>
              <w:rPr>
                <w:rFonts w:ascii="Verdana" w:hAnsi="Verdana"/>
                <w:sz w:val="18"/>
                <w:szCs w:val="18"/>
              </w:rPr>
              <w:t>CRI</w:t>
            </w:r>
          </w:p>
        </w:tc>
      </w:tr>
      <w:tr w:rsidR="00C003E3" w:rsidRPr="0055737A" w14:paraId="2549AB4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D087B"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DB11E1" w14:textId="77777777" w:rsidR="00C003E3" w:rsidRPr="0055737A" w:rsidRDefault="00C003E3" w:rsidP="00C003E3">
            <w:pPr>
              <w:spacing w:before="100" w:beforeAutospacing="1" w:line="240" w:lineRule="atLeast"/>
              <w:rPr>
                <w:sz w:val="20"/>
                <w:szCs w:val="20"/>
              </w:rPr>
            </w:pPr>
            <w:r>
              <w:rPr>
                <w:rFonts w:ascii="Verdana" w:hAnsi="Verdana"/>
                <w:sz w:val="18"/>
                <w:szCs w:val="18"/>
              </w:rPr>
              <w:t>1ª – 20ª Série e 21ª Série</w:t>
            </w:r>
          </w:p>
        </w:tc>
      </w:tr>
      <w:tr w:rsidR="00C003E3" w:rsidRPr="0055737A" w14:paraId="1D05BC9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B7DCF"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563396"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14.000.000,00</w:t>
            </w:r>
          </w:p>
        </w:tc>
      </w:tr>
      <w:tr w:rsidR="00C003E3" w:rsidRPr="0055737A" w14:paraId="757B792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19294"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0EC71" w14:textId="77777777" w:rsidR="00C003E3" w:rsidRPr="0055737A" w:rsidRDefault="00C003E3" w:rsidP="00C003E3">
            <w:pPr>
              <w:spacing w:before="100" w:beforeAutospacing="1" w:line="240" w:lineRule="atLeast"/>
              <w:rPr>
                <w:rFonts w:ascii="Verdana" w:hAnsi="Verdana"/>
                <w:sz w:val="18"/>
                <w:szCs w:val="18"/>
              </w:rPr>
            </w:pPr>
            <w:r>
              <w:rPr>
                <w:rFonts w:ascii="Verdana" w:hAnsi="Verdana"/>
                <w:sz w:val="18"/>
                <w:szCs w:val="18"/>
              </w:rPr>
              <w:t>2</w:t>
            </w:r>
          </w:p>
        </w:tc>
      </w:tr>
      <w:tr w:rsidR="00C003E3" w:rsidRPr="0055737A" w14:paraId="085A0F1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E2B33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12E4D" w14:textId="77777777" w:rsidR="00C003E3" w:rsidRPr="007631E9" w:rsidRDefault="00C003E3" w:rsidP="00C003E3">
            <w:pPr>
              <w:spacing w:before="100" w:beforeAutospacing="1" w:line="240" w:lineRule="atLeast"/>
              <w:rPr>
                <w:rFonts w:ascii="Verdana" w:hAnsi="Verdana"/>
                <w:sz w:val="18"/>
                <w:szCs w:val="18"/>
              </w:rPr>
            </w:pPr>
            <w:r w:rsidRPr="007631E9">
              <w:rPr>
                <w:rFonts w:ascii="Verdana" w:hAnsi="Verdana"/>
                <w:sz w:val="18"/>
                <w:szCs w:val="18"/>
              </w:rPr>
              <w:t>GARANTIA SUBORDINADAS</w:t>
            </w:r>
          </w:p>
        </w:tc>
      </w:tr>
      <w:tr w:rsidR="00C003E3" w:rsidRPr="0055737A" w14:paraId="12E96F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204BB"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7C3AD3"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588233E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DDAC0"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6DB33F"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543B738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E11B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CA696E" w14:textId="77777777" w:rsidR="00C003E3" w:rsidRPr="0055737A" w:rsidRDefault="00C003E3" w:rsidP="00C003E3">
            <w:pPr>
              <w:spacing w:before="100" w:beforeAutospacing="1" w:line="240" w:lineRule="atLeast"/>
              <w:rPr>
                <w:sz w:val="20"/>
                <w:szCs w:val="20"/>
              </w:rPr>
            </w:pPr>
            <w:r>
              <w:rPr>
                <w:rFonts w:ascii="Verdana" w:hAnsi="Verdana"/>
                <w:sz w:val="18"/>
                <w:szCs w:val="18"/>
              </w:rPr>
              <w:t>17 de dezembro de 2014</w:t>
            </w:r>
          </w:p>
        </w:tc>
      </w:tr>
      <w:tr w:rsidR="00C003E3" w:rsidRPr="0055737A" w14:paraId="065365F1"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C08B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763170" w14:textId="77777777" w:rsidR="00C003E3" w:rsidRPr="0055737A" w:rsidRDefault="00C003E3" w:rsidP="00C003E3">
            <w:pPr>
              <w:spacing w:before="100" w:beforeAutospacing="1" w:line="240" w:lineRule="atLeast"/>
              <w:rPr>
                <w:sz w:val="20"/>
                <w:szCs w:val="20"/>
              </w:rPr>
            </w:pPr>
            <w:r>
              <w:rPr>
                <w:rFonts w:ascii="Verdana" w:hAnsi="Verdana"/>
                <w:sz w:val="18"/>
                <w:szCs w:val="18"/>
              </w:rPr>
              <w:t>02 de abril de 2020</w:t>
            </w:r>
          </w:p>
        </w:tc>
      </w:tr>
      <w:tr w:rsidR="00C003E3" w:rsidRPr="0055737A" w14:paraId="3F0CC74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A7045"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31D6DE" w14:textId="77777777" w:rsidR="00C003E3" w:rsidRPr="0055737A" w:rsidRDefault="00C003E3" w:rsidP="00C003E3">
            <w:pPr>
              <w:spacing w:before="100" w:beforeAutospacing="1" w:line="240" w:lineRule="atLeast"/>
              <w:rPr>
                <w:sz w:val="20"/>
                <w:szCs w:val="20"/>
              </w:rPr>
            </w:pPr>
            <w:r>
              <w:rPr>
                <w:rFonts w:ascii="Verdana" w:hAnsi="Verdana"/>
                <w:sz w:val="18"/>
                <w:szCs w:val="18"/>
              </w:rPr>
              <w:t>DI + 3,60% a.a.</w:t>
            </w:r>
          </w:p>
        </w:tc>
      </w:tr>
      <w:tr w:rsidR="00C003E3" w:rsidRPr="0055737A" w14:paraId="0F5988A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5FDA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21E4F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Não houve</w:t>
            </w:r>
          </w:p>
        </w:tc>
      </w:tr>
    </w:tbl>
    <w:p w14:paraId="78DC8652" w14:textId="2688C7D7" w:rsidR="00C003E3" w:rsidRDefault="00C003E3" w:rsidP="00C003E3"/>
    <w:p w14:paraId="43894D3A" w14:textId="77777777" w:rsidR="00EC0105" w:rsidRDefault="00EC0105" w:rsidP="00EC0105"/>
    <w:tbl>
      <w:tblPr>
        <w:tblW w:w="5000" w:type="pct"/>
        <w:tblCellMar>
          <w:left w:w="0" w:type="dxa"/>
          <w:right w:w="0" w:type="dxa"/>
        </w:tblCellMar>
        <w:tblLook w:val="04A0" w:firstRow="1" w:lastRow="0" w:firstColumn="1" w:lastColumn="0" w:noHBand="0" w:noVBand="1"/>
      </w:tblPr>
      <w:tblGrid>
        <w:gridCol w:w="6470"/>
        <w:gridCol w:w="6470"/>
      </w:tblGrid>
      <w:tr w:rsidR="00EC0105" w:rsidRPr="0055737A" w14:paraId="11C64911" w14:textId="77777777" w:rsidTr="002876B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648051" w14:textId="77777777" w:rsidR="00EC0105" w:rsidRPr="0055737A" w:rsidRDefault="00EC0105" w:rsidP="002876B3">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B5985" w14:textId="77777777" w:rsidR="00EC0105" w:rsidRPr="0055737A" w:rsidRDefault="00EC0105" w:rsidP="002876B3">
            <w:pPr>
              <w:spacing w:before="100" w:beforeAutospacing="1" w:line="240" w:lineRule="atLeast"/>
              <w:rPr>
                <w:sz w:val="20"/>
                <w:szCs w:val="20"/>
              </w:rPr>
            </w:pPr>
            <w:r w:rsidRPr="0055737A">
              <w:rPr>
                <w:rFonts w:ascii="Verdana" w:hAnsi="Verdana"/>
                <w:sz w:val="18"/>
                <w:szCs w:val="18"/>
              </w:rPr>
              <w:t>Agente Fiduciário</w:t>
            </w:r>
          </w:p>
        </w:tc>
      </w:tr>
      <w:tr w:rsidR="00EC0105" w:rsidRPr="0055737A" w14:paraId="58C10E18" w14:textId="77777777" w:rsidTr="002876B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EDCD7D" w14:textId="77777777" w:rsidR="00EC0105" w:rsidRPr="0055737A" w:rsidRDefault="00EC0105" w:rsidP="002876B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F13D15" w14:textId="77777777" w:rsidR="00EC0105" w:rsidRPr="0055737A" w:rsidRDefault="00EC0105" w:rsidP="002876B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w:t>
            </w:r>
            <w:proofErr w:type="spellStart"/>
            <w:r w:rsidRPr="007631E9">
              <w:rPr>
                <w:rFonts w:ascii="Verdana" w:hAnsi="Verdana"/>
                <w:sz w:val="18"/>
                <w:szCs w:val="18"/>
              </w:rPr>
              <w:t>Securitizadora</w:t>
            </w:r>
            <w:proofErr w:type="spellEnd"/>
            <w:r w:rsidRPr="007631E9">
              <w:rPr>
                <w:rFonts w:ascii="Verdana" w:hAnsi="Verdana"/>
                <w:sz w:val="18"/>
                <w:szCs w:val="18"/>
              </w:rPr>
              <w:t xml:space="preserve"> S.A.</w:t>
            </w:r>
          </w:p>
        </w:tc>
      </w:tr>
      <w:tr w:rsidR="00EC0105" w:rsidRPr="0055737A" w14:paraId="6B8A7E92" w14:textId="77777777" w:rsidTr="002876B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682CB" w14:textId="77777777" w:rsidR="00EC0105" w:rsidRPr="0055737A" w:rsidRDefault="00EC0105" w:rsidP="002876B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145195" w14:textId="77777777" w:rsidR="00EC0105" w:rsidRPr="0055737A" w:rsidRDefault="00EC0105" w:rsidP="002876B3">
            <w:pPr>
              <w:spacing w:before="100" w:beforeAutospacing="1" w:line="240" w:lineRule="atLeast"/>
              <w:rPr>
                <w:sz w:val="20"/>
                <w:szCs w:val="20"/>
              </w:rPr>
            </w:pPr>
            <w:r>
              <w:rPr>
                <w:rFonts w:ascii="Verdana" w:hAnsi="Verdana"/>
                <w:sz w:val="18"/>
                <w:szCs w:val="18"/>
              </w:rPr>
              <w:t>CRI</w:t>
            </w:r>
          </w:p>
        </w:tc>
      </w:tr>
      <w:tr w:rsidR="00EC0105" w:rsidRPr="0055737A" w14:paraId="509E139E" w14:textId="77777777" w:rsidTr="002876B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68A48" w14:textId="77777777" w:rsidR="00EC0105" w:rsidRPr="0055737A" w:rsidRDefault="00EC0105" w:rsidP="002876B3">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93C94B" w14:textId="77777777" w:rsidR="00EC0105" w:rsidRPr="0055737A" w:rsidRDefault="00EC0105" w:rsidP="002876B3">
            <w:pPr>
              <w:spacing w:before="100" w:beforeAutospacing="1" w:line="240" w:lineRule="atLeast"/>
              <w:rPr>
                <w:sz w:val="20"/>
                <w:szCs w:val="20"/>
              </w:rPr>
            </w:pPr>
            <w:r>
              <w:rPr>
                <w:rFonts w:ascii="Verdana" w:hAnsi="Verdana"/>
                <w:sz w:val="18"/>
                <w:szCs w:val="18"/>
              </w:rPr>
              <w:t>4ª Emissão – 87ª Série</w:t>
            </w:r>
          </w:p>
        </w:tc>
      </w:tr>
      <w:tr w:rsidR="00EC0105" w:rsidRPr="0055737A" w14:paraId="28A7911E" w14:textId="77777777" w:rsidTr="002876B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37847" w14:textId="77777777" w:rsidR="00EC0105" w:rsidRPr="0055737A" w:rsidRDefault="00EC0105" w:rsidP="002876B3">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0A1A81" w14:textId="77777777" w:rsidR="00EC0105" w:rsidRPr="0055737A" w:rsidRDefault="00EC0105" w:rsidP="002876B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6.000.000,00</w:t>
            </w:r>
          </w:p>
        </w:tc>
      </w:tr>
      <w:tr w:rsidR="00EC0105" w:rsidRPr="0055737A" w14:paraId="4D5AD4F1" w14:textId="77777777" w:rsidTr="002876B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705F6" w14:textId="77777777" w:rsidR="00EC0105" w:rsidRPr="0055737A" w:rsidRDefault="00EC0105" w:rsidP="002876B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C94F1" w14:textId="77777777" w:rsidR="00EC0105" w:rsidRPr="0055737A" w:rsidRDefault="00EC0105" w:rsidP="002876B3">
            <w:pPr>
              <w:spacing w:before="100" w:beforeAutospacing="1" w:line="240" w:lineRule="atLeast"/>
              <w:rPr>
                <w:rFonts w:ascii="Verdana" w:hAnsi="Verdana"/>
                <w:sz w:val="18"/>
                <w:szCs w:val="18"/>
              </w:rPr>
            </w:pPr>
            <w:r>
              <w:rPr>
                <w:rFonts w:ascii="Verdana" w:hAnsi="Verdana"/>
                <w:sz w:val="18"/>
                <w:szCs w:val="18"/>
              </w:rPr>
              <w:t>6.000</w:t>
            </w:r>
          </w:p>
        </w:tc>
      </w:tr>
      <w:tr w:rsidR="00EC0105" w:rsidRPr="0055737A" w14:paraId="436BD9B2" w14:textId="77777777" w:rsidTr="002876B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7F0E7" w14:textId="77777777" w:rsidR="00EC0105" w:rsidRPr="0055737A" w:rsidRDefault="00EC0105" w:rsidP="002876B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D18F1B" w14:textId="77777777" w:rsidR="00EC0105" w:rsidRPr="00854428" w:rsidRDefault="00EC0105" w:rsidP="002876B3">
            <w:pPr>
              <w:spacing w:before="100" w:beforeAutospacing="1" w:line="240" w:lineRule="atLeast"/>
              <w:rPr>
                <w:rFonts w:ascii="Verdana" w:hAnsi="Verdana"/>
                <w:sz w:val="18"/>
                <w:szCs w:val="18"/>
              </w:rPr>
            </w:pPr>
            <w:r w:rsidRPr="00613B1D">
              <w:rPr>
                <w:rFonts w:ascii="Verdana" w:hAnsi="Verdana"/>
                <w:sz w:val="18"/>
                <w:szCs w:val="18"/>
              </w:rPr>
              <w:t xml:space="preserve">Alienação Fiduciária de </w:t>
            </w:r>
            <w:proofErr w:type="spellStart"/>
            <w:proofErr w:type="gramStart"/>
            <w:r w:rsidRPr="00613B1D">
              <w:rPr>
                <w:rFonts w:ascii="Verdana" w:hAnsi="Verdana"/>
                <w:sz w:val="18"/>
                <w:szCs w:val="18"/>
              </w:rPr>
              <w:t>Imóvel,Alienação</w:t>
            </w:r>
            <w:proofErr w:type="spellEnd"/>
            <w:proofErr w:type="gramEnd"/>
            <w:r w:rsidRPr="00613B1D">
              <w:rPr>
                <w:rFonts w:ascii="Verdana" w:hAnsi="Verdana"/>
                <w:sz w:val="18"/>
                <w:szCs w:val="18"/>
              </w:rPr>
              <w:t xml:space="preserve"> Fiduciária de </w:t>
            </w:r>
            <w:proofErr w:type="spellStart"/>
            <w:r w:rsidRPr="00613B1D">
              <w:rPr>
                <w:rFonts w:ascii="Verdana" w:hAnsi="Verdana"/>
                <w:sz w:val="18"/>
                <w:szCs w:val="18"/>
              </w:rPr>
              <w:t>quotas,Aval,Fundo</w:t>
            </w:r>
            <w:proofErr w:type="spellEnd"/>
            <w:r w:rsidRPr="00613B1D">
              <w:rPr>
                <w:rFonts w:ascii="Verdana" w:hAnsi="Verdana"/>
                <w:sz w:val="18"/>
                <w:szCs w:val="18"/>
              </w:rPr>
              <w:t xml:space="preserve"> de </w:t>
            </w:r>
            <w:proofErr w:type="spellStart"/>
            <w:r w:rsidRPr="00613B1D">
              <w:rPr>
                <w:rFonts w:ascii="Verdana" w:hAnsi="Verdana"/>
                <w:sz w:val="18"/>
                <w:szCs w:val="18"/>
              </w:rPr>
              <w:t>Reserva,Cessão</w:t>
            </w:r>
            <w:proofErr w:type="spellEnd"/>
            <w:r w:rsidRPr="00613B1D">
              <w:rPr>
                <w:rFonts w:ascii="Verdana" w:hAnsi="Verdana"/>
                <w:sz w:val="18"/>
                <w:szCs w:val="18"/>
              </w:rPr>
              <w:t xml:space="preserve"> Fiduciária de </w:t>
            </w:r>
            <w:proofErr w:type="spellStart"/>
            <w:r w:rsidRPr="00613B1D">
              <w:rPr>
                <w:rFonts w:ascii="Verdana" w:hAnsi="Verdana"/>
                <w:sz w:val="18"/>
                <w:szCs w:val="18"/>
              </w:rPr>
              <w:t>recebíveis,Hipoteca</w:t>
            </w:r>
            <w:proofErr w:type="spellEnd"/>
          </w:p>
        </w:tc>
      </w:tr>
      <w:tr w:rsidR="00EC0105" w:rsidRPr="0055737A" w14:paraId="6F8889AE" w14:textId="77777777" w:rsidTr="002876B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B682B" w14:textId="77777777" w:rsidR="00EC0105" w:rsidRPr="0055737A" w:rsidRDefault="00EC0105" w:rsidP="002876B3">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27FFAE" w14:textId="77777777" w:rsidR="00EC0105" w:rsidRPr="0055737A" w:rsidRDefault="00EC0105" w:rsidP="002876B3">
            <w:pPr>
              <w:spacing w:before="100" w:beforeAutospacing="1" w:line="240" w:lineRule="atLeast"/>
              <w:rPr>
                <w:sz w:val="20"/>
                <w:szCs w:val="20"/>
              </w:rPr>
            </w:pPr>
            <w:r>
              <w:rPr>
                <w:rFonts w:ascii="Verdana" w:hAnsi="Verdana"/>
                <w:sz w:val="18"/>
                <w:szCs w:val="18"/>
              </w:rPr>
              <w:t>29 de junho de 2020</w:t>
            </w:r>
          </w:p>
        </w:tc>
      </w:tr>
      <w:tr w:rsidR="00EC0105" w:rsidRPr="0055737A" w14:paraId="72C5727D" w14:textId="77777777" w:rsidTr="002876B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16BF63" w14:textId="77777777" w:rsidR="00EC0105" w:rsidRPr="0055737A" w:rsidRDefault="00EC0105" w:rsidP="002876B3">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B91773" w14:textId="77777777" w:rsidR="00EC0105" w:rsidRPr="0055737A" w:rsidRDefault="00EC0105" w:rsidP="002876B3">
            <w:pPr>
              <w:spacing w:before="100" w:beforeAutospacing="1" w:line="240" w:lineRule="atLeast"/>
              <w:rPr>
                <w:sz w:val="20"/>
                <w:szCs w:val="20"/>
              </w:rPr>
            </w:pPr>
            <w:r>
              <w:rPr>
                <w:rFonts w:ascii="Verdana" w:hAnsi="Verdana"/>
                <w:sz w:val="18"/>
                <w:szCs w:val="18"/>
              </w:rPr>
              <w:t>12 de julho de 2023</w:t>
            </w:r>
          </w:p>
        </w:tc>
      </w:tr>
      <w:tr w:rsidR="00EC0105" w:rsidRPr="0055737A" w14:paraId="60B493A0" w14:textId="77777777" w:rsidTr="002876B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C60BD7" w14:textId="77777777" w:rsidR="00EC0105" w:rsidRPr="0055737A" w:rsidRDefault="00EC0105" w:rsidP="002876B3">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0F646" w14:textId="77777777" w:rsidR="00EC0105" w:rsidRPr="0055737A" w:rsidRDefault="00EC0105" w:rsidP="002876B3">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12,00</w:t>
            </w:r>
            <w:r w:rsidRPr="007631E9">
              <w:rPr>
                <w:rFonts w:ascii="Verdana" w:hAnsi="Verdana"/>
                <w:sz w:val="18"/>
                <w:szCs w:val="18"/>
              </w:rPr>
              <w:t>% a.a.</w:t>
            </w:r>
          </w:p>
        </w:tc>
      </w:tr>
      <w:tr w:rsidR="00EC0105" w:rsidRPr="0055737A" w14:paraId="425902E8" w14:textId="77777777" w:rsidTr="002876B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9043CF" w14:textId="77777777" w:rsidR="00EC0105" w:rsidRPr="0055737A" w:rsidRDefault="00EC0105" w:rsidP="002876B3">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861824" w14:textId="77777777" w:rsidR="00EC0105" w:rsidRPr="0055737A" w:rsidRDefault="00EC0105" w:rsidP="002876B3">
            <w:pPr>
              <w:spacing w:before="100" w:beforeAutospacing="1" w:line="240" w:lineRule="atLeast"/>
              <w:rPr>
                <w:sz w:val="20"/>
                <w:szCs w:val="20"/>
              </w:rPr>
            </w:pPr>
            <w:r w:rsidRPr="0055737A">
              <w:rPr>
                <w:rFonts w:ascii="Verdana" w:hAnsi="Verdana"/>
                <w:sz w:val="18"/>
                <w:szCs w:val="18"/>
              </w:rPr>
              <w:t>Não houve</w:t>
            </w:r>
          </w:p>
        </w:tc>
      </w:tr>
    </w:tbl>
    <w:p w14:paraId="6BD15259" w14:textId="77777777" w:rsidR="00EC0105" w:rsidRDefault="00EC0105" w:rsidP="00EC0105"/>
    <w:tbl>
      <w:tblPr>
        <w:tblW w:w="5000" w:type="pct"/>
        <w:tblCellMar>
          <w:left w:w="0" w:type="dxa"/>
          <w:right w:w="0" w:type="dxa"/>
        </w:tblCellMar>
        <w:tblLook w:val="04A0" w:firstRow="1" w:lastRow="0" w:firstColumn="1" w:lastColumn="0" w:noHBand="0" w:noVBand="1"/>
      </w:tblPr>
      <w:tblGrid>
        <w:gridCol w:w="6470"/>
        <w:gridCol w:w="6470"/>
      </w:tblGrid>
      <w:tr w:rsidR="00EC0105" w:rsidRPr="0055737A" w14:paraId="15B7EC77" w14:textId="77777777" w:rsidTr="002876B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5118E4" w14:textId="77777777" w:rsidR="00EC0105" w:rsidRPr="0055737A" w:rsidRDefault="00EC0105" w:rsidP="002876B3">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34C6B5" w14:textId="77777777" w:rsidR="00EC0105" w:rsidRPr="0055737A" w:rsidRDefault="00EC0105" w:rsidP="002876B3">
            <w:pPr>
              <w:spacing w:before="100" w:beforeAutospacing="1" w:line="240" w:lineRule="atLeast"/>
              <w:rPr>
                <w:sz w:val="20"/>
                <w:szCs w:val="20"/>
              </w:rPr>
            </w:pPr>
            <w:r w:rsidRPr="0055737A">
              <w:rPr>
                <w:rFonts w:ascii="Verdana" w:hAnsi="Verdana"/>
                <w:sz w:val="18"/>
                <w:szCs w:val="18"/>
              </w:rPr>
              <w:t>Agente Fiduciário</w:t>
            </w:r>
          </w:p>
        </w:tc>
      </w:tr>
      <w:tr w:rsidR="00EC0105" w:rsidRPr="0055737A" w14:paraId="485BDEC0" w14:textId="77777777" w:rsidTr="002876B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F75B7C" w14:textId="77777777" w:rsidR="00EC0105" w:rsidRPr="0055737A" w:rsidRDefault="00EC0105" w:rsidP="002876B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7D7E1C" w14:textId="77777777" w:rsidR="00EC0105" w:rsidRPr="0055737A" w:rsidRDefault="00EC0105" w:rsidP="002876B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w:t>
            </w:r>
            <w:proofErr w:type="spellStart"/>
            <w:r w:rsidRPr="007631E9">
              <w:rPr>
                <w:rFonts w:ascii="Verdana" w:hAnsi="Verdana"/>
                <w:sz w:val="18"/>
                <w:szCs w:val="18"/>
              </w:rPr>
              <w:t>Securitizadora</w:t>
            </w:r>
            <w:proofErr w:type="spellEnd"/>
            <w:r w:rsidRPr="007631E9">
              <w:rPr>
                <w:rFonts w:ascii="Verdana" w:hAnsi="Verdana"/>
                <w:sz w:val="18"/>
                <w:szCs w:val="18"/>
              </w:rPr>
              <w:t xml:space="preserve"> S.A.</w:t>
            </w:r>
          </w:p>
        </w:tc>
      </w:tr>
      <w:tr w:rsidR="00EC0105" w:rsidRPr="0055737A" w14:paraId="57775A05" w14:textId="77777777" w:rsidTr="002876B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D38DB" w14:textId="77777777" w:rsidR="00EC0105" w:rsidRPr="0055737A" w:rsidRDefault="00EC0105" w:rsidP="002876B3">
            <w:pPr>
              <w:spacing w:before="100" w:beforeAutospacing="1" w:line="240" w:lineRule="atLeast"/>
              <w:rPr>
                <w:sz w:val="20"/>
                <w:szCs w:val="20"/>
              </w:rPr>
            </w:pPr>
            <w:r w:rsidRPr="0055737A">
              <w:rPr>
                <w:rFonts w:ascii="Verdana" w:hAnsi="Verdana"/>
                <w:sz w:val="18"/>
                <w:szCs w:val="18"/>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FAD983" w14:textId="77777777" w:rsidR="00EC0105" w:rsidRPr="0055737A" w:rsidRDefault="00EC0105" w:rsidP="002876B3">
            <w:pPr>
              <w:spacing w:before="100" w:beforeAutospacing="1" w:line="240" w:lineRule="atLeast"/>
              <w:rPr>
                <w:sz w:val="20"/>
                <w:szCs w:val="20"/>
              </w:rPr>
            </w:pPr>
            <w:r>
              <w:rPr>
                <w:rFonts w:ascii="Verdana" w:hAnsi="Verdana"/>
                <w:sz w:val="18"/>
                <w:szCs w:val="18"/>
              </w:rPr>
              <w:t>CRI</w:t>
            </w:r>
          </w:p>
        </w:tc>
      </w:tr>
      <w:tr w:rsidR="00EC0105" w:rsidRPr="0055737A" w14:paraId="5B29D7B4" w14:textId="77777777" w:rsidTr="002876B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54D15" w14:textId="77777777" w:rsidR="00EC0105" w:rsidRPr="0055737A" w:rsidRDefault="00EC0105" w:rsidP="002876B3">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2ADB3E" w14:textId="77777777" w:rsidR="00EC0105" w:rsidRPr="0055737A" w:rsidRDefault="00EC0105" w:rsidP="002876B3">
            <w:pPr>
              <w:spacing w:before="100" w:beforeAutospacing="1" w:line="240" w:lineRule="atLeast"/>
              <w:rPr>
                <w:sz w:val="20"/>
                <w:szCs w:val="20"/>
              </w:rPr>
            </w:pPr>
            <w:r>
              <w:rPr>
                <w:rFonts w:ascii="Verdana" w:hAnsi="Verdana"/>
                <w:sz w:val="18"/>
                <w:szCs w:val="18"/>
              </w:rPr>
              <w:t>4ª Emissão – 90ª Série</w:t>
            </w:r>
          </w:p>
        </w:tc>
      </w:tr>
      <w:tr w:rsidR="00EC0105" w:rsidRPr="0055737A" w14:paraId="235956E9" w14:textId="77777777" w:rsidTr="002876B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4E9BB" w14:textId="77777777" w:rsidR="00EC0105" w:rsidRPr="0055737A" w:rsidRDefault="00EC0105" w:rsidP="002876B3">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C7A6DD" w14:textId="77777777" w:rsidR="00EC0105" w:rsidRPr="0055737A" w:rsidRDefault="00EC0105" w:rsidP="002876B3">
            <w:pPr>
              <w:spacing w:before="100" w:beforeAutospacing="1" w:line="240" w:lineRule="atLeast"/>
              <w:rPr>
                <w:sz w:val="20"/>
                <w:szCs w:val="20"/>
              </w:rPr>
            </w:pPr>
            <w:r w:rsidRPr="007631E9">
              <w:rPr>
                <w:rFonts w:ascii="Verdana" w:hAnsi="Verdana"/>
                <w:sz w:val="18"/>
                <w:szCs w:val="18"/>
              </w:rPr>
              <w:t xml:space="preserve">R$ </w:t>
            </w:r>
            <w:r w:rsidRPr="00613B1D">
              <w:rPr>
                <w:rFonts w:ascii="Verdana" w:hAnsi="Verdana"/>
                <w:sz w:val="18"/>
                <w:szCs w:val="18"/>
              </w:rPr>
              <w:t>67.509.295,23</w:t>
            </w:r>
          </w:p>
        </w:tc>
      </w:tr>
      <w:tr w:rsidR="00EC0105" w:rsidRPr="0055737A" w14:paraId="74DAC7A4" w14:textId="77777777" w:rsidTr="002876B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7EE54" w14:textId="77777777" w:rsidR="00EC0105" w:rsidRPr="0055737A" w:rsidRDefault="00EC0105" w:rsidP="002876B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2EE381" w14:textId="77777777" w:rsidR="00EC0105" w:rsidRPr="0055737A" w:rsidRDefault="00EC0105" w:rsidP="002876B3">
            <w:pPr>
              <w:spacing w:before="100" w:beforeAutospacing="1" w:line="240" w:lineRule="atLeast"/>
              <w:rPr>
                <w:rFonts w:ascii="Verdana" w:hAnsi="Verdana"/>
                <w:sz w:val="18"/>
                <w:szCs w:val="18"/>
              </w:rPr>
            </w:pPr>
            <w:r w:rsidRPr="00613B1D">
              <w:rPr>
                <w:rFonts w:ascii="Verdana" w:hAnsi="Verdana"/>
                <w:sz w:val="18"/>
                <w:szCs w:val="18"/>
              </w:rPr>
              <w:t>70</w:t>
            </w:r>
            <w:r>
              <w:rPr>
                <w:rFonts w:ascii="Verdana" w:hAnsi="Verdana"/>
                <w:sz w:val="18"/>
                <w:szCs w:val="18"/>
              </w:rPr>
              <w:t>.</w:t>
            </w:r>
            <w:r w:rsidRPr="00613B1D">
              <w:rPr>
                <w:rFonts w:ascii="Verdana" w:hAnsi="Verdana"/>
                <w:sz w:val="18"/>
                <w:szCs w:val="18"/>
              </w:rPr>
              <w:t>000</w:t>
            </w:r>
          </w:p>
        </w:tc>
      </w:tr>
      <w:tr w:rsidR="00EC0105" w:rsidRPr="0055737A" w14:paraId="494FE3D7" w14:textId="77777777" w:rsidTr="002876B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9E17B" w14:textId="77777777" w:rsidR="00EC0105" w:rsidRPr="0055737A" w:rsidRDefault="00EC0105" w:rsidP="002876B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BBEBBF" w14:textId="77777777" w:rsidR="00EC0105" w:rsidRPr="00854428" w:rsidRDefault="00EC0105" w:rsidP="002876B3">
            <w:pPr>
              <w:spacing w:before="100" w:beforeAutospacing="1" w:line="240" w:lineRule="atLeast"/>
              <w:rPr>
                <w:rFonts w:ascii="Verdana" w:hAnsi="Verdana"/>
                <w:sz w:val="18"/>
                <w:szCs w:val="18"/>
              </w:rPr>
            </w:pPr>
            <w:r>
              <w:rPr>
                <w:rFonts w:ascii="Verdana" w:hAnsi="Verdana"/>
                <w:sz w:val="18"/>
                <w:szCs w:val="18"/>
              </w:rPr>
              <w:t>Quirografária</w:t>
            </w:r>
          </w:p>
        </w:tc>
      </w:tr>
      <w:tr w:rsidR="00EC0105" w:rsidRPr="0055737A" w14:paraId="14AC542A" w14:textId="77777777" w:rsidTr="002876B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E486B3" w14:textId="77777777" w:rsidR="00EC0105" w:rsidRPr="0055737A" w:rsidRDefault="00EC0105" w:rsidP="002876B3">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104178" w14:textId="77777777" w:rsidR="00EC0105" w:rsidRPr="0055737A" w:rsidRDefault="00EC0105" w:rsidP="002876B3">
            <w:pPr>
              <w:spacing w:before="100" w:beforeAutospacing="1" w:line="240" w:lineRule="atLeast"/>
              <w:rPr>
                <w:sz w:val="20"/>
                <w:szCs w:val="20"/>
              </w:rPr>
            </w:pPr>
            <w:r>
              <w:rPr>
                <w:rFonts w:ascii="Verdana" w:hAnsi="Verdana"/>
                <w:sz w:val="18"/>
                <w:szCs w:val="18"/>
              </w:rPr>
              <w:t>09 de setembro de 2020</w:t>
            </w:r>
          </w:p>
        </w:tc>
      </w:tr>
      <w:tr w:rsidR="00EC0105" w:rsidRPr="0055737A" w14:paraId="48009DDA" w14:textId="77777777" w:rsidTr="002876B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5923F" w14:textId="77777777" w:rsidR="00EC0105" w:rsidRPr="0055737A" w:rsidRDefault="00EC0105" w:rsidP="002876B3">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683D32" w14:textId="77777777" w:rsidR="00EC0105" w:rsidRPr="0055737A" w:rsidRDefault="00EC0105" w:rsidP="002876B3">
            <w:pPr>
              <w:spacing w:before="100" w:beforeAutospacing="1" w:line="240" w:lineRule="atLeast"/>
              <w:rPr>
                <w:sz w:val="20"/>
                <w:szCs w:val="20"/>
              </w:rPr>
            </w:pPr>
            <w:r>
              <w:rPr>
                <w:rFonts w:ascii="Verdana" w:hAnsi="Verdana"/>
                <w:sz w:val="18"/>
                <w:szCs w:val="18"/>
              </w:rPr>
              <w:t>03 de outubro de 2030</w:t>
            </w:r>
          </w:p>
        </w:tc>
      </w:tr>
      <w:tr w:rsidR="00EC0105" w:rsidRPr="0055737A" w14:paraId="789026AE" w14:textId="77777777" w:rsidTr="002876B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4833E" w14:textId="77777777" w:rsidR="00EC0105" w:rsidRPr="0055737A" w:rsidRDefault="00EC0105" w:rsidP="002876B3">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1BD390" w14:textId="77777777" w:rsidR="00EC0105" w:rsidRPr="0055737A" w:rsidRDefault="00EC0105" w:rsidP="002876B3">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4,50</w:t>
            </w:r>
            <w:r w:rsidRPr="007631E9">
              <w:rPr>
                <w:rFonts w:ascii="Verdana" w:hAnsi="Verdana"/>
                <w:sz w:val="18"/>
                <w:szCs w:val="18"/>
              </w:rPr>
              <w:t>% a.a.</w:t>
            </w:r>
          </w:p>
        </w:tc>
      </w:tr>
      <w:tr w:rsidR="00EC0105" w:rsidRPr="0055737A" w14:paraId="086A6CD0" w14:textId="77777777" w:rsidTr="002876B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8EC94" w14:textId="77777777" w:rsidR="00EC0105" w:rsidRPr="0055737A" w:rsidRDefault="00EC0105" w:rsidP="002876B3">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08BDE9" w14:textId="77777777" w:rsidR="00EC0105" w:rsidRPr="0055737A" w:rsidRDefault="00EC0105" w:rsidP="002876B3">
            <w:pPr>
              <w:spacing w:before="100" w:beforeAutospacing="1" w:line="240" w:lineRule="atLeast"/>
              <w:rPr>
                <w:sz w:val="20"/>
                <w:szCs w:val="20"/>
              </w:rPr>
            </w:pPr>
            <w:r w:rsidRPr="0055737A">
              <w:rPr>
                <w:rFonts w:ascii="Verdana" w:hAnsi="Verdana"/>
                <w:sz w:val="18"/>
                <w:szCs w:val="18"/>
              </w:rPr>
              <w:t>Não houve</w:t>
            </w:r>
          </w:p>
        </w:tc>
      </w:tr>
    </w:tbl>
    <w:p w14:paraId="75DD20E1" w14:textId="77777777" w:rsidR="00EC0105" w:rsidRDefault="00EC0105" w:rsidP="00EC0105"/>
    <w:p w14:paraId="34B889BC" w14:textId="77777777" w:rsidR="00EC0105" w:rsidRDefault="00EC0105" w:rsidP="00C003E3"/>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205E088F"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7F8C9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40BB4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Agente Fiduciário</w:t>
            </w:r>
          </w:p>
        </w:tc>
      </w:tr>
      <w:tr w:rsidR="00C003E3" w:rsidRPr="0055737A" w14:paraId="65BCE0B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B2765"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A3388A" w14:textId="77777777" w:rsidR="00C003E3" w:rsidRPr="0055737A" w:rsidRDefault="00C003E3" w:rsidP="00C003E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C003E3" w:rsidRPr="0055737A" w14:paraId="490E457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5E3D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25F48" w14:textId="77777777" w:rsidR="00C003E3" w:rsidRPr="0055737A" w:rsidRDefault="00C003E3" w:rsidP="00C003E3">
            <w:pPr>
              <w:spacing w:before="100" w:beforeAutospacing="1" w:line="240" w:lineRule="atLeast"/>
              <w:rPr>
                <w:sz w:val="20"/>
                <w:szCs w:val="20"/>
              </w:rPr>
            </w:pPr>
            <w:r>
              <w:rPr>
                <w:rFonts w:ascii="Verdana" w:hAnsi="Verdana"/>
                <w:sz w:val="18"/>
                <w:szCs w:val="18"/>
              </w:rPr>
              <w:t>CRI</w:t>
            </w:r>
          </w:p>
        </w:tc>
      </w:tr>
      <w:tr w:rsidR="00C003E3" w:rsidRPr="0055737A" w14:paraId="04F88CE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CC1D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F48755" w14:textId="77777777" w:rsidR="00C003E3" w:rsidRPr="0055737A" w:rsidRDefault="00C003E3" w:rsidP="00C003E3">
            <w:pPr>
              <w:spacing w:before="100" w:beforeAutospacing="1" w:line="240" w:lineRule="atLeast"/>
              <w:rPr>
                <w:sz w:val="20"/>
                <w:szCs w:val="20"/>
              </w:rPr>
            </w:pPr>
            <w:r>
              <w:rPr>
                <w:rFonts w:ascii="Verdana" w:hAnsi="Verdana"/>
                <w:sz w:val="18"/>
                <w:szCs w:val="18"/>
              </w:rPr>
              <w:t>4ª Emissão – 92ª Série</w:t>
            </w:r>
          </w:p>
        </w:tc>
      </w:tr>
      <w:tr w:rsidR="00C003E3" w:rsidRPr="0055737A" w14:paraId="03290BD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1C578"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4160BD"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54.500.000,00</w:t>
            </w:r>
          </w:p>
        </w:tc>
      </w:tr>
      <w:tr w:rsidR="00C003E3" w:rsidRPr="0055737A" w14:paraId="278FBF4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B77D5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50245D" w14:textId="77777777" w:rsidR="00C003E3" w:rsidRPr="0055737A" w:rsidRDefault="00C003E3" w:rsidP="00C003E3">
            <w:pPr>
              <w:spacing w:before="100" w:beforeAutospacing="1" w:line="240" w:lineRule="atLeast"/>
              <w:rPr>
                <w:rFonts w:ascii="Verdana" w:hAnsi="Verdana"/>
                <w:sz w:val="18"/>
                <w:szCs w:val="18"/>
              </w:rPr>
            </w:pPr>
            <w:r>
              <w:rPr>
                <w:rFonts w:ascii="Verdana" w:hAnsi="Verdana"/>
                <w:sz w:val="18"/>
                <w:szCs w:val="18"/>
              </w:rPr>
              <w:t>54.500</w:t>
            </w:r>
          </w:p>
        </w:tc>
      </w:tr>
      <w:tr w:rsidR="00C003E3" w:rsidRPr="0055737A" w14:paraId="7446AD9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A9E92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6329C8" w14:textId="77777777" w:rsidR="00C003E3" w:rsidRPr="00854428" w:rsidRDefault="00C003E3" w:rsidP="00C003E3">
            <w:pPr>
              <w:spacing w:before="100" w:beforeAutospacing="1" w:line="240" w:lineRule="atLeast"/>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Alienação Fiduciária de Ações</w:t>
            </w:r>
          </w:p>
        </w:tc>
      </w:tr>
      <w:tr w:rsidR="00C003E3" w:rsidRPr="0055737A" w14:paraId="59436E0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EE5E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45C92B" w14:textId="77777777" w:rsidR="00C003E3" w:rsidRPr="0055737A" w:rsidRDefault="00C003E3" w:rsidP="00C003E3">
            <w:pPr>
              <w:spacing w:before="100" w:beforeAutospacing="1" w:line="240" w:lineRule="atLeast"/>
              <w:rPr>
                <w:sz w:val="20"/>
                <w:szCs w:val="20"/>
              </w:rPr>
            </w:pPr>
            <w:r>
              <w:rPr>
                <w:rFonts w:ascii="Verdana" w:hAnsi="Verdana"/>
                <w:sz w:val="18"/>
                <w:szCs w:val="18"/>
              </w:rPr>
              <w:t>18 de fevereiro de 2020</w:t>
            </w:r>
          </w:p>
        </w:tc>
      </w:tr>
      <w:tr w:rsidR="00C003E3" w:rsidRPr="0055737A" w14:paraId="1B5BBE0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1FD75"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C53A56" w14:textId="77777777" w:rsidR="00C003E3" w:rsidRPr="0055737A" w:rsidRDefault="00C003E3" w:rsidP="00C003E3">
            <w:pPr>
              <w:spacing w:before="100" w:beforeAutospacing="1" w:line="240" w:lineRule="atLeast"/>
              <w:rPr>
                <w:sz w:val="20"/>
                <w:szCs w:val="20"/>
              </w:rPr>
            </w:pPr>
            <w:r>
              <w:rPr>
                <w:rFonts w:ascii="Verdana" w:hAnsi="Verdana"/>
                <w:sz w:val="18"/>
                <w:szCs w:val="18"/>
              </w:rPr>
              <w:t>22 de fevereiro de 2021</w:t>
            </w:r>
          </w:p>
        </w:tc>
      </w:tr>
      <w:tr w:rsidR="00C003E3" w:rsidRPr="0055737A" w14:paraId="531840C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94C7C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C1564A" w14:textId="77777777" w:rsidR="00C003E3" w:rsidRPr="0055737A" w:rsidRDefault="00C003E3" w:rsidP="00C003E3">
            <w:pPr>
              <w:spacing w:before="100" w:beforeAutospacing="1" w:line="240" w:lineRule="atLeast"/>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C003E3" w:rsidRPr="0055737A" w14:paraId="23792E1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7A01B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080C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Não houve</w:t>
            </w:r>
          </w:p>
        </w:tc>
      </w:tr>
    </w:tbl>
    <w:p w14:paraId="7AE9A2A8" w14:textId="77777777" w:rsidR="00C003E3" w:rsidRDefault="00C003E3" w:rsidP="00C003E3"/>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489BC3FF"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120EB9"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CBCD9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Agente Fiduciário</w:t>
            </w:r>
          </w:p>
        </w:tc>
      </w:tr>
      <w:tr w:rsidR="00C003E3" w:rsidRPr="0055737A" w14:paraId="424A6BA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ADDE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F158D" w14:textId="77777777" w:rsidR="00C003E3" w:rsidRPr="0055737A" w:rsidRDefault="00C003E3" w:rsidP="00C003E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C003E3" w:rsidRPr="0055737A" w14:paraId="7A2C64E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0F708"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E1B011" w14:textId="77777777" w:rsidR="00C003E3" w:rsidRPr="0055737A" w:rsidRDefault="00C003E3" w:rsidP="00C003E3">
            <w:pPr>
              <w:spacing w:before="100" w:beforeAutospacing="1" w:line="240" w:lineRule="atLeast"/>
              <w:rPr>
                <w:sz w:val="20"/>
                <w:szCs w:val="20"/>
              </w:rPr>
            </w:pPr>
            <w:r>
              <w:rPr>
                <w:rFonts w:ascii="Verdana" w:hAnsi="Verdana"/>
                <w:sz w:val="18"/>
                <w:szCs w:val="18"/>
              </w:rPr>
              <w:t>CRI</w:t>
            </w:r>
          </w:p>
        </w:tc>
      </w:tr>
      <w:tr w:rsidR="00C003E3" w:rsidRPr="0055737A" w14:paraId="5E6C15A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8AF8B"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E31A12" w14:textId="77777777" w:rsidR="00C003E3" w:rsidRPr="0055737A" w:rsidRDefault="00C003E3" w:rsidP="00C003E3">
            <w:pPr>
              <w:spacing w:before="100" w:beforeAutospacing="1" w:line="240" w:lineRule="atLeast"/>
              <w:rPr>
                <w:sz w:val="20"/>
                <w:szCs w:val="20"/>
              </w:rPr>
            </w:pPr>
            <w:r>
              <w:rPr>
                <w:rFonts w:ascii="Verdana" w:hAnsi="Verdana"/>
                <w:sz w:val="18"/>
                <w:szCs w:val="18"/>
              </w:rPr>
              <w:t>4ª Emissão – 93ª Série</w:t>
            </w:r>
          </w:p>
        </w:tc>
      </w:tr>
      <w:tr w:rsidR="00C003E3" w:rsidRPr="0055737A" w14:paraId="213A3E7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898D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5C47C5"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56.844.762,19</w:t>
            </w:r>
          </w:p>
        </w:tc>
      </w:tr>
      <w:tr w:rsidR="00C003E3" w:rsidRPr="0055737A" w14:paraId="350D45F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C06CB"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1D7B39" w14:textId="77777777" w:rsidR="00C003E3" w:rsidRPr="0055737A" w:rsidRDefault="00C003E3" w:rsidP="00C003E3">
            <w:pPr>
              <w:spacing w:before="100" w:beforeAutospacing="1" w:line="240" w:lineRule="atLeast"/>
              <w:rPr>
                <w:rFonts w:ascii="Verdana" w:hAnsi="Verdana"/>
                <w:sz w:val="18"/>
                <w:szCs w:val="18"/>
              </w:rPr>
            </w:pPr>
            <w:r>
              <w:rPr>
                <w:rFonts w:ascii="Verdana" w:hAnsi="Verdana"/>
                <w:sz w:val="18"/>
                <w:szCs w:val="18"/>
              </w:rPr>
              <w:t>56.844</w:t>
            </w:r>
          </w:p>
        </w:tc>
      </w:tr>
      <w:tr w:rsidR="00C003E3" w:rsidRPr="0055737A" w14:paraId="6EB6D5C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423C7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7A236" w14:textId="77777777" w:rsidR="00C003E3" w:rsidRPr="00854428" w:rsidRDefault="00C003E3" w:rsidP="00C003E3">
            <w:pPr>
              <w:spacing w:before="100" w:beforeAutospacing="1" w:line="240" w:lineRule="atLeast"/>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Alienação Fiduciária de Ações</w:t>
            </w:r>
          </w:p>
        </w:tc>
      </w:tr>
      <w:tr w:rsidR="00C003E3" w:rsidRPr="0055737A" w14:paraId="4344D8F1"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4C75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CFC1A6" w14:textId="77777777" w:rsidR="00C003E3" w:rsidRPr="0055737A" w:rsidRDefault="00C003E3" w:rsidP="00C003E3">
            <w:pPr>
              <w:spacing w:before="100" w:beforeAutospacing="1" w:line="240" w:lineRule="atLeast"/>
              <w:rPr>
                <w:sz w:val="20"/>
                <w:szCs w:val="20"/>
              </w:rPr>
            </w:pPr>
            <w:r>
              <w:rPr>
                <w:rFonts w:ascii="Verdana" w:hAnsi="Verdana"/>
                <w:sz w:val="18"/>
                <w:szCs w:val="18"/>
              </w:rPr>
              <w:t>30 de junho de 2020</w:t>
            </w:r>
          </w:p>
        </w:tc>
      </w:tr>
      <w:tr w:rsidR="00C003E3" w:rsidRPr="0055737A" w14:paraId="4D40DC3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437502"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ECB74E" w14:textId="77777777" w:rsidR="00C003E3" w:rsidRPr="0055737A" w:rsidRDefault="00C003E3" w:rsidP="00C003E3">
            <w:pPr>
              <w:spacing w:before="100" w:beforeAutospacing="1" w:line="240" w:lineRule="atLeast"/>
              <w:rPr>
                <w:sz w:val="20"/>
                <w:szCs w:val="20"/>
              </w:rPr>
            </w:pPr>
            <w:r>
              <w:rPr>
                <w:rFonts w:ascii="Verdana" w:hAnsi="Verdana"/>
                <w:sz w:val="18"/>
                <w:szCs w:val="18"/>
              </w:rPr>
              <w:t>06 de julho de 2045</w:t>
            </w:r>
          </w:p>
        </w:tc>
      </w:tr>
      <w:tr w:rsidR="00C003E3" w:rsidRPr="0055737A" w14:paraId="78851E9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4C07C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D29404" w14:textId="77777777" w:rsidR="00C003E3" w:rsidRPr="0055737A" w:rsidRDefault="00C003E3" w:rsidP="00C003E3">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C003E3" w:rsidRPr="0055737A" w14:paraId="1A6B852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27499"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6FD5D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Não houve</w:t>
            </w:r>
          </w:p>
        </w:tc>
      </w:tr>
    </w:tbl>
    <w:p w14:paraId="7D1041AF" w14:textId="77777777" w:rsidR="00F25E55" w:rsidRDefault="00F25E55" w:rsidP="00F566A1">
      <w:pPr>
        <w:spacing w:line="360" w:lineRule="auto"/>
        <w:jc w:val="center"/>
        <w:rPr>
          <w:rFonts w:ascii="Leelawadee" w:eastAsia="Arial Unicode MS" w:hAnsi="Leelawadee" w:cs="Leelawadee"/>
          <w:b/>
          <w:color w:val="000000"/>
          <w:sz w:val="20"/>
          <w:szCs w:val="20"/>
        </w:rPr>
        <w:sectPr w:rsidR="00F25E55" w:rsidSect="00377B2D">
          <w:pgSz w:w="15840" w:h="12240" w:orient="landscape"/>
          <w:pgMar w:top="1077" w:right="1440" w:bottom="1077" w:left="1440" w:header="709" w:footer="709" w:gutter="0"/>
          <w:cols w:space="708"/>
          <w:docGrid w:linePitch="326"/>
        </w:sectPr>
      </w:pPr>
    </w:p>
    <w:p w14:paraId="32DD1061" w14:textId="68D98F61" w:rsidR="00822354" w:rsidRPr="00115D81" w:rsidRDefault="00573739" w:rsidP="00F566A1">
      <w:pPr>
        <w:spacing w:line="360" w:lineRule="auto"/>
        <w:jc w:val="center"/>
        <w:rPr>
          <w:rFonts w:ascii="Leelawadee" w:eastAsia="Arial Unicode MS" w:hAnsi="Leelawadee" w:cs="Leelawadee"/>
          <w:b/>
          <w:sz w:val="20"/>
          <w:szCs w:val="20"/>
        </w:rPr>
      </w:pPr>
      <w:bookmarkStart w:id="697" w:name="_DV_M1324"/>
      <w:bookmarkStart w:id="698" w:name="_DV_M1325"/>
      <w:bookmarkStart w:id="699" w:name="_Toc510504206"/>
      <w:bookmarkEnd w:id="697"/>
      <w:bookmarkEnd w:id="698"/>
      <w:r>
        <w:rPr>
          <w:rFonts w:ascii="Leelawadee" w:eastAsia="Arial Unicode MS" w:hAnsi="Leelawadee" w:cs="Leelawadee"/>
          <w:b/>
          <w:color w:val="000000"/>
          <w:sz w:val="20"/>
          <w:szCs w:val="20"/>
        </w:rPr>
        <w:lastRenderedPageBreak/>
        <w:t xml:space="preserve">ANEXO IV - </w:t>
      </w:r>
      <w:r w:rsidR="00822354" w:rsidRPr="00115D81">
        <w:rPr>
          <w:rFonts w:ascii="Leelawadee" w:eastAsia="Arial Unicode MS" w:hAnsi="Leelawadee" w:cs="Leelawadee" w:hint="cs"/>
          <w:b/>
          <w:sz w:val="20"/>
          <w:szCs w:val="20"/>
        </w:rPr>
        <w:t>DECLARAÇÕES DO AGENTE FIDUCIÁRIO</w:t>
      </w:r>
      <w:bookmarkStart w:id="700" w:name="_DV_M1326"/>
      <w:bookmarkEnd w:id="695"/>
      <w:bookmarkEnd w:id="696"/>
      <w:bookmarkEnd w:id="699"/>
      <w:bookmarkEnd w:id="700"/>
    </w:p>
    <w:p w14:paraId="65CA3493" w14:textId="77777777" w:rsidR="00822354" w:rsidRPr="00115D81" w:rsidRDefault="00822354">
      <w:pPr>
        <w:widowControl w:val="0"/>
        <w:tabs>
          <w:tab w:val="left" w:pos="5760"/>
        </w:tabs>
        <w:suppressAutoHyphens/>
        <w:spacing w:line="360" w:lineRule="auto"/>
        <w:jc w:val="center"/>
        <w:rPr>
          <w:rFonts w:ascii="Leelawadee" w:eastAsia="Arial Unicode MS" w:hAnsi="Leelawadee" w:cs="Leelawadee"/>
          <w:b/>
          <w:color w:val="000000"/>
          <w:sz w:val="20"/>
          <w:szCs w:val="20"/>
        </w:rPr>
      </w:pPr>
    </w:p>
    <w:p w14:paraId="194FD55B" w14:textId="4BEA3F44" w:rsidR="00822354" w:rsidRPr="00115D81" w:rsidRDefault="00C003E3">
      <w:pPr>
        <w:pStyle w:val="BodyTextIndent"/>
        <w:widowControl w:val="0"/>
        <w:suppressAutoHyphens/>
        <w:spacing w:line="360" w:lineRule="auto"/>
        <w:rPr>
          <w:rFonts w:ascii="Leelawadee" w:eastAsia="Arial Unicode MS" w:hAnsi="Leelawadee" w:cs="Leelawadee"/>
          <w:color w:val="000000"/>
        </w:rPr>
      </w:pPr>
      <w:bookmarkStart w:id="701" w:name="_DV_M1327"/>
      <w:bookmarkStart w:id="702" w:name="_Hlk4162344"/>
      <w:bookmarkStart w:id="703" w:name="_Hlk4162467"/>
      <w:bookmarkEnd w:id="701"/>
      <w:r>
        <w:rPr>
          <w:rFonts w:ascii="Leelawadee" w:hAnsi="Leelawadee" w:cs="Leelawadee" w:hint="cs"/>
          <w:b/>
        </w:rPr>
        <w:t>SIMPLIFIC PAVARINI</w:t>
      </w:r>
      <w:r w:rsidR="00C347F9" w:rsidRPr="00115D81">
        <w:rPr>
          <w:rFonts w:ascii="Leelawadee" w:hAnsi="Leelawadee" w:cs="Leelawadee" w:hint="cs"/>
          <w:b/>
        </w:rPr>
        <w:t xml:space="preserve"> DISTRIBUIDORA DE TÍTULOS E VALORES MOBILIÁRIOS LTDA.</w:t>
      </w:r>
      <w:bookmarkEnd w:id="702"/>
      <w:r w:rsidR="00C347F9" w:rsidRPr="00115D81">
        <w:rPr>
          <w:rFonts w:ascii="Leelawadee" w:hAnsi="Leelawadee" w:cs="Leelawadee" w:hint="cs"/>
        </w:rPr>
        <w:t xml:space="preserve">, instituição financeira, com filial na Cidade de São Paulo, Estado de São Paulo, na </w:t>
      </w:r>
      <w:r w:rsidR="00725249" w:rsidRPr="00C84A00">
        <w:rPr>
          <w:rFonts w:ascii="Leelawadee" w:eastAsia="Arial Unicode MS" w:hAnsi="Leelawadee" w:cs="Leelawadee"/>
          <w:color w:val="000000"/>
        </w:rPr>
        <w:t xml:space="preserve">Rua </w:t>
      </w:r>
      <w:r w:rsidRPr="00C003E3">
        <w:rPr>
          <w:rFonts w:ascii="Leelawadee" w:eastAsia="Arial Unicode MS" w:hAnsi="Leelawadee" w:cs="Leelawadee"/>
          <w:color w:val="000000"/>
        </w:rPr>
        <w:t>Joaquim Floriano 466, Bloco B, conjunto 1401 – Itaim Bib</w:t>
      </w:r>
      <w:r>
        <w:rPr>
          <w:rFonts w:ascii="Leelawadee" w:eastAsia="Arial Unicode MS" w:hAnsi="Leelawadee" w:cs="Leelawadee"/>
          <w:color w:val="000000"/>
        </w:rPr>
        <w:t>, 0454-002, CNPJ sob nº 15.227.994/0004-01</w:t>
      </w:r>
      <w:bookmarkEnd w:id="703"/>
      <w:r w:rsidR="00AA2EC9" w:rsidRPr="00115D81">
        <w:rPr>
          <w:rFonts w:ascii="Leelawadee" w:hAnsi="Leelawadee" w:cs="Leelawadee" w:hint="cs"/>
        </w:rPr>
        <w:t xml:space="preserve">, neste ato representada na forma de seu </w:t>
      </w:r>
      <w:r w:rsidR="00C347F9" w:rsidRPr="00115D81">
        <w:rPr>
          <w:rFonts w:ascii="Leelawadee" w:hAnsi="Leelawadee" w:cs="Leelawadee" w:hint="cs"/>
        </w:rPr>
        <w:t xml:space="preserve">Contrato </w:t>
      </w:r>
      <w:r w:rsidR="00AA2EC9" w:rsidRPr="00115D81">
        <w:rPr>
          <w:rFonts w:ascii="Leelawadee" w:hAnsi="Leelawadee" w:cs="Leelawadee" w:hint="cs"/>
        </w:rPr>
        <w:t>Social</w:t>
      </w:r>
      <w:r w:rsidR="00AA2EC9" w:rsidRPr="00115D81">
        <w:rPr>
          <w:rFonts w:ascii="Leelawadee" w:hAnsi="Leelawadee" w:cs="Leelawadee" w:hint="cs"/>
          <w:b/>
        </w:rPr>
        <w:t xml:space="preserve"> </w:t>
      </w:r>
      <w:r w:rsidR="00822354" w:rsidRPr="00115D81">
        <w:rPr>
          <w:rFonts w:ascii="Leelawadee" w:eastAsia="Arial Unicode MS" w:hAnsi="Leelawadee" w:cs="Leelawadee" w:hint="cs"/>
          <w:color w:val="000000"/>
        </w:rPr>
        <w:t>(“</w:t>
      </w:r>
      <w:r w:rsidR="00822354" w:rsidRPr="00115D81">
        <w:rPr>
          <w:rFonts w:ascii="Leelawadee" w:eastAsia="Arial Unicode MS" w:hAnsi="Leelawadee" w:cs="Leelawadee" w:hint="cs"/>
          <w:color w:val="000000"/>
          <w:u w:val="single"/>
        </w:rPr>
        <w:t>Agente Fiduciário</w:t>
      </w:r>
      <w:r w:rsidR="00822354" w:rsidRPr="00115D81">
        <w:rPr>
          <w:rFonts w:ascii="Leelawadee" w:eastAsia="Arial Unicode MS" w:hAnsi="Leelawadee" w:cs="Leelawadee" w:hint="cs"/>
          <w:color w:val="000000"/>
        </w:rPr>
        <w:t xml:space="preserve">”), na qualidade de agente fiduciário da oferta pública de distribuição dos Certificados de Recebíveis Imobiliários da </w:t>
      </w:r>
      <w:bookmarkStart w:id="704" w:name="_DV_M1328"/>
      <w:bookmarkStart w:id="705" w:name="_DV_M1329"/>
      <w:bookmarkEnd w:id="704"/>
      <w:bookmarkEnd w:id="705"/>
      <w:r w:rsidR="00476385">
        <w:rPr>
          <w:rFonts w:ascii="Leelawadee" w:hAnsi="Leelawadee" w:cs="Leelawadee"/>
          <w:color w:val="000000"/>
        </w:rPr>
        <w:t>142</w:t>
      </w:r>
      <w:r w:rsidR="00B9192E" w:rsidRPr="00115D81">
        <w:rPr>
          <w:rFonts w:ascii="Leelawadee" w:eastAsia="Arial Unicode MS" w:hAnsi="Leelawadee" w:cs="Leelawadee" w:hint="cs"/>
          <w:color w:val="000000"/>
        </w:rPr>
        <w:t>ª</w:t>
      </w:r>
      <w:r w:rsidR="00822354" w:rsidRPr="00115D81">
        <w:rPr>
          <w:rFonts w:ascii="Leelawadee" w:eastAsia="Arial Unicode MS" w:hAnsi="Leelawadee" w:cs="Leelawadee" w:hint="cs"/>
          <w:color w:val="000000"/>
        </w:rPr>
        <w:t xml:space="preserve"> Série da </w:t>
      </w:r>
      <w:r w:rsidR="00032346" w:rsidRPr="00115D81">
        <w:rPr>
          <w:rFonts w:ascii="Leelawadee" w:hAnsi="Leelawadee" w:cs="Leelawadee" w:hint="cs"/>
          <w:color w:val="000000"/>
        </w:rPr>
        <w:t>4</w:t>
      </w:r>
      <w:r w:rsidR="00F566A1" w:rsidRPr="00115D81">
        <w:rPr>
          <w:rFonts w:ascii="Leelawadee" w:eastAsia="Arial Unicode MS" w:hAnsi="Leelawadee" w:cs="Leelawadee" w:hint="cs"/>
          <w:color w:val="000000"/>
        </w:rPr>
        <w:t xml:space="preserve">ª </w:t>
      </w:r>
      <w:r w:rsidR="00822354" w:rsidRPr="00115D81">
        <w:rPr>
          <w:rFonts w:ascii="Leelawadee" w:eastAsia="Arial Unicode MS" w:hAnsi="Leelawadee" w:cs="Leelawadee" w:hint="cs"/>
          <w:color w:val="000000"/>
        </w:rPr>
        <w:t>Emissão (“</w:t>
      </w:r>
      <w:r w:rsidR="00822354" w:rsidRPr="00115D81">
        <w:rPr>
          <w:rFonts w:ascii="Leelawadee" w:eastAsia="Arial Unicode MS" w:hAnsi="Leelawadee" w:cs="Leelawadee" w:hint="cs"/>
          <w:color w:val="000000"/>
          <w:u w:val="single"/>
        </w:rPr>
        <w:t>CRI</w:t>
      </w:r>
      <w:r w:rsidR="00822354" w:rsidRPr="00115D81">
        <w:rPr>
          <w:rFonts w:ascii="Leelawadee" w:eastAsia="Arial Unicode MS" w:hAnsi="Leelawadee" w:cs="Leelawadee" w:hint="cs"/>
          <w:color w:val="000000"/>
        </w:rPr>
        <w:t>” e “</w:t>
      </w:r>
      <w:r w:rsidR="00822354" w:rsidRPr="00115D81">
        <w:rPr>
          <w:rFonts w:ascii="Leelawadee" w:eastAsia="Arial Unicode MS" w:hAnsi="Leelawadee" w:cs="Leelawadee" w:hint="cs"/>
          <w:color w:val="000000"/>
          <w:u w:val="single"/>
        </w:rPr>
        <w:t>Emissão</w:t>
      </w:r>
      <w:r w:rsidR="00822354" w:rsidRPr="00115D81">
        <w:rPr>
          <w:rFonts w:ascii="Leelawadee" w:eastAsia="Arial Unicode MS" w:hAnsi="Leelawadee" w:cs="Leelawadee" w:hint="cs"/>
          <w:color w:val="000000"/>
        </w:rPr>
        <w:t xml:space="preserve">”, respectivamente) da </w:t>
      </w:r>
      <w:r w:rsidR="00822354" w:rsidRPr="00115D81">
        <w:rPr>
          <w:rFonts w:ascii="Leelawadee" w:eastAsia="Arial Unicode MS" w:hAnsi="Leelawadee" w:cs="Leelawadee" w:hint="cs"/>
          <w:b/>
          <w:color w:val="000000"/>
        </w:rPr>
        <w:t>ISEC SECURITIZADORA S.A.</w:t>
      </w:r>
      <w:r w:rsidR="00822354" w:rsidRPr="00115D81">
        <w:rPr>
          <w:rFonts w:ascii="Leelawadee" w:eastAsia="Arial Unicode MS" w:hAnsi="Leelawadee" w:cs="Leelawadee" w:hint="cs"/>
          <w:color w:val="000000"/>
        </w:rPr>
        <w:t>, sociedade anônima, com sede na Cidade de São Paulo, Estado de São Paulo, na Rua Tabapuã, nº 1.123, 21º Andar, conjunto 215, Itaim Bibi, CEP 04533-004, inscrita no CNPJ/MF sob o nº 08.769.451/0001-08 (“</w:t>
      </w:r>
      <w:r w:rsidR="00822354" w:rsidRPr="00115D81">
        <w:rPr>
          <w:rFonts w:ascii="Leelawadee" w:eastAsia="Arial Unicode MS" w:hAnsi="Leelawadee" w:cs="Leelawadee" w:hint="cs"/>
          <w:color w:val="000000"/>
          <w:u w:val="single"/>
        </w:rPr>
        <w:t>Emissora</w:t>
      </w:r>
      <w:r w:rsidR="00822354" w:rsidRPr="00115D81">
        <w:rPr>
          <w:rFonts w:ascii="Leelawadee" w:eastAsia="Arial Unicode MS" w:hAnsi="Leelawadee" w:cs="Leelawadee" w:hint="cs"/>
          <w:color w:val="000000"/>
        </w:rPr>
        <w:t xml:space="preserve">”), nos termos da Instrução CVM nº 476, de 16 de janeiro de 2009, conforme alterada, em que a </w:t>
      </w:r>
      <w:r w:rsidR="007D508D" w:rsidRPr="00115D81">
        <w:rPr>
          <w:rFonts w:ascii="Leelawadee" w:eastAsia="Arial Unicode MS" w:hAnsi="Leelawadee" w:cs="Leelawadee" w:hint="cs"/>
          <w:b/>
          <w:color w:val="000000"/>
        </w:rPr>
        <w:t>BR PARTNERS BANCO DE INVESTIMENTO S.A</w:t>
      </w:r>
      <w:r w:rsidR="007D508D" w:rsidRPr="00115D81">
        <w:rPr>
          <w:rFonts w:ascii="Leelawadee" w:eastAsia="Arial Unicode MS" w:hAnsi="Leelawadee" w:cs="Leelawadee" w:hint="cs"/>
          <w:color w:val="000000"/>
        </w:rPr>
        <w:t>.,</w:t>
      </w:r>
      <w:r w:rsidR="00E739DF" w:rsidRPr="00115D81">
        <w:rPr>
          <w:rFonts w:ascii="Leelawadee" w:eastAsia="Arial Unicode MS" w:hAnsi="Leelawadee" w:cs="Leelawadee" w:hint="cs"/>
          <w:color w:val="000000"/>
        </w:rPr>
        <w:t xml:space="preserve"> </w:t>
      </w:r>
      <w:r w:rsidR="007D508D" w:rsidRPr="00115D81">
        <w:rPr>
          <w:rFonts w:ascii="Leelawadee" w:eastAsia="Arial Unicode MS" w:hAnsi="Leelawadee" w:cs="Leelawadee" w:hint="cs"/>
          <w:color w:val="00000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rPr>
        <w:t>nº 3.355, 26º andar, conjunto 261, Sala H, Itaim Bibi</w:t>
      </w:r>
      <w:bookmarkStart w:id="706" w:name="_DV_M1330"/>
      <w:bookmarkEnd w:id="706"/>
      <w:r w:rsidR="007D508D" w:rsidRPr="00115D81">
        <w:rPr>
          <w:rFonts w:ascii="Leelawadee" w:eastAsia="Arial Unicode MS" w:hAnsi="Leelawadee" w:cs="Leelawadee" w:hint="cs"/>
          <w:color w:val="000000"/>
        </w:rPr>
        <w:t>, CEP 04538-133,</w:t>
      </w:r>
      <w:r w:rsidR="008E0286" w:rsidRPr="00115D81">
        <w:rPr>
          <w:rFonts w:ascii="Leelawadee" w:eastAsia="Arial Unicode MS" w:hAnsi="Leelawadee" w:cs="Leelawadee" w:hint="cs"/>
          <w:color w:val="000000"/>
        </w:rPr>
        <w:t xml:space="preserve"> inscrito</w:t>
      </w:r>
      <w:bookmarkStart w:id="707" w:name="_DV_M1331"/>
      <w:bookmarkEnd w:id="707"/>
      <w:r w:rsidR="007D508D" w:rsidRPr="00115D81">
        <w:rPr>
          <w:rFonts w:ascii="Leelawadee" w:eastAsia="Arial Unicode MS" w:hAnsi="Leelawadee" w:cs="Leelawadee" w:hint="cs"/>
          <w:color w:val="000000"/>
        </w:rPr>
        <w:t xml:space="preserve"> no CNPJ/MF sob o nº 13.220.493/0001</w:t>
      </w:r>
      <w:r w:rsidR="008E0286" w:rsidRPr="00115D81">
        <w:rPr>
          <w:rFonts w:ascii="Leelawadee" w:eastAsia="Arial Unicode MS" w:hAnsi="Leelawadee" w:cs="Leelawadee" w:hint="cs"/>
          <w:color w:val="000000"/>
        </w:rPr>
        <w:t>- 17</w:t>
      </w:r>
      <w:bookmarkStart w:id="708" w:name="_DV_M1332"/>
      <w:bookmarkEnd w:id="708"/>
      <w:r w:rsidR="00B9192E" w:rsidRPr="00115D81">
        <w:rPr>
          <w:rFonts w:ascii="Leelawadee" w:eastAsia="Arial Unicode MS" w:hAnsi="Leelawadee" w:cs="Leelawadee" w:hint="cs"/>
          <w:color w:val="000000"/>
        </w:rPr>
        <w:t xml:space="preserve"> </w:t>
      </w:r>
      <w:r w:rsidR="00822354" w:rsidRPr="00115D81">
        <w:rPr>
          <w:rFonts w:ascii="Leelawadee" w:eastAsia="Arial Unicode MS" w:hAnsi="Leelawadee" w:cs="Leelawadee" w:hint="cs"/>
          <w:color w:val="000000"/>
        </w:rPr>
        <w:t>(“</w:t>
      </w:r>
      <w:r w:rsidR="00822354" w:rsidRPr="00115D81">
        <w:rPr>
          <w:rFonts w:ascii="Leelawadee" w:eastAsia="Arial Unicode MS" w:hAnsi="Leelawadee" w:cs="Leelawadee" w:hint="cs"/>
          <w:color w:val="000000"/>
          <w:u w:val="single"/>
        </w:rPr>
        <w:t>Coordenador Líder</w:t>
      </w:r>
      <w:r w:rsidR="00822354" w:rsidRPr="00115D81">
        <w:rPr>
          <w:rFonts w:ascii="Leelawadee" w:eastAsia="Arial Unicode MS" w:hAnsi="Leelawadee" w:cs="Leelawadee" w:hint="cs"/>
          <w:color w:val="000000"/>
        </w:rPr>
        <w:t>”), declara, para todos os fins e efeitos, que verificou, em conjunto com a Emissora e o Coordenador Líder: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26B8B164" w14:textId="77777777" w:rsidR="00822354" w:rsidRPr="00115D81" w:rsidRDefault="00822354">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3A2B973B" w14:textId="5F0F041B" w:rsidR="005821A9" w:rsidRPr="00115D81" w:rsidRDefault="005821A9" w:rsidP="005821A9">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09" w:name="_DV_M1333"/>
      <w:bookmarkEnd w:id="709"/>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526D80">
        <w:rPr>
          <w:rFonts w:ascii="Leelawadee" w:hAnsi="Leelawadee" w:cs="Leelawadee"/>
          <w:color w:val="000000"/>
          <w:sz w:val="20"/>
          <w:szCs w:val="20"/>
        </w:rPr>
        <w:t>novembro</w:t>
      </w:r>
      <w:r w:rsidR="00526D80"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6605E167" w14:textId="77777777" w:rsidR="00822354" w:rsidRPr="00115D81" w:rsidRDefault="00822354">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0AA528A7" w14:textId="77777777" w:rsidR="00822354" w:rsidRPr="00115D81" w:rsidRDefault="00822354">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7D154849" w14:textId="5E1D6256" w:rsidR="00822354" w:rsidRPr="00115D81" w:rsidRDefault="00C003E3">
      <w:pPr>
        <w:widowControl w:val="0"/>
        <w:suppressAutoHyphens/>
        <w:spacing w:line="360" w:lineRule="auto"/>
        <w:jc w:val="center"/>
        <w:rPr>
          <w:rFonts w:ascii="Leelawadee" w:eastAsia="Arial Unicode MS" w:hAnsi="Leelawadee" w:cs="Leelawadee"/>
          <w:i/>
          <w:color w:val="000000"/>
          <w:sz w:val="20"/>
          <w:szCs w:val="20"/>
        </w:rPr>
      </w:pPr>
      <w:bookmarkStart w:id="710" w:name="_DV_M1336"/>
      <w:bookmarkEnd w:id="710"/>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34830C82"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11" w:name="_DV_M1337"/>
      <w:bookmarkEnd w:id="711"/>
      <w:r w:rsidRPr="00115D81">
        <w:rPr>
          <w:rFonts w:ascii="Leelawadee" w:eastAsia="Arial Unicode MS" w:hAnsi="Leelawadee" w:cs="Leelawadee" w:hint="cs"/>
          <w:i/>
          <w:color w:val="000000"/>
          <w:sz w:val="20"/>
          <w:szCs w:val="20"/>
        </w:rPr>
        <w:t>Agente Fiduciário</w:t>
      </w:r>
    </w:p>
    <w:p w14:paraId="2283B7F6"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2351EF3"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AF12E2A"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377"/>
      </w:tblGrid>
      <w:tr w:rsidR="00822354" w:rsidRPr="00115D81" w14:paraId="7C1BE14B" w14:textId="77777777" w:rsidTr="00110A20">
        <w:tc>
          <w:tcPr>
            <w:tcW w:w="5070" w:type="dxa"/>
            <w:tcBorders>
              <w:top w:val="single" w:sz="4" w:space="0" w:color="auto"/>
              <w:left w:val="nil"/>
              <w:bottom w:val="nil"/>
              <w:right w:val="nil"/>
            </w:tcBorders>
          </w:tcPr>
          <w:p w14:paraId="5184CB96"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6E831A86"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69D6923"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377" w:type="dxa"/>
            <w:tcBorders>
              <w:top w:val="nil"/>
              <w:left w:val="nil"/>
              <w:bottom w:val="nil"/>
              <w:right w:val="nil"/>
            </w:tcBorders>
          </w:tcPr>
          <w:p w14:paraId="0D89D778"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p>
        </w:tc>
      </w:tr>
    </w:tbl>
    <w:p w14:paraId="549EFE1E"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7287B91C" w14:textId="77777777" w:rsidR="00822354" w:rsidRPr="00115D81" w:rsidRDefault="00822354">
      <w:pPr>
        <w:spacing w:line="360" w:lineRule="auto"/>
        <w:rPr>
          <w:rFonts w:ascii="Leelawadee" w:eastAsia="Arial Unicode MS" w:hAnsi="Leelawadee" w:cs="Leelawadee"/>
          <w:b/>
          <w:color w:val="000000"/>
          <w:sz w:val="20"/>
          <w:szCs w:val="20"/>
        </w:rPr>
      </w:pPr>
      <w:bookmarkStart w:id="712" w:name="_DV_M1338"/>
      <w:bookmarkEnd w:id="712"/>
      <w:r w:rsidRPr="00115D81">
        <w:rPr>
          <w:rFonts w:ascii="Leelawadee" w:eastAsia="Arial Unicode MS" w:hAnsi="Leelawadee" w:cs="Leelawadee" w:hint="cs"/>
          <w:b/>
          <w:color w:val="000000"/>
          <w:sz w:val="20"/>
          <w:szCs w:val="20"/>
        </w:rPr>
        <w:br w:type="page"/>
      </w:r>
    </w:p>
    <w:p w14:paraId="5BD55CCF" w14:textId="1D1134B9" w:rsidR="00822354" w:rsidRPr="00115D81" w:rsidRDefault="00573739">
      <w:pPr>
        <w:pStyle w:val="Heading1"/>
        <w:spacing w:line="360" w:lineRule="auto"/>
        <w:jc w:val="center"/>
        <w:rPr>
          <w:rFonts w:ascii="Leelawadee" w:eastAsia="Arial Unicode MS" w:hAnsi="Leelawadee" w:cs="Leelawadee"/>
          <w:b w:val="0"/>
          <w:sz w:val="20"/>
          <w:szCs w:val="20"/>
        </w:rPr>
      </w:pPr>
      <w:bookmarkStart w:id="713" w:name="_DV_M1339"/>
      <w:bookmarkStart w:id="714" w:name="_Toc486988915"/>
      <w:bookmarkStart w:id="715" w:name="_Toc477212575"/>
      <w:bookmarkStart w:id="716" w:name="_Toc510504207"/>
      <w:bookmarkEnd w:id="713"/>
      <w:r>
        <w:rPr>
          <w:rFonts w:ascii="Leelawadee" w:eastAsia="Arial Unicode MS" w:hAnsi="Leelawadee" w:cs="Leelawadee"/>
          <w:sz w:val="20"/>
          <w:szCs w:val="20"/>
        </w:rPr>
        <w:lastRenderedPageBreak/>
        <w:t xml:space="preserve">ANEXO V - </w:t>
      </w:r>
      <w:r w:rsidR="00822354" w:rsidRPr="00115D81">
        <w:rPr>
          <w:rFonts w:ascii="Leelawadee" w:eastAsia="Arial Unicode MS" w:hAnsi="Leelawadee" w:cs="Leelawadee" w:hint="cs"/>
          <w:sz w:val="20"/>
          <w:szCs w:val="20"/>
        </w:rPr>
        <w:t>DECLARAÇÃO DA EMISSORA</w:t>
      </w:r>
      <w:bookmarkEnd w:id="714"/>
      <w:bookmarkEnd w:id="715"/>
      <w:bookmarkEnd w:id="716"/>
    </w:p>
    <w:p w14:paraId="235651EF"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41920468" w14:textId="0D1D1D2E" w:rsidR="00822354" w:rsidRPr="00115D81" w:rsidRDefault="00822354">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60" w:lineRule="auto"/>
        <w:rPr>
          <w:rFonts w:ascii="Leelawadee" w:eastAsia="Arial Unicode MS" w:hAnsi="Leelawadee" w:cs="Leelawadee"/>
          <w:color w:val="000000"/>
        </w:rPr>
      </w:pPr>
      <w:bookmarkStart w:id="717" w:name="_DV_M1340"/>
      <w:bookmarkEnd w:id="717"/>
      <w:r w:rsidRPr="00115D81">
        <w:rPr>
          <w:rFonts w:ascii="Leelawadee" w:eastAsia="Arial Unicode MS" w:hAnsi="Leelawadee" w:cs="Leelawadee" w:hint="cs"/>
          <w:b/>
          <w:color w:val="000000"/>
        </w:rPr>
        <w:t>ISEC SECURITIZADORA S.A.</w:t>
      </w:r>
      <w:r w:rsidRPr="00115D81">
        <w:rPr>
          <w:rFonts w:ascii="Leelawadee" w:eastAsia="Arial Unicode MS" w:hAnsi="Leelawadee" w:cs="Leelawadee" w:hint="cs"/>
          <w:color w:val="000000"/>
        </w:rPr>
        <w:t>, sociedade anônima, com sede na Cidade de São Paulo, Estado de São Paulo, na Rua Tabapuã, nº 1.123, 21º Andar, conjunto 215, Itaim Bibi, CEP 04533-004, inscrita no CNPJ/MF sob o nº 08.769.451/0001-08, neste ato representada na forma de seu Estatuto Social (“</w:t>
      </w:r>
      <w:r w:rsidRPr="00115D81">
        <w:rPr>
          <w:rFonts w:ascii="Leelawadee" w:eastAsia="Arial Unicode MS" w:hAnsi="Leelawadee" w:cs="Leelawadee" w:hint="cs"/>
          <w:color w:val="000000"/>
          <w:u w:val="single"/>
        </w:rPr>
        <w:t>Emissora</w:t>
      </w:r>
      <w:r w:rsidRPr="00115D81">
        <w:rPr>
          <w:rFonts w:ascii="Leelawadee" w:eastAsia="Arial Unicode MS" w:hAnsi="Leelawadee" w:cs="Leelawadee" w:hint="cs"/>
          <w:color w:val="000000"/>
        </w:rPr>
        <w:t xml:space="preserve">”), na qualidade de companhia emissora dos Certificados de Recebíveis Imobiliários da </w:t>
      </w:r>
      <w:bookmarkStart w:id="718" w:name="_DV_M1341"/>
      <w:bookmarkStart w:id="719" w:name="_DV_M1342"/>
      <w:bookmarkEnd w:id="718"/>
      <w:bookmarkEnd w:id="719"/>
      <w:r w:rsidR="00476385">
        <w:rPr>
          <w:rFonts w:ascii="Leelawadee" w:hAnsi="Leelawadee" w:cs="Leelawadee"/>
          <w:color w:val="000000"/>
        </w:rPr>
        <w:t>142</w:t>
      </w:r>
      <w:r w:rsidR="00B9192E" w:rsidRPr="00115D81">
        <w:rPr>
          <w:rFonts w:ascii="Leelawadee" w:eastAsia="Arial Unicode MS" w:hAnsi="Leelawadee" w:cs="Leelawadee" w:hint="cs"/>
          <w:color w:val="000000"/>
        </w:rPr>
        <w:t>ª Série</w:t>
      </w:r>
      <w:r w:rsidR="008E0286" w:rsidRPr="00115D81">
        <w:rPr>
          <w:rFonts w:ascii="Leelawadee" w:eastAsia="Arial Unicode MS" w:hAnsi="Leelawadee" w:cs="Leelawadee" w:hint="cs"/>
          <w:color w:val="000000"/>
        </w:rPr>
        <w:t xml:space="preserve"> da</w:t>
      </w:r>
      <w:r w:rsidR="00F566A1" w:rsidRPr="00115D81">
        <w:rPr>
          <w:rFonts w:ascii="Leelawadee" w:eastAsia="Arial Unicode MS" w:hAnsi="Leelawadee" w:cs="Leelawadee" w:hint="cs"/>
          <w:color w:val="000000"/>
        </w:rPr>
        <w:t xml:space="preserve"> sua</w:t>
      </w:r>
      <w:bookmarkStart w:id="720" w:name="_DV_M1343"/>
      <w:bookmarkEnd w:id="720"/>
      <w:r w:rsidR="00B9192E" w:rsidRPr="00115D81">
        <w:rPr>
          <w:rFonts w:ascii="Leelawadee" w:eastAsia="Arial Unicode MS" w:hAnsi="Leelawadee" w:cs="Leelawadee" w:hint="cs"/>
          <w:color w:val="000000"/>
        </w:rPr>
        <w:t xml:space="preserve"> </w:t>
      </w:r>
      <w:r w:rsidR="00032346" w:rsidRPr="00115D81">
        <w:rPr>
          <w:rFonts w:ascii="Leelawadee" w:hAnsi="Leelawadee" w:cs="Leelawadee" w:hint="cs"/>
          <w:color w:val="000000"/>
        </w:rPr>
        <w:t>4</w:t>
      </w:r>
      <w:r w:rsidR="00F566A1" w:rsidRPr="00115D81">
        <w:rPr>
          <w:rFonts w:ascii="Leelawadee" w:eastAsia="Arial Unicode MS" w:hAnsi="Leelawadee" w:cs="Leelawadee" w:hint="cs"/>
          <w:color w:val="000000"/>
        </w:rPr>
        <w:t xml:space="preserve">ª </w:t>
      </w:r>
      <w:r w:rsidR="00B9192E" w:rsidRPr="00115D81">
        <w:rPr>
          <w:rFonts w:ascii="Leelawadee" w:eastAsia="Arial Unicode MS" w:hAnsi="Leelawadee" w:cs="Leelawadee" w:hint="cs"/>
          <w:color w:val="000000"/>
        </w:rPr>
        <w:t xml:space="preserve">Emissão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CRI</w:t>
      </w:r>
      <w:r w:rsidRPr="00115D81">
        <w:rPr>
          <w:rFonts w:ascii="Leelawadee" w:eastAsia="Arial Unicode MS" w:hAnsi="Leelawadee" w:cs="Leelawadee" w:hint="cs"/>
          <w:color w:val="000000"/>
        </w:rPr>
        <w:t>” e “</w:t>
      </w:r>
      <w:r w:rsidRPr="00115D81">
        <w:rPr>
          <w:rFonts w:ascii="Leelawadee" w:eastAsia="Arial Unicode MS" w:hAnsi="Leelawadee" w:cs="Leelawadee" w:hint="cs"/>
          <w:color w:val="000000"/>
          <w:u w:val="single"/>
        </w:rPr>
        <w:t>Emissão</w:t>
      </w:r>
      <w:r w:rsidRPr="00115D81">
        <w:rPr>
          <w:rFonts w:ascii="Leelawadee" w:eastAsia="Arial Unicode MS" w:hAnsi="Leelawadee" w:cs="Leelawadee" w:hint="cs"/>
          <w:color w:val="000000"/>
        </w:rPr>
        <w:t xml:space="preserve">”, respectivamente), que serão objeto de oferta pública de distribuição, nos termos da Instrução CVM nº 476, de 16 de janeiro de 2009, conforme alterada, em que a </w:t>
      </w:r>
      <w:r w:rsidR="007D508D" w:rsidRPr="00115D81">
        <w:rPr>
          <w:rFonts w:ascii="Leelawadee" w:eastAsia="Arial Unicode MS" w:hAnsi="Leelawadee" w:cs="Leelawadee" w:hint="cs"/>
          <w:b/>
          <w:color w:val="000000"/>
        </w:rPr>
        <w:t>BR PARTNERS BANCO DE INVESTIMENTO S.A</w:t>
      </w:r>
      <w:r w:rsidR="007D508D" w:rsidRPr="00115D81">
        <w:rPr>
          <w:rFonts w:ascii="Leelawadee" w:eastAsia="Arial Unicode MS" w:hAnsi="Leelawadee" w:cs="Leelawadee" w:hint="cs"/>
          <w:color w:val="000000"/>
        </w:rPr>
        <w:t>.,</w:t>
      </w:r>
      <w:r w:rsidR="00B66C4E" w:rsidRPr="00115D81">
        <w:rPr>
          <w:rFonts w:ascii="Leelawadee" w:eastAsia="Arial Unicode MS" w:hAnsi="Leelawadee" w:cs="Leelawadee" w:hint="cs"/>
          <w:color w:val="000000"/>
        </w:rPr>
        <w:t xml:space="preserve"> </w:t>
      </w:r>
      <w:r w:rsidR="007D508D" w:rsidRPr="00115D81">
        <w:rPr>
          <w:rFonts w:ascii="Leelawadee" w:eastAsia="Arial Unicode MS" w:hAnsi="Leelawadee" w:cs="Leelawadee" w:hint="cs"/>
          <w:color w:val="00000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rPr>
        <w:t>nº 3.355, 26º andar, conjunto 261, Sala H, Itaim Bibi</w:t>
      </w:r>
      <w:bookmarkStart w:id="721" w:name="_DV_M1344"/>
      <w:bookmarkEnd w:id="721"/>
      <w:r w:rsidR="007D508D" w:rsidRPr="00115D81">
        <w:rPr>
          <w:rFonts w:ascii="Leelawadee" w:eastAsia="Arial Unicode MS" w:hAnsi="Leelawadee" w:cs="Leelawadee" w:hint="cs"/>
          <w:color w:val="000000"/>
        </w:rPr>
        <w:t>, CEP 04538-133,</w:t>
      </w:r>
      <w:r w:rsidR="008E0286" w:rsidRPr="00115D81">
        <w:rPr>
          <w:rFonts w:ascii="Leelawadee" w:eastAsia="Arial Unicode MS" w:hAnsi="Leelawadee" w:cs="Leelawadee" w:hint="cs"/>
          <w:color w:val="000000"/>
        </w:rPr>
        <w:t xml:space="preserve"> inscrita</w:t>
      </w:r>
      <w:bookmarkStart w:id="722" w:name="_DV_M1345"/>
      <w:bookmarkEnd w:id="722"/>
      <w:r w:rsidR="007D508D" w:rsidRPr="00115D81">
        <w:rPr>
          <w:rFonts w:ascii="Leelawadee" w:eastAsia="Arial Unicode MS" w:hAnsi="Leelawadee" w:cs="Leelawadee" w:hint="cs"/>
          <w:color w:val="000000"/>
        </w:rPr>
        <w:t xml:space="preserve"> no CNPJ/MF sob o nº 13.220.493/0001</w:t>
      </w:r>
      <w:r w:rsidR="008E0286" w:rsidRPr="00115D81">
        <w:rPr>
          <w:rFonts w:ascii="Leelawadee" w:eastAsia="Arial Unicode MS" w:hAnsi="Leelawadee" w:cs="Leelawadee" w:hint="cs"/>
          <w:color w:val="000000"/>
        </w:rPr>
        <w:t>-17</w:t>
      </w:r>
      <w:bookmarkStart w:id="723" w:name="_DV_M1346"/>
      <w:bookmarkEnd w:id="723"/>
      <w:r w:rsidR="00B9192E" w:rsidRPr="00115D81">
        <w:rPr>
          <w:rFonts w:ascii="Leelawadee" w:eastAsia="Arial Unicode MS" w:hAnsi="Leelawadee" w:cs="Leelawadee" w:hint="cs"/>
          <w:color w:val="000000"/>
        </w:rPr>
        <w:t xml:space="preserve">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Coordenador Líder</w:t>
      </w:r>
      <w:r w:rsidRPr="00115D81">
        <w:rPr>
          <w:rFonts w:ascii="Leelawadee" w:eastAsia="Arial Unicode MS" w:hAnsi="Leelawadee" w:cs="Leelawadee" w:hint="cs"/>
          <w:color w:val="000000"/>
        </w:rPr>
        <w:t xml:space="preserve">”) e a </w:t>
      </w:r>
      <w:r w:rsidR="00C003E3">
        <w:rPr>
          <w:rFonts w:ascii="Leelawadee" w:hAnsi="Leelawadee" w:cs="Leelawadee" w:hint="cs"/>
          <w:b/>
        </w:rPr>
        <w:t>SIMPLIFIC PAVARINI</w:t>
      </w:r>
      <w:r w:rsidR="00C347F9" w:rsidRPr="00115D81">
        <w:rPr>
          <w:rFonts w:ascii="Leelawadee" w:hAnsi="Leelawadee" w:cs="Leelawadee" w:hint="cs"/>
          <w:b/>
        </w:rPr>
        <w:t xml:space="preserve"> DISTRIBUIDORA DE TÍTULOS E VALORES MOBILIÁRIOS LTDA., </w:t>
      </w:r>
      <w:r w:rsidR="00C347F9" w:rsidRPr="00115D81">
        <w:rPr>
          <w:rFonts w:ascii="Leelawadee" w:hAnsi="Leelawadee" w:cs="Leelawadee" w:hint="cs"/>
        </w:rPr>
        <w:t xml:space="preserve">inscrita no CNPJ sob o nº </w:t>
      </w:r>
      <w:r w:rsidR="00C003E3">
        <w:rPr>
          <w:rFonts w:ascii="Leelawadee" w:hAnsi="Leelawadee" w:cs="Leelawadee"/>
        </w:rPr>
        <w:t>15.227.994/0004-01</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Agente Fiduciário</w:t>
      </w:r>
      <w:r w:rsidRPr="00115D81">
        <w:rPr>
          <w:rFonts w:ascii="Leelawadee" w:eastAsia="Arial Unicode MS" w:hAnsi="Leelawadee" w:cs="Leelawadee" w:hint="cs"/>
          <w:color w:val="000000"/>
        </w:rPr>
        <w:t>”),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9BFE7AB" w14:textId="77777777" w:rsidR="00822354" w:rsidRPr="00115D81" w:rsidRDefault="00822354">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760F0B26" w14:textId="7DE646D6" w:rsidR="005821A9" w:rsidRPr="00115D81" w:rsidRDefault="005821A9" w:rsidP="005821A9">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24" w:name="_DV_M1347"/>
      <w:bookmarkEnd w:id="724"/>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725249">
        <w:rPr>
          <w:rFonts w:ascii="Leelawadee" w:hAnsi="Leelawadee" w:cs="Leelawadee"/>
          <w:color w:val="000000"/>
          <w:sz w:val="20"/>
          <w:szCs w:val="20"/>
        </w:rPr>
        <w:t>novembro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6A05FDCF"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02E6D0BC"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6BE26A4D" w14:textId="77777777" w:rsidR="00822354" w:rsidRPr="00115D81" w:rsidRDefault="00822354">
      <w:pPr>
        <w:widowControl w:val="0"/>
        <w:suppressAutoHyphens/>
        <w:spacing w:line="360" w:lineRule="auto"/>
        <w:jc w:val="center"/>
        <w:rPr>
          <w:rFonts w:ascii="Leelawadee" w:eastAsia="Arial Unicode MS" w:hAnsi="Leelawadee" w:cs="Leelawadee"/>
          <w:i/>
          <w:color w:val="000000"/>
          <w:sz w:val="20"/>
          <w:szCs w:val="20"/>
        </w:rPr>
      </w:pPr>
      <w:bookmarkStart w:id="725" w:name="_DV_M1350"/>
      <w:bookmarkEnd w:id="725"/>
      <w:r w:rsidRPr="00115D81">
        <w:rPr>
          <w:rFonts w:ascii="Leelawadee" w:eastAsia="Arial Unicode MS" w:hAnsi="Leelawadee" w:cs="Leelawadee" w:hint="cs"/>
          <w:b/>
          <w:color w:val="000000"/>
          <w:sz w:val="20"/>
          <w:szCs w:val="20"/>
        </w:rPr>
        <w:t>ISEC SECURITIZADORA S.A.</w:t>
      </w:r>
    </w:p>
    <w:p w14:paraId="6814FA0B"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7C96253"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3CDB3F6"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502D890B" w14:textId="77777777">
        <w:tc>
          <w:tcPr>
            <w:tcW w:w="5070" w:type="dxa"/>
            <w:tcBorders>
              <w:top w:val="single" w:sz="4" w:space="0" w:color="auto"/>
              <w:left w:val="nil"/>
              <w:bottom w:val="nil"/>
              <w:right w:val="nil"/>
            </w:tcBorders>
          </w:tcPr>
          <w:p w14:paraId="157DCBD9"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1601F164"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63964D96"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182B5F8B"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52FD0820"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7DEF4787"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F9812C2"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b/>
          <w:color w:val="000000"/>
          <w:sz w:val="20"/>
          <w:szCs w:val="20"/>
        </w:rPr>
      </w:pPr>
    </w:p>
    <w:p w14:paraId="68147B1C" w14:textId="77777777" w:rsidR="00822354" w:rsidRPr="00115D81" w:rsidRDefault="00822354">
      <w:pPr>
        <w:spacing w:line="360" w:lineRule="auto"/>
        <w:rPr>
          <w:rFonts w:ascii="Leelawadee" w:eastAsia="Arial Unicode MS" w:hAnsi="Leelawadee" w:cs="Leelawadee"/>
          <w:b/>
          <w:color w:val="000000"/>
          <w:sz w:val="20"/>
          <w:szCs w:val="20"/>
        </w:rPr>
      </w:pPr>
      <w:bookmarkStart w:id="726" w:name="_DV_M1351"/>
      <w:bookmarkEnd w:id="726"/>
      <w:r w:rsidRPr="00115D81">
        <w:rPr>
          <w:rFonts w:ascii="Leelawadee" w:eastAsia="Arial Unicode MS" w:hAnsi="Leelawadee" w:cs="Leelawadee" w:hint="cs"/>
          <w:b/>
          <w:color w:val="000000"/>
          <w:sz w:val="20"/>
          <w:szCs w:val="20"/>
        </w:rPr>
        <w:br w:type="page"/>
      </w:r>
    </w:p>
    <w:p w14:paraId="74C3CAD1" w14:textId="3911F486" w:rsidR="00822354" w:rsidRPr="00115D81" w:rsidRDefault="00573739">
      <w:pPr>
        <w:pStyle w:val="Heading1"/>
        <w:spacing w:line="360" w:lineRule="auto"/>
        <w:jc w:val="center"/>
        <w:rPr>
          <w:rFonts w:ascii="Leelawadee" w:eastAsia="Arial Unicode MS" w:hAnsi="Leelawadee" w:cs="Leelawadee"/>
          <w:b w:val="0"/>
          <w:sz w:val="20"/>
          <w:szCs w:val="20"/>
        </w:rPr>
      </w:pPr>
      <w:bookmarkStart w:id="727" w:name="_DV_M1352"/>
      <w:bookmarkStart w:id="728" w:name="_Toc486988916"/>
      <w:bookmarkStart w:id="729" w:name="_Toc477212578"/>
      <w:bookmarkStart w:id="730" w:name="_Toc510504208"/>
      <w:bookmarkEnd w:id="727"/>
      <w:r>
        <w:rPr>
          <w:rFonts w:ascii="Leelawadee" w:eastAsia="Arial Unicode MS" w:hAnsi="Leelawadee" w:cs="Leelawadee"/>
          <w:sz w:val="20"/>
          <w:szCs w:val="20"/>
        </w:rPr>
        <w:lastRenderedPageBreak/>
        <w:t xml:space="preserve">ANEXO VI - </w:t>
      </w:r>
      <w:r w:rsidR="00822354" w:rsidRPr="00115D81">
        <w:rPr>
          <w:rFonts w:ascii="Leelawadee" w:eastAsia="Arial Unicode MS" w:hAnsi="Leelawadee" w:cs="Leelawadee" w:hint="cs"/>
          <w:sz w:val="20"/>
          <w:szCs w:val="20"/>
        </w:rPr>
        <w:t>DECLARAÇÃO DA INSTITUIÇÃO CUSTODIANTE DA CCI</w:t>
      </w:r>
      <w:bookmarkEnd w:id="728"/>
      <w:bookmarkEnd w:id="729"/>
      <w:bookmarkEnd w:id="730"/>
    </w:p>
    <w:p w14:paraId="1648B87A"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7ED9E03B" w14:textId="669135BB" w:rsidR="00822354" w:rsidRPr="00115D81" w:rsidRDefault="00C003E3">
      <w:pPr>
        <w:widowControl w:val="0"/>
        <w:tabs>
          <w:tab w:val="left" w:pos="8280"/>
        </w:tabs>
        <w:suppressAutoHyphens/>
        <w:spacing w:line="360" w:lineRule="auto"/>
        <w:jc w:val="both"/>
        <w:rPr>
          <w:rFonts w:ascii="Leelawadee" w:eastAsia="Arial Unicode MS" w:hAnsi="Leelawadee" w:cs="Leelawadee"/>
          <w:color w:val="000000"/>
          <w:sz w:val="20"/>
          <w:szCs w:val="20"/>
        </w:rPr>
      </w:pPr>
      <w:bookmarkStart w:id="731" w:name="_DV_M1353"/>
      <w:bookmarkEnd w:id="731"/>
      <w:r>
        <w:rPr>
          <w:rFonts w:ascii="Leelawadee" w:hAnsi="Leelawadee" w:cs="Leelawadee" w:hint="cs"/>
          <w:b/>
          <w:sz w:val="20"/>
          <w:szCs w:val="20"/>
        </w:rPr>
        <w:t>SIMPLIFIC PAVARINI</w:t>
      </w:r>
      <w:r w:rsidR="00C347F9" w:rsidRPr="00115D81">
        <w:rPr>
          <w:rFonts w:ascii="Leelawadee" w:hAnsi="Leelawadee" w:cs="Leelawadee" w:hint="cs"/>
          <w:b/>
          <w:sz w:val="20"/>
          <w:szCs w:val="20"/>
        </w:rPr>
        <w:t xml:space="preserve"> DISTRIBUIDORA DE TÍTULOS E VALORES MOBILIÁRIOS LTDA.</w:t>
      </w:r>
      <w:r w:rsidR="00C347F9" w:rsidRPr="00115D81">
        <w:rPr>
          <w:rFonts w:ascii="Leelawadee" w:hAnsi="Leelawadee" w:cs="Leelawadee" w:hint="cs"/>
          <w:sz w:val="20"/>
          <w:szCs w:val="20"/>
        </w:rPr>
        <w:t xml:space="preserve">, instituição financeira, com filial na Cidade de São Paulo, Estado de São Paulo, na </w:t>
      </w:r>
      <w:r w:rsidRPr="00C003E3">
        <w:rPr>
          <w:rFonts w:ascii="Leelawadee" w:hAnsi="Leelawadee" w:cs="Leelawadee"/>
          <w:sz w:val="20"/>
          <w:szCs w:val="20"/>
        </w:rPr>
        <w:t>Joaquim Floriano 466, Bloco B, conjunto 1401 – Itaim Bib, 0454-002, CNPJ sob nº 15.227.994/0004-01</w:t>
      </w:r>
      <w:r w:rsidR="00AA2EC9" w:rsidRPr="00115D81">
        <w:rPr>
          <w:rFonts w:ascii="Leelawadee" w:hAnsi="Leelawadee" w:cs="Leelawadee" w:hint="cs"/>
          <w:sz w:val="20"/>
          <w:szCs w:val="20"/>
        </w:rPr>
        <w:t xml:space="preserve">, neste ato representada na forma de seu </w:t>
      </w:r>
      <w:r w:rsidR="00C93F59" w:rsidRPr="00115D81">
        <w:rPr>
          <w:rFonts w:ascii="Leelawadee" w:hAnsi="Leelawadee" w:cs="Leelawadee" w:hint="cs"/>
          <w:sz w:val="20"/>
          <w:szCs w:val="20"/>
        </w:rPr>
        <w:t xml:space="preserve">Contrato </w:t>
      </w:r>
      <w:r w:rsidR="00AA2EC9" w:rsidRPr="00115D81">
        <w:rPr>
          <w:rFonts w:ascii="Leelawadee" w:hAnsi="Leelawadee" w:cs="Leelawadee" w:hint="cs"/>
          <w:sz w:val="20"/>
          <w:szCs w:val="20"/>
        </w:rPr>
        <w:t>Social</w:t>
      </w:r>
      <w:r w:rsidR="00AA2EC9" w:rsidRPr="00115D81">
        <w:rPr>
          <w:rFonts w:ascii="Leelawadee" w:hAnsi="Leelawadee" w:cs="Leelawadee" w:hint="cs"/>
          <w:b/>
          <w:sz w:val="20"/>
          <w:szCs w:val="20"/>
        </w:rPr>
        <w:t xml:space="preserve">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Instituição Custodiante</w:t>
      </w:r>
      <w:r w:rsidR="00822354" w:rsidRPr="00115D81">
        <w:rPr>
          <w:rFonts w:ascii="Leelawadee" w:eastAsia="Arial Unicode MS" w:hAnsi="Leelawadee" w:cs="Leelawadee" w:hint="cs"/>
          <w:color w:val="000000"/>
          <w:sz w:val="20"/>
          <w:szCs w:val="20"/>
        </w:rPr>
        <w:t xml:space="preserve">”), na qualidade de instituição custodiante do </w:t>
      </w:r>
      <w:r w:rsidR="00822354" w:rsidRPr="00115D81">
        <w:rPr>
          <w:rFonts w:ascii="Leelawadee" w:eastAsia="Arial Unicode MS" w:hAnsi="Leelawadee" w:cs="Leelawadee" w:hint="cs"/>
          <w:i/>
          <w:color w:val="000000"/>
          <w:sz w:val="20"/>
          <w:szCs w:val="20"/>
        </w:rPr>
        <w:t>Instrumento Particular de Emissão de Cédula de Crédito Imobiliário</w:t>
      </w:r>
      <w:r w:rsidR="006E11A2" w:rsidRPr="00115D81">
        <w:rPr>
          <w:rFonts w:ascii="Leelawadee" w:eastAsia="Arial Unicode MS" w:hAnsi="Leelawadee" w:cs="Leelawadee" w:hint="cs"/>
          <w:i/>
          <w:color w:val="000000"/>
          <w:sz w:val="20"/>
          <w:szCs w:val="20"/>
        </w:rPr>
        <w:t xml:space="preserve"> Integrais</w:t>
      </w:r>
      <w:r w:rsidR="00822354" w:rsidRPr="00115D81">
        <w:rPr>
          <w:rFonts w:ascii="Leelawadee" w:eastAsia="Arial Unicode MS" w:hAnsi="Leelawadee" w:cs="Leelawadee" w:hint="cs"/>
          <w:i/>
          <w:color w:val="000000"/>
          <w:sz w:val="20"/>
          <w:szCs w:val="20"/>
        </w:rPr>
        <w:t xml:space="preserve"> </w:t>
      </w:r>
      <w:r w:rsidR="006208DC" w:rsidRPr="00115D81">
        <w:rPr>
          <w:rFonts w:ascii="Leelawadee" w:eastAsia="Arial Unicode MS" w:hAnsi="Leelawadee" w:cs="Leelawadee" w:hint="cs"/>
          <w:i/>
          <w:color w:val="000000"/>
          <w:sz w:val="20"/>
          <w:szCs w:val="20"/>
        </w:rPr>
        <w:t xml:space="preserve">sem </w:t>
      </w:r>
      <w:r w:rsidR="00822354" w:rsidRPr="00115D81">
        <w:rPr>
          <w:rFonts w:ascii="Leelawadee" w:eastAsia="Arial Unicode MS" w:hAnsi="Leelawadee" w:cs="Leelawadee" w:hint="cs"/>
          <w:i/>
          <w:color w:val="000000"/>
          <w:sz w:val="20"/>
          <w:szCs w:val="20"/>
        </w:rPr>
        <w:t>Garantia Real Imobiliária sob a Forma Escritural</w:t>
      </w:r>
      <w:r w:rsidR="00822354" w:rsidRPr="00115D81">
        <w:rPr>
          <w:rFonts w:ascii="Leelawadee" w:eastAsia="Arial Unicode MS" w:hAnsi="Leelawadee" w:cs="Leelawadee" w:hint="cs"/>
          <w:color w:val="000000"/>
          <w:sz w:val="20"/>
          <w:szCs w:val="20"/>
        </w:rPr>
        <w:t xml:space="preserve"> firmado, em </w:t>
      </w:r>
      <w:bookmarkStart w:id="732" w:name="_DV_M1354"/>
      <w:bookmarkStart w:id="733" w:name="_DV_M1355"/>
      <w:bookmarkEnd w:id="732"/>
      <w:bookmarkEnd w:id="733"/>
      <w:r w:rsidR="00C83B49">
        <w:rPr>
          <w:rFonts w:ascii="Leelawadee" w:hAnsi="Leelawadee" w:cs="Leelawadee"/>
          <w:color w:val="000000"/>
          <w:sz w:val="20"/>
          <w:szCs w:val="20"/>
        </w:rPr>
        <w:t>31 de maio</w:t>
      </w:r>
      <w:r w:rsidR="002F0BCF"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w:t>
      </w:r>
      <w:bookmarkStart w:id="734" w:name="_DV_M1356"/>
      <w:bookmarkEnd w:id="734"/>
      <w:r w:rsidR="008E0286" w:rsidRPr="00115D81">
        <w:rPr>
          <w:rFonts w:ascii="Leelawadee" w:eastAsia="Arial Unicode MS" w:hAnsi="Leelawadee" w:cs="Leelawadee" w:hint="cs"/>
          <w:color w:val="000000"/>
          <w:sz w:val="20"/>
          <w:szCs w:val="20"/>
        </w:rPr>
        <w:t xml:space="preserve">e </w:t>
      </w:r>
      <w:r w:rsidR="00C93F59" w:rsidRPr="00115D81">
        <w:rPr>
          <w:rFonts w:ascii="Leelawadee" w:eastAsia="Arial Unicode MS" w:hAnsi="Leelawadee" w:cs="Leelawadee" w:hint="cs"/>
          <w:color w:val="000000"/>
          <w:sz w:val="20"/>
          <w:szCs w:val="20"/>
        </w:rPr>
        <w:t xml:space="preserve">2019 </w:t>
      </w:r>
      <w:r w:rsidR="00822354" w:rsidRPr="00115D81">
        <w:rPr>
          <w:rFonts w:ascii="Leelawadee" w:eastAsia="Arial Unicode MS" w:hAnsi="Leelawadee" w:cs="Leelawadee" w:hint="cs"/>
          <w:color w:val="000000"/>
          <w:sz w:val="20"/>
          <w:szCs w:val="20"/>
        </w:rPr>
        <w:t xml:space="preserve">entre </w:t>
      </w:r>
      <w:r w:rsidR="008E0286" w:rsidRPr="00115D81">
        <w:rPr>
          <w:rFonts w:ascii="Leelawadee" w:hAnsi="Leelawadee" w:cs="Leelawadee" w:hint="cs"/>
          <w:b/>
          <w:sz w:val="20"/>
          <w:szCs w:val="20"/>
        </w:rPr>
        <w:t>BR PARTNERS BANCO DE INVESTIMENTO S.A.</w:t>
      </w:r>
      <w:r w:rsidR="008E0286" w:rsidRPr="00115D81">
        <w:rPr>
          <w:rFonts w:ascii="Leelawadee" w:hAnsi="Leelawadee" w:cs="Leelawadee" w:hint="cs"/>
          <w:sz w:val="20"/>
          <w:szCs w:val="20"/>
        </w:rPr>
        <w:t>,</w:t>
      </w:r>
      <w:r w:rsidR="008E0286" w:rsidRPr="00115D81">
        <w:rPr>
          <w:rFonts w:ascii="Leelawadee" w:hAnsi="Leelawadee" w:cs="Leelawadee" w:hint="cs"/>
          <w:b/>
          <w:sz w:val="20"/>
          <w:szCs w:val="20"/>
        </w:rPr>
        <w:t xml:space="preserve"> </w:t>
      </w:r>
      <w:r w:rsidR="008E0286" w:rsidRPr="00115D81">
        <w:rPr>
          <w:rFonts w:ascii="Leelawadee" w:hAnsi="Leelawadee" w:cs="Leelawadee" w:hint="cs"/>
          <w:sz w:val="20"/>
          <w:szCs w:val="20"/>
        </w:rPr>
        <w:t xml:space="preserve">instituição financeira, com sede na Cidade de São Paulo, Estado de São Paulo, na Avenida Brigadeiro Faria Lima, </w:t>
      </w:r>
      <w:r w:rsidR="005C3E48" w:rsidRPr="00115D81">
        <w:rPr>
          <w:rFonts w:ascii="Leelawadee" w:hAnsi="Leelawadee" w:cs="Leelawadee" w:hint="cs"/>
          <w:sz w:val="20"/>
          <w:szCs w:val="20"/>
        </w:rPr>
        <w:t>nº 3.355, 26º andar, conjunto 261, Sala H, Itaim Bibi</w:t>
      </w:r>
      <w:r w:rsidR="008E0286" w:rsidRPr="00115D81">
        <w:rPr>
          <w:rFonts w:ascii="Leelawadee" w:hAnsi="Leelawadee" w:cs="Leelawadee" w:hint="cs"/>
          <w:sz w:val="20"/>
          <w:szCs w:val="20"/>
        </w:rPr>
        <w:t>, CEP 04538-133, inscrito no CNPJ/MF sob o nº 13.220.493/0001-17 e</w:t>
      </w:r>
      <w:r w:rsidR="00822354" w:rsidRPr="00115D81">
        <w:rPr>
          <w:rFonts w:ascii="Leelawadee" w:eastAsia="Arial Unicode MS" w:hAnsi="Leelawadee" w:cs="Leelawadee" w:hint="cs"/>
          <w:color w:val="000000"/>
          <w:sz w:val="20"/>
          <w:szCs w:val="20"/>
        </w:rPr>
        <w:t xml:space="preserve"> a Instituição Custodiante (“</w:t>
      </w:r>
      <w:r w:rsidR="00822354" w:rsidRPr="00115D81">
        <w:rPr>
          <w:rFonts w:ascii="Leelawadee" w:eastAsia="Arial Unicode MS" w:hAnsi="Leelawadee" w:cs="Leelawadee" w:hint="cs"/>
          <w:color w:val="000000"/>
          <w:sz w:val="20"/>
          <w:szCs w:val="20"/>
          <w:u w:val="single"/>
        </w:rPr>
        <w:t>Escritura de Emissão</w:t>
      </w:r>
      <w:r w:rsidR="00822354" w:rsidRPr="00115D81">
        <w:rPr>
          <w:rFonts w:ascii="Leelawadee" w:eastAsia="Arial Unicode MS" w:hAnsi="Leelawadee" w:cs="Leelawadee" w:hint="cs"/>
          <w:color w:val="000000"/>
          <w:sz w:val="20"/>
          <w:szCs w:val="20"/>
        </w:rPr>
        <w:t>”), por meio do qual fo</w:t>
      </w:r>
      <w:r w:rsidR="00130870" w:rsidRPr="00115D81">
        <w:rPr>
          <w:rFonts w:ascii="Leelawadee" w:eastAsia="Arial Unicode MS" w:hAnsi="Leelawadee" w:cs="Leelawadee" w:hint="cs"/>
          <w:color w:val="000000"/>
          <w:sz w:val="20"/>
          <w:szCs w:val="20"/>
        </w:rPr>
        <w:t>i</w:t>
      </w:r>
      <w:bookmarkStart w:id="735" w:name="_DV_M1357"/>
      <w:bookmarkEnd w:id="735"/>
      <w:r w:rsidR="00822354" w:rsidRPr="00115D81">
        <w:rPr>
          <w:rFonts w:ascii="Leelawadee" w:eastAsia="Arial Unicode MS" w:hAnsi="Leelawadee" w:cs="Leelawadee" w:hint="cs"/>
          <w:color w:val="000000"/>
          <w:sz w:val="20"/>
          <w:szCs w:val="20"/>
        </w:rPr>
        <w:t xml:space="preserve"> emitida a Cédula de Crédito Imobiliário identificada nesta declaração (“</w:t>
      </w:r>
      <w:r w:rsidR="00822354" w:rsidRPr="00115D81">
        <w:rPr>
          <w:rFonts w:ascii="Leelawadee" w:eastAsia="Arial Unicode MS" w:hAnsi="Leelawadee" w:cs="Leelawadee" w:hint="cs"/>
          <w:color w:val="000000"/>
          <w:sz w:val="20"/>
          <w:szCs w:val="20"/>
          <w:u w:val="single"/>
        </w:rPr>
        <w:t>CCI</w:t>
      </w:r>
      <w:r w:rsidR="00822354"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b/>
          <w:color w:val="000000"/>
          <w:sz w:val="20"/>
          <w:szCs w:val="20"/>
        </w:rPr>
        <w:t>DECLARA</w:t>
      </w:r>
      <w:r w:rsidR="00822354" w:rsidRPr="00115D81">
        <w:rPr>
          <w:rFonts w:ascii="Leelawadee" w:eastAsia="Arial Unicode MS" w:hAnsi="Leelawadee" w:cs="Leelawadee" w:hint="cs"/>
          <w:color w:val="000000"/>
          <w:sz w:val="20"/>
          <w:szCs w:val="20"/>
        </w:rPr>
        <w:t xml:space="preserve">, para os fins do parágrafo único do artigo 23 da Lei nº 10.931/2004, que lhe foi entregue para custódia a Escritura de Emissão </w:t>
      </w:r>
      <w:r w:rsidR="00D754F8" w:rsidRPr="00115D81">
        <w:rPr>
          <w:rFonts w:ascii="Leelawadee" w:eastAsia="Arial Unicode MS" w:hAnsi="Leelawadee" w:cs="Leelawadee" w:hint="cs"/>
          <w:color w:val="000000"/>
          <w:sz w:val="20"/>
          <w:szCs w:val="20"/>
        </w:rPr>
        <w:t xml:space="preserve">de CCI </w:t>
      </w:r>
      <w:r w:rsidR="00822354" w:rsidRPr="00115D81">
        <w:rPr>
          <w:rFonts w:ascii="Leelawadee" w:eastAsia="Arial Unicode MS" w:hAnsi="Leelawadee" w:cs="Leelawadee" w:hint="cs"/>
          <w:color w:val="000000"/>
          <w:sz w:val="20"/>
          <w:szCs w:val="20"/>
        </w:rPr>
        <w:t xml:space="preserve">e que a CCI se encontra devidamente vinculada aos Certificados de Recebíveis Imobiliários da </w:t>
      </w:r>
      <w:bookmarkStart w:id="736" w:name="_DV_M1358"/>
      <w:bookmarkStart w:id="737" w:name="_DV_M1359"/>
      <w:bookmarkEnd w:id="736"/>
      <w:bookmarkEnd w:id="737"/>
      <w:r w:rsidR="00476385">
        <w:rPr>
          <w:rFonts w:ascii="Leelawadee" w:hAnsi="Leelawadee" w:cs="Leelawadee"/>
          <w:color w:val="000000"/>
          <w:sz w:val="20"/>
          <w:szCs w:val="20"/>
        </w:rPr>
        <w:t>142</w:t>
      </w:r>
      <w:r w:rsidR="00725249">
        <w:rPr>
          <w:rFonts w:ascii="Leelawadee" w:hAnsi="Leelawadee" w:cs="Leelawadee"/>
          <w:color w:val="000000"/>
          <w:sz w:val="20"/>
          <w:szCs w:val="20"/>
        </w:rPr>
        <w:t>ª</w:t>
      </w:r>
      <w:r w:rsidR="00B9192E" w:rsidRPr="00115D81">
        <w:rPr>
          <w:rFonts w:ascii="Leelawadee" w:eastAsia="Arial Unicode MS" w:hAnsi="Leelawadee" w:cs="Leelawadee" w:hint="cs"/>
          <w:color w:val="000000"/>
          <w:sz w:val="20"/>
          <w:szCs w:val="20"/>
        </w:rPr>
        <w:t xml:space="preserve"> Série da </w:t>
      </w:r>
      <w:r w:rsidR="00032346" w:rsidRPr="00115D81">
        <w:rPr>
          <w:rFonts w:ascii="Leelawadee" w:hAnsi="Leelawadee" w:cs="Leelawadee" w:hint="cs"/>
          <w:color w:val="000000"/>
          <w:sz w:val="20"/>
          <w:szCs w:val="20"/>
        </w:rPr>
        <w:t>4</w:t>
      </w:r>
      <w:r w:rsidR="00F566A1" w:rsidRPr="00115D81">
        <w:rPr>
          <w:rFonts w:ascii="Leelawadee" w:eastAsia="Arial Unicode MS" w:hAnsi="Leelawadee" w:cs="Leelawadee" w:hint="cs"/>
          <w:color w:val="000000"/>
          <w:sz w:val="20"/>
          <w:szCs w:val="20"/>
        </w:rPr>
        <w:t xml:space="preserve">ª </w:t>
      </w:r>
      <w:r w:rsidR="00B9192E" w:rsidRPr="00115D81">
        <w:rPr>
          <w:rFonts w:ascii="Leelawadee" w:eastAsia="Arial Unicode MS" w:hAnsi="Leelawadee" w:cs="Leelawadee" w:hint="cs"/>
          <w:color w:val="000000"/>
          <w:sz w:val="20"/>
          <w:szCs w:val="20"/>
        </w:rPr>
        <w:t xml:space="preserve">Emissão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CRI</w:t>
      </w:r>
      <w:r w:rsidR="00822354" w:rsidRPr="00115D81">
        <w:rPr>
          <w:rFonts w:ascii="Leelawadee" w:eastAsia="Arial Unicode MS" w:hAnsi="Leelawadee" w:cs="Leelawadee" w:hint="cs"/>
          <w:color w:val="000000"/>
          <w:sz w:val="20"/>
          <w:szCs w:val="20"/>
        </w:rPr>
        <w:t>” e “</w:t>
      </w:r>
      <w:r w:rsidR="00822354" w:rsidRPr="00115D81">
        <w:rPr>
          <w:rFonts w:ascii="Leelawadee" w:eastAsia="Arial Unicode MS" w:hAnsi="Leelawadee" w:cs="Leelawadee" w:hint="cs"/>
          <w:color w:val="000000"/>
          <w:sz w:val="20"/>
          <w:szCs w:val="20"/>
          <w:u w:val="single"/>
        </w:rPr>
        <w:t>Emissão</w:t>
      </w:r>
      <w:r w:rsidR="00822354" w:rsidRPr="00115D81">
        <w:rPr>
          <w:rFonts w:ascii="Leelawadee" w:eastAsia="Arial Unicode MS" w:hAnsi="Leelawadee" w:cs="Leelawadee" w:hint="cs"/>
          <w:color w:val="000000"/>
          <w:sz w:val="20"/>
          <w:szCs w:val="20"/>
        </w:rPr>
        <w:t xml:space="preserve">”, respectivamente) da </w:t>
      </w:r>
      <w:r w:rsidR="00822354" w:rsidRPr="00115D81">
        <w:rPr>
          <w:rFonts w:ascii="Leelawadee" w:eastAsia="Arial Unicode MS" w:hAnsi="Leelawadee" w:cs="Leelawadee" w:hint="cs"/>
          <w:b/>
          <w:color w:val="000000"/>
          <w:sz w:val="20"/>
          <w:szCs w:val="20"/>
        </w:rPr>
        <w:t>ISEC SECURITIZADORA S.A.</w:t>
      </w:r>
      <w:r w:rsidR="00822354"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CNPJ/MF sob o nº 08.769.451/0001-08 (“</w:t>
      </w:r>
      <w:r w:rsidR="00822354" w:rsidRPr="00115D81">
        <w:rPr>
          <w:rFonts w:ascii="Leelawadee" w:eastAsia="Arial Unicode MS" w:hAnsi="Leelawadee" w:cs="Leelawadee" w:hint="cs"/>
          <w:color w:val="000000"/>
          <w:sz w:val="20"/>
          <w:szCs w:val="20"/>
          <w:u w:val="single"/>
        </w:rPr>
        <w:t>Emissora</w:t>
      </w:r>
      <w:r w:rsidR="00822354" w:rsidRPr="00115D81">
        <w:rPr>
          <w:rFonts w:ascii="Leelawadee" w:eastAsia="Arial Unicode MS" w:hAnsi="Leelawadee" w:cs="Leelawadee" w:hint="cs"/>
          <w:color w:val="000000"/>
          <w:sz w:val="20"/>
          <w:szCs w:val="20"/>
        </w:rPr>
        <w:t xml:space="preserve">”), sendo que os CRI foram lastreados pela CCI por meio do Termo de Securitização de Créditos Imobiliários da Emissão, firmado entre a Emissora e a Instituição Custodiante (na qualidade de agente fiduciário) em </w:t>
      </w:r>
      <w:bookmarkStart w:id="738" w:name="_DV_M1360"/>
      <w:bookmarkStart w:id="739" w:name="_DV_M1361"/>
      <w:bookmarkEnd w:id="738"/>
      <w:bookmarkEnd w:id="739"/>
      <w:r w:rsidR="00C83B49">
        <w:rPr>
          <w:rFonts w:ascii="Leelawadee" w:hAnsi="Leelawadee" w:cs="Leelawadee"/>
          <w:color w:val="000000"/>
          <w:sz w:val="20"/>
          <w:szCs w:val="20"/>
        </w:rPr>
        <w:t>31 de maio</w:t>
      </w:r>
      <w:r w:rsidR="002F0BCF" w:rsidRPr="00115D81">
        <w:rPr>
          <w:rFonts w:ascii="Leelawadee" w:eastAsia="Arial Unicode MS" w:hAnsi="Leelawadee" w:cs="Leelawadee" w:hint="cs"/>
          <w:color w:val="000000"/>
          <w:sz w:val="20"/>
          <w:szCs w:val="20"/>
        </w:rPr>
        <w:t xml:space="preserve"> </w:t>
      </w:r>
      <w:r w:rsidR="008E0286" w:rsidRPr="00115D81">
        <w:rPr>
          <w:rFonts w:ascii="Leelawadee" w:eastAsia="Arial Unicode MS" w:hAnsi="Leelawadee" w:cs="Leelawadee" w:hint="cs"/>
          <w:color w:val="000000"/>
          <w:sz w:val="20"/>
          <w:szCs w:val="20"/>
        </w:rPr>
        <w:t xml:space="preserve">de </w:t>
      </w:r>
      <w:r w:rsidR="00C93F59" w:rsidRPr="00115D81">
        <w:rPr>
          <w:rFonts w:ascii="Leelawadee" w:eastAsia="Arial Unicode MS" w:hAnsi="Leelawadee" w:cs="Leelawadee" w:hint="cs"/>
          <w:color w:val="000000"/>
          <w:sz w:val="20"/>
          <w:szCs w:val="20"/>
        </w:rPr>
        <w:t xml:space="preserve">2019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Termo de Securitização</w:t>
      </w:r>
      <w:r w:rsidR="00822354" w:rsidRPr="00115D81">
        <w:rPr>
          <w:rFonts w:ascii="Leelawadee" w:eastAsia="Arial Unicode MS" w:hAnsi="Leelawadee" w:cs="Leelawadee" w:hint="cs"/>
          <w:color w:val="000000"/>
          <w:sz w:val="20"/>
          <w:szCs w:val="2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w:t>
      </w:r>
      <w:r w:rsidR="003706E2" w:rsidRPr="00115D81">
        <w:rPr>
          <w:rFonts w:ascii="Leelawadee" w:eastAsia="Arial Unicode MS" w:hAnsi="Leelawadee" w:cs="Leelawadee" w:hint="cs"/>
          <w:color w:val="000000"/>
          <w:sz w:val="20"/>
          <w:szCs w:val="20"/>
        </w:rPr>
        <w:t>i</w:t>
      </w:r>
      <w:r w:rsidR="00822354" w:rsidRPr="00115D81">
        <w:rPr>
          <w:rFonts w:ascii="Leelawadee" w:eastAsia="Arial Unicode MS" w:hAnsi="Leelawadee" w:cs="Leelawadee" w:hint="cs"/>
          <w:color w:val="000000"/>
          <w:sz w:val="20"/>
          <w:szCs w:val="20"/>
        </w:rPr>
        <w:t xml:space="preserve"> emitida, encontram-se, respectivamente, registrados e custodiados nesta instituição custodiante, nos termos do artigo 18, § 4º e parágrafo único do artigo 23, da Lei nº 10.931/2004.</w:t>
      </w:r>
    </w:p>
    <w:p w14:paraId="077C3551" w14:textId="77777777" w:rsidR="00822354" w:rsidRPr="00115D81" w:rsidRDefault="00822354">
      <w:pPr>
        <w:widowControl w:val="0"/>
        <w:suppressAutoHyphens/>
        <w:spacing w:line="360" w:lineRule="auto"/>
        <w:rPr>
          <w:rFonts w:ascii="Leelawadee" w:eastAsia="Arial Unicode MS" w:hAnsi="Leelawadee" w:cs="Leelawadee"/>
          <w:color w:val="000000"/>
          <w:sz w:val="20"/>
          <w:szCs w:val="20"/>
        </w:rPr>
      </w:pPr>
    </w:p>
    <w:p w14:paraId="43EA3E7D" w14:textId="2423D498" w:rsidR="005821A9" w:rsidRPr="00115D81" w:rsidRDefault="005821A9" w:rsidP="005821A9">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40" w:name="_DV_M1362"/>
      <w:bookmarkEnd w:id="740"/>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725249">
        <w:rPr>
          <w:rFonts w:ascii="Leelawadee" w:hAnsi="Leelawadee" w:cs="Leelawadee"/>
          <w:color w:val="000000"/>
          <w:sz w:val="20"/>
          <w:szCs w:val="20"/>
        </w:rPr>
        <w:t>novembro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4285C03E" w14:textId="77777777" w:rsidR="00822354" w:rsidRPr="00115D81" w:rsidRDefault="00822354">
      <w:pPr>
        <w:widowControl w:val="0"/>
        <w:suppressAutoHyphens/>
        <w:spacing w:line="360" w:lineRule="auto"/>
        <w:jc w:val="center"/>
        <w:rPr>
          <w:rFonts w:ascii="Leelawadee" w:eastAsia="Arial Unicode MS" w:hAnsi="Leelawadee" w:cs="Leelawadee"/>
          <w:color w:val="000000"/>
          <w:sz w:val="20"/>
          <w:szCs w:val="20"/>
        </w:rPr>
      </w:pPr>
    </w:p>
    <w:p w14:paraId="202CF380" w14:textId="77777777" w:rsidR="00822354" w:rsidRPr="00115D81" w:rsidRDefault="00822354">
      <w:pPr>
        <w:widowControl w:val="0"/>
        <w:suppressAutoHyphens/>
        <w:spacing w:line="360" w:lineRule="auto"/>
        <w:jc w:val="center"/>
        <w:rPr>
          <w:rFonts w:ascii="Leelawadee" w:eastAsia="Arial Unicode MS" w:hAnsi="Leelawadee" w:cs="Leelawadee"/>
          <w:color w:val="000000"/>
          <w:sz w:val="20"/>
          <w:szCs w:val="20"/>
        </w:rPr>
      </w:pPr>
    </w:p>
    <w:p w14:paraId="77863B55" w14:textId="0D9F9A59" w:rsidR="00822354" w:rsidRPr="00115D81" w:rsidRDefault="00C003E3">
      <w:pPr>
        <w:widowControl w:val="0"/>
        <w:tabs>
          <w:tab w:val="left" w:pos="8647"/>
        </w:tabs>
        <w:suppressAutoHyphens/>
        <w:spacing w:line="360" w:lineRule="auto"/>
        <w:jc w:val="center"/>
        <w:rPr>
          <w:rFonts w:ascii="Leelawadee" w:eastAsia="Arial Unicode MS" w:hAnsi="Leelawadee" w:cs="Leelawadee"/>
          <w:b/>
          <w:color w:val="000000"/>
          <w:sz w:val="20"/>
          <w:szCs w:val="20"/>
        </w:rPr>
      </w:pPr>
      <w:bookmarkStart w:id="741" w:name="_DV_M1365"/>
      <w:bookmarkEnd w:id="741"/>
      <w:r>
        <w:rPr>
          <w:rFonts w:ascii="Leelawadee" w:hAnsi="Leelawadee" w:cs="Leelawadee" w:hint="cs"/>
          <w:b/>
          <w:sz w:val="20"/>
          <w:szCs w:val="20"/>
        </w:rPr>
        <w:t>SIMPLIFIC PAVARINI</w:t>
      </w:r>
      <w:r w:rsidR="00C93F59" w:rsidRPr="00115D81">
        <w:rPr>
          <w:rFonts w:ascii="Leelawadee" w:hAnsi="Leelawadee" w:cs="Leelawadee" w:hint="cs"/>
          <w:b/>
          <w:sz w:val="20"/>
          <w:szCs w:val="20"/>
        </w:rPr>
        <w:t xml:space="preserve"> DISTRIBUIDORA DE TÍTULOS E VALORES MOBILIÁRIOS LTDA.</w:t>
      </w:r>
    </w:p>
    <w:p w14:paraId="739F10CE" w14:textId="77777777" w:rsidR="00822354" w:rsidRPr="00115D81" w:rsidRDefault="00822354">
      <w:pPr>
        <w:widowControl w:val="0"/>
        <w:suppressAutoHyphens/>
        <w:spacing w:line="360" w:lineRule="auto"/>
        <w:jc w:val="center"/>
        <w:rPr>
          <w:rFonts w:ascii="Leelawadee" w:eastAsia="Arial Unicode MS" w:hAnsi="Leelawadee" w:cs="Leelawadee"/>
          <w:i/>
          <w:color w:val="000000"/>
          <w:sz w:val="20"/>
          <w:szCs w:val="20"/>
        </w:rPr>
      </w:pPr>
      <w:bookmarkStart w:id="742" w:name="_DV_M1366"/>
      <w:bookmarkEnd w:id="742"/>
      <w:r w:rsidRPr="00115D81">
        <w:rPr>
          <w:rFonts w:ascii="Leelawadee" w:eastAsia="Arial Unicode MS" w:hAnsi="Leelawadee" w:cs="Leelawadee" w:hint="cs"/>
          <w:i/>
          <w:color w:val="000000"/>
          <w:sz w:val="20"/>
          <w:szCs w:val="20"/>
        </w:rPr>
        <w:t>Instituição Custodiante</w:t>
      </w:r>
    </w:p>
    <w:p w14:paraId="3854A273"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21E8FA1C"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1CFBFF8"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377"/>
      </w:tblGrid>
      <w:tr w:rsidR="00117525" w:rsidRPr="00115D81" w14:paraId="221456DA" w14:textId="77777777" w:rsidTr="00110A20">
        <w:tc>
          <w:tcPr>
            <w:tcW w:w="5070" w:type="dxa"/>
            <w:tcBorders>
              <w:top w:val="single" w:sz="4" w:space="0" w:color="auto"/>
              <w:left w:val="nil"/>
              <w:bottom w:val="nil"/>
              <w:right w:val="nil"/>
            </w:tcBorders>
          </w:tcPr>
          <w:p w14:paraId="1A043EA0" w14:textId="77777777" w:rsidR="00117525" w:rsidRPr="00115D81" w:rsidRDefault="00117525">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2FE33614" w14:textId="77777777" w:rsidR="00117525" w:rsidRPr="00115D81" w:rsidRDefault="00117525">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A9E5F5A"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377" w:type="dxa"/>
            <w:tcBorders>
              <w:top w:val="nil"/>
              <w:left w:val="nil"/>
              <w:bottom w:val="nil"/>
              <w:right w:val="nil"/>
            </w:tcBorders>
          </w:tcPr>
          <w:p w14:paraId="3122E0BC" w14:textId="589ACB2D" w:rsidR="00117525" w:rsidRPr="00115D81" w:rsidRDefault="00117525">
            <w:pPr>
              <w:widowControl w:val="0"/>
              <w:tabs>
                <w:tab w:val="left" w:pos="8647"/>
              </w:tabs>
              <w:suppressAutoHyphens/>
              <w:spacing w:line="360" w:lineRule="auto"/>
              <w:rPr>
                <w:rFonts w:ascii="Leelawadee" w:eastAsia="Arial Unicode MS" w:hAnsi="Leelawadee" w:cs="Leelawadee"/>
                <w:color w:val="000000"/>
                <w:sz w:val="20"/>
                <w:szCs w:val="20"/>
              </w:rPr>
            </w:pPr>
          </w:p>
        </w:tc>
      </w:tr>
    </w:tbl>
    <w:p w14:paraId="2267A8EC" w14:textId="77777777" w:rsidR="00822354" w:rsidRPr="00115D81" w:rsidRDefault="00822354">
      <w:pPr>
        <w:spacing w:line="360" w:lineRule="auto"/>
        <w:rPr>
          <w:rFonts w:ascii="Leelawadee" w:eastAsia="Arial Unicode MS" w:hAnsi="Leelawadee" w:cs="Leelawadee"/>
          <w:b/>
          <w:color w:val="000000"/>
          <w:sz w:val="20"/>
          <w:szCs w:val="20"/>
        </w:rPr>
      </w:pPr>
      <w:bookmarkStart w:id="743" w:name="_DV_M1367"/>
      <w:bookmarkEnd w:id="743"/>
      <w:r w:rsidRPr="00115D81">
        <w:rPr>
          <w:rFonts w:ascii="Leelawadee" w:eastAsia="Arial Unicode MS" w:hAnsi="Leelawadee" w:cs="Leelawadee" w:hint="cs"/>
          <w:b/>
          <w:color w:val="000000"/>
          <w:sz w:val="20"/>
          <w:szCs w:val="20"/>
        </w:rPr>
        <w:br w:type="page"/>
      </w:r>
    </w:p>
    <w:p w14:paraId="7DC8327F" w14:textId="4D917F55" w:rsidR="00822354" w:rsidRPr="00115D81" w:rsidRDefault="00573739">
      <w:pPr>
        <w:pStyle w:val="Heading1"/>
        <w:spacing w:line="360" w:lineRule="auto"/>
        <w:jc w:val="center"/>
        <w:rPr>
          <w:rFonts w:ascii="Leelawadee" w:eastAsia="Arial Unicode MS" w:hAnsi="Leelawadee" w:cs="Leelawadee"/>
          <w:b w:val="0"/>
          <w:sz w:val="20"/>
          <w:szCs w:val="20"/>
        </w:rPr>
      </w:pPr>
      <w:bookmarkStart w:id="744" w:name="_DV_M1368"/>
      <w:bookmarkStart w:id="745" w:name="_Toc486988917"/>
      <w:bookmarkStart w:id="746" w:name="_Toc477212577"/>
      <w:bookmarkStart w:id="747" w:name="_Toc510504209"/>
      <w:bookmarkEnd w:id="744"/>
      <w:r>
        <w:rPr>
          <w:rFonts w:ascii="Leelawadee" w:eastAsia="Arial Unicode MS" w:hAnsi="Leelawadee" w:cs="Leelawadee"/>
          <w:sz w:val="20"/>
          <w:szCs w:val="20"/>
        </w:rPr>
        <w:lastRenderedPageBreak/>
        <w:t xml:space="preserve">ANEXO VII - </w:t>
      </w:r>
      <w:r w:rsidR="00822354" w:rsidRPr="00115D81">
        <w:rPr>
          <w:rFonts w:ascii="Leelawadee" w:eastAsia="Arial Unicode MS" w:hAnsi="Leelawadee" w:cs="Leelawadee" w:hint="cs"/>
          <w:sz w:val="20"/>
          <w:szCs w:val="20"/>
        </w:rPr>
        <w:t>DECLARAÇÃO DO COORDENADOR LÍDER</w:t>
      </w:r>
      <w:bookmarkEnd w:id="745"/>
      <w:bookmarkEnd w:id="746"/>
      <w:bookmarkEnd w:id="747"/>
    </w:p>
    <w:p w14:paraId="044622A5"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b/>
          <w:color w:val="000000"/>
          <w:sz w:val="20"/>
          <w:szCs w:val="20"/>
        </w:rPr>
      </w:pPr>
    </w:p>
    <w:p w14:paraId="11ABD069" w14:textId="3CB6C0A2" w:rsidR="00822354" w:rsidRPr="00115D81" w:rsidRDefault="007D508D">
      <w:pPr>
        <w:widowControl w:val="0"/>
        <w:tabs>
          <w:tab w:val="left" w:pos="8647"/>
        </w:tabs>
        <w:suppressAutoHyphens/>
        <w:spacing w:line="360" w:lineRule="auto"/>
        <w:jc w:val="both"/>
        <w:rPr>
          <w:rFonts w:ascii="Leelawadee" w:eastAsia="Arial Unicode MS" w:hAnsi="Leelawadee" w:cs="Leelawadee"/>
          <w:color w:val="000000"/>
          <w:sz w:val="20"/>
          <w:szCs w:val="20"/>
        </w:rPr>
      </w:pPr>
      <w:bookmarkStart w:id="748" w:name="_DV_M1369"/>
      <w:bookmarkEnd w:id="748"/>
      <w:r w:rsidRPr="00115D81">
        <w:rPr>
          <w:rFonts w:ascii="Leelawadee" w:eastAsia="Arial Unicode MS" w:hAnsi="Leelawadee" w:cs="Leelawadee" w:hint="cs"/>
          <w:b/>
          <w:color w:val="000000"/>
          <w:sz w:val="20"/>
          <w:szCs w:val="20"/>
        </w:rPr>
        <w:t>BR PARTNERS BANCO DE INVESTIMENTO S.A</w:t>
      </w:r>
      <w:r w:rsidRPr="00115D81">
        <w:rPr>
          <w:rFonts w:ascii="Leelawadee" w:eastAsia="Arial Unicode MS" w:hAnsi="Leelawadee" w:cs="Leelawadee" w:hint="cs"/>
          <w:color w:val="000000"/>
          <w:sz w:val="20"/>
          <w:szCs w:val="20"/>
        </w:rPr>
        <w:t>.,</w:t>
      </w:r>
      <w:r w:rsidR="00E739DF"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sz w:val="20"/>
          <w:szCs w:val="20"/>
        </w:rPr>
        <w:t>nº 3.355, 26º andar, conjunto 261, Sala H, Itaim Bibi</w:t>
      </w:r>
      <w:bookmarkStart w:id="749" w:name="_DV_M1370"/>
      <w:bookmarkEnd w:id="749"/>
      <w:r w:rsidRPr="00115D81">
        <w:rPr>
          <w:rFonts w:ascii="Leelawadee" w:eastAsia="Arial Unicode MS" w:hAnsi="Leelawadee" w:cs="Leelawadee" w:hint="cs"/>
          <w:color w:val="000000"/>
          <w:sz w:val="20"/>
          <w:szCs w:val="20"/>
        </w:rPr>
        <w:t>, CEP 04538-133,</w:t>
      </w:r>
      <w:r w:rsidR="008E0286" w:rsidRPr="00115D81">
        <w:rPr>
          <w:rFonts w:ascii="Leelawadee" w:eastAsia="Arial Unicode MS" w:hAnsi="Leelawadee" w:cs="Leelawadee" w:hint="cs"/>
          <w:color w:val="000000"/>
          <w:sz w:val="20"/>
          <w:szCs w:val="20"/>
        </w:rPr>
        <w:t xml:space="preserve"> inscrito</w:t>
      </w:r>
      <w:bookmarkStart w:id="750" w:name="_DV_M1371"/>
      <w:bookmarkEnd w:id="750"/>
      <w:r w:rsidRPr="00115D81">
        <w:rPr>
          <w:rFonts w:ascii="Leelawadee" w:eastAsia="Arial Unicode MS" w:hAnsi="Leelawadee" w:cs="Leelawadee" w:hint="cs"/>
          <w:color w:val="000000"/>
          <w:sz w:val="20"/>
          <w:szCs w:val="20"/>
        </w:rPr>
        <w:t xml:space="preserve"> no CNPJ/MF sob o nº 13.220.493/0001</w:t>
      </w:r>
      <w:r w:rsidR="008E0286" w:rsidRPr="00115D81">
        <w:rPr>
          <w:rFonts w:ascii="Leelawadee" w:eastAsia="Arial Unicode MS" w:hAnsi="Leelawadee" w:cs="Leelawadee" w:hint="cs"/>
          <w:color w:val="000000"/>
          <w:sz w:val="20"/>
          <w:szCs w:val="20"/>
        </w:rPr>
        <w:t>- 17</w:t>
      </w:r>
      <w:bookmarkStart w:id="751" w:name="_DV_M1372"/>
      <w:bookmarkEnd w:id="751"/>
      <w:r w:rsidR="00822354" w:rsidRPr="00115D81">
        <w:rPr>
          <w:rFonts w:ascii="Leelawadee" w:eastAsia="Arial Unicode MS" w:hAnsi="Leelawadee" w:cs="Leelawadee" w:hint="cs"/>
          <w:color w:val="000000"/>
          <w:sz w:val="20"/>
          <w:szCs w:val="20"/>
        </w:rPr>
        <w:t xml:space="preserve"> (doravante denominada “</w:t>
      </w:r>
      <w:r w:rsidR="00822354" w:rsidRPr="00115D81">
        <w:rPr>
          <w:rFonts w:ascii="Leelawadee" w:eastAsia="Arial Unicode MS" w:hAnsi="Leelawadee" w:cs="Leelawadee" w:hint="cs"/>
          <w:color w:val="000000"/>
          <w:sz w:val="20"/>
          <w:szCs w:val="20"/>
          <w:u w:val="single"/>
        </w:rPr>
        <w:t>Coordenador Líder</w:t>
      </w:r>
      <w:r w:rsidR="00822354" w:rsidRPr="00115D81">
        <w:rPr>
          <w:rFonts w:ascii="Leelawadee" w:eastAsia="Arial Unicode MS" w:hAnsi="Leelawadee" w:cs="Leelawadee" w:hint="cs"/>
          <w:color w:val="000000"/>
          <w:sz w:val="20"/>
          <w:szCs w:val="20"/>
        </w:rPr>
        <w:t xml:space="preserve">”), intermediária líder da oferta pública de distribuição dos Certificados de Recebíveis Imobiliários da </w:t>
      </w:r>
      <w:bookmarkStart w:id="752" w:name="_DV_M1373"/>
      <w:bookmarkStart w:id="753" w:name="_DV_M1374"/>
      <w:bookmarkEnd w:id="752"/>
      <w:bookmarkEnd w:id="753"/>
      <w:r w:rsidR="00476385">
        <w:rPr>
          <w:rFonts w:ascii="Leelawadee" w:hAnsi="Leelawadee" w:cs="Leelawadee"/>
          <w:color w:val="000000"/>
          <w:sz w:val="20"/>
          <w:szCs w:val="20"/>
        </w:rPr>
        <w:t>142</w:t>
      </w:r>
      <w:r w:rsidR="00B9192E" w:rsidRPr="00115D81">
        <w:rPr>
          <w:rFonts w:ascii="Leelawadee" w:eastAsia="Arial Unicode MS" w:hAnsi="Leelawadee" w:cs="Leelawadee" w:hint="cs"/>
          <w:color w:val="000000"/>
          <w:sz w:val="20"/>
          <w:szCs w:val="20"/>
        </w:rPr>
        <w:t xml:space="preserve">ª Série da </w:t>
      </w:r>
      <w:r w:rsidR="00032346" w:rsidRPr="00115D81">
        <w:rPr>
          <w:rFonts w:ascii="Leelawadee" w:hAnsi="Leelawadee" w:cs="Leelawadee" w:hint="cs"/>
          <w:color w:val="000000"/>
          <w:sz w:val="20"/>
          <w:szCs w:val="20"/>
        </w:rPr>
        <w:t>4</w:t>
      </w:r>
      <w:r w:rsidR="00F566A1" w:rsidRPr="00115D81">
        <w:rPr>
          <w:rFonts w:ascii="Leelawadee" w:eastAsia="Arial Unicode MS" w:hAnsi="Leelawadee" w:cs="Leelawadee" w:hint="cs"/>
          <w:color w:val="000000"/>
          <w:sz w:val="20"/>
          <w:szCs w:val="20"/>
        </w:rPr>
        <w:t xml:space="preserve">ª </w:t>
      </w:r>
      <w:r w:rsidR="00B9192E" w:rsidRPr="00115D81">
        <w:rPr>
          <w:rFonts w:ascii="Leelawadee" w:eastAsia="Arial Unicode MS" w:hAnsi="Leelawadee" w:cs="Leelawadee" w:hint="cs"/>
          <w:color w:val="000000"/>
          <w:sz w:val="20"/>
          <w:szCs w:val="20"/>
        </w:rPr>
        <w:t xml:space="preserve">Emissão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Emissão</w:t>
      </w:r>
      <w:r w:rsidR="00822354" w:rsidRPr="00115D81">
        <w:rPr>
          <w:rFonts w:ascii="Leelawadee" w:eastAsia="Arial Unicode MS" w:hAnsi="Leelawadee" w:cs="Leelawadee" w:hint="cs"/>
          <w:color w:val="000000"/>
          <w:sz w:val="20"/>
          <w:szCs w:val="20"/>
        </w:rPr>
        <w:t xml:space="preserve">”) da </w:t>
      </w:r>
      <w:r w:rsidR="00822354" w:rsidRPr="00115D81">
        <w:rPr>
          <w:rFonts w:ascii="Leelawadee" w:eastAsia="Arial Unicode MS" w:hAnsi="Leelawadee" w:cs="Leelawadee" w:hint="cs"/>
          <w:b/>
          <w:color w:val="000000"/>
          <w:sz w:val="20"/>
          <w:szCs w:val="20"/>
        </w:rPr>
        <w:t>ISEC SECURITIZADORA S.A.</w:t>
      </w:r>
      <w:r w:rsidR="00822354"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CNPJ/MF sob o nº 08.769.451/0001-08 (“</w:t>
      </w:r>
      <w:r w:rsidR="00822354" w:rsidRPr="00115D81">
        <w:rPr>
          <w:rFonts w:ascii="Leelawadee" w:eastAsia="Arial Unicode MS" w:hAnsi="Leelawadee" w:cs="Leelawadee" w:hint="cs"/>
          <w:color w:val="000000"/>
          <w:sz w:val="20"/>
          <w:szCs w:val="20"/>
          <w:u w:val="single"/>
        </w:rPr>
        <w:t>Emissora</w:t>
      </w:r>
      <w:r w:rsidR="00822354" w:rsidRPr="00115D81">
        <w:rPr>
          <w:rFonts w:ascii="Leelawadee" w:eastAsia="Arial Unicode MS" w:hAnsi="Leelawadee" w:cs="Leelawadee" w:hint="cs"/>
          <w:color w:val="000000"/>
          <w:sz w:val="20"/>
          <w:szCs w:val="20"/>
        </w:rPr>
        <w:t>”), nos termos da Instrução CVM nº 476, de 16 de janeiro de 2009, conforme alterada, declara, para todos os fins e efeitos, que verificou, em conjunto com a Emissora, a legalidade e ausência de vícios da operação, além de ter agido com diligência para assegurar a veracidade, consistência, correção e suficiência das informações prestadas pela Emissora no Termo de Securitização de Créditos Imobiliários da Emissão.</w:t>
      </w:r>
    </w:p>
    <w:p w14:paraId="07671607" w14:textId="77777777" w:rsidR="00822354" w:rsidRPr="00115D81" w:rsidRDefault="00822354">
      <w:pPr>
        <w:widowControl w:val="0"/>
        <w:tabs>
          <w:tab w:val="left" w:pos="8647"/>
        </w:tabs>
        <w:suppressAutoHyphens/>
        <w:spacing w:line="360" w:lineRule="auto"/>
        <w:jc w:val="both"/>
        <w:rPr>
          <w:rFonts w:ascii="Leelawadee" w:eastAsia="Arial Unicode MS" w:hAnsi="Leelawadee" w:cs="Leelawadee"/>
          <w:color w:val="000000"/>
          <w:sz w:val="20"/>
          <w:szCs w:val="20"/>
        </w:rPr>
      </w:pPr>
    </w:p>
    <w:p w14:paraId="18C4C1C5" w14:textId="6C1DE2EC"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54" w:name="_DV_M1375"/>
      <w:bookmarkEnd w:id="754"/>
      <w:r w:rsidRPr="00115D81">
        <w:rPr>
          <w:rFonts w:ascii="Leelawadee" w:eastAsia="Arial Unicode MS" w:hAnsi="Leelawadee" w:cs="Leelawadee" w:hint="cs"/>
          <w:color w:val="000000"/>
          <w:sz w:val="20"/>
          <w:szCs w:val="20"/>
        </w:rPr>
        <w:t xml:space="preserve">São Paulo, </w:t>
      </w:r>
      <w:bookmarkStart w:id="755" w:name="_DV_M1376"/>
      <w:bookmarkStart w:id="756" w:name="_DV_M1377"/>
      <w:bookmarkEnd w:id="755"/>
      <w:bookmarkEnd w:id="756"/>
      <w:r w:rsidR="00476385">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476385">
        <w:rPr>
          <w:rFonts w:ascii="Leelawadee" w:hAnsi="Leelawadee" w:cs="Leelawadee"/>
          <w:color w:val="000000"/>
          <w:sz w:val="20"/>
          <w:szCs w:val="20"/>
        </w:rPr>
        <w:t>novembro</w:t>
      </w:r>
      <w:r w:rsidR="00476385"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de</w:t>
      </w:r>
      <w:r w:rsidR="008E0286" w:rsidRPr="00115D81">
        <w:rPr>
          <w:rFonts w:ascii="Leelawadee" w:eastAsia="Arial Unicode MS" w:hAnsi="Leelawadee" w:cs="Leelawadee" w:hint="cs"/>
          <w:color w:val="000000"/>
          <w:sz w:val="20"/>
          <w:szCs w:val="20"/>
        </w:rPr>
        <w:t xml:space="preserve"> </w:t>
      </w:r>
      <w:r w:rsidR="00C93F59" w:rsidRPr="00115D81">
        <w:rPr>
          <w:rFonts w:ascii="Leelawadee" w:eastAsia="Arial Unicode MS" w:hAnsi="Leelawadee" w:cs="Leelawadee" w:hint="cs"/>
          <w:color w:val="000000"/>
          <w:sz w:val="20"/>
          <w:szCs w:val="20"/>
        </w:rPr>
        <w:t>20</w:t>
      </w:r>
      <w:r w:rsidR="005821A9">
        <w:rPr>
          <w:rFonts w:ascii="Leelawadee" w:eastAsia="Arial Unicode MS" w:hAnsi="Leelawadee" w:cs="Leelawadee"/>
          <w:color w:val="000000"/>
          <w:sz w:val="20"/>
          <w:szCs w:val="20"/>
        </w:rPr>
        <w:t>20</w:t>
      </w:r>
      <w:r w:rsidR="008E0286" w:rsidRPr="00115D81">
        <w:rPr>
          <w:rFonts w:ascii="Leelawadee" w:eastAsia="Arial Unicode MS" w:hAnsi="Leelawadee" w:cs="Leelawadee" w:hint="cs"/>
          <w:color w:val="000000"/>
          <w:sz w:val="20"/>
          <w:szCs w:val="20"/>
        </w:rPr>
        <w:t>.</w:t>
      </w:r>
    </w:p>
    <w:p w14:paraId="4F4A5105"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71131E55"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57F83D7" w14:textId="77777777" w:rsidR="00096D2F" w:rsidRPr="00115D81" w:rsidRDefault="007D508D">
      <w:pPr>
        <w:widowControl w:val="0"/>
        <w:tabs>
          <w:tab w:val="left" w:pos="8647"/>
        </w:tabs>
        <w:suppressAutoHyphens/>
        <w:spacing w:line="360" w:lineRule="auto"/>
        <w:jc w:val="center"/>
        <w:rPr>
          <w:rFonts w:ascii="Leelawadee" w:eastAsia="Arial Unicode MS" w:hAnsi="Leelawadee" w:cs="Leelawadee"/>
          <w:b/>
          <w:color w:val="000000"/>
          <w:sz w:val="20"/>
          <w:szCs w:val="20"/>
        </w:rPr>
      </w:pPr>
      <w:bookmarkStart w:id="757" w:name="_DV_M1378"/>
      <w:bookmarkEnd w:id="757"/>
      <w:r w:rsidRPr="00115D81">
        <w:rPr>
          <w:rFonts w:ascii="Leelawadee" w:eastAsia="Arial Unicode MS" w:hAnsi="Leelawadee" w:cs="Leelawadee" w:hint="cs"/>
          <w:b/>
          <w:color w:val="000000"/>
          <w:sz w:val="20"/>
          <w:szCs w:val="20"/>
        </w:rPr>
        <w:t>BR PARTNERS BANCO DE INVESTIMENTO S.A.</w:t>
      </w:r>
    </w:p>
    <w:p w14:paraId="07F18462"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i/>
          <w:color w:val="000000"/>
          <w:sz w:val="20"/>
          <w:szCs w:val="20"/>
        </w:rPr>
      </w:pPr>
      <w:bookmarkStart w:id="758" w:name="_DV_M1379"/>
      <w:bookmarkEnd w:id="758"/>
      <w:r w:rsidRPr="00115D81">
        <w:rPr>
          <w:rFonts w:ascii="Leelawadee" w:eastAsia="Arial Unicode MS" w:hAnsi="Leelawadee" w:cs="Leelawadee" w:hint="cs"/>
          <w:i/>
          <w:color w:val="000000"/>
          <w:sz w:val="20"/>
          <w:szCs w:val="20"/>
        </w:rPr>
        <w:t>Coordenador Líder</w:t>
      </w:r>
    </w:p>
    <w:p w14:paraId="57705CB2"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i/>
          <w:color w:val="000000"/>
          <w:sz w:val="20"/>
          <w:szCs w:val="20"/>
        </w:rPr>
      </w:pPr>
    </w:p>
    <w:p w14:paraId="0CA1023E"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17DFB561"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7F34C522" w14:textId="77777777">
        <w:tc>
          <w:tcPr>
            <w:tcW w:w="5070" w:type="dxa"/>
            <w:tcBorders>
              <w:top w:val="single" w:sz="4" w:space="0" w:color="auto"/>
              <w:left w:val="nil"/>
              <w:bottom w:val="nil"/>
              <w:right w:val="nil"/>
            </w:tcBorders>
          </w:tcPr>
          <w:p w14:paraId="7C3E0E32"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73B38AB3"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49DCDCA7"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3909D49A"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492DDAEE"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267BA00A" w14:textId="77777777" w:rsidR="00822354" w:rsidRPr="00115D81" w:rsidRDefault="00822354">
      <w:pPr>
        <w:spacing w:line="360" w:lineRule="auto"/>
        <w:rPr>
          <w:rFonts w:ascii="Leelawadee" w:eastAsia="Arial Unicode MS" w:hAnsi="Leelawadee" w:cs="Leelawadee"/>
          <w:color w:val="000000"/>
          <w:sz w:val="20"/>
          <w:szCs w:val="20"/>
        </w:rPr>
      </w:pPr>
    </w:p>
    <w:p w14:paraId="6FB76EAE" w14:textId="61CEC482" w:rsidR="00573739" w:rsidRDefault="00573739">
      <w:pPr>
        <w:autoSpaceDE/>
        <w:autoSpaceDN/>
        <w:adjustRightInd/>
        <w:rPr>
          <w:rFonts w:ascii="Leelawadee" w:hAnsi="Leelawadee" w:cs="Leelawadee"/>
          <w:sz w:val="20"/>
          <w:szCs w:val="20"/>
          <w:lang w:val="en-US"/>
        </w:rPr>
      </w:pPr>
      <w:r>
        <w:rPr>
          <w:rFonts w:ascii="Leelawadee" w:hAnsi="Leelawadee" w:cs="Leelawadee"/>
          <w:sz w:val="20"/>
          <w:szCs w:val="20"/>
        </w:rPr>
        <w:br w:type="page"/>
      </w:r>
    </w:p>
    <w:p w14:paraId="344C1B0E" w14:textId="77777777" w:rsidR="00573739" w:rsidRDefault="00573739" w:rsidP="00573739">
      <w:pPr>
        <w:tabs>
          <w:tab w:val="left" w:pos="851"/>
          <w:tab w:val="left" w:pos="1701"/>
          <w:tab w:val="left" w:pos="2552"/>
          <w:tab w:val="left" w:pos="3402"/>
          <w:tab w:val="left" w:pos="4253"/>
          <w:tab w:val="left" w:pos="5103"/>
          <w:tab w:val="left" w:pos="5760"/>
          <w:tab w:val="left" w:pos="5954"/>
          <w:tab w:val="left" w:pos="6804"/>
          <w:tab w:val="left" w:pos="7655"/>
          <w:tab w:val="left" w:pos="8505"/>
        </w:tabs>
        <w:jc w:val="center"/>
        <w:rPr>
          <w:rFonts w:ascii="Leelawadee" w:hAnsi="Leelawadee" w:cs="Leelawadee"/>
          <w:b/>
          <w:sz w:val="20"/>
          <w:szCs w:val="20"/>
        </w:rPr>
      </w:pPr>
      <w:bookmarkStart w:id="759" w:name="_Hlk3975337"/>
      <w:r w:rsidRPr="00E966E7">
        <w:rPr>
          <w:rFonts w:ascii="Leelawadee" w:hAnsi="Leelawadee" w:cs="Leelawadee" w:hint="cs"/>
          <w:b/>
          <w:sz w:val="20"/>
          <w:szCs w:val="20"/>
        </w:rPr>
        <w:lastRenderedPageBreak/>
        <w:t>ANEXO VI</w:t>
      </w:r>
      <w:r>
        <w:rPr>
          <w:rFonts w:ascii="Leelawadee" w:hAnsi="Leelawadee" w:cs="Leelawadee"/>
          <w:b/>
          <w:sz w:val="20"/>
          <w:szCs w:val="20"/>
        </w:rPr>
        <w:t>II</w:t>
      </w:r>
    </w:p>
    <w:p w14:paraId="66B6A6E0" w14:textId="77777777" w:rsidR="00573739" w:rsidRPr="00E966E7" w:rsidRDefault="00573739" w:rsidP="00573739">
      <w:pPr>
        <w:tabs>
          <w:tab w:val="left" w:pos="851"/>
          <w:tab w:val="left" w:pos="1701"/>
          <w:tab w:val="left" w:pos="2552"/>
          <w:tab w:val="left" w:pos="3402"/>
          <w:tab w:val="left" w:pos="4253"/>
          <w:tab w:val="left" w:pos="5103"/>
          <w:tab w:val="left" w:pos="5760"/>
          <w:tab w:val="left" w:pos="5954"/>
          <w:tab w:val="left" w:pos="6804"/>
          <w:tab w:val="left" w:pos="7655"/>
          <w:tab w:val="left" w:pos="8505"/>
        </w:tabs>
        <w:jc w:val="center"/>
        <w:rPr>
          <w:rFonts w:ascii="Leelawadee" w:hAnsi="Leelawadee" w:cs="Leelawadee"/>
          <w:b/>
          <w:sz w:val="20"/>
          <w:szCs w:val="20"/>
        </w:rPr>
      </w:pPr>
    </w:p>
    <w:p w14:paraId="082CC176" w14:textId="77777777" w:rsidR="00573739" w:rsidRPr="00E966E7" w:rsidRDefault="00573739" w:rsidP="00573739">
      <w:pPr>
        <w:tabs>
          <w:tab w:val="left" w:pos="851"/>
          <w:tab w:val="left" w:pos="1701"/>
          <w:tab w:val="left" w:pos="2552"/>
          <w:tab w:val="left" w:pos="3402"/>
          <w:tab w:val="left" w:pos="4253"/>
          <w:tab w:val="left" w:pos="5103"/>
          <w:tab w:val="left" w:pos="5760"/>
          <w:tab w:val="left" w:pos="5954"/>
          <w:tab w:val="left" w:pos="6804"/>
          <w:tab w:val="left" w:pos="7655"/>
          <w:tab w:val="left" w:pos="8505"/>
        </w:tabs>
        <w:jc w:val="center"/>
        <w:rPr>
          <w:rFonts w:ascii="Leelawadee" w:hAnsi="Leelawadee" w:cs="Leelawadee"/>
          <w:b/>
          <w:sz w:val="20"/>
          <w:szCs w:val="20"/>
        </w:rPr>
      </w:pPr>
      <w:r>
        <w:rPr>
          <w:rFonts w:ascii="Leelawadee" w:hAnsi="Leelawadee" w:cs="Leelawadee"/>
          <w:b/>
          <w:sz w:val="20"/>
          <w:szCs w:val="20"/>
        </w:rPr>
        <w:t xml:space="preserve">MODELO DE </w:t>
      </w:r>
      <w:r w:rsidRPr="00E966E7">
        <w:rPr>
          <w:rFonts w:ascii="Leelawadee" w:hAnsi="Leelawadee" w:cs="Leelawadee" w:hint="cs"/>
          <w:b/>
          <w:sz w:val="20"/>
          <w:szCs w:val="20"/>
        </w:rPr>
        <w:t>DECLARAÇÃO DE INEXISTÊNCIA DE CONFLITO DE INTERESSES</w:t>
      </w:r>
    </w:p>
    <w:bookmarkEnd w:id="759"/>
    <w:p w14:paraId="3806766D" w14:textId="77777777" w:rsidR="00573739" w:rsidRPr="00E966E7" w:rsidRDefault="00573739" w:rsidP="00573739">
      <w:pPr>
        <w:widowControl w:val="0"/>
        <w:spacing w:before="240" w:after="240" w:line="300" w:lineRule="auto"/>
        <w:jc w:val="center"/>
        <w:rPr>
          <w:rFonts w:ascii="Leelawadee" w:hAnsi="Leelawadee" w:cs="Leelawadee"/>
          <w:sz w:val="20"/>
          <w:szCs w:val="20"/>
        </w:rPr>
      </w:pPr>
      <w:r w:rsidRPr="00E966E7">
        <w:rPr>
          <w:rFonts w:ascii="Leelawadee" w:hAnsi="Leelawadee" w:cs="Leelawadee" w:hint="cs"/>
          <w:b/>
          <w:sz w:val="20"/>
          <w:szCs w:val="20"/>
        </w:rPr>
        <w:t>AGENTE FIDUCIÁRIO CADASTRADO NA CVM</w:t>
      </w:r>
    </w:p>
    <w:p w14:paraId="6AFA1407" w14:textId="77777777" w:rsidR="00573739" w:rsidRPr="00E966E7" w:rsidRDefault="00573739" w:rsidP="00573739">
      <w:pPr>
        <w:spacing w:before="240" w:after="240" w:line="300" w:lineRule="auto"/>
        <w:rPr>
          <w:rFonts w:ascii="Leelawadee" w:hAnsi="Leelawadee" w:cs="Leelawadee"/>
          <w:sz w:val="20"/>
          <w:szCs w:val="20"/>
        </w:rPr>
      </w:pPr>
      <w:r w:rsidRPr="00E966E7">
        <w:rPr>
          <w:rFonts w:ascii="Leelawadee" w:hAnsi="Leelawadee" w:cs="Leelawadee" w:hint="cs"/>
          <w:sz w:val="20"/>
          <w:szCs w:val="20"/>
        </w:rPr>
        <w:t>O Agente Fiduciário a seguir identificado:</w:t>
      </w:r>
    </w:p>
    <w:tbl>
      <w:tblPr>
        <w:tblW w:w="9776" w:type="dxa"/>
        <w:tblLook w:val="04A0" w:firstRow="1" w:lastRow="0" w:firstColumn="1" w:lastColumn="0" w:noHBand="0" w:noVBand="1"/>
      </w:tblPr>
      <w:tblGrid>
        <w:gridCol w:w="9776"/>
      </w:tblGrid>
      <w:tr w:rsidR="00573739" w:rsidRPr="00E966E7" w14:paraId="42AC3661" w14:textId="77777777" w:rsidTr="00573739">
        <w:tc>
          <w:tcPr>
            <w:tcW w:w="9776" w:type="dxa"/>
          </w:tcPr>
          <w:p w14:paraId="16DF47FB" w14:textId="519769A0" w:rsidR="00573739" w:rsidRPr="00E966E7" w:rsidRDefault="00573739" w:rsidP="00573739">
            <w:pPr>
              <w:widowControl w:val="0"/>
              <w:spacing w:line="300" w:lineRule="auto"/>
              <w:rPr>
                <w:rFonts w:ascii="Leelawadee" w:hAnsi="Leelawadee" w:cs="Leelawadee"/>
                <w:sz w:val="20"/>
                <w:szCs w:val="20"/>
              </w:rPr>
            </w:pPr>
            <w:r w:rsidRPr="00E966E7">
              <w:rPr>
                <w:rFonts w:ascii="Leelawadee" w:hAnsi="Leelawadee" w:cs="Leelawadee" w:hint="cs"/>
                <w:sz w:val="20"/>
                <w:szCs w:val="20"/>
              </w:rPr>
              <w:t xml:space="preserve">Razão Social: </w:t>
            </w:r>
            <w:r w:rsidR="00C003E3">
              <w:rPr>
                <w:rFonts w:ascii="Leelawadee" w:hAnsi="Leelawadee" w:cs="Leelawadee" w:hint="cs"/>
                <w:b/>
                <w:sz w:val="20"/>
                <w:szCs w:val="20"/>
              </w:rPr>
              <w:t>SIMPLIFIC PAVARINI</w:t>
            </w:r>
            <w:r w:rsidRPr="00E966E7">
              <w:rPr>
                <w:rFonts w:ascii="Leelawadee" w:hAnsi="Leelawadee" w:cs="Leelawadee" w:hint="cs"/>
                <w:b/>
                <w:sz w:val="20"/>
                <w:szCs w:val="20"/>
              </w:rPr>
              <w:t xml:space="preserve"> DISTRIBUIDORA DE TÍTULOS E VALORES MOBILIÁRIOS LTDA.</w:t>
            </w:r>
            <w:r w:rsidRPr="00E966E7">
              <w:rPr>
                <w:rFonts w:ascii="Leelawadee" w:hAnsi="Leelawadee" w:cs="Leelawadee" w:hint="cs"/>
                <w:color w:val="000000"/>
                <w:sz w:val="20"/>
                <w:szCs w:val="20"/>
              </w:rPr>
              <w:t xml:space="preserve"> </w:t>
            </w:r>
          </w:p>
          <w:p w14:paraId="0ED93058" w14:textId="38BBFC90" w:rsidR="00573739" w:rsidRPr="00725249"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Endereço: </w:t>
            </w:r>
            <w:r w:rsidR="00C003E3" w:rsidRPr="00C003E3">
              <w:rPr>
                <w:rFonts w:ascii="Leelawadee" w:hAnsi="Leelawadee" w:cs="Leelawadee"/>
                <w:color w:val="222222"/>
                <w:sz w:val="20"/>
                <w:szCs w:val="20"/>
                <w:shd w:val="clear" w:color="auto" w:fill="FFFFFF"/>
              </w:rPr>
              <w:t>Joaquim Floriano 466, Bloco B, conjunto 1401 – Itaim Bib</w:t>
            </w:r>
            <w:r w:rsidR="00C003E3">
              <w:rPr>
                <w:rFonts w:ascii="Leelawadee" w:hAnsi="Leelawadee" w:cs="Leelawadee"/>
                <w:color w:val="222222"/>
                <w:sz w:val="20"/>
                <w:szCs w:val="20"/>
                <w:shd w:val="clear" w:color="auto" w:fill="FFFFFF"/>
              </w:rPr>
              <w:t>, 04534-002</w:t>
            </w:r>
          </w:p>
          <w:p w14:paraId="3D20505F"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Cidade / Estado: </w:t>
            </w:r>
            <w:r w:rsidRPr="00E966E7">
              <w:rPr>
                <w:rFonts w:ascii="Leelawadee" w:hAnsi="Leelawadee" w:cs="Leelawadee" w:hint="cs"/>
                <w:color w:val="000000"/>
                <w:sz w:val="20"/>
                <w:szCs w:val="20"/>
              </w:rPr>
              <w:t>São Paulo</w:t>
            </w:r>
            <w:r w:rsidRPr="00E966E7">
              <w:rPr>
                <w:rFonts w:ascii="Leelawadee" w:hAnsi="Leelawadee" w:cs="Leelawadee" w:hint="cs"/>
                <w:sz w:val="20"/>
                <w:szCs w:val="20"/>
              </w:rPr>
              <w:t xml:space="preserve">/ </w:t>
            </w:r>
            <w:r w:rsidRPr="00E966E7">
              <w:rPr>
                <w:rFonts w:ascii="Leelawadee" w:eastAsia="Batang" w:hAnsi="Leelawadee" w:cs="Leelawadee" w:hint="cs"/>
                <w:sz w:val="20"/>
                <w:szCs w:val="20"/>
              </w:rPr>
              <w:t>SP</w:t>
            </w:r>
          </w:p>
          <w:p w14:paraId="1BB83364" w14:textId="68B63C8F"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CNPJ nº: </w:t>
            </w:r>
            <w:r w:rsidR="00C003E3">
              <w:rPr>
                <w:rFonts w:ascii="Leelawadee" w:hAnsi="Leelawadee" w:cs="Leelawadee"/>
                <w:sz w:val="20"/>
                <w:szCs w:val="20"/>
              </w:rPr>
              <w:t>15.227.994/0004-01</w:t>
            </w:r>
          </w:p>
          <w:p w14:paraId="049845DE" w14:textId="7045612E" w:rsidR="00573739" w:rsidRPr="00E966E7" w:rsidRDefault="00573739" w:rsidP="00573739">
            <w:pPr>
              <w:spacing w:line="300" w:lineRule="auto"/>
              <w:rPr>
                <w:rFonts w:ascii="Leelawadee" w:hAnsi="Leelawadee" w:cs="Leelawadee"/>
                <w:sz w:val="20"/>
                <w:szCs w:val="20"/>
              </w:rPr>
            </w:pPr>
            <w:bookmarkStart w:id="760" w:name="_Hlk3975418"/>
            <w:r w:rsidRPr="00E966E7">
              <w:rPr>
                <w:rFonts w:ascii="Leelawadee" w:hAnsi="Leelawadee" w:cs="Leelawadee" w:hint="cs"/>
                <w:sz w:val="20"/>
                <w:szCs w:val="20"/>
              </w:rPr>
              <w:t xml:space="preserve">Representado neste ato por seu diretor estatutário: </w:t>
            </w:r>
            <w:r w:rsidR="00C003E3">
              <w:rPr>
                <w:rFonts w:ascii="Leelawadee" w:hAnsi="Leelawadee" w:cs="Leelawadee"/>
                <w:sz w:val="20"/>
                <w:szCs w:val="20"/>
              </w:rPr>
              <w:t>Matheus Gomes Faria</w:t>
            </w:r>
          </w:p>
          <w:p w14:paraId="60BD1483" w14:textId="3E9FB5EE" w:rsidR="00573739" w:rsidRPr="00E966E7" w:rsidRDefault="00573739" w:rsidP="00573739">
            <w:pPr>
              <w:spacing w:line="300" w:lineRule="auto"/>
              <w:rPr>
                <w:rFonts w:ascii="Leelawadee" w:hAnsi="Leelawadee" w:cs="Leelawadee"/>
                <w:sz w:val="20"/>
                <w:szCs w:val="20"/>
              </w:rPr>
            </w:pPr>
            <w:bookmarkStart w:id="761" w:name="_Hlk3975425"/>
            <w:bookmarkEnd w:id="760"/>
            <w:r w:rsidRPr="00E966E7">
              <w:rPr>
                <w:rFonts w:ascii="Leelawadee" w:hAnsi="Leelawadee" w:cs="Leelawadee" w:hint="cs"/>
                <w:sz w:val="20"/>
                <w:szCs w:val="20"/>
              </w:rPr>
              <w:t xml:space="preserve">Número do Documento de Identidade: RG nº </w:t>
            </w:r>
            <w:r w:rsidR="00C003E3">
              <w:rPr>
                <w:rFonts w:ascii="Leelawadee" w:hAnsi="Leelawadee" w:cs="Leelawadee"/>
                <w:sz w:val="20"/>
                <w:szCs w:val="20"/>
              </w:rPr>
              <w:t>0115418741</w:t>
            </w:r>
          </w:p>
          <w:p w14:paraId="50C8CEA3" w14:textId="5C7ACAA5" w:rsidR="00573739" w:rsidRPr="00E966E7" w:rsidRDefault="00573739" w:rsidP="00573739">
            <w:pPr>
              <w:spacing w:line="300" w:lineRule="auto"/>
              <w:rPr>
                <w:rFonts w:ascii="Leelawadee" w:hAnsi="Leelawadee" w:cs="Leelawadee"/>
                <w:sz w:val="20"/>
                <w:szCs w:val="20"/>
              </w:rPr>
            </w:pPr>
            <w:bookmarkStart w:id="762" w:name="_Hlk3975434"/>
            <w:bookmarkEnd w:id="761"/>
            <w:r w:rsidRPr="00E966E7">
              <w:rPr>
                <w:rFonts w:ascii="Leelawadee" w:hAnsi="Leelawadee" w:cs="Leelawadee" w:hint="cs"/>
                <w:sz w:val="20"/>
                <w:szCs w:val="20"/>
              </w:rPr>
              <w:t xml:space="preserve">CPF nº: </w:t>
            </w:r>
            <w:r w:rsidR="00C003E3">
              <w:rPr>
                <w:rFonts w:ascii="Leelawadee" w:hAnsi="Leelawadee" w:cs="Leelawadee"/>
                <w:sz w:val="20"/>
                <w:szCs w:val="20"/>
              </w:rPr>
              <w:t>058.133.117-69</w:t>
            </w:r>
            <w:bookmarkEnd w:id="762"/>
          </w:p>
        </w:tc>
      </w:tr>
    </w:tbl>
    <w:p w14:paraId="63AF080B" w14:textId="77777777" w:rsidR="00573739" w:rsidRPr="00E966E7" w:rsidRDefault="00573739" w:rsidP="00573739">
      <w:pPr>
        <w:spacing w:before="240" w:after="240" w:line="300" w:lineRule="auto"/>
        <w:rPr>
          <w:rFonts w:ascii="Leelawadee" w:hAnsi="Leelawadee" w:cs="Leelawadee"/>
          <w:sz w:val="20"/>
          <w:szCs w:val="20"/>
        </w:rPr>
      </w:pPr>
      <w:r w:rsidRPr="00E966E7">
        <w:rPr>
          <w:rFonts w:ascii="Leelawadee" w:hAnsi="Leelawadee" w:cs="Leelawadee" w:hint="cs"/>
          <w:sz w:val="20"/>
          <w:szCs w:val="20"/>
        </w:rPr>
        <w:t>da oferta pública com esforços restritos do seguinte valor mobiliário:</w:t>
      </w:r>
    </w:p>
    <w:tbl>
      <w:tblPr>
        <w:tblW w:w="9426" w:type="dxa"/>
        <w:tblLook w:val="04A0" w:firstRow="1" w:lastRow="0" w:firstColumn="1" w:lastColumn="0" w:noHBand="0" w:noVBand="1"/>
      </w:tblPr>
      <w:tblGrid>
        <w:gridCol w:w="9426"/>
      </w:tblGrid>
      <w:tr w:rsidR="00573739" w:rsidRPr="00E966E7" w14:paraId="0B5241E6" w14:textId="77777777" w:rsidTr="00573739">
        <w:tc>
          <w:tcPr>
            <w:tcW w:w="9426" w:type="dxa"/>
          </w:tcPr>
          <w:p w14:paraId="4CD481E9"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Valor Mobiliário Objeto da Oferta: Certificados de Recebíveis Imobiliários – CRI</w:t>
            </w:r>
          </w:p>
          <w:p w14:paraId="0F88A169" w14:textId="36B87BBE"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Número da Emissão: </w:t>
            </w:r>
            <w:r w:rsidR="00CB5328" w:rsidRPr="00115D81">
              <w:rPr>
                <w:rFonts w:ascii="Leelawadee" w:hAnsi="Leelawadee" w:cs="Leelawadee" w:hint="cs"/>
                <w:color w:val="000000"/>
                <w:sz w:val="20"/>
                <w:szCs w:val="20"/>
              </w:rPr>
              <w:t>4</w:t>
            </w:r>
            <w:r w:rsidR="00CB5328" w:rsidRPr="00115D81">
              <w:rPr>
                <w:rFonts w:ascii="Leelawadee" w:eastAsia="Arial Unicode MS" w:hAnsi="Leelawadee" w:cs="Leelawadee" w:hint="cs"/>
                <w:color w:val="000000"/>
                <w:sz w:val="20"/>
                <w:szCs w:val="20"/>
              </w:rPr>
              <w:t>ª Emissão</w:t>
            </w:r>
          </w:p>
          <w:p w14:paraId="07A503DA" w14:textId="7918576F"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Número da Série: </w:t>
            </w:r>
            <w:r w:rsidR="00476385">
              <w:rPr>
                <w:rFonts w:ascii="Leelawadee" w:hAnsi="Leelawadee" w:cs="Leelawadee"/>
                <w:color w:val="000000"/>
                <w:sz w:val="20"/>
                <w:szCs w:val="20"/>
              </w:rPr>
              <w:t>142</w:t>
            </w:r>
            <w:r w:rsidR="00725249">
              <w:rPr>
                <w:rFonts w:ascii="Leelawadee" w:hAnsi="Leelawadee" w:cs="Leelawadee"/>
                <w:color w:val="000000"/>
                <w:sz w:val="20"/>
                <w:szCs w:val="20"/>
              </w:rPr>
              <w:t>ª</w:t>
            </w:r>
            <w:r w:rsidR="00CB5328" w:rsidRPr="00115D81">
              <w:rPr>
                <w:rFonts w:ascii="Leelawadee" w:eastAsia="Arial Unicode MS" w:hAnsi="Leelawadee" w:cs="Leelawadee" w:hint="cs"/>
                <w:color w:val="000000"/>
                <w:sz w:val="20"/>
                <w:szCs w:val="20"/>
              </w:rPr>
              <w:t xml:space="preserve"> Série </w:t>
            </w:r>
          </w:p>
          <w:p w14:paraId="60917957"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Emissor: </w:t>
            </w:r>
            <w:r w:rsidRPr="00E966E7">
              <w:rPr>
                <w:rFonts w:ascii="Leelawadee" w:hAnsi="Leelawadee" w:cs="Leelawadee" w:hint="cs"/>
                <w:b/>
                <w:color w:val="000000"/>
                <w:sz w:val="20"/>
                <w:szCs w:val="20"/>
              </w:rPr>
              <w:t>ISEC SECURITIZADORA S.A.</w:t>
            </w:r>
            <w:r w:rsidRPr="00E966E7">
              <w:rPr>
                <w:rFonts w:ascii="Leelawadee" w:hAnsi="Leelawadee" w:cs="Leelawadee" w:hint="cs"/>
                <w:sz w:val="20"/>
                <w:szCs w:val="20"/>
              </w:rPr>
              <w:t xml:space="preserve">, inscrita no CNPJ sob o nº </w:t>
            </w:r>
            <w:r w:rsidRPr="00E966E7">
              <w:rPr>
                <w:rFonts w:ascii="Leelawadee" w:hAnsi="Leelawadee" w:cs="Leelawadee" w:hint="cs"/>
                <w:color w:val="000000"/>
                <w:sz w:val="20"/>
                <w:szCs w:val="20"/>
              </w:rPr>
              <w:t>08.769.451/0001-08</w:t>
            </w:r>
          </w:p>
          <w:p w14:paraId="47E8F2D2" w14:textId="0A883A11"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Quantidade: </w:t>
            </w:r>
            <w:r w:rsidR="006928A5">
              <w:rPr>
                <w:rFonts w:ascii="Leelawadee" w:hAnsi="Leelawadee" w:cs="Leelawadee"/>
                <w:sz w:val="20"/>
                <w:szCs w:val="20"/>
              </w:rPr>
              <w:t>14</w:t>
            </w:r>
            <w:r w:rsidR="004D3F10">
              <w:rPr>
                <w:rFonts w:ascii="Leelawadee" w:hAnsi="Leelawadee" w:cs="Leelawadee"/>
                <w:sz w:val="20"/>
                <w:szCs w:val="20"/>
              </w:rPr>
              <w:t>4</w:t>
            </w:r>
            <w:r w:rsidR="006928A5">
              <w:rPr>
                <w:rFonts w:ascii="Leelawadee" w:hAnsi="Leelawadee" w:cs="Leelawadee"/>
                <w:sz w:val="20"/>
                <w:szCs w:val="20"/>
              </w:rPr>
              <w:t>.</w:t>
            </w:r>
            <w:r w:rsidR="00BE1C8D">
              <w:rPr>
                <w:rFonts w:ascii="Leelawadee" w:hAnsi="Leelawadee" w:cs="Leelawadee"/>
                <w:sz w:val="20"/>
                <w:szCs w:val="20"/>
              </w:rPr>
              <w:t>58</w:t>
            </w:r>
            <w:r w:rsidR="004D3F10">
              <w:rPr>
                <w:rFonts w:ascii="Leelawadee" w:hAnsi="Leelawadee" w:cs="Leelawadee"/>
                <w:sz w:val="20"/>
                <w:szCs w:val="20"/>
              </w:rPr>
              <w:t>2</w:t>
            </w:r>
            <w:r w:rsidR="006928A5" w:rsidRPr="00E966E7">
              <w:rPr>
                <w:rFonts w:ascii="Leelawadee" w:hAnsi="Leelawadee" w:cs="Leelawadee" w:hint="cs"/>
                <w:sz w:val="20"/>
                <w:szCs w:val="20"/>
              </w:rPr>
              <w:t xml:space="preserve"> </w:t>
            </w:r>
            <w:r w:rsidR="00CB583D" w:rsidRPr="00630682">
              <w:rPr>
                <w:rFonts w:ascii="Leelawadee" w:hAnsi="Leelawadee" w:cs="Leelawadee"/>
                <w:color w:val="000000"/>
                <w:sz w:val="20"/>
                <w:szCs w:val="20"/>
              </w:rPr>
              <w:t>(</w:t>
            </w:r>
            <w:r w:rsidR="00CB583D" w:rsidRPr="00A85498">
              <w:rPr>
                <w:rFonts w:ascii="Leelawadee" w:hAnsi="Leelawadee" w:cs="Leelawadee"/>
                <w:color w:val="000000"/>
                <w:sz w:val="20"/>
                <w:szCs w:val="20"/>
              </w:rPr>
              <w:t xml:space="preserve">cento e quarenta e </w:t>
            </w:r>
            <w:r w:rsidR="00CB583D">
              <w:rPr>
                <w:rFonts w:ascii="Leelawadee" w:hAnsi="Leelawadee" w:cs="Leelawadee"/>
                <w:color w:val="000000"/>
                <w:sz w:val="20"/>
                <w:szCs w:val="20"/>
              </w:rPr>
              <w:t>quatro</w:t>
            </w:r>
            <w:r w:rsidR="00CB583D" w:rsidRPr="00A85498">
              <w:rPr>
                <w:rFonts w:ascii="Leelawadee" w:hAnsi="Leelawadee" w:cs="Leelawadee"/>
                <w:color w:val="000000"/>
                <w:sz w:val="20"/>
                <w:szCs w:val="20"/>
              </w:rPr>
              <w:t xml:space="preserve"> mil e </w:t>
            </w:r>
            <w:r w:rsidR="00BE1C8D">
              <w:rPr>
                <w:rFonts w:ascii="Leelawadee" w:hAnsi="Leelawadee" w:cs="Leelawadee"/>
                <w:color w:val="000000"/>
                <w:sz w:val="20"/>
                <w:szCs w:val="20"/>
              </w:rPr>
              <w:t>quinhentos e oitenta</w:t>
            </w:r>
            <w:r w:rsidR="00CB583D">
              <w:rPr>
                <w:rFonts w:ascii="Leelawadee" w:hAnsi="Leelawadee" w:cs="Leelawadee"/>
                <w:color w:val="000000"/>
                <w:sz w:val="20"/>
                <w:szCs w:val="20"/>
              </w:rPr>
              <w:t xml:space="preserve"> e duas</w:t>
            </w:r>
            <w:r w:rsidR="00CB583D" w:rsidRPr="00630682">
              <w:rPr>
                <w:rFonts w:ascii="Leelawadee" w:hAnsi="Leelawadee" w:cs="Leelawadee"/>
                <w:color w:val="000000"/>
                <w:sz w:val="20"/>
                <w:szCs w:val="20"/>
              </w:rPr>
              <w:t>)</w:t>
            </w:r>
          </w:p>
          <w:p w14:paraId="4EB83190"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Forma: Nominativa escritural</w:t>
            </w:r>
          </w:p>
        </w:tc>
      </w:tr>
    </w:tbl>
    <w:p w14:paraId="6DB6CD33" w14:textId="77777777" w:rsidR="00573739" w:rsidRPr="00E966E7" w:rsidRDefault="00573739" w:rsidP="00573739">
      <w:pPr>
        <w:spacing w:before="240" w:after="240" w:line="300" w:lineRule="auto"/>
        <w:rPr>
          <w:rFonts w:ascii="Leelawadee" w:hAnsi="Leelawadee" w:cs="Leelawadee"/>
          <w:sz w:val="20"/>
          <w:szCs w:val="20"/>
        </w:rPr>
      </w:pPr>
      <w:r w:rsidRPr="00E966E7">
        <w:rPr>
          <w:rFonts w:ascii="Leelawadee" w:hAnsi="Leelawadee" w:cs="Leelawadee" w:hint="cs"/>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8EB03A8" w14:textId="77777777" w:rsidR="00573739" w:rsidRPr="00E966E7" w:rsidRDefault="00573739" w:rsidP="00573739">
      <w:pPr>
        <w:spacing w:before="240" w:after="240" w:line="300" w:lineRule="auto"/>
        <w:rPr>
          <w:rFonts w:ascii="Leelawadee" w:hAnsi="Leelawadee" w:cs="Leelawadee"/>
          <w:sz w:val="20"/>
          <w:szCs w:val="20"/>
        </w:rPr>
      </w:pPr>
    </w:p>
    <w:p w14:paraId="0AF80DB0" w14:textId="4326BDD4" w:rsidR="00573739" w:rsidRPr="00E966E7" w:rsidRDefault="00573739" w:rsidP="00573739">
      <w:pPr>
        <w:widowControl w:val="0"/>
        <w:spacing w:before="240" w:after="240" w:line="300" w:lineRule="auto"/>
        <w:jc w:val="center"/>
        <w:rPr>
          <w:rFonts w:ascii="Leelawadee" w:hAnsi="Leelawadee" w:cs="Leelawadee"/>
          <w:sz w:val="20"/>
          <w:szCs w:val="20"/>
        </w:rPr>
      </w:pPr>
      <w:r w:rsidRPr="00E966E7">
        <w:rPr>
          <w:rFonts w:ascii="Leelawadee" w:hAnsi="Leelawadee" w:cs="Leelawadee" w:hint="cs"/>
          <w:sz w:val="20"/>
          <w:szCs w:val="20"/>
        </w:rPr>
        <w:t xml:space="preserve">São Paulo, </w:t>
      </w:r>
      <w:r w:rsidR="00555154">
        <w:rPr>
          <w:rFonts w:ascii="Leelawadee" w:eastAsia="Batang" w:hAnsi="Leelawadee" w:cs="Leelawadee"/>
          <w:sz w:val="20"/>
          <w:szCs w:val="20"/>
        </w:rPr>
        <w:t>19</w:t>
      </w:r>
      <w:r w:rsidR="00555154" w:rsidRPr="00E966E7">
        <w:rPr>
          <w:rFonts w:ascii="Leelawadee" w:hAnsi="Leelawadee" w:cs="Leelawadee" w:hint="cs"/>
          <w:sz w:val="20"/>
          <w:szCs w:val="20"/>
        </w:rPr>
        <w:t xml:space="preserve"> </w:t>
      </w:r>
      <w:r w:rsidRPr="00E966E7">
        <w:rPr>
          <w:rFonts w:ascii="Leelawadee" w:hAnsi="Leelawadee" w:cs="Leelawadee" w:hint="cs"/>
          <w:sz w:val="20"/>
          <w:szCs w:val="20"/>
        </w:rPr>
        <w:t xml:space="preserve">de </w:t>
      </w:r>
      <w:r w:rsidR="00555154">
        <w:rPr>
          <w:rFonts w:ascii="Leelawadee" w:eastAsia="Batang" w:hAnsi="Leelawadee" w:cs="Leelawadee"/>
          <w:sz w:val="20"/>
          <w:szCs w:val="20"/>
        </w:rPr>
        <w:t>novembro</w:t>
      </w:r>
      <w:r w:rsidR="00555154" w:rsidRPr="00E966E7">
        <w:rPr>
          <w:rFonts w:ascii="Leelawadee" w:hAnsi="Leelawadee" w:cs="Leelawadee" w:hint="cs"/>
          <w:sz w:val="20"/>
          <w:szCs w:val="20"/>
        </w:rPr>
        <w:t xml:space="preserve"> </w:t>
      </w:r>
      <w:r w:rsidRPr="00E966E7">
        <w:rPr>
          <w:rFonts w:ascii="Leelawadee" w:hAnsi="Leelawadee" w:cs="Leelawadee" w:hint="cs"/>
          <w:sz w:val="20"/>
          <w:szCs w:val="20"/>
        </w:rPr>
        <w:t>de 20</w:t>
      </w:r>
      <w:r w:rsidR="005821A9">
        <w:rPr>
          <w:rFonts w:ascii="Leelawadee" w:hAnsi="Leelawadee" w:cs="Leelawadee"/>
          <w:sz w:val="20"/>
          <w:szCs w:val="20"/>
        </w:rPr>
        <w:t>20</w:t>
      </w:r>
      <w:r w:rsidRPr="00E966E7">
        <w:rPr>
          <w:rFonts w:ascii="Leelawadee" w:hAnsi="Leelawadee" w:cs="Leelawadee" w:hint="cs"/>
          <w:sz w:val="20"/>
          <w:szCs w:val="20"/>
        </w:rPr>
        <w:t>.</w:t>
      </w:r>
    </w:p>
    <w:p w14:paraId="6931E19E" w14:textId="77777777" w:rsidR="00573739" w:rsidRPr="00E966E7" w:rsidRDefault="00573739" w:rsidP="00573739">
      <w:pPr>
        <w:rPr>
          <w:rFonts w:ascii="Leelawadee" w:hAnsi="Leelawadee" w:cs="Leelawadee"/>
          <w:sz w:val="20"/>
          <w:szCs w:val="20"/>
        </w:rPr>
      </w:pPr>
    </w:p>
    <w:p w14:paraId="39A94B95" w14:textId="404D557E" w:rsidR="00573739" w:rsidRPr="00E966E7" w:rsidRDefault="00C003E3" w:rsidP="00573739">
      <w:pPr>
        <w:widowControl w:val="0"/>
        <w:tabs>
          <w:tab w:val="left" w:pos="1134"/>
          <w:tab w:val="left" w:pos="5760"/>
        </w:tabs>
        <w:spacing w:before="240" w:after="240" w:line="300" w:lineRule="auto"/>
        <w:jc w:val="center"/>
        <w:rPr>
          <w:rFonts w:ascii="Leelawadee" w:hAnsi="Leelawadee" w:cs="Leelawadee"/>
          <w:b/>
          <w:sz w:val="20"/>
          <w:szCs w:val="20"/>
        </w:rPr>
      </w:pPr>
      <w:r>
        <w:rPr>
          <w:rFonts w:ascii="Leelawadee" w:hAnsi="Leelawadee" w:cs="Leelawadee" w:hint="cs"/>
          <w:b/>
          <w:sz w:val="20"/>
          <w:szCs w:val="20"/>
        </w:rPr>
        <w:t>SIMPLIFIC PAVARINI</w:t>
      </w:r>
      <w:r w:rsidR="00CB5328" w:rsidRPr="00E966E7">
        <w:rPr>
          <w:rFonts w:ascii="Leelawadee" w:hAnsi="Leelawadee" w:cs="Leelawadee" w:hint="cs"/>
          <w:b/>
          <w:sz w:val="20"/>
          <w:szCs w:val="20"/>
        </w:rPr>
        <w:t xml:space="preserve"> DISTRIBUIDORA DE TÍTULOS E VALORES MOBILIÁRIOS LTDA.</w:t>
      </w:r>
    </w:p>
    <w:p w14:paraId="2EC55D29" w14:textId="77777777" w:rsidR="00573739" w:rsidRPr="00E966E7" w:rsidRDefault="00573739" w:rsidP="00573739">
      <w:pPr>
        <w:widowControl w:val="0"/>
        <w:tabs>
          <w:tab w:val="left" w:pos="1134"/>
          <w:tab w:val="left" w:pos="5760"/>
        </w:tabs>
        <w:spacing w:before="240" w:after="240" w:line="300" w:lineRule="auto"/>
        <w:jc w:val="center"/>
        <w:rPr>
          <w:rFonts w:ascii="Leelawadee" w:hAnsi="Leelawadee" w:cs="Leelawadee"/>
          <w:b/>
          <w:sz w:val="20"/>
          <w:szCs w:val="20"/>
        </w:rPr>
      </w:pPr>
    </w:p>
    <w:tbl>
      <w:tblPr>
        <w:tblW w:w="0" w:type="auto"/>
        <w:jc w:val="center"/>
        <w:tblLook w:val="04A0" w:firstRow="1" w:lastRow="0" w:firstColumn="1" w:lastColumn="0" w:noHBand="0" w:noVBand="1"/>
      </w:tblPr>
      <w:tblGrid>
        <w:gridCol w:w="5070"/>
        <w:gridCol w:w="377"/>
      </w:tblGrid>
      <w:tr w:rsidR="00573739" w:rsidRPr="00E966E7" w14:paraId="22C88A50" w14:textId="77777777" w:rsidTr="00573739">
        <w:trPr>
          <w:jc w:val="center"/>
        </w:trPr>
        <w:tc>
          <w:tcPr>
            <w:tcW w:w="5070" w:type="dxa"/>
            <w:tcBorders>
              <w:top w:val="single" w:sz="4" w:space="0" w:color="auto"/>
            </w:tcBorders>
            <w:shd w:val="clear" w:color="auto" w:fill="auto"/>
          </w:tcPr>
          <w:p w14:paraId="6493B30D" w14:textId="77777777" w:rsidR="00573739" w:rsidRPr="00E966E7" w:rsidRDefault="00573739" w:rsidP="00573739">
            <w:pPr>
              <w:pStyle w:val="05ATENOcarta"/>
              <w:adjustRightInd/>
              <w:spacing w:before="240" w:after="240" w:line="300" w:lineRule="auto"/>
              <w:jc w:val="left"/>
              <w:textAlignment w:val="auto"/>
              <w:rPr>
                <w:rFonts w:ascii="Leelawadee" w:eastAsia="Times New Roman" w:hAnsi="Leelawadee" w:cs="Leelawadee"/>
                <w:sz w:val="20"/>
              </w:rPr>
            </w:pPr>
            <w:r w:rsidRPr="00E966E7">
              <w:rPr>
                <w:rFonts w:ascii="Leelawadee" w:eastAsia="Times New Roman" w:hAnsi="Leelawadee" w:cs="Leelawadee" w:hint="cs"/>
                <w:sz w:val="20"/>
              </w:rPr>
              <w:t>Nome:</w:t>
            </w:r>
          </w:p>
          <w:p w14:paraId="1148ECAA" w14:textId="77777777" w:rsidR="00573739" w:rsidRPr="00E966E7" w:rsidRDefault="00573739" w:rsidP="00573739">
            <w:pPr>
              <w:widowControl w:val="0"/>
              <w:spacing w:before="240" w:after="240" w:line="300" w:lineRule="auto"/>
              <w:rPr>
                <w:rFonts w:ascii="Leelawadee" w:hAnsi="Leelawadee" w:cs="Leelawadee"/>
                <w:sz w:val="20"/>
                <w:szCs w:val="20"/>
              </w:rPr>
            </w:pPr>
            <w:r w:rsidRPr="00E966E7">
              <w:rPr>
                <w:rFonts w:ascii="Leelawadee" w:hAnsi="Leelawadee" w:cs="Leelawadee" w:hint="cs"/>
                <w:sz w:val="20"/>
                <w:szCs w:val="20"/>
              </w:rPr>
              <w:t>Cargo:</w:t>
            </w:r>
          </w:p>
        </w:tc>
        <w:tc>
          <w:tcPr>
            <w:tcW w:w="377" w:type="dxa"/>
            <w:shd w:val="clear" w:color="auto" w:fill="auto"/>
          </w:tcPr>
          <w:p w14:paraId="35AC01A9" w14:textId="77777777" w:rsidR="00573739" w:rsidRPr="00E966E7" w:rsidRDefault="00573739" w:rsidP="00573739">
            <w:pPr>
              <w:widowControl w:val="0"/>
              <w:spacing w:before="240" w:after="240" w:line="300" w:lineRule="auto"/>
              <w:jc w:val="center"/>
              <w:rPr>
                <w:rFonts w:ascii="Leelawadee" w:hAnsi="Leelawadee" w:cs="Leelawadee"/>
                <w:sz w:val="20"/>
                <w:szCs w:val="20"/>
              </w:rPr>
            </w:pPr>
          </w:p>
        </w:tc>
      </w:tr>
    </w:tbl>
    <w:p w14:paraId="026ED158" w14:textId="77777777" w:rsidR="00573739" w:rsidRPr="00F50EF0" w:rsidRDefault="00573739" w:rsidP="00573739">
      <w:pPr>
        <w:spacing w:line="360" w:lineRule="auto"/>
        <w:rPr>
          <w:rFonts w:ascii="Trebuchet MS" w:eastAsia="Arial Unicode MS" w:hAnsi="Trebuchet MS"/>
          <w:color w:val="000000"/>
          <w:sz w:val="20"/>
          <w:szCs w:val="20"/>
        </w:rPr>
      </w:pPr>
    </w:p>
    <w:p w14:paraId="545586E4" w14:textId="77777777" w:rsidR="00DC2F1D" w:rsidRPr="00115D81" w:rsidRDefault="00DC2F1D" w:rsidP="00F566A1">
      <w:pPr>
        <w:pStyle w:val="DeltaViewTableBody"/>
        <w:widowControl w:val="0"/>
        <w:suppressAutoHyphens/>
        <w:spacing w:line="360" w:lineRule="auto"/>
        <w:jc w:val="center"/>
        <w:rPr>
          <w:rFonts w:ascii="Leelawadee" w:hAnsi="Leelawadee" w:cs="Leelawadee"/>
          <w:sz w:val="20"/>
          <w:szCs w:val="20"/>
        </w:rPr>
      </w:pPr>
    </w:p>
    <w:sectPr w:rsidR="00DC2F1D" w:rsidRPr="00115D81" w:rsidSect="00F25E55">
      <w:pgSz w:w="12240" w:h="15840"/>
      <w:pgMar w:top="1440" w:right="1077" w:bottom="1440" w:left="107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54D54" w14:textId="77777777" w:rsidR="00874B8C" w:rsidRDefault="00874B8C">
      <w:r>
        <w:separator/>
      </w:r>
    </w:p>
  </w:endnote>
  <w:endnote w:type="continuationSeparator" w:id="0">
    <w:p w14:paraId="4750BAE5" w14:textId="77777777" w:rsidR="00874B8C" w:rsidRDefault="00874B8C">
      <w:r>
        <w:continuationSeparator/>
      </w:r>
    </w:p>
  </w:endnote>
  <w:endnote w:type="continuationNotice" w:id="1">
    <w:p w14:paraId="5904908D" w14:textId="77777777" w:rsidR="00874B8C" w:rsidRDefault="00874B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eelawadee">
    <w:altName w:val="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0FF"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013B7" w14:textId="77777777" w:rsidR="00874B8C" w:rsidRDefault="00874B8C" w:rsidP="00F877EC">
    <w:pPr>
      <w:pStyle w:val="Footer"/>
      <w:jc w:val="right"/>
      <w:rPr>
        <w:bCs/>
        <w:sz w:val="16"/>
        <w:szCs w:val="16"/>
      </w:rPr>
    </w:pPr>
    <w:r w:rsidRPr="00F566A1">
      <w:rPr>
        <w:rFonts w:ascii="Trebuchet MS" w:hAnsi="Trebuchet MS"/>
        <w:bCs/>
        <w:sz w:val="16"/>
        <w:szCs w:val="16"/>
      </w:rPr>
      <w:fldChar w:fldCharType="begin"/>
    </w:r>
    <w:r w:rsidRPr="00F566A1">
      <w:rPr>
        <w:rFonts w:ascii="Trebuchet MS" w:hAnsi="Trebuchet MS"/>
        <w:bCs/>
        <w:sz w:val="16"/>
        <w:szCs w:val="16"/>
      </w:rPr>
      <w:instrText>PAGE</w:instrText>
    </w:r>
    <w:r w:rsidRPr="00F566A1">
      <w:rPr>
        <w:rFonts w:ascii="Trebuchet MS" w:hAnsi="Trebuchet MS"/>
        <w:bCs/>
        <w:sz w:val="16"/>
        <w:szCs w:val="16"/>
      </w:rPr>
      <w:fldChar w:fldCharType="separate"/>
    </w:r>
    <w:r>
      <w:rPr>
        <w:rFonts w:ascii="Trebuchet MS" w:hAnsi="Trebuchet MS"/>
        <w:bCs/>
        <w:noProof/>
        <w:sz w:val="16"/>
        <w:szCs w:val="16"/>
      </w:rPr>
      <w:t>16</w:t>
    </w:r>
    <w:r w:rsidRPr="00F566A1">
      <w:rPr>
        <w:rFonts w:ascii="Trebuchet MS" w:hAnsi="Trebuchet MS"/>
        <w:bCs/>
        <w:sz w:val="16"/>
        <w:szCs w:val="16"/>
      </w:rPr>
      <w:fldChar w:fldCharType="end"/>
    </w:r>
    <w:r w:rsidRPr="00F566A1">
      <w:rPr>
        <w:rFonts w:ascii="Trebuchet MS" w:hAnsi="Trebuchet MS"/>
        <w:sz w:val="16"/>
        <w:szCs w:val="16"/>
      </w:rPr>
      <w:t xml:space="preserve"> / </w:t>
    </w:r>
    <w:r w:rsidRPr="00F566A1">
      <w:rPr>
        <w:rFonts w:ascii="Trebuchet MS" w:hAnsi="Trebuchet MS"/>
        <w:bCs/>
        <w:sz w:val="16"/>
        <w:szCs w:val="16"/>
      </w:rPr>
      <w:fldChar w:fldCharType="begin"/>
    </w:r>
    <w:r w:rsidRPr="00F566A1">
      <w:rPr>
        <w:rFonts w:ascii="Trebuchet MS" w:hAnsi="Trebuchet MS"/>
        <w:bCs/>
        <w:sz w:val="16"/>
        <w:szCs w:val="16"/>
      </w:rPr>
      <w:instrText>NUMPAGES</w:instrText>
    </w:r>
    <w:r w:rsidRPr="00F566A1">
      <w:rPr>
        <w:rFonts w:ascii="Trebuchet MS" w:hAnsi="Trebuchet MS"/>
        <w:bCs/>
        <w:sz w:val="16"/>
        <w:szCs w:val="16"/>
      </w:rPr>
      <w:fldChar w:fldCharType="separate"/>
    </w:r>
    <w:r>
      <w:rPr>
        <w:rFonts w:ascii="Trebuchet MS" w:hAnsi="Trebuchet MS"/>
        <w:bCs/>
        <w:noProof/>
        <w:sz w:val="16"/>
        <w:szCs w:val="16"/>
      </w:rPr>
      <w:t>113</w:t>
    </w:r>
    <w:r w:rsidRPr="00F566A1">
      <w:rPr>
        <w:rFonts w:ascii="Trebuchet MS" w:hAnsi="Trebuchet MS"/>
        <w:bCs/>
        <w:sz w:val="16"/>
        <w:szCs w:val="16"/>
      </w:rPr>
      <w:fldChar w:fldCharType="end"/>
    </w:r>
    <w:r>
      <w:rPr>
        <w:bCs/>
        <w:sz w:val="16"/>
        <w:szCs w:val="16"/>
      </w:rPr>
      <w:fldChar w:fldCharType="begin"/>
    </w:r>
    <w:r>
      <w:rPr>
        <w:bCs/>
        <w:sz w:val="16"/>
        <w:szCs w:val="16"/>
      </w:rPr>
      <w:instrText xml:space="preserve"> DOCPROPERTY "iManageFooter"  \* MERGEFORMAT </w:instrText>
    </w:r>
    <w:r>
      <w:rPr>
        <w:bCs/>
        <w:sz w:val="16"/>
        <w:szCs w:val="16"/>
      </w:rPr>
      <w:fldChar w:fldCharType="separate"/>
    </w:r>
  </w:p>
  <w:p w14:paraId="4A114ED2" w14:textId="5E911284" w:rsidR="00874B8C" w:rsidRPr="00F877EC" w:rsidRDefault="00874B8C" w:rsidP="00F877EC">
    <w:pPr>
      <w:pStyle w:val="Footer"/>
      <w:jc w:val="right"/>
      <w:rPr>
        <w:sz w:val="16"/>
      </w:rPr>
    </w:pPr>
    <w:r>
      <w:rPr>
        <w:bCs/>
        <w:sz w:val="16"/>
        <w:szCs w:val="16"/>
      </w:rPr>
      <w:t xml:space="preserve">DOCS - 1083485v2 </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5B956" w14:textId="77777777" w:rsidR="00874B8C" w:rsidRDefault="00874B8C">
      <w:r>
        <w:separator/>
      </w:r>
    </w:p>
  </w:footnote>
  <w:footnote w:type="continuationSeparator" w:id="0">
    <w:p w14:paraId="649DD1B9" w14:textId="77777777" w:rsidR="00874B8C" w:rsidRDefault="00874B8C">
      <w:r>
        <w:continuationSeparator/>
      </w:r>
    </w:p>
  </w:footnote>
  <w:footnote w:type="continuationNotice" w:id="1">
    <w:p w14:paraId="74749442" w14:textId="77777777" w:rsidR="00874B8C" w:rsidRDefault="00874B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1CBFA" w14:textId="77777777" w:rsidR="00874B8C" w:rsidRPr="00F566A1" w:rsidRDefault="00874B8C" w:rsidP="00F566A1">
    <w:pPr>
      <w:spacing w:line="360" w:lineRule="auto"/>
      <w:jc w:val="right"/>
      <w:rPr>
        <w:rFonts w:ascii="Trebuchet MS" w:hAnsi="Trebuchet M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0C5E1" w14:textId="77777777" w:rsidR="00874B8C" w:rsidRDefault="00874B8C">
    <w:pPr>
      <w:pStyle w:val="Header"/>
    </w:pPr>
    <w:r>
      <w:rPr>
        <w:noProof/>
      </w:rPr>
      <w:drawing>
        <wp:inline distT="0" distB="0" distL="0" distR="0" wp14:anchorId="2B9BD227" wp14:editId="19D0BEE2">
          <wp:extent cx="1000664" cy="573108"/>
          <wp:effectExtent l="0" t="0" r="0" b="0"/>
          <wp:docPr id="5" name="Imagem 5"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lo-Agente-Fiduciario-Colorido-01.png"/>
                  <pic:cNvPicPr/>
                </pic:nvPicPr>
                <pic:blipFill>
                  <a:blip r:embed="rId1"/>
                  <a:stretch>
                    <a:fillRect/>
                  </a:stretch>
                </pic:blipFill>
                <pic:spPr>
                  <a:xfrm>
                    <a:off x="0" y="0"/>
                    <a:ext cx="1009593" cy="5782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7922B9A"/>
    <w:multiLevelType w:val="hybridMultilevel"/>
    <w:tmpl w:val="C70E0A78"/>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B52A96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89"/>
    <w:multiLevelType w:val="singleLevel"/>
    <w:tmpl w:val="08226CF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4" w15:restartNumberingAfterBreak="0">
    <w:nsid w:val="00000002"/>
    <w:multiLevelType w:val="hybridMultilevel"/>
    <w:tmpl w:val="98B010FA"/>
    <w:lvl w:ilvl="0" w:tplc="0D3275AE">
      <w:start w:val="1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 w15:restartNumberingAfterBreak="0">
    <w:nsid w:val="00000003"/>
    <w:multiLevelType w:val="hybridMultilevel"/>
    <w:tmpl w:val="03C625BC"/>
    <w:lvl w:ilvl="0" w:tplc="F7BE0026">
      <w:start w:val="10"/>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 w15:restartNumberingAfterBreak="0">
    <w:nsid w:val="00000004"/>
    <w:multiLevelType w:val="hybridMultilevel"/>
    <w:tmpl w:val="C60E8026"/>
    <w:lvl w:ilvl="0" w:tplc="EBAA9120">
      <w:start w:val="1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15:restartNumberingAfterBreak="0">
    <w:nsid w:val="00000005"/>
    <w:multiLevelType w:val="hybridMultilevel"/>
    <w:tmpl w:val="571AD428"/>
    <w:lvl w:ilvl="0" w:tplc="AA7E4B38">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8" w15:restartNumberingAfterBreak="0">
    <w:nsid w:val="00000006"/>
    <w:multiLevelType w:val="hybridMultilevel"/>
    <w:tmpl w:val="8980816C"/>
    <w:lvl w:ilvl="0" w:tplc="83CEF5E0">
      <w:start w:val="2"/>
      <w:numFmt w:val="decimal"/>
      <w:lvlText w:val="%1."/>
      <w:lvlJc w:val="left"/>
      <w:pPr>
        <w:ind w:left="720" w:hanging="360"/>
      </w:pPr>
      <w:rPr>
        <w:rFonts w:cs="Times New Roman" w:hint="cs"/>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0000007"/>
    <w:multiLevelType w:val="multilevel"/>
    <w:tmpl w:val="691A7054"/>
    <w:lvl w:ilvl="0">
      <w:start w:val="16"/>
      <w:numFmt w:val="decimal"/>
      <w:lvlText w:val="%1."/>
      <w:lvlJc w:val="left"/>
      <w:pPr>
        <w:ind w:left="720" w:hanging="360"/>
      </w:pPr>
      <w:rPr>
        <w:rFonts w:cs="Times New Roman" w:hint="default"/>
      </w:rPr>
    </w:lvl>
    <w:lvl w:ilvl="1">
      <w:start w:val="9"/>
      <w:numFmt w:val="decimal"/>
      <w:isLgl/>
      <w:lvlText w:val="%1.%2."/>
      <w:lvlJc w:val="left"/>
      <w:pPr>
        <w:ind w:left="1284" w:hanging="750"/>
      </w:pPr>
      <w:rPr>
        <w:rFonts w:cs="Times New Roman" w:hint="default"/>
      </w:rPr>
    </w:lvl>
    <w:lvl w:ilvl="2">
      <w:start w:val="1"/>
      <w:numFmt w:val="decimal"/>
      <w:isLgl/>
      <w:lvlText w:val="%1.%2.%3."/>
      <w:lvlJc w:val="left"/>
      <w:pPr>
        <w:ind w:left="1458" w:hanging="750"/>
      </w:pPr>
      <w:rPr>
        <w:rFonts w:cs="Times New Roman" w:hint="eastAsia"/>
      </w:rPr>
    </w:lvl>
    <w:lvl w:ilvl="3">
      <w:start w:val="1"/>
      <w:numFmt w:val="decimal"/>
      <w:isLgl/>
      <w:lvlText w:val="%1.%2.%3.%4."/>
      <w:lvlJc w:val="left"/>
      <w:pPr>
        <w:ind w:left="1632" w:hanging="750"/>
      </w:pPr>
      <w:rPr>
        <w:rFonts w:cs="Times New Roman" w:hint="eastAsia"/>
      </w:rPr>
    </w:lvl>
    <w:lvl w:ilvl="4">
      <w:start w:val="1"/>
      <w:numFmt w:val="decimal"/>
      <w:isLgl/>
      <w:lvlText w:val="%1.%2.%3.%4.%5."/>
      <w:lvlJc w:val="left"/>
      <w:pPr>
        <w:ind w:left="2136" w:hanging="1080"/>
      </w:pPr>
      <w:rPr>
        <w:rFonts w:cs="Times New Roman" w:hint="eastAsia"/>
      </w:rPr>
    </w:lvl>
    <w:lvl w:ilvl="5">
      <w:start w:val="1"/>
      <w:numFmt w:val="decimal"/>
      <w:isLgl/>
      <w:lvlText w:val="%1.%2.%3.%4.%5.%6."/>
      <w:lvlJc w:val="left"/>
      <w:pPr>
        <w:ind w:left="2310" w:hanging="1080"/>
      </w:pPr>
      <w:rPr>
        <w:rFonts w:cs="Times New Roman" w:hint="eastAsia"/>
      </w:rPr>
    </w:lvl>
    <w:lvl w:ilvl="6">
      <w:start w:val="1"/>
      <w:numFmt w:val="decimal"/>
      <w:isLgl/>
      <w:lvlText w:val="%1.%2.%3.%4.%5.%6.%7."/>
      <w:lvlJc w:val="left"/>
      <w:pPr>
        <w:ind w:left="2844" w:hanging="1440"/>
      </w:pPr>
      <w:rPr>
        <w:rFonts w:cs="Times New Roman" w:hint="eastAsia"/>
      </w:rPr>
    </w:lvl>
    <w:lvl w:ilvl="7">
      <w:start w:val="1"/>
      <w:numFmt w:val="decimal"/>
      <w:isLgl/>
      <w:lvlText w:val="%1.%2.%3.%4.%5.%6.%7.%8."/>
      <w:lvlJc w:val="left"/>
      <w:pPr>
        <w:ind w:left="3018" w:hanging="1440"/>
      </w:pPr>
      <w:rPr>
        <w:rFonts w:cs="Times New Roman" w:hint="eastAsia"/>
      </w:rPr>
    </w:lvl>
    <w:lvl w:ilvl="8">
      <w:start w:val="1"/>
      <w:numFmt w:val="decimal"/>
      <w:isLgl/>
      <w:lvlText w:val="%1.%2.%3.%4.%5.%6.%7.%8.%9."/>
      <w:lvlJc w:val="left"/>
      <w:pPr>
        <w:ind w:left="3552" w:hanging="1800"/>
      </w:pPr>
      <w:rPr>
        <w:rFonts w:cs="Times New Roman" w:hint="eastAsia"/>
      </w:rPr>
    </w:lvl>
  </w:abstractNum>
  <w:abstractNum w:abstractNumId="10" w15:restartNumberingAfterBreak="0">
    <w:nsid w:val="00000008"/>
    <w:multiLevelType w:val="hybridMultilevel"/>
    <w:tmpl w:val="C606581A"/>
    <w:lvl w:ilvl="0" w:tplc="DB12CE98">
      <w:start w:val="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1"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2" w15:restartNumberingAfterBreak="0">
    <w:nsid w:val="0000000A"/>
    <w:multiLevelType w:val="hybridMultilevel"/>
    <w:tmpl w:val="E31AEA10"/>
    <w:lvl w:ilvl="0" w:tplc="174057BC">
      <w:start w:val="5"/>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0000000B"/>
    <w:multiLevelType w:val="hybridMultilevel"/>
    <w:tmpl w:val="F850B82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15:restartNumberingAfterBreak="0">
    <w:nsid w:val="0000000C"/>
    <w:multiLevelType w:val="hybridMultilevel"/>
    <w:tmpl w:val="B15A5684"/>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5" w15:restartNumberingAfterBreak="0">
    <w:nsid w:val="0000000D"/>
    <w:multiLevelType w:val="hybridMultilevel"/>
    <w:tmpl w:val="206632E2"/>
    <w:lvl w:ilvl="0" w:tplc="25EC5C40">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15:restartNumberingAfterBreak="0">
    <w:nsid w:val="0000000E"/>
    <w:multiLevelType w:val="hybridMultilevel"/>
    <w:tmpl w:val="43822374"/>
    <w:lvl w:ilvl="0" w:tplc="5634669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7" w15:restartNumberingAfterBreak="0">
    <w:nsid w:val="0000000F"/>
    <w:multiLevelType w:val="hybridMultilevel"/>
    <w:tmpl w:val="F2F69184"/>
    <w:lvl w:ilvl="0" w:tplc="05060AB2">
      <w:start w:val="1"/>
      <w:numFmt w:val="lowerRoman"/>
      <w:lvlText w:val="(%1)"/>
      <w:lvlJc w:val="left"/>
      <w:pPr>
        <w:ind w:left="720" w:hanging="360"/>
      </w:pPr>
      <w:rPr>
        <w:rFonts w:cs="Times New Roman" w:hint="eastAsia"/>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9" w15:restartNumberingAfterBreak="0">
    <w:nsid w:val="00000011"/>
    <w:multiLevelType w:val="hybridMultilevel"/>
    <w:tmpl w:val="7DACCF18"/>
    <w:lvl w:ilvl="0" w:tplc="D0B64B92">
      <w:start w:val="14"/>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0"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1" w15:restartNumberingAfterBreak="0">
    <w:nsid w:val="00000013"/>
    <w:multiLevelType w:val="hybridMultilevel"/>
    <w:tmpl w:val="FDB6C18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2" w15:restartNumberingAfterBreak="0">
    <w:nsid w:val="00000014"/>
    <w:multiLevelType w:val="hybridMultilevel"/>
    <w:tmpl w:val="700CF4FE"/>
    <w:lvl w:ilvl="0" w:tplc="04160005">
      <w:start w:val="1"/>
      <w:numFmt w:val="bullet"/>
      <w:lvlText w:val=""/>
      <w:lvlJc w:val="left"/>
      <w:pPr>
        <w:ind w:left="794" w:hanging="360"/>
      </w:pPr>
      <w:rPr>
        <w:rFonts w:ascii="Wingdings" w:hAnsi="Wingdings" w:hint="default"/>
      </w:rPr>
    </w:lvl>
    <w:lvl w:ilvl="1" w:tplc="04160003">
      <w:start w:val="1"/>
      <w:numFmt w:val="bullet"/>
      <w:lvlText w:val="o"/>
      <w:lvlJc w:val="left"/>
      <w:pPr>
        <w:ind w:left="1514" w:hanging="360"/>
      </w:pPr>
      <w:rPr>
        <w:rFonts w:ascii="Courier New" w:hAnsi="Courier New" w:hint="default"/>
      </w:rPr>
    </w:lvl>
    <w:lvl w:ilvl="2" w:tplc="04160005">
      <w:start w:val="1"/>
      <w:numFmt w:val="bullet"/>
      <w:lvlText w:val=""/>
      <w:lvlJc w:val="left"/>
      <w:pPr>
        <w:ind w:left="2234" w:hanging="360"/>
      </w:pPr>
      <w:rPr>
        <w:rFonts w:ascii="Wingdings" w:hAnsi="Wingdings" w:hint="default"/>
      </w:rPr>
    </w:lvl>
    <w:lvl w:ilvl="3" w:tplc="04160001">
      <w:start w:val="1"/>
      <w:numFmt w:val="bullet"/>
      <w:lvlText w:val=""/>
      <w:lvlJc w:val="left"/>
      <w:pPr>
        <w:ind w:left="2954" w:hanging="360"/>
      </w:pPr>
      <w:rPr>
        <w:rFonts w:ascii="Symbol" w:hAnsi="Symbol" w:hint="default"/>
      </w:rPr>
    </w:lvl>
    <w:lvl w:ilvl="4" w:tplc="04160003">
      <w:start w:val="1"/>
      <w:numFmt w:val="bullet"/>
      <w:lvlText w:val="o"/>
      <w:lvlJc w:val="left"/>
      <w:pPr>
        <w:ind w:left="3674" w:hanging="360"/>
      </w:pPr>
      <w:rPr>
        <w:rFonts w:ascii="Courier New" w:hAnsi="Courier New" w:hint="default"/>
      </w:rPr>
    </w:lvl>
    <w:lvl w:ilvl="5" w:tplc="04160005">
      <w:start w:val="1"/>
      <w:numFmt w:val="bullet"/>
      <w:lvlText w:val=""/>
      <w:lvlJc w:val="left"/>
      <w:pPr>
        <w:ind w:left="4394" w:hanging="360"/>
      </w:pPr>
      <w:rPr>
        <w:rFonts w:ascii="Wingdings" w:hAnsi="Wingdings" w:hint="default"/>
      </w:rPr>
    </w:lvl>
    <w:lvl w:ilvl="6" w:tplc="04160001">
      <w:start w:val="1"/>
      <w:numFmt w:val="bullet"/>
      <w:lvlText w:val=""/>
      <w:lvlJc w:val="left"/>
      <w:pPr>
        <w:ind w:left="5114" w:hanging="360"/>
      </w:pPr>
      <w:rPr>
        <w:rFonts w:ascii="Symbol" w:hAnsi="Symbol" w:hint="default"/>
      </w:rPr>
    </w:lvl>
    <w:lvl w:ilvl="7" w:tplc="04160003">
      <w:start w:val="1"/>
      <w:numFmt w:val="bullet"/>
      <w:lvlText w:val="o"/>
      <w:lvlJc w:val="left"/>
      <w:pPr>
        <w:ind w:left="5834" w:hanging="360"/>
      </w:pPr>
      <w:rPr>
        <w:rFonts w:ascii="Courier New" w:hAnsi="Courier New" w:hint="default"/>
      </w:rPr>
    </w:lvl>
    <w:lvl w:ilvl="8" w:tplc="04160005">
      <w:start w:val="1"/>
      <w:numFmt w:val="bullet"/>
      <w:lvlText w:val=""/>
      <w:lvlJc w:val="left"/>
      <w:pPr>
        <w:ind w:left="6554" w:hanging="360"/>
      </w:pPr>
      <w:rPr>
        <w:rFonts w:ascii="Wingdings" w:hAnsi="Wingdings" w:hint="default"/>
      </w:rPr>
    </w:lvl>
  </w:abstractNum>
  <w:abstractNum w:abstractNumId="2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15:restartNumberingAfterBreak="0">
    <w:nsid w:val="00000016"/>
    <w:multiLevelType w:val="hybridMultilevel"/>
    <w:tmpl w:val="CF720712"/>
    <w:lvl w:ilvl="0" w:tplc="BDF4B162">
      <w:start w:val="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5" w15:restartNumberingAfterBreak="0">
    <w:nsid w:val="00000017"/>
    <w:multiLevelType w:val="hybridMultilevel"/>
    <w:tmpl w:val="9FB2F104"/>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6" w15:restartNumberingAfterBreak="0">
    <w:nsid w:val="00000018"/>
    <w:multiLevelType w:val="hybridMultilevel"/>
    <w:tmpl w:val="216C7B38"/>
    <w:lvl w:ilvl="0" w:tplc="2792558E">
      <w:start w:val="1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7"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8" w15:restartNumberingAfterBreak="0">
    <w:nsid w:val="0000001A"/>
    <w:multiLevelType w:val="hybridMultilevel"/>
    <w:tmpl w:val="CE065418"/>
    <w:lvl w:ilvl="0" w:tplc="46FC8F6C">
      <w:start w:val="12"/>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9"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0" w15:restartNumberingAfterBreak="0">
    <w:nsid w:val="0000001C"/>
    <w:multiLevelType w:val="hybridMultilevel"/>
    <w:tmpl w:val="2D988C32"/>
    <w:lvl w:ilvl="0" w:tplc="A5A88FFE">
      <w:start w:val="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1" w15:restartNumberingAfterBreak="0">
    <w:nsid w:val="0000001D"/>
    <w:multiLevelType w:val="hybridMultilevel"/>
    <w:tmpl w:val="F760E31A"/>
    <w:lvl w:ilvl="0" w:tplc="576E9B2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2" w15:restartNumberingAfterBreak="0">
    <w:nsid w:val="0000001E"/>
    <w:multiLevelType w:val="hybridMultilevel"/>
    <w:tmpl w:val="82D6EF8A"/>
    <w:lvl w:ilvl="0" w:tplc="E61C6296">
      <w:start w:val="1"/>
      <w:numFmt w:val="lowerRoman"/>
      <w:lvlText w:val="(%1)"/>
      <w:lvlJc w:val="left"/>
      <w:pPr>
        <w:ind w:left="1428" w:hanging="720"/>
      </w:pPr>
      <w:rPr>
        <w:rFonts w:cs="Times New Roman" w:hint="eastAsia"/>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33"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4"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5" w15:restartNumberingAfterBreak="0">
    <w:nsid w:val="00000021"/>
    <w:multiLevelType w:val="hybridMultilevel"/>
    <w:tmpl w:val="29A4D990"/>
    <w:lvl w:ilvl="0" w:tplc="FA2AB46A">
      <w:start w:val="1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15:restartNumberingAfterBreak="0">
    <w:nsid w:val="00000022"/>
    <w:multiLevelType w:val="hybridMultilevel"/>
    <w:tmpl w:val="8B92E3DC"/>
    <w:lvl w:ilvl="0" w:tplc="84E6E4A4">
      <w:start w:val="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7" w15:restartNumberingAfterBreak="0">
    <w:nsid w:val="00000023"/>
    <w:multiLevelType w:val="hybridMultilevel"/>
    <w:tmpl w:val="A31E5EFE"/>
    <w:lvl w:ilvl="0" w:tplc="510CD368">
      <w:start w:val="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8" w15:restartNumberingAfterBreak="0">
    <w:nsid w:val="00000024"/>
    <w:multiLevelType w:val="hybridMultilevel"/>
    <w:tmpl w:val="EB387594"/>
    <w:lvl w:ilvl="0" w:tplc="04160017">
      <w:start w:val="1"/>
      <w:numFmt w:val="lowerLetter"/>
      <w:lvlText w:val="%1)"/>
      <w:lvlJc w:val="left"/>
      <w:pPr>
        <w:tabs>
          <w:tab w:val="num" w:pos="1260"/>
        </w:tabs>
        <w:ind w:left="1260" w:hanging="360"/>
      </w:pPr>
      <w:rPr>
        <w:rFonts w:cs="Times New Roman"/>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39" w15:restartNumberingAfterBreak="0">
    <w:nsid w:val="00A72749"/>
    <w:multiLevelType w:val="multilevel"/>
    <w:tmpl w:val="3230CD36"/>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rebuchet MS" w:hAnsi="Trebuchet MS" w:cs="Times New Roman" w:hint="default"/>
        <w:color w:val="auto"/>
        <w:spacing w:val="0"/>
        <w:sz w:val="20"/>
        <w:szCs w:val="20"/>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0" w15:restartNumberingAfterBreak="0">
    <w:nsid w:val="0EF21D50"/>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1" w15:restartNumberingAfterBreak="0">
    <w:nsid w:val="15673E9B"/>
    <w:multiLevelType w:val="hybridMultilevel"/>
    <w:tmpl w:val="25E4EBB2"/>
    <w:lvl w:ilvl="0" w:tplc="04160017">
      <w:start w:val="1"/>
      <w:numFmt w:val="lowerLetter"/>
      <w:lvlText w:val="%1)"/>
      <w:lvlJc w:val="left"/>
      <w:pPr>
        <w:tabs>
          <w:tab w:val="num" w:pos="786"/>
        </w:tabs>
        <w:ind w:left="786"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20242DC6"/>
    <w:multiLevelType w:val="hybridMultilevel"/>
    <w:tmpl w:val="B46076DE"/>
    <w:lvl w:ilvl="0" w:tplc="FFFFFFFF">
      <w:start w:val="1"/>
      <w:numFmt w:val="lowerLetter"/>
      <w:lvlText w:val="%1)"/>
      <w:lvlJc w:val="left"/>
      <w:pPr>
        <w:tabs>
          <w:tab w:val="num" w:pos="720"/>
        </w:tabs>
        <w:ind w:left="720" w:hanging="360"/>
      </w:pPr>
      <w:rPr>
        <w:rFonts w:cs="Times New Roman" w:hint="eastAsia"/>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3" w15:restartNumberingAfterBreak="0">
    <w:nsid w:val="2057583B"/>
    <w:multiLevelType w:val="multilevel"/>
    <w:tmpl w:val="7472CB82"/>
    <w:lvl w:ilvl="0">
      <w:start w:val="1"/>
      <w:numFmt w:val="lowerRoman"/>
      <w:lvlText w:val="(%1)"/>
      <w:lvlJc w:val="left"/>
      <w:pPr>
        <w:tabs>
          <w:tab w:val="num" w:pos="1430"/>
        </w:tabs>
        <w:ind w:left="1430" w:hanging="720"/>
      </w:pPr>
      <w:rPr>
        <w:rFonts w:cs="Times New Roman" w:hint="eastAsia"/>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24BF75CB"/>
    <w:multiLevelType w:val="hybridMultilevel"/>
    <w:tmpl w:val="764A863C"/>
    <w:lvl w:ilvl="0" w:tplc="35C2DE0A">
      <w:start w:val="1"/>
      <w:numFmt w:val="lowerRoman"/>
      <w:lvlText w:val="(%1)"/>
      <w:lvlJc w:val="left"/>
      <w:pPr>
        <w:ind w:left="1996" w:hanging="720"/>
      </w:pPr>
      <w:rPr>
        <w:rFonts w:eastAsia="Times New Roman" w:cs="Times New Roman" w:hint="eastAsia"/>
      </w:rPr>
    </w:lvl>
    <w:lvl w:ilvl="1" w:tplc="04160019">
      <w:start w:val="1"/>
      <w:numFmt w:val="lowerLetter"/>
      <w:lvlText w:val="%2."/>
      <w:lvlJc w:val="left"/>
      <w:pPr>
        <w:ind w:left="2356" w:hanging="360"/>
      </w:pPr>
      <w:rPr>
        <w:rFonts w:cs="Times New Roman"/>
      </w:rPr>
    </w:lvl>
    <w:lvl w:ilvl="2" w:tplc="0416001B">
      <w:start w:val="1"/>
      <w:numFmt w:val="lowerRoman"/>
      <w:lvlText w:val="%3."/>
      <w:lvlJc w:val="right"/>
      <w:pPr>
        <w:ind w:left="3076" w:hanging="180"/>
      </w:pPr>
      <w:rPr>
        <w:rFonts w:cs="Times New Roman"/>
      </w:rPr>
    </w:lvl>
    <w:lvl w:ilvl="3" w:tplc="0416000F">
      <w:start w:val="1"/>
      <w:numFmt w:val="decimal"/>
      <w:lvlText w:val="%4."/>
      <w:lvlJc w:val="left"/>
      <w:pPr>
        <w:ind w:left="3796" w:hanging="360"/>
      </w:pPr>
      <w:rPr>
        <w:rFonts w:cs="Times New Roman"/>
      </w:rPr>
    </w:lvl>
    <w:lvl w:ilvl="4" w:tplc="04160019">
      <w:start w:val="1"/>
      <w:numFmt w:val="lowerLetter"/>
      <w:lvlText w:val="%5."/>
      <w:lvlJc w:val="left"/>
      <w:pPr>
        <w:ind w:left="4516" w:hanging="360"/>
      </w:pPr>
      <w:rPr>
        <w:rFonts w:cs="Times New Roman"/>
      </w:rPr>
    </w:lvl>
    <w:lvl w:ilvl="5" w:tplc="0416001B">
      <w:start w:val="1"/>
      <w:numFmt w:val="lowerRoman"/>
      <w:lvlText w:val="%6."/>
      <w:lvlJc w:val="right"/>
      <w:pPr>
        <w:ind w:left="5236" w:hanging="180"/>
      </w:pPr>
      <w:rPr>
        <w:rFonts w:cs="Times New Roman"/>
      </w:rPr>
    </w:lvl>
    <w:lvl w:ilvl="6" w:tplc="0416000F">
      <w:start w:val="1"/>
      <w:numFmt w:val="decimal"/>
      <w:lvlText w:val="%7."/>
      <w:lvlJc w:val="left"/>
      <w:pPr>
        <w:ind w:left="5956" w:hanging="360"/>
      </w:pPr>
      <w:rPr>
        <w:rFonts w:cs="Times New Roman"/>
      </w:rPr>
    </w:lvl>
    <w:lvl w:ilvl="7" w:tplc="04160019">
      <w:start w:val="1"/>
      <w:numFmt w:val="lowerLetter"/>
      <w:lvlText w:val="%8."/>
      <w:lvlJc w:val="left"/>
      <w:pPr>
        <w:ind w:left="6676" w:hanging="360"/>
      </w:pPr>
      <w:rPr>
        <w:rFonts w:cs="Times New Roman"/>
      </w:rPr>
    </w:lvl>
    <w:lvl w:ilvl="8" w:tplc="0416001B">
      <w:start w:val="1"/>
      <w:numFmt w:val="lowerRoman"/>
      <w:lvlText w:val="%9."/>
      <w:lvlJc w:val="right"/>
      <w:pPr>
        <w:ind w:left="7396" w:hanging="180"/>
      </w:pPr>
      <w:rPr>
        <w:rFonts w:cs="Times New Roman"/>
      </w:rPr>
    </w:lvl>
  </w:abstractNum>
  <w:abstractNum w:abstractNumId="45" w15:restartNumberingAfterBreak="0">
    <w:nsid w:val="251678E9"/>
    <w:multiLevelType w:val="hybridMultilevel"/>
    <w:tmpl w:val="977A914A"/>
    <w:lvl w:ilvl="0" w:tplc="94506A4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3DBC2229"/>
    <w:multiLevelType w:val="hybridMultilevel"/>
    <w:tmpl w:val="700CF4FE"/>
    <w:lvl w:ilvl="0" w:tplc="04160005">
      <w:start w:val="1"/>
      <w:numFmt w:val="bullet"/>
      <w:lvlText w:val=""/>
      <w:lvlJc w:val="left"/>
      <w:pPr>
        <w:ind w:left="794" w:hanging="360"/>
      </w:pPr>
      <w:rPr>
        <w:rFonts w:ascii="Wingdings" w:hAnsi="Wingdings" w:hint="default"/>
      </w:rPr>
    </w:lvl>
    <w:lvl w:ilvl="1" w:tplc="04160003" w:tentative="1">
      <w:start w:val="1"/>
      <w:numFmt w:val="bullet"/>
      <w:lvlText w:val="o"/>
      <w:lvlJc w:val="left"/>
      <w:pPr>
        <w:ind w:left="1514" w:hanging="360"/>
      </w:pPr>
      <w:rPr>
        <w:rFonts w:ascii="Courier New" w:hAnsi="Courier New" w:cs="Courier New" w:hint="default"/>
      </w:rPr>
    </w:lvl>
    <w:lvl w:ilvl="2" w:tplc="04160005" w:tentative="1">
      <w:start w:val="1"/>
      <w:numFmt w:val="bullet"/>
      <w:lvlText w:val=""/>
      <w:lvlJc w:val="left"/>
      <w:pPr>
        <w:ind w:left="2234" w:hanging="360"/>
      </w:pPr>
      <w:rPr>
        <w:rFonts w:ascii="Wingdings" w:hAnsi="Wingdings" w:hint="default"/>
      </w:rPr>
    </w:lvl>
    <w:lvl w:ilvl="3" w:tplc="04160001" w:tentative="1">
      <w:start w:val="1"/>
      <w:numFmt w:val="bullet"/>
      <w:lvlText w:val=""/>
      <w:lvlJc w:val="left"/>
      <w:pPr>
        <w:ind w:left="2954" w:hanging="360"/>
      </w:pPr>
      <w:rPr>
        <w:rFonts w:ascii="Symbol" w:hAnsi="Symbol" w:hint="default"/>
      </w:rPr>
    </w:lvl>
    <w:lvl w:ilvl="4" w:tplc="04160003" w:tentative="1">
      <w:start w:val="1"/>
      <w:numFmt w:val="bullet"/>
      <w:lvlText w:val="o"/>
      <w:lvlJc w:val="left"/>
      <w:pPr>
        <w:ind w:left="3674" w:hanging="360"/>
      </w:pPr>
      <w:rPr>
        <w:rFonts w:ascii="Courier New" w:hAnsi="Courier New" w:cs="Courier New" w:hint="default"/>
      </w:rPr>
    </w:lvl>
    <w:lvl w:ilvl="5" w:tplc="04160005" w:tentative="1">
      <w:start w:val="1"/>
      <w:numFmt w:val="bullet"/>
      <w:lvlText w:val=""/>
      <w:lvlJc w:val="left"/>
      <w:pPr>
        <w:ind w:left="4394" w:hanging="360"/>
      </w:pPr>
      <w:rPr>
        <w:rFonts w:ascii="Wingdings" w:hAnsi="Wingdings" w:hint="default"/>
      </w:rPr>
    </w:lvl>
    <w:lvl w:ilvl="6" w:tplc="04160001" w:tentative="1">
      <w:start w:val="1"/>
      <w:numFmt w:val="bullet"/>
      <w:lvlText w:val=""/>
      <w:lvlJc w:val="left"/>
      <w:pPr>
        <w:ind w:left="5114" w:hanging="360"/>
      </w:pPr>
      <w:rPr>
        <w:rFonts w:ascii="Symbol" w:hAnsi="Symbol" w:hint="default"/>
      </w:rPr>
    </w:lvl>
    <w:lvl w:ilvl="7" w:tplc="04160003" w:tentative="1">
      <w:start w:val="1"/>
      <w:numFmt w:val="bullet"/>
      <w:lvlText w:val="o"/>
      <w:lvlJc w:val="left"/>
      <w:pPr>
        <w:ind w:left="5834" w:hanging="360"/>
      </w:pPr>
      <w:rPr>
        <w:rFonts w:ascii="Courier New" w:hAnsi="Courier New" w:cs="Courier New" w:hint="default"/>
      </w:rPr>
    </w:lvl>
    <w:lvl w:ilvl="8" w:tplc="04160005" w:tentative="1">
      <w:start w:val="1"/>
      <w:numFmt w:val="bullet"/>
      <w:lvlText w:val=""/>
      <w:lvlJc w:val="left"/>
      <w:pPr>
        <w:ind w:left="6554" w:hanging="360"/>
      </w:pPr>
      <w:rPr>
        <w:rFonts w:ascii="Wingdings" w:hAnsi="Wingdings" w:hint="default"/>
      </w:rPr>
    </w:lvl>
  </w:abstractNum>
  <w:abstractNum w:abstractNumId="49"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50"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4D142BD2"/>
    <w:multiLevelType w:val="hybridMultilevel"/>
    <w:tmpl w:val="03727FF2"/>
    <w:lvl w:ilvl="0" w:tplc="A5D68B72">
      <w:start w:val="1"/>
      <w:numFmt w:val="lowerLetter"/>
      <w:lvlText w:val="%1)"/>
      <w:lvlJc w:val="left"/>
      <w:pPr>
        <w:ind w:left="928"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2"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7121185"/>
    <w:multiLevelType w:val="hybridMultilevel"/>
    <w:tmpl w:val="7E225D88"/>
    <w:lvl w:ilvl="0" w:tplc="04160017">
      <w:start w:val="1"/>
      <w:numFmt w:val="lowerLetter"/>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4" w15:restartNumberingAfterBreak="0">
    <w:nsid w:val="59FA19A0"/>
    <w:multiLevelType w:val="hybridMultilevel"/>
    <w:tmpl w:val="933CC83E"/>
    <w:lvl w:ilvl="0" w:tplc="348C292C">
      <w:start w:val="1"/>
      <w:numFmt w:val="lowerRoman"/>
      <w:lvlText w:val="(%1)"/>
      <w:lvlJc w:val="left"/>
      <w:pPr>
        <w:ind w:left="1788" w:hanging="360"/>
      </w:pPr>
      <w:rPr>
        <w:rFonts w:ascii="Trebuchet MS" w:eastAsia="Times New Roman" w:hAnsi="Trebuchet M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65231EC"/>
    <w:multiLevelType w:val="hybridMultilevel"/>
    <w:tmpl w:val="BC440472"/>
    <w:lvl w:ilvl="0" w:tplc="56382DF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6" w15:restartNumberingAfterBreak="0">
    <w:nsid w:val="66B74394"/>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7"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EA73F9F"/>
    <w:multiLevelType w:val="hybridMultilevel"/>
    <w:tmpl w:val="977A914A"/>
    <w:lvl w:ilvl="0" w:tplc="94506A4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9" w15:restartNumberingAfterBreak="0">
    <w:nsid w:val="70135EA6"/>
    <w:multiLevelType w:val="hybridMultilevel"/>
    <w:tmpl w:val="4B8233FC"/>
    <w:lvl w:ilvl="0" w:tplc="15329068">
      <w:start w:val="1"/>
      <w:numFmt w:val="lowerLetter"/>
      <w:lvlText w:val="%1)"/>
      <w:lvlJc w:val="left"/>
      <w:pPr>
        <w:ind w:left="1069" w:hanging="36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60"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8"/>
  </w:num>
  <w:num w:numId="3">
    <w:abstractNumId w:val="23"/>
  </w:num>
  <w:num w:numId="4">
    <w:abstractNumId w:val="13"/>
  </w:num>
  <w:num w:numId="5">
    <w:abstractNumId w:val="27"/>
  </w:num>
  <w:num w:numId="6">
    <w:abstractNumId w:val="29"/>
  </w:num>
  <w:num w:numId="7">
    <w:abstractNumId w:val="11"/>
  </w:num>
  <w:num w:numId="8">
    <w:abstractNumId w:val="25"/>
  </w:num>
  <w:num w:numId="9">
    <w:abstractNumId w:val="32"/>
  </w:num>
  <w:num w:numId="10">
    <w:abstractNumId w:val="33"/>
  </w:num>
  <w:num w:numId="11">
    <w:abstractNumId w:val="21"/>
  </w:num>
  <w:num w:numId="12">
    <w:abstractNumId w:val="34"/>
  </w:num>
  <w:num w:numId="13">
    <w:abstractNumId w:val="18"/>
  </w:num>
  <w:num w:numId="14">
    <w:abstractNumId w:val="17"/>
  </w:num>
  <w:num w:numId="15">
    <w:abstractNumId w:val="14"/>
  </w:num>
  <w:num w:numId="16">
    <w:abstractNumId w:val="20"/>
  </w:num>
  <w:num w:numId="17">
    <w:abstractNumId w:val="8"/>
  </w:num>
  <w:num w:numId="18">
    <w:abstractNumId w:val="24"/>
  </w:num>
  <w:num w:numId="19">
    <w:abstractNumId w:val="3"/>
  </w:num>
  <w:num w:numId="20">
    <w:abstractNumId w:val="12"/>
  </w:num>
  <w:num w:numId="21">
    <w:abstractNumId w:val="10"/>
  </w:num>
  <w:num w:numId="22">
    <w:abstractNumId w:val="30"/>
  </w:num>
  <w:num w:numId="23">
    <w:abstractNumId w:val="37"/>
  </w:num>
  <w:num w:numId="24">
    <w:abstractNumId w:val="36"/>
  </w:num>
  <w:num w:numId="25">
    <w:abstractNumId w:val="5"/>
  </w:num>
  <w:num w:numId="26">
    <w:abstractNumId w:val="26"/>
  </w:num>
  <w:num w:numId="27">
    <w:abstractNumId w:val="28"/>
  </w:num>
  <w:num w:numId="28">
    <w:abstractNumId w:val="6"/>
  </w:num>
  <w:num w:numId="29">
    <w:abstractNumId w:val="19"/>
  </w:num>
  <w:num w:numId="30">
    <w:abstractNumId w:val="9"/>
  </w:num>
  <w:num w:numId="31">
    <w:abstractNumId w:val="4"/>
  </w:num>
  <w:num w:numId="32">
    <w:abstractNumId w:val="35"/>
  </w:num>
  <w:num w:numId="33">
    <w:abstractNumId w:val="15"/>
  </w:num>
  <w:num w:numId="34">
    <w:abstractNumId w:val="16"/>
  </w:num>
  <w:num w:numId="35">
    <w:abstractNumId w:val="7"/>
  </w:num>
  <w:num w:numId="36">
    <w:abstractNumId w:val="31"/>
  </w:num>
  <w:num w:numId="37">
    <w:abstractNumId w:val="42"/>
  </w:num>
  <w:num w:numId="38">
    <w:abstractNumId w:val="59"/>
  </w:num>
  <w:num w:numId="39">
    <w:abstractNumId w:val="43"/>
  </w:num>
  <w:num w:numId="40">
    <w:abstractNumId w:val="22"/>
  </w:num>
  <w:num w:numId="41">
    <w:abstractNumId w:val="44"/>
  </w:num>
  <w:num w:numId="42">
    <w:abstractNumId w:val="40"/>
  </w:num>
  <w:num w:numId="43">
    <w:abstractNumId w:val="56"/>
  </w:num>
  <w:num w:numId="44">
    <w:abstractNumId w:val="17"/>
    <w:lvlOverride w:ilvl="0">
      <w:lvl w:ilvl="0" w:tplc="05060AB2">
        <w:start w:val="1"/>
        <w:numFmt w:val="lowerRoman"/>
        <w:lvlText w:val="(%1)"/>
        <w:lvlJc w:val="left"/>
        <w:pPr>
          <w:ind w:left="720" w:hanging="360"/>
        </w:pPr>
        <w:rPr>
          <w:rFonts w:cs="Times New Roman" w:hint="eastAsia"/>
          <w:b w:val="0"/>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5">
    <w:abstractNumId w:val="40"/>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6">
    <w:abstractNumId w:val="56"/>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7">
    <w:abstractNumId w:val="42"/>
    <w:lvlOverride w:ilvl="0">
      <w:lvl w:ilvl="0" w:tplc="FFFFFFFF">
        <w:start w:val="1"/>
        <w:numFmt w:val="lowerLetter"/>
        <w:lvlText w:val="%1)"/>
        <w:lvlJc w:val="left"/>
        <w:pPr>
          <w:tabs>
            <w:tab w:val="num" w:pos="720"/>
          </w:tabs>
          <w:ind w:left="720" w:hanging="360"/>
        </w:pPr>
        <w:rPr>
          <w:rFonts w:cs="Times New Roman" w:hint="eastAsia"/>
          <w:color w:val="0000FF"/>
          <w:u w:val="double"/>
        </w:rPr>
      </w:lvl>
    </w:lvlOverride>
    <w:lvlOverride w:ilvl="1">
      <w:lvl w:ilvl="1" w:tplc="FFFFFFFF">
        <w:start w:val="1"/>
        <w:numFmt w:val="lowerLetter"/>
        <w:lvlText w:val="%2."/>
        <w:lvlJc w:val="left"/>
        <w:pPr>
          <w:tabs>
            <w:tab w:val="num" w:pos="1440"/>
          </w:tabs>
          <w:ind w:left="1440" w:hanging="360"/>
        </w:pPr>
        <w:rPr>
          <w:rFonts w:cs="Times New Roman"/>
          <w:color w:val="0000FF"/>
          <w:u w:val="double"/>
        </w:rPr>
      </w:lvl>
    </w:lvlOverride>
    <w:lvlOverride w:ilvl="2">
      <w:lvl w:ilvl="2" w:tplc="FFFFFFFF">
        <w:start w:val="1"/>
        <w:numFmt w:val="lowerRoman"/>
        <w:lvlText w:val="%3."/>
        <w:lvlJc w:val="right"/>
        <w:pPr>
          <w:tabs>
            <w:tab w:val="num" w:pos="2160"/>
          </w:tabs>
          <w:ind w:left="2160" w:hanging="180"/>
        </w:pPr>
        <w:rPr>
          <w:rFonts w:cs="Times New Roman"/>
          <w:color w:val="0000FF"/>
          <w:u w:val="double"/>
        </w:rPr>
      </w:lvl>
    </w:lvlOverride>
    <w:lvlOverride w:ilvl="3">
      <w:lvl w:ilvl="3" w:tplc="FFFFFFFF">
        <w:start w:val="1"/>
        <w:numFmt w:val="decimal"/>
        <w:lvlText w:val="%4."/>
        <w:lvlJc w:val="left"/>
        <w:pPr>
          <w:tabs>
            <w:tab w:val="num" w:pos="2880"/>
          </w:tabs>
          <w:ind w:left="2880" w:hanging="360"/>
        </w:pPr>
        <w:rPr>
          <w:rFonts w:cs="Times New Roman"/>
          <w:color w:val="0000FF"/>
          <w:u w:val="double"/>
        </w:rPr>
      </w:lvl>
    </w:lvlOverride>
    <w:lvlOverride w:ilvl="4">
      <w:lvl w:ilvl="4" w:tplc="FFFFFFFF">
        <w:start w:val="1"/>
        <w:numFmt w:val="lowerLetter"/>
        <w:lvlText w:val="%5."/>
        <w:lvlJc w:val="left"/>
        <w:pPr>
          <w:tabs>
            <w:tab w:val="num" w:pos="3600"/>
          </w:tabs>
          <w:ind w:left="3600" w:hanging="360"/>
        </w:pPr>
        <w:rPr>
          <w:rFonts w:cs="Times New Roman"/>
          <w:color w:val="0000FF"/>
          <w:u w:val="double"/>
        </w:rPr>
      </w:lvl>
    </w:lvlOverride>
    <w:lvlOverride w:ilvl="5">
      <w:lvl w:ilvl="5" w:tplc="FFFFFFFF">
        <w:start w:val="1"/>
        <w:numFmt w:val="lowerRoman"/>
        <w:lvlText w:val="%6."/>
        <w:lvlJc w:val="right"/>
        <w:pPr>
          <w:tabs>
            <w:tab w:val="num" w:pos="4320"/>
          </w:tabs>
          <w:ind w:left="4320" w:hanging="180"/>
        </w:pPr>
        <w:rPr>
          <w:rFonts w:cs="Times New Roman"/>
          <w:color w:val="0000FF"/>
          <w:u w:val="double"/>
        </w:rPr>
      </w:lvl>
    </w:lvlOverride>
    <w:lvlOverride w:ilvl="6">
      <w:lvl w:ilvl="6" w:tplc="FFFFFFFF">
        <w:start w:val="1"/>
        <w:numFmt w:val="decimal"/>
        <w:lvlText w:val="%7."/>
        <w:lvlJc w:val="left"/>
        <w:pPr>
          <w:tabs>
            <w:tab w:val="num" w:pos="5040"/>
          </w:tabs>
          <w:ind w:left="5040" w:hanging="360"/>
        </w:pPr>
        <w:rPr>
          <w:rFonts w:cs="Times New Roman"/>
          <w:color w:val="0000FF"/>
          <w:u w:val="double"/>
        </w:rPr>
      </w:lvl>
    </w:lvlOverride>
    <w:lvlOverride w:ilvl="7">
      <w:lvl w:ilvl="7" w:tplc="FFFFFFFF">
        <w:start w:val="1"/>
        <w:numFmt w:val="lowerLetter"/>
        <w:lvlText w:val="%8."/>
        <w:lvlJc w:val="left"/>
        <w:pPr>
          <w:tabs>
            <w:tab w:val="num" w:pos="5760"/>
          </w:tabs>
          <w:ind w:left="5760" w:hanging="360"/>
        </w:pPr>
        <w:rPr>
          <w:rFonts w:cs="Times New Roman"/>
          <w:color w:val="0000FF"/>
          <w:u w:val="double"/>
        </w:rPr>
      </w:lvl>
    </w:lvlOverride>
    <w:lvlOverride w:ilvl="8">
      <w:lvl w:ilvl="8" w:tplc="FFFFFFFF">
        <w:start w:val="1"/>
        <w:numFmt w:val="lowerRoman"/>
        <w:lvlText w:val="%9."/>
        <w:lvlJc w:val="right"/>
        <w:pPr>
          <w:tabs>
            <w:tab w:val="num" w:pos="6480"/>
          </w:tabs>
          <w:ind w:left="6480" w:hanging="180"/>
        </w:pPr>
        <w:rPr>
          <w:rFonts w:cs="Times New Roman"/>
          <w:color w:val="0000FF"/>
          <w:u w:val="double"/>
        </w:rPr>
      </w:lvl>
    </w:lvlOverride>
  </w:num>
  <w:num w:numId="48">
    <w:abstractNumId w:val="59"/>
    <w:lvlOverride w:ilvl="0">
      <w:lvl w:ilvl="0" w:tplc="15329068">
        <w:start w:val="1"/>
        <w:numFmt w:val="lowerLetter"/>
        <w:lvlText w:val="%1)"/>
        <w:lvlJc w:val="left"/>
        <w:pPr>
          <w:ind w:left="1069" w:hanging="360"/>
        </w:pPr>
        <w:rPr>
          <w:rFonts w:cs="Times New Roman" w:hint="eastAsia"/>
          <w:color w:val="0000FF"/>
          <w:u w:val="double"/>
        </w:rPr>
      </w:lvl>
    </w:lvlOverride>
    <w:lvlOverride w:ilvl="1">
      <w:lvl w:ilvl="1" w:tplc="04160019">
        <w:start w:val="1"/>
        <w:numFmt w:val="lowerLetter"/>
        <w:lvlText w:val="%2."/>
        <w:lvlJc w:val="left"/>
        <w:pPr>
          <w:ind w:left="1789" w:hanging="360"/>
        </w:pPr>
        <w:rPr>
          <w:rFonts w:cs="Times New Roman"/>
          <w:color w:val="0000FF"/>
          <w:u w:val="double"/>
        </w:rPr>
      </w:lvl>
    </w:lvlOverride>
    <w:lvlOverride w:ilvl="2">
      <w:lvl w:ilvl="2" w:tplc="0416001B">
        <w:start w:val="1"/>
        <w:numFmt w:val="lowerRoman"/>
        <w:lvlText w:val="%3."/>
        <w:lvlJc w:val="right"/>
        <w:pPr>
          <w:ind w:left="2509" w:hanging="180"/>
        </w:pPr>
        <w:rPr>
          <w:rFonts w:cs="Times New Roman"/>
          <w:color w:val="0000FF"/>
          <w:u w:val="double"/>
        </w:rPr>
      </w:lvl>
    </w:lvlOverride>
    <w:lvlOverride w:ilvl="3">
      <w:lvl w:ilvl="3" w:tplc="0416000F">
        <w:start w:val="1"/>
        <w:numFmt w:val="decimal"/>
        <w:lvlText w:val="%4."/>
        <w:lvlJc w:val="left"/>
        <w:pPr>
          <w:ind w:left="3229" w:hanging="360"/>
        </w:pPr>
        <w:rPr>
          <w:rFonts w:cs="Times New Roman"/>
          <w:color w:val="0000FF"/>
          <w:u w:val="double"/>
        </w:rPr>
      </w:lvl>
    </w:lvlOverride>
    <w:lvlOverride w:ilvl="4">
      <w:lvl w:ilvl="4" w:tplc="04160019">
        <w:start w:val="1"/>
        <w:numFmt w:val="lowerLetter"/>
        <w:lvlText w:val="%5."/>
        <w:lvlJc w:val="left"/>
        <w:pPr>
          <w:ind w:left="3949" w:hanging="360"/>
        </w:pPr>
        <w:rPr>
          <w:rFonts w:cs="Times New Roman"/>
          <w:color w:val="0000FF"/>
          <w:u w:val="double"/>
        </w:rPr>
      </w:lvl>
    </w:lvlOverride>
    <w:lvlOverride w:ilvl="5">
      <w:lvl w:ilvl="5" w:tplc="0416001B">
        <w:start w:val="1"/>
        <w:numFmt w:val="lowerRoman"/>
        <w:lvlText w:val="%6."/>
        <w:lvlJc w:val="right"/>
        <w:pPr>
          <w:ind w:left="4669" w:hanging="180"/>
        </w:pPr>
        <w:rPr>
          <w:rFonts w:cs="Times New Roman"/>
          <w:color w:val="0000FF"/>
          <w:u w:val="double"/>
        </w:rPr>
      </w:lvl>
    </w:lvlOverride>
    <w:lvlOverride w:ilvl="6">
      <w:lvl w:ilvl="6" w:tplc="0416000F">
        <w:start w:val="1"/>
        <w:numFmt w:val="decimal"/>
        <w:lvlText w:val="%7."/>
        <w:lvlJc w:val="left"/>
        <w:pPr>
          <w:ind w:left="5389" w:hanging="360"/>
        </w:pPr>
        <w:rPr>
          <w:rFonts w:cs="Times New Roman"/>
          <w:color w:val="0000FF"/>
          <w:u w:val="double"/>
        </w:rPr>
      </w:lvl>
    </w:lvlOverride>
    <w:lvlOverride w:ilvl="7">
      <w:lvl w:ilvl="7" w:tplc="04160019">
        <w:start w:val="1"/>
        <w:numFmt w:val="lowerLetter"/>
        <w:lvlText w:val="%8."/>
        <w:lvlJc w:val="left"/>
        <w:pPr>
          <w:ind w:left="6109" w:hanging="360"/>
        </w:pPr>
        <w:rPr>
          <w:rFonts w:cs="Times New Roman"/>
          <w:color w:val="0000FF"/>
          <w:u w:val="double"/>
        </w:rPr>
      </w:lvl>
    </w:lvlOverride>
    <w:lvlOverride w:ilvl="8">
      <w:lvl w:ilvl="8" w:tplc="0416001B">
        <w:start w:val="1"/>
        <w:numFmt w:val="lowerRoman"/>
        <w:lvlText w:val="%9."/>
        <w:lvlJc w:val="right"/>
        <w:pPr>
          <w:ind w:left="6829" w:hanging="180"/>
        </w:pPr>
        <w:rPr>
          <w:rFonts w:cs="Times New Roman"/>
          <w:color w:val="0000FF"/>
          <w:u w:val="double"/>
        </w:rPr>
      </w:lvl>
    </w:lvlOverride>
  </w:num>
  <w:num w:numId="49">
    <w:abstractNumId w:val="9"/>
    <w:lvlOverride w:ilvl="0">
      <w:lvl w:ilvl="0">
        <w:start w:val="15"/>
        <w:numFmt w:val="decimal"/>
        <w:lvlText w:val="%1."/>
        <w:lvlJc w:val="left"/>
        <w:pPr>
          <w:ind w:left="720" w:hanging="360"/>
        </w:pPr>
        <w:rPr>
          <w:rFonts w:cs="Times New Roman" w:hint="default"/>
          <w:color w:val="0000FF"/>
          <w:u w:val="double"/>
        </w:rPr>
      </w:lvl>
    </w:lvlOverride>
    <w:lvlOverride w:ilvl="1">
      <w:lvl w:ilvl="1">
        <w:start w:val="9"/>
        <w:numFmt w:val="decimal"/>
        <w:isLgl/>
        <w:lvlText w:val="%1.%2."/>
        <w:lvlJc w:val="left"/>
        <w:pPr>
          <w:ind w:left="1284" w:hanging="750"/>
        </w:pPr>
        <w:rPr>
          <w:rFonts w:cs="Times New Roman" w:hint="default"/>
          <w:color w:val="0000FF"/>
          <w:u w:val="double"/>
        </w:rPr>
      </w:lvl>
    </w:lvlOverride>
    <w:lvlOverride w:ilvl="2">
      <w:lvl w:ilvl="2">
        <w:start w:val="1"/>
        <w:numFmt w:val="decimal"/>
        <w:isLgl/>
        <w:lvlText w:val="%1.%2.%3."/>
        <w:lvlJc w:val="left"/>
        <w:pPr>
          <w:ind w:left="1458" w:hanging="750"/>
        </w:pPr>
        <w:rPr>
          <w:rFonts w:cs="Times New Roman" w:hint="eastAsia"/>
          <w:color w:val="0000FF"/>
          <w:u w:val="double"/>
        </w:rPr>
      </w:lvl>
    </w:lvlOverride>
    <w:lvlOverride w:ilvl="3">
      <w:lvl w:ilvl="3">
        <w:start w:val="1"/>
        <w:numFmt w:val="decimal"/>
        <w:isLgl/>
        <w:lvlText w:val="%1.%2.%3.%4."/>
        <w:lvlJc w:val="left"/>
        <w:pPr>
          <w:ind w:left="1632" w:hanging="750"/>
        </w:pPr>
        <w:rPr>
          <w:rFonts w:cs="Times New Roman" w:hint="eastAsia"/>
          <w:color w:val="0000FF"/>
          <w:u w:val="double"/>
        </w:rPr>
      </w:lvl>
    </w:lvlOverride>
    <w:lvlOverride w:ilvl="4">
      <w:lvl w:ilvl="4">
        <w:start w:val="1"/>
        <w:numFmt w:val="decimal"/>
        <w:isLgl/>
        <w:lvlText w:val="%1.%2.%3.%4.%5."/>
        <w:lvlJc w:val="left"/>
        <w:pPr>
          <w:ind w:left="2136" w:hanging="1080"/>
        </w:pPr>
        <w:rPr>
          <w:rFonts w:cs="Times New Roman" w:hint="eastAsia"/>
          <w:color w:val="0000FF"/>
          <w:u w:val="double"/>
        </w:rPr>
      </w:lvl>
    </w:lvlOverride>
    <w:lvlOverride w:ilvl="5">
      <w:lvl w:ilvl="5">
        <w:start w:val="1"/>
        <w:numFmt w:val="decimal"/>
        <w:isLgl/>
        <w:lvlText w:val="%1.%2.%3.%4.%5.%6."/>
        <w:lvlJc w:val="left"/>
        <w:pPr>
          <w:ind w:left="2310" w:hanging="1080"/>
        </w:pPr>
        <w:rPr>
          <w:rFonts w:cs="Times New Roman" w:hint="eastAsia"/>
          <w:color w:val="0000FF"/>
          <w:u w:val="double"/>
        </w:rPr>
      </w:lvl>
    </w:lvlOverride>
    <w:lvlOverride w:ilvl="6">
      <w:lvl w:ilvl="6">
        <w:start w:val="1"/>
        <w:numFmt w:val="decimal"/>
        <w:isLgl/>
        <w:lvlText w:val="%1.%2.%3.%4.%5.%6.%7."/>
        <w:lvlJc w:val="left"/>
        <w:pPr>
          <w:ind w:left="2844" w:hanging="1440"/>
        </w:pPr>
        <w:rPr>
          <w:rFonts w:cs="Times New Roman" w:hint="eastAsia"/>
          <w:color w:val="0000FF"/>
          <w:u w:val="double"/>
        </w:rPr>
      </w:lvl>
    </w:lvlOverride>
    <w:lvlOverride w:ilvl="7">
      <w:lvl w:ilvl="7">
        <w:start w:val="1"/>
        <w:numFmt w:val="decimal"/>
        <w:isLgl/>
        <w:lvlText w:val="%1.%2.%3.%4.%5.%6.%7.%8."/>
        <w:lvlJc w:val="left"/>
        <w:pPr>
          <w:ind w:left="3018" w:hanging="1440"/>
        </w:pPr>
        <w:rPr>
          <w:rFonts w:cs="Times New Roman" w:hint="eastAsia"/>
          <w:color w:val="0000FF"/>
          <w:u w:val="double"/>
        </w:rPr>
      </w:lvl>
    </w:lvlOverride>
    <w:lvlOverride w:ilvl="8">
      <w:lvl w:ilvl="8">
        <w:start w:val="1"/>
        <w:numFmt w:val="decimal"/>
        <w:isLgl/>
        <w:lvlText w:val="%1.%2.%3.%4.%5.%6.%7.%8.%9."/>
        <w:lvlJc w:val="left"/>
        <w:pPr>
          <w:ind w:left="3552" w:hanging="1800"/>
        </w:pPr>
        <w:rPr>
          <w:rFonts w:cs="Times New Roman" w:hint="eastAsia"/>
          <w:color w:val="0000FF"/>
          <w:u w:val="double"/>
        </w:rPr>
      </w:lvl>
    </w:lvlOverride>
  </w:num>
  <w:num w:numId="50">
    <w:abstractNumId w:val="44"/>
  </w:num>
  <w:num w:numId="51">
    <w:abstractNumId w:val="60"/>
  </w:num>
  <w:num w:numId="52">
    <w:abstractNumId w:val="46"/>
  </w:num>
  <w:num w:numId="53">
    <w:abstractNumId w:val="48"/>
  </w:num>
  <w:num w:numId="54">
    <w:abstractNumId w:val="39"/>
  </w:num>
  <w:num w:numId="55">
    <w:abstractNumId w:val="1"/>
  </w:num>
  <w:num w:numId="56">
    <w:abstractNumId w:val="54"/>
  </w:num>
  <w:num w:numId="57">
    <w:abstractNumId w:val="41"/>
  </w:num>
  <w:num w:numId="58">
    <w:abstractNumId w:val="52"/>
  </w:num>
  <w:num w:numId="59">
    <w:abstractNumId w:val="57"/>
  </w:num>
  <w:num w:numId="60">
    <w:abstractNumId w:val="53"/>
  </w:num>
  <w:num w:numId="61">
    <w:abstractNumId w:val="50"/>
  </w:num>
  <w:num w:numId="62">
    <w:abstractNumId w:val="47"/>
  </w:num>
  <w:num w:numId="63">
    <w:abstractNumId w:val="49"/>
  </w:num>
  <w:num w:numId="6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num>
  <w:num w:numId="66">
    <w:abstractNumId w:val="58"/>
  </w:num>
  <w:num w:numId="67">
    <w:abstractNumId w:val="45"/>
  </w:num>
  <w:num w:numId="68">
    <w:abstractNumId w:val="55"/>
  </w:num>
  <w:num w:numId="6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berta Camargo">
    <w15:presenceInfo w15:providerId="AD" w15:userId="S::roberta.camargo@brap.com.br::6fd87bcb-59c0-44ae-a914-369cca5b83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trackRevisions/>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DD0"/>
    <w:rsid w:val="00001D79"/>
    <w:rsid w:val="000022EE"/>
    <w:rsid w:val="0000337F"/>
    <w:rsid w:val="00004116"/>
    <w:rsid w:val="00005C97"/>
    <w:rsid w:val="000064A9"/>
    <w:rsid w:val="000070E4"/>
    <w:rsid w:val="0000737D"/>
    <w:rsid w:val="00010386"/>
    <w:rsid w:val="00013CD2"/>
    <w:rsid w:val="00014286"/>
    <w:rsid w:val="000149E1"/>
    <w:rsid w:val="00014A52"/>
    <w:rsid w:val="00014B8C"/>
    <w:rsid w:val="0001535B"/>
    <w:rsid w:val="000158F7"/>
    <w:rsid w:val="000167DA"/>
    <w:rsid w:val="00021353"/>
    <w:rsid w:val="00021522"/>
    <w:rsid w:val="00021F04"/>
    <w:rsid w:val="00021F86"/>
    <w:rsid w:val="000229EE"/>
    <w:rsid w:val="000231D7"/>
    <w:rsid w:val="000242AE"/>
    <w:rsid w:val="00024626"/>
    <w:rsid w:val="0002608F"/>
    <w:rsid w:val="00026149"/>
    <w:rsid w:val="000266A7"/>
    <w:rsid w:val="00026C48"/>
    <w:rsid w:val="0002700E"/>
    <w:rsid w:val="00027102"/>
    <w:rsid w:val="00030A47"/>
    <w:rsid w:val="000317AB"/>
    <w:rsid w:val="000322BD"/>
    <w:rsid w:val="00032346"/>
    <w:rsid w:val="000323F4"/>
    <w:rsid w:val="000338CC"/>
    <w:rsid w:val="00033953"/>
    <w:rsid w:val="000341B6"/>
    <w:rsid w:val="0003508A"/>
    <w:rsid w:val="00035B28"/>
    <w:rsid w:val="00035E70"/>
    <w:rsid w:val="000373ED"/>
    <w:rsid w:val="00042ACE"/>
    <w:rsid w:val="0004304C"/>
    <w:rsid w:val="0004413C"/>
    <w:rsid w:val="000442DA"/>
    <w:rsid w:val="00045444"/>
    <w:rsid w:val="00045780"/>
    <w:rsid w:val="00045F13"/>
    <w:rsid w:val="00045F5E"/>
    <w:rsid w:val="00046168"/>
    <w:rsid w:val="00046C78"/>
    <w:rsid w:val="00047C86"/>
    <w:rsid w:val="000523E9"/>
    <w:rsid w:val="00052C1C"/>
    <w:rsid w:val="000549CA"/>
    <w:rsid w:val="0005568F"/>
    <w:rsid w:val="00055C2F"/>
    <w:rsid w:val="00056620"/>
    <w:rsid w:val="000578DB"/>
    <w:rsid w:val="00061554"/>
    <w:rsid w:val="00061F66"/>
    <w:rsid w:val="0006200A"/>
    <w:rsid w:val="0006379D"/>
    <w:rsid w:val="000637B9"/>
    <w:rsid w:val="00063940"/>
    <w:rsid w:val="00064377"/>
    <w:rsid w:val="00065721"/>
    <w:rsid w:val="00066FE5"/>
    <w:rsid w:val="00067028"/>
    <w:rsid w:val="00070990"/>
    <w:rsid w:val="00070D3E"/>
    <w:rsid w:val="000725EE"/>
    <w:rsid w:val="00072924"/>
    <w:rsid w:val="00072C24"/>
    <w:rsid w:val="00073E72"/>
    <w:rsid w:val="00075929"/>
    <w:rsid w:val="0007770D"/>
    <w:rsid w:val="00080B5C"/>
    <w:rsid w:val="00081558"/>
    <w:rsid w:val="00081B5F"/>
    <w:rsid w:val="00081C05"/>
    <w:rsid w:val="00082502"/>
    <w:rsid w:val="0008389B"/>
    <w:rsid w:val="000839D9"/>
    <w:rsid w:val="00083D49"/>
    <w:rsid w:val="00085B4C"/>
    <w:rsid w:val="00086459"/>
    <w:rsid w:val="00087176"/>
    <w:rsid w:val="00090BC3"/>
    <w:rsid w:val="000916E8"/>
    <w:rsid w:val="00092BD3"/>
    <w:rsid w:val="00093396"/>
    <w:rsid w:val="0009374E"/>
    <w:rsid w:val="00093C21"/>
    <w:rsid w:val="00094101"/>
    <w:rsid w:val="00094CF3"/>
    <w:rsid w:val="00094E93"/>
    <w:rsid w:val="000952CF"/>
    <w:rsid w:val="000953F4"/>
    <w:rsid w:val="00095448"/>
    <w:rsid w:val="000959DA"/>
    <w:rsid w:val="00096233"/>
    <w:rsid w:val="00096AA4"/>
    <w:rsid w:val="00096D2F"/>
    <w:rsid w:val="000A08C1"/>
    <w:rsid w:val="000A151F"/>
    <w:rsid w:val="000A2A58"/>
    <w:rsid w:val="000A4736"/>
    <w:rsid w:val="000A5A1D"/>
    <w:rsid w:val="000A6499"/>
    <w:rsid w:val="000A6B09"/>
    <w:rsid w:val="000A6EA6"/>
    <w:rsid w:val="000A76E5"/>
    <w:rsid w:val="000A798A"/>
    <w:rsid w:val="000B22FE"/>
    <w:rsid w:val="000B23B0"/>
    <w:rsid w:val="000B2DB2"/>
    <w:rsid w:val="000B3413"/>
    <w:rsid w:val="000B39C6"/>
    <w:rsid w:val="000B39CD"/>
    <w:rsid w:val="000B3B10"/>
    <w:rsid w:val="000B57D7"/>
    <w:rsid w:val="000B6714"/>
    <w:rsid w:val="000B7C1E"/>
    <w:rsid w:val="000C07A4"/>
    <w:rsid w:val="000C0C26"/>
    <w:rsid w:val="000C0F2E"/>
    <w:rsid w:val="000C1C71"/>
    <w:rsid w:val="000C1DD2"/>
    <w:rsid w:val="000C2705"/>
    <w:rsid w:val="000C2B32"/>
    <w:rsid w:val="000C3A28"/>
    <w:rsid w:val="000C4621"/>
    <w:rsid w:val="000C48E1"/>
    <w:rsid w:val="000C6AC7"/>
    <w:rsid w:val="000C6CE2"/>
    <w:rsid w:val="000C74EA"/>
    <w:rsid w:val="000D0287"/>
    <w:rsid w:val="000D0F9F"/>
    <w:rsid w:val="000D1211"/>
    <w:rsid w:val="000D26B4"/>
    <w:rsid w:val="000D27A1"/>
    <w:rsid w:val="000D3700"/>
    <w:rsid w:val="000D3C1B"/>
    <w:rsid w:val="000D401A"/>
    <w:rsid w:val="000D7A58"/>
    <w:rsid w:val="000D7E8B"/>
    <w:rsid w:val="000E0B53"/>
    <w:rsid w:val="000E192A"/>
    <w:rsid w:val="000E21F7"/>
    <w:rsid w:val="000E29A5"/>
    <w:rsid w:val="000E6271"/>
    <w:rsid w:val="000E6645"/>
    <w:rsid w:val="000E66C5"/>
    <w:rsid w:val="000E6B6A"/>
    <w:rsid w:val="000E7008"/>
    <w:rsid w:val="000E7ACB"/>
    <w:rsid w:val="000F004F"/>
    <w:rsid w:val="000F0ACD"/>
    <w:rsid w:val="000F1744"/>
    <w:rsid w:val="000F17FC"/>
    <w:rsid w:val="000F2110"/>
    <w:rsid w:val="000F26EB"/>
    <w:rsid w:val="000F34A0"/>
    <w:rsid w:val="000F3CDF"/>
    <w:rsid w:val="000F3DAF"/>
    <w:rsid w:val="000F3FC4"/>
    <w:rsid w:val="000F48D5"/>
    <w:rsid w:val="000F4C33"/>
    <w:rsid w:val="000F5199"/>
    <w:rsid w:val="000F5DC4"/>
    <w:rsid w:val="000F61AB"/>
    <w:rsid w:val="000F6C8C"/>
    <w:rsid w:val="000F730A"/>
    <w:rsid w:val="000F7689"/>
    <w:rsid w:val="000F7735"/>
    <w:rsid w:val="000F7755"/>
    <w:rsid w:val="000F79D8"/>
    <w:rsid w:val="0010058E"/>
    <w:rsid w:val="00100EF3"/>
    <w:rsid w:val="00102DF6"/>
    <w:rsid w:val="00103884"/>
    <w:rsid w:val="00106A24"/>
    <w:rsid w:val="00106A5C"/>
    <w:rsid w:val="00110A20"/>
    <w:rsid w:val="00111220"/>
    <w:rsid w:val="00112919"/>
    <w:rsid w:val="00112A46"/>
    <w:rsid w:val="001142B3"/>
    <w:rsid w:val="00114B32"/>
    <w:rsid w:val="00115D81"/>
    <w:rsid w:val="00116529"/>
    <w:rsid w:val="00116BBB"/>
    <w:rsid w:val="00117525"/>
    <w:rsid w:val="00117B82"/>
    <w:rsid w:val="001212FF"/>
    <w:rsid w:val="00121B71"/>
    <w:rsid w:val="00122276"/>
    <w:rsid w:val="00122B11"/>
    <w:rsid w:val="00123D67"/>
    <w:rsid w:val="0012467F"/>
    <w:rsid w:val="0012585C"/>
    <w:rsid w:val="00126E21"/>
    <w:rsid w:val="001274A9"/>
    <w:rsid w:val="00127F4A"/>
    <w:rsid w:val="00130870"/>
    <w:rsid w:val="00130D40"/>
    <w:rsid w:val="00131400"/>
    <w:rsid w:val="001317F1"/>
    <w:rsid w:val="00132D8A"/>
    <w:rsid w:val="00136197"/>
    <w:rsid w:val="001371DF"/>
    <w:rsid w:val="00137CAD"/>
    <w:rsid w:val="001403B6"/>
    <w:rsid w:val="0014060E"/>
    <w:rsid w:val="00140C39"/>
    <w:rsid w:val="001419F0"/>
    <w:rsid w:val="00141DE4"/>
    <w:rsid w:val="0014212E"/>
    <w:rsid w:val="0014237F"/>
    <w:rsid w:val="001439A9"/>
    <w:rsid w:val="00144466"/>
    <w:rsid w:val="0014491E"/>
    <w:rsid w:val="00146C31"/>
    <w:rsid w:val="001470A9"/>
    <w:rsid w:val="00147CFA"/>
    <w:rsid w:val="0015013C"/>
    <w:rsid w:val="0015030F"/>
    <w:rsid w:val="001503D3"/>
    <w:rsid w:val="001508D5"/>
    <w:rsid w:val="00151503"/>
    <w:rsid w:val="00151646"/>
    <w:rsid w:val="00151E0B"/>
    <w:rsid w:val="00152A7B"/>
    <w:rsid w:val="00152D3B"/>
    <w:rsid w:val="00152E6D"/>
    <w:rsid w:val="00152EA6"/>
    <w:rsid w:val="00153745"/>
    <w:rsid w:val="001538EC"/>
    <w:rsid w:val="0015515E"/>
    <w:rsid w:val="001558F7"/>
    <w:rsid w:val="0015597F"/>
    <w:rsid w:val="00155D96"/>
    <w:rsid w:val="001577C2"/>
    <w:rsid w:val="0015786F"/>
    <w:rsid w:val="00157DA2"/>
    <w:rsid w:val="00160084"/>
    <w:rsid w:val="00161023"/>
    <w:rsid w:val="0016173B"/>
    <w:rsid w:val="0016217B"/>
    <w:rsid w:val="0016280F"/>
    <w:rsid w:val="00162BEF"/>
    <w:rsid w:val="00162C37"/>
    <w:rsid w:val="001638ED"/>
    <w:rsid w:val="00163C56"/>
    <w:rsid w:val="00163F0A"/>
    <w:rsid w:val="001676F1"/>
    <w:rsid w:val="001715FA"/>
    <w:rsid w:val="00171B91"/>
    <w:rsid w:val="001721DA"/>
    <w:rsid w:val="0017458D"/>
    <w:rsid w:val="001750DC"/>
    <w:rsid w:val="00175D06"/>
    <w:rsid w:val="0017748F"/>
    <w:rsid w:val="00180DBE"/>
    <w:rsid w:val="001817D4"/>
    <w:rsid w:val="0018182A"/>
    <w:rsid w:val="00181A7E"/>
    <w:rsid w:val="00182CDC"/>
    <w:rsid w:val="0018304E"/>
    <w:rsid w:val="00183786"/>
    <w:rsid w:val="00184094"/>
    <w:rsid w:val="00184AA5"/>
    <w:rsid w:val="00184CBF"/>
    <w:rsid w:val="00186005"/>
    <w:rsid w:val="00186215"/>
    <w:rsid w:val="001867DA"/>
    <w:rsid w:val="00186FD4"/>
    <w:rsid w:val="00187A94"/>
    <w:rsid w:val="0019139C"/>
    <w:rsid w:val="001937B4"/>
    <w:rsid w:val="00196E8F"/>
    <w:rsid w:val="00197375"/>
    <w:rsid w:val="001979EF"/>
    <w:rsid w:val="001A0EC5"/>
    <w:rsid w:val="001A242D"/>
    <w:rsid w:val="001A361D"/>
    <w:rsid w:val="001A61BB"/>
    <w:rsid w:val="001A6EE7"/>
    <w:rsid w:val="001A712A"/>
    <w:rsid w:val="001A76CD"/>
    <w:rsid w:val="001A7804"/>
    <w:rsid w:val="001B282F"/>
    <w:rsid w:val="001B3B83"/>
    <w:rsid w:val="001B4129"/>
    <w:rsid w:val="001B57C2"/>
    <w:rsid w:val="001B5FC3"/>
    <w:rsid w:val="001B6350"/>
    <w:rsid w:val="001B66CA"/>
    <w:rsid w:val="001B701C"/>
    <w:rsid w:val="001B795E"/>
    <w:rsid w:val="001B7E1D"/>
    <w:rsid w:val="001C01D6"/>
    <w:rsid w:val="001C06DA"/>
    <w:rsid w:val="001C0A53"/>
    <w:rsid w:val="001C1491"/>
    <w:rsid w:val="001C3D27"/>
    <w:rsid w:val="001C44C5"/>
    <w:rsid w:val="001C4CEA"/>
    <w:rsid w:val="001C5372"/>
    <w:rsid w:val="001C6EE2"/>
    <w:rsid w:val="001C6FCC"/>
    <w:rsid w:val="001C733F"/>
    <w:rsid w:val="001C73DE"/>
    <w:rsid w:val="001C7DC0"/>
    <w:rsid w:val="001D019C"/>
    <w:rsid w:val="001D0E8E"/>
    <w:rsid w:val="001D122D"/>
    <w:rsid w:val="001D1CBB"/>
    <w:rsid w:val="001D2109"/>
    <w:rsid w:val="001D23B2"/>
    <w:rsid w:val="001D2DD0"/>
    <w:rsid w:val="001D334C"/>
    <w:rsid w:val="001D3D29"/>
    <w:rsid w:val="001D58A3"/>
    <w:rsid w:val="001D5D2F"/>
    <w:rsid w:val="001D6471"/>
    <w:rsid w:val="001D6A13"/>
    <w:rsid w:val="001D7601"/>
    <w:rsid w:val="001D7CCA"/>
    <w:rsid w:val="001E0B04"/>
    <w:rsid w:val="001E15C3"/>
    <w:rsid w:val="001E17CB"/>
    <w:rsid w:val="001E2251"/>
    <w:rsid w:val="001E24A1"/>
    <w:rsid w:val="001E412F"/>
    <w:rsid w:val="001E446E"/>
    <w:rsid w:val="001E4E20"/>
    <w:rsid w:val="001E5963"/>
    <w:rsid w:val="001E74D2"/>
    <w:rsid w:val="001E75AF"/>
    <w:rsid w:val="001F1200"/>
    <w:rsid w:val="001F12B7"/>
    <w:rsid w:val="001F174E"/>
    <w:rsid w:val="001F1FF7"/>
    <w:rsid w:val="001F26FD"/>
    <w:rsid w:val="001F6FB4"/>
    <w:rsid w:val="001F72ED"/>
    <w:rsid w:val="001F770C"/>
    <w:rsid w:val="001F7F7B"/>
    <w:rsid w:val="002005E8"/>
    <w:rsid w:val="002006F5"/>
    <w:rsid w:val="002009D7"/>
    <w:rsid w:val="00202A7A"/>
    <w:rsid w:val="00203938"/>
    <w:rsid w:val="00203BA9"/>
    <w:rsid w:val="002043D2"/>
    <w:rsid w:val="00204B9C"/>
    <w:rsid w:val="00205066"/>
    <w:rsid w:val="00207A92"/>
    <w:rsid w:val="00207F1A"/>
    <w:rsid w:val="00210B8D"/>
    <w:rsid w:val="0021107E"/>
    <w:rsid w:val="002147DF"/>
    <w:rsid w:val="00214C16"/>
    <w:rsid w:val="002150F9"/>
    <w:rsid w:val="00215B09"/>
    <w:rsid w:val="00216009"/>
    <w:rsid w:val="0021677C"/>
    <w:rsid w:val="00221140"/>
    <w:rsid w:val="0022229C"/>
    <w:rsid w:val="00222405"/>
    <w:rsid w:val="00222966"/>
    <w:rsid w:val="00223208"/>
    <w:rsid w:val="00224005"/>
    <w:rsid w:val="00225357"/>
    <w:rsid w:val="002259FF"/>
    <w:rsid w:val="00225B5B"/>
    <w:rsid w:val="00226704"/>
    <w:rsid w:val="00226C89"/>
    <w:rsid w:val="00227217"/>
    <w:rsid w:val="002273F0"/>
    <w:rsid w:val="00227707"/>
    <w:rsid w:val="00227885"/>
    <w:rsid w:val="00227E8F"/>
    <w:rsid w:val="002302CA"/>
    <w:rsid w:val="00230CEF"/>
    <w:rsid w:val="00230F0E"/>
    <w:rsid w:val="002331EE"/>
    <w:rsid w:val="00234EF9"/>
    <w:rsid w:val="00236905"/>
    <w:rsid w:val="00236C7E"/>
    <w:rsid w:val="00236FFD"/>
    <w:rsid w:val="002408FE"/>
    <w:rsid w:val="00240B3B"/>
    <w:rsid w:val="002414A2"/>
    <w:rsid w:val="0024187D"/>
    <w:rsid w:val="0024362F"/>
    <w:rsid w:val="002446E5"/>
    <w:rsid w:val="002448AB"/>
    <w:rsid w:val="00245A94"/>
    <w:rsid w:val="002462A4"/>
    <w:rsid w:val="00246809"/>
    <w:rsid w:val="002471EF"/>
    <w:rsid w:val="00247779"/>
    <w:rsid w:val="00247B5A"/>
    <w:rsid w:val="00250478"/>
    <w:rsid w:val="00250F15"/>
    <w:rsid w:val="00252644"/>
    <w:rsid w:val="00253422"/>
    <w:rsid w:val="002543A2"/>
    <w:rsid w:val="002546AF"/>
    <w:rsid w:val="002548DC"/>
    <w:rsid w:val="00260AF9"/>
    <w:rsid w:val="002622EC"/>
    <w:rsid w:val="00263235"/>
    <w:rsid w:val="00264F2F"/>
    <w:rsid w:val="00265190"/>
    <w:rsid w:val="002707A2"/>
    <w:rsid w:val="00271489"/>
    <w:rsid w:val="002717BD"/>
    <w:rsid w:val="00272BAD"/>
    <w:rsid w:val="00274364"/>
    <w:rsid w:val="00274887"/>
    <w:rsid w:val="002759F8"/>
    <w:rsid w:val="00276BA6"/>
    <w:rsid w:val="0027745E"/>
    <w:rsid w:val="00277A14"/>
    <w:rsid w:val="00280CB4"/>
    <w:rsid w:val="00281234"/>
    <w:rsid w:val="00283B23"/>
    <w:rsid w:val="0028599F"/>
    <w:rsid w:val="00285C6F"/>
    <w:rsid w:val="00286767"/>
    <w:rsid w:val="00287306"/>
    <w:rsid w:val="00287D93"/>
    <w:rsid w:val="002929EF"/>
    <w:rsid w:val="0029322B"/>
    <w:rsid w:val="00293A1B"/>
    <w:rsid w:val="00293C55"/>
    <w:rsid w:val="00294037"/>
    <w:rsid w:val="0029563F"/>
    <w:rsid w:val="002956E9"/>
    <w:rsid w:val="002A0DED"/>
    <w:rsid w:val="002A0E64"/>
    <w:rsid w:val="002A1028"/>
    <w:rsid w:val="002A1AAC"/>
    <w:rsid w:val="002A337A"/>
    <w:rsid w:val="002A415E"/>
    <w:rsid w:val="002A514C"/>
    <w:rsid w:val="002A69BD"/>
    <w:rsid w:val="002A6D57"/>
    <w:rsid w:val="002B28DD"/>
    <w:rsid w:val="002B332C"/>
    <w:rsid w:val="002B3628"/>
    <w:rsid w:val="002B5568"/>
    <w:rsid w:val="002B5997"/>
    <w:rsid w:val="002B5B7D"/>
    <w:rsid w:val="002B5F1A"/>
    <w:rsid w:val="002B7961"/>
    <w:rsid w:val="002C0ED8"/>
    <w:rsid w:val="002C172D"/>
    <w:rsid w:val="002C17B4"/>
    <w:rsid w:val="002C276A"/>
    <w:rsid w:val="002C34CA"/>
    <w:rsid w:val="002C3666"/>
    <w:rsid w:val="002C68F7"/>
    <w:rsid w:val="002C6C89"/>
    <w:rsid w:val="002C7DDF"/>
    <w:rsid w:val="002D0B1D"/>
    <w:rsid w:val="002D1A2E"/>
    <w:rsid w:val="002D1EB3"/>
    <w:rsid w:val="002D2DB0"/>
    <w:rsid w:val="002D3A98"/>
    <w:rsid w:val="002D4F40"/>
    <w:rsid w:val="002D58F6"/>
    <w:rsid w:val="002D5ADA"/>
    <w:rsid w:val="002D6C45"/>
    <w:rsid w:val="002D6FA1"/>
    <w:rsid w:val="002D7055"/>
    <w:rsid w:val="002D73C7"/>
    <w:rsid w:val="002D7986"/>
    <w:rsid w:val="002E043F"/>
    <w:rsid w:val="002E0664"/>
    <w:rsid w:val="002E1616"/>
    <w:rsid w:val="002E21D5"/>
    <w:rsid w:val="002E2457"/>
    <w:rsid w:val="002E33D7"/>
    <w:rsid w:val="002E3FAD"/>
    <w:rsid w:val="002E49D4"/>
    <w:rsid w:val="002E57C0"/>
    <w:rsid w:val="002E5BAF"/>
    <w:rsid w:val="002E655A"/>
    <w:rsid w:val="002E6BCF"/>
    <w:rsid w:val="002E6D8B"/>
    <w:rsid w:val="002E72F5"/>
    <w:rsid w:val="002E7AF6"/>
    <w:rsid w:val="002E7D14"/>
    <w:rsid w:val="002F0BCF"/>
    <w:rsid w:val="002F14DF"/>
    <w:rsid w:val="002F1941"/>
    <w:rsid w:val="002F1A26"/>
    <w:rsid w:val="002F22C3"/>
    <w:rsid w:val="002F2693"/>
    <w:rsid w:val="002F2967"/>
    <w:rsid w:val="002F32A0"/>
    <w:rsid w:val="002F3B9E"/>
    <w:rsid w:val="002F3F3D"/>
    <w:rsid w:val="002F4605"/>
    <w:rsid w:val="002F5BF9"/>
    <w:rsid w:val="002F6182"/>
    <w:rsid w:val="002F636C"/>
    <w:rsid w:val="002F74B0"/>
    <w:rsid w:val="002F764F"/>
    <w:rsid w:val="00300606"/>
    <w:rsid w:val="00301FE8"/>
    <w:rsid w:val="003024AA"/>
    <w:rsid w:val="00302D24"/>
    <w:rsid w:val="00303600"/>
    <w:rsid w:val="003052E9"/>
    <w:rsid w:val="00307064"/>
    <w:rsid w:val="0030710B"/>
    <w:rsid w:val="003071A6"/>
    <w:rsid w:val="00310172"/>
    <w:rsid w:val="003111C9"/>
    <w:rsid w:val="0031173B"/>
    <w:rsid w:val="00312323"/>
    <w:rsid w:val="00312570"/>
    <w:rsid w:val="00314A61"/>
    <w:rsid w:val="00317379"/>
    <w:rsid w:val="00320A61"/>
    <w:rsid w:val="00320EA4"/>
    <w:rsid w:val="003215D0"/>
    <w:rsid w:val="0032216E"/>
    <w:rsid w:val="0032244A"/>
    <w:rsid w:val="00322FDF"/>
    <w:rsid w:val="003240F2"/>
    <w:rsid w:val="00324F34"/>
    <w:rsid w:val="003254D6"/>
    <w:rsid w:val="003267B3"/>
    <w:rsid w:val="00327847"/>
    <w:rsid w:val="003301DB"/>
    <w:rsid w:val="00330A50"/>
    <w:rsid w:val="003314F6"/>
    <w:rsid w:val="0033286C"/>
    <w:rsid w:val="00332883"/>
    <w:rsid w:val="00333B49"/>
    <w:rsid w:val="00333BDF"/>
    <w:rsid w:val="003347A5"/>
    <w:rsid w:val="0033553E"/>
    <w:rsid w:val="003360F2"/>
    <w:rsid w:val="00336E3B"/>
    <w:rsid w:val="00337177"/>
    <w:rsid w:val="00337970"/>
    <w:rsid w:val="00340565"/>
    <w:rsid w:val="003412F3"/>
    <w:rsid w:val="003413BE"/>
    <w:rsid w:val="0034173B"/>
    <w:rsid w:val="00341944"/>
    <w:rsid w:val="003440DD"/>
    <w:rsid w:val="00345D30"/>
    <w:rsid w:val="00347D4E"/>
    <w:rsid w:val="00347ECA"/>
    <w:rsid w:val="003504A7"/>
    <w:rsid w:val="00354403"/>
    <w:rsid w:val="0035489E"/>
    <w:rsid w:val="00355623"/>
    <w:rsid w:val="00355AEC"/>
    <w:rsid w:val="00356EE3"/>
    <w:rsid w:val="003571F3"/>
    <w:rsid w:val="00357414"/>
    <w:rsid w:val="00360CD5"/>
    <w:rsid w:val="00360F3C"/>
    <w:rsid w:val="003613E8"/>
    <w:rsid w:val="00362B07"/>
    <w:rsid w:val="003635AC"/>
    <w:rsid w:val="003637EC"/>
    <w:rsid w:val="00363A46"/>
    <w:rsid w:val="00363F34"/>
    <w:rsid w:val="003641E7"/>
    <w:rsid w:val="00364DB4"/>
    <w:rsid w:val="00364F54"/>
    <w:rsid w:val="00366258"/>
    <w:rsid w:val="00366372"/>
    <w:rsid w:val="00366D38"/>
    <w:rsid w:val="003706E2"/>
    <w:rsid w:val="00372644"/>
    <w:rsid w:val="00373A8F"/>
    <w:rsid w:val="00375CA6"/>
    <w:rsid w:val="0037683C"/>
    <w:rsid w:val="00377037"/>
    <w:rsid w:val="003774E7"/>
    <w:rsid w:val="00377B2D"/>
    <w:rsid w:val="0038138E"/>
    <w:rsid w:val="003818E7"/>
    <w:rsid w:val="003831CB"/>
    <w:rsid w:val="0038364B"/>
    <w:rsid w:val="00387118"/>
    <w:rsid w:val="0039249C"/>
    <w:rsid w:val="003931F0"/>
    <w:rsid w:val="003947E4"/>
    <w:rsid w:val="00394972"/>
    <w:rsid w:val="00394CBF"/>
    <w:rsid w:val="0039576D"/>
    <w:rsid w:val="00396149"/>
    <w:rsid w:val="003963FA"/>
    <w:rsid w:val="00396532"/>
    <w:rsid w:val="00396816"/>
    <w:rsid w:val="003968FD"/>
    <w:rsid w:val="00396FBE"/>
    <w:rsid w:val="003970E2"/>
    <w:rsid w:val="00397F5C"/>
    <w:rsid w:val="003A151E"/>
    <w:rsid w:val="003A15BE"/>
    <w:rsid w:val="003A1FE8"/>
    <w:rsid w:val="003A2133"/>
    <w:rsid w:val="003A2171"/>
    <w:rsid w:val="003A3513"/>
    <w:rsid w:val="003A3756"/>
    <w:rsid w:val="003A48FE"/>
    <w:rsid w:val="003A51C7"/>
    <w:rsid w:val="003A5CA0"/>
    <w:rsid w:val="003A695F"/>
    <w:rsid w:val="003A6B07"/>
    <w:rsid w:val="003A769C"/>
    <w:rsid w:val="003B074C"/>
    <w:rsid w:val="003B0B45"/>
    <w:rsid w:val="003B1AE7"/>
    <w:rsid w:val="003B2540"/>
    <w:rsid w:val="003B30A8"/>
    <w:rsid w:val="003B3D99"/>
    <w:rsid w:val="003B4940"/>
    <w:rsid w:val="003B5220"/>
    <w:rsid w:val="003B58EC"/>
    <w:rsid w:val="003B5CDA"/>
    <w:rsid w:val="003B6EE3"/>
    <w:rsid w:val="003B7FC7"/>
    <w:rsid w:val="003C0575"/>
    <w:rsid w:val="003C1396"/>
    <w:rsid w:val="003C501D"/>
    <w:rsid w:val="003C50EA"/>
    <w:rsid w:val="003C5619"/>
    <w:rsid w:val="003C5F26"/>
    <w:rsid w:val="003C6518"/>
    <w:rsid w:val="003D0582"/>
    <w:rsid w:val="003D0769"/>
    <w:rsid w:val="003D0A1E"/>
    <w:rsid w:val="003D1AB2"/>
    <w:rsid w:val="003D2556"/>
    <w:rsid w:val="003D364F"/>
    <w:rsid w:val="003D3F1D"/>
    <w:rsid w:val="003D4D6D"/>
    <w:rsid w:val="003D5EDA"/>
    <w:rsid w:val="003E0871"/>
    <w:rsid w:val="003E0F62"/>
    <w:rsid w:val="003E141F"/>
    <w:rsid w:val="003E67F6"/>
    <w:rsid w:val="003F28DB"/>
    <w:rsid w:val="003F2AF6"/>
    <w:rsid w:val="003F387C"/>
    <w:rsid w:val="003F518F"/>
    <w:rsid w:val="003F5274"/>
    <w:rsid w:val="003F5B06"/>
    <w:rsid w:val="003F71E7"/>
    <w:rsid w:val="003F734E"/>
    <w:rsid w:val="003F7BE5"/>
    <w:rsid w:val="004014F2"/>
    <w:rsid w:val="0040242B"/>
    <w:rsid w:val="0040274D"/>
    <w:rsid w:val="004034E5"/>
    <w:rsid w:val="0040504B"/>
    <w:rsid w:val="00405477"/>
    <w:rsid w:val="00405566"/>
    <w:rsid w:val="00411074"/>
    <w:rsid w:val="0041188E"/>
    <w:rsid w:val="00411DC2"/>
    <w:rsid w:val="00411F53"/>
    <w:rsid w:val="004127DB"/>
    <w:rsid w:val="004137FC"/>
    <w:rsid w:val="00414319"/>
    <w:rsid w:val="004147CF"/>
    <w:rsid w:val="004148D7"/>
    <w:rsid w:val="00415441"/>
    <w:rsid w:val="00415A44"/>
    <w:rsid w:val="00415B05"/>
    <w:rsid w:val="00421076"/>
    <w:rsid w:val="0042160C"/>
    <w:rsid w:val="00422956"/>
    <w:rsid w:val="004231F6"/>
    <w:rsid w:val="00423B73"/>
    <w:rsid w:val="0042416B"/>
    <w:rsid w:val="00425E90"/>
    <w:rsid w:val="004266A8"/>
    <w:rsid w:val="00426769"/>
    <w:rsid w:val="00427538"/>
    <w:rsid w:val="00427BB4"/>
    <w:rsid w:val="0043029D"/>
    <w:rsid w:val="00433E5C"/>
    <w:rsid w:val="004346E4"/>
    <w:rsid w:val="00434987"/>
    <w:rsid w:val="004360E0"/>
    <w:rsid w:val="00436CD5"/>
    <w:rsid w:val="00436D1F"/>
    <w:rsid w:val="00437691"/>
    <w:rsid w:val="0044080C"/>
    <w:rsid w:val="00440EA9"/>
    <w:rsid w:val="00440F05"/>
    <w:rsid w:val="00441204"/>
    <w:rsid w:val="00441B4B"/>
    <w:rsid w:val="00444A3E"/>
    <w:rsid w:val="00444C66"/>
    <w:rsid w:val="004475D4"/>
    <w:rsid w:val="004511F7"/>
    <w:rsid w:val="0045369B"/>
    <w:rsid w:val="004539D7"/>
    <w:rsid w:val="00453E41"/>
    <w:rsid w:val="00454ACA"/>
    <w:rsid w:val="00455B76"/>
    <w:rsid w:val="00455F8D"/>
    <w:rsid w:val="00456DE3"/>
    <w:rsid w:val="0045768C"/>
    <w:rsid w:val="004629FE"/>
    <w:rsid w:val="0046342A"/>
    <w:rsid w:val="004637FB"/>
    <w:rsid w:val="00463D85"/>
    <w:rsid w:val="0046417B"/>
    <w:rsid w:val="00464F85"/>
    <w:rsid w:val="00467165"/>
    <w:rsid w:val="004674E1"/>
    <w:rsid w:val="004709B4"/>
    <w:rsid w:val="00472A98"/>
    <w:rsid w:val="00473ABB"/>
    <w:rsid w:val="00473E25"/>
    <w:rsid w:val="004744C7"/>
    <w:rsid w:val="0047452F"/>
    <w:rsid w:val="0047554E"/>
    <w:rsid w:val="0047632A"/>
    <w:rsid w:val="00476385"/>
    <w:rsid w:val="00476E1A"/>
    <w:rsid w:val="00477362"/>
    <w:rsid w:val="0047782E"/>
    <w:rsid w:val="00477B96"/>
    <w:rsid w:val="00477D74"/>
    <w:rsid w:val="00477E33"/>
    <w:rsid w:val="00480658"/>
    <w:rsid w:val="0048183C"/>
    <w:rsid w:val="00481F71"/>
    <w:rsid w:val="004827DA"/>
    <w:rsid w:val="0048285C"/>
    <w:rsid w:val="00483CAA"/>
    <w:rsid w:val="00485C2B"/>
    <w:rsid w:val="00486D70"/>
    <w:rsid w:val="00487700"/>
    <w:rsid w:val="00490391"/>
    <w:rsid w:val="00490CB3"/>
    <w:rsid w:val="0049108D"/>
    <w:rsid w:val="004912C7"/>
    <w:rsid w:val="00491420"/>
    <w:rsid w:val="00491600"/>
    <w:rsid w:val="00491BF7"/>
    <w:rsid w:val="00492ACE"/>
    <w:rsid w:val="00492F4D"/>
    <w:rsid w:val="0049497E"/>
    <w:rsid w:val="00494A7F"/>
    <w:rsid w:val="00494B36"/>
    <w:rsid w:val="00495DA5"/>
    <w:rsid w:val="00496F2A"/>
    <w:rsid w:val="004A0375"/>
    <w:rsid w:val="004A083D"/>
    <w:rsid w:val="004A1AB6"/>
    <w:rsid w:val="004A3275"/>
    <w:rsid w:val="004A41D5"/>
    <w:rsid w:val="004A4B88"/>
    <w:rsid w:val="004A4D82"/>
    <w:rsid w:val="004A4F3D"/>
    <w:rsid w:val="004A52C7"/>
    <w:rsid w:val="004A5C45"/>
    <w:rsid w:val="004A62B1"/>
    <w:rsid w:val="004A66FA"/>
    <w:rsid w:val="004A6722"/>
    <w:rsid w:val="004A6B68"/>
    <w:rsid w:val="004A7C4B"/>
    <w:rsid w:val="004B0DAB"/>
    <w:rsid w:val="004B14A4"/>
    <w:rsid w:val="004B1855"/>
    <w:rsid w:val="004B1F42"/>
    <w:rsid w:val="004B44B9"/>
    <w:rsid w:val="004B67EE"/>
    <w:rsid w:val="004C0F2E"/>
    <w:rsid w:val="004C1E5B"/>
    <w:rsid w:val="004C2F2C"/>
    <w:rsid w:val="004C4215"/>
    <w:rsid w:val="004C442A"/>
    <w:rsid w:val="004C5EFA"/>
    <w:rsid w:val="004C61C7"/>
    <w:rsid w:val="004C6731"/>
    <w:rsid w:val="004C6DE2"/>
    <w:rsid w:val="004C70D4"/>
    <w:rsid w:val="004D0199"/>
    <w:rsid w:val="004D0652"/>
    <w:rsid w:val="004D1B12"/>
    <w:rsid w:val="004D278D"/>
    <w:rsid w:val="004D2EB8"/>
    <w:rsid w:val="004D337C"/>
    <w:rsid w:val="004D341D"/>
    <w:rsid w:val="004D3618"/>
    <w:rsid w:val="004D3F10"/>
    <w:rsid w:val="004D4296"/>
    <w:rsid w:val="004D487A"/>
    <w:rsid w:val="004D7708"/>
    <w:rsid w:val="004D7D93"/>
    <w:rsid w:val="004E2A38"/>
    <w:rsid w:val="004E2ACF"/>
    <w:rsid w:val="004E2DFA"/>
    <w:rsid w:val="004E3532"/>
    <w:rsid w:val="004E3F2C"/>
    <w:rsid w:val="004E494B"/>
    <w:rsid w:val="004E4F46"/>
    <w:rsid w:val="004E6E3A"/>
    <w:rsid w:val="004E6E97"/>
    <w:rsid w:val="004E7B5C"/>
    <w:rsid w:val="004E7E06"/>
    <w:rsid w:val="004F0720"/>
    <w:rsid w:val="004F17A0"/>
    <w:rsid w:val="004F1D4A"/>
    <w:rsid w:val="004F1D82"/>
    <w:rsid w:val="004F2560"/>
    <w:rsid w:val="004F26E6"/>
    <w:rsid w:val="004F2933"/>
    <w:rsid w:val="004F35EC"/>
    <w:rsid w:val="004F6FC8"/>
    <w:rsid w:val="005008C3"/>
    <w:rsid w:val="00502056"/>
    <w:rsid w:val="005030E6"/>
    <w:rsid w:val="00504D42"/>
    <w:rsid w:val="00504E19"/>
    <w:rsid w:val="00506EDC"/>
    <w:rsid w:val="005073E7"/>
    <w:rsid w:val="00510CE9"/>
    <w:rsid w:val="005123AB"/>
    <w:rsid w:val="00513BBA"/>
    <w:rsid w:val="00515823"/>
    <w:rsid w:val="00516519"/>
    <w:rsid w:val="005200D1"/>
    <w:rsid w:val="00521867"/>
    <w:rsid w:val="0052293C"/>
    <w:rsid w:val="00522E94"/>
    <w:rsid w:val="00523494"/>
    <w:rsid w:val="00523FA3"/>
    <w:rsid w:val="00524160"/>
    <w:rsid w:val="00525219"/>
    <w:rsid w:val="00526D80"/>
    <w:rsid w:val="00527C1A"/>
    <w:rsid w:val="005301BE"/>
    <w:rsid w:val="00530919"/>
    <w:rsid w:val="00531389"/>
    <w:rsid w:val="0053231F"/>
    <w:rsid w:val="0053291E"/>
    <w:rsid w:val="00532A01"/>
    <w:rsid w:val="005342DF"/>
    <w:rsid w:val="00534AF2"/>
    <w:rsid w:val="00535DB8"/>
    <w:rsid w:val="00535E59"/>
    <w:rsid w:val="00536AB6"/>
    <w:rsid w:val="00536B3F"/>
    <w:rsid w:val="00537C79"/>
    <w:rsid w:val="00540C2C"/>
    <w:rsid w:val="005412C2"/>
    <w:rsid w:val="005452AA"/>
    <w:rsid w:val="005454DC"/>
    <w:rsid w:val="00546294"/>
    <w:rsid w:val="00546F13"/>
    <w:rsid w:val="00547456"/>
    <w:rsid w:val="005479C8"/>
    <w:rsid w:val="005507CF"/>
    <w:rsid w:val="005508CC"/>
    <w:rsid w:val="00550C87"/>
    <w:rsid w:val="00550F7B"/>
    <w:rsid w:val="00551633"/>
    <w:rsid w:val="00552112"/>
    <w:rsid w:val="00552C87"/>
    <w:rsid w:val="00552CCE"/>
    <w:rsid w:val="00552E8A"/>
    <w:rsid w:val="00553292"/>
    <w:rsid w:val="00553DFD"/>
    <w:rsid w:val="00554950"/>
    <w:rsid w:val="00555154"/>
    <w:rsid w:val="005569C1"/>
    <w:rsid w:val="00557D4A"/>
    <w:rsid w:val="00561C84"/>
    <w:rsid w:val="00562445"/>
    <w:rsid w:val="005632AD"/>
    <w:rsid w:val="005638A9"/>
    <w:rsid w:val="00563DBB"/>
    <w:rsid w:val="00564CF9"/>
    <w:rsid w:val="0056512F"/>
    <w:rsid w:val="0056536D"/>
    <w:rsid w:val="005663BB"/>
    <w:rsid w:val="005668DC"/>
    <w:rsid w:val="005669B4"/>
    <w:rsid w:val="00566A83"/>
    <w:rsid w:val="00567B78"/>
    <w:rsid w:val="0057141E"/>
    <w:rsid w:val="005718CB"/>
    <w:rsid w:val="005719F1"/>
    <w:rsid w:val="005724D4"/>
    <w:rsid w:val="005729E7"/>
    <w:rsid w:val="0057323B"/>
    <w:rsid w:val="00573739"/>
    <w:rsid w:val="005738A0"/>
    <w:rsid w:val="00573DA5"/>
    <w:rsid w:val="005745ED"/>
    <w:rsid w:val="005746B8"/>
    <w:rsid w:val="00575431"/>
    <w:rsid w:val="005755B6"/>
    <w:rsid w:val="005756E6"/>
    <w:rsid w:val="005774B9"/>
    <w:rsid w:val="00577E53"/>
    <w:rsid w:val="0058031D"/>
    <w:rsid w:val="005803C2"/>
    <w:rsid w:val="005819E8"/>
    <w:rsid w:val="005821A9"/>
    <w:rsid w:val="00583D93"/>
    <w:rsid w:val="00584F97"/>
    <w:rsid w:val="00585902"/>
    <w:rsid w:val="00585F83"/>
    <w:rsid w:val="00586B83"/>
    <w:rsid w:val="005878E7"/>
    <w:rsid w:val="00587A9F"/>
    <w:rsid w:val="00587C0B"/>
    <w:rsid w:val="00590B2B"/>
    <w:rsid w:val="00590DFD"/>
    <w:rsid w:val="00591945"/>
    <w:rsid w:val="00593FC2"/>
    <w:rsid w:val="0059488C"/>
    <w:rsid w:val="00594B29"/>
    <w:rsid w:val="00594E34"/>
    <w:rsid w:val="00595B8D"/>
    <w:rsid w:val="005974EB"/>
    <w:rsid w:val="00597798"/>
    <w:rsid w:val="005A0229"/>
    <w:rsid w:val="005A14F8"/>
    <w:rsid w:val="005A1BBA"/>
    <w:rsid w:val="005A243D"/>
    <w:rsid w:val="005A3135"/>
    <w:rsid w:val="005A32F0"/>
    <w:rsid w:val="005A3498"/>
    <w:rsid w:val="005A3595"/>
    <w:rsid w:val="005A374A"/>
    <w:rsid w:val="005A4584"/>
    <w:rsid w:val="005A4A74"/>
    <w:rsid w:val="005A4FCB"/>
    <w:rsid w:val="005A5A5C"/>
    <w:rsid w:val="005A6280"/>
    <w:rsid w:val="005A6697"/>
    <w:rsid w:val="005A6875"/>
    <w:rsid w:val="005B05ED"/>
    <w:rsid w:val="005B15BC"/>
    <w:rsid w:val="005B2199"/>
    <w:rsid w:val="005B2A82"/>
    <w:rsid w:val="005B4749"/>
    <w:rsid w:val="005B484B"/>
    <w:rsid w:val="005B4E66"/>
    <w:rsid w:val="005B5286"/>
    <w:rsid w:val="005B6805"/>
    <w:rsid w:val="005C0BB1"/>
    <w:rsid w:val="005C0DDF"/>
    <w:rsid w:val="005C14C3"/>
    <w:rsid w:val="005C1777"/>
    <w:rsid w:val="005C18E7"/>
    <w:rsid w:val="005C291B"/>
    <w:rsid w:val="005C318D"/>
    <w:rsid w:val="005C38C3"/>
    <w:rsid w:val="005C3E48"/>
    <w:rsid w:val="005C4D40"/>
    <w:rsid w:val="005C4F6E"/>
    <w:rsid w:val="005C5188"/>
    <w:rsid w:val="005C5EB4"/>
    <w:rsid w:val="005C6FBE"/>
    <w:rsid w:val="005C7925"/>
    <w:rsid w:val="005D073B"/>
    <w:rsid w:val="005D320A"/>
    <w:rsid w:val="005D42BD"/>
    <w:rsid w:val="005D5104"/>
    <w:rsid w:val="005D51E6"/>
    <w:rsid w:val="005D5512"/>
    <w:rsid w:val="005D5EE9"/>
    <w:rsid w:val="005D633F"/>
    <w:rsid w:val="005D7B97"/>
    <w:rsid w:val="005D7C62"/>
    <w:rsid w:val="005E0244"/>
    <w:rsid w:val="005E057F"/>
    <w:rsid w:val="005E0B48"/>
    <w:rsid w:val="005E157F"/>
    <w:rsid w:val="005E1B90"/>
    <w:rsid w:val="005E3C0E"/>
    <w:rsid w:val="005E6CAF"/>
    <w:rsid w:val="005E7144"/>
    <w:rsid w:val="005E7317"/>
    <w:rsid w:val="005E7DC1"/>
    <w:rsid w:val="005F10FC"/>
    <w:rsid w:val="005F1790"/>
    <w:rsid w:val="005F217A"/>
    <w:rsid w:val="005F26DC"/>
    <w:rsid w:val="005F2809"/>
    <w:rsid w:val="005F2BB1"/>
    <w:rsid w:val="005F342C"/>
    <w:rsid w:val="005F3E5B"/>
    <w:rsid w:val="005F4467"/>
    <w:rsid w:val="005F44F7"/>
    <w:rsid w:val="005F5032"/>
    <w:rsid w:val="005F7910"/>
    <w:rsid w:val="005F7AF1"/>
    <w:rsid w:val="005F7BC6"/>
    <w:rsid w:val="00603B41"/>
    <w:rsid w:val="006045DF"/>
    <w:rsid w:val="00604D83"/>
    <w:rsid w:val="00605886"/>
    <w:rsid w:val="00605AB0"/>
    <w:rsid w:val="00605CC4"/>
    <w:rsid w:val="006062F6"/>
    <w:rsid w:val="006064FC"/>
    <w:rsid w:val="006071A9"/>
    <w:rsid w:val="00607622"/>
    <w:rsid w:val="00610FB5"/>
    <w:rsid w:val="00611E65"/>
    <w:rsid w:val="006120D4"/>
    <w:rsid w:val="006122F9"/>
    <w:rsid w:val="0061304B"/>
    <w:rsid w:val="00613C6A"/>
    <w:rsid w:val="00614022"/>
    <w:rsid w:val="006145F9"/>
    <w:rsid w:val="006152AC"/>
    <w:rsid w:val="00617298"/>
    <w:rsid w:val="0061750C"/>
    <w:rsid w:val="006208DC"/>
    <w:rsid w:val="006216A6"/>
    <w:rsid w:val="00621A02"/>
    <w:rsid w:val="00621DB1"/>
    <w:rsid w:val="00622BB6"/>
    <w:rsid w:val="00623072"/>
    <w:rsid w:val="00623989"/>
    <w:rsid w:val="00625A55"/>
    <w:rsid w:val="00625CF4"/>
    <w:rsid w:val="00626334"/>
    <w:rsid w:val="0062669F"/>
    <w:rsid w:val="00627388"/>
    <w:rsid w:val="0062791F"/>
    <w:rsid w:val="00627C6C"/>
    <w:rsid w:val="00627E15"/>
    <w:rsid w:val="00631BC6"/>
    <w:rsid w:val="0063311C"/>
    <w:rsid w:val="006331E6"/>
    <w:rsid w:val="006349FC"/>
    <w:rsid w:val="00634E58"/>
    <w:rsid w:val="0063595D"/>
    <w:rsid w:val="00635964"/>
    <w:rsid w:val="00635C5B"/>
    <w:rsid w:val="0063617A"/>
    <w:rsid w:val="006367EB"/>
    <w:rsid w:val="00637341"/>
    <w:rsid w:val="0063771C"/>
    <w:rsid w:val="006379EA"/>
    <w:rsid w:val="00640D29"/>
    <w:rsid w:val="00640D67"/>
    <w:rsid w:val="006421E7"/>
    <w:rsid w:val="0064415B"/>
    <w:rsid w:val="0064476D"/>
    <w:rsid w:val="00644C81"/>
    <w:rsid w:val="00646DD9"/>
    <w:rsid w:val="006503E1"/>
    <w:rsid w:val="006507F5"/>
    <w:rsid w:val="00651706"/>
    <w:rsid w:val="0065248E"/>
    <w:rsid w:val="0065259C"/>
    <w:rsid w:val="00652A75"/>
    <w:rsid w:val="00653A7F"/>
    <w:rsid w:val="00653B7E"/>
    <w:rsid w:val="0065492C"/>
    <w:rsid w:val="0065558E"/>
    <w:rsid w:val="006555BF"/>
    <w:rsid w:val="00655739"/>
    <w:rsid w:val="00655874"/>
    <w:rsid w:val="00656A26"/>
    <w:rsid w:val="00657808"/>
    <w:rsid w:val="0066003C"/>
    <w:rsid w:val="00661D6A"/>
    <w:rsid w:val="00662532"/>
    <w:rsid w:val="00662ACC"/>
    <w:rsid w:val="0066383E"/>
    <w:rsid w:val="00664632"/>
    <w:rsid w:val="00665652"/>
    <w:rsid w:val="00666EB9"/>
    <w:rsid w:val="00667FFA"/>
    <w:rsid w:val="006700E4"/>
    <w:rsid w:val="00670174"/>
    <w:rsid w:val="00671844"/>
    <w:rsid w:val="00671EA4"/>
    <w:rsid w:val="00672D4B"/>
    <w:rsid w:val="0067326A"/>
    <w:rsid w:val="00676A08"/>
    <w:rsid w:val="00677D36"/>
    <w:rsid w:val="00677D46"/>
    <w:rsid w:val="00677F60"/>
    <w:rsid w:val="00681017"/>
    <w:rsid w:val="00681C62"/>
    <w:rsid w:val="006848F5"/>
    <w:rsid w:val="00684FB9"/>
    <w:rsid w:val="006871CA"/>
    <w:rsid w:val="00687B9C"/>
    <w:rsid w:val="006900A1"/>
    <w:rsid w:val="00691F0E"/>
    <w:rsid w:val="006928A5"/>
    <w:rsid w:val="00692921"/>
    <w:rsid w:val="0069317E"/>
    <w:rsid w:val="006936F8"/>
    <w:rsid w:val="00693D5B"/>
    <w:rsid w:val="00693EF4"/>
    <w:rsid w:val="0069491E"/>
    <w:rsid w:val="00695E29"/>
    <w:rsid w:val="00697133"/>
    <w:rsid w:val="006A18BC"/>
    <w:rsid w:val="006A1CFD"/>
    <w:rsid w:val="006A5B53"/>
    <w:rsid w:val="006A5EB2"/>
    <w:rsid w:val="006A5F6F"/>
    <w:rsid w:val="006A6174"/>
    <w:rsid w:val="006A6476"/>
    <w:rsid w:val="006A7722"/>
    <w:rsid w:val="006A79F8"/>
    <w:rsid w:val="006B0361"/>
    <w:rsid w:val="006B09B3"/>
    <w:rsid w:val="006B520A"/>
    <w:rsid w:val="006C1472"/>
    <w:rsid w:val="006C2E19"/>
    <w:rsid w:val="006C4327"/>
    <w:rsid w:val="006C48F7"/>
    <w:rsid w:val="006C4D4A"/>
    <w:rsid w:val="006D2DD2"/>
    <w:rsid w:val="006D3F20"/>
    <w:rsid w:val="006D43A3"/>
    <w:rsid w:val="006D5376"/>
    <w:rsid w:val="006D596B"/>
    <w:rsid w:val="006D5A50"/>
    <w:rsid w:val="006D69A9"/>
    <w:rsid w:val="006D6AB4"/>
    <w:rsid w:val="006D6F73"/>
    <w:rsid w:val="006E0F5B"/>
    <w:rsid w:val="006E11A2"/>
    <w:rsid w:val="006E1C75"/>
    <w:rsid w:val="006E2694"/>
    <w:rsid w:val="006E28E3"/>
    <w:rsid w:val="006E3665"/>
    <w:rsid w:val="006E3B13"/>
    <w:rsid w:val="006E3CDC"/>
    <w:rsid w:val="006E6148"/>
    <w:rsid w:val="006F1B61"/>
    <w:rsid w:val="006F29FB"/>
    <w:rsid w:val="006F2F48"/>
    <w:rsid w:val="006F537E"/>
    <w:rsid w:val="006F5482"/>
    <w:rsid w:val="006F54D7"/>
    <w:rsid w:val="006F5638"/>
    <w:rsid w:val="006F5B09"/>
    <w:rsid w:val="006F6116"/>
    <w:rsid w:val="006F6D76"/>
    <w:rsid w:val="00701DD0"/>
    <w:rsid w:val="007026AB"/>
    <w:rsid w:val="00704BBC"/>
    <w:rsid w:val="00704F7B"/>
    <w:rsid w:val="0070560D"/>
    <w:rsid w:val="0070573A"/>
    <w:rsid w:val="007058A2"/>
    <w:rsid w:val="00705940"/>
    <w:rsid w:val="0070695F"/>
    <w:rsid w:val="00711AEA"/>
    <w:rsid w:val="0071219E"/>
    <w:rsid w:val="007121F4"/>
    <w:rsid w:val="00712AF0"/>
    <w:rsid w:val="00713CD7"/>
    <w:rsid w:val="007169E6"/>
    <w:rsid w:val="00716C0D"/>
    <w:rsid w:val="007170AD"/>
    <w:rsid w:val="007179CA"/>
    <w:rsid w:val="00717E9F"/>
    <w:rsid w:val="00720322"/>
    <w:rsid w:val="00721107"/>
    <w:rsid w:val="007215F9"/>
    <w:rsid w:val="00721A80"/>
    <w:rsid w:val="00723D81"/>
    <w:rsid w:val="00724650"/>
    <w:rsid w:val="00724F78"/>
    <w:rsid w:val="00725249"/>
    <w:rsid w:val="00726D2D"/>
    <w:rsid w:val="0072730F"/>
    <w:rsid w:val="007274A4"/>
    <w:rsid w:val="00727D6C"/>
    <w:rsid w:val="007307E0"/>
    <w:rsid w:val="00730A16"/>
    <w:rsid w:val="00731143"/>
    <w:rsid w:val="00731744"/>
    <w:rsid w:val="007338CF"/>
    <w:rsid w:val="00734565"/>
    <w:rsid w:val="00734DB9"/>
    <w:rsid w:val="007358EA"/>
    <w:rsid w:val="00735DDD"/>
    <w:rsid w:val="0073662D"/>
    <w:rsid w:val="00740527"/>
    <w:rsid w:val="00740566"/>
    <w:rsid w:val="0074231E"/>
    <w:rsid w:val="0074448B"/>
    <w:rsid w:val="007467F5"/>
    <w:rsid w:val="00746FE1"/>
    <w:rsid w:val="00747EBA"/>
    <w:rsid w:val="00747F71"/>
    <w:rsid w:val="00750536"/>
    <w:rsid w:val="0075100D"/>
    <w:rsid w:val="00752944"/>
    <w:rsid w:val="007542FB"/>
    <w:rsid w:val="00754430"/>
    <w:rsid w:val="00754E87"/>
    <w:rsid w:val="00755506"/>
    <w:rsid w:val="007556A7"/>
    <w:rsid w:val="007562F8"/>
    <w:rsid w:val="0075666D"/>
    <w:rsid w:val="00756F2B"/>
    <w:rsid w:val="007571BA"/>
    <w:rsid w:val="007608ED"/>
    <w:rsid w:val="00762747"/>
    <w:rsid w:val="007632FF"/>
    <w:rsid w:val="00763692"/>
    <w:rsid w:val="00765D64"/>
    <w:rsid w:val="00766048"/>
    <w:rsid w:val="0076656B"/>
    <w:rsid w:val="00767755"/>
    <w:rsid w:val="00767D78"/>
    <w:rsid w:val="00770FE4"/>
    <w:rsid w:val="00771BE2"/>
    <w:rsid w:val="007722CE"/>
    <w:rsid w:val="00772459"/>
    <w:rsid w:val="0077364D"/>
    <w:rsid w:val="007768BD"/>
    <w:rsid w:val="0077707D"/>
    <w:rsid w:val="00777250"/>
    <w:rsid w:val="00777484"/>
    <w:rsid w:val="007779C2"/>
    <w:rsid w:val="00777F96"/>
    <w:rsid w:val="00781291"/>
    <w:rsid w:val="007813C6"/>
    <w:rsid w:val="0078330C"/>
    <w:rsid w:val="00784D71"/>
    <w:rsid w:val="0078589F"/>
    <w:rsid w:val="0078648C"/>
    <w:rsid w:val="00787BF3"/>
    <w:rsid w:val="00790D61"/>
    <w:rsid w:val="007914E4"/>
    <w:rsid w:val="00791DCF"/>
    <w:rsid w:val="0079267A"/>
    <w:rsid w:val="0079270A"/>
    <w:rsid w:val="007931EB"/>
    <w:rsid w:val="00793402"/>
    <w:rsid w:val="00793594"/>
    <w:rsid w:val="00793ED4"/>
    <w:rsid w:val="007949EC"/>
    <w:rsid w:val="007964CE"/>
    <w:rsid w:val="00796775"/>
    <w:rsid w:val="00797FD7"/>
    <w:rsid w:val="007A0D78"/>
    <w:rsid w:val="007A152D"/>
    <w:rsid w:val="007A159A"/>
    <w:rsid w:val="007A2DC7"/>
    <w:rsid w:val="007A2F8F"/>
    <w:rsid w:val="007A4273"/>
    <w:rsid w:val="007A5BAC"/>
    <w:rsid w:val="007A74C4"/>
    <w:rsid w:val="007B175C"/>
    <w:rsid w:val="007B2244"/>
    <w:rsid w:val="007B2DF3"/>
    <w:rsid w:val="007B371B"/>
    <w:rsid w:val="007B3755"/>
    <w:rsid w:val="007B5D7E"/>
    <w:rsid w:val="007B6258"/>
    <w:rsid w:val="007B6317"/>
    <w:rsid w:val="007B75AB"/>
    <w:rsid w:val="007C0700"/>
    <w:rsid w:val="007C0D17"/>
    <w:rsid w:val="007C13F3"/>
    <w:rsid w:val="007C14E6"/>
    <w:rsid w:val="007C1617"/>
    <w:rsid w:val="007C20B8"/>
    <w:rsid w:val="007C293F"/>
    <w:rsid w:val="007C3E30"/>
    <w:rsid w:val="007C5D83"/>
    <w:rsid w:val="007C61A1"/>
    <w:rsid w:val="007C683F"/>
    <w:rsid w:val="007C6977"/>
    <w:rsid w:val="007D083B"/>
    <w:rsid w:val="007D0E1E"/>
    <w:rsid w:val="007D2678"/>
    <w:rsid w:val="007D2B4B"/>
    <w:rsid w:val="007D3666"/>
    <w:rsid w:val="007D39A6"/>
    <w:rsid w:val="007D488A"/>
    <w:rsid w:val="007D508D"/>
    <w:rsid w:val="007D5C93"/>
    <w:rsid w:val="007D6060"/>
    <w:rsid w:val="007D61A0"/>
    <w:rsid w:val="007D63DE"/>
    <w:rsid w:val="007D6E6D"/>
    <w:rsid w:val="007E0267"/>
    <w:rsid w:val="007E1428"/>
    <w:rsid w:val="007E1980"/>
    <w:rsid w:val="007E1B13"/>
    <w:rsid w:val="007E1EA5"/>
    <w:rsid w:val="007E1F9C"/>
    <w:rsid w:val="007E36D6"/>
    <w:rsid w:val="007E39BC"/>
    <w:rsid w:val="007E3CD9"/>
    <w:rsid w:val="007E58E2"/>
    <w:rsid w:val="007E5B59"/>
    <w:rsid w:val="007E67F7"/>
    <w:rsid w:val="007E6888"/>
    <w:rsid w:val="007E6C1B"/>
    <w:rsid w:val="007F232F"/>
    <w:rsid w:val="007F24E6"/>
    <w:rsid w:val="007F271C"/>
    <w:rsid w:val="007F2FBB"/>
    <w:rsid w:val="007F3633"/>
    <w:rsid w:val="007F41EA"/>
    <w:rsid w:val="007F487C"/>
    <w:rsid w:val="007F557C"/>
    <w:rsid w:val="007F6E63"/>
    <w:rsid w:val="00800037"/>
    <w:rsid w:val="008021BC"/>
    <w:rsid w:val="00802B6F"/>
    <w:rsid w:val="008034BF"/>
    <w:rsid w:val="00804034"/>
    <w:rsid w:val="008043B3"/>
    <w:rsid w:val="00805DE8"/>
    <w:rsid w:val="00806C40"/>
    <w:rsid w:val="00806F0A"/>
    <w:rsid w:val="00807708"/>
    <w:rsid w:val="00807F2A"/>
    <w:rsid w:val="0081098E"/>
    <w:rsid w:val="00811A1C"/>
    <w:rsid w:val="008129F2"/>
    <w:rsid w:val="00812B0D"/>
    <w:rsid w:val="0081308D"/>
    <w:rsid w:val="00813FB0"/>
    <w:rsid w:val="0081567D"/>
    <w:rsid w:val="00815E65"/>
    <w:rsid w:val="00816453"/>
    <w:rsid w:val="0081730B"/>
    <w:rsid w:val="00820200"/>
    <w:rsid w:val="008206CA"/>
    <w:rsid w:val="00820BB1"/>
    <w:rsid w:val="00820E9C"/>
    <w:rsid w:val="00820FB0"/>
    <w:rsid w:val="00821319"/>
    <w:rsid w:val="00822354"/>
    <w:rsid w:val="0082359E"/>
    <w:rsid w:val="00823EDD"/>
    <w:rsid w:val="0082451F"/>
    <w:rsid w:val="00826C2B"/>
    <w:rsid w:val="00827456"/>
    <w:rsid w:val="00827D89"/>
    <w:rsid w:val="00830B1F"/>
    <w:rsid w:val="008319DE"/>
    <w:rsid w:val="00831CCD"/>
    <w:rsid w:val="00831F6B"/>
    <w:rsid w:val="0083203F"/>
    <w:rsid w:val="0083361D"/>
    <w:rsid w:val="008370AA"/>
    <w:rsid w:val="00837495"/>
    <w:rsid w:val="00837941"/>
    <w:rsid w:val="00840CDD"/>
    <w:rsid w:val="008411B9"/>
    <w:rsid w:val="008421D0"/>
    <w:rsid w:val="00844655"/>
    <w:rsid w:val="008446BB"/>
    <w:rsid w:val="00844852"/>
    <w:rsid w:val="008457DD"/>
    <w:rsid w:val="008476CA"/>
    <w:rsid w:val="00850E73"/>
    <w:rsid w:val="00851216"/>
    <w:rsid w:val="008515D6"/>
    <w:rsid w:val="0085186B"/>
    <w:rsid w:val="0085279F"/>
    <w:rsid w:val="00854088"/>
    <w:rsid w:val="00855DD5"/>
    <w:rsid w:val="00856C9D"/>
    <w:rsid w:val="00857007"/>
    <w:rsid w:val="0085733A"/>
    <w:rsid w:val="00857F18"/>
    <w:rsid w:val="00861A60"/>
    <w:rsid w:val="00862072"/>
    <w:rsid w:val="008621E8"/>
    <w:rsid w:val="00862403"/>
    <w:rsid w:val="008662EB"/>
    <w:rsid w:val="00866862"/>
    <w:rsid w:val="00867988"/>
    <w:rsid w:val="00870967"/>
    <w:rsid w:val="00871BD0"/>
    <w:rsid w:val="00871F29"/>
    <w:rsid w:val="00872D77"/>
    <w:rsid w:val="00873350"/>
    <w:rsid w:val="00873487"/>
    <w:rsid w:val="00873881"/>
    <w:rsid w:val="00873892"/>
    <w:rsid w:val="00874556"/>
    <w:rsid w:val="0087481B"/>
    <w:rsid w:val="00874B8C"/>
    <w:rsid w:val="00874EDD"/>
    <w:rsid w:val="008754EC"/>
    <w:rsid w:val="0087558A"/>
    <w:rsid w:val="0088049B"/>
    <w:rsid w:val="00881175"/>
    <w:rsid w:val="008819A5"/>
    <w:rsid w:val="00881ED2"/>
    <w:rsid w:val="00882E7D"/>
    <w:rsid w:val="00882ECE"/>
    <w:rsid w:val="00883610"/>
    <w:rsid w:val="00883898"/>
    <w:rsid w:val="00883977"/>
    <w:rsid w:val="00883E47"/>
    <w:rsid w:val="008844EE"/>
    <w:rsid w:val="00884C2F"/>
    <w:rsid w:val="0088502C"/>
    <w:rsid w:val="00885C3F"/>
    <w:rsid w:val="00885F0A"/>
    <w:rsid w:val="00887853"/>
    <w:rsid w:val="0089062A"/>
    <w:rsid w:val="00891340"/>
    <w:rsid w:val="00891DC9"/>
    <w:rsid w:val="00892152"/>
    <w:rsid w:val="00892E65"/>
    <w:rsid w:val="008943E0"/>
    <w:rsid w:val="0089487C"/>
    <w:rsid w:val="00894B9E"/>
    <w:rsid w:val="008953F2"/>
    <w:rsid w:val="008957F8"/>
    <w:rsid w:val="008969E4"/>
    <w:rsid w:val="00896E50"/>
    <w:rsid w:val="008A0B08"/>
    <w:rsid w:val="008A142C"/>
    <w:rsid w:val="008A1CD0"/>
    <w:rsid w:val="008A1D02"/>
    <w:rsid w:val="008A2160"/>
    <w:rsid w:val="008A2389"/>
    <w:rsid w:val="008A2628"/>
    <w:rsid w:val="008A2B74"/>
    <w:rsid w:val="008A3D70"/>
    <w:rsid w:val="008A43C8"/>
    <w:rsid w:val="008A49BA"/>
    <w:rsid w:val="008A64BC"/>
    <w:rsid w:val="008A7ACC"/>
    <w:rsid w:val="008A7AFF"/>
    <w:rsid w:val="008B0E7C"/>
    <w:rsid w:val="008B30D3"/>
    <w:rsid w:val="008B3873"/>
    <w:rsid w:val="008B3B90"/>
    <w:rsid w:val="008B425D"/>
    <w:rsid w:val="008B42CC"/>
    <w:rsid w:val="008B6099"/>
    <w:rsid w:val="008B641C"/>
    <w:rsid w:val="008C06B1"/>
    <w:rsid w:val="008C06D3"/>
    <w:rsid w:val="008C2E09"/>
    <w:rsid w:val="008C3A36"/>
    <w:rsid w:val="008C41BE"/>
    <w:rsid w:val="008C4C59"/>
    <w:rsid w:val="008C5A5B"/>
    <w:rsid w:val="008C6049"/>
    <w:rsid w:val="008C6A01"/>
    <w:rsid w:val="008D0366"/>
    <w:rsid w:val="008D036A"/>
    <w:rsid w:val="008D0462"/>
    <w:rsid w:val="008D0B27"/>
    <w:rsid w:val="008D16C3"/>
    <w:rsid w:val="008D3730"/>
    <w:rsid w:val="008D4729"/>
    <w:rsid w:val="008D6006"/>
    <w:rsid w:val="008D6F46"/>
    <w:rsid w:val="008D78F1"/>
    <w:rsid w:val="008E0286"/>
    <w:rsid w:val="008E0824"/>
    <w:rsid w:val="008E201E"/>
    <w:rsid w:val="008E20BB"/>
    <w:rsid w:val="008E25C6"/>
    <w:rsid w:val="008E3C27"/>
    <w:rsid w:val="008E3D06"/>
    <w:rsid w:val="008E4567"/>
    <w:rsid w:val="008E46BB"/>
    <w:rsid w:val="008E53FC"/>
    <w:rsid w:val="008E5C77"/>
    <w:rsid w:val="008E634D"/>
    <w:rsid w:val="008E6944"/>
    <w:rsid w:val="008E6AA9"/>
    <w:rsid w:val="008E7442"/>
    <w:rsid w:val="008F10B7"/>
    <w:rsid w:val="008F2036"/>
    <w:rsid w:val="008F2A4F"/>
    <w:rsid w:val="008F3E29"/>
    <w:rsid w:val="008F53D8"/>
    <w:rsid w:val="008F5B89"/>
    <w:rsid w:val="008F7829"/>
    <w:rsid w:val="009010FB"/>
    <w:rsid w:val="00901D5E"/>
    <w:rsid w:val="0090327C"/>
    <w:rsid w:val="009034CD"/>
    <w:rsid w:val="00903C58"/>
    <w:rsid w:val="00903D90"/>
    <w:rsid w:val="00903E7C"/>
    <w:rsid w:val="00904F2E"/>
    <w:rsid w:val="00905A3E"/>
    <w:rsid w:val="009063C6"/>
    <w:rsid w:val="00906928"/>
    <w:rsid w:val="009074F1"/>
    <w:rsid w:val="00907809"/>
    <w:rsid w:val="00911515"/>
    <w:rsid w:val="0091194B"/>
    <w:rsid w:val="009124FE"/>
    <w:rsid w:val="009137E3"/>
    <w:rsid w:val="00913BF5"/>
    <w:rsid w:val="00913FBA"/>
    <w:rsid w:val="00914825"/>
    <w:rsid w:val="00914A51"/>
    <w:rsid w:val="00915469"/>
    <w:rsid w:val="00915A4F"/>
    <w:rsid w:val="009167AF"/>
    <w:rsid w:val="00920875"/>
    <w:rsid w:val="0092095C"/>
    <w:rsid w:val="009218D8"/>
    <w:rsid w:val="00921EFF"/>
    <w:rsid w:val="00922914"/>
    <w:rsid w:val="00922A44"/>
    <w:rsid w:val="00922B71"/>
    <w:rsid w:val="00924A42"/>
    <w:rsid w:val="00925D02"/>
    <w:rsid w:val="00926704"/>
    <w:rsid w:val="009272A7"/>
    <w:rsid w:val="0092766B"/>
    <w:rsid w:val="009306E6"/>
    <w:rsid w:val="00930853"/>
    <w:rsid w:val="00934887"/>
    <w:rsid w:val="009352CD"/>
    <w:rsid w:val="009360AD"/>
    <w:rsid w:val="009367A7"/>
    <w:rsid w:val="00940FE6"/>
    <w:rsid w:val="009419C2"/>
    <w:rsid w:val="00941F62"/>
    <w:rsid w:val="00942E06"/>
    <w:rsid w:val="00943495"/>
    <w:rsid w:val="00945A2B"/>
    <w:rsid w:val="009507A6"/>
    <w:rsid w:val="00950913"/>
    <w:rsid w:val="0095306F"/>
    <w:rsid w:val="00953D90"/>
    <w:rsid w:val="00953DD1"/>
    <w:rsid w:val="009543E3"/>
    <w:rsid w:val="00954EBB"/>
    <w:rsid w:val="00956CDE"/>
    <w:rsid w:val="00956EAD"/>
    <w:rsid w:val="00956F4C"/>
    <w:rsid w:val="0096256C"/>
    <w:rsid w:val="00962F59"/>
    <w:rsid w:val="0096394F"/>
    <w:rsid w:val="00963D1D"/>
    <w:rsid w:val="00964117"/>
    <w:rsid w:val="009652ED"/>
    <w:rsid w:val="00966031"/>
    <w:rsid w:val="00971114"/>
    <w:rsid w:val="009720E1"/>
    <w:rsid w:val="009732B7"/>
    <w:rsid w:val="00977409"/>
    <w:rsid w:val="00977D9B"/>
    <w:rsid w:val="00983B21"/>
    <w:rsid w:val="009840EF"/>
    <w:rsid w:val="009846D4"/>
    <w:rsid w:val="00984944"/>
    <w:rsid w:val="0098714F"/>
    <w:rsid w:val="00987648"/>
    <w:rsid w:val="009879B7"/>
    <w:rsid w:val="00987A01"/>
    <w:rsid w:val="00991313"/>
    <w:rsid w:val="0099231D"/>
    <w:rsid w:val="009933ED"/>
    <w:rsid w:val="009945D0"/>
    <w:rsid w:val="00996319"/>
    <w:rsid w:val="00996349"/>
    <w:rsid w:val="009965DA"/>
    <w:rsid w:val="009966A4"/>
    <w:rsid w:val="009968D0"/>
    <w:rsid w:val="00997664"/>
    <w:rsid w:val="00997F33"/>
    <w:rsid w:val="009A03F6"/>
    <w:rsid w:val="009A0CEC"/>
    <w:rsid w:val="009A0D05"/>
    <w:rsid w:val="009A2F9F"/>
    <w:rsid w:val="009A302B"/>
    <w:rsid w:val="009A30B3"/>
    <w:rsid w:val="009A3138"/>
    <w:rsid w:val="009A3A60"/>
    <w:rsid w:val="009A4F29"/>
    <w:rsid w:val="009A59F6"/>
    <w:rsid w:val="009A5E15"/>
    <w:rsid w:val="009A6B0F"/>
    <w:rsid w:val="009B1F38"/>
    <w:rsid w:val="009B2A42"/>
    <w:rsid w:val="009B3FA2"/>
    <w:rsid w:val="009B4295"/>
    <w:rsid w:val="009B4B1E"/>
    <w:rsid w:val="009B5CA2"/>
    <w:rsid w:val="009B7A70"/>
    <w:rsid w:val="009B7E07"/>
    <w:rsid w:val="009B7F0C"/>
    <w:rsid w:val="009C065E"/>
    <w:rsid w:val="009C21F9"/>
    <w:rsid w:val="009C2C5F"/>
    <w:rsid w:val="009C5B50"/>
    <w:rsid w:val="009D0532"/>
    <w:rsid w:val="009D0D6C"/>
    <w:rsid w:val="009D13D6"/>
    <w:rsid w:val="009D2C45"/>
    <w:rsid w:val="009D37A1"/>
    <w:rsid w:val="009D3DEB"/>
    <w:rsid w:val="009D4100"/>
    <w:rsid w:val="009D5E18"/>
    <w:rsid w:val="009D7A1C"/>
    <w:rsid w:val="009D7CD3"/>
    <w:rsid w:val="009D7CFF"/>
    <w:rsid w:val="009E06ED"/>
    <w:rsid w:val="009E08B5"/>
    <w:rsid w:val="009E0C85"/>
    <w:rsid w:val="009E0F7E"/>
    <w:rsid w:val="009E33F0"/>
    <w:rsid w:val="009E390B"/>
    <w:rsid w:val="009E3E20"/>
    <w:rsid w:val="009E4E39"/>
    <w:rsid w:val="009E5F45"/>
    <w:rsid w:val="009E64A0"/>
    <w:rsid w:val="009E78BA"/>
    <w:rsid w:val="009F0043"/>
    <w:rsid w:val="009F0AFF"/>
    <w:rsid w:val="009F1520"/>
    <w:rsid w:val="009F1CC2"/>
    <w:rsid w:val="009F229E"/>
    <w:rsid w:val="009F37E6"/>
    <w:rsid w:val="009F4F54"/>
    <w:rsid w:val="009F57F4"/>
    <w:rsid w:val="009F6D20"/>
    <w:rsid w:val="009F7976"/>
    <w:rsid w:val="009F7B2C"/>
    <w:rsid w:val="00A003E1"/>
    <w:rsid w:val="00A00610"/>
    <w:rsid w:val="00A00FDC"/>
    <w:rsid w:val="00A02738"/>
    <w:rsid w:val="00A02851"/>
    <w:rsid w:val="00A0485E"/>
    <w:rsid w:val="00A05612"/>
    <w:rsid w:val="00A06E7A"/>
    <w:rsid w:val="00A07442"/>
    <w:rsid w:val="00A101CD"/>
    <w:rsid w:val="00A105FF"/>
    <w:rsid w:val="00A107FF"/>
    <w:rsid w:val="00A11675"/>
    <w:rsid w:val="00A1293F"/>
    <w:rsid w:val="00A13902"/>
    <w:rsid w:val="00A141F8"/>
    <w:rsid w:val="00A17020"/>
    <w:rsid w:val="00A17656"/>
    <w:rsid w:val="00A21897"/>
    <w:rsid w:val="00A2196E"/>
    <w:rsid w:val="00A21CC1"/>
    <w:rsid w:val="00A224D5"/>
    <w:rsid w:val="00A22825"/>
    <w:rsid w:val="00A22AA3"/>
    <w:rsid w:val="00A22B2B"/>
    <w:rsid w:val="00A22D5E"/>
    <w:rsid w:val="00A233FB"/>
    <w:rsid w:val="00A23464"/>
    <w:rsid w:val="00A25118"/>
    <w:rsid w:val="00A26D44"/>
    <w:rsid w:val="00A27434"/>
    <w:rsid w:val="00A27F4A"/>
    <w:rsid w:val="00A301A0"/>
    <w:rsid w:val="00A31005"/>
    <w:rsid w:val="00A31014"/>
    <w:rsid w:val="00A31072"/>
    <w:rsid w:val="00A31192"/>
    <w:rsid w:val="00A316F5"/>
    <w:rsid w:val="00A325CF"/>
    <w:rsid w:val="00A32BB6"/>
    <w:rsid w:val="00A33AAE"/>
    <w:rsid w:val="00A33AF3"/>
    <w:rsid w:val="00A33C04"/>
    <w:rsid w:val="00A36361"/>
    <w:rsid w:val="00A36BD6"/>
    <w:rsid w:val="00A378C8"/>
    <w:rsid w:val="00A42A9D"/>
    <w:rsid w:val="00A42CBD"/>
    <w:rsid w:val="00A4516C"/>
    <w:rsid w:val="00A45982"/>
    <w:rsid w:val="00A46029"/>
    <w:rsid w:val="00A46C97"/>
    <w:rsid w:val="00A46DEF"/>
    <w:rsid w:val="00A52A15"/>
    <w:rsid w:val="00A53E75"/>
    <w:rsid w:val="00A54AC6"/>
    <w:rsid w:val="00A55FF1"/>
    <w:rsid w:val="00A5737F"/>
    <w:rsid w:val="00A573F6"/>
    <w:rsid w:val="00A642AC"/>
    <w:rsid w:val="00A647C5"/>
    <w:rsid w:val="00A67101"/>
    <w:rsid w:val="00A674EC"/>
    <w:rsid w:val="00A6753B"/>
    <w:rsid w:val="00A70ED1"/>
    <w:rsid w:val="00A71BFE"/>
    <w:rsid w:val="00A71C60"/>
    <w:rsid w:val="00A72C0D"/>
    <w:rsid w:val="00A74A36"/>
    <w:rsid w:val="00A74A57"/>
    <w:rsid w:val="00A7668F"/>
    <w:rsid w:val="00A80485"/>
    <w:rsid w:val="00A82785"/>
    <w:rsid w:val="00A82C51"/>
    <w:rsid w:val="00A8304F"/>
    <w:rsid w:val="00A84E38"/>
    <w:rsid w:val="00A84F6C"/>
    <w:rsid w:val="00A851F1"/>
    <w:rsid w:val="00A85498"/>
    <w:rsid w:val="00A8597F"/>
    <w:rsid w:val="00A85B7A"/>
    <w:rsid w:val="00A85FA0"/>
    <w:rsid w:val="00A867FC"/>
    <w:rsid w:val="00A86818"/>
    <w:rsid w:val="00A86DDE"/>
    <w:rsid w:val="00A90BEC"/>
    <w:rsid w:val="00A91480"/>
    <w:rsid w:val="00A91F68"/>
    <w:rsid w:val="00A920F2"/>
    <w:rsid w:val="00A941D6"/>
    <w:rsid w:val="00A95543"/>
    <w:rsid w:val="00A965D6"/>
    <w:rsid w:val="00A9735A"/>
    <w:rsid w:val="00AA00A7"/>
    <w:rsid w:val="00AA2C71"/>
    <w:rsid w:val="00AA2EC9"/>
    <w:rsid w:val="00AA41EC"/>
    <w:rsid w:val="00AA58A8"/>
    <w:rsid w:val="00AA5ADF"/>
    <w:rsid w:val="00AA689A"/>
    <w:rsid w:val="00AA7B8D"/>
    <w:rsid w:val="00AB0108"/>
    <w:rsid w:val="00AB0AF6"/>
    <w:rsid w:val="00AB26A4"/>
    <w:rsid w:val="00AB2B5D"/>
    <w:rsid w:val="00AB3054"/>
    <w:rsid w:val="00AB4D2A"/>
    <w:rsid w:val="00AB6981"/>
    <w:rsid w:val="00AB7691"/>
    <w:rsid w:val="00AB7B63"/>
    <w:rsid w:val="00AC0740"/>
    <w:rsid w:val="00AC164F"/>
    <w:rsid w:val="00AC45F0"/>
    <w:rsid w:val="00AC4BA6"/>
    <w:rsid w:val="00AC64C2"/>
    <w:rsid w:val="00AC75E7"/>
    <w:rsid w:val="00AC7A01"/>
    <w:rsid w:val="00AC7FFA"/>
    <w:rsid w:val="00AD1151"/>
    <w:rsid w:val="00AD1EC5"/>
    <w:rsid w:val="00AD2283"/>
    <w:rsid w:val="00AD2871"/>
    <w:rsid w:val="00AD2B0F"/>
    <w:rsid w:val="00AD3B38"/>
    <w:rsid w:val="00AD42E4"/>
    <w:rsid w:val="00AD5518"/>
    <w:rsid w:val="00AD7D65"/>
    <w:rsid w:val="00AE1E58"/>
    <w:rsid w:val="00AE2453"/>
    <w:rsid w:val="00AE254B"/>
    <w:rsid w:val="00AE27C2"/>
    <w:rsid w:val="00AE27F3"/>
    <w:rsid w:val="00AE2BD0"/>
    <w:rsid w:val="00AE376C"/>
    <w:rsid w:val="00AE3AFF"/>
    <w:rsid w:val="00AE4436"/>
    <w:rsid w:val="00AE486D"/>
    <w:rsid w:val="00AE7366"/>
    <w:rsid w:val="00AF0FB3"/>
    <w:rsid w:val="00AF1C80"/>
    <w:rsid w:val="00AF2703"/>
    <w:rsid w:val="00AF3B8B"/>
    <w:rsid w:val="00AF4442"/>
    <w:rsid w:val="00AF50B7"/>
    <w:rsid w:val="00AF6450"/>
    <w:rsid w:val="00B00019"/>
    <w:rsid w:val="00B007AB"/>
    <w:rsid w:val="00B00C7B"/>
    <w:rsid w:val="00B036F9"/>
    <w:rsid w:val="00B048CE"/>
    <w:rsid w:val="00B04A32"/>
    <w:rsid w:val="00B054FD"/>
    <w:rsid w:val="00B0648F"/>
    <w:rsid w:val="00B07E7F"/>
    <w:rsid w:val="00B10811"/>
    <w:rsid w:val="00B10F62"/>
    <w:rsid w:val="00B112E7"/>
    <w:rsid w:val="00B11A74"/>
    <w:rsid w:val="00B14731"/>
    <w:rsid w:val="00B154C6"/>
    <w:rsid w:val="00B1577F"/>
    <w:rsid w:val="00B15C41"/>
    <w:rsid w:val="00B15DE3"/>
    <w:rsid w:val="00B166F2"/>
    <w:rsid w:val="00B170AF"/>
    <w:rsid w:val="00B1795F"/>
    <w:rsid w:val="00B17EA6"/>
    <w:rsid w:val="00B21379"/>
    <w:rsid w:val="00B2233C"/>
    <w:rsid w:val="00B23D54"/>
    <w:rsid w:val="00B24402"/>
    <w:rsid w:val="00B246B6"/>
    <w:rsid w:val="00B2524D"/>
    <w:rsid w:val="00B26B21"/>
    <w:rsid w:val="00B27F99"/>
    <w:rsid w:val="00B304F6"/>
    <w:rsid w:val="00B30834"/>
    <w:rsid w:val="00B30DF0"/>
    <w:rsid w:val="00B33977"/>
    <w:rsid w:val="00B35C7E"/>
    <w:rsid w:val="00B36272"/>
    <w:rsid w:val="00B364A4"/>
    <w:rsid w:val="00B36672"/>
    <w:rsid w:val="00B36BCE"/>
    <w:rsid w:val="00B3786A"/>
    <w:rsid w:val="00B401F8"/>
    <w:rsid w:val="00B40334"/>
    <w:rsid w:val="00B40357"/>
    <w:rsid w:val="00B412FC"/>
    <w:rsid w:val="00B4207A"/>
    <w:rsid w:val="00B4282F"/>
    <w:rsid w:val="00B461F9"/>
    <w:rsid w:val="00B464EE"/>
    <w:rsid w:val="00B467EA"/>
    <w:rsid w:val="00B46CC7"/>
    <w:rsid w:val="00B508E6"/>
    <w:rsid w:val="00B51199"/>
    <w:rsid w:val="00B51550"/>
    <w:rsid w:val="00B522FB"/>
    <w:rsid w:val="00B53027"/>
    <w:rsid w:val="00B532E9"/>
    <w:rsid w:val="00B54E21"/>
    <w:rsid w:val="00B5569D"/>
    <w:rsid w:val="00B56BB8"/>
    <w:rsid w:val="00B570FC"/>
    <w:rsid w:val="00B5765D"/>
    <w:rsid w:val="00B57D7C"/>
    <w:rsid w:val="00B601D5"/>
    <w:rsid w:val="00B617C4"/>
    <w:rsid w:val="00B6244A"/>
    <w:rsid w:val="00B6278B"/>
    <w:rsid w:val="00B64A6A"/>
    <w:rsid w:val="00B65985"/>
    <w:rsid w:val="00B66C4E"/>
    <w:rsid w:val="00B67724"/>
    <w:rsid w:val="00B70BCF"/>
    <w:rsid w:val="00B71801"/>
    <w:rsid w:val="00B751A3"/>
    <w:rsid w:val="00B7605C"/>
    <w:rsid w:val="00B76703"/>
    <w:rsid w:val="00B76737"/>
    <w:rsid w:val="00B80B16"/>
    <w:rsid w:val="00B80B6A"/>
    <w:rsid w:val="00B81D3F"/>
    <w:rsid w:val="00B83A2D"/>
    <w:rsid w:val="00B83CAA"/>
    <w:rsid w:val="00B85051"/>
    <w:rsid w:val="00B85560"/>
    <w:rsid w:val="00B86568"/>
    <w:rsid w:val="00B86B22"/>
    <w:rsid w:val="00B86C49"/>
    <w:rsid w:val="00B86E4E"/>
    <w:rsid w:val="00B86FE1"/>
    <w:rsid w:val="00B90112"/>
    <w:rsid w:val="00B909A3"/>
    <w:rsid w:val="00B90B5F"/>
    <w:rsid w:val="00B916D7"/>
    <w:rsid w:val="00B9192E"/>
    <w:rsid w:val="00B91AAD"/>
    <w:rsid w:val="00B91C8F"/>
    <w:rsid w:val="00B92B4F"/>
    <w:rsid w:val="00B92DEC"/>
    <w:rsid w:val="00B931A6"/>
    <w:rsid w:val="00B940AC"/>
    <w:rsid w:val="00B948EC"/>
    <w:rsid w:val="00B94AFF"/>
    <w:rsid w:val="00BA0296"/>
    <w:rsid w:val="00BA1A4A"/>
    <w:rsid w:val="00BA32DA"/>
    <w:rsid w:val="00BA4A41"/>
    <w:rsid w:val="00BA55B0"/>
    <w:rsid w:val="00BA6EA0"/>
    <w:rsid w:val="00BA6FE2"/>
    <w:rsid w:val="00BB03B3"/>
    <w:rsid w:val="00BB0597"/>
    <w:rsid w:val="00BB0DC7"/>
    <w:rsid w:val="00BB1419"/>
    <w:rsid w:val="00BB1542"/>
    <w:rsid w:val="00BB1F01"/>
    <w:rsid w:val="00BB34FC"/>
    <w:rsid w:val="00BB375C"/>
    <w:rsid w:val="00BB3AAF"/>
    <w:rsid w:val="00BB44C1"/>
    <w:rsid w:val="00BB47F6"/>
    <w:rsid w:val="00BB7778"/>
    <w:rsid w:val="00BC0D4F"/>
    <w:rsid w:val="00BC1263"/>
    <w:rsid w:val="00BC18D4"/>
    <w:rsid w:val="00BC1B10"/>
    <w:rsid w:val="00BC1FAE"/>
    <w:rsid w:val="00BC247E"/>
    <w:rsid w:val="00BC2CE0"/>
    <w:rsid w:val="00BC31FA"/>
    <w:rsid w:val="00BC38A0"/>
    <w:rsid w:val="00BC3C0F"/>
    <w:rsid w:val="00BC3E6F"/>
    <w:rsid w:val="00BC4A1F"/>
    <w:rsid w:val="00BC5040"/>
    <w:rsid w:val="00BC5836"/>
    <w:rsid w:val="00BC58F5"/>
    <w:rsid w:val="00BC5C50"/>
    <w:rsid w:val="00BC62FB"/>
    <w:rsid w:val="00BD08E6"/>
    <w:rsid w:val="00BD2F1B"/>
    <w:rsid w:val="00BD47C6"/>
    <w:rsid w:val="00BD4BE0"/>
    <w:rsid w:val="00BD4F42"/>
    <w:rsid w:val="00BD7BC2"/>
    <w:rsid w:val="00BE0CBC"/>
    <w:rsid w:val="00BE0F1F"/>
    <w:rsid w:val="00BE11C0"/>
    <w:rsid w:val="00BE1C8D"/>
    <w:rsid w:val="00BE1DE0"/>
    <w:rsid w:val="00BE2DF4"/>
    <w:rsid w:val="00BE3298"/>
    <w:rsid w:val="00BE331B"/>
    <w:rsid w:val="00BE33E1"/>
    <w:rsid w:val="00BE36E7"/>
    <w:rsid w:val="00BE3EA6"/>
    <w:rsid w:val="00BE3FCB"/>
    <w:rsid w:val="00BE4F68"/>
    <w:rsid w:val="00BE5035"/>
    <w:rsid w:val="00BF0FE5"/>
    <w:rsid w:val="00BF14DE"/>
    <w:rsid w:val="00BF1E0C"/>
    <w:rsid w:val="00BF2141"/>
    <w:rsid w:val="00BF296F"/>
    <w:rsid w:val="00BF3D9A"/>
    <w:rsid w:val="00BF40FE"/>
    <w:rsid w:val="00BF48AD"/>
    <w:rsid w:val="00BF5552"/>
    <w:rsid w:val="00BF56BE"/>
    <w:rsid w:val="00BF6549"/>
    <w:rsid w:val="00BF68F9"/>
    <w:rsid w:val="00BF742A"/>
    <w:rsid w:val="00C003E3"/>
    <w:rsid w:val="00C00CB1"/>
    <w:rsid w:val="00C02294"/>
    <w:rsid w:val="00C0354A"/>
    <w:rsid w:val="00C040FB"/>
    <w:rsid w:val="00C058D1"/>
    <w:rsid w:val="00C06B48"/>
    <w:rsid w:val="00C07CD8"/>
    <w:rsid w:val="00C104F7"/>
    <w:rsid w:val="00C10534"/>
    <w:rsid w:val="00C10C77"/>
    <w:rsid w:val="00C116CD"/>
    <w:rsid w:val="00C12BEE"/>
    <w:rsid w:val="00C12C11"/>
    <w:rsid w:val="00C12D01"/>
    <w:rsid w:val="00C14B11"/>
    <w:rsid w:val="00C15ABB"/>
    <w:rsid w:val="00C15F30"/>
    <w:rsid w:val="00C16353"/>
    <w:rsid w:val="00C17930"/>
    <w:rsid w:val="00C20407"/>
    <w:rsid w:val="00C21B4E"/>
    <w:rsid w:val="00C2208E"/>
    <w:rsid w:val="00C237C0"/>
    <w:rsid w:val="00C25515"/>
    <w:rsid w:val="00C255C9"/>
    <w:rsid w:val="00C26958"/>
    <w:rsid w:val="00C26A05"/>
    <w:rsid w:val="00C26A1E"/>
    <w:rsid w:val="00C274E7"/>
    <w:rsid w:val="00C301BE"/>
    <w:rsid w:val="00C30A1D"/>
    <w:rsid w:val="00C30C80"/>
    <w:rsid w:val="00C313BA"/>
    <w:rsid w:val="00C32513"/>
    <w:rsid w:val="00C32BF9"/>
    <w:rsid w:val="00C336D2"/>
    <w:rsid w:val="00C33C96"/>
    <w:rsid w:val="00C33CEF"/>
    <w:rsid w:val="00C33E34"/>
    <w:rsid w:val="00C33F06"/>
    <w:rsid w:val="00C341C2"/>
    <w:rsid w:val="00C34761"/>
    <w:rsid w:val="00C347F9"/>
    <w:rsid w:val="00C34FA2"/>
    <w:rsid w:val="00C3592D"/>
    <w:rsid w:val="00C3614F"/>
    <w:rsid w:val="00C36214"/>
    <w:rsid w:val="00C3644C"/>
    <w:rsid w:val="00C40824"/>
    <w:rsid w:val="00C40E2D"/>
    <w:rsid w:val="00C421B2"/>
    <w:rsid w:val="00C43EE7"/>
    <w:rsid w:val="00C44509"/>
    <w:rsid w:val="00C45135"/>
    <w:rsid w:val="00C456CF"/>
    <w:rsid w:val="00C46362"/>
    <w:rsid w:val="00C46538"/>
    <w:rsid w:val="00C46704"/>
    <w:rsid w:val="00C46A52"/>
    <w:rsid w:val="00C479C2"/>
    <w:rsid w:val="00C5021A"/>
    <w:rsid w:val="00C50A23"/>
    <w:rsid w:val="00C520F9"/>
    <w:rsid w:val="00C5277E"/>
    <w:rsid w:val="00C53500"/>
    <w:rsid w:val="00C563F9"/>
    <w:rsid w:val="00C5705B"/>
    <w:rsid w:val="00C5738D"/>
    <w:rsid w:val="00C5748E"/>
    <w:rsid w:val="00C600E9"/>
    <w:rsid w:val="00C60B65"/>
    <w:rsid w:val="00C61F40"/>
    <w:rsid w:val="00C6221E"/>
    <w:rsid w:val="00C62C9E"/>
    <w:rsid w:val="00C631E6"/>
    <w:rsid w:val="00C63E7E"/>
    <w:rsid w:val="00C65C71"/>
    <w:rsid w:val="00C673F0"/>
    <w:rsid w:val="00C676AD"/>
    <w:rsid w:val="00C6781D"/>
    <w:rsid w:val="00C71ECE"/>
    <w:rsid w:val="00C71F1D"/>
    <w:rsid w:val="00C741D0"/>
    <w:rsid w:val="00C7436B"/>
    <w:rsid w:val="00C75E52"/>
    <w:rsid w:val="00C76183"/>
    <w:rsid w:val="00C76928"/>
    <w:rsid w:val="00C773F2"/>
    <w:rsid w:val="00C776DF"/>
    <w:rsid w:val="00C77976"/>
    <w:rsid w:val="00C77FA5"/>
    <w:rsid w:val="00C802C7"/>
    <w:rsid w:val="00C8277F"/>
    <w:rsid w:val="00C82B14"/>
    <w:rsid w:val="00C83933"/>
    <w:rsid w:val="00C83B49"/>
    <w:rsid w:val="00C83E33"/>
    <w:rsid w:val="00C84A00"/>
    <w:rsid w:val="00C8623C"/>
    <w:rsid w:val="00C86960"/>
    <w:rsid w:val="00C869AB"/>
    <w:rsid w:val="00C86B42"/>
    <w:rsid w:val="00C86F85"/>
    <w:rsid w:val="00C87582"/>
    <w:rsid w:val="00C90697"/>
    <w:rsid w:val="00C90A99"/>
    <w:rsid w:val="00C914F4"/>
    <w:rsid w:val="00C91529"/>
    <w:rsid w:val="00C91DCD"/>
    <w:rsid w:val="00C922BD"/>
    <w:rsid w:val="00C922ED"/>
    <w:rsid w:val="00C925BF"/>
    <w:rsid w:val="00C92725"/>
    <w:rsid w:val="00C936A1"/>
    <w:rsid w:val="00C93F59"/>
    <w:rsid w:val="00C942C3"/>
    <w:rsid w:val="00C9485C"/>
    <w:rsid w:val="00C94D3B"/>
    <w:rsid w:val="00C9649E"/>
    <w:rsid w:val="00CA0BAF"/>
    <w:rsid w:val="00CA143F"/>
    <w:rsid w:val="00CA17C7"/>
    <w:rsid w:val="00CA189C"/>
    <w:rsid w:val="00CA489D"/>
    <w:rsid w:val="00CA5014"/>
    <w:rsid w:val="00CA5FBB"/>
    <w:rsid w:val="00CA65B4"/>
    <w:rsid w:val="00CA67B7"/>
    <w:rsid w:val="00CA691A"/>
    <w:rsid w:val="00CA6A6A"/>
    <w:rsid w:val="00CB13D3"/>
    <w:rsid w:val="00CB1F7A"/>
    <w:rsid w:val="00CB29B4"/>
    <w:rsid w:val="00CB33B2"/>
    <w:rsid w:val="00CB44FC"/>
    <w:rsid w:val="00CB5328"/>
    <w:rsid w:val="00CB583D"/>
    <w:rsid w:val="00CB6771"/>
    <w:rsid w:val="00CB683C"/>
    <w:rsid w:val="00CB6CDC"/>
    <w:rsid w:val="00CC12D5"/>
    <w:rsid w:val="00CC1529"/>
    <w:rsid w:val="00CC159F"/>
    <w:rsid w:val="00CC18A3"/>
    <w:rsid w:val="00CC32D9"/>
    <w:rsid w:val="00CC3BB0"/>
    <w:rsid w:val="00CC5078"/>
    <w:rsid w:val="00CC6F24"/>
    <w:rsid w:val="00CD0642"/>
    <w:rsid w:val="00CD18C3"/>
    <w:rsid w:val="00CD41AF"/>
    <w:rsid w:val="00CD46AF"/>
    <w:rsid w:val="00CD49A8"/>
    <w:rsid w:val="00CD4A7F"/>
    <w:rsid w:val="00CD4CCE"/>
    <w:rsid w:val="00CD6FD9"/>
    <w:rsid w:val="00CD780F"/>
    <w:rsid w:val="00CD793B"/>
    <w:rsid w:val="00CD7C36"/>
    <w:rsid w:val="00CE017D"/>
    <w:rsid w:val="00CE0836"/>
    <w:rsid w:val="00CE1F57"/>
    <w:rsid w:val="00CE2D70"/>
    <w:rsid w:val="00CE3B81"/>
    <w:rsid w:val="00CE4292"/>
    <w:rsid w:val="00CE6252"/>
    <w:rsid w:val="00CE6798"/>
    <w:rsid w:val="00CE67F8"/>
    <w:rsid w:val="00CE6A06"/>
    <w:rsid w:val="00CE6E5F"/>
    <w:rsid w:val="00CE716F"/>
    <w:rsid w:val="00CF0220"/>
    <w:rsid w:val="00CF0586"/>
    <w:rsid w:val="00CF4AC6"/>
    <w:rsid w:val="00CF55CD"/>
    <w:rsid w:val="00D0043F"/>
    <w:rsid w:val="00D00689"/>
    <w:rsid w:val="00D00720"/>
    <w:rsid w:val="00D038DA"/>
    <w:rsid w:val="00D04932"/>
    <w:rsid w:val="00D0502C"/>
    <w:rsid w:val="00D06A90"/>
    <w:rsid w:val="00D07F5D"/>
    <w:rsid w:val="00D10433"/>
    <w:rsid w:val="00D105FD"/>
    <w:rsid w:val="00D109AE"/>
    <w:rsid w:val="00D115D5"/>
    <w:rsid w:val="00D12703"/>
    <w:rsid w:val="00D13CA8"/>
    <w:rsid w:val="00D15AA6"/>
    <w:rsid w:val="00D16176"/>
    <w:rsid w:val="00D16B1C"/>
    <w:rsid w:val="00D16BCC"/>
    <w:rsid w:val="00D16FA8"/>
    <w:rsid w:val="00D176F8"/>
    <w:rsid w:val="00D17F46"/>
    <w:rsid w:val="00D2014D"/>
    <w:rsid w:val="00D21771"/>
    <w:rsid w:val="00D21AD1"/>
    <w:rsid w:val="00D21B8C"/>
    <w:rsid w:val="00D23E35"/>
    <w:rsid w:val="00D249DE"/>
    <w:rsid w:val="00D25DA6"/>
    <w:rsid w:val="00D269BA"/>
    <w:rsid w:val="00D26BB9"/>
    <w:rsid w:val="00D26C7B"/>
    <w:rsid w:val="00D27E4B"/>
    <w:rsid w:val="00D27FD2"/>
    <w:rsid w:val="00D30FC6"/>
    <w:rsid w:val="00D3231D"/>
    <w:rsid w:val="00D32657"/>
    <w:rsid w:val="00D3272A"/>
    <w:rsid w:val="00D36416"/>
    <w:rsid w:val="00D37B45"/>
    <w:rsid w:val="00D40231"/>
    <w:rsid w:val="00D417CE"/>
    <w:rsid w:val="00D41830"/>
    <w:rsid w:val="00D41E97"/>
    <w:rsid w:val="00D42B5A"/>
    <w:rsid w:val="00D42D7F"/>
    <w:rsid w:val="00D430EF"/>
    <w:rsid w:val="00D44018"/>
    <w:rsid w:val="00D46E10"/>
    <w:rsid w:val="00D47E83"/>
    <w:rsid w:val="00D500C4"/>
    <w:rsid w:val="00D50106"/>
    <w:rsid w:val="00D50C4A"/>
    <w:rsid w:val="00D51F49"/>
    <w:rsid w:val="00D524AC"/>
    <w:rsid w:val="00D52F8E"/>
    <w:rsid w:val="00D53739"/>
    <w:rsid w:val="00D53CA8"/>
    <w:rsid w:val="00D5506C"/>
    <w:rsid w:val="00D574E5"/>
    <w:rsid w:val="00D57D30"/>
    <w:rsid w:val="00D6056F"/>
    <w:rsid w:val="00D60919"/>
    <w:rsid w:val="00D62EE1"/>
    <w:rsid w:val="00D64FCA"/>
    <w:rsid w:val="00D652AC"/>
    <w:rsid w:val="00D677B8"/>
    <w:rsid w:val="00D712DD"/>
    <w:rsid w:val="00D73779"/>
    <w:rsid w:val="00D737BA"/>
    <w:rsid w:val="00D73A37"/>
    <w:rsid w:val="00D73CEF"/>
    <w:rsid w:val="00D754F8"/>
    <w:rsid w:val="00D76748"/>
    <w:rsid w:val="00D76E8E"/>
    <w:rsid w:val="00D77268"/>
    <w:rsid w:val="00D8023E"/>
    <w:rsid w:val="00D80657"/>
    <w:rsid w:val="00D8079A"/>
    <w:rsid w:val="00D8087A"/>
    <w:rsid w:val="00D80F97"/>
    <w:rsid w:val="00D81857"/>
    <w:rsid w:val="00D81ECD"/>
    <w:rsid w:val="00D82A63"/>
    <w:rsid w:val="00D85036"/>
    <w:rsid w:val="00D8512B"/>
    <w:rsid w:val="00D85234"/>
    <w:rsid w:val="00D85739"/>
    <w:rsid w:val="00D85987"/>
    <w:rsid w:val="00D859D5"/>
    <w:rsid w:val="00D85F23"/>
    <w:rsid w:val="00D8788C"/>
    <w:rsid w:val="00D902B3"/>
    <w:rsid w:val="00D903E7"/>
    <w:rsid w:val="00D90DCD"/>
    <w:rsid w:val="00D912C1"/>
    <w:rsid w:val="00D916D9"/>
    <w:rsid w:val="00D91D41"/>
    <w:rsid w:val="00D92DE9"/>
    <w:rsid w:val="00D93284"/>
    <w:rsid w:val="00D93880"/>
    <w:rsid w:val="00D94969"/>
    <w:rsid w:val="00D950D1"/>
    <w:rsid w:val="00D966EF"/>
    <w:rsid w:val="00D96730"/>
    <w:rsid w:val="00D96E30"/>
    <w:rsid w:val="00DA02F5"/>
    <w:rsid w:val="00DA06CB"/>
    <w:rsid w:val="00DA08E3"/>
    <w:rsid w:val="00DA18A8"/>
    <w:rsid w:val="00DA2F92"/>
    <w:rsid w:val="00DA458D"/>
    <w:rsid w:val="00DA4FF0"/>
    <w:rsid w:val="00DA58F7"/>
    <w:rsid w:val="00DA642C"/>
    <w:rsid w:val="00DA678F"/>
    <w:rsid w:val="00DA7F69"/>
    <w:rsid w:val="00DB1581"/>
    <w:rsid w:val="00DB1A09"/>
    <w:rsid w:val="00DB3218"/>
    <w:rsid w:val="00DB600B"/>
    <w:rsid w:val="00DB6A1C"/>
    <w:rsid w:val="00DC0024"/>
    <w:rsid w:val="00DC01D6"/>
    <w:rsid w:val="00DC0C52"/>
    <w:rsid w:val="00DC1AA3"/>
    <w:rsid w:val="00DC21CC"/>
    <w:rsid w:val="00DC2F1D"/>
    <w:rsid w:val="00DC30DD"/>
    <w:rsid w:val="00DC4277"/>
    <w:rsid w:val="00DC496A"/>
    <w:rsid w:val="00DC58E0"/>
    <w:rsid w:val="00DC5AB3"/>
    <w:rsid w:val="00DC611B"/>
    <w:rsid w:val="00DC767D"/>
    <w:rsid w:val="00DC7A8E"/>
    <w:rsid w:val="00DD1792"/>
    <w:rsid w:val="00DD28BB"/>
    <w:rsid w:val="00DD376C"/>
    <w:rsid w:val="00DD3E4E"/>
    <w:rsid w:val="00DD4249"/>
    <w:rsid w:val="00DD46E7"/>
    <w:rsid w:val="00DD60A1"/>
    <w:rsid w:val="00DD6ADA"/>
    <w:rsid w:val="00DD778B"/>
    <w:rsid w:val="00DE2205"/>
    <w:rsid w:val="00DE3DE8"/>
    <w:rsid w:val="00DE6714"/>
    <w:rsid w:val="00DE72E7"/>
    <w:rsid w:val="00DF17B2"/>
    <w:rsid w:val="00DF2D06"/>
    <w:rsid w:val="00DF3867"/>
    <w:rsid w:val="00DF403C"/>
    <w:rsid w:val="00DF554B"/>
    <w:rsid w:val="00DF56F8"/>
    <w:rsid w:val="00DF7619"/>
    <w:rsid w:val="00DF7D40"/>
    <w:rsid w:val="00E01512"/>
    <w:rsid w:val="00E02045"/>
    <w:rsid w:val="00E0268E"/>
    <w:rsid w:val="00E038F8"/>
    <w:rsid w:val="00E0429F"/>
    <w:rsid w:val="00E04CEE"/>
    <w:rsid w:val="00E06A5A"/>
    <w:rsid w:val="00E07468"/>
    <w:rsid w:val="00E07ED7"/>
    <w:rsid w:val="00E1056B"/>
    <w:rsid w:val="00E12144"/>
    <w:rsid w:val="00E12677"/>
    <w:rsid w:val="00E133E8"/>
    <w:rsid w:val="00E13886"/>
    <w:rsid w:val="00E212D1"/>
    <w:rsid w:val="00E21376"/>
    <w:rsid w:val="00E21F1C"/>
    <w:rsid w:val="00E231E3"/>
    <w:rsid w:val="00E23B85"/>
    <w:rsid w:val="00E2409C"/>
    <w:rsid w:val="00E24262"/>
    <w:rsid w:val="00E24EF8"/>
    <w:rsid w:val="00E259CD"/>
    <w:rsid w:val="00E25FCD"/>
    <w:rsid w:val="00E30B5C"/>
    <w:rsid w:val="00E31376"/>
    <w:rsid w:val="00E3278A"/>
    <w:rsid w:val="00E32EC1"/>
    <w:rsid w:val="00E335F8"/>
    <w:rsid w:val="00E34A91"/>
    <w:rsid w:val="00E34B6A"/>
    <w:rsid w:val="00E350D8"/>
    <w:rsid w:val="00E352A3"/>
    <w:rsid w:val="00E36433"/>
    <w:rsid w:val="00E366AA"/>
    <w:rsid w:val="00E40415"/>
    <w:rsid w:val="00E40815"/>
    <w:rsid w:val="00E411C2"/>
    <w:rsid w:val="00E42FD0"/>
    <w:rsid w:val="00E4434C"/>
    <w:rsid w:val="00E46420"/>
    <w:rsid w:val="00E47ED3"/>
    <w:rsid w:val="00E502C5"/>
    <w:rsid w:val="00E50471"/>
    <w:rsid w:val="00E5058F"/>
    <w:rsid w:val="00E51927"/>
    <w:rsid w:val="00E52667"/>
    <w:rsid w:val="00E52C75"/>
    <w:rsid w:val="00E5328E"/>
    <w:rsid w:val="00E53763"/>
    <w:rsid w:val="00E537A5"/>
    <w:rsid w:val="00E54726"/>
    <w:rsid w:val="00E57223"/>
    <w:rsid w:val="00E57513"/>
    <w:rsid w:val="00E61801"/>
    <w:rsid w:val="00E6201D"/>
    <w:rsid w:val="00E6391A"/>
    <w:rsid w:val="00E64508"/>
    <w:rsid w:val="00E65412"/>
    <w:rsid w:val="00E654E7"/>
    <w:rsid w:val="00E65820"/>
    <w:rsid w:val="00E66879"/>
    <w:rsid w:val="00E66BE7"/>
    <w:rsid w:val="00E67135"/>
    <w:rsid w:val="00E671F5"/>
    <w:rsid w:val="00E67394"/>
    <w:rsid w:val="00E72103"/>
    <w:rsid w:val="00E73944"/>
    <w:rsid w:val="00E739DF"/>
    <w:rsid w:val="00E745D3"/>
    <w:rsid w:val="00E75337"/>
    <w:rsid w:val="00E767BC"/>
    <w:rsid w:val="00E77196"/>
    <w:rsid w:val="00E7780E"/>
    <w:rsid w:val="00E8038C"/>
    <w:rsid w:val="00E80451"/>
    <w:rsid w:val="00E80DB0"/>
    <w:rsid w:val="00E80F68"/>
    <w:rsid w:val="00E82F35"/>
    <w:rsid w:val="00E84B56"/>
    <w:rsid w:val="00E855D6"/>
    <w:rsid w:val="00E85CD2"/>
    <w:rsid w:val="00E8643A"/>
    <w:rsid w:val="00E86CF4"/>
    <w:rsid w:val="00E90169"/>
    <w:rsid w:val="00E9037F"/>
    <w:rsid w:val="00E9135F"/>
    <w:rsid w:val="00E918A8"/>
    <w:rsid w:val="00E918FC"/>
    <w:rsid w:val="00E93395"/>
    <w:rsid w:val="00E958E1"/>
    <w:rsid w:val="00E95C4B"/>
    <w:rsid w:val="00E96F73"/>
    <w:rsid w:val="00E96FD7"/>
    <w:rsid w:val="00E970CB"/>
    <w:rsid w:val="00E978F4"/>
    <w:rsid w:val="00E97D35"/>
    <w:rsid w:val="00EA00EA"/>
    <w:rsid w:val="00EA052A"/>
    <w:rsid w:val="00EA11F0"/>
    <w:rsid w:val="00EA11F5"/>
    <w:rsid w:val="00EA1695"/>
    <w:rsid w:val="00EA1918"/>
    <w:rsid w:val="00EA2566"/>
    <w:rsid w:val="00EA27F2"/>
    <w:rsid w:val="00EA2B55"/>
    <w:rsid w:val="00EA2E87"/>
    <w:rsid w:val="00EA3A38"/>
    <w:rsid w:val="00EA3D7E"/>
    <w:rsid w:val="00EA57D1"/>
    <w:rsid w:val="00EA6085"/>
    <w:rsid w:val="00EA78D7"/>
    <w:rsid w:val="00EB0EC3"/>
    <w:rsid w:val="00EB15BE"/>
    <w:rsid w:val="00EB2594"/>
    <w:rsid w:val="00EB2A6E"/>
    <w:rsid w:val="00EB33C1"/>
    <w:rsid w:val="00EB4B3C"/>
    <w:rsid w:val="00EB532C"/>
    <w:rsid w:val="00EB6047"/>
    <w:rsid w:val="00EB6845"/>
    <w:rsid w:val="00EC0105"/>
    <w:rsid w:val="00EC1F96"/>
    <w:rsid w:val="00EC20E8"/>
    <w:rsid w:val="00EC2A4F"/>
    <w:rsid w:val="00EC4154"/>
    <w:rsid w:val="00EC4CD7"/>
    <w:rsid w:val="00EC6BED"/>
    <w:rsid w:val="00ED18CE"/>
    <w:rsid w:val="00ED1E5D"/>
    <w:rsid w:val="00ED2E67"/>
    <w:rsid w:val="00ED32C8"/>
    <w:rsid w:val="00ED4390"/>
    <w:rsid w:val="00ED4791"/>
    <w:rsid w:val="00ED5207"/>
    <w:rsid w:val="00ED576D"/>
    <w:rsid w:val="00ED66D3"/>
    <w:rsid w:val="00EE01AD"/>
    <w:rsid w:val="00EE01FB"/>
    <w:rsid w:val="00EE0279"/>
    <w:rsid w:val="00EE241E"/>
    <w:rsid w:val="00EE2E38"/>
    <w:rsid w:val="00EE391E"/>
    <w:rsid w:val="00EE39C9"/>
    <w:rsid w:val="00EE4478"/>
    <w:rsid w:val="00EE6305"/>
    <w:rsid w:val="00EE6BF1"/>
    <w:rsid w:val="00EE7388"/>
    <w:rsid w:val="00EE7BD2"/>
    <w:rsid w:val="00EF1040"/>
    <w:rsid w:val="00EF151C"/>
    <w:rsid w:val="00EF1799"/>
    <w:rsid w:val="00EF2B26"/>
    <w:rsid w:val="00EF414A"/>
    <w:rsid w:val="00EF5C09"/>
    <w:rsid w:val="00F000E4"/>
    <w:rsid w:val="00F00C25"/>
    <w:rsid w:val="00F012CF"/>
    <w:rsid w:val="00F020D8"/>
    <w:rsid w:val="00F03856"/>
    <w:rsid w:val="00F038B2"/>
    <w:rsid w:val="00F0505E"/>
    <w:rsid w:val="00F05636"/>
    <w:rsid w:val="00F0778D"/>
    <w:rsid w:val="00F07B36"/>
    <w:rsid w:val="00F11EB1"/>
    <w:rsid w:val="00F14F57"/>
    <w:rsid w:val="00F15320"/>
    <w:rsid w:val="00F17F7C"/>
    <w:rsid w:val="00F2076F"/>
    <w:rsid w:val="00F22955"/>
    <w:rsid w:val="00F2418F"/>
    <w:rsid w:val="00F24C08"/>
    <w:rsid w:val="00F251D7"/>
    <w:rsid w:val="00F25ADA"/>
    <w:rsid w:val="00F25E55"/>
    <w:rsid w:val="00F262A3"/>
    <w:rsid w:val="00F26F97"/>
    <w:rsid w:val="00F26FAF"/>
    <w:rsid w:val="00F30CB1"/>
    <w:rsid w:val="00F31505"/>
    <w:rsid w:val="00F32077"/>
    <w:rsid w:val="00F32567"/>
    <w:rsid w:val="00F33467"/>
    <w:rsid w:val="00F359E2"/>
    <w:rsid w:val="00F35AB8"/>
    <w:rsid w:val="00F4098C"/>
    <w:rsid w:val="00F4172F"/>
    <w:rsid w:val="00F423EA"/>
    <w:rsid w:val="00F42802"/>
    <w:rsid w:val="00F4373A"/>
    <w:rsid w:val="00F4502F"/>
    <w:rsid w:val="00F462D1"/>
    <w:rsid w:val="00F4651B"/>
    <w:rsid w:val="00F46748"/>
    <w:rsid w:val="00F46807"/>
    <w:rsid w:val="00F46856"/>
    <w:rsid w:val="00F50EF0"/>
    <w:rsid w:val="00F50FC1"/>
    <w:rsid w:val="00F51DCE"/>
    <w:rsid w:val="00F52ADF"/>
    <w:rsid w:val="00F52B1F"/>
    <w:rsid w:val="00F5422C"/>
    <w:rsid w:val="00F556F4"/>
    <w:rsid w:val="00F55CBA"/>
    <w:rsid w:val="00F5642A"/>
    <w:rsid w:val="00F566A1"/>
    <w:rsid w:val="00F56B16"/>
    <w:rsid w:val="00F6120E"/>
    <w:rsid w:val="00F6250E"/>
    <w:rsid w:val="00F6257A"/>
    <w:rsid w:val="00F62F32"/>
    <w:rsid w:val="00F658BE"/>
    <w:rsid w:val="00F65B90"/>
    <w:rsid w:val="00F673FA"/>
    <w:rsid w:val="00F677A2"/>
    <w:rsid w:val="00F677E6"/>
    <w:rsid w:val="00F7052A"/>
    <w:rsid w:val="00F7093A"/>
    <w:rsid w:val="00F715C9"/>
    <w:rsid w:val="00F719BA"/>
    <w:rsid w:val="00F73572"/>
    <w:rsid w:val="00F73735"/>
    <w:rsid w:val="00F73CA0"/>
    <w:rsid w:val="00F74A7B"/>
    <w:rsid w:val="00F74DC4"/>
    <w:rsid w:val="00F74FB9"/>
    <w:rsid w:val="00F75AC0"/>
    <w:rsid w:val="00F75C10"/>
    <w:rsid w:val="00F76DEF"/>
    <w:rsid w:val="00F77F0A"/>
    <w:rsid w:val="00F8028B"/>
    <w:rsid w:val="00F81A32"/>
    <w:rsid w:val="00F82AC7"/>
    <w:rsid w:val="00F82BF3"/>
    <w:rsid w:val="00F8339B"/>
    <w:rsid w:val="00F83494"/>
    <w:rsid w:val="00F83761"/>
    <w:rsid w:val="00F83799"/>
    <w:rsid w:val="00F837FA"/>
    <w:rsid w:val="00F85A3A"/>
    <w:rsid w:val="00F86D34"/>
    <w:rsid w:val="00F8747D"/>
    <w:rsid w:val="00F877EC"/>
    <w:rsid w:val="00F90019"/>
    <w:rsid w:val="00F902E1"/>
    <w:rsid w:val="00F9133B"/>
    <w:rsid w:val="00F92739"/>
    <w:rsid w:val="00F933A5"/>
    <w:rsid w:val="00F945F5"/>
    <w:rsid w:val="00F954FC"/>
    <w:rsid w:val="00F956B5"/>
    <w:rsid w:val="00F967C1"/>
    <w:rsid w:val="00F96B73"/>
    <w:rsid w:val="00F96F5F"/>
    <w:rsid w:val="00FA0B18"/>
    <w:rsid w:val="00FA1995"/>
    <w:rsid w:val="00FA1F22"/>
    <w:rsid w:val="00FA21D9"/>
    <w:rsid w:val="00FA271F"/>
    <w:rsid w:val="00FA3CB4"/>
    <w:rsid w:val="00FA3F24"/>
    <w:rsid w:val="00FA4972"/>
    <w:rsid w:val="00FA5392"/>
    <w:rsid w:val="00FA572A"/>
    <w:rsid w:val="00FA58D9"/>
    <w:rsid w:val="00FA62F1"/>
    <w:rsid w:val="00FA6A94"/>
    <w:rsid w:val="00FA6F81"/>
    <w:rsid w:val="00FA7CC0"/>
    <w:rsid w:val="00FA7E51"/>
    <w:rsid w:val="00FB0122"/>
    <w:rsid w:val="00FB0123"/>
    <w:rsid w:val="00FB021A"/>
    <w:rsid w:val="00FB13EB"/>
    <w:rsid w:val="00FB1423"/>
    <w:rsid w:val="00FB1A39"/>
    <w:rsid w:val="00FB255B"/>
    <w:rsid w:val="00FB2E2B"/>
    <w:rsid w:val="00FB2E35"/>
    <w:rsid w:val="00FB3078"/>
    <w:rsid w:val="00FB5F18"/>
    <w:rsid w:val="00FC060E"/>
    <w:rsid w:val="00FC1DBA"/>
    <w:rsid w:val="00FC221E"/>
    <w:rsid w:val="00FC28CB"/>
    <w:rsid w:val="00FC2B8F"/>
    <w:rsid w:val="00FC390C"/>
    <w:rsid w:val="00FC3AB5"/>
    <w:rsid w:val="00FC48A9"/>
    <w:rsid w:val="00FC518C"/>
    <w:rsid w:val="00FC70C3"/>
    <w:rsid w:val="00FC7425"/>
    <w:rsid w:val="00FC7713"/>
    <w:rsid w:val="00FC7E86"/>
    <w:rsid w:val="00FC7E93"/>
    <w:rsid w:val="00FC7FAD"/>
    <w:rsid w:val="00FD047B"/>
    <w:rsid w:val="00FD0631"/>
    <w:rsid w:val="00FD151E"/>
    <w:rsid w:val="00FD1AEF"/>
    <w:rsid w:val="00FD21F8"/>
    <w:rsid w:val="00FD2B24"/>
    <w:rsid w:val="00FD2CDC"/>
    <w:rsid w:val="00FD3501"/>
    <w:rsid w:val="00FD45AF"/>
    <w:rsid w:val="00FD4988"/>
    <w:rsid w:val="00FD5B6E"/>
    <w:rsid w:val="00FD64F6"/>
    <w:rsid w:val="00FD6565"/>
    <w:rsid w:val="00FD79F6"/>
    <w:rsid w:val="00FE01A4"/>
    <w:rsid w:val="00FE0603"/>
    <w:rsid w:val="00FE1417"/>
    <w:rsid w:val="00FE2B8A"/>
    <w:rsid w:val="00FE3188"/>
    <w:rsid w:val="00FE33FA"/>
    <w:rsid w:val="00FE45CB"/>
    <w:rsid w:val="00FE5379"/>
    <w:rsid w:val="00FE5BEE"/>
    <w:rsid w:val="00FE5DC1"/>
    <w:rsid w:val="00FE63E6"/>
    <w:rsid w:val="00FE6CD9"/>
    <w:rsid w:val="00FE7C02"/>
    <w:rsid w:val="00FE7C87"/>
    <w:rsid w:val="00FF12FA"/>
    <w:rsid w:val="00FF1E32"/>
    <w:rsid w:val="00FF226E"/>
    <w:rsid w:val="00FF26CF"/>
    <w:rsid w:val="00FF2AD9"/>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64DE8"/>
  <w14:defaultImageDpi w14:val="96"/>
  <w15:docId w15:val="{F2D5B207-6ECD-4512-B0B9-4BDE14DD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
    <w:qFormat/>
    <w:pPr>
      <w:keepNext/>
      <w:outlineLvl w:val="0"/>
    </w:pPr>
    <w:rPr>
      <w:rFonts w:ascii="Arial" w:hAnsi="Arial" w:cs="Arial"/>
      <w:b/>
      <w:color w:val="000000"/>
      <w:sz w:val="14"/>
      <w:szCs w:val="14"/>
    </w:rPr>
  </w:style>
  <w:style w:type="paragraph" w:styleId="Heading2">
    <w:name w:val="heading 2"/>
    <w:basedOn w:val="Normal"/>
    <w:next w:val="Normal"/>
    <w:link w:val="Heading2Char"/>
    <w:uiPriority w:val="99"/>
    <w:qFormat/>
    <w:pPr>
      <w:keepNext/>
      <w:jc w:val="center"/>
      <w:outlineLvl w:val="1"/>
    </w:pPr>
    <w:rPr>
      <w:rFonts w:ascii="Tahoma" w:hAnsi="Tahoma" w:cs="Tahoma"/>
      <w:b/>
      <w:szCs w:val="14"/>
    </w:rPr>
  </w:style>
  <w:style w:type="paragraph" w:styleId="Heading3">
    <w:name w:val="heading 3"/>
    <w:basedOn w:val="Normal"/>
    <w:next w:val="Normal"/>
    <w:link w:val="Heading3Char"/>
    <w:uiPriority w:val="9"/>
    <w:qFormat/>
    <w:pPr>
      <w:keepNext/>
      <w:outlineLvl w:val="2"/>
    </w:pPr>
    <w:rPr>
      <w:rFonts w:ascii="Tahoma" w:hAnsi="Tahoma" w:cs="Tahoma"/>
      <w:b/>
      <w:u w:val="single"/>
    </w:rPr>
  </w:style>
  <w:style w:type="paragraph" w:styleId="Heading4">
    <w:name w:val="heading 4"/>
    <w:basedOn w:val="Normal"/>
    <w:next w:val="Normal"/>
    <w:link w:val="Heading4Char"/>
    <w:uiPriority w:val="99"/>
    <w:qFormat/>
    <w:pPr>
      <w:keepNext/>
      <w:spacing w:before="240" w:after="60"/>
      <w:outlineLvl w:val="3"/>
    </w:pPr>
    <w:rPr>
      <w:b/>
      <w:sz w:val="28"/>
      <w:szCs w:val="28"/>
    </w:rPr>
  </w:style>
  <w:style w:type="paragraph" w:styleId="Heading5">
    <w:name w:val="heading 5"/>
    <w:basedOn w:val="Normal"/>
    <w:next w:val="Normal"/>
    <w:link w:val="Heading5Char"/>
    <w:uiPriority w:val="9"/>
    <w:qFormat/>
    <w:pPr>
      <w:keepNext/>
      <w:spacing w:line="360" w:lineRule="auto"/>
      <w:ind w:left="2880" w:hanging="1433"/>
      <w:jc w:val="both"/>
      <w:outlineLvl w:val="4"/>
    </w:pPr>
    <w:rPr>
      <w:color w:val="3366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hAnsi="Arial" w:cs="Arial"/>
      <w:b/>
      <w:color w:val="000000"/>
      <w:sz w:val="14"/>
      <w:szCs w:val="14"/>
    </w:rPr>
  </w:style>
  <w:style w:type="character" w:customStyle="1" w:styleId="Heading2Char">
    <w:name w:val="Heading 2 Char"/>
    <w:link w:val="Heading2"/>
    <w:uiPriority w:val="99"/>
    <w:rPr>
      <w:rFonts w:ascii="Tahoma" w:hAnsi="Tahoma" w:cs="Tahoma"/>
      <w:b/>
      <w:sz w:val="14"/>
      <w:szCs w:val="14"/>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9"/>
    <w:rPr>
      <w:rFonts w:cs="Times New Roman"/>
      <w:b/>
      <w:sz w:val="28"/>
      <w:szCs w:val="28"/>
    </w:rPr>
  </w:style>
  <w:style w:type="character" w:customStyle="1" w:styleId="Heading5Char">
    <w:name w:val="Heading 5 Char"/>
    <w:link w:val="Heading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BodyTextIndent2">
    <w:name w:val="Body Text Indent 2"/>
    <w:basedOn w:val="Normal"/>
    <w:link w:val="BodyTextIndent2Char"/>
    <w:uiPriority w:val="99"/>
    <w:pPr>
      <w:spacing w:line="360" w:lineRule="auto"/>
      <w:ind w:left="1440" w:hanging="720"/>
      <w:jc w:val="both"/>
    </w:pPr>
  </w:style>
  <w:style w:type="character" w:customStyle="1" w:styleId="BodyTextIndent2Char">
    <w:name w:val="Body Text Indent 2 Char"/>
    <w:link w:val="BodyTextIndent2"/>
    <w:uiPriority w:val="99"/>
    <w:rPr>
      <w:sz w:val="24"/>
    </w:rPr>
  </w:style>
  <w:style w:type="paragraph" w:styleId="BodyTextIndent3">
    <w:name w:val="Body Text Indent 3"/>
    <w:basedOn w:val="Normal"/>
    <w:link w:val="BodyTextIndent3Char"/>
    <w:uiPriority w:val="99"/>
    <w:pPr>
      <w:spacing w:line="360" w:lineRule="auto"/>
      <w:ind w:left="1080" w:hanging="360"/>
      <w:jc w:val="both"/>
    </w:pPr>
  </w:style>
  <w:style w:type="character" w:customStyle="1" w:styleId="BodyTextIndent3Char">
    <w:name w:val="Body Text Indent 3 Char"/>
    <w:link w:val="BodyTextIndent3"/>
    <w:uiPriority w:val="99"/>
    <w:semiHidden/>
    <w:rPr>
      <w:rFonts w:ascii="Times New Roman" w:hAnsi="Times New Roman" w:cs="Times New Roman"/>
      <w:sz w:val="16"/>
      <w:szCs w:val="16"/>
    </w:rPr>
  </w:style>
  <w:style w:type="paragraph" w:styleId="Footer">
    <w:name w:val="footer"/>
    <w:basedOn w:val="Normal"/>
    <w:link w:val="FooterChar"/>
    <w:uiPriority w:val="99"/>
    <w:pPr>
      <w:tabs>
        <w:tab w:val="center" w:pos="4419"/>
        <w:tab w:val="right" w:pos="8838"/>
      </w:tabs>
    </w:pPr>
  </w:style>
  <w:style w:type="character" w:customStyle="1" w:styleId="FooterChar">
    <w:name w:val="Footer Char"/>
    <w:link w:val="Footer"/>
    <w:uiPriority w:val="99"/>
    <w:rPr>
      <w:sz w:val="24"/>
    </w:rPr>
  </w:style>
  <w:style w:type="paragraph" w:styleId="Title">
    <w:name w:val="Title"/>
    <w:basedOn w:val="Normal"/>
    <w:link w:val="TitleChar"/>
    <w:uiPriority w:val="10"/>
    <w:qFormat/>
    <w:pPr>
      <w:jc w:val="center"/>
    </w:pPr>
    <w:rPr>
      <w:b/>
      <w:sz w:val="28"/>
      <w:szCs w:val="20"/>
      <w:u w:val="single"/>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uiPriority w:val="99"/>
    <w:pPr>
      <w:jc w:val="both"/>
    </w:pPr>
  </w:style>
  <w:style w:type="paragraph" w:styleId="BodyText2">
    <w:name w:val="Body Text 2"/>
    <w:basedOn w:val="Normal"/>
    <w:link w:val="BodyText2Char"/>
    <w:uiPriority w:val="99"/>
    <w:pPr>
      <w:tabs>
        <w:tab w:val="left" w:pos="426"/>
        <w:tab w:val="left" w:pos="709"/>
      </w:tabs>
      <w:jc w:val="both"/>
    </w:pPr>
    <w:rPr>
      <w:rFonts w:ascii="Tahoma" w:hAnsi="Tahoma"/>
      <w:b/>
      <w:u w:val="single"/>
    </w:rPr>
  </w:style>
  <w:style w:type="character" w:customStyle="1" w:styleId="BodyText2Char">
    <w:name w:val="Body Text 2 Char"/>
    <w:link w:val="BodyText2"/>
    <w:uiPriority w:val="99"/>
    <w:semiHidden/>
    <w:rPr>
      <w:rFonts w:ascii="Times New Roman" w:hAnsi="Times New Roman" w:cs="Times New Roman"/>
      <w:sz w:val="24"/>
      <w:szCs w:val="24"/>
    </w:rPr>
  </w:style>
  <w:style w:type="paragraph" w:styleId="BodyTextIndent">
    <w:name w:val="Body Text Indent"/>
    <w:basedOn w:val="Normal"/>
    <w:link w:val="BodyTextIndent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BodyTextIndentChar">
    <w:name w:val="Body Text Indent Char"/>
    <w:link w:val="BodyTextIndent"/>
    <w:uiPriority w:val="99"/>
    <w:rPr>
      <w:rFonts w:ascii="Arial" w:hAnsi="Arial"/>
    </w:rPr>
  </w:style>
  <w:style w:type="paragraph" w:styleId="BodyText">
    <w:name w:val="Body Text"/>
    <w:aliases w:val="bt"/>
    <w:basedOn w:val="Normal"/>
    <w:next w:val="BodyTextIndent3"/>
    <w:link w:val="BodyTextChar"/>
    <w:uiPriority w:val="99"/>
    <w:rPr>
      <w:sz w:val="18"/>
      <w:lang w:val="en-US"/>
    </w:rPr>
  </w:style>
  <w:style w:type="character" w:customStyle="1" w:styleId="BodyTextChar">
    <w:name w:val="Body Text Char"/>
    <w:aliases w:val="bt Char"/>
    <w:link w:val="BodyText"/>
    <w:uiPriority w:val="99"/>
    <w:semiHidden/>
    <w:rPr>
      <w:rFonts w:ascii="Times New Roman" w:hAnsi="Times New Roman" w:cs="Times New Roman"/>
      <w:sz w:val="24"/>
      <w:szCs w:val="24"/>
    </w:rPr>
  </w:style>
  <w:style w:type="paragraph" w:styleId="FootnoteText">
    <w:name w:val="footnote text"/>
    <w:basedOn w:val="Normal"/>
    <w:link w:val="FootnoteTextChar"/>
    <w:uiPriority w:val="99"/>
    <w:pPr>
      <w:jc w:val="both"/>
    </w:pPr>
    <w:rPr>
      <w:rFonts w:ascii="Arial" w:hAnsi="Arial"/>
      <w:sz w:val="20"/>
      <w:szCs w:val="20"/>
    </w:rPr>
  </w:style>
  <w:style w:type="character" w:customStyle="1" w:styleId="FootnoteTextChar">
    <w:name w:val="Footnote Text Char"/>
    <w:link w:val="FootnoteText"/>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DocumentMap">
    <w:name w:val="Document Map"/>
    <w:basedOn w:val="Normal"/>
    <w:link w:val="DocumentMapChar"/>
    <w:uiPriority w:val="99"/>
    <w:pPr>
      <w:shd w:val="clear" w:color="auto" w:fill="000080"/>
    </w:pPr>
    <w:rPr>
      <w:rFonts w:ascii="Tahoma" w:hAnsi="Tahoma" w:cs="Tahoma"/>
      <w:sz w:val="20"/>
      <w:szCs w:val="20"/>
    </w:rPr>
  </w:style>
  <w:style w:type="character" w:customStyle="1" w:styleId="DocumentMapChar">
    <w:name w:val="Document Map Char"/>
    <w:link w:val="DocumentMap"/>
    <w:uiPriority w:val="99"/>
    <w:semiHidden/>
    <w:rPr>
      <w:rFonts w:ascii="Tahoma" w:hAnsi="Tahoma" w:cs="Tahoma"/>
      <w:sz w:val="16"/>
      <w:szCs w:val="16"/>
    </w:rPr>
  </w:style>
  <w:style w:type="paragraph" w:styleId="Caption">
    <w:name w:val="caption"/>
    <w:basedOn w:val="Normal"/>
    <w:next w:val="Normal"/>
    <w:uiPriority w:val="35"/>
    <w:qFormat/>
    <w:rPr>
      <w:b/>
      <w:sz w:val="20"/>
      <w:szCs w:val="20"/>
    </w:rPr>
  </w:style>
  <w:style w:type="paragraph" w:styleId="TOC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TOC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PageNumber">
    <w:name w:val="page number"/>
    <w:uiPriority w:val="99"/>
    <w:rPr>
      <w:rFonts w:cs="Times New Roman"/>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semiHidden/>
    <w:rPr>
      <w:rFonts w:ascii="Times New Roman" w:hAnsi="Times New Roman" w:cs="Times New Roman"/>
      <w:sz w:val="16"/>
      <w:szCs w:val="16"/>
    </w:rPr>
  </w:style>
  <w:style w:type="character" w:styleId="FollowedHyperlink">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Strong">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style>
  <w:style w:type="paragraph" w:customStyle="1" w:styleId="Assuntodocomentrio1">
    <w:name w:val="Assunto do comentário1"/>
    <w:basedOn w:val="CommentText"/>
    <w:next w:val="CommentText"/>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BlockText">
    <w:name w:val="Block Text"/>
    <w:basedOn w:val="Normal"/>
    <w:uiPriority w:val="99"/>
    <w:pPr>
      <w:spacing w:line="288" w:lineRule="auto"/>
      <w:ind w:left="-120" w:right="-176"/>
      <w:jc w:val="both"/>
    </w:pPr>
    <w:rPr>
      <w:rFonts w:ascii="Arial" w:hAnsi="Arial" w:cs="Arial"/>
      <w:sz w:val="22"/>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link w:val="CommentSubject"/>
    <w:uiPriority w:val="99"/>
    <w:rPr>
      <w:rFonts w:cs="Times New Roman"/>
      <w:b/>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EnvelopeReturn">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DocumentMap"/>
    <w:pPr>
      <w:widowControl w:val="0"/>
      <w:spacing w:before="240"/>
      <w:jc w:val="both"/>
    </w:pPr>
  </w:style>
  <w:style w:type="paragraph" w:customStyle="1" w:styleId="ttulo3">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TOC3">
    <w:name w:val="toc 3"/>
    <w:basedOn w:val="Normal"/>
    <w:next w:val="Normal"/>
    <w:autoRedefine/>
    <w:uiPriority w:val="39"/>
    <w:pPr>
      <w:ind w:left="480"/>
    </w:pPr>
    <w:rPr>
      <w:i/>
      <w:sz w:val="20"/>
      <w:szCs w:val="20"/>
    </w:rPr>
  </w:style>
  <w:style w:type="paragraph" w:styleId="TOC4">
    <w:name w:val="toc 4"/>
    <w:basedOn w:val="Normal"/>
    <w:next w:val="Normal"/>
    <w:autoRedefine/>
    <w:uiPriority w:val="39"/>
    <w:pPr>
      <w:ind w:left="720"/>
    </w:pPr>
    <w:rPr>
      <w:sz w:val="18"/>
      <w:szCs w:val="18"/>
    </w:rPr>
  </w:style>
  <w:style w:type="paragraph" w:styleId="TOC5">
    <w:name w:val="toc 5"/>
    <w:basedOn w:val="Normal"/>
    <w:next w:val="Normal"/>
    <w:autoRedefine/>
    <w:uiPriority w:val="39"/>
    <w:pPr>
      <w:ind w:left="960"/>
    </w:pPr>
    <w:rPr>
      <w:sz w:val="18"/>
      <w:szCs w:val="18"/>
    </w:rPr>
  </w:style>
  <w:style w:type="paragraph" w:styleId="TOC6">
    <w:name w:val="toc 6"/>
    <w:basedOn w:val="Normal"/>
    <w:next w:val="Normal"/>
    <w:autoRedefine/>
    <w:uiPriority w:val="39"/>
    <w:pPr>
      <w:ind w:left="1200"/>
    </w:pPr>
    <w:rPr>
      <w:sz w:val="18"/>
      <w:szCs w:val="18"/>
    </w:rPr>
  </w:style>
  <w:style w:type="paragraph" w:styleId="TOC7">
    <w:name w:val="toc 7"/>
    <w:basedOn w:val="Normal"/>
    <w:next w:val="Normal"/>
    <w:autoRedefine/>
    <w:uiPriority w:val="39"/>
    <w:pPr>
      <w:ind w:left="1440"/>
    </w:pPr>
    <w:rPr>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FootnoteReference">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ListParagraphChar">
    <w:name w:val="List Paragraph Char"/>
    <w:aliases w:val="Vitor Título Char,Vitor T’tulo Char"/>
    <w:link w:val="ListParagraph"/>
    <w:uiPriority w:val="34"/>
    <w:qFormat/>
    <w:rPr>
      <w:sz w:val="24"/>
    </w:rPr>
  </w:style>
  <w:style w:type="paragraph" w:styleId="ListParagraph">
    <w:name w:val="List Paragraph"/>
    <w:aliases w:val="Vitor Título,Vitor T’tulo"/>
    <w:basedOn w:val="Normal"/>
    <w:link w:val="ListParagraph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ListBullet">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Emphasis">
    <w:name w:val="Emphasis"/>
    <w:uiPriority w:val="20"/>
    <w:qFormat/>
    <w:rPr>
      <w:rFonts w:cs="Times New Roman"/>
      <w:i/>
    </w:rPr>
  </w:style>
  <w:style w:type="paragraph" w:customStyle="1" w:styleId="sub">
    <w:name w:val="sub"/>
    <w:uiPriority w:val="99"/>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Header">
    <w:name w:val="header"/>
    <w:aliases w:val="Tulo1"/>
    <w:basedOn w:val="Normal"/>
    <w:link w:val="HeaderChar"/>
    <w:uiPriority w:val="99"/>
    <w:unhideWhenUsed/>
    <w:rsid w:val="001403B6"/>
    <w:pPr>
      <w:tabs>
        <w:tab w:val="center" w:pos="4252"/>
        <w:tab w:val="right" w:pos="8504"/>
      </w:tabs>
    </w:pPr>
  </w:style>
  <w:style w:type="character" w:customStyle="1" w:styleId="HeaderChar">
    <w:name w:val="Header Char"/>
    <w:aliases w:val="Tulo1 Char"/>
    <w:link w:val="Header"/>
    <w:uiPriority w:val="99"/>
    <w:rsid w:val="001403B6"/>
    <w:rPr>
      <w:rFonts w:ascii="Times New Roman" w:hAnsi="Times New Roman"/>
      <w:sz w:val="24"/>
      <w:szCs w:val="24"/>
    </w:rPr>
  </w:style>
  <w:style w:type="paragraph" w:styleId="Revision">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UnresolvedMention">
    <w:name w:val="Unresolved Mention"/>
    <w:basedOn w:val="DefaultParagraphFont"/>
    <w:uiPriority w:val="99"/>
    <w:semiHidden/>
    <w:unhideWhenUsed/>
    <w:rsid w:val="008370AA"/>
    <w:rPr>
      <w:color w:val="605E5C"/>
      <w:shd w:val="clear" w:color="auto" w:fill="E1DFDD"/>
    </w:rPr>
  </w:style>
  <w:style w:type="paragraph" w:customStyle="1" w:styleId="Default">
    <w:name w:val="Default"/>
    <w:rsid w:val="006045DF"/>
    <w:pPr>
      <w:autoSpaceDE w:val="0"/>
      <w:autoSpaceDN w:val="0"/>
      <w:adjustRightInd w:val="0"/>
    </w:pPr>
    <w:rPr>
      <w:rFonts w:ascii="Leelawadee" w:hAnsi="Leelawadee" w:cs="Leelawade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79814">
      <w:bodyDiv w:val="1"/>
      <w:marLeft w:val="0"/>
      <w:marRight w:val="0"/>
      <w:marTop w:val="0"/>
      <w:marBottom w:val="0"/>
      <w:divBdr>
        <w:top w:val="none" w:sz="0" w:space="0" w:color="auto"/>
        <w:left w:val="none" w:sz="0" w:space="0" w:color="auto"/>
        <w:bottom w:val="none" w:sz="0" w:space="0" w:color="auto"/>
        <w:right w:val="none" w:sz="0" w:space="0" w:color="auto"/>
      </w:divBdr>
    </w:div>
    <w:div w:id="330187071">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46727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702024645">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95015539">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2104453209">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staodeativos@isecbrasil.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ridico@isecbrasil.com.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A99526-FA55-4B3E-BA17-1EE4A6E22840}">
  <ds:schemaRefs>
    <ds:schemaRef ds:uri="http://schemas.openxmlformats.org/officeDocument/2006/bibliography"/>
  </ds:schemaRefs>
</ds:datastoreItem>
</file>

<file path=customXml/itemProps2.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3.xml><?xml version="1.0" encoding="utf-8"?>
<ds:datastoreItem xmlns:ds="http://schemas.openxmlformats.org/officeDocument/2006/customXml" ds:itemID="{2C3E54C8-5371-4AD4-9E74-0882A57BD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78</Pages>
  <Words>24431</Words>
  <Characters>140263</Characters>
  <Application>Microsoft Office Word</Application>
  <DocSecurity>0</DocSecurity>
  <Lines>1168</Lines>
  <Paragraphs>328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164366</CharactersWithSpaces>
  <SharedDoc>false</SharedDoc>
  <HLinks>
    <vt:vector size="6" baseType="variant">
      <vt:variant>
        <vt:i4>4587581</vt:i4>
      </vt:variant>
      <vt:variant>
        <vt:i4>6</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Roberta Camargo</cp:lastModifiedBy>
  <cp:revision>2</cp:revision>
  <cp:lastPrinted>2018-07-03T17:34:00Z</cp:lastPrinted>
  <dcterms:created xsi:type="dcterms:W3CDTF">2020-11-18T22:26:00Z</dcterms:created>
  <dcterms:modified xsi:type="dcterms:W3CDTF">2020-11-18T22:26:00Z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0x010100FDAA9152BAF93E428A7A97E81838576D</vt:lpwstr>
  </property>
</Properties>
</file>