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D74C0" w14:textId="2E4FC1B9" w:rsidR="00854331" w:rsidRPr="00746DC6" w:rsidRDefault="00854331" w:rsidP="00731575">
      <w:pPr>
        <w:pStyle w:val="Ttulo"/>
        <w:widowControl w:val="0"/>
        <w:pBdr>
          <w:bottom w:val="single" w:sz="4" w:space="1" w:color="auto"/>
        </w:pBdr>
        <w:spacing w:line="300" w:lineRule="exact"/>
        <w:jc w:val="left"/>
        <w:rPr>
          <w:rStyle w:val="Forte"/>
          <w:b/>
          <w:sz w:val="26"/>
          <w:szCs w:val="26"/>
          <w:u w:val="none"/>
          <w14:ligatures w14:val="standard"/>
        </w:rPr>
      </w:pPr>
      <w:bookmarkStart w:id="0" w:name="_Hlk1070183"/>
      <w:bookmarkStart w:id="1" w:name="_Toc110076258"/>
      <w:bookmarkEnd w:id="0"/>
    </w:p>
    <w:p w14:paraId="2CC4E622" w14:textId="1F01EF14" w:rsidR="007F57CE" w:rsidRPr="00746DC6" w:rsidRDefault="007F57CE" w:rsidP="00731575">
      <w:pPr>
        <w:pStyle w:val="Ttulo"/>
        <w:widowControl w:val="0"/>
        <w:pBdr>
          <w:bottom w:val="single" w:sz="4" w:space="1" w:color="auto"/>
        </w:pBdr>
        <w:spacing w:line="300" w:lineRule="exact"/>
        <w:jc w:val="left"/>
        <w:rPr>
          <w:rStyle w:val="Forte"/>
          <w:b/>
          <w:sz w:val="26"/>
          <w:szCs w:val="26"/>
          <w:u w:val="none"/>
          <w14:ligatures w14:val="standard"/>
        </w:rPr>
      </w:pPr>
    </w:p>
    <w:p w14:paraId="18BD6DE9"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037C70F5" w14:textId="77777777" w:rsidR="003730C0" w:rsidRPr="00746DC6" w:rsidRDefault="003730C0" w:rsidP="00731575">
      <w:pPr>
        <w:widowControl w:val="0"/>
        <w:spacing w:line="300" w:lineRule="exact"/>
        <w:jc w:val="right"/>
        <w:rPr>
          <w:sz w:val="26"/>
          <w:szCs w:val="26"/>
        </w:rPr>
      </w:pPr>
      <w:r w:rsidRPr="00746DC6">
        <w:rPr>
          <w:sz w:val="26"/>
          <w:szCs w:val="26"/>
        </w:rPr>
        <w:t>Minuta PG</w:t>
      </w:r>
    </w:p>
    <w:p w14:paraId="58061742" w14:textId="36A3E749" w:rsidR="003730C0" w:rsidRPr="00746DC6" w:rsidRDefault="003730C0" w:rsidP="00731575">
      <w:pPr>
        <w:widowControl w:val="0"/>
        <w:spacing w:line="300" w:lineRule="exact"/>
        <w:jc w:val="right"/>
        <w:rPr>
          <w:sz w:val="26"/>
          <w:szCs w:val="26"/>
        </w:rPr>
      </w:pPr>
      <w:r w:rsidRPr="00746DC6">
        <w:rPr>
          <w:sz w:val="26"/>
          <w:szCs w:val="26"/>
        </w:rPr>
        <w:t>2</w:t>
      </w:r>
      <w:r w:rsidR="00DB7486">
        <w:rPr>
          <w:sz w:val="26"/>
          <w:szCs w:val="26"/>
        </w:rPr>
        <w:t>4</w:t>
      </w:r>
      <w:r w:rsidRPr="00746DC6">
        <w:rPr>
          <w:sz w:val="26"/>
          <w:szCs w:val="26"/>
        </w:rPr>
        <w:t>.11.2020</w:t>
      </w:r>
    </w:p>
    <w:p w14:paraId="7CB717EA" w14:textId="77777777" w:rsidR="003730C0" w:rsidRPr="00746DC6" w:rsidRDefault="003730C0" w:rsidP="00731575">
      <w:pPr>
        <w:widowControl w:val="0"/>
        <w:spacing w:line="300" w:lineRule="exact"/>
        <w:jc w:val="right"/>
        <w:rPr>
          <w:sz w:val="26"/>
          <w:szCs w:val="26"/>
          <w:u w:val="single"/>
        </w:rPr>
      </w:pPr>
      <w:r w:rsidRPr="00746DC6">
        <w:rPr>
          <w:sz w:val="26"/>
          <w:szCs w:val="26"/>
          <w:u w:val="single"/>
        </w:rPr>
        <w:t>Doc.#6631-Y</w:t>
      </w:r>
    </w:p>
    <w:p w14:paraId="2DAD9315"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76F067AA"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7FC5D931"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642A377E" w14:textId="77777777" w:rsidR="00854331" w:rsidRPr="00746DC6" w:rsidRDefault="00854331" w:rsidP="00BF1B99">
      <w:pPr>
        <w:pStyle w:val="Ttulo"/>
        <w:rPr>
          <w:b w:val="0"/>
          <w:color w:val="000000"/>
          <w:sz w:val="26"/>
          <w:szCs w:val="26"/>
          <w:u w:val="none"/>
          <w14:ligatures w14:val="standard"/>
        </w:rPr>
        <w:pPrChange w:id="2" w:author="Matheus Gomes Faria" w:date="2020-11-26T15:04:00Z">
          <w:pPr>
            <w:pStyle w:val="Ttulo"/>
            <w:widowControl w:val="0"/>
            <w:spacing w:line="300" w:lineRule="exact"/>
          </w:pPr>
        </w:pPrChange>
      </w:pPr>
    </w:p>
    <w:p w14:paraId="429FBF01"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60D6F011" w14:textId="04DF3211"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 xml:space="preserve">Termo de Securitização de Créditos Imobiliários – </w:t>
      </w:r>
    </w:p>
    <w:p w14:paraId="03794993" w14:textId="77777777"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593FBB27" w14:textId="51B5220E"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 xml:space="preserve">Certificados de Recebíveis Imobiliários </w:t>
      </w:r>
    </w:p>
    <w:p w14:paraId="5DB58BE1" w14:textId="27DF25A6"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355248B7" w14:textId="1C50973C"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 xml:space="preserve">das [•]ª e [•]ª Séries da [•]ª Emissão da </w:t>
      </w:r>
    </w:p>
    <w:p w14:paraId="44717909" w14:textId="49EC902E"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noProof/>
          <w:sz w:val="26"/>
          <w:szCs w:val="26"/>
          <w:u w:val="none"/>
        </w:rPr>
        <w:drawing>
          <wp:anchor distT="0" distB="0" distL="114300" distR="114300" simplePos="0" relativeHeight="251676672" behindDoc="0" locked="0" layoutInCell="1" allowOverlap="1" wp14:anchorId="11E5F82C" wp14:editId="13641D64">
            <wp:simplePos x="0" y="0"/>
            <wp:positionH relativeFrom="margin">
              <wp:align>center</wp:align>
            </wp:positionH>
            <wp:positionV relativeFrom="paragraph">
              <wp:posOffset>327482</wp:posOffset>
            </wp:positionV>
            <wp:extent cx="1513840" cy="1009650"/>
            <wp:effectExtent l="0" t="0" r="0" b="0"/>
            <wp:wrapTopAndBottom/>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840" cy="1009650"/>
                    </a:xfrm>
                    <a:prstGeom prst="rect">
                      <a:avLst/>
                    </a:prstGeom>
                    <a:noFill/>
                  </pic:spPr>
                </pic:pic>
              </a:graphicData>
            </a:graphic>
          </wp:anchor>
        </w:drawing>
      </w:r>
    </w:p>
    <w:p w14:paraId="6172AD65" w14:textId="1F458ADA"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6C9ED410" w14:textId="7D853AC0"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ISEC Securitizadora S.A.</w:t>
      </w:r>
    </w:p>
    <w:p w14:paraId="0BBADB73" w14:textId="77777777" w:rsidR="00854331" w:rsidRPr="00746DC6" w:rsidRDefault="00316B0B" w:rsidP="00731575">
      <w:pPr>
        <w:widowControl w:val="0"/>
        <w:spacing w:line="300" w:lineRule="exact"/>
        <w:jc w:val="center"/>
        <w:rPr>
          <w:bCs/>
          <w:i/>
          <w:sz w:val="26"/>
          <w:szCs w:val="26"/>
          <w14:ligatures w14:val="standard"/>
        </w:rPr>
      </w:pPr>
      <w:r w:rsidRPr="00746DC6">
        <w:rPr>
          <w:bCs/>
          <w:i/>
          <w:sz w:val="26"/>
          <w:szCs w:val="26"/>
          <w14:ligatures w14:val="standard"/>
        </w:rPr>
        <w:t>Companhia Aberta</w:t>
      </w:r>
    </w:p>
    <w:p w14:paraId="1A8171AB" w14:textId="59C8B5B3" w:rsidR="00854331" w:rsidRPr="00746DC6" w:rsidRDefault="00316B0B" w:rsidP="00731575">
      <w:pPr>
        <w:widowControl w:val="0"/>
        <w:spacing w:line="300" w:lineRule="exact"/>
        <w:jc w:val="center"/>
        <w:rPr>
          <w:bCs/>
          <w:smallCaps/>
          <w:sz w:val="26"/>
          <w:szCs w:val="26"/>
          <w14:ligatures w14:val="standard"/>
        </w:rPr>
      </w:pPr>
      <w:r w:rsidRPr="00746DC6">
        <w:rPr>
          <w:bCs/>
          <w:smallCaps/>
          <w:sz w:val="26"/>
          <w:szCs w:val="26"/>
          <w14:ligatures w14:val="standard"/>
        </w:rPr>
        <w:t xml:space="preserve">CNPJ </w:t>
      </w:r>
      <w:r w:rsidRPr="00746DC6">
        <w:rPr>
          <w:bCs/>
          <w:sz w:val="26"/>
          <w:szCs w:val="26"/>
          <w14:ligatures w14:val="standard"/>
        </w:rPr>
        <w:t>n</w:t>
      </w:r>
      <w:r w:rsidR="0043531C" w:rsidRPr="00746DC6">
        <w:rPr>
          <w:bCs/>
          <w:sz w:val="26"/>
          <w:szCs w:val="26"/>
          <w14:ligatures w14:val="standard"/>
        </w:rPr>
        <w:t>.</w:t>
      </w:r>
      <w:r w:rsidRPr="00746DC6">
        <w:rPr>
          <w:bCs/>
          <w:sz w:val="26"/>
          <w:szCs w:val="26"/>
          <w14:ligatures w14:val="standard"/>
        </w:rPr>
        <w:t>º</w:t>
      </w:r>
      <w:r w:rsidRPr="00746DC6">
        <w:rPr>
          <w:bCs/>
          <w:smallCaps/>
          <w:sz w:val="26"/>
          <w:szCs w:val="26"/>
          <w14:ligatures w14:val="standard"/>
        </w:rPr>
        <w:t xml:space="preserve"> </w:t>
      </w:r>
      <w:r w:rsidR="003730C0" w:rsidRPr="00746DC6">
        <w:rPr>
          <w:bCs/>
          <w:smallCaps/>
          <w:spacing w:val="2"/>
          <w:sz w:val="26"/>
          <w:szCs w:val="26"/>
        </w:rPr>
        <w:t>08.769.451/0001-08</w:t>
      </w:r>
    </w:p>
    <w:p w14:paraId="72F26B02" w14:textId="77777777" w:rsidR="00854331" w:rsidRPr="00746DC6" w:rsidRDefault="00854331" w:rsidP="00731575">
      <w:pPr>
        <w:widowControl w:val="0"/>
        <w:spacing w:line="300" w:lineRule="exact"/>
        <w:jc w:val="center"/>
        <w:rPr>
          <w:bCs/>
          <w:smallCaps/>
          <w:color w:val="000000"/>
          <w:sz w:val="26"/>
          <w:szCs w:val="26"/>
          <w14:ligatures w14:val="standard"/>
        </w:rPr>
      </w:pPr>
    </w:p>
    <w:p w14:paraId="59002D47" w14:textId="77777777" w:rsidR="00854331" w:rsidRPr="00746DC6" w:rsidRDefault="00854331" w:rsidP="00731575">
      <w:pPr>
        <w:widowControl w:val="0"/>
        <w:spacing w:line="300" w:lineRule="exact"/>
        <w:jc w:val="center"/>
        <w:rPr>
          <w:bCs/>
          <w:smallCaps/>
          <w:color w:val="000000"/>
          <w:sz w:val="26"/>
          <w:szCs w:val="26"/>
          <w14:ligatures w14:val="standard"/>
        </w:rPr>
      </w:pPr>
    </w:p>
    <w:p w14:paraId="76D5D8E0" w14:textId="77777777" w:rsidR="00854331" w:rsidRPr="00746DC6" w:rsidRDefault="00854331" w:rsidP="00731575">
      <w:pPr>
        <w:widowControl w:val="0"/>
        <w:spacing w:line="300" w:lineRule="exact"/>
        <w:jc w:val="center"/>
        <w:rPr>
          <w:bCs/>
          <w:smallCaps/>
          <w:color w:val="000000"/>
          <w:sz w:val="26"/>
          <w:szCs w:val="26"/>
          <w14:ligatures w14:val="standard"/>
        </w:rPr>
      </w:pPr>
    </w:p>
    <w:p w14:paraId="04EE12A6" w14:textId="643B34B5" w:rsidR="00854331" w:rsidRPr="00746DC6" w:rsidRDefault="00854331" w:rsidP="00731575">
      <w:pPr>
        <w:widowControl w:val="0"/>
        <w:spacing w:line="300" w:lineRule="exact"/>
        <w:jc w:val="center"/>
        <w:rPr>
          <w:bCs/>
          <w:smallCaps/>
          <w:color w:val="000000"/>
          <w:sz w:val="26"/>
          <w:szCs w:val="26"/>
          <w14:ligatures w14:val="standard"/>
        </w:rPr>
      </w:pPr>
    </w:p>
    <w:p w14:paraId="4E62006F" w14:textId="77777777" w:rsidR="003730C0" w:rsidRPr="00746DC6" w:rsidRDefault="003730C0" w:rsidP="00731575">
      <w:pPr>
        <w:widowControl w:val="0"/>
        <w:spacing w:line="300" w:lineRule="exact"/>
        <w:jc w:val="center"/>
        <w:rPr>
          <w:bCs/>
          <w:smallCaps/>
          <w:color w:val="000000"/>
          <w:sz w:val="26"/>
          <w:szCs w:val="26"/>
          <w14:ligatures w14:val="standard"/>
        </w:rPr>
      </w:pPr>
    </w:p>
    <w:p w14:paraId="3C4E14CA" w14:textId="77777777" w:rsidR="00854331" w:rsidRPr="00746DC6" w:rsidRDefault="00854331" w:rsidP="00731575">
      <w:pPr>
        <w:widowControl w:val="0"/>
        <w:spacing w:line="300" w:lineRule="exact"/>
        <w:jc w:val="center"/>
        <w:rPr>
          <w:bCs/>
          <w:smallCaps/>
          <w:color w:val="000000"/>
          <w:sz w:val="26"/>
          <w:szCs w:val="26"/>
          <w14:ligatures w14:val="standard"/>
        </w:rPr>
      </w:pPr>
    </w:p>
    <w:p w14:paraId="1A8062DA" w14:textId="77777777" w:rsidR="00854331" w:rsidRPr="00746DC6" w:rsidRDefault="00854331" w:rsidP="00731575">
      <w:pPr>
        <w:widowControl w:val="0"/>
        <w:spacing w:line="300" w:lineRule="exact"/>
        <w:jc w:val="center"/>
        <w:rPr>
          <w:bCs/>
          <w:smallCaps/>
          <w:color w:val="000000"/>
          <w:sz w:val="26"/>
          <w:szCs w:val="26"/>
          <w14:ligatures w14:val="standard"/>
        </w:rPr>
      </w:pPr>
    </w:p>
    <w:p w14:paraId="4A5CF406" w14:textId="77777777" w:rsidR="00854331" w:rsidRPr="00746DC6" w:rsidRDefault="00854331" w:rsidP="00731575">
      <w:pPr>
        <w:widowControl w:val="0"/>
        <w:spacing w:line="300" w:lineRule="exact"/>
        <w:jc w:val="center"/>
        <w:rPr>
          <w:bCs/>
          <w:smallCaps/>
          <w:color w:val="000000"/>
          <w:sz w:val="26"/>
          <w:szCs w:val="26"/>
          <w14:ligatures w14:val="standard"/>
        </w:rPr>
      </w:pPr>
    </w:p>
    <w:p w14:paraId="6B0A782C" w14:textId="2ADB05CF" w:rsidR="00854331" w:rsidRDefault="00854331" w:rsidP="00731575">
      <w:pPr>
        <w:widowControl w:val="0"/>
        <w:spacing w:line="300" w:lineRule="exact"/>
        <w:jc w:val="center"/>
        <w:rPr>
          <w:bCs/>
          <w:smallCaps/>
          <w:color w:val="000000"/>
          <w:sz w:val="26"/>
          <w:szCs w:val="26"/>
          <w14:ligatures w14:val="standard"/>
        </w:rPr>
      </w:pPr>
    </w:p>
    <w:p w14:paraId="2F7AAB9E" w14:textId="1016A8F0" w:rsidR="0025076E" w:rsidRDefault="0025076E" w:rsidP="00731575">
      <w:pPr>
        <w:widowControl w:val="0"/>
        <w:spacing w:line="300" w:lineRule="exact"/>
        <w:jc w:val="center"/>
        <w:rPr>
          <w:bCs/>
          <w:smallCaps/>
          <w:color w:val="000000"/>
          <w:sz w:val="26"/>
          <w:szCs w:val="26"/>
          <w14:ligatures w14:val="standard"/>
        </w:rPr>
      </w:pPr>
    </w:p>
    <w:p w14:paraId="505BBF2D" w14:textId="77777777" w:rsidR="0025076E" w:rsidRPr="00746DC6" w:rsidRDefault="0025076E" w:rsidP="00731575">
      <w:pPr>
        <w:widowControl w:val="0"/>
        <w:spacing w:line="300" w:lineRule="exact"/>
        <w:jc w:val="center"/>
        <w:rPr>
          <w:bCs/>
          <w:smallCaps/>
          <w:color w:val="000000"/>
          <w:sz w:val="26"/>
          <w:szCs w:val="26"/>
          <w14:ligatures w14:val="standard"/>
        </w:rPr>
      </w:pPr>
    </w:p>
    <w:p w14:paraId="6279C9F9" w14:textId="77777777" w:rsidR="003730C0" w:rsidRPr="00746DC6" w:rsidRDefault="003730C0" w:rsidP="00731575">
      <w:pPr>
        <w:widowControl w:val="0"/>
        <w:spacing w:line="300" w:lineRule="exact"/>
        <w:jc w:val="center"/>
        <w:rPr>
          <w:bCs/>
          <w:smallCaps/>
          <w:color w:val="000000"/>
          <w:sz w:val="26"/>
          <w:szCs w:val="26"/>
          <w14:ligatures w14:val="standard"/>
        </w:rPr>
      </w:pPr>
    </w:p>
    <w:p w14:paraId="0BB122B4" w14:textId="77777777" w:rsidR="00854331" w:rsidRPr="00746DC6" w:rsidRDefault="00854331" w:rsidP="00731575">
      <w:pPr>
        <w:widowControl w:val="0"/>
        <w:spacing w:line="300" w:lineRule="exact"/>
        <w:jc w:val="center"/>
        <w:rPr>
          <w:bCs/>
          <w:smallCaps/>
          <w:color w:val="000000"/>
          <w:sz w:val="26"/>
          <w:szCs w:val="26"/>
          <w14:ligatures w14:val="standard"/>
        </w:rPr>
      </w:pPr>
    </w:p>
    <w:p w14:paraId="258D0A77" w14:textId="49A605FF" w:rsidR="00854331" w:rsidRPr="00746DC6" w:rsidRDefault="00881541" w:rsidP="00731575">
      <w:pPr>
        <w:widowControl w:val="0"/>
        <w:spacing w:line="300" w:lineRule="exact"/>
        <w:jc w:val="center"/>
        <w:rPr>
          <w:bCs/>
          <w:smallCaps/>
          <w:color w:val="000000"/>
          <w:sz w:val="26"/>
          <w:szCs w:val="26"/>
          <w14:ligatures w14:val="standard"/>
        </w:rPr>
      </w:pPr>
      <w:r w:rsidRPr="00746DC6">
        <w:rPr>
          <w:bCs/>
          <w:smallCaps/>
          <w:color w:val="000000"/>
          <w:sz w:val="26"/>
          <w:szCs w:val="26"/>
          <w14:ligatures w14:val="standard"/>
        </w:rPr>
        <w:t xml:space="preserve">[•] </w:t>
      </w:r>
      <w:r w:rsidR="00016665" w:rsidRPr="00746DC6">
        <w:rPr>
          <w:bCs/>
          <w:smallCaps/>
          <w:color w:val="000000"/>
          <w:sz w:val="26"/>
          <w:szCs w:val="26"/>
          <w14:ligatures w14:val="standard"/>
        </w:rPr>
        <w:t xml:space="preserve">de </w:t>
      </w:r>
      <w:r w:rsidRPr="00746DC6">
        <w:rPr>
          <w:bCs/>
          <w:smallCaps/>
          <w:color w:val="000000"/>
          <w:sz w:val="26"/>
          <w:szCs w:val="26"/>
          <w14:ligatures w14:val="standard"/>
        </w:rPr>
        <w:t xml:space="preserve">[•] </w:t>
      </w:r>
      <w:r w:rsidR="00FE5C4F" w:rsidRPr="00746DC6">
        <w:rPr>
          <w:bCs/>
          <w:smallCaps/>
          <w:color w:val="000000"/>
          <w:sz w:val="26"/>
          <w:szCs w:val="26"/>
          <w14:ligatures w14:val="standard"/>
        </w:rPr>
        <w:t>de 20</w:t>
      </w:r>
      <w:r w:rsidR="003730C0" w:rsidRPr="00746DC6">
        <w:rPr>
          <w:bCs/>
          <w:smallCaps/>
          <w:color w:val="000000"/>
          <w:sz w:val="26"/>
          <w:szCs w:val="26"/>
          <w14:ligatures w14:val="standard"/>
        </w:rPr>
        <w:t>20</w:t>
      </w:r>
      <w:r w:rsidR="00FE5C4F" w:rsidRPr="00746DC6">
        <w:rPr>
          <w:bCs/>
          <w:smallCaps/>
          <w:color w:val="000000"/>
          <w:sz w:val="26"/>
          <w:szCs w:val="26"/>
          <w14:ligatures w14:val="standard"/>
        </w:rPr>
        <w:t>.</w:t>
      </w:r>
    </w:p>
    <w:p w14:paraId="2ED73E1D" w14:textId="77777777" w:rsidR="00854331" w:rsidRPr="00746DC6" w:rsidRDefault="00854331" w:rsidP="00731575">
      <w:pPr>
        <w:widowControl w:val="0"/>
        <w:spacing w:line="300" w:lineRule="exact"/>
        <w:jc w:val="center"/>
        <w:rPr>
          <w:bCs/>
          <w:smallCaps/>
          <w:color w:val="000000"/>
          <w:sz w:val="26"/>
          <w:szCs w:val="26"/>
          <w14:ligatures w14:val="standard"/>
        </w:rPr>
      </w:pPr>
    </w:p>
    <w:p w14:paraId="1276B1EF" w14:textId="77777777" w:rsidR="00854331" w:rsidRPr="00746DC6" w:rsidRDefault="00854331" w:rsidP="00731575">
      <w:pPr>
        <w:widowControl w:val="0"/>
        <w:spacing w:line="300" w:lineRule="exact"/>
        <w:jc w:val="center"/>
        <w:rPr>
          <w:bCs/>
          <w:smallCaps/>
          <w:color w:val="000000"/>
          <w:sz w:val="26"/>
          <w:szCs w:val="26"/>
          <w14:ligatures w14:val="standard"/>
        </w:rPr>
      </w:pPr>
    </w:p>
    <w:p w14:paraId="6E94D7AB" w14:textId="77777777" w:rsidR="00854331" w:rsidRPr="00746DC6" w:rsidRDefault="00854331" w:rsidP="00731575">
      <w:pPr>
        <w:widowControl w:val="0"/>
        <w:pBdr>
          <w:bottom w:val="single" w:sz="4" w:space="1" w:color="auto"/>
        </w:pBdr>
        <w:spacing w:line="300" w:lineRule="exact"/>
        <w:jc w:val="center"/>
        <w:rPr>
          <w:bCs/>
          <w:smallCaps/>
          <w:color w:val="000000"/>
          <w:sz w:val="26"/>
          <w:szCs w:val="26"/>
          <w14:ligatures w14:val="standard"/>
        </w:rPr>
      </w:pPr>
    </w:p>
    <w:p w14:paraId="5F229DA6" w14:textId="1BAEFC9E" w:rsidR="00854331" w:rsidRPr="00746DC6" w:rsidRDefault="00316B0B" w:rsidP="00731575">
      <w:pPr>
        <w:spacing w:line="300" w:lineRule="exact"/>
        <w:jc w:val="center"/>
        <w:rPr>
          <w:bCs/>
          <w:smallCaps/>
          <w:color w:val="000000"/>
          <w:sz w:val="26"/>
          <w:szCs w:val="26"/>
          <w14:ligatures w14:val="standard"/>
        </w:rPr>
      </w:pPr>
      <w:r w:rsidRPr="00746DC6">
        <w:rPr>
          <w:b/>
          <w:color w:val="000000"/>
          <w:sz w:val="26"/>
          <w:szCs w:val="26"/>
          <w14:ligatures w14:val="standard"/>
        </w:rPr>
        <w:br w:type="page"/>
      </w:r>
      <w:r w:rsidRPr="00746DC6">
        <w:rPr>
          <w:smallCaps/>
          <w:color w:val="000000"/>
          <w:sz w:val="26"/>
          <w:szCs w:val="26"/>
          <w14:ligatures w14:val="standard"/>
        </w:rPr>
        <w:lastRenderedPageBreak/>
        <w:t>Termo de Securitização de Créditos Imobiliários</w:t>
      </w:r>
      <w:bookmarkEnd w:id="1"/>
      <w:r w:rsidRPr="00746DC6">
        <w:rPr>
          <w:smallCaps/>
          <w:color w:val="000000"/>
          <w:sz w:val="26"/>
          <w:szCs w:val="26"/>
          <w14:ligatures w14:val="standard"/>
        </w:rPr>
        <w:t xml:space="preserve"> </w:t>
      </w:r>
      <w:r w:rsidR="003730C0" w:rsidRPr="00746DC6">
        <w:rPr>
          <w:smallCaps/>
          <w:color w:val="000000"/>
          <w:sz w:val="26"/>
          <w:szCs w:val="26"/>
          <w14:ligatures w14:val="standard"/>
        </w:rPr>
        <w:t xml:space="preserve">– </w:t>
      </w:r>
      <w:r w:rsidRPr="00746DC6">
        <w:rPr>
          <w:smallCaps/>
          <w:color w:val="000000"/>
          <w:sz w:val="26"/>
          <w:szCs w:val="26"/>
          <w14:ligatures w14:val="standard"/>
        </w:rPr>
        <w:t xml:space="preserve">Certificados de Recebíveis Imobiliários </w:t>
      </w:r>
      <w:r w:rsidR="003730C0" w:rsidRPr="00746DC6">
        <w:rPr>
          <w:bCs/>
          <w:smallCaps/>
          <w:color w:val="000000"/>
          <w:sz w:val="26"/>
          <w:szCs w:val="26"/>
          <w14:ligatures w14:val="standard"/>
        </w:rPr>
        <w:t xml:space="preserve">das [•]ª e [•]ª Séries da [•]ª Emissão da </w:t>
      </w:r>
      <w:r w:rsidR="003730C0" w:rsidRPr="00746DC6">
        <w:rPr>
          <w:smallCaps/>
          <w:color w:val="000000"/>
          <w:sz w:val="26"/>
          <w:szCs w:val="26"/>
          <w14:ligatures w14:val="standard"/>
        </w:rPr>
        <w:t>ISEC</w:t>
      </w:r>
      <w:r w:rsidR="00853288" w:rsidRPr="00746DC6">
        <w:rPr>
          <w:smallCaps/>
          <w:color w:val="000000"/>
          <w:sz w:val="26"/>
          <w:szCs w:val="26"/>
          <w14:ligatures w14:val="standard"/>
        </w:rPr>
        <w:t xml:space="preserve"> Securitizadora S.A.</w:t>
      </w:r>
    </w:p>
    <w:p w14:paraId="4E06E41D" w14:textId="77777777" w:rsidR="00854331" w:rsidRPr="00746DC6" w:rsidRDefault="00854331" w:rsidP="00731575">
      <w:pPr>
        <w:pStyle w:val="Cabealho"/>
        <w:widowControl w:val="0"/>
        <w:tabs>
          <w:tab w:val="clear" w:pos="4419"/>
          <w:tab w:val="clear" w:pos="8838"/>
        </w:tabs>
        <w:spacing w:line="300" w:lineRule="exact"/>
        <w:jc w:val="both"/>
        <w:rPr>
          <w:b/>
          <w:color w:val="000000"/>
          <w:sz w:val="26"/>
          <w:szCs w:val="26"/>
          <w14:ligatures w14:val="standard"/>
        </w:rPr>
      </w:pPr>
      <w:bookmarkStart w:id="3" w:name="_Toc110076259"/>
      <w:bookmarkStart w:id="4" w:name="_Toc163380697"/>
      <w:bookmarkStart w:id="5" w:name="_Toc180553530"/>
    </w:p>
    <w:p w14:paraId="7969FB35" w14:textId="77777777" w:rsidR="00854331" w:rsidRPr="00746DC6" w:rsidRDefault="00316B0B" w:rsidP="00731575">
      <w:pPr>
        <w:widowControl w:val="0"/>
        <w:spacing w:line="300" w:lineRule="exact"/>
        <w:jc w:val="both"/>
        <w:rPr>
          <w:color w:val="000000"/>
          <w:sz w:val="26"/>
          <w:szCs w:val="26"/>
          <w14:ligatures w14:val="standard"/>
        </w:rPr>
      </w:pPr>
      <w:r w:rsidRPr="00746DC6">
        <w:rPr>
          <w:color w:val="000000"/>
          <w:sz w:val="26"/>
          <w:szCs w:val="26"/>
          <w14:ligatures w14:val="standard"/>
        </w:rPr>
        <w:t>Pelo presente instrumento particular e na melhor forma de direito:</w:t>
      </w:r>
    </w:p>
    <w:p w14:paraId="71D715D0" w14:textId="77777777" w:rsidR="00854331" w:rsidRPr="00746DC6" w:rsidRDefault="00854331" w:rsidP="00731575">
      <w:pPr>
        <w:widowControl w:val="0"/>
        <w:spacing w:line="300" w:lineRule="exact"/>
        <w:jc w:val="both"/>
        <w:rPr>
          <w:color w:val="000000"/>
          <w:sz w:val="26"/>
          <w:szCs w:val="26"/>
          <w14:ligatures w14:val="standard"/>
        </w:rPr>
      </w:pPr>
    </w:p>
    <w:p w14:paraId="636CCC9D" w14:textId="77777777" w:rsidR="00854331" w:rsidRPr="00746DC6"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746DC6">
        <w:rPr>
          <w:sz w:val="26"/>
          <w:szCs w:val="26"/>
          <w14:ligatures w14:val="standard"/>
        </w:rPr>
        <w:t xml:space="preserve">Na qualidade de </w:t>
      </w:r>
      <w:r w:rsidR="00316B0B" w:rsidRPr="00746DC6">
        <w:rPr>
          <w:sz w:val="26"/>
          <w:szCs w:val="26"/>
          <w14:ligatures w14:val="standard"/>
        </w:rPr>
        <w:t>securitizadora:</w:t>
      </w:r>
    </w:p>
    <w:p w14:paraId="5FF28D35" w14:textId="77777777" w:rsidR="00A20904" w:rsidRPr="00746DC6" w:rsidRDefault="00A20904" w:rsidP="00731575">
      <w:pPr>
        <w:widowControl w:val="0"/>
        <w:spacing w:line="300" w:lineRule="exact"/>
        <w:ind w:left="709"/>
        <w:jc w:val="both"/>
        <w:rPr>
          <w:smallCaps/>
          <w:sz w:val="26"/>
          <w:szCs w:val="26"/>
          <w14:ligatures w14:val="standard"/>
        </w:rPr>
      </w:pPr>
    </w:p>
    <w:p w14:paraId="772012DA" w14:textId="52ADCA96" w:rsidR="00854331" w:rsidRPr="00746DC6" w:rsidRDefault="007612FD" w:rsidP="00E1140A">
      <w:pPr>
        <w:widowControl w:val="0"/>
        <w:spacing w:line="300" w:lineRule="exact"/>
        <w:ind w:left="993"/>
        <w:jc w:val="both"/>
        <w:rPr>
          <w:b/>
          <w:sz w:val="26"/>
          <w:szCs w:val="26"/>
          <w14:ligatures w14:val="standard"/>
        </w:rPr>
      </w:pPr>
      <w:bookmarkStart w:id="6" w:name="_Hlk54201937"/>
      <w:r w:rsidRPr="00746DC6">
        <w:rPr>
          <w:bCs/>
          <w:smallCaps/>
          <w:spacing w:val="2"/>
          <w:sz w:val="26"/>
          <w:szCs w:val="26"/>
        </w:rPr>
        <w:t>ISEC Securitizadora S.A</w:t>
      </w:r>
      <w:r w:rsidRPr="00746DC6">
        <w:rPr>
          <w:bCs/>
          <w:spacing w:val="2"/>
          <w:sz w:val="26"/>
          <w:szCs w:val="26"/>
        </w:rPr>
        <w:t xml:space="preserve">., sociedade por ações </w:t>
      </w:r>
      <w:r w:rsidRPr="00746DC6">
        <w:rPr>
          <w:sz w:val="26"/>
          <w:szCs w:val="26"/>
        </w:rPr>
        <w:t>com registro de emissor de valores mobiliários perante a CVM (conforme definido abaixo) sob o n.º 20818, categoria B</w:t>
      </w:r>
      <w:r w:rsidRPr="00746DC6">
        <w:rPr>
          <w:bCs/>
          <w:spacing w:val="2"/>
          <w:sz w:val="26"/>
          <w:szCs w:val="26"/>
        </w:rPr>
        <w:t>, com sede na Cidade de São Paulo, Estado de São Paulo, na Rua Tabapuã, n.º 1.123, 21º andar, Conjunto 215, Itaim Bibi</w:t>
      </w:r>
      <w:r w:rsidRPr="00746DC6">
        <w:rPr>
          <w:sz w:val="26"/>
          <w:szCs w:val="26"/>
        </w:rPr>
        <w:t xml:space="preserve">, inscrita no CNPJ (conforme definido abaixo) sob o n.º </w:t>
      </w:r>
      <w:r w:rsidRPr="00746DC6">
        <w:rPr>
          <w:spacing w:val="2"/>
          <w:sz w:val="26"/>
          <w:szCs w:val="26"/>
        </w:rPr>
        <w:t>08.769.451/0001-08</w:t>
      </w:r>
      <w:bookmarkEnd w:id="6"/>
      <w:r w:rsidRPr="00746DC6">
        <w:rPr>
          <w:sz w:val="26"/>
          <w:szCs w:val="26"/>
        </w:rPr>
        <w:t xml:space="preserve">, com seus atos constitutivos registrados perante a JUCESP (conforme definido abaixo) sob o NIRE 35.300.340.949, neste ato representada nos termos de seu estatuto social </w:t>
      </w:r>
      <w:r w:rsidR="00316B0B" w:rsidRPr="00746DC6">
        <w:rPr>
          <w:sz w:val="26"/>
          <w:szCs w:val="26"/>
          <w14:ligatures w14:val="standard"/>
        </w:rPr>
        <w:t>("</w:t>
      </w:r>
      <w:r w:rsidR="00316B0B" w:rsidRPr="00746DC6">
        <w:rPr>
          <w:sz w:val="26"/>
          <w:szCs w:val="26"/>
          <w:u w:val="single"/>
          <w14:ligatures w14:val="standard"/>
        </w:rPr>
        <w:t>Emissora</w:t>
      </w:r>
      <w:r w:rsidR="00316B0B" w:rsidRPr="00746DC6">
        <w:rPr>
          <w:sz w:val="26"/>
          <w:szCs w:val="26"/>
          <w14:ligatures w14:val="standard"/>
        </w:rPr>
        <w:t>"</w:t>
      </w:r>
      <w:r w:rsidR="000A5E9F" w:rsidRPr="00746DC6">
        <w:rPr>
          <w:sz w:val="26"/>
          <w:szCs w:val="26"/>
          <w14:ligatures w14:val="standard"/>
        </w:rPr>
        <w:t xml:space="preserve"> ou "</w:t>
      </w:r>
      <w:r w:rsidR="000A5E9F" w:rsidRPr="00746DC6">
        <w:rPr>
          <w:sz w:val="26"/>
          <w:szCs w:val="26"/>
          <w:u w:val="single"/>
          <w14:ligatures w14:val="standard"/>
        </w:rPr>
        <w:t>Securitizadora</w:t>
      </w:r>
      <w:r w:rsidR="000A5E9F" w:rsidRPr="00746DC6">
        <w:rPr>
          <w:sz w:val="26"/>
          <w:szCs w:val="26"/>
          <w14:ligatures w14:val="standard"/>
        </w:rPr>
        <w:t>"</w:t>
      </w:r>
      <w:r w:rsidR="00316B0B" w:rsidRPr="00746DC6">
        <w:rPr>
          <w:sz w:val="26"/>
          <w:szCs w:val="26"/>
          <w14:ligatures w14:val="standard"/>
        </w:rPr>
        <w:t xml:space="preserve">); e </w:t>
      </w:r>
    </w:p>
    <w:p w14:paraId="248024EA" w14:textId="77777777" w:rsidR="00854331" w:rsidRPr="00746DC6" w:rsidRDefault="00854331" w:rsidP="00731575">
      <w:pPr>
        <w:widowControl w:val="0"/>
        <w:spacing w:line="300" w:lineRule="exact"/>
        <w:ind w:left="709"/>
        <w:jc w:val="both"/>
        <w:rPr>
          <w:sz w:val="26"/>
          <w:szCs w:val="26"/>
          <w14:ligatures w14:val="standard"/>
        </w:rPr>
      </w:pPr>
    </w:p>
    <w:p w14:paraId="6314F840" w14:textId="4FFE1D2D" w:rsidR="00854331" w:rsidRPr="00746DC6"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746DC6">
        <w:rPr>
          <w:sz w:val="26"/>
          <w:szCs w:val="26"/>
          <w14:ligatures w14:val="standard"/>
        </w:rPr>
        <w:t xml:space="preserve">Na </w:t>
      </w:r>
      <w:r w:rsidR="00DB6FE0" w:rsidRPr="00746DC6">
        <w:rPr>
          <w:sz w:val="26"/>
          <w:szCs w:val="26"/>
          <w14:ligatures w14:val="standard"/>
        </w:rPr>
        <w:t xml:space="preserve">qualidade de </w:t>
      </w:r>
      <w:r w:rsidR="00316B0B" w:rsidRPr="00746DC6">
        <w:rPr>
          <w:sz w:val="26"/>
          <w:szCs w:val="26"/>
          <w14:ligatures w14:val="standard"/>
        </w:rPr>
        <w:t>agente fiduciário</w:t>
      </w:r>
      <w:r w:rsidR="00DB6FE0" w:rsidRPr="00746DC6">
        <w:rPr>
          <w:sz w:val="26"/>
          <w:szCs w:val="26"/>
          <w14:ligatures w14:val="standard"/>
        </w:rPr>
        <w:t xml:space="preserve"> nomeado nos termos do artigo 10 da Lei 9.514</w:t>
      </w:r>
      <w:r w:rsidR="007612FD" w:rsidRPr="00746DC6">
        <w:rPr>
          <w:sz w:val="26"/>
          <w:szCs w:val="26"/>
          <w14:ligatures w14:val="standard"/>
        </w:rPr>
        <w:t xml:space="preserve"> </w:t>
      </w:r>
      <w:r w:rsidR="007612FD" w:rsidRPr="00746DC6">
        <w:rPr>
          <w:sz w:val="26"/>
          <w:szCs w:val="26"/>
        </w:rPr>
        <w:t>(conforme definido abaixo)</w:t>
      </w:r>
      <w:r w:rsidR="00DB6FE0" w:rsidRPr="00746DC6">
        <w:rPr>
          <w:sz w:val="26"/>
          <w:szCs w:val="26"/>
          <w14:ligatures w14:val="standard"/>
        </w:rPr>
        <w:t xml:space="preserve"> e da Instrução CVM 583</w:t>
      </w:r>
      <w:r w:rsidR="007612FD" w:rsidRPr="00746DC6">
        <w:rPr>
          <w:sz w:val="26"/>
          <w:szCs w:val="26"/>
          <w14:ligatures w14:val="standard"/>
        </w:rPr>
        <w:t xml:space="preserve"> </w:t>
      </w:r>
      <w:r w:rsidR="007612FD" w:rsidRPr="00746DC6">
        <w:rPr>
          <w:sz w:val="26"/>
          <w:szCs w:val="26"/>
        </w:rPr>
        <w:t>(conforme definido abaixo)</w:t>
      </w:r>
      <w:r w:rsidR="00316B0B" w:rsidRPr="00746DC6">
        <w:rPr>
          <w:sz w:val="26"/>
          <w:szCs w:val="26"/>
          <w14:ligatures w14:val="standard"/>
        </w:rPr>
        <w:t>:</w:t>
      </w:r>
    </w:p>
    <w:p w14:paraId="3684A7E3" w14:textId="77777777" w:rsidR="00A20904" w:rsidRPr="00746DC6" w:rsidRDefault="00A20904" w:rsidP="00731575">
      <w:pPr>
        <w:widowControl w:val="0"/>
        <w:spacing w:line="300" w:lineRule="exact"/>
        <w:ind w:left="709"/>
        <w:jc w:val="both"/>
        <w:rPr>
          <w:smallCaps/>
          <w:sz w:val="26"/>
          <w:szCs w:val="26"/>
          <w14:ligatures w14:val="standard"/>
        </w:rPr>
      </w:pPr>
    </w:p>
    <w:p w14:paraId="1A2973E1" w14:textId="0D96C5C7" w:rsidR="00854331" w:rsidRPr="00746DC6" w:rsidRDefault="007612FD" w:rsidP="00E1140A">
      <w:pPr>
        <w:widowControl w:val="0"/>
        <w:spacing w:line="300" w:lineRule="exact"/>
        <w:ind w:left="993"/>
        <w:jc w:val="both"/>
        <w:rPr>
          <w:b/>
          <w:sz w:val="26"/>
          <w:szCs w:val="26"/>
          <w14:ligatures w14:val="standard"/>
        </w:rPr>
      </w:pPr>
      <w:bookmarkStart w:id="7" w:name="_Hlk202511"/>
      <w:bookmarkStart w:id="8" w:name="_Hlk202525"/>
      <w:r w:rsidRPr="00746DC6">
        <w:rPr>
          <w:bCs/>
          <w:smallCaps/>
          <w:sz w:val="26"/>
          <w:szCs w:val="26"/>
        </w:rPr>
        <w:t>Simplific Pavarini Distribuidora de Títulos e Valores Mobiliários Ltda.</w:t>
      </w:r>
      <w:r w:rsidRPr="00746DC6">
        <w:rPr>
          <w:bCs/>
          <w:sz w:val="26"/>
          <w:szCs w:val="26"/>
        </w:rPr>
        <w:t xml:space="preserve">, instituição financeira </w:t>
      </w:r>
      <w:ins w:id="9" w:author="Matheus Gomes Faria" w:date="2020-11-25T11:38:00Z">
        <w:r w:rsidR="00C819B7">
          <w:rPr>
            <w:bCs/>
            <w:sz w:val="26"/>
            <w:szCs w:val="26"/>
          </w:rPr>
          <w:t xml:space="preserve">atuando por sua filial </w:t>
        </w:r>
        <w:r w:rsidR="00C819B7" w:rsidRPr="00C819B7">
          <w:rPr>
            <w:bCs/>
            <w:sz w:val="26"/>
            <w:szCs w:val="26"/>
          </w:rPr>
          <w:t xml:space="preserve">na Cidade de São Paulo, estado de São Paulo, na Rua Joaquim Floriano 466, bloco B, </w:t>
        </w:r>
        <w:proofErr w:type="spellStart"/>
        <w:r w:rsidR="00C819B7" w:rsidRPr="00C819B7">
          <w:rPr>
            <w:bCs/>
            <w:sz w:val="26"/>
            <w:szCs w:val="26"/>
          </w:rPr>
          <w:t>Conj</w:t>
        </w:r>
        <w:proofErr w:type="spellEnd"/>
        <w:r w:rsidR="00C819B7" w:rsidRPr="00C819B7">
          <w:rPr>
            <w:bCs/>
            <w:sz w:val="26"/>
            <w:szCs w:val="26"/>
          </w:rPr>
          <w:t xml:space="preserve">, 1401, CEP 04534-002, </w:t>
        </w:r>
      </w:ins>
      <w:del w:id="10" w:author="Matheus Gomes Faria" w:date="2020-11-25T11:39:00Z">
        <w:r w:rsidRPr="00746DC6" w:rsidDel="00C819B7">
          <w:rPr>
            <w:bCs/>
            <w:sz w:val="26"/>
            <w:szCs w:val="26"/>
          </w:rPr>
          <w:delText xml:space="preserve">com sede na Cidade do Rio de Janeiro, Estado do Rio de Janeiro, na Rua Sete de Setembro, n.º 99, 24º andar, CEP 20050-005, inscrita no CNPJ sob o n.º </w:delText>
        </w:r>
        <w:r w:rsidRPr="00746DC6" w:rsidDel="00C819B7">
          <w:rPr>
            <w:bCs/>
            <w:smallCaps/>
            <w:sz w:val="26"/>
            <w:szCs w:val="26"/>
          </w:rPr>
          <w:delText>15.227.994/0001-50</w:delText>
        </w:r>
      </w:del>
      <w:bookmarkEnd w:id="7"/>
      <w:bookmarkEnd w:id="8"/>
      <w:r w:rsidR="00316B0B" w:rsidRPr="00746DC6">
        <w:rPr>
          <w:sz w:val="26"/>
          <w:szCs w:val="26"/>
          <w14:ligatures w14:val="standard"/>
        </w:rPr>
        <w:t xml:space="preserve">, neste ato representada nos termos de seu </w:t>
      </w:r>
      <w:r w:rsidRPr="00746DC6">
        <w:rPr>
          <w:sz w:val="26"/>
          <w:szCs w:val="26"/>
          <w14:ligatures w14:val="standard"/>
        </w:rPr>
        <w:t>contrato</w:t>
      </w:r>
      <w:r w:rsidR="00853288" w:rsidRPr="00746DC6">
        <w:rPr>
          <w:sz w:val="26"/>
          <w:szCs w:val="26"/>
          <w14:ligatures w14:val="standard"/>
        </w:rPr>
        <w:t xml:space="preserve"> </w:t>
      </w:r>
      <w:r w:rsidR="00316B0B" w:rsidRPr="00746DC6">
        <w:rPr>
          <w:sz w:val="26"/>
          <w:szCs w:val="26"/>
          <w14:ligatures w14:val="standard"/>
        </w:rPr>
        <w:t>social ("</w:t>
      </w:r>
      <w:r w:rsidR="00316B0B" w:rsidRPr="00746DC6">
        <w:rPr>
          <w:sz w:val="26"/>
          <w:szCs w:val="26"/>
          <w:u w:val="single"/>
          <w14:ligatures w14:val="standard"/>
        </w:rPr>
        <w:t>Agente Fiduciário</w:t>
      </w:r>
      <w:r w:rsidR="00316B0B" w:rsidRPr="00746DC6">
        <w:rPr>
          <w:sz w:val="26"/>
          <w:szCs w:val="26"/>
          <w14:ligatures w14:val="standard"/>
        </w:rPr>
        <w:t xml:space="preserve">"). </w:t>
      </w:r>
    </w:p>
    <w:p w14:paraId="434F2BFF" w14:textId="77777777" w:rsidR="00854331" w:rsidRPr="00746DC6" w:rsidRDefault="00854331" w:rsidP="00731575">
      <w:pPr>
        <w:widowControl w:val="0"/>
        <w:spacing w:line="300" w:lineRule="exact"/>
        <w:jc w:val="both"/>
        <w:rPr>
          <w:color w:val="000000"/>
          <w:sz w:val="26"/>
          <w:szCs w:val="26"/>
          <w14:ligatures w14:val="standard"/>
        </w:rPr>
      </w:pPr>
    </w:p>
    <w:bookmarkEnd w:id="3"/>
    <w:bookmarkEnd w:id="4"/>
    <w:bookmarkEnd w:id="5"/>
    <w:p w14:paraId="4F57A463" w14:textId="33D9031E" w:rsidR="00854331" w:rsidRPr="00746DC6" w:rsidRDefault="00316B0B" w:rsidP="00731575">
      <w:pPr>
        <w:widowControl w:val="0"/>
        <w:spacing w:line="300" w:lineRule="exact"/>
        <w:jc w:val="both"/>
        <w:rPr>
          <w:color w:val="000000"/>
          <w:sz w:val="26"/>
          <w:szCs w:val="26"/>
          <w14:ligatures w14:val="standard"/>
        </w:rPr>
      </w:pPr>
      <w:r w:rsidRPr="00746DC6">
        <w:rPr>
          <w:color w:val="000000"/>
          <w:sz w:val="26"/>
          <w:szCs w:val="26"/>
          <w14:ligatures w14:val="standard"/>
        </w:rPr>
        <w:t>Resolvem</w:t>
      </w:r>
      <w:r w:rsidRPr="00746DC6">
        <w:rPr>
          <w:smallCaps/>
          <w:color w:val="000000"/>
          <w:sz w:val="26"/>
          <w:szCs w:val="26"/>
          <w14:ligatures w14:val="standard"/>
        </w:rPr>
        <w:t xml:space="preserve"> </w:t>
      </w:r>
      <w:r w:rsidRPr="00746DC6">
        <w:rPr>
          <w:color w:val="000000"/>
          <w:sz w:val="26"/>
          <w:szCs w:val="26"/>
          <w14:ligatures w14:val="standard"/>
        </w:rPr>
        <w:t>celebrar este "</w:t>
      </w:r>
      <w:bookmarkStart w:id="11" w:name="_Hlk3496018"/>
      <w:r w:rsidRPr="00746DC6">
        <w:rPr>
          <w:i/>
          <w:color w:val="000000"/>
          <w:sz w:val="26"/>
          <w:szCs w:val="26"/>
          <w14:ligatures w14:val="standard"/>
        </w:rPr>
        <w:t xml:space="preserve">Termo de Securitização de Créditos Imobiliários </w:t>
      </w:r>
      <w:r w:rsidR="007612FD" w:rsidRPr="00746DC6">
        <w:rPr>
          <w:i/>
          <w:color w:val="000000"/>
          <w:sz w:val="26"/>
          <w:szCs w:val="26"/>
          <w14:ligatures w14:val="standard"/>
        </w:rPr>
        <w:t xml:space="preserve">– </w:t>
      </w:r>
      <w:r w:rsidRPr="00746DC6">
        <w:rPr>
          <w:i/>
          <w:color w:val="000000"/>
          <w:sz w:val="26"/>
          <w:szCs w:val="26"/>
          <w14:ligatures w14:val="standard"/>
        </w:rPr>
        <w:t xml:space="preserve">Certificados de Recebíveis Imobiliários </w:t>
      </w:r>
      <w:r w:rsidR="007612FD" w:rsidRPr="00746DC6">
        <w:rPr>
          <w:i/>
          <w:color w:val="000000"/>
          <w:sz w:val="26"/>
          <w:szCs w:val="26"/>
          <w14:ligatures w14:val="standard"/>
        </w:rPr>
        <w:t xml:space="preserve">das [•]ª e [•]ª Séries da [•]ª Emissão </w:t>
      </w:r>
      <w:r w:rsidRPr="00746DC6">
        <w:rPr>
          <w:i/>
          <w:color w:val="000000"/>
          <w:sz w:val="26"/>
          <w:szCs w:val="26"/>
          <w14:ligatures w14:val="standard"/>
        </w:rPr>
        <w:t>da</w:t>
      </w:r>
      <w:r w:rsidR="00A01501" w:rsidRPr="00746DC6">
        <w:rPr>
          <w:i/>
          <w:color w:val="000000"/>
          <w:sz w:val="26"/>
          <w:szCs w:val="26"/>
          <w14:ligatures w14:val="standard"/>
        </w:rPr>
        <w:t xml:space="preserve"> </w:t>
      </w:r>
      <w:r w:rsidR="007612FD" w:rsidRPr="00746DC6">
        <w:rPr>
          <w:i/>
          <w:color w:val="000000"/>
          <w:sz w:val="26"/>
          <w:szCs w:val="26"/>
          <w14:ligatures w14:val="standard"/>
        </w:rPr>
        <w:t xml:space="preserve">ISEC </w:t>
      </w:r>
      <w:r w:rsidR="00A01501" w:rsidRPr="00746DC6">
        <w:rPr>
          <w:i/>
          <w:color w:val="000000"/>
          <w:sz w:val="26"/>
          <w:szCs w:val="26"/>
          <w14:ligatures w14:val="standard"/>
        </w:rPr>
        <w:t>Securitizadora S.A.</w:t>
      </w:r>
      <w:r w:rsidRPr="00746DC6">
        <w:rPr>
          <w:color w:val="000000"/>
          <w:sz w:val="26"/>
          <w:szCs w:val="26"/>
          <w14:ligatures w14:val="standard"/>
        </w:rPr>
        <w:t xml:space="preserve">" </w:t>
      </w:r>
      <w:bookmarkEnd w:id="11"/>
      <w:r w:rsidRPr="00746DC6">
        <w:rPr>
          <w:color w:val="000000"/>
          <w:sz w:val="26"/>
          <w:szCs w:val="26"/>
          <w14:ligatures w14:val="standard"/>
        </w:rPr>
        <w:t>("</w:t>
      </w:r>
      <w:r w:rsidRPr="00746DC6">
        <w:rPr>
          <w:color w:val="000000"/>
          <w:sz w:val="26"/>
          <w:szCs w:val="26"/>
          <w:u w:val="single"/>
          <w14:ligatures w14:val="standard"/>
        </w:rPr>
        <w:t>Termo</w:t>
      </w:r>
      <w:r w:rsidRPr="00746DC6">
        <w:rPr>
          <w:color w:val="000000"/>
          <w:sz w:val="26"/>
          <w:szCs w:val="26"/>
          <w14:ligatures w14:val="standard"/>
        </w:rPr>
        <w:t>" ou "</w:t>
      </w:r>
      <w:r w:rsidRPr="00746DC6">
        <w:rPr>
          <w:color w:val="000000"/>
          <w:sz w:val="26"/>
          <w:szCs w:val="26"/>
          <w:u w:val="single"/>
          <w14:ligatures w14:val="standard"/>
        </w:rPr>
        <w:t>Termo de Securitização</w:t>
      </w:r>
      <w:r w:rsidRPr="00746DC6">
        <w:rPr>
          <w:color w:val="000000"/>
          <w:sz w:val="26"/>
          <w:szCs w:val="26"/>
          <w14:ligatures w14:val="standard"/>
        </w:rPr>
        <w:t>"), para vincular os Créditos Imobiliários (conforme definido</w:t>
      </w:r>
      <w:r w:rsidR="007612FD" w:rsidRPr="00746DC6">
        <w:rPr>
          <w:color w:val="000000"/>
          <w:sz w:val="26"/>
          <w:szCs w:val="26"/>
          <w14:ligatures w14:val="standard"/>
        </w:rPr>
        <w:t xml:space="preserve"> abaixo</w:t>
      </w:r>
      <w:r w:rsidRPr="00746DC6">
        <w:rPr>
          <w:color w:val="000000"/>
          <w:sz w:val="26"/>
          <w:szCs w:val="26"/>
          <w14:ligatures w14:val="standard"/>
        </w:rPr>
        <w:t>) aos Certificados de Recebíveis Imobiliários da</w:t>
      </w:r>
      <w:r w:rsidR="00014B91" w:rsidRPr="00746DC6">
        <w:rPr>
          <w:color w:val="000000"/>
          <w:sz w:val="26"/>
          <w:szCs w:val="26"/>
          <w14:ligatures w14:val="standard"/>
        </w:rPr>
        <w:t>s</w:t>
      </w:r>
      <w:r w:rsidRPr="00746DC6">
        <w:rPr>
          <w:color w:val="000000"/>
          <w:sz w:val="26"/>
          <w:szCs w:val="26"/>
          <w14:ligatures w14:val="standard"/>
        </w:rPr>
        <w:t xml:space="preserve"> </w:t>
      </w:r>
      <w:r w:rsidR="007612FD" w:rsidRPr="00746DC6">
        <w:rPr>
          <w:color w:val="000000"/>
          <w:sz w:val="26"/>
          <w:szCs w:val="26"/>
          <w14:ligatures w14:val="standard"/>
        </w:rPr>
        <w:t>[•]</w:t>
      </w:r>
      <w:r w:rsidR="00A20904" w:rsidRPr="00746DC6">
        <w:rPr>
          <w:color w:val="000000"/>
          <w:sz w:val="26"/>
          <w:szCs w:val="26"/>
          <w14:ligatures w14:val="standard"/>
        </w:rPr>
        <w:t>ª</w:t>
      </w:r>
      <w:r w:rsidR="00014B91" w:rsidRPr="00746DC6">
        <w:rPr>
          <w:color w:val="000000"/>
          <w:sz w:val="26"/>
          <w:szCs w:val="26"/>
          <w14:ligatures w14:val="standard"/>
        </w:rPr>
        <w:t xml:space="preserve"> e </w:t>
      </w:r>
      <w:r w:rsidR="007612FD" w:rsidRPr="00746DC6">
        <w:rPr>
          <w:color w:val="000000"/>
          <w:sz w:val="26"/>
          <w:szCs w:val="26"/>
          <w14:ligatures w14:val="standard"/>
        </w:rPr>
        <w:t>[•]</w:t>
      </w:r>
      <w:r w:rsidR="00014B91" w:rsidRPr="00746DC6">
        <w:rPr>
          <w:color w:val="000000"/>
          <w:sz w:val="26"/>
          <w:szCs w:val="26"/>
          <w14:ligatures w14:val="standard"/>
        </w:rPr>
        <w:t>ª</w:t>
      </w:r>
      <w:r w:rsidR="00A20904" w:rsidRPr="00746DC6">
        <w:rPr>
          <w:color w:val="000000"/>
          <w:sz w:val="26"/>
          <w:szCs w:val="26"/>
          <w14:ligatures w14:val="standard"/>
        </w:rPr>
        <w:t xml:space="preserve"> </w:t>
      </w:r>
      <w:r w:rsidRPr="00746DC6">
        <w:rPr>
          <w:color w:val="000000"/>
          <w:sz w:val="26"/>
          <w:szCs w:val="26"/>
          <w14:ligatures w14:val="standard"/>
        </w:rPr>
        <w:t>Série</w:t>
      </w:r>
      <w:r w:rsidR="00014B91" w:rsidRPr="00746DC6">
        <w:rPr>
          <w:color w:val="000000"/>
          <w:sz w:val="26"/>
          <w:szCs w:val="26"/>
          <w14:ligatures w14:val="standard"/>
        </w:rPr>
        <w:t>s</w:t>
      </w:r>
      <w:r w:rsidRPr="00746DC6">
        <w:rPr>
          <w:color w:val="000000"/>
          <w:sz w:val="26"/>
          <w:szCs w:val="26"/>
          <w14:ligatures w14:val="standard"/>
        </w:rPr>
        <w:t xml:space="preserve"> da </w:t>
      </w:r>
      <w:r w:rsidR="007612FD" w:rsidRPr="00746DC6">
        <w:rPr>
          <w:color w:val="000000"/>
          <w:sz w:val="26"/>
          <w:szCs w:val="26"/>
          <w14:ligatures w14:val="standard"/>
        </w:rPr>
        <w:t>[•]</w:t>
      </w:r>
      <w:r w:rsidR="00A20904" w:rsidRPr="00746DC6">
        <w:rPr>
          <w:color w:val="000000"/>
          <w:sz w:val="26"/>
          <w:szCs w:val="26"/>
          <w14:ligatures w14:val="standard"/>
        </w:rPr>
        <w:t xml:space="preserve">ª </w:t>
      </w:r>
      <w:r w:rsidRPr="00746DC6">
        <w:rPr>
          <w:color w:val="000000"/>
          <w:sz w:val="26"/>
          <w:szCs w:val="26"/>
          <w14:ligatures w14:val="standard"/>
        </w:rPr>
        <w:t>Emissão da</w:t>
      </w:r>
      <w:r w:rsidR="00A20904" w:rsidRPr="00746DC6">
        <w:rPr>
          <w:color w:val="000000"/>
          <w:sz w:val="26"/>
          <w:szCs w:val="26"/>
          <w14:ligatures w14:val="standard"/>
        </w:rPr>
        <w:t xml:space="preserve"> </w:t>
      </w:r>
      <w:r w:rsidR="00A01501" w:rsidRPr="00746DC6">
        <w:rPr>
          <w:color w:val="000000"/>
          <w:sz w:val="26"/>
          <w:szCs w:val="26"/>
          <w14:ligatures w14:val="standard"/>
        </w:rPr>
        <w:t xml:space="preserve">Emissora, </w:t>
      </w:r>
      <w:r w:rsidRPr="00746DC6">
        <w:rPr>
          <w:color w:val="000000"/>
          <w:sz w:val="26"/>
          <w:szCs w:val="26"/>
          <w14:ligatures w14:val="standard"/>
        </w:rPr>
        <w:t xml:space="preserve">de acordo com o artigo 8º da Lei 9.514 (conforme </w:t>
      </w:r>
      <w:r w:rsidR="007612FD" w:rsidRPr="00746DC6">
        <w:rPr>
          <w:color w:val="000000"/>
          <w:sz w:val="26"/>
          <w:szCs w:val="26"/>
          <w14:ligatures w14:val="standard"/>
        </w:rPr>
        <w:t>definido abaixo</w:t>
      </w:r>
      <w:r w:rsidRPr="00746DC6">
        <w:rPr>
          <w:color w:val="000000"/>
          <w:sz w:val="26"/>
          <w:szCs w:val="26"/>
          <w14:ligatures w14:val="standard"/>
        </w:rPr>
        <w:t xml:space="preserve">), </w:t>
      </w:r>
      <w:r w:rsidR="00E111D9" w:rsidRPr="00746DC6">
        <w:rPr>
          <w:color w:val="000000"/>
          <w:sz w:val="26"/>
          <w:szCs w:val="26"/>
          <w14:ligatures w14:val="standard"/>
        </w:rPr>
        <w:t>da Instrução CVM 414 (</w:t>
      </w:r>
      <w:r w:rsidR="007612FD" w:rsidRPr="00746DC6">
        <w:rPr>
          <w:color w:val="000000"/>
          <w:sz w:val="26"/>
          <w:szCs w:val="26"/>
          <w14:ligatures w14:val="standard"/>
        </w:rPr>
        <w:t>conforme definido abaixo</w:t>
      </w:r>
      <w:r w:rsidR="00E111D9" w:rsidRPr="00746DC6">
        <w:rPr>
          <w:color w:val="000000"/>
          <w:sz w:val="26"/>
          <w:szCs w:val="26"/>
          <w14:ligatures w14:val="standard"/>
        </w:rPr>
        <w:t>) e da Instrução CVM 4</w:t>
      </w:r>
      <w:r w:rsidR="007612FD" w:rsidRPr="00746DC6">
        <w:rPr>
          <w:color w:val="000000"/>
          <w:sz w:val="26"/>
          <w:szCs w:val="26"/>
          <w14:ligatures w14:val="standard"/>
        </w:rPr>
        <w:t>76</w:t>
      </w:r>
      <w:r w:rsidR="00E111D9" w:rsidRPr="00746DC6">
        <w:rPr>
          <w:color w:val="000000"/>
          <w:sz w:val="26"/>
          <w:szCs w:val="26"/>
          <w14:ligatures w14:val="standard"/>
        </w:rPr>
        <w:t xml:space="preserve"> (</w:t>
      </w:r>
      <w:r w:rsidR="007612FD" w:rsidRPr="00746DC6">
        <w:rPr>
          <w:color w:val="000000"/>
          <w:sz w:val="26"/>
          <w:szCs w:val="26"/>
          <w14:ligatures w14:val="standard"/>
        </w:rPr>
        <w:t>conforme definido abaixo</w:t>
      </w:r>
      <w:r w:rsidR="00E111D9" w:rsidRPr="00746DC6">
        <w:rPr>
          <w:color w:val="000000"/>
          <w:sz w:val="26"/>
          <w:szCs w:val="26"/>
          <w14:ligatures w14:val="standard"/>
        </w:rPr>
        <w:t xml:space="preserve">), </w:t>
      </w:r>
      <w:r w:rsidRPr="00746DC6">
        <w:rPr>
          <w:color w:val="000000"/>
          <w:sz w:val="26"/>
          <w:szCs w:val="26"/>
          <w14:ligatures w14:val="standard"/>
        </w:rPr>
        <w:t xml:space="preserve">bem como das demais </w:t>
      </w:r>
      <w:r w:rsidR="00E111D9" w:rsidRPr="00746DC6">
        <w:rPr>
          <w:color w:val="000000"/>
          <w:sz w:val="26"/>
          <w:szCs w:val="26"/>
          <w14:ligatures w14:val="standard"/>
        </w:rPr>
        <w:t xml:space="preserve">disposições </w:t>
      </w:r>
      <w:r w:rsidRPr="00746DC6">
        <w:rPr>
          <w:color w:val="000000"/>
          <w:sz w:val="26"/>
          <w:szCs w:val="26"/>
          <w14:ligatures w14:val="standard"/>
        </w:rPr>
        <w:t>aplicáveis e as cláusulas abaixo redigidas.</w:t>
      </w:r>
    </w:p>
    <w:p w14:paraId="704A4021" w14:textId="77777777" w:rsidR="00E25C34" w:rsidRPr="00746DC6" w:rsidRDefault="00E25C34" w:rsidP="00731575">
      <w:pPr>
        <w:widowControl w:val="0"/>
        <w:spacing w:line="300" w:lineRule="exact"/>
        <w:jc w:val="both"/>
        <w:outlineLvl w:val="0"/>
        <w:rPr>
          <w:b/>
          <w:color w:val="000000"/>
          <w:sz w:val="26"/>
          <w:szCs w:val="26"/>
          <w14:ligatures w14:val="standard"/>
        </w:rPr>
      </w:pPr>
    </w:p>
    <w:p w14:paraId="6B8B2DD8" w14:textId="77777777"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2" w:name="_Toc422473367"/>
      <w:bookmarkStart w:id="13" w:name="_Toc428208316"/>
      <w:r w:rsidRPr="00746DC6">
        <w:rPr>
          <w:rFonts w:ascii="Times New Roman" w:hAnsi="Times New Roman"/>
          <w:b w:val="0"/>
          <w:smallCaps/>
          <w:color w:val="000000"/>
          <w:sz w:val="26"/>
          <w:szCs w:val="26"/>
          <w:u w:val="single"/>
          <w14:ligatures w14:val="standard"/>
        </w:rPr>
        <w:t>Definições</w:t>
      </w:r>
      <w:bookmarkEnd w:id="12"/>
      <w:bookmarkEnd w:id="13"/>
    </w:p>
    <w:p w14:paraId="556A9B0C" w14:textId="77777777" w:rsidR="00854331" w:rsidRPr="00746DC6" w:rsidRDefault="00854331" w:rsidP="00E1140A">
      <w:pPr>
        <w:widowControl w:val="0"/>
        <w:spacing w:line="300" w:lineRule="exact"/>
        <w:ind w:left="993" w:hanging="993"/>
        <w:rPr>
          <w:b/>
          <w:sz w:val="26"/>
          <w:szCs w:val="26"/>
          <w14:ligatures w14:val="standard"/>
        </w:rPr>
      </w:pPr>
    </w:p>
    <w:p w14:paraId="54821BAE" w14:textId="7B3AFD0A" w:rsidR="00D03B21" w:rsidRPr="00746DC6" w:rsidRDefault="00D03B21"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14" w:name="_Ref167514799"/>
      <w:r w:rsidRPr="00746DC6">
        <w:rPr>
          <w:sz w:val="26"/>
          <w:szCs w:val="26"/>
        </w:rPr>
        <w:t>São considerados termos definidos, para os fins deste Termo de Securitização, no singular ou no plural, os termos a seguir.</w:t>
      </w:r>
      <w:bookmarkEnd w:id="14"/>
    </w:p>
    <w:p w14:paraId="087D9C90" w14:textId="77777777" w:rsidR="00854331" w:rsidRPr="00746DC6" w:rsidRDefault="00854331" w:rsidP="00731575">
      <w:pPr>
        <w:pStyle w:val="PargrafodaLista"/>
        <w:spacing w:line="300" w:lineRule="exact"/>
        <w:ind w:left="705"/>
        <w:jc w:val="both"/>
        <w:rPr>
          <w:color w:val="000000"/>
          <w:sz w:val="26"/>
          <w:szCs w:val="26"/>
          <w14:ligatures w14:val="standard"/>
        </w:rPr>
      </w:pPr>
    </w:p>
    <w:p w14:paraId="55EBEE64" w14:textId="4738EA6F" w:rsidR="00854331" w:rsidRPr="00746DC6" w:rsidRDefault="00316B0B" w:rsidP="005C284E">
      <w:pPr>
        <w:widowControl w:val="0"/>
        <w:spacing w:line="300" w:lineRule="exact"/>
        <w:ind w:left="993"/>
        <w:jc w:val="both"/>
        <w:rPr>
          <w:color w:val="000000"/>
          <w:sz w:val="26"/>
          <w:szCs w:val="26"/>
          <w14:ligatures w14:val="standard"/>
        </w:rPr>
      </w:pPr>
      <w:bookmarkStart w:id="15" w:name="_Hlk535800696"/>
      <w:r w:rsidRPr="00746DC6">
        <w:rPr>
          <w:color w:val="000000"/>
          <w:sz w:val="26"/>
          <w:szCs w:val="26"/>
          <w14:ligatures w14:val="standard"/>
        </w:rPr>
        <w:lastRenderedPageBreak/>
        <w:t>"</w:t>
      </w:r>
      <w:r w:rsidRPr="00746DC6">
        <w:rPr>
          <w:color w:val="000000"/>
          <w:sz w:val="26"/>
          <w:szCs w:val="26"/>
          <w:u w:val="single"/>
          <w14:ligatures w14:val="standard"/>
        </w:rPr>
        <w:t>Agência de Classificação de Risco</w:t>
      </w:r>
      <w:r w:rsidRPr="00746DC6">
        <w:rPr>
          <w:color w:val="000000"/>
          <w:sz w:val="26"/>
          <w:szCs w:val="26"/>
          <w14:ligatures w14:val="standard"/>
        </w:rPr>
        <w:t xml:space="preserve">" </w:t>
      </w:r>
      <w:bookmarkEnd w:id="15"/>
      <w:r w:rsidR="00D03B21" w:rsidRPr="00746DC6">
        <w:rPr>
          <w:color w:val="000000"/>
          <w:sz w:val="26"/>
          <w:szCs w:val="26"/>
        </w:rPr>
        <w:t xml:space="preserve">significa a </w:t>
      </w:r>
      <w:r w:rsidR="00D03B21" w:rsidRPr="00746DC6">
        <w:rPr>
          <w:sz w:val="26"/>
          <w:szCs w:val="26"/>
        </w:rPr>
        <w:t>[•], sociedade [•], com sede na Cidade [•], Estado [•], na [•], CEP [•], inscrita no CNPJ sob o n.º [•]</w:t>
      </w:r>
      <w:r w:rsidR="001002DC" w:rsidRPr="00746DC6">
        <w:rPr>
          <w:color w:val="000000"/>
          <w:sz w:val="26"/>
          <w:szCs w:val="26"/>
          <w14:ligatures w14:val="standard"/>
        </w:rPr>
        <w:t xml:space="preserve">, responsável pela classificação de risco dos CRI, sendo-lhe devida, para tanto, a remuneração prevista </w:t>
      </w:r>
      <w:r w:rsidR="00A170FF" w:rsidRPr="00746DC6">
        <w:rPr>
          <w:color w:val="000000"/>
          <w:sz w:val="26"/>
          <w:szCs w:val="26"/>
          <w14:ligatures w14:val="standard"/>
        </w:rPr>
        <w:t xml:space="preserve">na Cláusula </w:t>
      </w:r>
      <w:r w:rsidR="009C42C7" w:rsidRPr="00746DC6">
        <w:rPr>
          <w:color w:val="000000"/>
          <w:sz w:val="26"/>
          <w:szCs w:val="26"/>
          <w14:ligatures w14:val="standard"/>
        </w:rPr>
        <w:t>10.1</w:t>
      </w:r>
      <w:r w:rsidR="00D03B21" w:rsidRPr="00746DC6">
        <w:rPr>
          <w:color w:val="000000"/>
          <w:sz w:val="26"/>
          <w:szCs w:val="26"/>
          <w14:ligatures w14:val="standard"/>
        </w:rPr>
        <w:t>, inciso I</w:t>
      </w:r>
      <w:r w:rsidR="00DB7486">
        <w:rPr>
          <w:color w:val="000000"/>
          <w:sz w:val="26"/>
          <w:szCs w:val="26"/>
          <w14:ligatures w14:val="standard"/>
        </w:rPr>
        <w:t>I</w:t>
      </w:r>
      <w:r w:rsidR="00D03B21" w:rsidRPr="00746DC6">
        <w:rPr>
          <w:color w:val="000000"/>
          <w:sz w:val="26"/>
          <w:szCs w:val="26"/>
          <w14:ligatures w14:val="standard"/>
        </w:rPr>
        <w:t>,</w:t>
      </w:r>
      <w:r w:rsidR="00A170FF" w:rsidRPr="00746DC6">
        <w:rPr>
          <w:color w:val="000000"/>
          <w:sz w:val="26"/>
          <w:szCs w:val="26"/>
          <w14:ligatures w14:val="standard"/>
        </w:rPr>
        <w:t xml:space="preserve"> </w:t>
      </w:r>
      <w:r w:rsidR="0012499F" w:rsidRPr="00746DC6">
        <w:rPr>
          <w:color w:val="000000"/>
          <w:sz w:val="26"/>
          <w:szCs w:val="26"/>
          <w14:ligatures w14:val="standard"/>
        </w:rPr>
        <w:t>abaixo</w:t>
      </w:r>
      <w:r w:rsidR="00D307F8" w:rsidRPr="00746DC6">
        <w:rPr>
          <w:color w:val="000000"/>
          <w:sz w:val="26"/>
          <w:szCs w:val="26"/>
          <w14:ligatures w14:val="standard"/>
        </w:rPr>
        <w:t>.</w:t>
      </w:r>
      <w:r w:rsidRPr="00746DC6">
        <w:rPr>
          <w:color w:val="000000"/>
          <w:sz w:val="26"/>
          <w:szCs w:val="26"/>
          <w14:ligatures w14:val="standard"/>
        </w:rPr>
        <w:t xml:space="preserve"> </w:t>
      </w:r>
    </w:p>
    <w:p w14:paraId="5725675D" w14:textId="77777777" w:rsidR="00854331" w:rsidRPr="00746DC6" w:rsidRDefault="00854331" w:rsidP="005C284E">
      <w:pPr>
        <w:widowControl w:val="0"/>
        <w:spacing w:line="300" w:lineRule="exact"/>
        <w:ind w:left="993"/>
        <w:jc w:val="both"/>
        <w:rPr>
          <w:color w:val="000000"/>
          <w:sz w:val="26"/>
          <w:szCs w:val="26"/>
          <w14:ligatures w14:val="standard"/>
        </w:rPr>
      </w:pPr>
    </w:p>
    <w:p w14:paraId="50FB5059" w14:textId="59DF973C"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Agente Fiduciário</w:t>
      </w:r>
      <w:r w:rsidRPr="00746DC6">
        <w:rPr>
          <w:color w:val="000000"/>
          <w:sz w:val="26"/>
          <w:szCs w:val="26"/>
          <w14:ligatures w14:val="standard"/>
        </w:rPr>
        <w:t xml:space="preserve">" </w:t>
      </w:r>
      <w:r w:rsidR="00D307F8" w:rsidRPr="00746DC6">
        <w:rPr>
          <w:color w:val="000000"/>
          <w:sz w:val="26"/>
          <w:szCs w:val="26"/>
          <w14:ligatures w14:val="standard"/>
        </w:rPr>
        <w:t>significa a</w:t>
      </w:r>
      <w:r w:rsidR="004E6AA6" w:rsidRPr="00746DC6">
        <w:rPr>
          <w:color w:val="000000"/>
          <w:sz w:val="26"/>
          <w:szCs w:val="26"/>
          <w14:ligatures w14:val="standard"/>
        </w:rPr>
        <w:t xml:space="preserve"> </w:t>
      </w:r>
      <w:r w:rsidR="00D03B21" w:rsidRPr="00746DC6">
        <w:rPr>
          <w:bCs/>
          <w:sz w:val="26"/>
          <w:szCs w:val="26"/>
        </w:rPr>
        <w:t>Simplific Pavarini Distribuidora de Títulos e Valores Mobiliários Ltda.</w:t>
      </w:r>
      <w:r w:rsidR="004E6AA6" w:rsidRPr="00746DC6">
        <w:rPr>
          <w:color w:val="000000"/>
          <w:sz w:val="26"/>
          <w:szCs w:val="26"/>
          <w14:ligatures w14:val="standard"/>
        </w:rPr>
        <w:t>, qualificada</w:t>
      </w:r>
      <w:r w:rsidRPr="00746DC6">
        <w:rPr>
          <w:color w:val="000000"/>
          <w:sz w:val="26"/>
          <w:szCs w:val="26"/>
          <w14:ligatures w14:val="standard"/>
        </w:rPr>
        <w:t xml:space="preserve"> no preâmbulo</w:t>
      </w:r>
      <w:r w:rsidR="004E6AA6" w:rsidRPr="00746DC6">
        <w:rPr>
          <w:color w:val="000000"/>
          <w:sz w:val="26"/>
          <w:szCs w:val="26"/>
          <w14:ligatures w14:val="standard"/>
        </w:rPr>
        <w:t xml:space="preserve">, que atuará como representante dos Titulares </w:t>
      </w:r>
      <w:r w:rsidR="009430D7" w:rsidRPr="00746DC6">
        <w:rPr>
          <w:color w:val="000000"/>
          <w:sz w:val="26"/>
          <w:szCs w:val="26"/>
          <w14:ligatures w14:val="standard"/>
        </w:rPr>
        <w:t xml:space="preserve">de </w:t>
      </w:r>
      <w:r w:rsidR="004E6AA6" w:rsidRPr="00746DC6">
        <w:rPr>
          <w:color w:val="000000"/>
          <w:sz w:val="26"/>
          <w:szCs w:val="26"/>
          <w14:ligatures w14:val="standard"/>
        </w:rPr>
        <w:t>CRI conforme as atribuições previstas neste Termo de Securitização, em especial na Cláusula</w:t>
      </w:r>
      <w:r w:rsidR="00866DDF" w:rsidRPr="00746DC6">
        <w:rPr>
          <w:color w:val="000000"/>
          <w:sz w:val="26"/>
          <w:szCs w:val="26"/>
          <w14:ligatures w14:val="standard"/>
        </w:rPr>
        <w:t xml:space="preserve"> </w:t>
      </w:r>
      <w:r w:rsidR="004E6AA6" w:rsidRPr="00746DC6">
        <w:rPr>
          <w:color w:val="000000"/>
          <w:sz w:val="26"/>
          <w:szCs w:val="26"/>
          <w14:ligatures w14:val="standard"/>
        </w:rPr>
        <w:t>1</w:t>
      </w:r>
      <w:r w:rsidR="00FD7587" w:rsidRPr="00746DC6">
        <w:rPr>
          <w:color w:val="000000"/>
          <w:sz w:val="26"/>
          <w:szCs w:val="26"/>
          <w14:ligatures w14:val="standard"/>
        </w:rPr>
        <w:t>4</w:t>
      </w:r>
      <w:r w:rsidR="004E6AA6" w:rsidRPr="00746DC6">
        <w:rPr>
          <w:color w:val="000000"/>
          <w:sz w:val="26"/>
          <w:szCs w:val="26"/>
          <w14:ligatures w14:val="standard"/>
        </w:rPr>
        <w:t xml:space="preserve">.3, sendo-lhe devida, para tanto, a remuneração prevista na Cláusula </w:t>
      </w:r>
      <w:r w:rsidR="009C42C7" w:rsidRPr="00746DC6">
        <w:rPr>
          <w:color w:val="000000"/>
          <w:sz w:val="26"/>
          <w:szCs w:val="26"/>
          <w14:ligatures w14:val="standard"/>
        </w:rPr>
        <w:t>10.1</w:t>
      </w:r>
      <w:r w:rsidR="00D03B21" w:rsidRPr="00746DC6">
        <w:rPr>
          <w:color w:val="000000"/>
          <w:sz w:val="26"/>
          <w:szCs w:val="26"/>
          <w14:ligatures w14:val="standard"/>
        </w:rPr>
        <w:t xml:space="preserve">, inciso </w:t>
      </w:r>
      <w:r w:rsidR="00746DC6">
        <w:rPr>
          <w:color w:val="000000"/>
          <w:sz w:val="26"/>
          <w:szCs w:val="26"/>
          <w14:ligatures w14:val="standard"/>
        </w:rPr>
        <w:t>V</w:t>
      </w:r>
      <w:r w:rsidR="00D03B21" w:rsidRPr="00746DC6">
        <w:rPr>
          <w:color w:val="000000"/>
          <w:sz w:val="26"/>
          <w:szCs w:val="26"/>
          <w14:ligatures w14:val="standard"/>
        </w:rPr>
        <w:t>,</w:t>
      </w:r>
      <w:r w:rsidR="009C42C7" w:rsidRPr="00746DC6">
        <w:rPr>
          <w:color w:val="000000"/>
          <w:sz w:val="26"/>
          <w:szCs w:val="26"/>
          <w14:ligatures w14:val="standard"/>
        </w:rPr>
        <w:t xml:space="preserve"> </w:t>
      </w:r>
      <w:r w:rsidR="0012499F" w:rsidRPr="00746DC6">
        <w:rPr>
          <w:color w:val="000000"/>
          <w:sz w:val="26"/>
          <w:szCs w:val="26"/>
          <w14:ligatures w14:val="standard"/>
        </w:rPr>
        <w:t>abaixo</w:t>
      </w:r>
      <w:r w:rsidR="00D307F8" w:rsidRPr="00746DC6">
        <w:rPr>
          <w:color w:val="000000"/>
          <w:sz w:val="26"/>
          <w:szCs w:val="26"/>
          <w14:ligatures w14:val="standard"/>
        </w:rPr>
        <w:t>.</w:t>
      </w:r>
    </w:p>
    <w:p w14:paraId="54463FF2" w14:textId="77777777" w:rsidR="004D5766" w:rsidRPr="00746DC6" w:rsidRDefault="004D5766" w:rsidP="005C284E">
      <w:pPr>
        <w:widowControl w:val="0"/>
        <w:tabs>
          <w:tab w:val="left" w:pos="3331"/>
        </w:tabs>
        <w:spacing w:line="300" w:lineRule="exact"/>
        <w:ind w:left="993"/>
        <w:jc w:val="both"/>
        <w:rPr>
          <w:color w:val="000000"/>
          <w:sz w:val="26"/>
          <w:szCs w:val="26"/>
          <w14:ligatures w14:val="standard"/>
        </w:rPr>
      </w:pPr>
    </w:p>
    <w:p w14:paraId="26100A0C" w14:textId="75F8A982" w:rsidR="00D307F8" w:rsidRPr="00746DC6" w:rsidRDefault="00D307F8"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Amortização Extraordinária dos CRI</w:t>
      </w:r>
      <w:r w:rsidRPr="00746DC6">
        <w:rPr>
          <w:color w:val="000000"/>
          <w:sz w:val="26"/>
          <w:szCs w:val="26"/>
          <w14:ligatures w14:val="standard"/>
        </w:rPr>
        <w:t xml:space="preserve">" </w:t>
      </w:r>
      <w:r w:rsidR="000373DE" w:rsidRPr="00746DC6">
        <w:rPr>
          <w:color w:val="000000"/>
          <w:sz w:val="26"/>
          <w:szCs w:val="26"/>
          <w14:ligatures w14:val="standard"/>
        </w:rPr>
        <w:t>tem o significado previsto na Cláusula 7.</w:t>
      </w:r>
      <w:r w:rsidR="000624B4">
        <w:rPr>
          <w:color w:val="000000"/>
          <w:sz w:val="26"/>
          <w:szCs w:val="26"/>
          <w14:ligatures w14:val="standard"/>
        </w:rPr>
        <w:t>5</w:t>
      </w:r>
      <w:r w:rsidR="000373DE" w:rsidRPr="00746DC6">
        <w:rPr>
          <w:color w:val="000000"/>
          <w:sz w:val="26"/>
          <w:szCs w:val="26"/>
          <w14:ligatures w14:val="standard"/>
        </w:rPr>
        <w:t xml:space="preserve"> abaixo. </w:t>
      </w:r>
    </w:p>
    <w:p w14:paraId="505E2DBF" w14:textId="77777777" w:rsidR="00D307F8" w:rsidRPr="00746DC6" w:rsidRDefault="00D307F8" w:rsidP="005C284E">
      <w:pPr>
        <w:widowControl w:val="0"/>
        <w:tabs>
          <w:tab w:val="left" w:pos="3331"/>
        </w:tabs>
        <w:spacing w:line="300" w:lineRule="exact"/>
        <w:ind w:left="993"/>
        <w:jc w:val="both"/>
        <w:rPr>
          <w:color w:val="000000"/>
          <w:sz w:val="26"/>
          <w:szCs w:val="26"/>
          <w14:ligatures w14:val="standard"/>
        </w:rPr>
      </w:pPr>
    </w:p>
    <w:p w14:paraId="480DEBDA" w14:textId="29315FE0" w:rsidR="00D307F8" w:rsidRPr="00746DC6" w:rsidRDefault="00D307F8"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Amortização Extraordinária Facultativa</w:t>
      </w:r>
      <w:r w:rsidR="000373DE" w:rsidRPr="00746DC6">
        <w:rPr>
          <w:color w:val="000000"/>
          <w:sz w:val="26"/>
          <w:szCs w:val="26"/>
          <w:u w:val="single"/>
          <w14:ligatures w14:val="standard"/>
        </w:rPr>
        <w:t xml:space="preserve"> das Debêntures</w:t>
      </w:r>
      <w:r w:rsidRPr="00746DC6">
        <w:rPr>
          <w:color w:val="000000"/>
          <w:sz w:val="26"/>
          <w:szCs w:val="26"/>
          <w14:ligatures w14:val="standard"/>
        </w:rPr>
        <w:t xml:space="preserve">" significa </w:t>
      </w:r>
      <w:r w:rsidR="00C50D4A" w:rsidRPr="00746DC6">
        <w:rPr>
          <w:color w:val="000000"/>
          <w:sz w:val="26"/>
          <w:szCs w:val="26"/>
          <w14:ligatures w14:val="standard"/>
        </w:rPr>
        <w:t xml:space="preserve">a amortização </w:t>
      </w:r>
      <w:r w:rsidR="00D03B21" w:rsidRPr="00746DC6">
        <w:rPr>
          <w:color w:val="000000"/>
          <w:sz w:val="26"/>
          <w:szCs w:val="26"/>
          <w14:ligatures w14:val="standard"/>
        </w:rPr>
        <w:t xml:space="preserve">parcial </w:t>
      </w:r>
      <w:r w:rsidR="00C50D4A" w:rsidRPr="00746DC6">
        <w:rPr>
          <w:color w:val="000000"/>
          <w:sz w:val="26"/>
          <w:szCs w:val="26"/>
          <w14:ligatures w14:val="standard"/>
        </w:rPr>
        <w:t>extraordinária</w:t>
      </w:r>
      <w:r w:rsidR="00D03B21" w:rsidRPr="00746DC6">
        <w:rPr>
          <w:color w:val="000000"/>
          <w:sz w:val="26"/>
          <w:szCs w:val="26"/>
          <w14:ligatures w14:val="standard"/>
        </w:rPr>
        <w:t xml:space="preserve"> </w:t>
      </w:r>
      <w:r w:rsidR="00C50D4A" w:rsidRPr="00746DC6">
        <w:rPr>
          <w:color w:val="000000"/>
          <w:sz w:val="26"/>
          <w:szCs w:val="26"/>
          <w14:ligatures w14:val="standard"/>
        </w:rPr>
        <w:t xml:space="preserve">facultativa das Debêntures, </w:t>
      </w:r>
      <w:r w:rsidR="00014B91" w:rsidRPr="00746DC6">
        <w:rPr>
          <w:color w:val="000000"/>
          <w:sz w:val="26"/>
          <w:szCs w:val="26"/>
          <w14:ligatures w14:val="standard"/>
        </w:rPr>
        <w:t xml:space="preserve">de uma ou de ambas as séries, </w:t>
      </w:r>
      <w:r w:rsidR="00C50D4A" w:rsidRPr="00746DC6">
        <w:rPr>
          <w:sz w:val="26"/>
          <w:szCs w:val="26"/>
          <w14:ligatures w14:val="standard"/>
        </w:rPr>
        <w:t>prevista nas Cláusulas 8.</w:t>
      </w:r>
      <w:r w:rsidR="00D03B21" w:rsidRPr="00746DC6">
        <w:rPr>
          <w:sz w:val="26"/>
          <w:szCs w:val="26"/>
          <w14:ligatures w14:val="standard"/>
        </w:rPr>
        <w:t>18</w:t>
      </w:r>
      <w:r w:rsidR="00552A39" w:rsidRPr="00746DC6">
        <w:rPr>
          <w:sz w:val="26"/>
          <w:szCs w:val="26"/>
          <w14:ligatures w14:val="standard"/>
        </w:rPr>
        <w:t xml:space="preserve"> </w:t>
      </w:r>
      <w:r w:rsidR="00C50D4A" w:rsidRPr="00746DC6">
        <w:rPr>
          <w:sz w:val="26"/>
          <w:szCs w:val="26"/>
          <w14:ligatures w14:val="standard"/>
        </w:rPr>
        <w:t>e seguintes da Escritura de Emissão de Debêntures, realizada</w:t>
      </w:r>
      <w:r w:rsidR="00D03B21" w:rsidRPr="00746DC6">
        <w:rPr>
          <w:sz w:val="26"/>
          <w:szCs w:val="26"/>
          <w14:ligatures w14:val="standard"/>
        </w:rPr>
        <w:t xml:space="preserve">, </w:t>
      </w:r>
      <w:r w:rsidR="00D03B21" w:rsidRPr="00746DC6">
        <w:rPr>
          <w:sz w:val="26"/>
          <w:szCs w:val="26"/>
        </w:rPr>
        <w:t xml:space="preserve">a qualquer tempo a partir, inclusive, de [•] de [•] de 2022, </w:t>
      </w:r>
      <w:r w:rsidR="00C50D4A" w:rsidRPr="00746DC6">
        <w:rPr>
          <w:sz w:val="26"/>
          <w:szCs w:val="26"/>
          <w14:ligatures w14:val="standard"/>
        </w:rPr>
        <w:t>ao exclusivo critério da Devedora</w:t>
      </w:r>
      <w:r w:rsidR="00D03B21" w:rsidRPr="00746DC6">
        <w:rPr>
          <w:sz w:val="26"/>
          <w:szCs w:val="26"/>
          <w14:ligatures w14:val="standard"/>
        </w:rPr>
        <w:t xml:space="preserve"> </w:t>
      </w:r>
      <w:r w:rsidR="00D03B21" w:rsidRPr="00746DC6">
        <w:rPr>
          <w:sz w:val="26"/>
          <w:szCs w:val="26"/>
        </w:rPr>
        <w:t>e independentemente da vontade da Emissora</w:t>
      </w:r>
      <w:r w:rsidR="00C50D4A" w:rsidRPr="00746DC6">
        <w:rPr>
          <w:sz w:val="26"/>
          <w:szCs w:val="26"/>
          <w14:ligatures w14:val="standard"/>
        </w:rPr>
        <w:t>, na qualidade de titular das Debêntures, observados os procedimentos descritos nas Cláusulas 8.</w:t>
      </w:r>
      <w:r w:rsidR="00D03B21" w:rsidRPr="00746DC6">
        <w:rPr>
          <w:sz w:val="26"/>
          <w:szCs w:val="26"/>
          <w14:ligatures w14:val="standard"/>
        </w:rPr>
        <w:t>18</w:t>
      </w:r>
      <w:r w:rsidR="00C50D4A" w:rsidRPr="00746DC6">
        <w:rPr>
          <w:sz w:val="26"/>
          <w:szCs w:val="26"/>
          <w14:ligatures w14:val="standard"/>
        </w:rPr>
        <w:t xml:space="preserve"> e seguintes da Escritura de Emissão de Debêntures.</w:t>
      </w:r>
    </w:p>
    <w:p w14:paraId="591DE083"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0009BD4B" w14:textId="77777777" w:rsidR="00D03B21" w:rsidRPr="00746DC6" w:rsidRDefault="00D03B21" w:rsidP="005C284E">
      <w:pPr>
        <w:widowControl w:val="0"/>
        <w:tabs>
          <w:tab w:val="left" w:pos="709"/>
        </w:tabs>
        <w:spacing w:line="300" w:lineRule="exact"/>
        <w:ind w:left="993"/>
        <w:jc w:val="both"/>
        <w:rPr>
          <w:sz w:val="26"/>
          <w:szCs w:val="26"/>
        </w:rPr>
      </w:pPr>
      <w:r w:rsidRPr="00746DC6">
        <w:rPr>
          <w:sz w:val="26"/>
          <w:szCs w:val="26"/>
        </w:rPr>
        <w:t>"</w:t>
      </w:r>
      <w:r w:rsidRPr="00746DC6">
        <w:rPr>
          <w:sz w:val="26"/>
          <w:szCs w:val="26"/>
          <w:u w:val="single"/>
        </w:rPr>
        <w:t>ANBIMA</w:t>
      </w:r>
      <w:r w:rsidRPr="00746DC6">
        <w:rPr>
          <w:sz w:val="26"/>
          <w:szCs w:val="26"/>
        </w:rPr>
        <w:t>" significa a ANBIMA – Associação Brasileira das Entidades dos Mercados Financeiro e de Capitais, pessoa jurídica de direito privado, com sede na cidade de São Paulo, na Avenida das Nações Unidas, n.º 8501, 21º andar, conjunto A, Pinheiros, CEP 05425-070, inscrita no CNPJ sob o n.º 34.271.171/0001-77.</w:t>
      </w:r>
    </w:p>
    <w:p w14:paraId="2329BFC2" w14:textId="1DB0F30C"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3AE39F7" w14:textId="6BBD9641" w:rsidR="00854331" w:rsidRPr="00746DC6" w:rsidRDefault="00355A2D" w:rsidP="005C284E">
      <w:pPr>
        <w:widowControl w:val="0"/>
        <w:tabs>
          <w:tab w:val="left" w:pos="3331"/>
        </w:tabs>
        <w:spacing w:line="300" w:lineRule="exact"/>
        <w:ind w:left="993"/>
        <w:jc w:val="both"/>
        <w:rPr>
          <w:color w:val="000000"/>
          <w:sz w:val="26"/>
          <w:szCs w:val="26"/>
          <w14:ligatures w14:val="standard"/>
        </w:rPr>
      </w:pPr>
      <w:bookmarkStart w:id="16" w:name="_Hlk17888230"/>
      <w:r w:rsidRPr="00746DC6">
        <w:rPr>
          <w:color w:val="000000"/>
          <w:sz w:val="26"/>
          <w:szCs w:val="26"/>
          <w14:ligatures w14:val="standard"/>
        </w:rPr>
        <w:t>"</w:t>
      </w:r>
      <w:r w:rsidRPr="00746DC6">
        <w:rPr>
          <w:color w:val="000000"/>
          <w:sz w:val="26"/>
          <w:szCs w:val="26"/>
          <w:u w:val="single"/>
          <w14:ligatures w14:val="standard"/>
        </w:rPr>
        <w:t>Assembleia Geral</w:t>
      </w:r>
      <w:r w:rsidRPr="00746DC6">
        <w:rPr>
          <w:color w:val="000000"/>
          <w:sz w:val="26"/>
          <w:szCs w:val="26"/>
          <w14:ligatures w14:val="standard"/>
        </w:rPr>
        <w:t xml:space="preserve">" ou </w:t>
      </w:r>
      <w:r w:rsidR="00316B0B" w:rsidRPr="00746DC6">
        <w:rPr>
          <w:color w:val="000000"/>
          <w:sz w:val="26"/>
          <w:szCs w:val="26"/>
          <w14:ligatures w14:val="standard"/>
        </w:rPr>
        <w:t>"</w:t>
      </w:r>
      <w:r w:rsidR="00316B0B" w:rsidRPr="00746DC6">
        <w:rPr>
          <w:color w:val="000000"/>
          <w:sz w:val="26"/>
          <w:szCs w:val="26"/>
          <w:u w:val="single"/>
          <w14:ligatures w14:val="standard"/>
        </w:rPr>
        <w:t>Assembleia Geral</w:t>
      </w:r>
      <w:r w:rsidR="00FE584D" w:rsidRPr="00746DC6">
        <w:rPr>
          <w:color w:val="000000"/>
          <w:sz w:val="26"/>
          <w:szCs w:val="26"/>
          <w:u w:val="single"/>
          <w14:ligatures w14:val="standard"/>
        </w:rPr>
        <w:t xml:space="preserve"> de Titulares de CRI</w:t>
      </w:r>
      <w:r w:rsidR="00316B0B" w:rsidRPr="00746DC6">
        <w:rPr>
          <w:color w:val="000000"/>
          <w:sz w:val="26"/>
          <w:szCs w:val="26"/>
          <w14:ligatures w14:val="standard"/>
        </w:rPr>
        <w:t>" significa a assembleia geral de Titulares de CRI, realizada</w:t>
      </w:r>
      <w:r w:rsidR="00FE584D" w:rsidRPr="00746DC6">
        <w:rPr>
          <w:color w:val="000000"/>
          <w:sz w:val="26"/>
          <w:szCs w:val="26"/>
          <w14:ligatures w14:val="standard"/>
        </w:rPr>
        <w:t xml:space="preserve"> em conjunto,</w:t>
      </w:r>
      <w:r w:rsidR="00316B0B" w:rsidRPr="00746DC6">
        <w:rPr>
          <w:color w:val="000000"/>
          <w:sz w:val="26"/>
          <w:szCs w:val="26"/>
          <w14:ligatures w14:val="standard"/>
        </w:rPr>
        <w:t xml:space="preserve"> na forma da Cláusula </w:t>
      </w:r>
      <w:r w:rsidR="00D307F8" w:rsidRPr="00746DC6">
        <w:rPr>
          <w:color w:val="000000"/>
          <w:sz w:val="26"/>
          <w:szCs w:val="26"/>
          <w14:ligatures w14:val="standard"/>
        </w:rPr>
        <w:t xml:space="preserve">15 </w:t>
      </w:r>
      <w:r w:rsidR="00881541" w:rsidRPr="00746DC6">
        <w:rPr>
          <w:color w:val="000000"/>
          <w:sz w:val="26"/>
          <w:szCs w:val="26"/>
          <w14:ligatures w14:val="standard"/>
        </w:rPr>
        <w:t>abaixo</w:t>
      </w:r>
      <w:r w:rsidR="00D307F8" w:rsidRPr="00746DC6">
        <w:rPr>
          <w:color w:val="000000"/>
          <w:sz w:val="26"/>
          <w:szCs w:val="26"/>
          <w14:ligatures w14:val="standard"/>
        </w:rPr>
        <w:t>.</w:t>
      </w:r>
    </w:p>
    <w:p w14:paraId="1DF26CF5"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784ABDA1" w14:textId="633A3EA9" w:rsidR="00FE584D" w:rsidRPr="00746DC6" w:rsidRDefault="00FE584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Assembleia Geral de Titulares de CRI </w:t>
      </w:r>
      <w:r w:rsidR="008D4510" w:rsidRPr="00746DC6">
        <w:rPr>
          <w:color w:val="000000"/>
          <w:sz w:val="26"/>
          <w:szCs w:val="26"/>
          <w:u w:val="single"/>
          <w14:ligatures w14:val="standard"/>
        </w:rPr>
        <w:t>DI</w:t>
      </w:r>
      <w:r w:rsidRPr="00746DC6">
        <w:rPr>
          <w:color w:val="000000"/>
          <w:sz w:val="26"/>
          <w:szCs w:val="26"/>
          <w14:ligatures w14:val="standard"/>
        </w:rPr>
        <w:t xml:space="preserve">" significa a assembleia geral de Titulares de CRI </w:t>
      </w:r>
      <w:r w:rsidR="008D4510" w:rsidRPr="00746DC6">
        <w:rPr>
          <w:color w:val="000000"/>
          <w:sz w:val="26"/>
          <w:szCs w:val="26"/>
          <w14:ligatures w14:val="standard"/>
        </w:rPr>
        <w:t>DI</w:t>
      </w:r>
      <w:r w:rsidRPr="00746DC6">
        <w:rPr>
          <w:color w:val="000000"/>
          <w:sz w:val="26"/>
          <w:szCs w:val="26"/>
          <w14:ligatures w14:val="standard"/>
        </w:rPr>
        <w:t xml:space="preserve">, realizada na forma da Cláusula 15 </w:t>
      </w:r>
      <w:r w:rsidR="00881541" w:rsidRPr="00746DC6">
        <w:rPr>
          <w:color w:val="000000"/>
          <w:sz w:val="26"/>
          <w:szCs w:val="26"/>
          <w14:ligatures w14:val="standard"/>
        </w:rPr>
        <w:t>abaixo</w:t>
      </w:r>
      <w:r w:rsidRPr="00746DC6">
        <w:rPr>
          <w:color w:val="000000"/>
          <w:sz w:val="26"/>
          <w:szCs w:val="26"/>
          <w14:ligatures w14:val="standard"/>
        </w:rPr>
        <w:t>.</w:t>
      </w:r>
    </w:p>
    <w:p w14:paraId="6659C664"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1D1CE2BE" w14:textId="4C82CDC2" w:rsidR="00FE584D" w:rsidRPr="00746DC6" w:rsidRDefault="00FE584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Assembleia Geral de Titulares de CRI </w:t>
      </w:r>
      <w:r w:rsidR="008D4510" w:rsidRPr="00746DC6">
        <w:rPr>
          <w:color w:val="000000"/>
          <w:sz w:val="26"/>
          <w:szCs w:val="26"/>
          <w:u w:val="single"/>
          <w14:ligatures w14:val="standard"/>
        </w:rPr>
        <w:t>IPCA</w:t>
      </w:r>
      <w:r w:rsidRPr="00746DC6">
        <w:rPr>
          <w:color w:val="000000"/>
          <w:sz w:val="26"/>
          <w:szCs w:val="26"/>
          <w14:ligatures w14:val="standard"/>
        </w:rPr>
        <w:t xml:space="preserve">" significa a assembleia geral de Titulares de CRI </w:t>
      </w:r>
      <w:r w:rsidR="008D4510" w:rsidRPr="00746DC6">
        <w:rPr>
          <w:color w:val="000000"/>
          <w:sz w:val="26"/>
          <w:szCs w:val="26"/>
          <w14:ligatures w14:val="standard"/>
        </w:rPr>
        <w:t>IPCA</w:t>
      </w:r>
      <w:r w:rsidRPr="00746DC6">
        <w:rPr>
          <w:color w:val="000000"/>
          <w:sz w:val="26"/>
          <w:szCs w:val="26"/>
          <w14:ligatures w14:val="standard"/>
        </w:rPr>
        <w:t xml:space="preserve">, realizada na forma da Cláusula 15 </w:t>
      </w:r>
      <w:r w:rsidR="00881541" w:rsidRPr="00746DC6">
        <w:rPr>
          <w:color w:val="000000"/>
          <w:sz w:val="26"/>
          <w:szCs w:val="26"/>
          <w14:ligatures w14:val="standard"/>
        </w:rPr>
        <w:t>abaixo</w:t>
      </w:r>
      <w:r w:rsidRPr="00746DC6">
        <w:rPr>
          <w:color w:val="000000"/>
          <w:sz w:val="26"/>
          <w:szCs w:val="26"/>
          <w14:ligatures w14:val="standard"/>
        </w:rPr>
        <w:t>.</w:t>
      </w:r>
    </w:p>
    <w:bookmarkEnd w:id="16"/>
    <w:p w14:paraId="78334286"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618C1506" w14:textId="0E019C74" w:rsidR="0089444D" w:rsidRPr="00746DC6" w:rsidRDefault="0089444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Atualização Monetária</w:t>
      </w:r>
      <w:r w:rsidRPr="00746DC6">
        <w:rPr>
          <w:color w:val="000000"/>
          <w:sz w:val="26"/>
          <w:szCs w:val="26"/>
          <w14:ligatures w14:val="standard"/>
        </w:rPr>
        <w:t xml:space="preserve">" tem o significado previsto na Cláusula </w:t>
      </w:r>
      <w:r w:rsidR="004941B5" w:rsidRPr="00746DC6">
        <w:rPr>
          <w:color w:val="000000"/>
          <w:sz w:val="26"/>
          <w:szCs w:val="26"/>
          <w14:ligatures w14:val="standard"/>
        </w:rPr>
        <w:t>4.1, inciso VIII,</w:t>
      </w:r>
      <w:r w:rsidR="00866DDF" w:rsidRPr="00746DC6">
        <w:rPr>
          <w:color w:val="000000"/>
          <w:sz w:val="26"/>
          <w:szCs w:val="26"/>
          <w14:ligatures w14:val="standard"/>
        </w:rPr>
        <w:t xml:space="preserve"> </w:t>
      </w:r>
      <w:r w:rsidRPr="00746DC6">
        <w:rPr>
          <w:color w:val="000000"/>
          <w:sz w:val="26"/>
          <w:szCs w:val="26"/>
          <w14:ligatures w14:val="standard"/>
        </w:rPr>
        <w:t>abaixo.</w:t>
      </w:r>
    </w:p>
    <w:p w14:paraId="3F91C017" w14:textId="584A579D" w:rsidR="0089444D" w:rsidRPr="00746DC6" w:rsidRDefault="0089444D" w:rsidP="005C284E">
      <w:pPr>
        <w:widowControl w:val="0"/>
        <w:tabs>
          <w:tab w:val="left" w:pos="3331"/>
        </w:tabs>
        <w:spacing w:line="300" w:lineRule="exact"/>
        <w:ind w:left="993"/>
        <w:jc w:val="both"/>
        <w:rPr>
          <w:color w:val="000000"/>
          <w:sz w:val="26"/>
          <w:szCs w:val="26"/>
          <w14:ligatures w14:val="standard"/>
        </w:rPr>
      </w:pPr>
    </w:p>
    <w:p w14:paraId="01609E9F" w14:textId="77777777" w:rsidR="00D03B21" w:rsidRPr="00746DC6" w:rsidRDefault="00D03B21" w:rsidP="005C284E">
      <w:pPr>
        <w:widowControl w:val="0"/>
        <w:tabs>
          <w:tab w:val="left" w:pos="709"/>
        </w:tabs>
        <w:spacing w:line="300" w:lineRule="exact"/>
        <w:ind w:left="993"/>
        <w:jc w:val="both"/>
        <w:rPr>
          <w:sz w:val="26"/>
          <w:szCs w:val="26"/>
        </w:rPr>
      </w:pPr>
      <w:r w:rsidRPr="00746DC6">
        <w:rPr>
          <w:sz w:val="26"/>
          <w:szCs w:val="26"/>
        </w:rPr>
        <w:t>"</w:t>
      </w:r>
      <w:r w:rsidRPr="00746DC6">
        <w:rPr>
          <w:sz w:val="26"/>
          <w:szCs w:val="26"/>
          <w:u w:val="single"/>
        </w:rPr>
        <w:t>Auditor Independente</w:t>
      </w:r>
      <w:r w:rsidRPr="00746DC6">
        <w:rPr>
          <w:sz w:val="26"/>
          <w:szCs w:val="26"/>
        </w:rPr>
        <w:t xml:space="preserve">" significa auditor independente registrado na CVM, dentre Deloitte Touche Tohmatsu, Ernst &amp; Young, KPMG, </w:t>
      </w:r>
      <w:r w:rsidRPr="00746DC6">
        <w:rPr>
          <w:sz w:val="26"/>
          <w:szCs w:val="26"/>
        </w:rPr>
        <w:lastRenderedPageBreak/>
        <w:t>PricewaterhouseCoopers e, em qualquer caso, suas eventuais sucessoras.</w:t>
      </w:r>
    </w:p>
    <w:p w14:paraId="72B1E6A4" w14:textId="77777777" w:rsidR="00D03B21" w:rsidRPr="00746DC6" w:rsidRDefault="00D03B21" w:rsidP="005C284E">
      <w:pPr>
        <w:widowControl w:val="0"/>
        <w:tabs>
          <w:tab w:val="left" w:pos="709"/>
        </w:tabs>
        <w:spacing w:line="300" w:lineRule="exact"/>
        <w:ind w:left="993"/>
        <w:jc w:val="both"/>
        <w:rPr>
          <w:sz w:val="26"/>
          <w:szCs w:val="26"/>
        </w:rPr>
      </w:pPr>
    </w:p>
    <w:p w14:paraId="2DEA1A37" w14:textId="7B52CD40" w:rsidR="00D03B21" w:rsidRPr="00746DC6" w:rsidRDefault="00D03B21" w:rsidP="005C284E">
      <w:pPr>
        <w:spacing w:line="300" w:lineRule="exact"/>
        <w:ind w:left="993"/>
        <w:jc w:val="both"/>
        <w:rPr>
          <w:sz w:val="26"/>
          <w:szCs w:val="26"/>
        </w:rPr>
      </w:pPr>
      <w:r w:rsidRPr="00746DC6">
        <w:rPr>
          <w:sz w:val="26"/>
          <w:szCs w:val="26"/>
        </w:rPr>
        <w:t>"</w:t>
      </w:r>
      <w:r w:rsidRPr="00746DC6">
        <w:rPr>
          <w:sz w:val="26"/>
          <w:szCs w:val="26"/>
          <w:u w:val="single"/>
        </w:rPr>
        <w:t>Autoridade</w:t>
      </w:r>
      <w:r w:rsidRPr="00746DC6">
        <w:rPr>
          <w:sz w:val="26"/>
          <w:szCs w:val="26"/>
        </w:rPr>
        <w:t xml:space="preserve">" tem o significado previsto na Cláusula </w:t>
      </w:r>
      <w:r w:rsidR="00CB3054" w:rsidRPr="00746DC6">
        <w:rPr>
          <w:sz w:val="26"/>
          <w:szCs w:val="26"/>
        </w:rPr>
        <w:t>4.14.5</w:t>
      </w:r>
      <w:r w:rsidRPr="00746DC6">
        <w:rPr>
          <w:sz w:val="26"/>
          <w:szCs w:val="26"/>
        </w:rPr>
        <w:t xml:space="preserve"> abaixo.</w:t>
      </w:r>
    </w:p>
    <w:p w14:paraId="371011C2" w14:textId="77777777" w:rsidR="00D03B21" w:rsidRPr="00746DC6" w:rsidRDefault="00D03B21" w:rsidP="005C284E">
      <w:pPr>
        <w:widowControl w:val="0"/>
        <w:tabs>
          <w:tab w:val="left" w:pos="3331"/>
        </w:tabs>
        <w:spacing w:line="300" w:lineRule="exact"/>
        <w:ind w:left="993"/>
        <w:jc w:val="both"/>
        <w:rPr>
          <w:color w:val="000000"/>
          <w:sz w:val="26"/>
          <w:szCs w:val="26"/>
          <w14:ligatures w14:val="standard"/>
        </w:rPr>
      </w:pPr>
    </w:p>
    <w:p w14:paraId="283EE964" w14:textId="77777777" w:rsidR="00D03B21" w:rsidRPr="00746DC6" w:rsidRDefault="00D03B21" w:rsidP="005C284E">
      <w:pPr>
        <w:widowControl w:val="0"/>
        <w:tabs>
          <w:tab w:val="right" w:pos="8840"/>
        </w:tabs>
        <w:spacing w:line="300" w:lineRule="exact"/>
        <w:ind w:left="993"/>
        <w:jc w:val="both"/>
        <w:rPr>
          <w:rFonts w:eastAsia="MS Mincho"/>
          <w:sz w:val="26"/>
          <w:szCs w:val="26"/>
        </w:rPr>
      </w:pPr>
      <w:r w:rsidRPr="00746DC6">
        <w:rPr>
          <w:rFonts w:eastAsia="MS Mincho"/>
          <w:sz w:val="26"/>
          <w:szCs w:val="26"/>
        </w:rPr>
        <w:t>"</w:t>
      </w:r>
      <w:r w:rsidRPr="00746DC6">
        <w:rPr>
          <w:rFonts w:eastAsia="MS Mincho"/>
          <w:sz w:val="26"/>
          <w:szCs w:val="26"/>
          <w:u w:val="single"/>
        </w:rPr>
        <w:t>B3 – Segmento CETIP UTVM</w:t>
      </w:r>
      <w:r w:rsidRPr="00746DC6">
        <w:rPr>
          <w:rFonts w:eastAsia="MS Mincho"/>
          <w:sz w:val="26"/>
          <w:szCs w:val="26"/>
        </w:rPr>
        <w:t>" significa a B3 S.A. – Brasil, Bolsa, Balcão – Segmento CETIP UTVM.</w:t>
      </w:r>
    </w:p>
    <w:p w14:paraId="22656E23" w14:textId="77777777" w:rsidR="00D03B21" w:rsidRPr="00746DC6" w:rsidRDefault="00D03B21" w:rsidP="005C284E">
      <w:pPr>
        <w:widowControl w:val="0"/>
        <w:tabs>
          <w:tab w:val="left" w:pos="3331"/>
        </w:tabs>
        <w:spacing w:line="300" w:lineRule="exact"/>
        <w:ind w:left="993"/>
        <w:jc w:val="both"/>
        <w:rPr>
          <w:color w:val="000000"/>
          <w:sz w:val="26"/>
          <w:szCs w:val="26"/>
          <w14:ligatures w14:val="standard"/>
        </w:rPr>
      </w:pPr>
    </w:p>
    <w:p w14:paraId="2220048A" w14:textId="0F4DF22E"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Boletins de Subscrição</w:t>
      </w:r>
      <w:r w:rsidRPr="00746DC6">
        <w:rPr>
          <w:color w:val="000000"/>
          <w:sz w:val="26"/>
          <w:szCs w:val="26"/>
          <w14:ligatures w14:val="standard"/>
        </w:rPr>
        <w:t xml:space="preserve">" significa </w:t>
      </w:r>
      <w:bookmarkStart w:id="17" w:name="_Hlk17984351"/>
      <w:r w:rsidRPr="00746DC6">
        <w:rPr>
          <w:color w:val="000000"/>
          <w:sz w:val="26"/>
          <w:szCs w:val="26"/>
          <w14:ligatures w14:val="standard"/>
        </w:rPr>
        <w:t xml:space="preserve">os boletins de subscrição dos CRI, por meio dos quais os Investidores </w:t>
      </w:r>
      <w:r w:rsidR="00D03B21" w:rsidRPr="00746DC6">
        <w:rPr>
          <w:color w:val="000000"/>
          <w:sz w:val="26"/>
          <w:szCs w:val="26"/>
          <w14:ligatures w14:val="standard"/>
        </w:rPr>
        <w:t xml:space="preserve">Profissionais </w:t>
      </w:r>
      <w:r w:rsidRPr="00746DC6">
        <w:rPr>
          <w:color w:val="000000"/>
          <w:sz w:val="26"/>
          <w:szCs w:val="26"/>
          <w14:ligatures w14:val="standard"/>
        </w:rPr>
        <w:t>subscreverão os CRI e formalizarão a sua adesão a todos os termos e condições deste Termo e da Oferta</w:t>
      </w:r>
      <w:bookmarkEnd w:id="17"/>
      <w:r w:rsidR="00456B13" w:rsidRPr="00746DC6">
        <w:rPr>
          <w:color w:val="000000"/>
          <w:sz w:val="26"/>
          <w:szCs w:val="26"/>
          <w14:ligatures w14:val="standard"/>
        </w:rPr>
        <w:t>.</w:t>
      </w:r>
    </w:p>
    <w:p w14:paraId="415AD9E1" w14:textId="77777777" w:rsidR="00456B13" w:rsidRPr="00746DC6" w:rsidRDefault="00456B13" w:rsidP="005C284E">
      <w:pPr>
        <w:widowControl w:val="0"/>
        <w:tabs>
          <w:tab w:val="left" w:pos="3331"/>
        </w:tabs>
        <w:spacing w:line="300" w:lineRule="exact"/>
        <w:ind w:left="993"/>
        <w:jc w:val="both"/>
        <w:rPr>
          <w:color w:val="000000"/>
          <w:sz w:val="26"/>
          <w:szCs w:val="26"/>
          <w14:ligatures w14:val="standard"/>
        </w:rPr>
      </w:pPr>
    </w:p>
    <w:p w14:paraId="55656BF9" w14:textId="4535DC03" w:rsidR="00456B13" w:rsidRPr="00746DC6" w:rsidRDefault="00456B13"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Boletim de Subscrição das Debêntures</w:t>
      </w:r>
      <w:r w:rsidRPr="00746DC6">
        <w:rPr>
          <w:color w:val="000000"/>
          <w:sz w:val="26"/>
          <w:szCs w:val="26"/>
          <w14:ligatures w14:val="standard"/>
        </w:rPr>
        <w:t xml:space="preserve">" significa o boletim de subscrição das Debêntures firmado em </w:t>
      </w:r>
      <w:r w:rsidR="00745A40" w:rsidRPr="00746DC6">
        <w:rPr>
          <w:color w:val="000000"/>
          <w:sz w:val="26"/>
          <w:szCs w:val="26"/>
          <w14:ligatures w14:val="standard"/>
        </w:rPr>
        <w:t xml:space="preserve">[•] </w:t>
      </w:r>
      <w:r w:rsidR="00016665" w:rsidRPr="00746DC6">
        <w:rPr>
          <w:color w:val="000000"/>
          <w:sz w:val="26"/>
          <w:szCs w:val="26"/>
          <w14:ligatures w14:val="standard"/>
        </w:rPr>
        <w:t xml:space="preserve">de </w:t>
      </w:r>
      <w:r w:rsidR="00745A40" w:rsidRPr="00746DC6">
        <w:rPr>
          <w:color w:val="000000"/>
          <w:sz w:val="26"/>
          <w:szCs w:val="26"/>
          <w14:ligatures w14:val="standard"/>
        </w:rPr>
        <w:t xml:space="preserve">[•] </w:t>
      </w:r>
      <w:r w:rsidRPr="00746DC6">
        <w:rPr>
          <w:color w:val="000000"/>
          <w:sz w:val="26"/>
          <w:szCs w:val="26"/>
          <w14:ligatures w14:val="standard"/>
        </w:rPr>
        <w:t>de 20</w:t>
      </w:r>
      <w:r w:rsidR="00D03B21" w:rsidRPr="00746DC6">
        <w:rPr>
          <w:color w:val="000000"/>
          <w:sz w:val="26"/>
          <w:szCs w:val="26"/>
          <w14:ligatures w14:val="standard"/>
        </w:rPr>
        <w:t>20</w:t>
      </w:r>
      <w:r w:rsidRPr="00746DC6">
        <w:rPr>
          <w:color w:val="000000"/>
          <w:sz w:val="26"/>
          <w:szCs w:val="26"/>
          <w14:ligatures w14:val="standard"/>
        </w:rPr>
        <w:t>, por meio do qual a Emissora subscreve</w:t>
      </w:r>
      <w:r w:rsidR="00E111D9" w:rsidRPr="00746DC6">
        <w:rPr>
          <w:color w:val="000000"/>
          <w:sz w:val="26"/>
          <w:szCs w:val="26"/>
          <w14:ligatures w14:val="standard"/>
        </w:rPr>
        <w:t>u</w:t>
      </w:r>
      <w:r w:rsidRPr="00746DC6">
        <w:rPr>
          <w:color w:val="000000"/>
          <w:sz w:val="26"/>
          <w:szCs w:val="26"/>
          <w14:ligatures w14:val="standard"/>
        </w:rPr>
        <w:t xml:space="preserve"> as Debêntures.</w:t>
      </w:r>
    </w:p>
    <w:p w14:paraId="22BE6B18" w14:textId="77777777" w:rsidR="003D5A13" w:rsidRPr="00746DC6" w:rsidRDefault="003D5A13" w:rsidP="005C284E">
      <w:pPr>
        <w:widowControl w:val="0"/>
        <w:tabs>
          <w:tab w:val="left" w:pos="3331"/>
        </w:tabs>
        <w:spacing w:line="300" w:lineRule="exact"/>
        <w:ind w:left="993"/>
        <w:jc w:val="both"/>
        <w:rPr>
          <w:color w:val="000000"/>
          <w:sz w:val="26"/>
          <w:szCs w:val="26"/>
          <w14:ligatures w14:val="standard"/>
        </w:rPr>
      </w:pPr>
    </w:p>
    <w:p w14:paraId="7E1F2C17" w14:textId="3C508CAD" w:rsidR="00FE584D" w:rsidRPr="00746DC6" w:rsidRDefault="00FE584D"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CCI</w:t>
      </w:r>
      <w:r w:rsidRPr="00746DC6">
        <w:rPr>
          <w:sz w:val="26"/>
          <w:szCs w:val="26"/>
          <w14:ligatures w14:val="standard"/>
        </w:rPr>
        <w:t xml:space="preserve">" significa, em conjunto, a CCI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a CCI </w:t>
      </w:r>
      <w:r w:rsidR="008D4510" w:rsidRPr="00746DC6">
        <w:rPr>
          <w:sz w:val="26"/>
          <w:szCs w:val="26"/>
          <w14:ligatures w14:val="standard"/>
        </w:rPr>
        <w:t>IPCA</w:t>
      </w:r>
      <w:r w:rsidRPr="00746DC6">
        <w:rPr>
          <w:sz w:val="26"/>
          <w:szCs w:val="26"/>
          <w14:ligatures w14:val="standard"/>
        </w:rPr>
        <w:t xml:space="preserve">. </w:t>
      </w:r>
    </w:p>
    <w:p w14:paraId="0CEB6D4A"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3ECC57F8" w14:textId="4FBEFE31" w:rsidR="00FE584D" w:rsidRPr="00746DC6" w:rsidRDefault="00FE584D"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CCI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00D03B21" w:rsidRPr="00746DC6">
        <w:rPr>
          <w:sz w:val="26"/>
          <w:szCs w:val="26"/>
        </w:rPr>
        <w:t>significa a Cédula de Crédito Imobiliário Integral, emitida em [•] de [•] de 2020, nos termos da Escritura de Emissão de CCI, de acordo com as normas previstas na Lei 10.931, representativa da totalidade dos Créditos Imobiliários DI decorrentes das Debêntures DI.</w:t>
      </w:r>
    </w:p>
    <w:p w14:paraId="4057A5C0"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0C642881" w14:textId="3E8B8A72" w:rsidR="004953EA" w:rsidRPr="00746DC6" w:rsidRDefault="004953EA" w:rsidP="005C284E">
      <w:pPr>
        <w:widowControl w:val="0"/>
        <w:spacing w:line="300" w:lineRule="exact"/>
        <w:ind w:left="993"/>
        <w:jc w:val="both"/>
        <w:rPr>
          <w:sz w:val="26"/>
          <w:szCs w:val="26"/>
        </w:rPr>
      </w:pPr>
      <w:r w:rsidRPr="00746DC6">
        <w:rPr>
          <w:sz w:val="26"/>
          <w:szCs w:val="26"/>
        </w:rPr>
        <w:t>"</w:t>
      </w:r>
      <w:r w:rsidRPr="00746DC6">
        <w:rPr>
          <w:sz w:val="26"/>
          <w:szCs w:val="26"/>
          <w:u w:val="single"/>
        </w:rPr>
        <w:t>CCI IPCA</w:t>
      </w:r>
      <w:r w:rsidRPr="00746DC6">
        <w:rPr>
          <w:sz w:val="26"/>
          <w:szCs w:val="26"/>
        </w:rPr>
        <w:t>" significa a Cédula de Crédito Imobiliário Integral, emitida em [•] de [•] de 2020, nos termos da Escritura de Emissão de CCI, de acordo com as normas previstas na Lei 10.931, representativa da totalidade dos Créditos Imobiliários IPCA decorrentes das Debêntures IPCA.</w:t>
      </w:r>
    </w:p>
    <w:p w14:paraId="7D4F6D93" w14:textId="77777777" w:rsidR="000D494E" w:rsidRPr="00746DC6" w:rsidRDefault="000D494E" w:rsidP="005C284E">
      <w:pPr>
        <w:widowControl w:val="0"/>
        <w:tabs>
          <w:tab w:val="left" w:pos="3331"/>
        </w:tabs>
        <w:spacing w:line="300" w:lineRule="exact"/>
        <w:ind w:left="993"/>
        <w:jc w:val="both"/>
        <w:rPr>
          <w:color w:val="000000"/>
          <w:sz w:val="26"/>
          <w:szCs w:val="26"/>
          <w14:ligatures w14:val="standard"/>
        </w:rPr>
      </w:pPr>
    </w:p>
    <w:p w14:paraId="6B2B90B8" w14:textId="0ECFFA6A" w:rsidR="00854331" w:rsidRPr="00746DC6" w:rsidRDefault="00316B0B" w:rsidP="005C284E">
      <w:pPr>
        <w:widowControl w:val="0"/>
        <w:tabs>
          <w:tab w:val="left" w:pos="3331"/>
        </w:tabs>
        <w:spacing w:line="300" w:lineRule="exact"/>
        <w:ind w:left="993"/>
        <w:jc w:val="both"/>
        <w:rPr>
          <w:sz w:val="26"/>
          <w:szCs w:val="26"/>
        </w:rPr>
      </w:pPr>
      <w:r w:rsidRPr="00746DC6">
        <w:rPr>
          <w:color w:val="000000"/>
          <w:sz w:val="26"/>
          <w:szCs w:val="26"/>
        </w:rPr>
        <w:t>"</w:t>
      </w:r>
      <w:r w:rsidRPr="00746DC6">
        <w:rPr>
          <w:color w:val="000000"/>
          <w:sz w:val="26"/>
          <w:szCs w:val="26"/>
          <w:u w:val="single"/>
        </w:rPr>
        <w:t>CETIP21</w:t>
      </w:r>
      <w:r w:rsidRPr="00746DC6">
        <w:rPr>
          <w:color w:val="000000"/>
          <w:sz w:val="26"/>
          <w:szCs w:val="26"/>
        </w:rPr>
        <w:t>"</w:t>
      </w:r>
      <w:r w:rsidR="0099373A" w:rsidRPr="00746DC6">
        <w:rPr>
          <w:color w:val="000000"/>
          <w:sz w:val="26"/>
          <w:szCs w:val="26"/>
        </w:rPr>
        <w:t xml:space="preserve"> significa a</w:t>
      </w:r>
      <w:r w:rsidRPr="00746DC6">
        <w:rPr>
          <w:color w:val="000000"/>
          <w:sz w:val="26"/>
          <w:szCs w:val="26"/>
        </w:rPr>
        <w:t xml:space="preserve"> </w:t>
      </w:r>
      <w:bookmarkStart w:id="18" w:name="_Hlk3499816"/>
      <w:r w:rsidR="00EB385B" w:rsidRPr="00746DC6">
        <w:rPr>
          <w:color w:val="000000"/>
          <w:sz w:val="26"/>
          <w:szCs w:val="26"/>
        </w:rPr>
        <w:t>CETIP21 – Títulos e Valores Mobiliários</w:t>
      </w:r>
      <w:bookmarkEnd w:id="18"/>
      <w:r w:rsidRPr="00746DC6">
        <w:rPr>
          <w:sz w:val="26"/>
          <w:szCs w:val="26"/>
        </w:rPr>
        <w:t xml:space="preserve">, administrado e operacionalizado pela </w:t>
      </w:r>
      <w:r w:rsidR="004953EA" w:rsidRPr="00746DC6">
        <w:rPr>
          <w:sz w:val="26"/>
          <w:szCs w:val="26"/>
        </w:rPr>
        <w:t>B3 – Segmento CETIP UTVM</w:t>
      </w:r>
      <w:r w:rsidR="0099373A" w:rsidRPr="00746DC6">
        <w:rPr>
          <w:sz w:val="26"/>
          <w:szCs w:val="26"/>
        </w:rPr>
        <w:t>.</w:t>
      </w:r>
    </w:p>
    <w:p w14:paraId="015BC77A" w14:textId="77777777" w:rsidR="00854331" w:rsidRPr="00746DC6" w:rsidRDefault="00854331" w:rsidP="005C284E">
      <w:pPr>
        <w:widowControl w:val="0"/>
        <w:tabs>
          <w:tab w:val="left" w:pos="3331"/>
        </w:tabs>
        <w:spacing w:line="300" w:lineRule="exact"/>
        <w:ind w:left="993"/>
        <w:jc w:val="both"/>
        <w:rPr>
          <w:rFonts w:eastAsia="MS Mincho"/>
          <w:color w:val="000000"/>
          <w:sz w:val="26"/>
          <w:szCs w:val="26"/>
        </w:rPr>
      </w:pPr>
    </w:p>
    <w:p w14:paraId="390044B3" w14:textId="68F1E58C" w:rsidR="00854331" w:rsidRPr="00746DC6" w:rsidRDefault="00316B0B" w:rsidP="005C284E">
      <w:pPr>
        <w:widowControl w:val="0"/>
        <w:tabs>
          <w:tab w:val="left" w:pos="3331"/>
        </w:tabs>
        <w:spacing w:line="300" w:lineRule="exact"/>
        <w:ind w:left="993"/>
        <w:jc w:val="both"/>
        <w:rPr>
          <w:color w:val="000000"/>
          <w:sz w:val="26"/>
          <w:szCs w:val="26"/>
        </w:rPr>
      </w:pPr>
      <w:r w:rsidRPr="00746DC6">
        <w:rPr>
          <w:color w:val="000000"/>
          <w:sz w:val="26"/>
          <w:szCs w:val="26"/>
        </w:rPr>
        <w:t>"</w:t>
      </w:r>
      <w:r w:rsidRPr="00746DC6">
        <w:rPr>
          <w:color w:val="000000"/>
          <w:sz w:val="26"/>
          <w:szCs w:val="26"/>
          <w:u w:val="single"/>
        </w:rPr>
        <w:t>CMN</w:t>
      </w:r>
      <w:r w:rsidRPr="00746DC6">
        <w:rPr>
          <w:color w:val="000000"/>
          <w:sz w:val="26"/>
          <w:szCs w:val="26"/>
        </w:rPr>
        <w:t xml:space="preserve">" </w:t>
      </w:r>
      <w:r w:rsidR="0099373A" w:rsidRPr="00746DC6">
        <w:rPr>
          <w:color w:val="000000"/>
          <w:sz w:val="26"/>
          <w:szCs w:val="26"/>
        </w:rPr>
        <w:t xml:space="preserve">significa o </w:t>
      </w:r>
      <w:r w:rsidRPr="00746DC6">
        <w:rPr>
          <w:color w:val="000000"/>
          <w:sz w:val="26"/>
          <w:szCs w:val="26"/>
        </w:rPr>
        <w:t>Conselho Monetário Nacional</w:t>
      </w:r>
      <w:r w:rsidR="0099373A" w:rsidRPr="00746DC6">
        <w:rPr>
          <w:color w:val="000000"/>
          <w:sz w:val="26"/>
          <w:szCs w:val="26"/>
        </w:rPr>
        <w:t>.</w:t>
      </w:r>
    </w:p>
    <w:p w14:paraId="5A585567" w14:textId="77777777" w:rsidR="00854331" w:rsidRPr="00746DC6" w:rsidRDefault="00854331" w:rsidP="005C284E">
      <w:pPr>
        <w:widowControl w:val="0"/>
        <w:tabs>
          <w:tab w:val="left" w:pos="3331"/>
        </w:tabs>
        <w:spacing w:line="300" w:lineRule="exact"/>
        <w:ind w:left="993"/>
        <w:jc w:val="both"/>
        <w:rPr>
          <w:color w:val="000000"/>
          <w:sz w:val="26"/>
          <w:szCs w:val="26"/>
        </w:rPr>
      </w:pPr>
    </w:p>
    <w:p w14:paraId="09D13593" w14:textId="230019A2" w:rsidR="00854331" w:rsidRPr="00746DC6" w:rsidRDefault="00316B0B" w:rsidP="005C284E">
      <w:pPr>
        <w:widowControl w:val="0"/>
        <w:tabs>
          <w:tab w:val="left" w:pos="3331"/>
        </w:tabs>
        <w:spacing w:line="300" w:lineRule="exact"/>
        <w:ind w:left="993"/>
        <w:jc w:val="both"/>
        <w:rPr>
          <w:sz w:val="26"/>
          <w:szCs w:val="26"/>
        </w:rPr>
      </w:pPr>
      <w:r w:rsidRPr="00746DC6">
        <w:rPr>
          <w:color w:val="000000"/>
          <w:sz w:val="26"/>
          <w:szCs w:val="26"/>
        </w:rPr>
        <w:t>"</w:t>
      </w:r>
      <w:r w:rsidRPr="00746DC6">
        <w:rPr>
          <w:color w:val="000000"/>
          <w:sz w:val="26"/>
          <w:szCs w:val="26"/>
          <w:u w:val="single"/>
        </w:rPr>
        <w:t>CNPJ</w:t>
      </w:r>
      <w:r w:rsidRPr="00746DC6">
        <w:rPr>
          <w:color w:val="000000"/>
          <w:sz w:val="26"/>
          <w:szCs w:val="26"/>
        </w:rPr>
        <w:t xml:space="preserve">" </w:t>
      </w:r>
      <w:r w:rsidR="0099373A" w:rsidRPr="00746DC6">
        <w:rPr>
          <w:color w:val="000000"/>
          <w:sz w:val="26"/>
          <w:szCs w:val="26"/>
        </w:rPr>
        <w:t xml:space="preserve">significa o </w:t>
      </w:r>
      <w:r w:rsidRPr="00746DC6">
        <w:rPr>
          <w:sz w:val="26"/>
          <w:szCs w:val="26"/>
        </w:rPr>
        <w:t xml:space="preserve">Cadastro Nacional da Pessoa Jurídica do Ministério da </w:t>
      </w:r>
      <w:r w:rsidR="0099373A" w:rsidRPr="00746DC6">
        <w:rPr>
          <w:sz w:val="26"/>
          <w:szCs w:val="26"/>
        </w:rPr>
        <w:t>Economia.</w:t>
      </w:r>
    </w:p>
    <w:p w14:paraId="3A01041F" w14:textId="77777777" w:rsidR="00251116" w:rsidRPr="00746DC6" w:rsidRDefault="00251116" w:rsidP="005C284E">
      <w:pPr>
        <w:widowControl w:val="0"/>
        <w:tabs>
          <w:tab w:val="left" w:pos="3331"/>
        </w:tabs>
        <w:spacing w:line="300" w:lineRule="exact"/>
        <w:ind w:left="993"/>
        <w:jc w:val="both"/>
        <w:rPr>
          <w:sz w:val="26"/>
          <w:szCs w:val="26"/>
        </w:rPr>
      </w:pPr>
    </w:p>
    <w:p w14:paraId="5407EA2F" w14:textId="55E4134C" w:rsidR="00251116" w:rsidRPr="00746DC6" w:rsidRDefault="00251116" w:rsidP="005C284E">
      <w:pPr>
        <w:widowControl w:val="0"/>
        <w:tabs>
          <w:tab w:val="left" w:pos="3331"/>
        </w:tabs>
        <w:spacing w:line="300" w:lineRule="exact"/>
        <w:ind w:left="993"/>
        <w:jc w:val="both"/>
        <w:rPr>
          <w:sz w:val="26"/>
          <w:szCs w:val="26"/>
        </w:rPr>
      </w:pPr>
      <w:bookmarkStart w:id="19" w:name="_Hlk3822520"/>
      <w:r w:rsidRPr="00746DC6">
        <w:rPr>
          <w:sz w:val="26"/>
          <w:szCs w:val="26"/>
        </w:rPr>
        <w:t>"</w:t>
      </w:r>
      <w:r w:rsidRPr="00746DC6">
        <w:rPr>
          <w:sz w:val="26"/>
          <w:szCs w:val="26"/>
          <w:u w:val="single"/>
        </w:rPr>
        <w:t>COFINS</w:t>
      </w:r>
      <w:r w:rsidRPr="00746DC6">
        <w:rPr>
          <w:sz w:val="26"/>
          <w:szCs w:val="26"/>
        </w:rPr>
        <w:t>" significa a Contribuição para Financiamento da Seguridade Social.</w:t>
      </w:r>
    </w:p>
    <w:bookmarkEnd w:id="19"/>
    <w:p w14:paraId="4EAFED82" w14:textId="11D20A7A" w:rsidR="00854331" w:rsidRPr="00746DC6" w:rsidRDefault="00854331" w:rsidP="005C284E">
      <w:pPr>
        <w:widowControl w:val="0"/>
        <w:tabs>
          <w:tab w:val="left" w:pos="3331"/>
        </w:tabs>
        <w:spacing w:line="300" w:lineRule="exact"/>
        <w:ind w:left="993"/>
        <w:jc w:val="both"/>
        <w:rPr>
          <w:color w:val="000000"/>
          <w:sz w:val="26"/>
          <w:szCs w:val="26"/>
        </w:rPr>
      </w:pPr>
    </w:p>
    <w:p w14:paraId="41E89A80" w14:textId="534DE0A4" w:rsidR="00680310" w:rsidRPr="00746DC6" w:rsidRDefault="00680310" w:rsidP="005C284E">
      <w:pPr>
        <w:widowControl w:val="0"/>
        <w:tabs>
          <w:tab w:val="left" w:pos="3331"/>
        </w:tabs>
        <w:spacing w:line="300" w:lineRule="exact"/>
        <w:ind w:left="993"/>
        <w:jc w:val="both"/>
        <w:rPr>
          <w:color w:val="000000"/>
          <w:sz w:val="26"/>
          <w:szCs w:val="26"/>
        </w:rPr>
      </w:pPr>
      <w:r w:rsidRPr="00746DC6">
        <w:rPr>
          <w:color w:val="000000"/>
          <w:sz w:val="26"/>
          <w:szCs w:val="26"/>
        </w:rPr>
        <w:t>"</w:t>
      </w:r>
      <w:r w:rsidRPr="00746DC6">
        <w:rPr>
          <w:color w:val="000000"/>
          <w:sz w:val="26"/>
          <w:szCs w:val="26"/>
          <w:u w:val="single"/>
        </w:rPr>
        <w:t>Código ANBIMA</w:t>
      </w:r>
      <w:r w:rsidRPr="00746DC6">
        <w:rPr>
          <w:color w:val="000000"/>
          <w:sz w:val="26"/>
          <w:szCs w:val="26"/>
        </w:rPr>
        <w:t>" significa o "</w:t>
      </w:r>
      <w:r w:rsidRPr="00746DC6">
        <w:rPr>
          <w:i/>
          <w:iCs/>
          <w:color w:val="000000"/>
          <w:sz w:val="26"/>
          <w:szCs w:val="26"/>
        </w:rPr>
        <w:t>Código ANBIMA de Regulação e Melhores Práticas para Ofertas Públicas</w:t>
      </w:r>
      <w:r w:rsidRPr="00746DC6">
        <w:rPr>
          <w:color w:val="000000"/>
          <w:sz w:val="26"/>
          <w:szCs w:val="26"/>
        </w:rPr>
        <w:t>" vigente a partir de 3 de junho de 2019, conforme alterado.</w:t>
      </w:r>
    </w:p>
    <w:p w14:paraId="6DAFE0BF" w14:textId="77777777" w:rsidR="00680310" w:rsidRPr="00746DC6" w:rsidRDefault="00680310" w:rsidP="005C284E">
      <w:pPr>
        <w:widowControl w:val="0"/>
        <w:tabs>
          <w:tab w:val="left" w:pos="3331"/>
        </w:tabs>
        <w:spacing w:line="300" w:lineRule="exact"/>
        <w:ind w:left="993"/>
        <w:jc w:val="both"/>
        <w:rPr>
          <w:color w:val="000000"/>
          <w:sz w:val="26"/>
          <w:szCs w:val="26"/>
        </w:rPr>
      </w:pPr>
    </w:p>
    <w:p w14:paraId="4E37654C" w14:textId="29C53456" w:rsidR="00854331" w:rsidRPr="00746DC6" w:rsidRDefault="00316B0B" w:rsidP="005C284E">
      <w:pPr>
        <w:widowControl w:val="0"/>
        <w:tabs>
          <w:tab w:val="left" w:pos="3331"/>
        </w:tabs>
        <w:spacing w:line="300" w:lineRule="exact"/>
        <w:ind w:left="993"/>
        <w:jc w:val="both"/>
        <w:rPr>
          <w:sz w:val="26"/>
          <w:szCs w:val="26"/>
        </w:rPr>
      </w:pPr>
      <w:r w:rsidRPr="00746DC6">
        <w:rPr>
          <w:color w:val="000000"/>
          <w:sz w:val="26"/>
          <w:szCs w:val="26"/>
        </w:rPr>
        <w:t>"</w:t>
      </w:r>
      <w:r w:rsidRPr="00746DC6">
        <w:rPr>
          <w:color w:val="000000"/>
          <w:sz w:val="26"/>
          <w:szCs w:val="26"/>
          <w:u w:val="single"/>
        </w:rPr>
        <w:t>Código Civil</w:t>
      </w:r>
      <w:r w:rsidRPr="00746DC6">
        <w:rPr>
          <w:color w:val="000000"/>
          <w:sz w:val="26"/>
          <w:szCs w:val="26"/>
        </w:rPr>
        <w:t xml:space="preserve">" significa </w:t>
      </w:r>
      <w:r w:rsidRPr="00746DC6">
        <w:rPr>
          <w:sz w:val="26"/>
          <w:szCs w:val="26"/>
        </w:rPr>
        <w:t>a Lei n.º 10.406, de 10 de janeiro de 2002, conforme alterada</w:t>
      </w:r>
      <w:r w:rsidR="0099373A" w:rsidRPr="00746DC6">
        <w:rPr>
          <w:sz w:val="26"/>
          <w:szCs w:val="26"/>
        </w:rPr>
        <w:t>.</w:t>
      </w:r>
    </w:p>
    <w:p w14:paraId="3E3602FB" w14:textId="77777777" w:rsidR="00854331" w:rsidRPr="00746DC6" w:rsidRDefault="00854331" w:rsidP="005C284E">
      <w:pPr>
        <w:widowControl w:val="0"/>
        <w:tabs>
          <w:tab w:val="left" w:pos="3331"/>
        </w:tabs>
        <w:spacing w:line="300" w:lineRule="exact"/>
        <w:ind w:left="993"/>
        <w:jc w:val="both"/>
        <w:rPr>
          <w:sz w:val="26"/>
          <w:szCs w:val="26"/>
        </w:rPr>
      </w:pPr>
    </w:p>
    <w:p w14:paraId="391D2004" w14:textId="0D758609" w:rsidR="00854331" w:rsidRPr="00746DC6" w:rsidRDefault="00316B0B" w:rsidP="005C284E">
      <w:pPr>
        <w:widowControl w:val="0"/>
        <w:tabs>
          <w:tab w:val="left" w:pos="3331"/>
        </w:tabs>
        <w:spacing w:line="300" w:lineRule="exact"/>
        <w:ind w:left="993"/>
        <w:jc w:val="both"/>
        <w:rPr>
          <w:sz w:val="26"/>
          <w:szCs w:val="26"/>
        </w:rPr>
      </w:pPr>
      <w:r w:rsidRPr="00746DC6">
        <w:rPr>
          <w:sz w:val="26"/>
          <w:szCs w:val="26"/>
        </w:rPr>
        <w:t>"</w:t>
      </w:r>
      <w:r w:rsidRPr="00746DC6">
        <w:rPr>
          <w:sz w:val="26"/>
          <w:szCs w:val="26"/>
          <w:u w:val="single"/>
        </w:rPr>
        <w:t>Código de Processo Civil</w:t>
      </w:r>
      <w:r w:rsidRPr="00746DC6">
        <w:rPr>
          <w:sz w:val="26"/>
          <w:szCs w:val="26"/>
        </w:rPr>
        <w:t>" significa a Lei n.º 13.105, de 16 de março de 2015, conforme alterada</w:t>
      </w:r>
      <w:r w:rsidR="0099373A" w:rsidRPr="00746DC6">
        <w:rPr>
          <w:sz w:val="26"/>
          <w:szCs w:val="26"/>
        </w:rPr>
        <w:t xml:space="preserve">. </w:t>
      </w:r>
    </w:p>
    <w:p w14:paraId="0552C2B1" w14:textId="4FB105E3" w:rsidR="0099373A" w:rsidRPr="00746DC6" w:rsidRDefault="0099373A" w:rsidP="005C284E">
      <w:pPr>
        <w:widowControl w:val="0"/>
        <w:tabs>
          <w:tab w:val="left" w:pos="3331"/>
        </w:tabs>
        <w:spacing w:line="300" w:lineRule="exact"/>
        <w:ind w:left="993"/>
        <w:jc w:val="both"/>
        <w:rPr>
          <w:color w:val="000000"/>
          <w:sz w:val="26"/>
          <w:szCs w:val="26"/>
          <w14:ligatures w14:val="standard"/>
        </w:rPr>
      </w:pPr>
    </w:p>
    <w:p w14:paraId="6FE8FC2D" w14:textId="5EE2C3E1" w:rsidR="004953EA" w:rsidRPr="00746DC6" w:rsidRDefault="004953EA" w:rsidP="005C284E">
      <w:pPr>
        <w:widowControl w:val="0"/>
        <w:spacing w:line="300" w:lineRule="exact"/>
        <w:ind w:left="993"/>
        <w:jc w:val="both"/>
        <w:rPr>
          <w:sz w:val="26"/>
          <w:szCs w:val="26"/>
        </w:rPr>
      </w:pPr>
      <w:r w:rsidRPr="00746DC6">
        <w:rPr>
          <w:sz w:val="26"/>
          <w:szCs w:val="26"/>
        </w:rPr>
        <w:t>"</w:t>
      </w:r>
      <w:r w:rsidRPr="00746DC6">
        <w:rPr>
          <w:sz w:val="26"/>
          <w:szCs w:val="26"/>
          <w:u w:val="single"/>
        </w:rPr>
        <w:t>Coligada</w:t>
      </w:r>
      <w:r w:rsidRPr="00746DC6">
        <w:rPr>
          <w:sz w:val="26"/>
          <w:szCs w:val="26"/>
        </w:rPr>
        <w:t xml:space="preserve">" significa, com relação a qualquer pessoa, qualquer sociedade coligada a tal pessoa, conforme definido no artigo 243, parágrafo 1º, da Lei das Sociedades por Ações. </w:t>
      </w:r>
    </w:p>
    <w:p w14:paraId="3C817158" w14:textId="4CE6184E" w:rsidR="002972BC" w:rsidRPr="00746DC6" w:rsidRDefault="002972BC" w:rsidP="005C284E">
      <w:pPr>
        <w:widowControl w:val="0"/>
        <w:spacing w:line="300" w:lineRule="exact"/>
        <w:ind w:left="993"/>
        <w:jc w:val="both"/>
        <w:rPr>
          <w:sz w:val="26"/>
          <w:szCs w:val="26"/>
        </w:rPr>
      </w:pPr>
    </w:p>
    <w:p w14:paraId="323F5249" w14:textId="55C8DD7D" w:rsidR="002972BC" w:rsidRPr="00746DC6" w:rsidRDefault="002972BC" w:rsidP="005C284E">
      <w:pPr>
        <w:widowControl w:val="0"/>
        <w:spacing w:line="300" w:lineRule="exact"/>
        <w:ind w:left="993"/>
        <w:jc w:val="both"/>
        <w:rPr>
          <w:sz w:val="26"/>
          <w:szCs w:val="26"/>
        </w:rPr>
      </w:pPr>
      <w:r w:rsidRPr="00746DC6">
        <w:rPr>
          <w:sz w:val="26"/>
          <w:szCs w:val="26"/>
        </w:rPr>
        <w:t>"</w:t>
      </w:r>
      <w:r w:rsidRPr="00746DC6">
        <w:rPr>
          <w:sz w:val="26"/>
          <w:szCs w:val="26"/>
          <w:u w:val="single"/>
        </w:rPr>
        <w:t>Comunicado de Encerramento</w:t>
      </w:r>
      <w:r w:rsidRPr="00746DC6">
        <w:rPr>
          <w:sz w:val="26"/>
          <w:szCs w:val="26"/>
        </w:rPr>
        <w:t>" tem o significado previsto na Cláusula 5.5.1 abaixo.</w:t>
      </w:r>
    </w:p>
    <w:p w14:paraId="553BBDB0" w14:textId="0E9C4ABB" w:rsidR="004953EA" w:rsidRPr="00746DC6" w:rsidRDefault="004953EA" w:rsidP="005C284E">
      <w:pPr>
        <w:widowControl w:val="0"/>
        <w:tabs>
          <w:tab w:val="left" w:pos="3331"/>
        </w:tabs>
        <w:spacing w:line="300" w:lineRule="exact"/>
        <w:ind w:left="993"/>
        <w:jc w:val="both"/>
        <w:rPr>
          <w:color w:val="000000"/>
          <w:sz w:val="26"/>
          <w:szCs w:val="26"/>
          <w14:ligatures w14:val="standard"/>
        </w:rPr>
      </w:pPr>
    </w:p>
    <w:p w14:paraId="18146188" w14:textId="03F9D65C" w:rsidR="002972BC" w:rsidRPr="00746DC6" w:rsidRDefault="002972BC" w:rsidP="005C284E">
      <w:pPr>
        <w:widowControl w:val="0"/>
        <w:spacing w:line="300" w:lineRule="exact"/>
        <w:ind w:left="993"/>
        <w:jc w:val="both"/>
        <w:rPr>
          <w:sz w:val="26"/>
          <w:szCs w:val="26"/>
        </w:rPr>
      </w:pPr>
      <w:r w:rsidRPr="00746DC6">
        <w:rPr>
          <w:sz w:val="26"/>
          <w:szCs w:val="26"/>
        </w:rPr>
        <w:t>"</w:t>
      </w:r>
      <w:r w:rsidRPr="00746DC6">
        <w:rPr>
          <w:sz w:val="26"/>
          <w:szCs w:val="26"/>
          <w:u w:val="single"/>
        </w:rPr>
        <w:t>Comunicado de Início</w:t>
      </w:r>
      <w:r w:rsidRPr="00746DC6">
        <w:rPr>
          <w:sz w:val="26"/>
          <w:szCs w:val="26"/>
        </w:rPr>
        <w:t>" tem o significado previsto na Cláusula 5.1.2 abaixo.</w:t>
      </w:r>
    </w:p>
    <w:p w14:paraId="1CEBAB39" w14:textId="77777777" w:rsidR="002972BC" w:rsidRPr="00746DC6" w:rsidRDefault="002972BC" w:rsidP="005C284E">
      <w:pPr>
        <w:widowControl w:val="0"/>
        <w:tabs>
          <w:tab w:val="left" w:pos="3331"/>
        </w:tabs>
        <w:spacing w:line="300" w:lineRule="exact"/>
        <w:ind w:left="993"/>
        <w:jc w:val="both"/>
        <w:rPr>
          <w:color w:val="000000"/>
          <w:sz w:val="26"/>
          <w:szCs w:val="26"/>
          <w14:ligatures w14:val="standard"/>
        </w:rPr>
      </w:pPr>
    </w:p>
    <w:p w14:paraId="5303C5D5" w14:textId="7931AB00"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Condições </w:t>
      </w:r>
      <w:r w:rsidR="0099373A" w:rsidRPr="00746DC6">
        <w:rPr>
          <w:color w:val="000000"/>
          <w:sz w:val="26"/>
          <w:szCs w:val="26"/>
          <w:u w:val="single"/>
          <w14:ligatures w14:val="standard"/>
        </w:rPr>
        <w:t>Precedentes</w:t>
      </w:r>
      <w:r w:rsidRPr="00746DC6">
        <w:rPr>
          <w:color w:val="000000"/>
          <w:sz w:val="26"/>
          <w:szCs w:val="26"/>
          <w14:ligatures w14:val="standard"/>
        </w:rPr>
        <w:t>"</w:t>
      </w:r>
      <w:r w:rsidRPr="00746DC6">
        <w:rPr>
          <w:rFonts w:eastAsia="MS Mincho"/>
          <w:color w:val="000000"/>
          <w:sz w:val="26"/>
          <w:szCs w:val="26"/>
          <w14:ligatures w14:val="standard"/>
        </w:rPr>
        <w:t xml:space="preserve"> </w:t>
      </w:r>
      <w:r w:rsidR="00A73325" w:rsidRPr="00746DC6">
        <w:rPr>
          <w:color w:val="000000"/>
          <w:sz w:val="26"/>
          <w:szCs w:val="26"/>
          <w14:ligatures w14:val="standard"/>
        </w:rPr>
        <w:t xml:space="preserve">significa </w:t>
      </w:r>
      <w:r w:rsidRPr="00746DC6">
        <w:rPr>
          <w:color w:val="000000"/>
          <w:sz w:val="26"/>
          <w:szCs w:val="26"/>
          <w14:ligatures w14:val="standard"/>
        </w:rPr>
        <w:t xml:space="preserve">as condições </w:t>
      </w:r>
      <w:r w:rsidR="0099373A" w:rsidRPr="00746DC6">
        <w:rPr>
          <w:color w:val="000000"/>
          <w:sz w:val="26"/>
          <w:szCs w:val="26"/>
          <w14:ligatures w14:val="standard"/>
        </w:rPr>
        <w:t xml:space="preserve">precedentes </w:t>
      </w:r>
      <w:r w:rsidRPr="00746DC6">
        <w:rPr>
          <w:color w:val="000000"/>
          <w:sz w:val="26"/>
          <w:szCs w:val="26"/>
          <w14:ligatures w14:val="standard"/>
        </w:rPr>
        <w:t xml:space="preserve">previstas </w:t>
      </w:r>
      <w:r w:rsidR="0099373A" w:rsidRPr="00746DC6">
        <w:rPr>
          <w:color w:val="000000"/>
          <w:sz w:val="26"/>
          <w:szCs w:val="26"/>
          <w14:ligatures w14:val="standard"/>
        </w:rPr>
        <w:t>no Boletim de Subscrição</w:t>
      </w:r>
      <w:r w:rsidR="00383852" w:rsidRPr="00746DC6">
        <w:rPr>
          <w:color w:val="000000"/>
          <w:sz w:val="26"/>
          <w:szCs w:val="26"/>
          <w14:ligatures w14:val="standard"/>
        </w:rPr>
        <w:t xml:space="preserve"> das Debêntures</w:t>
      </w:r>
      <w:r w:rsidR="00E111D9" w:rsidRPr="00746DC6">
        <w:rPr>
          <w:color w:val="000000"/>
          <w:sz w:val="26"/>
          <w:szCs w:val="26"/>
          <w14:ligatures w14:val="standard"/>
        </w:rPr>
        <w:t>,</w:t>
      </w:r>
      <w:r w:rsidR="0099373A" w:rsidRPr="00746DC6">
        <w:rPr>
          <w:color w:val="000000"/>
          <w:sz w:val="26"/>
          <w:szCs w:val="26"/>
          <w14:ligatures w14:val="standard"/>
        </w:rPr>
        <w:t xml:space="preserve"> </w:t>
      </w:r>
      <w:r w:rsidRPr="00746DC6">
        <w:rPr>
          <w:color w:val="000000"/>
          <w:sz w:val="26"/>
          <w:szCs w:val="26"/>
          <w14:ligatures w14:val="standard"/>
        </w:rPr>
        <w:t xml:space="preserve">que deverão ser atendidas para que o </w:t>
      </w:r>
      <w:r w:rsidR="0099373A" w:rsidRPr="00746DC6">
        <w:rPr>
          <w:color w:val="000000"/>
          <w:sz w:val="26"/>
          <w:szCs w:val="26"/>
          <w14:ligatures w14:val="standard"/>
        </w:rPr>
        <w:t xml:space="preserve">Preço de Integralização das Debêntures </w:t>
      </w:r>
      <w:r w:rsidRPr="00746DC6">
        <w:rPr>
          <w:color w:val="000000"/>
          <w:sz w:val="26"/>
          <w:szCs w:val="26"/>
          <w14:ligatures w14:val="standard"/>
        </w:rPr>
        <w:t xml:space="preserve">seja pago pela Emissora à Devedora, </w:t>
      </w:r>
      <w:r w:rsidR="0099373A" w:rsidRPr="00746DC6">
        <w:rPr>
          <w:color w:val="000000"/>
          <w:sz w:val="26"/>
          <w:szCs w:val="26"/>
          <w14:ligatures w14:val="standard"/>
        </w:rPr>
        <w:t>em contrapartida à subscrição das Debêntures.</w:t>
      </w:r>
    </w:p>
    <w:p w14:paraId="52C96BCC" w14:textId="77777777"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 xml:space="preserve"> </w:t>
      </w:r>
    </w:p>
    <w:p w14:paraId="14394EC6" w14:textId="017A1D42" w:rsidR="00C44951" w:rsidRPr="00746DC6" w:rsidRDefault="00C4495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Contas dos Patrimônios Separados</w:t>
      </w:r>
      <w:r w:rsidRPr="00746DC6">
        <w:rPr>
          <w:sz w:val="26"/>
          <w:szCs w:val="26"/>
          <w14:ligatures w14:val="standard"/>
        </w:rPr>
        <w:t xml:space="preserve">": significa, em conjunto, a Conta do Patrimônio Separado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a Conta do Patrimônio Separado </w:t>
      </w:r>
      <w:r w:rsidR="008D4510" w:rsidRPr="00746DC6">
        <w:rPr>
          <w:sz w:val="26"/>
          <w:szCs w:val="26"/>
          <w14:ligatures w14:val="standard"/>
        </w:rPr>
        <w:t>IPCA</w:t>
      </w:r>
      <w:r w:rsidRPr="00746DC6">
        <w:rPr>
          <w:sz w:val="26"/>
          <w:szCs w:val="26"/>
          <w14:ligatures w14:val="standard"/>
        </w:rPr>
        <w:t xml:space="preserve">. </w:t>
      </w:r>
    </w:p>
    <w:p w14:paraId="758FB75A" w14:textId="77777777" w:rsidR="0056716D" w:rsidRPr="00746DC6" w:rsidRDefault="0056716D" w:rsidP="005C284E">
      <w:pPr>
        <w:widowControl w:val="0"/>
        <w:spacing w:line="300" w:lineRule="exact"/>
        <w:ind w:left="993"/>
        <w:jc w:val="both"/>
        <w:rPr>
          <w:color w:val="000000"/>
          <w:sz w:val="26"/>
          <w:szCs w:val="26"/>
          <w14:ligatures w14:val="standard"/>
        </w:rPr>
      </w:pPr>
    </w:p>
    <w:p w14:paraId="2579E518" w14:textId="0672AD6F" w:rsidR="00854331" w:rsidRPr="00746DC6" w:rsidRDefault="00316B0B" w:rsidP="005C284E">
      <w:pPr>
        <w:widowControl w:val="0"/>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Conta do Patrimônio Separado</w:t>
      </w:r>
      <w:r w:rsidR="00C44951"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significa</w:t>
      </w:r>
      <w:r w:rsidRPr="00746DC6">
        <w:rPr>
          <w:color w:val="000000"/>
          <w:sz w:val="26"/>
          <w:szCs w:val="26"/>
          <w14:ligatures w14:val="standard"/>
        </w:rPr>
        <w:t xml:space="preserve"> a </w:t>
      </w:r>
      <w:r w:rsidRPr="00746DC6">
        <w:rPr>
          <w:sz w:val="26"/>
          <w:szCs w:val="26"/>
          <w14:ligatures w14:val="standard"/>
        </w:rPr>
        <w:t xml:space="preserve">conta corrente de titularidade da </w:t>
      </w:r>
      <w:r w:rsidR="0099373A" w:rsidRPr="00746DC6">
        <w:rPr>
          <w:sz w:val="26"/>
          <w:szCs w:val="26"/>
          <w14:ligatures w14:val="standard"/>
        </w:rPr>
        <w:t xml:space="preserve">Emissora </w:t>
      </w:r>
      <w:r w:rsidRPr="00746DC6">
        <w:rPr>
          <w:sz w:val="26"/>
          <w:szCs w:val="26"/>
          <w14:ligatures w14:val="standard"/>
        </w:rPr>
        <w:t>n.º </w:t>
      </w:r>
      <w:r w:rsidR="004953EA" w:rsidRPr="00746DC6">
        <w:rPr>
          <w:sz w:val="26"/>
          <w:szCs w:val="26"/>
          <w14:ligatures w14:val="standard"/>
        </w:rPr>
        <w:t>[•]</w:t>
      </w:r>
      <w:r w:rsidRPr="00746DC6">
        <w:rPr>
          <w:sz w:val="26"/>
          <w:szCs w:val="26"/>
          <w14:ligatures w14:val="standard"/>
        </w:rPr>
        <w:t>, mantida na agência n.º </w:t>
      </w:r>
      <w:r w:rsidR="004953EA" w:rsidRPr="00746DC6">
        <w:rPr>
          <w:sz w:val="26"/>
          <w:szCs w:val="26"/>
          <w14:ligatures w14:val="standard"/>
        </w:rPr>
        <w:t>[•]</w:t>
      </w:r>
      <w:r w:rsidR="00BF56C7" w:rsidRPr="00746DC6">
        <w:rPr>
          <w:sz w:val="26"/>
          <w:szCs w:val="26"/>
          <w14:ligatures w14:val="standard"/>
        </w:rPr>
        <w:t xml:space="preserve"> </w:t>
      </w:r>
      <w:r w:rsidRPr="00746DC6">
        <w:rPr>
          <w:sz w:val="26"/>
          <w:szCs w:val="26"/>
          <w14:ligatures w14:val="standard"/>
        </w:rPr>
        <w:t xml:space="preserve">do </w:t>
      </w:r>
      <w:r w:rsidR="004953EA" w:rsidRPr="00746DC6">
        <w:rPr>
          <w:sz w:val="26"/>
          <w:szCs w:val="26"/>
          <w14:ligatures w14:val="standard"/>
        </w:rPr>
        <w:t>[•]</w:t>
      </w:r>
      <w:r w:rsidR="006D732C" w:rsidRPr="00746DC6">
        <w:rPr>
          <w:sz w:val="26"/>
          <w:szCs w:val="26"/>
          <w14:ligatures w14:val="standard"/>
        </w:rPr>
        <w:t xml:space="preserve">, </w:t>
      </w:r>
      <w:r w:rsidRPr="00746DC6">
        <w:rPr>
          <w:sz w:val="26"/>
          <w:szCs w:val="26"/>
          <w14:ligatures w14:val="standard"/>
        </w:rPr>
        <w:t xml:space="preserve">que integra o Patrimônio Separado </w:t>
      </w:r>
      <w:r w:rsidR="008D4510" w:rsidRPr="00746DC6">
        <w:rPr>
          <w:sz w:val="26"/>
          <w:szCs w:val="26"/>
          <w14:ligatures w14:val="standard"/>
        </w:rPr>
        <w:t>DI</w:t>
      </w:r>
      <w:r w:rsidR="00684E8C" w:rsidRPr="00746DC6">
        <w:rPr>
          <w:sz w:val="26"/>
          <w:szCs w:val="26"/>
          <w14:ligatures w14:val="standard"/>
        </w:rPr>
        <w:t xml:space="preserve">, </w:t>
      </w:r>
      <w:bookmarkStart w:id="20" w:name="_Hlk3497707"/>
      <w:r w:rsidR="00684E8C" w:rsidRPr="00746DC6">
        <w:rPr>
          <w:sz w:val="26"/>
          <w:szCs w:val="26"/>
          <w14:ligatures w14:val="standard"/>
        </w:rPr>
        <w:t xml:space="preserve">na qual será (i) mantido o Fundo de Despesas </w:t>
      </w:r>
      <w:r w:rsidR="008D4510" w:rsidRPr="00746DC6">
        <w:rPr>
          <w:sz w:val="26"/>
          <w:szCs w:val="26"/>
          <w14:ligatures w14:val="standard"/>
        </w:rPr>
        <w:t>DI</w:t>
      </w:r>
      <w:r w:rsidR="00684E8C" w:rsidRPr="00746DC6">
        <w:rPr>
          <w:sz w:val="26"/>
          <w:szCs w:val="26"/>
          <w14:ligatures w14:val="standard"/>
        </w:rPr>
        <w:t xml:space="preserve">, e (ii) realizados todos pagamentos referentes às Debêntures </w:t>
      </w:r>
      <w:r w:rsidR="008D4510" w:rsidRPr="00746DC6">
        <w:rPr>
          <w:sz w:val="26"/>
          <w:szCs w:val="26"/>
          <w14:ligatures w14:val="standard"/>
        </w:rPr>
        <w:t>DI</w:t>
      </w:r>
      <w:r w:rsidR="00956CF0" w:rsidRPr="00746DC6">
        <w:rPr>
          <w:sz w:val="26"/>
          <w:szCs w:val="26"/>
          <w14:ligatures w14:val="standard"/>
        </w:rPr>
        <w:t xml:space="preserve"> </w:t>
      </w:r>
      <w:r w:rsidR="00684E8C" w:rsidRPr="00746DC6">
        <w:rPr>
          <w:sz w:val="26"/>
          <w:szCs w:val="26"/>
          <w14:ligatures w14:val="standard"/>
        </w:rPr>
        <w:t xml:space="preserve">e a quaisquer outros valores eventualmente devidos pela Devedora, nos termos da Escritura de Emissão das Debêntures. </w:t>
      </w:r>
      <w:bookmarkEnd w:id="20"/>
    </w:p>
    <w:p w14:paraId="505684B0" w14:textId="77777777" w:rsidR="0056716D" w:rsidRPr="00746DC6" w:rsidRDefault="0056716D" w:rsidP="005C284E">
      <w:pPr>
        <w:widowControl w:val="0"/>
        <w:spacing w:line="300" w:lineRule="exact"/>
        <w:ind w:left="993"/>
        <w:jc w:val="both"/>
        <w:rPr>
          <w:color w:val="000000"/>
          <w:sz w:val="26"/>
          <w:szCs w:val="26"/>
          <w14:ligatures w14:val="standard"/>
        </w:rPr>
      </w:pPr>
    </w:p>
    <w:p w14:paraId="222D2BE8" w14:textId="3533090D" w:rsidR="0056716D" w:rsidRPr="00746DC6" w:rsidRDefault="0056716D" w:rsidP="005C284E">
      <w:pPr>
        <w:widowControl w:val="0"/>
        <w:spacing w:line="300" w:lineRule="exact"/>
        <w:ind w:left="993"/>
        <w:jc w:val="both"/>
        <w:rPr>
          <w:sz w:val="26"/>
          <w:szCs w:val="26"/>
        </w:rPr>
      </w:pPr>
      <w:r w:rsidRPr="00746DC6">
        <w:rPr>
          <w:sz w:val="26"/>
          <w:szCs w:val="26"/>
          <w14:ligatures w14:val="standard"/>
        </w:rPr>
        <w:t>"</w:t>
      </w:r>
      <w:r w:rsidRPr="00746DC6">
        <w:rPr>
          <w:sz w:val="26"/>
          <w:szCs w:val="26"/>
          <w:u w:val="single"/>
          <w14:ligatures w14:val="standard"/>
        </w:rPr>
        <w:t xml:space="preserve">Conta do Patrimônio Separado </w:t>
      </w:r>
      <w:r w:rsidR="008D4510" w:rsidRPr="00746DC6">
        <w:rPr>
          <w:sz w:val="26"/>
          <w:szCs w:val="26"/>
          <w:u w:val="single"/>
          <w14:ligatures w14:val="standard"/>
        </w:rPr>
        <w:t>IPCA</w:t>
      </w:r>
      <w:r w:rsidRPr="00746DC6">
        <w:rPr>
          <w:sz w:val="26"/>
          <w:szCs w:val="26"/>
          <w14:ligatures w14:val="standard"/>
        </w:rPr>
        <w:t>" significa a conta corrente de titularidade da Emissora n.º </w:t>
      </w:r>
      <w:r w:rsidR="004953EA" w:rsidRPr="00746DC6">
        <w:rPr>
          <w:sz w:val="26"/>
          <w:szCs w:val="26"/>
          <w14:ligatures w14:val="standard"/>
        </w:rPr>
        <w:t>[•]</w:t>
      </w:r>
      <w:r w:rsidRPr="00746DC6">
        <w:rPr>
          <w:sz w:val="26"/>
          <w:szCs w:val="26"/>
        </w:rPr>
        <w:t>, mantida na agência n.º </w:t>
      </w:r>
      <w:r w:rsidR="004953EA" w:rsidRPr="00746DC6">
        <w:rPr>
          <w:sz w:val="26"/>
          <w:szCs w:val="26"/>
        </w:rPr>
        <w:t>[•]</w:t>
      </w:r>
      <w:r w:rsidRPr="00746DC6">
        <w:rPr>
          <w:sz w:val="26"/>
          <w:szCs w:val="26"/>
        </w:rPr>
        <w:t xml:space="preserve"> do </w:t>
      </w:r>
      <w:r w:rsidR="004953EA" w:rsidRPr="00746DC6">
        <w:rPr>
          <w:sz w:val="26"/>
          <w:szCs w:val="26"/>
        </w:rPr>
        <w:t>[•]</w:t>
      </w:r>
      <w:r w:rsidRPr="00746DC6">
        <w:rPr>
          <w:sz w:val="26"/>
          <w:szCs w:val="26"/>
        </w:rPr>
        <w:t xml:space="preserve">, relativa ao Patrimônio Separado </w:t>
      </w:r>
      <w:r w:rsidR="008D4510" w:rsidRPr="00746DC6">
        <w:rPr>
          <w:sz w:val="26"/>
          <w:szCs w:val="26"/>
        </w:rPr>
        <w:t>IPCA</w:t>
      </w:r>
      <w:r w:rsidR="00684E8C" w:rsidRPr="00746DC6">
        <w:rPr>
          <w:sz w:val="26"/>
          <w:szCs w:val="26"/>
        </w:rPr>
        <w:t xml:space="preserve">, na qual será (i) mantido o Fundo de Despesas </w:t>
      </w:r>
      <w:r w:rsidR="008D4510" w:rsidRPr="00746DC6">
        <w:rPr>
          <w:sz w:val="26"/>
          <w:szCs w:val="26"/>
        </w:rPr>
        <w:t>IPCA</w:t>
      </w:r>
      <w:r w:rsidR="00684E8C" w:rsidRPr="00746DC6">
        <w:rPr>
          <w:sz w:val="26"/>
          <w:szCs w:val="26"/>
        </w:rPr>
        <w:t xml:space="preserve">, e (ii) realizados todos pagamentos referentes às Debêntures </w:t>
      </w:r>
      <w:r w:rsidR="008D4510" w:rsidRPr="00746DC6">
        <w:rPr>
          <w:sz w:val="26"/>
          <w:szCs w:val="26"/>
        </w:rPr>
        <w:t>IPCA</w:t>
      </w:r>
      <w:r w:rsidR="00684E8C" w:rsidRPr="00746DC6">
        <w:rPr>
          <w:sz w:val="26"/>
          <w:szCs w:val="26"/>
        </w:rPr>
        <w:t xml:space="preserve"> e a quaisquer outros valores eventualmente devidos pela Devedora, nos termos da Escritura de Emissão das Debêntures.</w:t>
      </w:r>
      <w:r w:rsidRPr="00746DC6">
        <w:rPr>
          <w:sz w:val="26"/>
          <w:szCs w:val="26"/>
        </w:rPr>
        <w:t xml:space="preserve"> </w:t>
      </w:r>
    </w:p>
    <w:p w14:paraId="39FA2033" w14:textId="77777777" w:rsidR="00854331" w:rsidRPr="00746DC6" w:rsidRDefault="00854331" w:rsidP="005C284E">
      <w:pPr>
        <w:widowControl w:val="0"/>
        <w:spacing w:line="300" w:lineRule="exact"/>
        <w:ind w:left="993"/>
        <w:jc w:val="both"/>
        <w:rPr>
          <w:color w:val="000000"/>
          <w:sz w:val="26"/>
          <w:szCs w:val="26"/>
        </w:rPr>
      </w:pPr>
    </w:p>
    <w:p w14:paraId="4BB211DA" w14:textId="11DDAD47" w:rsidR="0099373A" w:rsidRPr="00746DC6" w:rsidRDefault="0099373A" w:rsidP="005C284E">
      <w:pPr>
        <w:widowControl w:val="0"/>
        <w:spacing w:line="300" w:lineRule="exact"/>
        <w:ind w:left="993"/>
        <w:jc w:val="both"/>
        <w:rPr>
          <w:sz w:val="26"/>
          <w:szCs w:val="26"/>
          <w14:ligatures w14:val="standard"/>
        </w:rPr>
      </w:pPr>
      <w:r w:rsidRPr="00746DC6">
        <w:rPr>
          <w:sz w:val="26"/>
          <w:szCs w:val="26"/>
        </w:rPr>
        <w:t>"</w:t>
      </w:r>
      <w:r w:rsidRPr="00746DC6">
        <w:rPr>
          <w:sz w:val="26"/>
          <w:szCs w:val="26"/>
          <w:u w:val="single"/>
        </w:rPr>
        <w:t>Contrato de Distribuição</w:t>
      </w:r>
      <w:r w:rsidRPr="00746DC6">
        <w:rPr>
          <w:sz w:val="26"/>
          <w:szCs w:val="26"/>
        </w:rPr>
        <w:t xml:space="preserve">": </w:t>
      </w:r>
      <w:r w:rsidR="004953EA" w:rsidRPr="00746DC6">
        <w:rPr>
          <w:sz w:val="26"/>
          <w:szCs w:val="26"/>
        </w:rPr>
        <w:t>significa o "</w:t>
      </w:r>
      <w:r w:rsidR="004953EA" w:rsidRPr="00746DC6">
        <w:rPr>
          <w:bCs/>
          <w:i/>
          <w:sz w:val="26"/>
          <w:szCs w:val="26"/>
        </w:rPr>
        <w:t>Contrato de Coordenação, Colocação e Distribuição Pública de Certificados de Recebíveis Imobiliários, sob o Regime de Garantia Firme de Colocação, das [•]</w:t>
      </w:r>
      <w:r w:rsidR="004953EA" w:rsidRPr="00746DC6">
        <w:rPr>
          <w:i/>
          <w:sz w:val="26"/>
          <w:szCs w:val="26"/>
        </w:rPr>
        <w:t>ª e [•]ª Séries da [•]ª</w:t>
      </w:r>
      <w:r w:rsidR="004953EA" w:rsidRPr="00746DC6">
        <w:rPr>
          <w:sz w:val="26"/>
          <w:szCs w:val="26"/>
        </w:rPr>
        <w:t xml:space="preserve"> </w:t>
      </w:r>
      <w:r w:rsidR="004953EA" w:rsidRPr="00746DC6">
        <w:rPr>
          <w:i/>
          <w:sz w:val="26"/>
          <w:szCs w:val="26"/>
        </w:rPr>
        <w:t>Emissão da ISEC Securitizadora S.A.</w:t>
      </w:r>
      <w:r w:rsidR="004953EA" w:rsidRPr="00746DC6">
        <w:rPr>
          <w:sz w:val="26"/>
          <w:szCs w:val="26"/>
        </w:rPr>
        <w:t xml:space="preserve">" celebrado em [•] de [•] de 2020 entre a </w:t>
      </w:r>
      <w:r w:rsidR="005B59DE" w:rsidRPr="00746DC6">
        <w:rPr>
          <w:sz w:val="26"/>
          <w:szCs w:val="26"/>
        </w:rPr>
        <w:t>Emissora</w:t>
      </w:r>
      <w:r w:rsidR="004953EA" w:rsidRPr="00746DC6">
        <w:rPr>
          <w:sz w:val="26"/>
          <w:szCs w:val="26"/>
        </w:rPr>
        <w:t xml:space="preserve">, a </w:t>
      </w:r>
      <w:r w:rsidR="005B59DE" w:rsidRPr="00746DC6">
        <w:rPr>
          <w:sz w:val="26"/>
          <w:szCs w:val="26"/>
        </w:rPr>
        <w:t xml:space="preserve">Devedora </w:t>
      </w:r>
      <w:r w:rsidR="004953EA" w:rsidRPr="00746DC6">
        <w:rPr>
          <w:sz w:val="26"/>
          <w:szCs w:val="26"/>
        </w:rPr>
        <w:t>e o Coordenador</w:t>
      </w:r>
      <w:r w:rsidR="005B59DE" w:rsidRPr="00746DC6">
        <w:rPr>
          <w:sz w:val="26"/>
          <w:szCs w:val="26"/>
        </w:rPr>
        <w:t>es</w:t>
      </w:r>
      <w:r w:rsidR="004953EA" w:rsidRPr="00746DC6">
        <w:rPr>
          <w:sz w:val="26"/>
          <w:szCs w:val="26"/>
        </w:rPr>
        <w:t>.</w:t>
      </w:r>
    </w:p>
    <w:p w14:paraId="4112F193"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014FF561" w14:textId="5321D200"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Controlada Relevante</w:t>
      </w:r>
      <w:r w:rsidRPr="00746DC6">
        <w:rPr>
          <w:sz w:val="26"/>
          <w:szCs w:val="26"/>
        </w:rPr>
        <w:t xml:space="preserve">" significa, qualquer Controlada (a) cujos ativos correspondam a, no mínimo, 20% (vinte por cento) dos ativos totais consolidados da Devedora, com base nas então mais recentes Demonstrações Financeiras Consolidadas da Devedora ou, se exigido </w:t>
      </w:r>
      <w:r w:rsidRPr="00746DC6">
        <w:rPr>
          <w:sz w:val="26"/>
          <w:szCs w:val="26"/>
        </w:rPr>
        <w:lastRenderedPageBreak/>
        <w:t xml:space="preserve">nos termos da regulamentação da CVM, </w:t>
      </w:r>
      <w:r w:rsidRPr="00746DC6">
        <w:rPr>
          <w:i/>
          <w:sz w:val="26"/>
          <w:szCs w:val="26"/>
        </w:rPr>
        <w:t>pro forma</w:t>
      </w:r>
      <w:r w:rsidRPr="00746DC6">
        <w:rPr>
          <w:sz w:val="26"/>
          <w:szCs w:val="26"/>
        </w:rPr>
        <w:t xml:space="preserve"> considerando qualquer aquisição ou alienação realizada pela Devedora e suas Controladas; ou (b) cuja receita relativa aos 4 (quatro) trimestres imediatamente anteriores corresponda a, no mínimo, 20% (vinte por cento) da receita total consolidada da Devedora, com base nas Demonstrações Financeiras Consolidadas da Devedora relativas aos 4 (quatro) trimestres imediatamente anteriores ou, se exigido nos termos da regulamentação da CVM, </w:t>
      </w:r>
      <w:r w:rsidRPr="00746DC6">
        <w:rPr>
          <w:i/>
          <w:sz w:val="26"/>
          <w:szCs w:val="26"/>
        </w:rPr>
        <w:t>pro forma</w:t>
      </w:r>
      <w:r w:rsidRPr="00746DC6">
        <w:rPr>
          <w:sz w:val="26"/>
          <w:szCs w:val="26"/>
        </w:rPr>
        <w:t xml:space="preserve"> considerando qualquer aquisição ou alienação realizada pela Devedora e suas Controladas. </w:t>
      </w:r>
    </w:p>
    <w:p w14:paraId="73854833" w14:textId="77777777" w:rsidR="005B59DE" w:rsidRPr="00746DC6" w:rsidRDefault="005B59DE" w:rsidP="005C284E">
      <w:pPr>
        <w:widowControl w:val="0"/>
        <w:spacing w:line="300" w:lineRule="exact"/>
        <w:ind w:left="993"/>
        <w:jc w:val="both"/>
        <w:rPr>
          <w:sz w:val="26"/>
          <w:szCs w:val="26"/>
        </w:rPr>
      </w:pPr>
    </w:p>
    <w:p w14:paraId="5B2FD50C" w14:textId="1EE925E3"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Controlada</w:t>
      </w:r>
      <w:r w:rsidRPr="00746DC6">
        <w:rPr>
          <w:sz w:val="26"/>
          <w:szCs w:val="26"/>
        </w:rPr>
        <w:t>" significa qualquer sociedade controlada (conforme definição de Controle prevista no artigo 116 da Lei das Sociedades por Ações).</w:t>
      </w:r>
    </w:p>
    <w:p w14:paraId="72CC47CA" w14:textId="77777777" w:rsidR="005B59DE" w:rsidRPr="00746DC6" w:rsidRDefault="005B59DE" w:rsidP="005C284E">
      <w:pPr>
        <w:widowControl w:val="0"/>
        <w:spacing w:line="300" w:lineRule="exact"/>
        <w:ind w:left="993"/>
        <w:jc w:val="both"/>
        <w:rPr>
          <w:sz w:val="26"/>
          <w:szCs w:val="26"/>
        </w:rPr>
      </w:pPr>
    </w:p>
    <w:p w14:paraId="6CE2FE00" w14:textId="7EB06AD9" w:rsidR="005B59DE" w:rsidRPr="00746DC6" w:rsidRDefault="005B59DE" w:rsidP="005C284E">
      <w:pPr>
        <w:widowControl w:val="0"/>
        <w:spacing w:line="300" w:lineRule="exact"/>
        <w:ind w:left="993"/>
        <w:jc w:val="both"/>
        <w:rPr>
          <w:sz w:val="26"/>
          <w:szCs w:val="26"/>
        </w:rPr>
      </w:pPr>
      <w:bookmarkStart w:id="21" w:name="_Hlk57026754"/>
      <w:r w:rsidRPr="00746DC6">
        <w:rPr>
          <w:sz w:val="26"/>
          <w:szCs w:val="26"/>
        </w:rPr>
        <w:t>"</w:t>
      </w:r>
      <w:r w:rsidRPr="00746DC6">
        <w:rPr>
          <w:sz w:val="26"/>
          <w:szCs w:val="26"/>
          <w:u w:val="single"/>
        </w:rPr>
        <w:t>Controladora</w:t>
      </w:r>
      <w:r w:rsidRPr="00746DC6">
        <w:rPr>
          <w:sz w:val="26"/>
          <w:szCs w:val="26"/>
        </w:rPr>
        <w:t>" significa qualquer sociedade controladora (conforme definição de Controle prevista no artigo 116 da Lei das Sociedades por Ações).</w:t>
      </w:r>
    </w:p>
    <w:bookmarkEnd w:id="21"/>
    <w:p w14:paraId="550D10CA" w14:textId="77777777" w:rsidR="005B59DE" w:rsidRPr="00746DC6" w:rsidRDefault="005B59DE" w:rsidP="005C284E">
      <w:pPr>
        <w:widowControl w:val="0"/>
        <w:spacing w:line="300" w:lineRule="exact"/>
        <w:ind w:left="993"/>
        <w:jc w:val="both"/>
        <w:rPr>
          <w:sz w:val="26"/>
          <w:szCs w:val="26"/>
        </w:rPr>
      </w:pPr>
    </w:p>
    <w:p w14:paraId="7149F0A5" w14:textId="77777777"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Controle</w:t>
      </w:r>
      <w:r w:rsidRPr="00746DC6">
        <w:rPr>
          <w:sz w:val="26"/>
          <w:szCs w:val="26"/>
        </w:rPr>
        <w:t xml:space="preserve">" significa a definição de controle prevista no artigo 116 da Lei das Sociedades por Ações. </w:t>
      </w:r>
    </w:p>
    <w:p w14:paraId="0446952F"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22D5E95E" w14:textId="597F49D5" w:rsidR="00854331" w:rsidRPr="00746DC6" w:rsidRDefault="0099373A" w:rsidP="005C284E">
      <w:pPr>
        <w:widowControl w:val="0"/>
        <w:spacing w:line="300" w:lineRule="exact"/>
        <w:ind w:left="993"/>
        <w:jc w:val="both"/>
        <w:rPr>
          <w:color w:val="000000"/>
          <w:sz w:val="26"/>
          <w:szCs w:val="26"/>
          <w14:ligatures w14:val="standard"/>
        </w:rPr>
      </w:pPr>
      <w:r w:rsidRPr="00746DC6">
        <w:rPr>
          <w:sz w:val="26"/>
          <w:szCs w:val="26"/>
          <w14:ligatures w14:val="standard"/>
        </w:rPr>
        <w:t>"</w:t>
      </w:r>
      <w:r w:rsidRPr="00746DC6">
        <w:rPr>
          <w:sz w:val="26"/>
          <w:szCs w:val="26"/>
          <w:u w:val="single"/>
          <w14:ligatures w14:val="standard"/>
        </w:rPr>
        <w:t>Coordenador Líder</w:t>
      </w:r>
      <w:r w:rsidRPr="00746DC6">
        <w:rPr>
          <w:sz w:val="26"/>
          <w:szCs w:val="26"/>
          <w14:ligatures w14:val="standard"/>
        </w:rPr>
        <w:t xml:space="preserve">" significa a </w:t>
      </w:r>
      <w:r w:rsidR="005B59DE" w:rsidRPr="00746DC6">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005B59DE" w:rsidRPr="00746DC6">
        <w:rPr>
          <w:bCs/>
          <w:sz w:val="26"/>
          <w:szCs w:val="26"/>
        </w:rPr>
        <w:t>CNPJ</w:t>
      </w:r>
      <w:r w:rsidR="005B59DE" w:rsidRPr="00746DC6">
        <w:rPr>
          <w:sz w:val="26"/>
          <w:szCs w:val="26"/>
        </w:rPr>
        <w:t xml:space="preserve"> sob o n.º 02.332.886/0011-78</w:t>
      </w:r>
      <w:r w:rsidRPr="00746DC6">
        <w:rPr>
          <w:sz w:val="26"/>
          <w:szCs w:val="26"/>
          <w14:ligatures w14:val="standard"/>
        </w:rPr>
        <w:t>,</w:t>
      </w:r>
      <w:r w:rsidR="00964477" w:rsidRPr="00746DC6">
        <w:rPr>
          <w:sz w:val="26"/>
          <w:szCs w:val="26"/>
          <w14:ligatures w14:val="standard"/>
        </w:rPr>
        <w:t xml:space="preserve"> na qualidade de instituição intermediária líder da distribuição dos CRI, sendo-lhe devido, para tanto, o comissionamento previsto na Cláusula </w:t>
      </w:r>
      <w:r w:rsidR="005B59DE" w:rsidRPr="00746DC6">
        <w:rPr>
          <w:sz w:val="26"/>
          <w:szCs w:val="26"/>
          <w14:ligatures w14:val="standard"/>
        </w:rPr>
        <w:t>[</w:t>
      </w:r>
      <w:r w:rsidR="005B59DE" w:rsidRPr="00746DC6">
        <w:rPr>
          <w:sz w:val="26"/>
          <w:szCs w:val="26"/>
          <w:highlight w:val="yellow"/>
          <w14:ligatures w14:val="standard"/>
        </w:rPr>
        <w:t>•</w:t>
      </w:r>
      <w:r w:rsidR="005B59DE" w:rsidRPr="00746DC6">
        <w:rPr>
          <w:sz w:val="26"/>
          <w:szCs w:val="26"/>
          <w14:ligatures w14:val="standard"/>
        </w:rPr>
        <w:t>]</w:t>
      </w:r>
      <w:r w:rsidR="00E44B1D" w:rsidRPr="00746DC6">
        <w:rPr>
          <w:sz w:val="26"/>
          <w:szCs w:val="26"/>
          <w14:ligatures w14:val="standard"/>
        </w:rPr>
        <w:t xml:space="preserve"> </w:t>
      </w:r>
      <w:r w:rsidR="00964477" w:rsidRPr="00746DC6">
        <w:rPr>
          <w:sz w:val="26"/>
          <w:szCs w:val="26"/>
          <w14:ligatures w14:val="standard"/>
        </w:rPr>
        <w:t>do Contrato de Distribuição</w:t>
      </w:r>
      <w:r w:rsidRPr="00746DC6">
        <w:rPr>
          <w:color w:val="000000"/>
          <w:sz w:val="26"/>
          <w:szCs w:val="26"/>
          <w14:ligatures w14:val="standard"/>
        </w:rPr>
        <w:t>.</w:t>
      </w:r>
    </w:p>
    <w:p w14:paraId="5A136D71" w14:textId="365A711A" w:rsidR="005B59DE" w:rsidRPr="00746DC6" w:rsidRDefault="005B59DE" w:rsidP="005C284E">
      <w:pPr>
        <w:widowControl w:val="0"/>
        <w:spacing w:line="300" w:lineRule="exact"/>
        <w:ind w:left="993"/>
        <w:jc w:val="both"/>
        <w:rPr>
          <w:color w:val="000000"/>
          <w:sz w:val="26"/>
          <w:szCs w:val="26"/>
          <w14:ligatures w14:val="standard"/>
        </w:rPr>
      </w:pPr>
    </w:p>
    <w:p w14:paraId="2F752CFE" w14:textId="44C12300"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Coordenadores</w:t>
      </w:r>
      <w:r w:rsidRPr="00746DC6">
        <w:rPr>
          <w:sz w:val="26"/>
          <w:szCs w:val="26"/>
        </w:rPr>
        <w:t>" significa, em conjunto, o Coordenador Líder e o Safra.</w:t>
      </w:r>
    </w:p>
    <w:p w14:paraId="036684F5"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0F075B43" w14:textId="40688F6B" w:rsidR="00C44951" w:rsidRPr="00746DC6" w:rsidRDefault="00C4495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Créditos Imobiliários</w:t>
      </w:r>
      <w:r w:rsidRPr="00746DC6">
        <w:rPr>
          <w:sz w:val="26"/>
          <w:szCs w:val="26"/>
          <w14:ligatures w14:val="standard"/>
        </w:rPr>
        <w:t xml:space="preserve">" significa, em conjunto, os Créditos Imobiliários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os Créditos Imobiliários </w:t>
      </w:r>
      <w:r w:rsidR="008D4510" w:rsidRPr="00746DC6">
        <w:rPr>
          <w:sz w:val="26"/>
          <w:szCs w:val="26"/>
          <w14:ligatures w14:val="standard"/>
        </w:rPr>
        <w:t>IPCA</w:t>
      </w:r>
      <w:r w:rsidRPr="00746DC6">
        <w:rPr>
          <w:sz w:val="26"/>
          <w:szCs w:val="26"/>
          <w14:ligatures w14:val="standard"/>
        </w:rPr>
        <w:t>.</w:t>
      </w:r>
    </w:p>
    <w:p w14:paraId="2844CBEB" w14:textId="77777777" w:rsidR="00C44951" w:rsidRPr="00746DC6" w:rsidRDefault="00C44951" w:rsidP="005C284E">
      <w:pPr>
        <w:widowControl w:val="0"/>
        <w:tabs>
          <w:tab w:val="left" w:pos="3331"/>
        </w:tabs>
        <w:spacing w:line="300" w:lineRule="exact"/>
        <w:ind w:left="993"/>
        <w:jc w:val="both"/>
        <w:rPr>
          <w:color w:val="000000"/>
          <w:sz w:val="26"/>
          <w:szCs w:val="26"/>
          <w14:ligatures w14:val="standard"/>
        </w:rPr>
      </w:pPr>
    </w:p>
    <w:p w14:paraId="119BDD40" w14:textId="0652C7B4"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Créditos Imobiliários DI</w:t>
      </w:r>
      <w:r w:rsidRPr="00746DC6">
        <w:rPr>
          <w:sz w:val="26"/>
          <w:szCs w:val="26"/>
        </w:rPr>
        <w:t>" significa os direitos creditórios devidos pela Devedora por força das Debêntures DI, que deverão ser pagos, acrescidos da remuneração das Debêntures DI, incidente sobre o valor nominal unitário das Debêntures DI, a partir da primeira data de integralização das Debêntures DI ou data de pagamento da remuneração das Debêntures DI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23839B25" w14:textId="77777777" w:rsidR="005B59DE" w:rsidRPr="00746DC6" w:rsidRDefault="005B59DE" w:rsidP="005C284E">
      <w:pPr>
        <w:widowControl w:val="0"/>
        <w:spacing w:line="300" w:lineRule="exact"/>
        <w:ind w:left="993"/>
        <w:jc w:val="both"/>
        <w:rPr>
          <w:sz w:val="26"/>
          <w:szCs w:val="26"/>
        </w:rPr>
      </w:pPr>
    </w:p>
    <w:p w14:paraId="0AE3AB71" w14:textId="30C3F0F9"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Créditos Imobiliários IPCA</w:t>
      </w:r>
      <w:r w:rsidRPr="00746DC6">
        <w:rPr>
          <w:sz w:val="26"/>
          <w:szCs w:val="26"/>
        </w:rPr>
        <w:t xml:space="preserve">" significa os direitos creditórios devidos </w:t>
      </w:r>
      <w:r w:rsidRPr="00746DC6">
        <w:rPr>
          <w:sz w:val="26"/>
          <w:szCs w:val="26"/>
        </w:rPr>
        <w:lastRenderedPageBreak/>
        <w:t>pela Devedora por força das Debêntures IPCA, que deverão ser pagos, acrescidos da remuneração das Debêntures IPCA, incidente sobre o valor nominal unitário atualizado das Debêntures IPCA, a partir da primeira data de integralização das Debêntures IPCA ou data de pagamento da remuneração das Debêntures IPCA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7A0063D7" w14:textId="77777777" w:rsidR="00C525E9" w:rsidRPr="00746DC6" w:rsidRDefault="00C525E9" w:rsidP="005C284E">
      <w:pPr>
        <w:widowControl w:val="0"/>
        <w:spacing w:line="300" w:lineRule="exact"/>
        <w:ind w:left="993"/>
        <w:jc w:val="both"/>
        <w:rPr>
          <w:sz w:val="26"/>
          <w:szCs w:val="26"/>
          <w14:ligatures w14:val="standard"/>
        </w:rPr>
      </w:pPr>
    </w:p>
    <w:p w14:paraId="7C033560" w14:textId="68005D37" w:rsidR="00854331" w:rsidRPr="00746DC6" w:rsidRDefault="00C525E9"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CRI em Circulação</w:t>
      </w:r>
      <w:r w:rsidRPr="00746DC6">
        <w:rPr>
          <w:sz w:val="26"/>
          <w:szCs w:val="26"/>
          <w14:ligatures w14:val="standard"/>
        </w:rPr>
        <w:t xml:space="preserve">" significa, em conjunto, os CRI em Circulação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os CRI em Circulação </w:t>
      </w:r>
      <w:r w:rsidR="008D4510" w:rsidRPr="00746DC6">
        <w:rPr>
          <w:sz w:val="26"/>
          <w:szCs w:val="26"/>
          <w14:ligatures w14:val="standard"/>
        </w:rPr>
        <w:t>IPCA</w:t>
      </w:r>
      <w:r w:rsidRPr="00746DC6">
        <w:rPr>
          <w:sz w:val="26"/>
          <w:szCs w:val="26"/>
          <w14:ligatures w14:val="standard"/>
        </w:rPr>
        <w:t xml:space="preserve">. </w:t>
      </w:r>
    </w:p>
    <w:p w14:paraId="222390E6" w14:textId="77777777" w:rsidR="00C525E9" w:rsidRPr="00746DC6" w:rsidRDefault="00C525E9" w:rsidP="005C284E">
      <w:pPr>
        <w:widowControl w:val="0"/>
        <w:spacing w:line="300" w:lineRule="exact"/>
        <w:ind w:left="993"/>
        <w:jc w:val="both"/>
        <w:rPr>
          <w:sz w:val="26"/>
          <w:szCs w:val="26"/>
          <w14:ligatures w14:val="standard"/>
        </w:rPr>
      </w:pPr>
    </w:p>
    <w:p w14:paraId="497A861F" w14:textId="7105023C"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CRI em Circulação</w:t>
      </w:r>
      <w:r w:rsidR="00493EC5"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w:t>
      </w:r>
      <w:r w:rsidR="00B650B8" w:rsidRPr="00746DC6">
        <w:rPr>
          <w:rFonts w:eastAsia="MS Mincho"/>
          <w:color w:val="000000"/>
          <w:sz w:val="26"/>
          <w:szCs w:val="26"/>
          <w14:ligatures w14:val="standard"/>
        </w:rPr>
        <w:t xml:space="preserve">significa </w:t>
      </w:r>
      <w:r w:rsidRPr="00746DC6">
        <w:rPr>
          <w:color w:val="000000"/>
          <w:sz w:val="26"/>
          <w:szCs w:val="26"/>
          <w14:ligatures w14:val="standard"/>
        </w:rPr>
        <w:t xml:space="preserve">todos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color w:val="000000"/>
          <w:sz w:val="26"/>
          <w:szCs w:val="26"/>
          <w14:ligatures w14:val="standard"/>
        </w:rPr>
        <w:t>subscritos</w:t>
      </w:r>
      <w:r w:rsidR="00E111D9" w:rsidRPr="00746DC6">
        <w:rPr>
          <w:color w:val="000000"/>
          <w:sz w:val="26"/>
          <w:szCs w:val="26"/>
          <w14:ligatures w14:val="standard"/>
        </w:rPr>
        <w:t>,</w:t>
      </w:r>
      <w:r w:rsidRPr="00746DC6">
        <w:rPr>
          <w:color w:val="000000"/>
          <w:sz w:val="26"/>
          <w:szCs w:val="26"/>
          <w14:ligatures w14:val="standard"/>
        </w:rPr>
        <w:t xml:space="preserve"> integralizados e não resgatados</w:t>
      </w:r>
      <w:r w:rsidRPr="00746DC6">
        <w:rPr>
          <w:sz w:val="26"/>
          <w:szCs w:val="26"/>
          <w14:ligatures w14:val="standard"/>
        </w:rPr>
        <w:t xml:space="preserve">, excluídos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sz w:val="26"/>
          <w:szCs w:val="26"/>
          <w14:ligatures w14:val="standard"/>
        </w:rPr>
        <w:t xml:space="preserve">mantidos em tesouraria e, ainda, adicionalmente, para fins de constituição de quórum, excluídos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sz w:val="26"/>
          <w:szCs w:val="26"/>
          <w14:ligatures w14:val="standard"/>
        </w:rPr>
        <w:t>pertencentes, direta ou indiretamente, (i) à Devedora</w:t>
      </w:r>
      <w:r w:rsidR="005B59DE" w:rsidRPr="00746DC6">
        <w:rPr>
          <w:sz w:val="26"/>
          <w:szCs w:val="26"/>
          <w14:ligatures w14:val="standard"/>
        </w:rPr>
        <w:t xml:space="preserve"> e</w:t>
      </w:r>
      <w:r w:rsidRPr="00746DC6">
        <w:rPr>
          <w:sz w:val="26"/>
          <w:szCs w:val="26"/>
          <w14:ligatures w14:val="standard"/>
        </w:rPr>
        <w:t xml:space="preserve"> à Emissora; (ii) </w:t>
      </w:r>
      <w:r w:rsidR="005B59DE" w:rsidRPr="00746DC6">
        <w:rPr>
          <w:sz w:val="26"/>
          <w:szCs w:val="26"/>
          <w14:ligatures w14:val="standard"/>
        </w:rPr>
        <w:t>a qualquer Controladora, a qualquer Controlada e/ou a qualquer Coligada de qualquer das pessoas indicadas no item anterior</w:t>
      </w:r>
      <w:r w:rsidRPr="00746DC6">
        <w:rPr>
          <w:sz w:val="26"/>
          <w:szCs w:val="26"/>
          <w14:ligatures w14:val="standard"/>
        </w:rPr>
        <w:t>; ou (</w:t>
      </w:r>
      <w:r w:rsidR="005B59DE" w:rsidRPr="00746DC6">
        <w:rPr>
          <w:sz w:val="26"/>
          <w:szCs w:val="26"/>
          <w14:ligatures w14:val="standard"/>
        </w:rPr>
        <w:t>iii</w:t>
      </w:r>
      <w:r w:rsidRPr="00746DC6">
        <w:rPr>
          <w:sz w:val="26"/>
          <w:szCs w:val="26"/>
          <w14:ligatures w14:val="standard"/>
        </w:rPr>
        <w:t xml:space="preserve">) a </w:t>
      </w:r>
      <w:r w:rsidR="00F92A60" w:rsidRPr="00746DC6">
        <w:rPr>
          <w:sz w:val="26"/>
          <w:szCs w:val="26"/>
          <w14:ligatures w14:val="standard"/>
        </w:rPr>
        <w:t>qualquer diretor, conselheiro, cônjuge, companheiro ou parente até o 2º (segundo) grau de qualquer das pessoas referidas nos itens anteriores</w:t>
      </w:r>
      <w:r w:rsidR="00755EDD" w:rsidRPr="00746DC6">
        <w:rPr>
          <w:color w:val="000000"/>
          <w:sz w:val="26"/>
          <w:szCs w:val="26"/>
          <w14:ligatures w14:val="standard"/>
        </w:rPr>
        <w:t>.</w:t>
      </w:r>
    </w:p>
    <w:p w14:paraId="7C78206F"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278145FA" w14:textId="5F4DB468"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CRI em Circulação</w:t>
      </w:r>
      <w:r w:rsidR="00493EC5" w:rsidRPr="00746DC6">
        <w:rPr>
          <w:color w:val="000000"/>
          <w:sz w:val="26"/>
          <w:szCs w:val="26"/>
          <w:u w:val="single"/>
          <w14:ligatures w14:val="standard"/>
        </w:rPr>
        <w:t xml:space="preserve"> </w:t>
      </w:r>
      <w:r w:rsidR="008D4510" w:rsidRPr="00746DC6">
        <w:rPr>
          <w:color w:val="000000"/>
          <w:sz w:val="26"/>
          <w:szCs w:val="26"/>
          <w:u w:val="single"/>
          <w14:ligatures w14:val="standard"/>
        </w:rPr>
        <w:t>IPCA</w:t>
      </w:r>
      <w:r w:rsidRPr="00746DC6">
        <w:rPr>
          <w:color w:val="000000"/>
          <w:sz w:val="26"/>
          <w:szCs w:val="26"/>
          <w14:ligatures w14:val="standard"/>
        </w:rPr>
        <w:t>"</w:t>
      </w:r>
      <w:r w:rsidRPr="00746DC6">
        <w:rPr>
          <w:rFonts w:eastAsia="MS Mincho"/>
          <w:color w:val="000000"/>
          <w:sz w:val="26"/>
          <w:szCs w:val="26"/>
          <w14:ligatures w14:val="standard"/>
        </w:rPr>
        <w:t xml:space="preserve"> significa </w:t>
      </w:r>
      <w:r w:rsidRPr="00746DC6">
        <w:rPr>
          <w:color w:val="000000"/>
          <w:sz w:val="26"/>
          <w:szCs w:val="26"/>
          <w14:ligatures w14:val="standard"/>
        </w:rPr>
        <w:t xml:space="preserve">todos os CRI </w:t>
      </w:r>
      <w:r w:rsidR="008D4510" w:rsidRPr="00746DC6">
        <w:rPr>
          <w:color w:val="000000"/>
          <w:sz w:val="26"/>
          <w:szCs w:val="26"/>
          <w14:ligatures w14:val="standard"/>
        </w:rPr>
        <w:t>IPCA</w:t>
      </w:r>
      <w:r w:rsidRPr="00746DC6">
        <w:rPr>
          <w:color w:val="000000"/>
          <w:sz w:val="26"/>
          <w:szCs w:val="26"/>
          <w14:ligatures w14:val="standard"/>
        </w:rPr>
        <w:t xml:space="preserve"> subscritos</w:t>
      </w:r>
      <w:r w:rsidR="005720AE" w:rsidRPr="00746DC6">
        <w:rPr>
          <w:color w:val="000000"/>
          <w:sz w:val="26"/>
          <w:szCs w:val="26"/>
          <w14:ligatures w14:val="standard"/>
        </w:rPr>
        <w:t>,</w:t>
      </w:r>
      <w:r w:rsidR="00074892">
        <w:rPr>
          <w:color w:val="000000"/>
          <w:sz w:val="26"/>
          <w:szCs w:val="26"/>
          <w14:ligatures w14:val="standard"/>
        </w:rPr>
        <w:t xml:space="preserve"> </w:t>
      </w:r>
      <w:r w:rsidRPr="00746DC6">
        <w:rPr>
          <w:color w:val="000000"/>
          <w:sz w:val="26"/>
          <w:szCs w:val="26"/>
          <w14:ligatures w14:val="standard"/>
        </w:rPr>
        <w:t>integralizados e não resgatados</w:t>
      </w:r>
      <w:r w:rsidRPr="00746DC6">
        <w:rPr>
          <w:sz w:val="26"/>
          <w:szCs w:val="26"/>
          <w14:ligatures w14:val="standard"/>
        </w:rPr>
        <w:t xml:space="preserve">, excluídos os CRI </w:t>
      </w:r>
      <w:r w:rsidR="008D4510" w:rsidRPr="00746DC6">
        <w:rPr>
          <w:color w:val="000000"/>
          <w:sz w:val="26"/>
          <w:szCs w:val="26"/>
          <w14:ligatures w14:val="standard"/>
        </w:rPr>
        <w:t>IPCA</w:t>
      </w:r>
      <w:r w:rsidRPr="00746DC6">
        <w:rPr>
          <w:sz w:val="26"/>
          <w:szCs w:val="26"/>
          <w14:ligatures w14:val="standard"/>
        </w:rPr>
        <w:t xml:space="preserve"> mantidos em tesouraria e, ainda, adicionalmente, para fins de constituição de quórum, excluídos os CRI </w:t>
      </w:r>
      <w:r w:rsidR="008D4510" w:rsidRPr="00746DC6">
        <w:rPr>
          <w:color w:val="000000"/>
          <w:sz w:val="26"/>
          <w:szCs w:val="26"/>
          <w14:ligatures w14:val="standard"/>
        </w:rPr>
        <w:t>IPCA</w:t>
      </w:r>
      <w:r w:rsidRPr="00746DC6">
        <w:rPr>
          <w:sz w:val="26"/>
          <w:szCs w:val="26"/>
          <w14:ligatures w14:val="standard"/>
        </w:rPr>
        <w:t xml:space="preserve"> pertencentes, direta ou indiretamente, </w:t>
      </w:r>
      <w:r w:rsidR="005B59DE" w:rsidRPr="00746DC6">
        <w:rPr>
          <w:sz w:val="26"/>
          <w:szCs w:val="26"/>
          <w14:ligatures w14:val="standard"/>
        </w:rPr>
        <w:t>(i) à Devedora e à Emissora; (ii) a qualquer Controladora, a qualquer Controlada e/ou a qualquer Coligada de qualquer das pessoas indicadas no item anterior; ou (iii) a qualquer diretor, conselheiro, cônjuge, companheiro ou parente até o 2º (segundo) grau de qualquer das pessoas referidas nos itens anteriores</w:t>
      </w:r>
      <w:r w:rsidR="005B59DE" w:rsidRPr="00746DC6">
        <w:rPr>
          <w:color w:val="000000"/>
          <w:sz w:val="26"/>
          <w:szCs w:val="26"/>
          <w14:ligatures w14:val="standard"/>
        </w:rPr>
        <w:t>.</w:t>
      </w:r>
    </w:p>
    <w:p w14:paraId="256640D8" w14:textId="77777777" w:rsidR="00854331" w:rsidRPr="00746DC6"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5ED25AB6" w14:textId="21FE96FF"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CRI</w:t>
      </w:r>
      <w:r w:rsidRPr="00746DC6">
        <w:rPr>
          <w:color w:val="000000"/>
          <w:sz w:val="26"/>
          <w:szCs w:val="26"/>
          <w14:ligatures w14:val="standard"/>
        </w:rPr>
        <w:t xml:space="preserve">" significa, em conjunto,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color w:val="000000"/>
          <w:sz w:val="26"/>
          <w:szCs w:val="26"/>
          <w14:ligatures w14:val="standard"/>
        </w:rPr>
        <w:t xml:space="preserve">e os CRI </w:t>
      </w:r>
      <w:r w:rsidR="008D4510" w:rsidRPr="00746DC6">
        <w:rPr>
          <w:color w:val="000000"/>
          <w:sz w:val="26"/>
          <w:szCs w:val="26"/>
          <w14:ligatures w14:val="standard"/>
        </w:rPr>
        <w:t>IPCA</w:t>
      </w:r>
      <w:r w:rsidRPr="00746DC6">
        <w:rPr>
          <w:color w:val="000000"/>
          <w:sz w:val="26"/>
          <w:szCs w:val="26"/>
          <w14:ligatures w14:val="standard"/>
        </w:rPr>
        <w:t>.</w:t>
      </w:r>
    </w:p>
    <w:p w14:paraId="46EED374"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5332F317" w14:textId="3EF36A23"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CRI</w:t>
      </w:r>
      <w:r w:rsidR="00C525E9"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w:t>
      </w:r>
      <w:r w:rsidR="00755EDD" w:rsidRPr="00746DC6">
        <w:rPr>
          <w:color w:val="000000"/>
          <w:sz w:val="26"/>
          <w:szCs w:val="26"/>
          <w14:ligatures w14:val="standard"/>
        </w:rPr>
        <w:t xml:space="preserve">significa </w:t>
      </w:r>
      <w:r w:rsidRPr="00746DC6">
        <w:rPr>
          <w:color w:val="000000"/>
          <w:sz w:val="26"/>
          <w:szCs w:val="26"/>
          <w14:ligatures w14:val="standard"/>
        </w:rPr>
        <w:t xml:space="preserve">os Certificados de Recebíveis Imobiliários da </w:t>
      </w:r>
      <w:r w:rsidR="005B59DE" w:rsidRPr="00746DC6">
        <w:rPr>
          <w:sz w:val="26"/>
          <w:szCs w:val="26"/>
        </w:rPr>
        <w:t>[•]ª ([•]) série da [•]ª ([•]) emissão</w:t>
      </w:r>
      <w:r w:rsidRPr="00746DC6">
        <w:rPr>
          <w:color w:val="000000"/>
          <w:sz w:val="26"/>
          <w:szCs w:val="26"/>
          <w14:ligatures w14:val="standard"/>
        </w:rPr>
        <w:t xml:space="preserve"> da Emissora, objeto da presente Emissão</w:t>
      </w:r>
      <w:r w:rsidR="00755EDD" w:rsidRPr="00746DC6">
        <w:rPr>
          <w:color w:val="000000"/>
          <w:sz w:val="26"/>
          <w:szCs w:val="26"/>
          <w14:ligatures w14:val="standard"/>
        </w:rPr>
        <w:t>.</w:t>
      </w:r>
    </w:p>
    <w:p w14:paraId="64A48D0C" w14:textId="77777777" w:rsidR="00251116" w:rsidRPr="00746DC6" w:rsidRDefault="00251116" w:rsidP="005C284E">
      <w:pPr>
        <w:widowControl w:val="0"/>
        <w:tabs>
          <w:tab w:val="left" w:pos="3331"/>
        </w:tabs>
        <w:spacing w:line="300" w:lineRule="exact"/>
        <w:ind w:left="993"/>
        <w:jc w:val="both"/>
        <w:rPr>
          <w:color w:val="000000"/>
          <w:sz w:val="26"/>
          <w:szCs w:val="26"/>
          <w14:ligatures w14:val="standard"/>
        </w:rPr>
      </w:pPr>
    </w:p>
    <w:p w14:paraId="17C40172" w14:textId="1B3B8EB8"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CRI </w:t>
      </w:r>
      <w:r w:rsidR="008D4510" w:rsidRPr="00746DC6">
        <w:rPr>
          <w:color w:val="000000"/>
          <w:sz w:val="26"/>
          <w:szCs w:val="26"/>
          <w:u w:val="single"/>
          <w14:ligatures w14:val="standard"/>
        </w:rPr>
        <w:t>IPCA</w:t>
      </w:r>
      <w:r w:rsidRPr="00746DC6">
        <w:rPr>
          <w:color w:val="000000"/>
          <w:sz w:val="26"/>
          <w:szCs w:val="26"/>
          <w14:ligatures w14:val="standard"/>
        </w:rPr>
        <w:t>"</w:t>
      </w:r>
      <w:r w:rsidRPr="00746DC6">
        <w:rPr>
          <w:rFonts w:eastAsia="MS Mincho"/>
          <w:color w:val="000000"/>
          <w:sz w:val="26"/>
          <w:szCs w:val="26"/>
          <w14:ligatures w14:val="standard"/>
        </w:rPr>
        <w:t xml:space="preserve"> </w:t>
      </w:r>
      <w:r w:rsidRPr="00746DC6">
        <w:rPr>
          <w:color w:val="000000"/>
          <w:sz w:val="26"/>
          <w:szCs w:val="26"/>
          <w14:ligatures w14:val="standard"/>
        </w:rPr>
        <w:t xml:space="preserve">significa os Certificados de Recebíveis Imobiliários da </w:t>
      </w:r>
      <w:r w:rsidR="00FB61F6" w:rsidRPr="00746DC6">
        <w:rPr>
          <w:sz w:val="26"/>
          <w:szCs w:val="26"/>
        </w:rPr>
        <w:t xml:space="preserve">[•]ª ([•]) série da [•]ª ([•]) emissão </w:t>
      </w:r>
      <w:r w:rsidRPr="00746DC6">
        <w:rPr>
          <w:color w:val="000000"/>
          <w:sz w:val="26"/>
          <w:szCs w:val="26"/>
          <w14:ligatures w14:val="standard"/>
        </w:rPr>
        <w:t>da Emissora, objeto da presente Emissão.</w:t>
      </w:r>
    </w:p>
    <w:p w14:paraId="55781E19"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7C277AF2" w14:textId="1740F631" w:rsidR="00251116" w:rsidRPr="00746DC6" w:rsidRDefault="00251116" w:rsidP="005C284E">
      <w:pPr>
        <w:widowControl w:val="0"/>
        <w:tabs>
          <w:tab w:val="left" w:pos="3331"/>
        </w:tabs>
        <w:spacing w:line="300" w:lineRule="exact"/>
        <w:ind w:left="993"/>
        <w:jc w:val="both"/>
        <w:rPr>
          <w:sz w:val="26"/>
          <w:szCs w:val="26"/>
          <w14:ligatures w14:val="standard"/>
        </w:rPr>
      </w:pPr>
      <w:bookmarkStart w:id="22" w:name="_Hlk3822293"/>
      <w:r w:rsidRPr="00746DC6">
        <w:rPr>
          <w:color w:val="000000"/>
          <w:sz w:val="26"/>
          <w:szCs w:val="26"/>
          <w14:ligatures w14:val="standard"/>
        </w:rPr>
        <w:t>"</w:t>
      </w:r>
      <w:r w:rsidRPr="00746DC6">
        <w:rPr>
          <w:color w:val="000000"/>
          <w:sz w:val="26"/>
          <w:szCs w:val="26"/>
          <w:u w:val="single"/>
          <w14:ligatures w14:val="standard"/>
        </w:rPr>
        <w:t>CSLL</w:t>
      </w:r>
      <w:r w:rsidRPr="00746DC6">
        <w:rPr>
          <w:color w:val="000000"/>
          <w:sz w:val="26"/>
          <w:szCs w:val="26"/>
          <w14:ligatures w14:val="standard"/>
        </w:rPr>
        <w:t xml:space="preserve">" significa a </w:t>
      </w:r>
      <w:r w:rsidRPr="00746DC6">
        <w:rPr>
          <w:sz w:val="26"/>
          <w:szCs w:val="26"/>
          <w14:ligatures w14:val="standard"/>
        </w:rPr>
        <w:t>Contribuição Social sobre o Lucro Líquido.</w:t>
      </w:r>
    </w:p>
    <w:bookmarkEnd w:id="22"/>
    <w:p w14:paraId="1BD55B5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631DB4B4" w14:textId="4FDEAF92" w:rsidR="008F7F68" w:rsidRPr="00746DC6" w:rsidRDefault="008F7F68" w:rsidP="005C284E">
      <w:pPr>
        <w:widowControl w:val="0"/>
        <w:spacing w:line="300" w:lineRule="exact"/>
        <w:ind w:left="993"/>
        <w:jc w:val="both"/>
        <w:rPr>
          <w:sz w:val="26"/>
          <w:szCs w:val="26"/>
        </w:rPr>
      </w:pPr>
      <w:r w:rsidRPr="00746DC6">
        <w:rPr>
          <w:sz w:val="26"/>
          <w:szCs w:val="26"/>
        </w:rPr>
        <w:t>"</w:t>
      </w:r>
      <w:r w:rsidRPr="00746DC6">
        <w:rPr>
          <w:sz w:val="26"/>
          <w:szCs w:val="26"/>
          <w:u w:val="single"/>
        </w:rPr>
        <w:t>Custos e Despesas Reembolso</w:t>
      </w:r>
      <w:r w:rsidRPr="00746DC6">
        <w:rPr>
          <w:sz w:val="26"/>
          <w:szCs w:val="26"/>
        </w:rPr>
        <w:t xml:space="preserve">" tem o significado previsto na Cláusula </w:t>
      </w:r>
      <w:r w:rsidR="008A2441" w:rsidRPr="00746DC6">
        <w:rPr>
          <w:sz w:val="26"/>
          <w:szCs w:val="26"/>
        </w:rPr>
        <w:t>4.14.1</w:t>
      </w:r>
      <w:r w:rsidRPr="00746DC6">
        <w:rPr>
          <w:sz w:val="26"/>
          <w:szCs w:val="26"/>
        </w:rPr>
        <w:t xml:space="preserve"> abaixo.</w:t>
      </w:r>
    </w:p>
    <w:p w14:paraId="05AA3BA8" w14:textId="77777777" w:rsidR="008F7F68" w:rsidRPr="00746DC6" w:rsidRDefault="008F7F68" w:rsidP="005C284E">
      <w:pPr>
        <w:widowControl w:val="0"/>
        <w:tabs>
          <w:tab w:val="left" w:pos="3331"/>
        </w:tabs>
        <w:spacing w:line="300" w:lineRule="exact"/>
        <w:ind w:left="993"/>
        <w:jc w:val="both"/>
        <w:rPr>
          <w:color w:val="000000"/>
          <w:sz w:val="26"/>
          <w:szCs w:val="26"/>
          <w14:ligatures w14:val="standard"/>
        </w:rPr>
      </w:pPr>
    </w:p>
    <w:p w14:paraId="6EBF3C79" w14:textId="4A6923CA"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lastRenderedPageBreak/>
        <w:t>"</w:t>
      </w:r>
      <w:r w:rsidRPr="00746DC6">
        <w:rPr>
          <w:color w:val="000000"/>
          <w:sz w:val="26"/>
          <w:szCs w:val="26"/>
          <w:u w:val="single"/>
          <w14:ligatures w14:val="standard"/>
        </w:rPr>
        <w:t>CVM</w:t>
      </w:r>
      <w:r w:rsidRPr="00746DC6">
        <w:rPr>
          <w:color w:val="000000"/>
          <w:sz w:val="26"/>
          <w:szCs w:val="26"/>
          <w14:ligatures w14:val="standard"/>
        </w:rPr>
        <w:t>"</w:t>
      </w:r>
      <w:r w:rsidRPr="00746DC6">
        <w:rPr>
          <w:rFonts w:eastAsia="MS Mincho"/>
          <w:color w:val="000000"/>
          <w:sz w:val="26"/>
          <w:szCs w:val="26"/>
          <w14:ligatures w14:val="standard"/>
        </w:rPr>
        <w:t xml:space="preserve"> </w:t>
      </w:r>
      <w:r w:rsidRPr="00746DC6">
        <w:rPr>
          <w:color w:val="000000"/>
          <w:sz w:val="26"/>
          <w:szCs w:val="26"/>
          <w14:ligatures w14:val="standard"/>
        </w:rPr>
        <w:t>significa a Comissão de Valores Mobiliários</w:t>
      </w:r>
      <w:r w:rsidR="00755EDD" w:rsidRPr="00746DC6">
        <w:rPr>
          <w:color w:val="000000"/>
          <w:sz w:val="26"/>
          <w:szCs w:val="26"/>
          <w14:ligatures w14:val="standard"/>
        </w:rPr>
        <w:t>.</w:t>
      </w:r>
    </w:p>
    <w:p w14:paraId="397FE0BF"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6CCF085" w14:textId="4CE89C1C"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Data de Aniversário</w:t>
      </w:r>
      <w:r w:rsidRPr="00746DC6">
        <w:rPr>
          <w:sz w:val="26"/>
          <w:szCs w:val="26"/>
        </w:rPr>
        <w:t xml:space="preserve">" tem o significado previsto na Cláusula </w:t>
      </w:r>
      <w:r w:rsidR="00A113B7" w:rsidRPr="00746DC6">
        <w:rPr>
          <w:sz w:val="26"/>
          <w:szCs w:val="26"/>
        </w:rPr>
        <w:t>4.8, inciso I,</w:t>
      </w:r>
      <w:r w:rsidRPr="00746DC6">
        <w:rPr>
          <w:sz w:val="26"/>
          <w:szCs w:val="26"/>
        </w:rPr>
        <w:t xml:space="preserve"> abaixo.</w:t>
      </w:r>
    </w:p>
    <w:p w14:paraId="1935DF03" w14:textId="0342F018" w:rsidR="00755EDD" w:rsidRPr="00746DC6" w:rsidRDefault="00755EDD" w:rsidP="005C284E">
      <w:pPr>
        <w:widowControl w:val="0"/>
        <w:tabs>
          <w:tab w:val="left" w:pos="3331"/>
        </w:tabs>
        <w:spacing w:line="300" w:lineRule="exact"/>
        <w:ind w:left="993"/>
        <w:jc w:val="both"/>
        <w:rPr>
          <w:color w:val="000000"/>
          <w:sz w:val="26"/>
          <w:szCs w:val="26"/>
          <w14:ligatures w14:val="standard"/>
        </w:rPr>
      </w:pPr>
    </w:p>
    <w:p w14:paraId="42B92346" w14:textId="1E7615BD"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Data de Emissão</w:t>
      </w:r>
      <w:r w:rsidRPr="00746DC6">
        <w:rPr>
          <w:color w:val="000000"/>
          <w:sz w:val="26"/>
          <w:szCs w:val="26"/>
          <w14:ligatures w14:val="standard"/>
        </w:rPr>
        <w:t xml:space="preserve">" </w:t>
      </w:r>
      <w:r w:rsidR="004941B5" w:rsidRPr="00746DC6">
        <w:rPr>
          <w:sz w:val="26"/>
          <w:szCs w:val="26"/>
        </w:rPr>
        <w:t>tem o significado previsto na Cláusula 4.1, inciso VI, abaixo.</w:t>
      </w:r>
    </w:p>
    <w:p w14:paraId="538AFC3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5FA7DE9" w14:textId="3DD261D9"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Data de Integralização</w:t>
      </w:r>
      <w:r w:rsidRPr="00746DC6">
        <w:rPr>
          <w:color w:val="000000"/>
          <w:sz w:val="26"/>
          <w:szCs w:val="26"/>
          <w14:ligatures w14:val="standard"/>
        </w:rPr>
        <w:t xml:space="preserve">" </w:t>
      </w:r>
      <w:r w:rsidR="002972BC" w:rsidRPr="00746DC6">
        <w:rPr>
          <w:sz w:val="26"/>
          <w:szCs w:val="26"/>
        </w:rPr>
        <w:t>tem o significado previsto na Cláusula 5.2 abaixo.</w:t>
      </w:r>
    </w:p>
    <w:p w14:paraId="45BD026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7F11EA14" w14:textId="105D2508" w:rsidR="00755EDD" w:rsidRPr="00746DC6" w:rsidRDefault="00755ED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Data</w:t>
      </w:r>
      <w:r w:rsidR="00433896" w:rsidRPr="00746DC6">
        <w:rPr>
          <w:color w:val="000000"/>
          <w:sz w:val="26"/>
          <w:szCs w:val="26"/>
          <w:u w:val="single"/>
          <w14:ligatures w14:val="standard"/>
        </w:rPr>
        <w:t>s</w:t>
      </w:r>
      <w:r w:rsidRPr="00746DC6">
        <w:rPr>
          <w:color w:val="000000"/>
          <w:sz w:val="26"/>
          <w:szCs w:val="26"/>
          <w:u w:val="single"/>
          <w14:ligatures w14:val="standard"/>
        </w:rPr>
        <w:t xml:space="preserve"> de Pagamento da Remuneração</w:t>
      </w:r>
      <w:r w:rsidRPr="00746DC6">
        <w:rPr>
          <w:color w:val="000000"/>
          <w:sz w:val="26"/>
          <w:szCs w:val="26"/>
          <w14:ligatures w14:val="standard"/>
        </w:rPr>
        <w:t xml:space="preserve">" </w:t>
      </w:r>
      <w:r w:rsidR="00680310" w:rsidRPr="00746DC6">
        <w:rPr>
          <w:color w:val="000000"/>
          <w:sz w:val="26"/>
          <w:szCs w:val="26"/>
          <w14:ligatures w14:val="standard"/>
        </w:rPr>
        <w:t xml:space="preserve">tem </w:t>
      </w:r>
      <w:r w:rsidR="00501E81" w:rsidRPr="00746DC6">
        <w:rPr>
          <w:color w:val="000000"/>
          <w:sz w:val="26"/>
          <w:szCs w:val="26"/>
          <w14:ligatures w14:val="standard"/>
        </w:rPr>
        <w:t xml:space="preserve">o significado previsto na Cláusula </w:t>
      </w:r>
      <w:r w:rsidR="004941B5" w:rsidRPr="00746DC6">
        <w:rPr>
          <w:color w:val="000000"/>
          <w:sz w:val="26"/>
          <w:szCs w:val="26"/>
          <w14:ligatures w14:val="standard"/>
        </w:rPr>
        <w:t>4.1, inciso X,</w:t>
      </w:r>
      <w:r w:rsidR="00501E81" w:rsidRPr="00746DC6">
        <w:rPr>
          <w:color w:val="000000"/>
          <w:sz w:val="26"/>
          <w:szCs w:val="26"/>
          <w14:ligatures w14:val="standard"/>
        </w:rPr>
        <w:t xml:space="preserve"> abaixo.</w:t>
      </w:r>
    </w:p>
    <w:p w14:paraId="6D4DF819"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6333DA94" w14:textId="2F335C4A"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Datas de Pagamento da Remuneração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00680310" w:rsidRPr="00746DC6">
        <w:rPr>
          <w:color w:val="000000"/>
          <w:sz w:val="26"/>
          <w:szCs w:val="26"/>
          <w14:ligatures w14:val="standard"/>
        </w:rPr>
        <w:t>tem</w:t>
      </w:r>
      <w:r w:rsidRPr="00746DC6">
        <w:rPr>
          <w:color w:val="000000"/>
          <w:sz w:val="26"/>
          <w:szCs w:val="26"/>
          <w14:ligatures w14:val="standard"/>
        </w:rPr>
        <w:t xml:space="preserve"> o significado previsto na Cláusula </w:t>
      </w:r>
      <w:r w:rsidR="004941B5" w:rsidRPr="00746DC6">
        <w:rPr>
          <w:color w:val="000000"/>
          <w:sz w:val="26"/>
          <w:szCs w:val="26"/>
          <w14:ligatures w14:val="standard"/>
        </w:rPr>
        <w:t>4.1, inciso X,</w:t>
      </w:r>
      <w:r w:rsidRPr="00746DC6">
        <w:rPr>
          <w:color w:val="000000"/>
          <w:sz w:val="26"/>
          <w:szCs w:val="26"/>
          <w14:ligatures w14:val="standard"/>
        </w:rPr>
        <w:t xml:space="preserve"> abaixo.</w:t>
      </w:r>
    </w:p>
    <w:p w14:paraId="57555793"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000D8D41" w14:textId="6CA2ADD9"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Datas de Pagamento da Remuneração </w:t>
      </w:r>
      <w:r w:rsidR="008D4510" w:rsidRPr="00746DC6">
        <w:rPr>
          <w:color w:val="000000"/>
          <w:sz w:val="26"/>
          <w:szCs w:val="26"/>
          <w:u w:val="single"/>
          <w14:ligatures w14:val="standard"/>
        </w:rPr>
        <w:t>IPCA</w:t>
      </w:r>
      <w:r w:rsidRPr="00746DC6">
        <w:rPr>
          <w:color w:val="000000"/>
          <w:sz w:val="26"/>
          <w:szCs w:val="26"/>
          <w14:ligatures w14:val="standard"/>
        </w:rPr>
        <w:t xml:space="preserve">" </w:t>
      </w:r>
      <w:r w:rsidR="00680310" w:rsidRPr="00746DC6">
        <w:rPr>
          <w:color w:val="000000"/>
          <w:sz w:val="26"/>
          <w:szCs w:val="26"/>
          <w14:ligatures w14:val="standard"/>
        </w:rPr>
        <w:t xml:space="preserve">tem </w:t>
      </w:r>
      <w:r w:rsidRPr="00746DC6">
        <w:rPr>
          <w:color w:val="000000"/>
          <w:sz w:val="26"/>
          <w:szCs w:val="26"/>
          <w14:ligatures w14:val="standard"/>
        </w:rPr>
        <w:t xml:space="preserve">o significado previsto na Cláusula </w:t>
      </w:r>
      <w:r w:rsidR="004941B5" w:rsidRPr="00746DC6">
        <w:rPr>
          <w:color w:val="000000"/>
          <w:sz w:val="26"/>
          <w:szCs w:val="26"/>
          <w14:ligatures w14:val="standard"/>
        </w:rPr>
        <w:t>4.1, inciso X,</w:t>
      </w:r>
      <w:r w:rsidR="00FB61F6" w:rsidRPr="00746DC6">
        <w:rPr>
          <w:color w:val="000000"/>
          <w:sz w:val="26"/>
          <w:szCs w:val="26"/>
          <w14:ligatures w14:val="standard"/>
        </w:rPr>
        <w:t xml:space="preserve"> </w:t>
      </w:r>
      <w:r w:rsidRPr="00746DC6">
        <w:rPr>
          <w:color w:val="000000"/>
          <w:sz w:val="26"/>
          <w:szCs w:val="26"/>
          <w14:ligatures w14:val="standard"/>
        </w:rPr>
        <w:t>abaixo.</w:t>
      </w:r>
    </w:p>
    <w:p w14:paraId="22F0AAD7"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05D6C4BD" w14:textId="3BAA11A1" w:rsidR="00C525E9" w:rsidRPr="00746DC6"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746DC6">
        <w:rPr>
          <w:rFonts w:eastAsia="Arial Unicode MS"/>
          <w:color w:val="000000"/>
          <w:sz w:val="26"/>
          <w:szCs w:val="26"/>
          <w14:ligatures w14:val="standard"/>
        </w:rPr>
        <w:t>"</w:t>
      </w:r>
      <w:r w:rsidRPr="00746DC6">
        <w:rPr>
          <w:rFonts w:eastAsia="Arial Unicode MS"/>
          <w:color w:val="000000"/>
          <w:sz w:val="26"/>
          <w:szCs w:val="26"/>
          <w:u w:val="single"/>
          <w14:ligatures w14:val="standard"/>
        </w:rPr>
        <w:t>Data de Vencimento</w:t>
      </w:r>
      <w:r w:rsidRPr="00746DC6">
        <w:rPr>
          <w:rFonts w:eastAsia="Arial Unicode MS"/>
          <w:color w:val="000000"/>
          <w:sz w:val="26"/>
          <w:szCs w:val="26"/>
          <w14:ligatures w14:val="standard"/>
        </w:rPr>
        <w:t xml:space="preserve">" </w:t>
      </w:r>
      <w:r w:rsidR="004941B5" w:rsidRPr="00746DC6">
        <w:rPr>
          <w:sz w:val="26"/>
          <w:szCs w:val="26"/>
        </w:rPr>
        <w:t>tem o significado previsto na Cláusula 4.1, inciso VII, abaixo.</w:t>
      </w:r>
    </w:p>
    <w:p w14:paraId="19F61E45" w14:textId="77777777" w:rsidR="000179B1" w:rsidRPr="00746DC6" w:rsidRDefault="000179B1" w:rsidP="005C284E">
      <w:pPr>
        <w:widowControl w:val="0"/>
        <w:tabs>
          <w:tab w:val="left" w:pos="3331"/>
        </w:tabs>
        <w:spacing w:line="300" w:lineRule="exact"/>
        <w:ind w:left="993"/>
        <w:jc w:val="both"/>
        <w:rPr>
          <w:rFonts w:eastAsia="Arial Unicode MS"/>
          <w:color w:val="000000"/>
          <w:sz w:val="26"/>
          <w:szCs w:val="26"/>
          <w14:ligatures w14:val="standard"/>
        </w:rPr>
      </w:pPr>
    </w:p>
    <w:p w14:paraId="11F3F258" w14:textId="56DEDFB1" w:rsidR="00C525E9" w:rsidRPr="00746DC6"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746DC6">
        <w:rPr>
          <w:rFonts w:eastAsia="Arial Unicode MS"/>
          <w:color w:val="000000"/>
          <w:sz w:val="26"/>
          <w:szCs w:val="26"/>
          <w14:ligatures w14:val="standard"/>
        </w:rPr>
        <w:t>"</w:t>
      </w:r>
      <w:r w:rsidRPr="00746DC6">
        <w:rPr>
          <w:rFonts w:eastAsia="Arial Unicode MS"/>
          <w:color w:val="000000"/>
          <w:sz w:val="26"/>
          <w:szCs w:val="26"/>
          <w:u w:val="single"/>
          <w14:ligatures w14:val="standard"/>
        </w:rPr>
        <w:t>Debêntures</w:t>
      </w:r>
      <w:r w:rsidRPr="00746DC6">
        <w:rPr>
          <w:rFonts w:eastAsia="Arial Unicode MS"/>
          <w:color w:val="000000"/>
          <w:sz w:val="26"/>
          <w:szCs w:val="26"/>
          <w14:ligatures w14:val="standard"/>
        </w:rPr>
        <w:t xml:space="preserve">" significa, em conjunto, as Debêntures </w:t>
      </w:r>
      <w:r w:rsidR="008D4510" w:rsidRPr="00746DC6">
        <w:rPr>
          <w:rFonts w:eastAsia="Arial Unicode MS"/>
          <w:color w:val="000000"/>
          <w:sz w:val="26"/>
          <w:szCs w:val="26"/>
          <w14:ligatures w14:val="standard"/>
        </w:rPr>
        <w:t>DI</w:t>
      </w:r>
      <w:r w:rsidR="00956CF0" w:rsidRPr="00746DC6">
        <w:rPr>
          <w:rFonts w:eastAsia="Arial Unicode MS"/>
          <w:color w:val="000000"/>
          <w:sz w:val="26"/>
          <w:szCs w:val="26"/>
          <w14:ligatures w14:val="standard"/>
        </w:rPr>
        <w:t xml:space="preserve"> </w:t>
      </w:r>
      <w:r w:rsidRPr="00746DC6">
        <w:rPr>
          <w:rFonts w:eastAsia="Arial Unicode MS"/>
          <w:color w:val="000000"/>
          <w:sz w:val="26"/>
          <w:szCs w:val="26"/>
          <w14:ligatures w14:val="standard"/>
        </w:rPr>
        <w:t xml:space="preserve">e as Debêntures </w:t>
      </w:r>
      <w:r w:rsidR="008D4510" w:rsidRPr="00746DC6">
        <w:rPr>
          <w:rFonts w:eastAsia="Arial Unicode MS"/>
          <w:color w:val="000000"/>
          <w:sz w:val="26"/>
          <w:szCs w:val="26"/>
          <w14:ligatures w14:val="standard"/>
        </w:rPr>
        <w:t>IPCA</w:t>
      </w:r>
      <w:r w:rsidR="00497924" w:rsidRPr="00746DC6">
        <w:rPr>
          <w:rFonts w:eastAsia="Arial Unicode MS"/>
          <w:color w:val="000000"/>
          <w:sz w:val="26"/>
          <w:szCs w:val="26"/>
          <w14:ligatures w14:val="standard"/>
        </w:rPr>
        <w:t>, que totalizam</w:t>
      </w:r>
      <w:r w:rsidR="00FB61F6" w:rsidRPr="00746DC6">
        <w:rPr>
          <w:rFonts w:eastAsia="Arial Unicode MS"/>
          <w:color w:val="000000"/>
          <w:sz w:val="26"/>
          <w:szCs w:val="26"/>
          <w14:ligatures w14:val="standard"/>
        </w:rPr>
        <w:t xml:space="preserve"> </w:t>
      </w:r>
      <w:r w:rsidR="00163702" w:rsidRPr="00746DC6">
        <w:rPr>
          <w:sz w:val="26"/>
          <w:szCs w:val="26"/>
          <w14:ligatures w14:val="standard"/>
        </w:rPr>
        <w:t>2</w:t>
      </w:r>
      <w:r w:rsidR="00FB61F6" w:rsidRPr="00746DC6">
        <w:rPr>
          <w:sz w:val="26"/>
          <w:szCs w:val="26"/>
          <w14:ligatures w14:val="standard"/>
        </w:rPr>
        <w:t>5</w:t>
      </w:r>
      <w:r w:rsidR="00163702" w:rsidRPr="00746DC6">
        <w:rPr>
          <w:sz w:val="26"/>
          <w:szCs w:val="26"/>
          <w14:ligatures w14:val="standard"/>
        </w:rPr>
        <w:t>0.000</w:t>
      </w:r>
      <w:r w:rsidR="00497924" w:rsidRPr="00746DC6">
        <w:rPr>
          <w:sz w:val="26"/>
          <w:szCs w:val="26"/>
          <w14:ligatures w14:val="standard"/>
        </w:rPr>
        <w:t xml:space="preserve"> (</w:t>
      </w:r>
      <w:r w:rsidR="00163702" w:rsidRPr="00746DC6">
        <w:rPr>
          <w:sz w:val="26"/>
          <w:szCs w:val="26"/>
          <w14:ligatures w14:val="standard"/>
        </w:rPr>
        <w:t xml:space="preserve">duzentos e </w:t>
      </w:r>
      <w:r w:rsidR="00FB61F6" w:rsidRPr="00746DC6">
        <w:rPr>
          <w:sz w:val="26"/>
          <w:szCs w:val="26"/>
          <w14:ligatures w14:val="standard"/>
        </w:rPr>
        <w:t>cinquenta</w:t>
      </w:r>
      <w:r w:rsidR="00163702" w:rsidRPr="00746DC6">
        <w:rPr>
          <w:sz w:val="26"/>
          <w:szCs w:val="26"/>
          <w14:ligatures w14:val="standard"/>
        </w:rPr>
        <w:t xml:space="preserve"> mil</w:t>
      </w:r>
      <w:r w:rsidR="00497924" w:rsidRPr="00746DC6">
        <w:rPr>
          <w:sz w:val="26"/>
          <w:szCs w:val="26"/>
          <w14:ligatures w14:val="standard"/>
        </w:rPr>
        <w:t>) debêntures simples, com valor nominal unitário de R$1.000,00 (mil reais), perfazendo o montante de</w:t>
      </w:r>
      <w:r w:rsidR="00D63D2C" w:rsidRPr="00746DC6">
        <w:rPr>
          <w:sz w:val="26"/>
          <w:szCs w:val="26"/>
          <w14:ligatures w14:val="standard"/>
        </w:rPr>
        <w:t xml:space="preserve"> </w:t>
      </w:r>
      <w:r w:rsidR="00497924" w:rsidRPr="00746DC6">
        <w:rPr>
          <w:sz w:val="26"/>
          <w:szCs w:val="26"/>
          <w14:ligatures w14:val="standard"/>
        </w:rPr>
        <w:t>R$</w:t>
      </w:r>
      <w:r w:rsidR="00163702" w:rsidRPr="00746DC6">
        <w:rPr>
          <w:sz w:val="26"/>
          <w:szCs w:val="26"/>
          <w14:ligatures w14:val="standard"/>
        </w:rPr>
        <w:t>2</w:t>
      </w:r>
      <w:r w:rsidR="00FB61F6" w:rsidRPr="00746DC6">
        <w:rPr>
          <w:sz w:val="26"/>
          <w:szCs w:val="26"/>
          <w14:ligatures w14:val="standard"/>
        </w:rPr>
        <w:t>5</w:t>
      </w:r>
      <w:r w:rsidR="00163702" w:rsidRPr="00746DC6">
        <w:rPr>
          <w:sz w:val="26"/>
          <w:szCs w:val="26"/>
          <w14:ligatures w14:val="standard"/>
        </w:rPr>
        <w:t>0.000.000,00</w:t>
      </w:r>
      <w:r w:rsidR="00497924" w:rsidRPr="00746DC6">
        <w:rPr>
          <w:sz w:val="26"/>
          <w:szCs w:val="26"/>
          <w14:ligatures w14:val="standard"/>
        </w:rPr>
        <w:t xml:space="preserve"> (</w:t>
      </w:r>
      <w:r w:rsidR="00163702" w:rsidRPr="00746DC6">
        <w:rPr>
          <w:sz w:val="26"/>
          <w:szCs w:val="26"/>
          <w14:ligatures w14:val="standard"/>
        </w:rPr>
        <w:t xml:space="preserve">duzentos e </w:t>
      </w:r>
      <w:r w:rsidR="00FB61F6" w:rsidRPr="00746DC6">
        <w:rPr>
          <w:sz w:val="26"/>
          <w:szCs w:val="26"/>
          <w14:ligatures w14:val="standard"/>
        </w:rPr>
        <w:t>cinquenta</w:t>
      </w:r>
      <w:r w:rsidR="00163702" w:rsidRPr="00746DC6">
        <w:rPr>
          <w:sz w:val="26"/>
          <w:szCs w:val="26"/>
          <w14:ligatures w14:val="standard"/>
        </w:rPr>
        <w:t xml:space="preserve"> milhões de reais</w:t>
      </w:r>
      <w:r w:rsidR="00497924" w:rsidRPr="00746DC6">
        <w:rPr>
          <w:sz w:val="26"/>
          <w:szCs w:val="26"/>
          <w14:ligatures w14:val="standard"/>
        </w:rPr>
        <w:t>).</w:t>
      </w:r>
    </w:p>
    <w:p w14:paraId="56A4D310" w14:textId="77777777" w:rsidR="00755EDD" w:rsidRPr="00746DC6" w:rsidRDefault="00755EDD" w:rsidP="005C284E">
      <w:pPr>
        <w:widowControl w:val="0"/>
        <w:tabs>
          <w:tab w:val="left" w:pos="3331"/>
        </w:tabs>
        <w:spacing w:line="300" w:lineRule="exact"/>
        <w:ind w:left="993"/>
        <w:jc w:val="both"/>
        <w:rPr>
          <w:color w:val="000000"/>
          <w:sz w:val="26"/>
          <w:szCs w:val="26"/>
          <w14:ligatures w14:val="standard"/>
        </w:rPr>
      </w:pPr>
    </w:p>
    <w:p w14:paraId="0C41F664" w14:textId="3F3861A4" w:rsidR="00854331" w:rsidRPr="00746DC6" w:rsidRDefault="00316B0B" w:rsidP="005C284E">
      <w:pPr>
        <w:widowControl w:val="0"/>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Debêntures</w:t>
      </w:r>
      <w:r w:rsidR="00C525E9"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 significa</w:t>
      </w:r>
      <w:r w:rsidR="00FB61F6" w:rsidRPr="00746DC6">
        <w:rPr>
          <w:color w:val="000000"/>
          <w:sz w:val="26"/>
          <w:szCs w:val="26"/>
          <w14:ligatures w14:val="standard"/>
        </w:rPr>
        <w:t xml:space="preserve"> </w:t>
      </w:r>
      <w:r w:rsidRPr="00746DC6">
        <w:rPr>
          <w:color w:val="000000"/>
          <w:sz w:val="26"/>
          <w:szCs w:val="26"/>
          <w14:ligatures w14:val="standard"/>
        </w:rPr>
        <w:t xml:space="preserve">as </w:t>
      </w:r>
      <w:r w:rsidR="00F3104E" w:rsidRPr="00746DC6">
        <w:rPr>
          <w:sz w:val="26"/>
          <w:szCs w:val="26"/>
          <w14:ligatures w14:val="standard"/>
        </w:rPr>
        <w:t>[•]</w:t>
      </w:r>
      <w:r w:rsidR="00755EDD" w:rsidRPr="00746DC6">
        <w:rPr>
          <w:sz w:val="26"/>
          <w:szCs w:val="26"/>
          <w14:ligatures w14:val="standard"/>
        </w:rPr>
        <w:t xml:space="preserve"> </w:t>
      </w:r>
      <w:r w:rsidR="00B3067E" w:rsidRPr="00746DC6">
        <w:rPr>
          <w:sz w:val="26"/>
          <w:szCs w:val="26"/>
          <w14:ligatures w14:val="standard"/>
        </w:rPr>
        <w:t>(</w:t>
      </w:r>
      <w:r w:rsidR="00F3104E" w:rsidRPr="00746DC6">
        <w:rPr>
          <w:sz w:val="26"/>
          <w:szCs w:val="26"/>
          <w14:ligatures w14:val="standard"/>
        </w:rPr>
        <w:t>[•]</w:t>
      </w:r>
      <w:r w:rsidR="00B3067E" w:rsidRPr="00746DC6">
        <w:rPr>
          <w:sz w:val="26"/>
          <w:szCs w:val="26"/>
          <w14:ligatures w14:val="standard"/>
        </w:rPr>
        <w:t>)</w:t>
      </w:r>
      <w:r w:rsidRPr="00746DC6">
        <w:rPr>
          <w:sz w:val="26"/>
          <w:szCs w:val="26"/>
          <w14:ligatures w14:val="standard"/>
        </w:rPr>
        <w:t xml:space="preserve"> debêntures simples,</w:t>
      </w:r>
      <w:r w:rsidR="000A56AC" w:rsidRPr="00746DC6">
        <w:rPr>
          <w:sz w:val="26"/>
          <w:szCs w:val="26"/>
          <w14:ligatures w14:val="standard"/>
        </w:rPr>
        <w:t xml:space="preserve"> </w:t>
      </w:r>
      <w:bookmarkStart w:id="23" w:name="_Hlk3496320"/>
      <w:r w:rsidR="000A56AC" w:rsidRPr="00746DC6">
        <w:rPr>
          <w:sz w:val="26"/>
          <w:szCs w:val="26"/>
          <w14:ligatures w14:val="standard"/>
        </w:rPr>
        <w:t>com valor nominal unitário de R$1.000,00 (mil reais), perfazendo o montante</w:t>
      </w:r>
      <w:r w:rsidR="00383852" w:rsidRPr="00746DC6">
        <w:rPr>
          <w:sz w:val="26"/>
          <w:szCs w:val="26"/>
          <w14:ligatures w14:val="standard"/>
        </w:rPr>
        <w:t xml:space="preserve"> </w:t>
      </w:r>
      <w:r w:rsidR="000A56AC" w:rsidRPr="00746DC6">
        <w:rPr>
          <w:sz w:val="26"/>
          <w:szCs w:val="26"/>
          <w14:ligatures w14:val="standard"/>
        </w:rPr>
        <w:t>de</w:t>
      </w:r>
      <w:r w:rsidR="00D63D2C" w:rsidRPr="00746DC6">
        <w:rPr>
          <w:sz w:val="26"/>
          <w:szCs w:val="26"/>
          <w14:ligatures w14:val="standard"/>
        </w:rPr>
        <w:t xml:space="preserve"> </w:t>
      </w:r>
      <w:r w:rsidR="000A56AC" w:rsidRPr="00746DC6">
        <w:rPr>
          <w:sz w:val="26"/>
          <w:szCs w:val="26"/>
          <w14:ligatures w14:val="standard"/>
        </w:rPr>
        <w:t>R$</w:t>
      </w:r>
      <w:r w:rsidR="00F3104E" w:rsidRPr="00746DC6">
        <w:rPr>
          <w:sz w:val="26"/>
          <w:szCs w:val="26"/>
          <w14:ligatures w14:val="standard"/>
        </w:rPr>
        <w:t>[•]</w:t>
      </w:r>
      <w:r w:rsidR="000A56AC" w:rsidRPr="00746DC6">
        <w:rPr>
          <w:sz w:val="26"/>
          <w:szCs w:val="26"/>
          <w14:ligatures w14:val="standard"/>
        </w:rPr>
        <w:t xml:space="preserve"> (</w:t>
      </w:r>
      <w:r w:rsidR="00F3104E" w:rsidRPr="00746DC6">
        <w:rPr>
          <w:sz w:val="26"/>
          <w:szCs w:val="26"/>
          <w14:ligatures w14:val="standard"/>
        </w:rPr>
        <w:t>[•]</w:t>
      </w:r>
      <w:r w:rsidR="000A56AC" w:rsidRPr="00746DC6">
        <w:rPr>
          <w:sz w:val="26"/>
          <w:szCs w:val="26"/>
          <w14:ligatures w14:val="standard"/>
        </w:rPr>
        <w:t xml:space="preserve">), </w:t>
      </w:r>
      <w:bookmarkStart w:id="24" w:name="_Hlk3494979"/>
      <w:bookmarkEnd w:id="23"/>
      <w:r w:rsidRPr="00746DC6">
        <w:rPr>
          <w:sz w:val="26"/>
          <w:szCs w:val="26"/>
          <w14:ligatures w14:val="standard"/>
        </w:rPr>
        <w:t xml:space="preserve">não conversíveis em ações, da espécie quirografária, </w:t>
      </w:r>
      <w:bookmarkEnd w:id="24"/>
      <w:r w:rsidR="00755EDD" w:rsidRPr="00746DC6">
        <w:rPr>
          <w:sz w:val="26"/>
          <w:szCs w:val="26"/>
          <w14:ligatures w14:val="standard"/>
        </w:rPr>
        <w:t xml:space="preserve">da </w:t>
      </w:r>
      <w:r w:rsidR="0002366E" w:rsidRPr="00746DC6">
        <w:rPr>
          <w:sz w:val="26"/>
          <w:szCs w:val="26"/>
          <w14:ligatures w14:val="standard"/>
        </w:rPr>
        <w:t xml:space="preserve">1ª (primeira) série da </w:t>
      </w:r>
      <w:r w:rsidR="00FB61F6" w:rsidRPr="00746DC6">
        <w:rPr>
          <w:sz w:val="26"/>
          <w:szCs w:val="26"/>
          <w14:ligatures w14:val="standard"/>
        </w:rPr>
        <w:t>4</w:t>
      </w:r>
      <w:r w:rsidR="00755EDD" w:rsidRPr="00746DC6">
        <w:rPr>
          <w:sz w:val="26"/>
          <w:szCs w:val="26"/>
          <w14:ligatures w14:val="standard"/>
        </w:rPr>
        <w:t>ª (</w:t>
      </w:r>
      <w:r w:rsidR="00FB61F6" w:rsidRPr="00746DC6">
        <w:rPr>
          <w:sz w:val="26"/>
          <w:szCs w:val="26"/>
          <w14:ligatures w14:val="standard"/>
        </w:rPr>
        <w:t>quarta</w:t>
      </w:r>
      <w:r w:rsidR="00755EDD" w:rsidRPr="00746DC6">
        <w:rPr>
          <w:sz w:val="26"/>
          <w:szCs w:val="26"/>
          <w14:ligatures w14:val="standard"/>
        </w:rPr>
        <w:t xml:space="preserve">) emissão, </w:t>
      </w:r>
      <w:r w:rsidRPr="00746DC6">
        <w:rPr>
          <w:sz w:val="26"/>
          <w:szCs w:val="26"/>
          <w14:ligatures w14:val="standard"/>
        </w:rPr>
        <w:t xml:space="preserve">em </w:t>
      </w:r>
      <w:r w:rsidR="00C525E9" w:rsidRPr="00746DC6">
        <w:rPr>
          <w:sz w:val="26"/>
          <w:szCs w:val="26"/>
          <w14:ligatures w14:val="standard"/>
        </w:rPr>
        <w:t>2 (duas) séries</w:t>
      </w:r>
      <w:r w:rsidRPr="00746DC6">
        <w:rPr>
          <w:sz w:val="26"/>
          <w:szCs w:val="26"/>
          <w14:ligatures w14:val="standard"/>
        </w:rPr>
        <w:t xml:space="preserve">, </w:t>
      </w:r>
      <w:r w:rsidR="00755EDD" w:rsidRPr="00746DC6">
        <w:rPr>
          <w:sz w:val="26"/>
          <w:szCs w:val="26"/>
          <w14:ligatures w14:val="standard"/>
        </w:rPr>
        <w:t xml:space="preserve">da Devedora, </w:t>
      </w:r>
      <w:r w:rsidRPr="00746DC6">
        <w:rPr>
          <w:sz w:val="26"/>
          <w:szCs w:val="26"/>
          <w14:ligatures w14:val="standard"/>
        </w:rPr>
        <w:t>para colocação privada, objeto da Escritura de Emissão de Debêntures</w:t>
      </w:r>
      <w:r w:rsidR="00FB61F6" w:rsidRPr="00746DC6">
        <w:rPr>
          <w:sz w:val="26"/>
          <w:szCs w:val="26"/>
          <w14:ligatures w14:val="standard"/>
        </w:rPr>
        <w:t>.</w:t>
      </w:r>
    </w:p>
    <w:p w14:paraId="59960B2E" w14:textId="77777777" w:rsidR="00C525E9" w:rsidRPr="00746DC6" w:rsidRDefault="00C525E9" w:rsidP="005C284E">
      <w:pPr>
        <w:widowControl w:val="0"/>
        <w:spacing w:line="300" w:lineRule="exact"/>
        <w:ind w:left="993"/>
        <w:jc w:val="both"/>
        <w:rPr>
          <w:sz w:val="26"/>
          <w:szCs w:val="26"/>
          <w14:ligatures w14:val="standard"/>
        </w:rPr>
      </w:pPr>
    </w:p>
    <w:p w14:paraId="6C37CE08" w14:textId="7106B055" w:rsidR="00C525E9" w:rsidRPr="00746DC6" w:rsidRDefault="00C525E9" w:rsidP="005C284E">
      <w:pPr>
        <w:widowControl w:val="0"/>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Debêntures </w:t>
      </w:r>
      <w:r w:rsidR="008D4510" w:rsidRPr="00746DC6">
        <w:rPr>
          <w:color w:val="000000"/>
          <w:sz w:val="26"/>
          <w:szCs w:val="26"/>
          <w:u w:val="single"/>
          <w14:ligatures w14:val="standard"/>
        </w:rPr>
        <w:t>IPCA</w:t>
      </w:r>
      <w:r w:rsidRPr="00746DC6">
        <w:rPr>
          <w:color w:val="000000"/>
          <w:sz w:val="26"/>
          <w:szCs w:val="26"/>
          <w14:ligatures w14:val="standard"/>
        </w:rPr>
        <w:t>" significa</w:t>
      </w:r>
      <w:r w:rsidR="009A30F6" w:rsidRPr="00746DC6">
        <w:rPr>
          <w:color w:val="000000"/>
          <w:sz w:val="26"/>
          <w:szCs w:val="26"/>
          <w14:ligatures w14:val="standard"/>
        </w:rPr>
        <w:t xml:space="preserve"> </w:t>
      </w:r>
      <w:r w:rsidRPr="00746DC6">
        <w:rPr>
          <w:color w:val="000000"/>
          <w:sz w:val="26"/>
          <w:szCs w:val="26"/>
          <w14:ligatures w14:val="standard"/>
        </w:rPr>
        <w:t xml:space="preserve">as </w:t>
      </w:r>
      <w:r w:rsidR="00F3104E" w:rsidRPr="00746DC6">
        <w:rPr>
          <w:sz w:val="26"/>
          <w:szCs w:val="26"/>
          <w14:ligatures w14:val="standard"/>
        </w:rPr>
        <w:t>[•]</w:t>
      </w:r>
      <w:r w:rsidRPr="00746DC6">
        <w:rPr>
          <w:sz w:val="26"/>
          <w:szCs w:val="26"/>
          <w14:ligatures w14:val="standard"/>
        </w:rPr>
        <w:t xml:space="preserve"> (</w:t>
      </w:r>
      <w:r w:rsidR="00F3104E" w:rsidRPr="00746DC6">
        <w:rPr>
          <w:sz w:val="26"/>
          <w:szCs w:val="26"/>
          <w14:ligatures w14:val="standard"/>
        </w:rPr>
        <w:t>[•]</w:t>
      </w:r>
      <w:r w:rsidRPr="00746DC6">
        <w:rPr>
          <w:sz w:val="26"/>
          <w:szCs w:val="26"/>
          <w14:ligatures w14:val="standard"/>
        </w:rPr>
        <w:t>) debêntures simples, com valor nominal unitário de R$1.000,00 (mil reais), perfazendo o montante de</w:t>
      </w:r>
      <w:r w:rsidR="009A30F6" w:rsidRPr="00746DC6">
        <w:rPr>
          <w:sz w:val="26"/>
          <w:szCs w:val="26"/>
          <w14:ligatures w14:val="standard"/>
        </w:rPr>
        <w:t xml:space="preserve"> </w:t>
      </w:r>
      <w:r w:rsidRPr="00746DC6">
        <w:rPr>
          <w:sz w:val="26"/>
          <w:szCs w:val="26"/>
          <w14:ligatures w14:val="standard"/>
        </w:rPr>
        <w:t>R$</w:t>
      </w:r>
      <w:r w:rsidR="00F3104E" w:rsidRPr="00746DC6">
        <w:rPr>
          <w:sz w:val="26"/>
          <w:szCs w:val="26"/>
          <w14:ligatures w14:val="standard"/>
        </w:rPr>
        <w:t>[•]</w:t>
      </w:r>
      <w:r w:rsidRPr="00746DC6">
        <w:rPr>
          <w:sz w:val="26"/>
          <w:szCs w:val="26"/>
          <w14:ligatures w14:val="standard"/>
        </w:rPr>
        <w:t xml:space="preserve"> (</w:t>
      </w:r>
      <w:r w:rsidR="00F3104E" w:rsidRPr="00746DC6">
        <w:rPr>
          <w:sz w:val="26"/>
          <w:szCs w:val="26"/>
          <w14:ligatures w14:val="standard"/>
        </w:rPr>
        <w:t>[•]</w:t>
      </w:r>
      <w:r w:rsidRPr="00746DC6">
        <w:rPr>
          <w:sz w:val="26"/>
          <w:szCs w:val="26"/>
          <w14:ligatures w14:val="standard"/>
        </w:rPr>
        <w:t>),</w:t>
      </w:r>
      <w:r w:rsidR="007E2545" w:rsidRPr="00746DC6">
        <w:rPr>
          <w:sz w:val="26"/>
          <w:szCs w:val="26"/>
          <w14:ligatures w14:val="standard"/>
        </w:rPr>
        <w:t xml:space="preserve"> </w:t>
      </w:r>
      <w:r w:rsidRPr="00746DC6">
        <w:rPr>
          <w:sz w:val="26"/>
          <w:szCs w:val="26"/>
          <w14:ligatures w14:val="standard"/>
        </w:rPr>
        <w:t xml:space="preserve">não conversíveis em ações, da espécie quirografária, </w:t>
      </w:r>
      <w:r w:rsidR="0002366E" w:rsidRPr="00746DC6">
        <w:rPr>
          <w:sz w:val="26"/>
          <w:szCs w:val="26"/>
          <w14:ligatures w14:val="standard"/>
        </w:rPr>
        <w:t xml:space="preserve">da 2ª (segunda) série </w:t>
      </w:r>
      <w:r w:rsidRPr="00746DC6">
        <w:rPr>
          <w:sz w:val="26"/>
          <w:szCs w:val="26"/>
          <w14:ligatures w14:val="standard"/>
        </w:rPr>
        <w:t xml:space="preserve">da </w:t>
      </w:r>
      <w:r w:rsidR="00FB61F6" w:rsidRPr="00746DC6">
        <w:rPr>
          <w:sz w:val="26"/>
          <w:szCs w:val="26"/>
          <w14:ligatures w14:val="standard"/>
        </w:rPr>
        <w:t>4</w:t>
      </w:r>
      <w:r w:rsidRPr="00746DC6">
        <w:rPr>
          <w:sz w:val="26"/>
          <w:szCs w:val="26"/>
          <w14:ligatures w14:val="standard"/>
        </w:rPr>
        <w:t>ª (</w:t>
      </w:r>
      <w:r w:rsidR="00FB61F6" w:rsidRPr="00746DC6">
        <w:rPr>
          <w:sz w:val="26"/>
          <w:szCs w:val="26"/>
          <w14:ligatures w14:val="standard"/>
        </w:rPr>
        <w:t>quarta</w:t>
      </w:r>
      <w:r w:rsidRPr="00746DC6">
        <w:rPr>
          <w:sz w:val="26"/>
          <w:szCs w:val="26"/>
          <w14:ligatures w14:val="standard"/>
        </w:rPr>
        <w:t xml:space="preserve">) emissão, em 2 (duas) séries, da Devedora, para colocação privada, objeto da Escritura de Emissão de Debêntures. </w:t>
      </w:r>
    </w:p>
    <w:p w14:paraId="33E7FF72" w14:textId="77777777" w:rsidR="00835B7A" w:rsidRPr="00746DC6"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63F79AD" w14:textId="1A36599B" w:rsidR="00835B7A" w:rsidRPr="00746DC6"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746DC6">
        <w:rPr>
          <w:rFonts w:ascii="Times New Roman" w:hAnsi="Times New Roman"/>
          <w:b w:val="0"/>
          <w:sz w:val="26"/>
          <w:szCs w:val="26"/>
          <w:u w:val="none"/>
          <w14:ligatures w14:val="standard"/>
        </w:rPr>
        <w:t>"</w:t>
      </w:r>
      <w:r w:rsidRPr="00746DC6">
        <w:rPr>
          <w:rFonts w:ascii="Times New Roman" w:hAnsi="Times New Roman"/>
          <w:b w:val="0"/>
          <w:sz w:val="26"/>
          <w:szCs w:val="26"/>
          <w14:ligatures w14:val="standard"/>
        </w:rPr>
        <w:t>Decreto 6.306</w:t>
      </w:r>
      <w:r w:rsidRPr="00746DC6">
        <w:rPr>
          <w:rFonts w:ascii="Times New Roman" w:hAnsi="Times New Roman"/>
          <w:b w:val="0"/>
          <w:sz w:val="26"/>
          <w:szCs w:val="26"/>
          <w:u w:val="none"/>
          <w14:ligatures w14:val="standard"/>
        </w:rPr>
        <w:t>" significa o Decreto n.º 6.306, de 14 de dezembro de 2007, conforme alterado.</w:t>
      </w:r>
    </w:p>
    <w:p w14:paraId="2C2BC3B5" w14:textId="77777777" w:rsidR="00835B7A" w:rsidRPr="00746DC6"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25FFB2C6" w14:textId="32183D17" w:rsidR="00835B7A" w:rsidRPr="00746DC6"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746DC6">
        <w:rPr>
          <w:rFonts w:ascii="Times New Roman" w:hAnsi="Times New Roman"/>
          <w:b w:val="0"/>
          <w:sz w:val="26"/>
          <w:szCs w:val="26"/>
          <w:u w:val="none"/>
          <w14:ligatures w14:val="standard"/>
        </w:rPr>
        <w:t>"</w:t>
      </w:r>
      <w:r w:rsidRPr="00746DC6">
        <w:rPr>
          <w:rFonts w:ascii="Times New Roman" w:hAnsi="Times New Roman"/>
          <w:b w:val="0"/>
          <w:sz w:val="26"/>
          <w:szCs w:val="26"/>
          <w14:ligatures w14:val="standard"/>
        </w:rPr>
        <w:t>Decreto 8.426</w:t>
      </w:r>
      <w:r w:rsidRPr="00746DC6">
        <w:rPr>
          <w:rFonts w:ascii="Times New Roman" w:hAnsi="Times New Roman"/>
          <w:b w:val="0"/>
          <w:sz w:val="26"/>
          <w:szCs w:val="26"/>
          <w:u w:val="none"/>
          <w14:ligatures w14:val="standard"/>
        </w:rPr>
        <w:t>" significa o Decreto n.º 8.426, de 1º de abril de 2015, conforme alterado.</w:t>
      </w:r>
    </w:p>
    <w:p w14:paraId="5D7A1C5C" w14:textId="77777777" w:rsidR="00C9437F" w:rsidRPr="00746DC6"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309EEBBC" w14:textId="4114C79C" w:rsidR="00C9437F" w:rsidRPr="00746DC6"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746DC6">
        <w:rPr>
          <w:rFonts w:ascii="Times New Roman" w:hAnsi="Times New Roman"/>
          <w:b w:val="0"/>
          <w:sz w:val="26"/>
          <w:szCs w:val="26"/>
          <w:u w:val="none"/>
          <w14:ligatures w14:val="standard"/>
        </w:rPr>
        <w:t>"</w:t>
      </w:r>
      <w:r w:rsidRPr="00746DC6">
        <w:rPr>
          <w:rFonts w:ascii="Times New Roman" w:hAnsi="Times New Roman"/>
          <w:b w:val="0"/>
          <w:sz w:val="26"/>
          <w:szCs w:val="26"/>
          <w14:ligatures w14:val="standard"/>
        </w:rPr>
        <w:t>Despesas</w:t>
      </w:r>
      <w:r w:rsidRPr="00746DC6">
        <w:rPr>
          <w:rFonts w:ascii="Times New Roman" w:hAnsi="Times New Roman"/>
          <w:b w:val="0"/>
          <w:sz w:val="26"/>
          <w:szCs w:val="26"/>
          <w:u w:val="none"/>
          <w14:ligatures w14:val="standard"/>
        </w:rPr>
        <w:t xml:space="preserve">" </w:t>
      </w:r>
      <w:r w:rsidR="000A56AC" w:rsidRPr="00746DC6">
        <w:rPr>
          <w:rFonts w:ascii="Times New Roman" w:hAnsi="Times New Roman"/>
          <w:b w:val="0"/>
          <w:sz w:val="26"/>
          <w:szCs w:val="26"/>
          <w:u w:val="none"/>
          <w14:ligatures w14:val="standard"/>
        </w:rPr>
        <w:t xml:space="preserve">tem o significado previsto na Cláusula </w:t>
      </w:r>
      <w:r w:rsidR="00B63A6C" w:rsidRPr="00746DC6">
        <w:rPr>
          <w:rFonts w:ascii="Times New Roman" w:hAnsi="Times New Roman"/>
          <w:b w:val="0"/>
          <w:sz w:val="26"/>
          <w:szCs w:val="26"/>
          <w:u w:val="none"/>
          <w14:ligatures w14:val="standard"/>
        </w:rPr>
        <w:t xml:space="preserve">10.1 </w:t>
      </w:r>
      <w:r w:rsidR="000A56AC" w:rsidRPr="00746DC6">
        <w:rPr>
          <w:rFonts w:ascii="Times New Roman" w:hAnsi="Times New Roman"/>
          <w:b w:val="0"/>
          <w:sz w:val="26"/>
          <w:szCs w:val="26"/>
          <w:u w:val="none"/>
          <w14:ligatures w14:val="standard"/>
        </w:rPr>
        <w:t xml:space="preserve">abaixo. </w:t>
      </w:r>
    </w:p>
    <w:p w14:paraId="5BC65DDE" w14:textId="77777777" w:rsidR="00854331" w:rsidRPr="00746DC6" w:rsidRDefault="00854331"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40BEDEE" w14:textId="0CD2ACE4" w:rsidR="00755EDD"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Devedora</w:t>
      </w:r>
      <w:r w:rsidRPr="00746DC6">
        <w:rPr>
          <w:color w:val="000000"/>
          <w:sz w:val="26"/>
          <w:szCs w:val="26"/>
          <w14:ligatures w14:val="standard"/>
        </w:rPr>
        <w:t>"</w:t>
      </w:r>
      <w:r w:rsidRPr="00746DC6">
        <w:rPr>
          <w:rFonts w:eastAsia="MS Mincho"/>
          <w:color w:val="000000"/>
          <w:sz w:val="26"/>
          <w:szCs w:val="26"/>
          <w14:ligatures w14:val="standard"/>
        </w:rPr>
        <w:t xml:space="preserve"> </w:t>
      </w:r>
      <w:r w:rsidR="00755EDD" w:rsidRPr="00746DC6">
        <w:rPr>
          <w:rFonts w:eastAsia="MS Mincho"/>
          <w:color w:val="000000"/>
          <w:sz w:val="26"/>
          <w:szCs w:val="26"/>
          <w14:ligatures w14:val="standard"/>
        </w:rPr>
        <w:t xml:space="preserve">significa a </w:t>
      </w:r>
      <w:r w:rsidR="00FB61F6" w:rsidRPr="00746DC6">
        <w:rPr>
          <w:sz w:val="26"/>
          <w:szCs w:val="26"/>
        </w:rPr>
        <w:t>B3 S.A. – Brasil, Bolsa, Balcão, sociedade por ações com registro de emissor de valores mobiliários perante a CVM sob o n.º 21610, categoria A, com sede na Cidade de São Paulo, Estado de São Paulo, na Praça Antonio Prado, n.º 48, 7º andar, inscrita no CNPJ sob o n.º </w:t>
      </w:r>
      <w:r w:rsidR="00FB61F6" w:rsidRPr="00746DC6">
        <w:rPr>
          <w:bCs/>
          <w:sz w:val="26"/>
          <w:szCs w:val="26"/>
        </w:rPr>
        <w:t>09.346.601/0001</w:t>
      </w:r>
      <w:r w:rsidR="00FB61F6" w:rsidRPr="00746DC6">
        <w:rPr>
          <w:bCs/>
          <w:sz w:val="26"/>
          <w:szCs w:val="26"/>
        </w:rPr>
        <w:noBreakHyphen/>
        <w:t>25</w:t>
      </w:r>
      <w:r w:rsidR="00FB61F6" w:rsidRPr="00746DC6">
        <w:rPr>
          <w:sz w:val="26"/>
          <w:szCs w:val="26"/>
        </w:rPr>
        <w:t>, com seus atos constitutivos registrados perante a JUCESP sob o NIRE 35.300.351.452</w:t>
      </w:r>
      <w:r w:rsidR="00755EDD" w:rsidRPr="00746DC6">
        <w:rPr>
          <w:sz w:val="26"/>
          <w:szCs w:val="26"/>
          <w14:ligatures w14:val="standard"/>
        </w:rPr>
        <w:t>.</w:t>
      </w:r>
    </w:p>
    <w:p w14:paraId="38B3ACF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5FFF299D" w14:textId="4EFFD450" w:rsidR="00854331" w:rsidRPr="00746DC6" w:rsidRDefault="00316B0B" w:rsidP="005C284E">
      <w:pPr>
        <w:widowControl w:val="0"/>
        <w:tabs>
          <w:tab w:val="num"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Dia Útil</w:t>
      </w:r>
      <w:r w:rsidRPr="00746DC6">
        <w:rPr>
          <w:color w:val="000000"/>
          <w:sz w:val="26"/>
          <w:szCs w:val="26"/>
          <w14:ligatures w14:val="standard"/>
        </w:rPr>
        <w:t>"</w:t>
      </w:r>
      <w:r w:rsidR="00FB61F6" w:rsidRPr="00746DC6">
        <w:rPr>
          <w:color w:val="000000"/>
          <w:sz w:val="26"/>
          <w:szCs w:val="26"/>
          <w14:ligatures w14:val="standard"/>
        </w:rPr>
        <w:t xml:space="preserve"> </w:t>
      </w:r>
      <w:r w:rsidR="00FB61F6" w:rsidRPr="00746DC6">
        <w:rPr>
          <w:sz w:val="26"/>
          <w:szCs w:val="26"/>
        </w:rPr>
        <w:t>significa (i) com relação a qualquer obrigação pecuniária, inclusive, para fins de cálculo, qualquer dia que não seja sábado, domingo ou feriado declarado nacional; e (ii) com relação a qualquer obrigação não pecuniária prevista nesta Escritura de Emissão, qualquer dia no qual haja expediente nos bancos comerciais na Cidade de São Paulo, Estado de São Paulo, e que não seja sábado, domingo ou feriado declarado nacional.</w:t>
      </w:r>
    </w:p>
    <w:p w14:paraId="0E4290B5" w14:textId="77777777" w:rsidR="004F6493" w:rsidRPr="00746DC6" w:rsidRDefault="004F6493" w:rsidP="005C284E">
      <w:pPr>
        <w:widowControl w:val="0"/>
        <w:spacing w:line="300" w:lineRule="exact"/>
        <w:ind w:left="993"/>
        <w:jc w:val="both"/>
        <w:rPr>
          <w:sz w:val="26"/>
          <w:szCs w:val="26"/>
          <w14:ligatures w14:val="standard"/>
        </w:rPr>
      </w:pPr>
    </w:p>
    <w:p w14:paraId="5ADAF70F" w14:textId="7A8989EC"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Demonstrações Financeiras Consolidadas Auditadas da Devedora</w:t>
      </w:r>
      <w:r w:rsidRPr="00746DC6">
        <w:rPr>
          <w:sz w:val="26"/>
          <w:szCs w:val="26"/>
        </w:rPr>
        <w:t>" tem o significado previsto na Cláusula 9.1, inciso I, alínea (a), da Escritura de Emissão de Debêntures.</w:t>
      </w:r>
    </w:p>
    <w:p w14:paraId="1D44DDCE" w14:textId="77777777" w:rsidR="00FB61F6" w:rsidRPr="00746DC6" w:rsidRDefault="00FB61F6" w:rsidP="005C284E">
      <w:pPr>
        <w:widowControl w:val="0"/>
        <w:spacing w:line="300" w:lineRule="exact"/>
        <w:ind w:left="993"/>
        <w:jc w:val="both"/>
        <w:rPr>
          <w:sz w:val="26"/>
          <w:szCs w:val="26"/>
        </w:rPr>
      </w:pPr>
    </w:p>
    <w:p w14:paraId="75FDFC21" w14:textId="5DFBE094"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Demonstrações Financeiras Consolidadas da Devedora</w:t>
      </w:r>
      <w:r w:rsidRPr="00746DC6">
        <w:rPr>
          <w:sz w:val="26"/>
          <w:szCs w:val="26"/>
        </w:rPr>
        <w:t>" tem o significado previsto na Cláusula 9.1, inciso I, alínea (b), da Escritura de Emissão de Debêntures.</w:t>
      </w:r>
    </w:p>
    <w:p w14:paraId="2BBE6517" w14:textId="77777777" w:rsidR="00FB61F6" w:rsidRPr="00746DC6" w:rsidRDefault="00FB61F6" w:rsidP="005C284E">
      <w:pPr>
        <w:widowControl w:val="0"/>
        <w:spacing w:line="300" w:lineRule="exact"/>
        <w:ind w:left="993"/>
        <w:jc w:val="both"/>
        <w:rPr>
          <w:sz w:val="26"/>
          <w:szCs w:val="26"/>
        </w:rPr>
      </w:pPr>
    </w:p>
    <w:p w14:paraId="4238FACC" w14:textId="20C1DB81"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Demonstrações Financeiras Consolidadas Revisadas da Devedora</w:t>
      </w:r>
      <w:r w:rsidRPr="00746DC6">
        <w:rPr>
          <w:sz w:val="26"/>
          <w:szCs w:val="26"/>
        </w:rPr>
        <w:t>" tem o significado previsto na Cláusula 9.1, inciso I, alínea (b), da Escritura de Emissão de Debêntures.</w:t>
      </w:r>
    </w:p>
    <w:p w14:paraId="1EFA3CFA" w14:textId="77777777" w:rsidR="00FB61F6" w:rsidRPr="00746DC6" w:rsidRDefault="00FB61F6" w:rsidP="005C284E">
      <w:pPr>
        <w:widowControl w:val="0"/>
        <w:spacing w:line="300" w:lineRule="exact"/>
        <w:ind w:left="993"/>
        <w:jc w:val="both"/>
        <w:rPr>
          <w:sz w:val="26"/>
          <w:szCs w:val="26"/>
        </w:rPr>
      </w:pPr>
    </w:p>
    <w:p w14:paraId="010206A2" w14:textId="48E16E05" w:rsidR="00FB61F6" w:rsidRPr="00746DC6" w:rsidRDefault="00FB61F6" w:rsidP="005C284E">
      <w:pPr>
        <w:spacing w:line="300" w:lineRule="exact"/>
        <w:ind w:left="993"/>
        <w:jc w:val="both"/>
        <w:rPr>
          <w:sz w:val="26"/>
          <w:szCs w:val="26"/>
        </w:rPr>
      </w:pPr>
      <w:r w:rsidRPr="00746DC6">
        <w:rPr>
          <w:sz w:val="26"/>
          <w:szCs w:val="26"/>
        </w:rPr>
        <w:t>"</w:t>
      </w:r>
      <w:r w:rsidRPr="00746DC6">
        <w:rPr>
          <w:sz w:val="26"/>
          <w:szCs w:val="26"/>
          <w:u w:val="single"/>
        </w:rPr>
        <w:t>Documentos Comprobatórios</w:t>
      </w:r>
      <w:r w:rsidRPr="00746DC6">
        <w:rPr>
          <w:sz w:val="26"/>
          <w:szCs w:val="26"/>
        </w:rPr>
        <w:t xml:space="preserve">" tem o significado previsto na Cláusula </w:t>
      </w:r>
      <w:r w:rsidR="00CB3054" w:rsidRPr="00746DC6">
        <w:rPr>
          <w:sz w:val="26"/>
          <w:szCs w:val="26"/>
        </w:rPr>
        <w:t>4.14.5</w:t>
      </w:r>
      <w:r w:rsidRPr="00746DC6">
        <w:rPr>
          <w:sz w:val="26"/>
          <w:szCs w:val="26"/>
        </w:rPr>
        <w:t xml:space="preserve"> abaixo.</w:t>
      </w:r>
    </w:p>
    <w:p w14:paraId="27083067" w14:textId="77777777" w:rsidR="00C9437F" w:rsidRPr="00746DC6" w:rsidRDefault="00C9437F" w:rsidP="005C284E">
      <w:pPr>
        <w:widowControl w:val="0"/>
        <w:tabs>
          <w:tab w:val="num" w:pos="3331"/>
        </w:tabs>
        <w:spacing w:line="300" w:lineRule="exact"/>
        <w:ind w:left="993"/>
        <w:jc w:val="both"/>
        <w:rPr>
          <w:color w:val="000000"/>
          <w:sz w:val="26"/>
          <w:szCs w:val="26"/>
          <w14:ligatures w14:val="standard"/>
        </w:rPr>
      </w:pPr>
    </w:p>
    <w:p w14:paraId="0035A6FB" w14:textId="28A7B254" w:rsidR="00F3104E" w:rsidRPr="00746DC6" w:rsidRDefault="00F3104E" w:rsidP="005C284E">
      <w:pPr>
        <w:widowControl w:val="0"/>
        <w:spacing w:line="300" w:lineRule="exact"/>
        <w:ind w:left="993"/>
        <w:jc w:val="both"/>
        <w:rPr>
          <w:bCs/>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Documentos da Operação</w:t>
      </w:r>
      <w:r w:rsidRPr="00746DC6">
        <w:rPr>
          <w:color w:val="000000"/>
          <w:sz w:val="26"/>
          <w:szCs w:val="26"/>
          <w14:ligatures w14:val="standard"/>
        </w:rPr>
        <w:t>"</w:t>
      </w:r>
      <w:r w:rsidRPr="00746DC6">
        <w:rPr>
          <w:sz w:val="26"/>
          <w:szCs w:val="26"/>
          <w14:ligatures w14:val="standard"/>
        </w:rPr>
        <w:t xml:space="preserve"> </w:t>
      </w:r>
      <w:r w:rsidR="00FB61F6" w:rsidRPr="00746DC6">
        <w:rPr>
          <w:sz w:val="26"/>
          <w:szCs w:val="26"/>
        </w:rPr>
        <w:t>significa, em conjunto, (i) a Escritura de Emissão, (ii) a Escritura de Emissão de CCI, (iii) este Termo de Securitização</w:t>
      </w:r>
      <w:r w:rsidR="00FB61F6" w:rsidRPr="00746DC6">
        <w:rPr>
          <w:bCs/>
          <w:sz w:val="26"/>
          <w:szCs w:val="26"/>
        </w:rPr>
        <w:t xml:space="preserve">, (iv) o Contrato de Distribuição, (v) </w:t>
      </w:r>
      <w:r w:rsidR="00FB61F6" w:rsidRPr="00746DC6">
        <w:rPr>
          <w:sz w:val="26"/>
          <w:szCs w:val="26"/>
        </w:rPr>
        <w:t>o Boletim de Subscrição das Debêntures, e (vi) os demais documentos e/ou aditamentos relacionados aos instrumentos referidos acima.</w:t>
      </w:r>
    </w:p>
    <w:p w14:paraId="749F06CC" w14:textId="77777777" w:rsidR="00D2244E" w:rsidRPr="00746DC6" w:rsidRDefault="00D2244E" w:rsidP="005C284E">
      <w:pPr>
        <w:widowControl w:val="0"/>
        <w:spacing w:line="300" w:lineRule="exact"/>
        <w:ind w:left="993"/>
        <w:jc w:val="both"/>
        <w:rPr>
          <w:sz w:val="26"/>
          <w:szCs w:val="26"/>
          <w14:ligatures w14:val="standard"/>
        </w:rPr>
      </w:pPr>
    </w:p>
    <w:p w14:paraId="13D4BCB8" w14:textId="443422B1" w:rsidR="00D2244E" w:rsidRPr="00746DC6" w:rsidRDefault="00D2244E"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DOESP</w:t>
      </w:r>
      <w:r w:rsidRPr="00746DC6">
        <w:rPr>
          <w:sz w:val="26"/>
          <w:szCs w:val="26"/>
          <w14:ligatures w14:val="standard"/>
        </w:rPr>
        <w:t xml:space="preserve">" significa o </w:t>
      </w:r>
      <w:bookmarkStart w:id="25" w:name="_Hlk3495815"/>
      <w:r w:rsidRPr="00746DC6">
        <w:rPr>
          <w:sz w:val="26"/>
          <w:szCs w:val="26"/>
          <w14:ligatures w14:val="standard"/>
        </w:rPr>
        <w:t>Diário Oficial do Estado de São Paulo</w:t>
      </w:r>
      <w:bookmarkEnd w:id="25"/>
      <w:r w:rsidRPr="00746DC6">
        <w:rPr>
          <w:sz w:val="26"/>
          <w:szCs w:val="26"/>
          <w14:ligatures w14:val="standard"/>
        </w:rPr>
        <w:t xml:space="preserve">. </w:t>
      </w:r>
    </w:p>
    <w:p w14:paraId="017ADD53" w14:textId="2167CC83" w:rsidR="00716EB0" w:rsidRDefault="00716EB0" w:rsidP="005C284E">
      <w:pPr>
        <w:widowControl w:val="0"/>
        <w:spacing w:line="300" w:lineRule="exact"/>
        <w:ind w:left="993"/>
        <w:jc w:val="both"/>
        <w:rPr>
          <w:sz w:val="26"/>
          <w:szCs w:val="26"/>
          <w14:ligatures w14:val="standard"/>
        </w:rPr>
      </w:pPr>
    </w:p>
    <w:p w14:paraId="261D74AA" w14:textId="3447A9AB" w:rsidR="00A7628A" w:rsidRDefault="00A7628A" w:rsidP="005C284E">
      <w:pPr>
        <w:widowControl w:val="0"/>
        <w:spacing w:line="300" w:lineRule="exact"/>
        <w:ind w:left="993"/>
        <w:jc w:val="both"/>
        <w:rPr>
          <w:sz w:val="26"/>
          <w:szCs w:val="26"/>
          <w14:ligatures w14:val="standard"/>
        </w:rPr>
      </w:pPr>
      <w:r>
        <w:rPr>
          <w:sz w:val="26"/>
          <w:szCs w:val="26"/>
          <w14:ligatures w14:val="standard"/>
        </w:rPr>
        <w:t>"</w:t>
      </w:r>
      <w:r w:rsidRPr="00A7628A">
        <w:rPr>
          <w:sz w:val="26"/>
          <w:szCs w:val="26"/>
          <w:u w:val="single"/>
          <w14:ligatures w14:val="standard"/>
        </w:rPr>
        <w:t>Edital de Oferta de Resgate Antecipado dos CRI</w:t>
      </w:r>
      <w:r>
        <w:rPr>
          <w:sz w:val="26"/>
          <w:szCs w:val="26"/>
          <w14:ligatures w14:val="standard"/>
        </w:rPr>
        <w:t>" tem o significado previsto na Cláusula 7.4.1 abaixo.</w:t>
      </w:r>
    </w:p>
    <w:p w14:paraId="3C44CB8E" w14:textId="77777777" w:rsidR="00A7628A" w:rsidRPr="00746DC6" w:rsidRDefault="00A7628A" w:rsidP="005C284E">
      <w:pPr>
        <w:widowControl w:val="0"/>
        <w:spacing w:line="300" w:lineRule="exact"/>
        <w:ind w:left="993"/>
        <w:jc w:val="both"/>
        <w:rPr>
          <w:sz w:val="26"/>
          <w:szCs w:val="26"/>
          <w14:ligatures w14:val="standard"/>
        </w:rPr>
      </w:pPr>
    </w:p>
    <w:p w14:paraId="0D64B271" w14:textId="18F203AA"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Efeito Adverso Relevante</w:t>
      </w:r>
      <w:r w:rsidRPr="00746DC6">
        <w:rPr>
          <w:sz w:val="26"/>
          <w:szCs w:val="26"/>
        </w:rPr>
        <w:t xml:space="preserve">" significa (i) qualquer alteração ou efeito adverso relevante na situação financeira ou de outra natureza, nos </w:t>
      </w:r>
      <w:r w:rsidRPr="00746DC6">
        <w:rPr>
          <w:sz w:val="26"/>
          <w:szCs w:val="26"/>
        </w:rPr>
        <w:lastRenderedPageBreak/>
        <w:t>negócios, nos bens e/ou nos resultados operacionais da Devedora; e/ou (ii) qualquer efeito adverso na capacidade da Devedora de cumprir suas obrigações nos termos da Escritura de Emissão de Debêntures.</w:t>
      </w:r>
    </w:p>
    <w:p w14:paraId="70610AED" w14:textId="2FF3C7DC" w:rsidR="00854331" w:rsidRPr="00746DC6" w:rsidRDefault="00854331" w:rsidP="005C284E">
      <w:pPr>
        <w:widowControl w:val="0"/>
        <w:spacing w:line="300" w:lineRule="exact"/>
        <w:ind w:left="993"/>
        <w:jc w:val="both"/>
        <w:rPr>
          <w:sz w:val="26"/>
          <w:szCs w:val="26"/>
          <w14:ligatures w14:val="standard"/>
        </w:rPr>
      </w:pPr>
    </w:p>
    <w:p w14:paraId="55ED1703" w14:textId="35D0DA32"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Emissão</w:t>
      </w:r>
      <w:r w:rsidRPr="00746DC6">
        <w:rPr>
          <w:color w:val="000000"/>
          <w:sz w:val="26"/>
          <w:szCs w:val="26"/>
          <w14:ligatures w14:val="standard"/>
        </w:rPr>
        <w:t>"</w:t>
      </w:r>
      <w:r w:rsidRPr="00746DC6">
        <w:rPr>
          <w:rFonts w:eastAsia="MS Mincho"/>
          <w:color w:val="000000"/>
          <w:sz w:val="26"/>
          <w:szCs w:val="26"/>
          <w14:ligatures w14:val="standard"/>
        </w:rPr>
        <w:t xml:space="preserve"> significa</w:t>
      </w:r>
      <w:r w:rsidRPr="00746DC6">
        <w:rPr>
          <w:color w:val="000000"/>
          <w:sz w:val="26"/>
          <w:szCs w:val="26"/>
          <w14:ligatures w14:val="standard"/>
        </w:rPr>
        <w:t xml:space="preserve"> a</w:t>
      </w:r>
      <w:r w:rsidR="00FB61F6" w:rsidRPr="00746DC6">
        <w:rPr>
          <w:color w:val="000000"/>
          <w:sz w:val="26"/>
          <w:szCs w:val="26"/>
          <w14:ligatures w14:val="standard"/>
        </w:rPr>
        <w:t xml:space="preserve"> </w:t>
      </w:r>
      <w:r w:rsidRPr="00746DC6">
        <w:rPr>
          <w:color w:val="000000"/>
          <w:sz w:val="26"/>
          <w:szCs w:val="26"/>
          <w14:ligatures w14:val="standard"/>
        </w:rPr>
        <w:t>emissão da</w:t>
      </w:r>
      <w:r w:rsidR="00490D72" w:rsidRPr="00746DC6">
        <w:rPr>
          <w:color w:val="000000"/>
          <w:sz w:val="26"/>
          <w:szCs w:val="26"/>
          <w14:ligatures w14:val="standard"/>
        </w:rPr>
        <w:t>s</w:t>
      </w:r>
      <w:r w:rsidRPr="00746DC6">
        <w:rPr>
          <w:color w:val="000000"/>
          <w:sz w:val="26"/>
          <w:szCs w:val="26"/>
          <w14:ligatures w14:val="standard"/>
        </w:rPr>
        <w:t xml:space="preserve"> </w:t>
      </w:r>
      <w:r w:rsidR="00FB61F6" w:rsidRPr="00746DC6">
        <w:rPr>
          <w:color w:val="000000"/>
          <w:sz w:val="26"/>
          <w:szCs w:val="26"/>
          <w14:ligatures w14:val="standard"/>
        </w:rPr>
        <w:t>[•]</w:t>
      </w:r>
      <w:r w:rsidR="00716EB0" w:rsidRPr="00746DC6">
        <w:rPr>
          <w:sz w:val="26"/>
          <w:szCs w:val="26"/>
          <w14:ligatures w14:val="standard"/>
        </w:rPr>
        <w:t>ª</w:t>
      </w:r>
      <w:r w:rsidR="00490D72" w:rsidRPr="00746DC6">
        <w:rPr>
          <w:sz w:val="26"/>
          <w:szCs w:val="26"/>
          <w14:ligatures w14:val="standard"/>
        </w:rPr>
        <w:t xml:space="preserve"> e </w:t>
      </w:r>
      <w:r w:rsidR="00FB61F6" w:rsidRPr="00746DC6">
        <w:rPr>
          <w:sz w:val="26"/>
          <w:szCs w:val="26"/>
          <w14:ligatures w14:val="standard"/>
        </w:rPr>
        <w:t>[•]</w:t>
      </w:r>
      <w:r w:rsidR="00490D72" w:rsidRPr="00746DC6">
        <w:rPr>
          <w:sz w:val="26"/>
          <w:szCs w:val="26"/>
          <w14:ligatures w14:val="standard"/>
        </w:rPr>
        <w:t>ª</w:t>
      </w:r>
      <w:r w:rsidR="00716EB0" w:rsidRPr="00746DC6">
        <w:rPr>
          <w:sz w:val="26"/>
          <w:szCs w:val="26"/>
          <w14:ligatures w14:val="standard"/>
        </w:rPr>
        <w:t xml:space="preserve"> </w:t>
      </w:r>
      <w:r w:rsidR="00FB61F6" w:rsidRPr="00746DC6">
        <w:rPr>
          <w:color w:val="000000"/>
          <w:sz w:val="26"/>
          <w:szCs w:val="26"/>
          <w14:ligatures w14:val="standard"/>
        </w:rPr>
        <w:t>s</w:t>
      </w:r>
      <w:r w:rsidRPr="00746DC6">
        <w:rPr>
          <w:color w:val="000000"/>
          <w:sz w:val="26"/>
          <w:szCs w:val="26"/>
          <w14:ligatures w14:val="standard"/>
        </w:rPr>
        <w:t>érie</w:t>
      </w:r>
      <w:r w:rsidR="00490D72" w:rsidRPr="00746DC6">
        <w:rPr>
          <w:color w:val="000000"/>
          <w:sz w:val="26"/>
          <w:szCs w:val="26"/>
          <w14:ligatures w14:val="standard"/>
        </w:rPr>
        <w:t>s</w:t>
      </w:r>
      <w:r w:rsidRPr="00746DC6">
        <w:rPr>
          <w:color w:val="000000"/>
          <w:sz w:val="26"/>
          <w:szCs w:val="26"/>
          <w14:ligatures w14:val="standard"/>
        </w:rPr>
        <w:t xml:space="preserve"> da </w:t>
      </w:r>
      <w:r w:rsidR="00FB61F6" w:rsidRPr="00746DC6">
        <w:rPr>
          <w:sz w:val="26"/>
          <w:szCs w:val="26"/>
          <w14:ligatures w14:val="standard"/>
        </w:rPr>
        <w:t>[•]</w:t>
      </w:r>
      <w:r w:rsidR="00716EB0" w:rsidRPr="00746DC6">
        <w:rPr>
          <w:color w:val="000000"/>
          <w:sz w:val="26"/>
          <w:szCs w:val="26"/>
          <w14:ligatures w14:val="standard"/>
        </w:rPr>
        <w:t xml:space="preserve">ª </w:t>
      </w:r>
      <w:r w:rsidR="00FB61F6" w:rsidRPr="00746DC6">
        <w:rPr>
          <w:color w:val="000000"/>
          <w:sz w:val="26"/>
          <w:szCs w:val="26"/>
          <w14:ligatures w14:val="standard"/>
        </w:rPr>
        <w:t xml:space="preserve">emissão </w:t>
      </w:r>
      <w:r w:rsidRPr="00746DC6">
        <w:rPr>
          <w:color w:val="000000"/>
          <w:sz w:val="26"/>
          <w:szCs w:val="26"/>
          <w14:ligatures w14:val="standard"/>
        </w:rPr>
        <w:t>de Certificados de Recebíveis Imobiliários da Emissora</w:t>
      </w:r>
      <w:r w:rsidR="00FB61F6" w:rsidRPr="00746DC6">
        <w:rPr>
          <w:color w:val="000000"/>
          <w:sz w:val="26"/>
          <w:szCs w:val="26"/>
          <w14:ligatures w14:val="standard"/>
        </w:rPr>
        <w:t>, objeto deste Termo de Securitização</w:t>
      </w:r>
      <w:r w:rsidR="00716EB0" w:rsidRPr="00746DC6">
        <w:rPr>
          <w:color w:val="000000"/>
          <w:sz w:val="26"/>
          <w:szCs w:val="26"/>
          <w14:ligatures w14:val="standard"/>
        </w:rPr>
        <w:t>.</w:t>
      </w:r>
    </w:p>
    <w:p w14:paraId="0398C41B" w14:textId="77777777" w:rsidR="005720AE" w:rsidRPr="00746DC6" w:rsidRDefault="005720AE" w:rsidP="005C284E">
      <w:pPr>
        <w:widowControl w:val="0"/>
        <w:tabs>
          <w:tab w:val="num" w:pos="3331"/>
        </w:tabs>
        <w:spacing w:line="300" w:lineRule="exact"/>
        <w:ind w:left="993"/>
        <w:jc w:val="both"/>
        <w:rPr>
          <w:color w:val="000000"/>
          <w:sz w:val="26"/>
          <w:szCs w:val="26"/>
          <w14:ligatures w14:val="standard"/>
        </w:rPr>
      </w:pPr>
    </w:p>
    <w:p w14:paraId="16A7F682" w14:textId="0EA6E1DB" w:rsidR="005720AE" w:rsidRPr="00746DC6" w:rsidRDefault="005720AE"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Emissora</w:t>
      </w:r>
      <w:r w:rsidRPr="00746DC6">
        <w:rPr>
          <w:color w:val="000000"/>
          <w:sz w:val="26"/>
          <w:szCs w:val="26"/>
          <w14:ligatures w14:val="standard"/>
        </w:rPr>
        <w:t xml:space="preserve">" significa a </w:t>
      </w:r>
      <w:r w:rsidR="00FB61F6" w:rsidRPr="00746DC6">
        <w:rPr>
          <w:smallCaps/>
          <w:color w:val="000000"/>
          <w:sz w:val="26"/>
          <w:szCs w:val="26"/>
          <w14:ligatures w14:val="standard"/>
        </w:rPr>
        <w:t>ISEC</w:t>
      </w:r>
      <w:r w:rsidRPr="00746DC6">
        <w:rPr>
          <w:smallCaps/>
          <w:color w:val="000000"/>
          <w:sz w:val="26"/>
          <w:szCs w:val="26"/>
          <w14:ligatures w14:val="standard"/>
        </w:rPr>
        <w:t xml:space="preserve"> Securitizadora S.A.</w:t>
      </w:r>
      <w:r w:rsidRPr="00746DC6">
        <w:rPr>
          <w:color w:val="000000"/>
          <w:sz w:val="26"/>
          <w:szCs w:val="26"/>
          <w14:ligatures w14:val="standard"/>
        </w:rPr>
        <w:t>, qualificada no preâmbulo, subscritora das Debêntures, das quais decorrem os Créditos Imobiliários representados pelas CCI e vinculados aos CRI, responsável pelo pagamento dos valores devidos aos Titulares de CRI nos termos deste Termo de Securitização, pelo repasse, aos Titulares de CRI, de todas as informações relativas aos Créditos Imobiliários, dentre outras responsabilidades previstas neste Termo de Securitização, em especial nas suas Cláusulas 13.2 e seguintes, sendo-lhe devida, para tanto, a remuneração prevista na Cláusula 10.1</w:t>
      </w:r>
      <w:r w:rsidR="00FB61F6" w:rsidRPr="00746DC6">
        <w:rPr>
          <w:color w:val="000000"/>
          <w:sz w:val="26"/>
          <w:szCs w:val="26"/>
          <w14:ligatures w14:val="standard"/>
        </w:rPr>
        <w:t xml:space="preserve">, inciso </w:t>
      </w:r>
      <w:r w:rsidR="00DB7486">
        <w:rPr>
          <w:color w:val="000000"/>
          <w:sz w:val="26"/>
          <w:szCs w:val="26"/>
          <w14:ligatures w14:val="standard"/>
        </w:rPr>
        <w:t>III</w:t>
      </w:r>
      <w:r w:rsidR="00FB61F6" w:rsidRPr="00746DC6">
        <w:rPr>
          <w:color w:val="000000"/>
          <w:sz w:val="26"/>
          <w:szCs w:val="26"/>
          <w14:ligatures w14:val="standard"/>
        </w:rPr>
        <w:t>,</w:t>
      </w:r>
      <w:r w:rsidRPr="00746DC6">
        <w:rPr>
          <w:color w:val="000000"/>
          <w:sz w:val="26"/>
          <w:szCs w:val="26"/>
          <w14:ligatures w14:val="standard"/>
        </w:rPr>
        <w:t xml:space="preserve"> abaixo.</w:t>
      </w:r>
    </w:p>
    <w:p w14:paraId="44A8A3A1" w14:textId="77777777" w:rsidR="005720AE" w:rsidRPr="00746DC6" w:rsidRDefault="005720AE" w:rsidP="005C284E">
      <w:pPr>
        <w:widowControl w:val="0"/>
        <w:tabs>
          <w:tab w:val="num" w:pos="3331"/>
        </w:tabs>
        <w:spacing w:line="300" w:lineRule="exact"/>
        <w:ind w:left="993"/>
        <w:jc w:val="both"/>
        <w:rPr>
          <w:color w:val="000000"/>
          <w:sz w:val="26"/>
          <w:szCs w:val="26"/>
          <w14:ligatures w14:val="standard"/>
        </w:rPr>
      </w:pPr>
    </w:p>
    <w:p w14:paraId="149A3F7E" w14:textId="4656EE83"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Encargos Moratórios</w:t>
      </w:r>
      <w:r w:rsidRPr="00746DC6">
        <w:rPr>
          <w:color w:val="000000"/>
          <w:sz w:val="26"/>
          <w:szCs w:val="26"/>
          <w14:ligatures w14:val="standard"/>
        </w:rPr>
        <w:t xml:space="preserve">" tem o significado previsto na Cláusula </w:t>
      </w:r>
      <w:r w:rsidR="00731575" w:rsidRPr="00746DC6">
        <w:rPr>
          <w:color w:val="000000"/>
          <w:sz w:val="26"/>
          <w:szCs w:val="26"/>
          <w14:ligatures w14:val="standard"/>
        </w:rPr>
        <w:t xml:space="preserve">4.4 </w:t>
      </w:r>
      <w:r w:rsidRPr="00746DC6">
        <w:rPr>
          <w:color w:val="000000"/>
          <w:sz w:val="26"/>
          <w:szCs w:val="26"/>
          <w14:ligatures w14:val="standard"/>
        </w:rPr>
        <w:t>abaixo</w:t>
      </w:r>
      <w:r w:rsidR="00716EB0" w:rsidRPr="00746DC6">
        <w:rPr>
          <w:color w:val="000000"/>
          <w:sz w:val="26"/>
          <w:szCs w:val="26"/>
          <w14:ligatures w14:val="standard"/>
        </w:rPr>
        <w:t>.</w:t>
      </w:r>
    </w:p>
    <w:p w14:paraId="7C827CBE"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34F8792A" w14:textId="324BC1C9" w:rsidR="00854331"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Escritura de Emissão de CCI</w:t>
      </w:r>
      <w:r w:rsidRPr="00746DC6">
        <w:rPr>
          <w:color w:val="000000"/>
          <w:sz w:val="26"/>
          <w:szCs w:val="26"/>
          <w14:ligatures w14:val="standard"/>
        </w:rPr>
        <w:t xml:space="preserve">" </w:t>
      </w:r>
      <w:r w:rsidR="00FB61F6" w:rsidRPr="00746DC6">
        <w:rPr>
          <w:sz w:val="26"/>
          <w:szCs w:val="26"/>
          <w14:ligatures w14:val="standard"/>
        </w:rPr>
        <w:t>significa o "</w:t>
      </w:r>
      <w:r w:rsidR="00FB61F6" w:rsidRPr="00746DC6">
        <w:rPr>
          <w:bCs/>
          <w:i/>
          <w:sz w:val="26"/>
          <w:szCs w:val="26"/>
          <w14:ligatures w14:val="standard"/>
        </w:rPr>
        <w:t>Instrumento Particular de Escritura de Emissão de Cédulas de Crédito Imobiliário Integral, Sem Garantia Real Imobiliária, Sob a Forma Escritural</w:t>
      </w:r>
      <w:r w:rsidR="00FB61F6" w:rsidRPr="00746DC6">
        <w:rPr>
          <w:sz w:val="26"/>
          <w:szCs w:val="26"/>
          <w14:ligatures w14:val="standard"/>
        </w:rPr>
        <w:t>"</w:t>
      </w:r>
      <w:r w:rsidR="00FB61F6" w:rsidRPr="00746DC6">
        <w:rPr>
          <w:bCs/>
          <w:sz w:val="26"/>
          <w:szCs w:val="26"/>
          <w14:ligatures w14:val="standard"/>
        </w:rPr>
        <w:t>, a ser celebrado</w:t>
      </w:r>
      <w:r w:rsidR="00FB61F6" w:rsidRPr="00746DC6">
        <w:rPr>
          <w:sz w:val="26"/>
          <w:szCs w:val="26"/>
          <w14:ligatures w14:val="standard"/>
        </w:rPr>
        <w:t xml:space="preserve"> </w:t>
      </w:r>
      <w:r w:rsidR="00FB61F6" w:rsidRPr="00746DC6">
        <w:rPr>
          <w:bCs/>
          <w:sz w:val="26"/>
          <w:szCs w:val="26"/>
          <w14:ligatures w14:val="standard"/>
        </w:rPr>
        <w:t>entre a Emissora e a Instituição Custodiante, na qualidade de emitente das CCI, e seus aditamentos.</w:t>
      </w:r>
    </w:p>
    <w:p w14:paraId="3B4D08B7"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55420C3" w14:textId="1289BA91"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Escritura de Emissão de Debêntures</w:t>
      </w:r>
      <w:r w:rsidRPr="00746DC6">
        <w:rPr>
          <w:color w:val="000000"/>
          <w:sz w:val="26"/>
          <w:szCs w:val="26"/>
          <w14:ligatures w14:val="standard"/>
        </w:rPr>
        <w:t>"</w:t>
      </w:r>
      <w:r w:rsidRPr="00746DC6">
        <w:rPr>
          <w:rFonts w:eastAsia="MS Mincho"/>
          <w:color w:val="000000"/>
          <w:sz w:val="26"/>
          <w:szCs w:val="26"/>
          <w14:ligatures w14:val="standard"/>
        </w:rPr>
        <w:t xml:space="preserve"> significa o </w:t>
      </w:r>
      <w:bookmarkStart w:id="26" w:name="_Hlk3495355"/>
      <w:r w:rsidRPr="00746DC6">
        <w:rPr>
          <w:sz w:val="26"/>
          <w:szCs w:val="26"/>
          <w14:ligatures w14:val="standard"/>
        </w:rPr>
        <w:t>"</w:t>
      </w:r>
      <w:bookmarkStart w:id="27" w:name="_Hlk536808108"/>
      <w:r w:rsidR="00FB61F6" w:rsidRPr="00746DC6">
        <w:rPr>
          <w:i/>
          <w:sz w:val="26"/>
          <w:szCs w:val="26"/>
        </w:rPr>
        <w:t xml:space="preserve">Instrumento Particular de Escritura de Emissão Privada de Debêntures Simples, Não Conversíveis em Ações, da Espécie Quirografária, da 4ª (Quarta) Emissão, em Até 2 (Duas) Séries, da </w:t>
      </w:r>
      <w:bookmarkEnd w:id="27"/>
      <w:r w:rsidR="00FB61F6" w:rsidRPr="00746DC6">
        <w:rPr>
          <w:i/>
          <w:sz w:val="26"/>
          <w:szCs w:val="26"/>
        </w:rPr>
        <w:t>B3 S.A. – Brasil, Bolsa, Balcão</w:t>
      </w:r>
      <w:r w:rsidRPr="00746DC6">
        <w:rPr>
          <w:sz w:val="26"/>
          <w:szCs w:val="26"/>
          <w14:ligatures w14:val="standard"/>
        </w:rPr>
        <w:t xml:space="preserve">" </w:t>
      </w:r>
      <w:r w:rsidR="004A127C" w:rsidRPr="00746DC6">
        <w:rPr>
          <w:sz w:val="26"/>
          <w:szCs w:val="26"/>
          <w14:ligatures w14:val="standard"/>
        </w:rPr>
        <w:t>celebrad</w:t>
      </w:r>
      <w:r w:rsidR="001B7424" w:rsidRPr="00746DC6">
        <w:rPr>
          <w:sz w:val="26"/>
          <w:szCs w:val="26"/>
          <w14:ligatures w14:val="standard"/>
        </w:rPr>
        <w:t xml:space="preserve">o em </w:t>
      </w:r>
      <w:r w:rsidR="00F3104E" w:rsidRPr="00746DC6">
        <w:rPr>
          <w:sz w:val="26"/>
          <w:szCs w:val="26"/>
          <w14:ligatures w14:val="standard"/>
        </w:rPr>
        <w:t xml:space="preserve">[•] </w:t>
      </w:r>
      <w:r w:rsidR="00016665" w:rsidRPr="00746DC6">
        <w:rPr>
          <w:sz w:val="26"/>
          <w:szCs w:val="26"/>
          <w14:ligatures w14:val="standard"/>
        </w:rPr>
        <w:t xml:space="preserve">de </w:t>
      </w:r>
      <w:r w:rsidR="00F3104E" w:rsidRPr="00746DC6">
        <w:rPr>
          <w:sz w:val="26"/>
          <w:szCs w:val="26"/>
          <w14:ligatures w14:val="standard"/>
        </w:rPr>
        <w:t xml:space="preserve">[•] </w:t>
      </w:r>
      <w:r w:rsidR="00716EB0" w:rsidRPr="00746DC6">
        <w:rPr>
          <w:sz w:val="26"/>
          <w:szCs w:val="26"/>
          <w14:ligatures w14:val="standard"/>
        </w:rPr>
        <w:t>de 20</w:t>
      </w:r>
      <w:r w:rsidR="00FB61F6" w:rsidRPr="00746DC6">
        <w:rPr>
          <w:sz w:val="26"/>
          <w:szCs w:val="26"/>
          <w14:ligatures w14:val="standard"/>
        </w:rPr>
        <w:t>20</w:t>
      </w:r>
      <w:r w:rsidR="00D7553D" w:rsidRPr="00746DC6">
        <w:rPr>
          <w:sz w:val="26"/>
          <w:szCs w:val="26"/>
          <w14:ligatures w14:val="standard"/>
        </w:rPr>
        <w:t xml:space="preserve"> </w:t>
      </w:r>
      <w:r w:rsidRPr="00746DC6">
        <w:rPr>
          <w:sz w:val="26"/>
          <w:szCs w:val="26"/>
          <w14:ligatures w14:val="standard"/>
        </w:rPr>
        <w:t>entre a Devedora</w:t>
      </w:r>
      <w:r w:rsidR="000179B1" w:rsidRPr="00746DC6">
        <w:rPr>
          <w:sz w:val="26"/>
          <w:szCs w:val="26"/>
          <w14:ligatures w14:val="standard"/>
        </w:rPr>
        <w:t xml:space="preserve">, </w:t>
      </w:r>
      <w:r w:rsidR="00FB61F6" w:rsidRPr="00746DC6">
        <w:rPr>
          <w:sz w:val="26"/>
          <w:szCs w:val="26"/>
          <w14:ligatures w14:val="standard"/>
        </w:rPr>
        <w:t xml:space="preserve">e </w:t>
      </w:r>
      <w:r w:rsidR="00716EB0" w:rsidRPr="00746DC6">
        <w:rPr>
          <w:sz w:val="26"/>
          <w:szCs w:val="26"/>
          <w14:ligatures w14:val="standard"/>
        </w:rPr>
        <w:t xml:space="preserve">Emissora, </w:t>
      </w:r>
      <w:r w:rsidR="00F3104E" w:rsidRPr="00746DC6">
        <w:rPr>
          <w:sz w:val="26"/>
          <w:szCs w:val="26"/>
          <w14:ligatures w14:val="standard"/>
        </w:rPr>
        <w:t>conforme aditado em [•] de [•] de 20</w:t>
      </w:r>
      <w:r w:rsidR="00FB61F6" w:rsidRPr="00746DC6">
        <w:rPr>
          <w:sz w:val="26"/>
          <w:szCs w:val="26"/>
          <w14:ligatures w14:val="standard"/>
        </w:rPr>
        <w:t>20</w:t>
      </w:r>
      <w:r w:rsidR="00F3104E" w:rsidRPr="00746DC6">
        <w:rPr>
          <w:sz w:val="26"/>
          <w:szCs w:val="26"/>
          <w14:ligatures w14:val="standard"/>
        </w:rPr>
        <w:t xml:space="preserve">. </w:t>
      </w:r>
      <w:bookmarkEnd w:id="26"/>
    </w:p>
    <w:p w14:paraId="577988DE" w14:textId="77777777" w:rsidR="00716EB0" w:rsidRPr="00746DC6" w:rsidRDefault="00716EB0" w:rsidP="005C284E">
      <w:pPr>
        <w:widowControl w:val="0"/>
        <w:tabs>
          <w:tab w:val="right" w:pos="8840"/>
        </w:tabs>
        <w:spacing w:line="300" w:lineRule="exact"/>
        <w:ind w:left="993"/>
        <w:jc w:val="both"/>
        <w:rPr>
          <w:sz w:val="26"/>
          <w:szCs w:val="26"/>
          <w14:ligatures w14:val="standard"/>
        </w:rPr>
      </w:pPr>
    </w:p>
    <w:p w14:paraId="6C84970B" w14:textId="53F71CB8" w:rsidR="00716EB0" w:rsidRPr="00746DC6" w:rsidRDefault="00716EB0" w:rsidP="005C284E">
      <w:pPr>
        <w:widowControl w:val="0"/>
        <w:tabs>
          <w:tab w:val="right" w:pos="8840"/>
        </w:tabs>
        <w:spacing w:line="300" w:lineRule="exact"/>
        <w:ind w:left="993"/>
        <w:jc w:val="both"/>
        <w:rPr>
          <w:bCs/>
          <w:sz w:val="26"/>
          <w:szCs w:val="26"/>
          <w14:ligatures w14:val="standard"/>
        </w:rPr>
      </w:pPr>
      <w:r w:rsidRPr="00746DC6">
        <w:rPr>
          <w:sz w:val="26"/>
          <w:szCs w:val="26"/>
          <w14:ligatures w14:val="standard"/>
        </w:rPr>
        <w:t>"</w:t>
      </w:r>
      <w:r w:rsidRPr="00746DC6">
        <w:rPr>
          <w:sz w:val="26"/>
          <w:szCs w:val="26"/>
          <w:u w:val="single"/>
          <w14:ligatures w14:val="standard"/>
        </w:rPr>
        <w:t>Escriturador</w:t>
      </w:r>
      <w:r w:rsidRPr="00746DC6">
        <w:rPr>
          <w:sz w:val="26"/>
          <w:szCs w:val="26"/>
          <w14:ligatures w14:val="standard"/>
        </w:rPr>
        <w:t xml:space="preserve">" </w:t>
      </w:r>
      <w:r w:rsidR="00FB61F6" w:rsidRPr="00746DC6">
        <w:rPr>
          <w:sz w:val="26"/>
          <w:szCs w:val="26"/>
        </w:rPr>
        <w:t>significa o [•], instituição financeira, com sede na Cidade [•], Estado [•], na [•], CEP [•], inscrita no CNPJ sob o n.º [•]</w:t>
      </w:r>
      <w:r w:rsidR="00FB61F6" w:rsidRPr="00746DC6">
        <w:rPr>
          <w:bCs/>
          <w:sz w:val="26"/>
          <w:szCs w:val="26"/>
        </w:rPr>
        <w:t>, na qualidade de escriturador dos CRI</w:t>
      </w:r>
      <w:r w:rsidR="00BD3918" w:rsidRPr="00746DC6">
        <w:rPr>
          <w:bCs/>
          <w:sz w:val="26"/>
          <w:szCs w:val="26"/>
          <w14:ligatures w14:val="standard"/>
        </w:rPr>
        <w:t xml:space="preserve">, </w:t>
      </w:r>
      <w:r w:rsidR="00BD3918" w:rsidRPr="00746DC6">
        <w:rPr>
          <w:color w:val="000000"/>
          <w:sz w:val="26"/>
          <w:szCs w:val="26"/>
          <w14:ligatures w14:val="standard"/>
        </w:rPr>
        <w:t>sendo-lhe devida, para tanto, a remuneração prevista na Cláusula</w:t>
      </w:r>
      <w:r w:rsidR="009C42C7" w:rsidRPr="00746DC6">
        <w:rPr>
          <w:color w:val="000000"/>
          <w:sz w:val="26"/>
          <w:szCs w:val="26"/>
          <w14:ligatures w14:val="standard"/>
        </w:rPr>
        <w:t xml:space="preserve"> 10.1</w:t>
      </w:r>
      <w:r w:rsidR="00FB61F6" w:rsidRPr="00746DC6">
        <w:rPr>
          <w:color w:val="000000"/>
          <w:sz w:val="26"/>
          <w:szCs w:val="26"/>
          <w14:ligatures w14:val="standard"/>
        </w:rPr>
        <w:t xml:space="preserve">, inciso </w:t>
      </w:r>
      <w:r w:rsidR="00746DC6">
        <w:rPr>
          <w:color w:val="000000"/>
          <w:sz w:val="26"/>
          <w:szCs w:val="26"/>
          <w14:ligatures w14:val="standard"/>
        </w:rPr>
        <w:t>I,</w:t>
      </w:r>
      <w:r w:rsidR="00BD3918" w:rsidRPr="00746DC6">
        <w:rPr>
          <w:color w:val="000000"/>
          <w:sz w:val="26"/>
          <w:szCs w:val="26"/>
          <w14:ligatures w14:val="standard"/>
        </w:rPr>
        <w:t xml:space="preserve"> abaixo</w:t>
      </w:r>
      <w:r w:rsidR="00F3104E" w:rsidRPr="00746DC6">
        <w:rPr>
          <w:bCs/>
          <w:sz w:val="26"/>
          <w:szCs w:val="26"/>
          <w14:ligatures w14:val="standard"/>
        </w:rPr>
        <w:t>.</w:t>
      </w:r>
    </w:p>
    <w:p w14:paraId="76226E02" w14:textId="77777777" w:rsidR="00746DC6" w:rsidRPr="00746DC6" w:rsidRDefault="00746DC6" w:rsidP="005C284E">
      <w:pPr>
        <w:widowControl w:val="0"/>
        <w:tabs>
          <w:tab w:val="left" w:pos="3331"/>
        </w:tabs>
        <w:spacing w:line="300" w:lineRule="exact"/>
        <w:ind w:left="993"/>
        <w:jc w:val="both"/>
        <w:rPr>
          <w:color w:val="000000"/>
          <w:sz w:val="26"/>
          <w:szCs w:val="26"/>
          <w14:ligatures w14:val="standard"/>
        </w:rPr>
      </w:pPr>
    </w:p>
    <w:p w14:paraId="7749CFB4" w14:textId="686C003D"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Eventos de Inadimplemento</w:t>
      </w:r>
      <w:r w:rsidRPr="00746DC6">
        <w:rPr>
          <w:sz w:val="26"/>
          <w:szCs w:val="26"/>
        </w:rPr>
        <w:t xml:space="preserve">" tem o significado previsto na Cláusula </w:t>
      </w:r>
      <w:r w:rsidR="005C284E">
        <w:rPr>
          <w:sz w:val="26"/>
          <w:szCs w:val="26"/>
        </w:rPr>
        <w:t xml:space="preserve">7.3 </w:t>
      </w:r>
      <w:r w:rsidRPr="00746DC6">
        <w:rPr>
          <w:sz w:val="26"/>
          <w:szCs w:val="26"/>
        </w:rPr>
        <w:t>abaixo.</w:t>
      </w:r>
    </w:p>
    <w:p w14:paraId="555D4C6D" w14:textId="77777777" w:rsidR="00FB61F6" w:rsidRPr="00746DC6" w:rsidRDefault="00FB61F6" w:rsidP="005C284E">
      <w:pPr>
        <w:widowControl w:val="0"/>
        <w:tabs>
          <w:tab w:val="left" w:pos="3331"/>
        </w:tabs>
        <w:spacing w:line="300" w:lineRule="exact"/>
        <w:ind w:left="993"/>
        <w:jc w:val="both"/>
        <w:rPr>
          <w:color w:val="000000"/>
          <w:sz w:val="26"/>
          <w:szCs w:val="26"/>
          <w14:ligatures w14:val="standard"/>
        </w:rPr>
      </w:pPr>
    </w:p>
    <w:p w14:paraId="348573F5" w14:textId="3F786BC0" w:rsidR="00111762" w:rsidRPr="00746DC6" w:rsidRDefault="00111762"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Evento de Liquidação do</w:t>
      </w:r>
      <w:r w:rsidR="000C52F2" w:rsidRPr="00746DC6">
        <w:rPr>
          <w:color w:val="000000"/>
          <w:sz w:val="26"/>
          <w:szCs w:val="26"/>
          <w:u w:val="single"/>
          <w14:ligatures w14:val="standard"/>
        </w:rPr>
        <w:t>s</w:t>
      </w:r>
      <w:r w:rsidRPr="00746DC6">
        <w:rPr>
          <w:color w:val="000000"/>
          <w:sz w:val="26"/>
          <w:szCs w:val="26"/>
          <w:u w:val="single"/>
          <w14:ligatures w14:val="standard"/>
        </w:rPr>
        <w:t xml:space="preserve"> Patrimônio</w:t>
      </w:r>
      <w:r w:rsidR="000C52F2" w:rsidRPr="00746DC6">
        <w:rPr>
          <w:color w:val="000000"/>
          <w:sz w:val="26"/>
          <w:szCs w:val="26"/>
          <w:u w:val="single"/>
          <w14:ligatures w14:val="standard"/>
        </w:rPr>
        <w:t>s</w:t>
      </w:r>
      <w:r w:rsidRPr="00746DC6">
        <w:rPr>
          <w:color w:val="000000"/>
          <w:sz w:val="26"/>
          <w:szCs w:val="26"/>
          <w:u w:val="single"/>
          <w14:ligatures w14:val="standard"/>
        </w:rPr>
        <w:t xml:space="preserve"> Separado</w:t>
      </w:r>
      <w:r w:rsidR="000C52F2" w:rsidRPr="00746DC6">
        <w:rPr>
          <w:color w:val="000000"/>
          <w:sz w:val="26"/>
          <w:szCs w:val="26"/>
          <w:u w:val="single"/>
          <w14:ligatures w14:val="standard"/>
        </w:rPr>
        <w:t>s</w:t>
      </w:r>
      <w:r w:rsidRPr="00746DC6">
        <w:rPr>
          <w:color w:val="000000"/>
          <w:sz w:val="26"/>
          <w:szCs w:val="26"/>
          <w14:ligatures w14:val="standard"/>
        </w:rPr>
        <w:t xml:space="preserve">" tem o significado previsto na Cláusula </w:t>
      </w:r>
      <w:r w:rsidR="00B63A6C" w:rsidRPr="00746DC6">
        <w:rPr>
          <w:color w:val="000000"/>
          <w:sz w:val="26"/>
          <w:szCs w:val="26"/>
          <w14:ligatures w14:val="standard"/>
        </w:rPr>
        <w:t>9.2</w:t>
      </w:r>
      <w:r w:rsidR="009C42C7" w:rsidRPr="00746DC6">
        <w:rPr>
          <w:color w:val="000000"/>
          <w:sz w:val="26"/>
          <w:szCs w:val="26"/>
          <w14:ligatures w14:val="standard"/>
        </w:rPr>
        <w:t xml:space="preserve"> </w:t>
      </w:r>
      <w:r w:rsidRPr="00746DC6">
        <w:rPr>
          <w:color w:val="000000"/>
          <w:sz w:val="26"/>
          <w:szCs w:val="26"/>
          <w14:ligatures w14:val="standard"/>
        </w:rPr>
        <w:t>abaixo.</w:t>
      </w:r>
    </w:p>
    <w:p w14:paraId="7E5EB8D0" w14:textId="77777777" w:rsidR="00716EB0" w:rsidRPr="00746DC6" w:rsidRDefault="00716EB0" w:rsidP="005C284E">
      <w:pPr>
        <w:widowControl w:val="0"/>
        <w:spacing w:line="300" w:lineRule="exact"/>
        <w:ind w:left="993"/>
        <w:jc w:val="both"/>
        <w:rPr>
          <w:sz w:val="26"/>
          <w:szCs w:val="26"/>
          <w14:ligatures w14:val="standard"/>
        </w:rPr>
      </w:pPr>
    </w:p>
    <w:p w14:paraId="2D5F3634" w14:textId="40AF10F0"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Fundos de Despesas</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w:t>
      </w:r>
      <w:r w:rsidRPr="00746DC6">
        <w:rPr>
          <w:sz w:val="26"/>
          <w:szCs w:val="26"/>
          <w14:ligatures w14:val="standard"/>
        </w:rPr>
        <w:lastRenderedPageBreak/>
        <w:t>abaixo.</w:t>
      </w:r>
    </w:p>
    <w:p w14:paraId="38AF2642" w14:textId="77777777" w:rsidR="009E2636" w:rsidRPr="00746DC6" w:rsidRDefault="009E2636" w:rsidP="005C284E">
      <w:pPr>
        <w:widowControl w:val="0"/>
        <w:spacing w:line="300" w:lineRule="exact"/>
        <w:ind w:left="993"/>
        <w:jc w:val="both"/>
        <w:rPr>
          <w:sz w:val="26"/>
          <w:szCs w:val="26"/>
          <w14:ligatures w14:val="standard"/>
        </w:rPr>
      </w:pPr>
    </w:p>
    <w:p w14:paraId="325B82C0" w14:textId="3DFD447C"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 xml:space="preserve">Fundos de Despesas </w:t>
      </w:r>
      <w:r w:rsidR="008D4510" w:rsidRPr="00746DC6">
        <w:rPr>
          <w:sz w:val="26"/>
          <w:szCs w:val="26"/>
          <w:u w:val="single"/>
          <w14:ligatures w14:val="standard"/>
        </w:rPr>
        <w:t>DI</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abaixo.</w:t>
      </w:r>
    </w:p>
    <w:p w14:paraId="7BB3D23E" w14:textId="77777777" w:rsidR="009E2636" w:rsidRPr="00746DC6" w:rsidRDefault="009E2636" w:rsidP="005C284E">
      <w:pPr>
        <w:widowControl w:val="0"/>
        <w:spacing w:line="300" w:lineRule="exact"/>
        <w:ind w:left="993"/>
        <w:jc w:val="both"/>
        <w:rPr>
          <w:sz w:val="26"/>
          <w:szCs w:val="26"/>
          <w14:ligatures w14:val="standard"/>
        </w:rPr>
      </w:pPr>
    </w:p>
    <w:p w14:paraId="3C959434" w14:textId="047D5ED0"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 xml:space="preserve">Fundos de Despesas </w:t>
      </w:r>
      <w:r w:rsidR="008D4510" w:rsidRPr="00746DC6">
        <w:rPr>
          <w:sz w:val="26"/>
          <w:szCs w:val="26"/>
          <w:u w:val="single"/>
          <w14:ligatures w14:val="standard"/>
        </w:rPr>
        <w:t>IPCA</w:t>
      </w:r>
      <w:r w:rsidRPr="00746DC6">
        <w:rPr>
          <w:sz w:val="26"/>
          <w:szCs w:val="26"/>
          <w14:ligatures w14:val="standard"/>
        </w:rPr>
        <w:t xml:space="preserve">" tem o significado previsto na Cláusula </w:t>
      </w:r>
      <w:r w:rsidR="000624B4">
        <w:rPr>
          <w:sz w:val="26"/>
          <w:szCs w:val="26"/>
          <w14:ligatures w14:val="standard"/>
        </w:rPr>
        <w:t>10.2</w:t>
      </w:r>
      <w:r w:rsidR="000624B4" w:rsidRPr="00746DC6">
        <w:rPr>
          <w:sz w:val="26"/>
          <w:szCs w:val="26"/>
          <w14:ligatures w14:val="standard"/>
        </w:rPr>
        <w:t xml:space="preserve"> </w:t>
      </w:r>
      <w:r w:rsidRPr="00746DC6">
        <w:rPr>
          <w:sz w:val="26"/>
          <w:szCs w:val="26"/>
          <w14:ligatures w14:val="standard"/>
        </w:rPr>
        <w:t>abaixo.</w:t>
      </w:r>
    </w:p>
    <w:p w14:paraId="24C8A7D3" w14:textId="40DB0991" w:rsidR="002972BC" w:rsidRPr="00746DC6" w:rsidRDefault="002972BC" w:rsidP="005C284E">
      <w:pPr>
        <w:widowControl w:val="0"/>
        <w:spacing w:line="300" w:lineRule="exact"/>
        <w:ind w:left="993"/>
        <w:jc w:val="both"/>
        <w:rPr>
          <w:sz w:val="26"/>
          <w:szCs w:val="26"/>
          <w14:ligatures w14:val="standard"/>
        </w:rPr>
      </w:pPr>
    </w:p>
    <w:p w14:paraId="2E0AD732" w14:textId="1294508C" w:rsidR="002972BC" w:rsidRPr="00746DC6" w:rsidRDefault="002972BC"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Garantia Firme</w:t>
      </w:r>
      <w:r w:rsidRPr="00746DC6">
        <w:rPr>
          <w:sz w:val="26"/>
          <w:szCs w:val="26"/>
          <w14:ligatures w14:val="standard"/>
        </w:rPr>
        <w:t>" tem o significado previsto na Cláusula 5.1 abaixo.</w:t>
      </w:r>
    </w:p>
    <w:p w14:paraId="178241D1" w14:textId="77777777" w:rsidR="008F7F68" w:rsidRPr="00746DC6" w:rsidRDefault="008F7F68" w:rsidP="005C284E">
      <w:pPr>
        <w:widowControl w:val="0"/>
        <w:tabs>
          <w:tab w:val="left" w:pos="3331"/>
        </w:tabs>
        <w:spacing w:line="300" w:lineRule="exact"/>
        <w:ind w:left="993"/>
        <w:jc w:val="both"/>
        <w:rPr>
          <w:color w:val="000000"/>
          <w:sz w:val="26"/>
          <w:szCs w:val="26"/>
          <w14:ligatures w14:val="standard"/>
        </w:rPr>
      </w:pPr>
    </w:p>
    <w:p w14:paraId="7B23AD0A" w14:textId="3279DB42"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Imóveis Lastro</w:t>
      </w:r>
      <w:r w:rsidRPr="00746DC6">
        <w:rPr>
          <w:sz w:val="26"/>
          <w:szCs w:val="26"/>
          <w14:ligatures w14:val="standard"/>
        </w:rPr>
        <w:t xml:space="preserve">" tem o significado previsto na Cláusula </w:t>
      </w:r>
      <w:r w:rsidR="008A2441" w:rsidRPr="00746DC6">
        <w:rPr>
          <w:sz w:val="26"/>
          <w:szCs w:val="26"/>
          <w14:ligatures w14:val="standard"/>
        </w:rPr>
        <w:t>4.14, inciso I,</w:t>
      </w:r>
      <w:r w:rsidR="005720AE" w:rsidRPr="00746DC6">
        <w:rPr>
          <w:sz w:val="26"/>
          <w:szCs w:val="26"/>
          <w14:ligatures w14:val="standard"/>
        </w:rPr>
        <w:t xml:space="preserve"> </w:t>
      </w:r>
      <w:r w:rsidRPr="00746DC6">
        <w:rPr>
          <w:sz w:val="26"/>
          <w:szCs w:val="26"/>
          <w14:ligatures w14:val="standard"/>
        </w:rPr>
        <w:t xml:space="preserve">abaixo. </w:t>
      </w:r>
    </w:p>
    <w:p w14:paraId="482C33F0"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62D1467E" w14:textId="05FB0F37"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Instituição Custodiante</w:t>
      </w:r>
      <w:r w:rsidRPr="00746DC6">
        <w:rPr>
          <w:color w:val="000000"/>
          <w:sz w:val="26"/>
          <w:szCs w:val="26"/>
          <w14:ligatures w14:val="standard"/>
        </w:rPr>
        <w:t xml:space="preserve">" </w:t>
      </w:r>
      <w:r w:rsidR="00F930F8" w:rsidRPr="00746DC6">
        <w:rPr>
          <w:color w:val="000000"/>
          <w:sz w:val="26"/>
          <w:szCs w:val="26"/>
          <w14:ligatures w14:val="standard"/>
        </w:rPr>
        <w:t>significa a</w:t>
      </w:r>
      <w:r w:rsidR="004E6AA6" w:rsidRPr="00746DC6">
        <w:rPr>
          <w:color w:val="000000"/>
          <w:sz w:val="26"/>
          <w:szCs w:val="26"/>
          <w14:ligatures w14:val="standard"/>
        </w:rPr>
        <w:t xml:space="preserve"> </w:t>
      </w:r>
      <w:r w:rsidR="00C929B1" w:rsidRPr="00746DC6">
        <w:rPr>
          <w:bCs/>
          <w:sz w:val="26"/>
          <w:szCs w:val="26"/>
          <w14:ligatures w14:val="standard"/>
        </w:rPr>
        <w:t>Simplific Pavarini Distribuidora de Títulos e Valores Mobiliários Ltda.</w:t>
      </w:r>
      <w:r w:rsidR="004E6AA6" w:rsidRPr="00746DC6">
        <w:rPr>
          <w:color w:val="000000"/>
          <w:sz w:val="26"/>
          <w:szCs w:val="26"/>
          <w14:ligatures w14:val="standard"/>
        </w:rPr>
        <w:t xml:space="preserve">, qualificada no preâmbulo, </w:t>
      </w:r>
      <w:r w:rsidR="004A127C" w:rsidRPr="00746DC6">
        <w:rPr>
          <w:color w:val="000000"/>
          <w:sz w:val="26"/>
          <w:szCs w:val="26"/>
          <w14:ligatures w14:val="standard"/>
        </w:rPr>
        <w:t>responsável pela</w:t>
      </w:r>
      <w:r w:rsidR="004E6AA6" w:rsidRPr="00746DC6">
        <w:rPr>
          <w:color w:val="000000"/>
          <w:sz w:val="26"/>
          <w:szCs w:val="26"/>
          <w14:ligatures w14:val="standard"/>
        </w:rPr>
        <w:t xml:space="preserve"> custódia da </w:t>
      </w:r>
      <w:r w:rsidR="00995123" w:rsidRPr="00746DC6">
        <w:rPr>
          <w:color w:val="000000"/>
          <w:sz w:val="26"/>
          <w:szCs w:val="26"/>
          <w14:ligatures w14:val="standard"/>
        </w:rPr>
        <w:t xml:space="preserve">Escritura de Emissão de </w:t>
      </w:r>
      <w:r w:rsidR="004E6AA6" w:rsidRPr="00746DC6">
        <w:rPr>
          <w:color w:val="000000"/>
          <w:sz w:val="26"/>
          <w:szCs w:val="26"/>
          <w14:ligatures w14:val="standard"/>
        </w:rPr>
        <w:t>CCI representativa dos Créditos Imobiliários e</w:t>
      </w:r>
      <w:r w:rsidR="004A127C" w:rsidRPr="00746DC6">
        <w:rPr>
          <w:color w:val="000000"/>
          <w:sz w:val="26"/>
          <w:szCs w:val="26"/>
          <w14:ligatures w14:val="standard"/>
        </w:rPr>
        <w:t xml:space="preserve"> por</w:t>
      </w:r>
      <w:r w:rsidR="004E6AA6" w:rsidRPr="00746DC6">
        <w:rPr>
          <w:color w:val="000000"/>
          <w:sz w:val="26"/>
          <w:szCs w:val="26"/>
          <w14:ligatures w14:val="standard"/>
        </w:rPr>
        <w:t xml:space="preserve"> efetuar o lançamento d</w:t>
      </w:r>
      <w:r w:rsidR="00966968" w:rsidRPr="00746DC6">
        <w:rPr>
          <w:color w:val="000000"/>
          <w:sz w:val="26"/>
          <w:szCs w:val="26"/>
          <w14:ligatures w14:val="standard"/>
        </w:rPr>
        <w:t>os dados e informações da</w:t>
      </w:r>
      <w:r w:rsidR="00490D72" w:rsidRPr="00746DC6">
        <w:rPr>
          <w:color w:val="000000"/>
          <w:sz w:val="26"/>
          <w:szCs w:val="26"/>
          <w14:ligatures w14:val="standard"/>
        </w:rPr>
        <w:t>s</w:t>
      </w:r>
      <w:r w:rsidR="00966968" w:rsidRPr="00746DC6">
        <w:rPr>
          <w:color w:val="000000"/>
          <w:sz w:val="26"/>
          <w:szCs w:val="26"/>
          <w14:ligatures w14:val="standard"/>
        </w:rPr>
        <w:t xml:space="preserve"> CCI </w:t>
      </w:r>
      <w:r w:rsidR="00872C64" w:rsidRPr="00746DC6">
        <w:rPr>
          <w:color w:val="000000"/>
          <w:sz w:val="26"/>
          <w:szCs w:val="26"/>
          <w14:ligatures w14:val="standard"/>
        </w:rPr>
        <w:t>na B3</w:t>
      </w:r>
      <w:r w:rsidR="00C929B1" w:rsidRPr="00746DC6">
        <w:rPr>
          <w:color w:val="000000"/>
          <w:sz w:val="26"/>
          <w:szCs w:val="26"/>
          <w14:ligatures w14:val="standard"/>
        </w:rPr>
        <w:t xml:space="preserve"> – Segmento CETIP UTVM</w:t>
      </w:r>
      <w:r w:rsidR="004E6AA6" w:rsidRPr="00746DC6">
        <w:rPr>
          <w:color w:val="000000"/>
          <w:sz w:val="26"/>
          <w:szCs w:val="26"/>
          <w14:ligatures w14:val="standard"/>
        </w:rPr>
        <w:t xml:space="preserve">, conforme as atribuições previstas na Escritura de Emissão de CCI, sendo-lhe devida, para tanto, a remuneração prevista na Cláusula </w:t>
      </w:r>
      <w:r w:rsidR="009C42C7" w:rsidRPr="00746DC6">
        <w:rPr>
          <w:color w:val="000000"/>
          <w:sz w:val="26"/>
          <w:szCs w:val="26"/>
          <w14:ligatures w14:val="standard"/>
        </w:rPr>
        <w:t>10.1</w:t>
      </w:r>
      <w:r w:rsidR="00C929B1" w:rsidRPr="00746DC6">
        <w:rPr>
          <w:color w:val="000000"/>
          <w:sz w:val="26"/>
          <w:szCs w:val="26"/>
          <w14:ligatures w14:val="standard"/>
        </w:rPr>
        <w:t xml:space="preserve">, inciso </w:t>
      </w:r>
      <w:r w:rsidR="00DB7486">
        <w:rPr>
          <w:color w:val="000000"/>
          <w:sz w:val="26"/>
          <w:szCs w:val="26"/>
          <w14:ligatures w14:val="standard"/>
        </w:rPr>
        <w:t>IV</w:t>
      </w:r>
      <w:r w:rsidR="00C929B1" w:rsidRPr="00746DC6">
        <w:rPr>
          <w:color w:val="000000"/>
          <w:sz w:val="26"/>
          <w:szCs w:val="26"/>
          <w14:ligatures w14:val="standard"/>
        </w:rPr>
        <w:t>,</w:t>
      </w:r>
      <w:r w:rsidR="0012499F" w:rsidRPr="00746DC6">
        <w:rPr>
          <w:color w:val="000000"/>
          <w:sz w:val="26"/>
          <w:szCs w:val="26"/>
          <w14:ligatures w14:val="standard"/>
        </w:rPr>
        <w:t xml:space="preserve"> </w:t>
      </w:r>
      <w:r w:rsidR="000B5D02" w:rsidRPr="00746DC6">
        <w:rPr>
          <w:color w:val="000000"/>
          <w:sz w:val="26"/>
          <w:szCs w:val="26"/>
          <w14:ligatures w14:val="standard"/>
        </w:rPr>
        <w:t>abaixo</w:t>
      </w:r>
      <w:r w:rsidR="0012499F" w:rsidRPr="00746DC6">
        <w:rPr>
          <w:color w:val="000000"/>
          <w:sz w:val="26"/>
          <w:szCs w:val="26"/>
          <w14:ligatures w14:val="standard"/>
        </w:rPr>
        <w:t>.</w:t>
      </w:r>
    </w:p>
    <w:p w14:paraId="041E2F20"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15028092" w14:textId="366A83F1"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CVM 414</w:t>
      </w:r>
      <w:r w:rsidRPr="00746DC6">
        <w:rPr>
          <w:color w:val="000000"/>
          <w:sz w:val="26"/>
          <w:szCs w:val="26"/>
          <w14:ligatures w14:val="standard"/>
        </w:rPr>
        <w:t xml:space="preserve">" </w:t>
      </w:r>
      <w:r w:rsidRPr="00746DC6">
        <w:rPr>
          <w:rFonts w:eastAsia="MS Mincho"/>
          <w:color w:val="000000"/>
          <w:sz w:val="26"/>
          <w:szCs w:val="26"/>
          <w14:ligatures w14:val="standard"/>
        </w:rPr>
        <w:t>significa</w:t>
      </w:r>
      <w:r w:rsidRPr="00746DC6">
        <w:rPr>
          <w:color w:val="000000"/>
          <w:sz w:val="26"/>
          <w:szCs w:val="26"/>
          <w14:ligatures w14:val="standard"/>
        </w:rPr>
        <w:t xml:space="preserve"> a Instrução da CVM </w:t>
      </w:r>
      <w:r w:rsidR="0043531C" w:rsidRPr="00746DC6">
        <w:rPr>
          <w:color w:val="000000"/>
          <w:sz w:val="26"/>
          <w:szCs w:val="26"/>
          <w14:ligatures w14:val="standard"/>
        </w:rPr>
        <w:t>n.º</w:t>
      </w:r>
      <w:r w:rsidRPr="00746DC6">
        <w:rPr>
          <w:color w:val="000000"/>
          <w:sz w:val="26"/>
          <w:szCs w:val="26"/>
          <w14:ligatures w14:val="standard"/>
        </w:rPr>
        <w:t xml:space="preserve"> 414, de 30 de dezembro de 2004, conforme alterada</w:t>
      </w:r>
      <w:r w:rsidR="0012499F" w:rsidRPr="00746DC6">
        <w:rPr>
          <w:color w:val="000000"/>
          <w:sz w:val="26"/>
          <w:szCs w:val="26"/>
          <w14:ligatures w14:val="standard"/>
        </w:rPr>
        <w:t>.</w:t>
      </w:r>
    </w:p>
    <w:p w14:paraId="1C0B1F62" w14:textId="2B5C6FCD"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08EEA477" w14:textId="24186E8B" w:rsidR="00C929B1" w:rsidRPr="00746DC6" w:rsidRDefault="00C929B1" w:rsidP="005C284E">
      <w:pPr>
        <w:widowControl w:val="0"/>
        <w:spacing w:line="300" w:lineRule="exact"/>
        <w:ind w:left="993"/>
        <w:jc w:val="both"/>
        <w:rPr>
          <w:sz w:val="26"/>
          <w:szCs w:val="26"/>
        </w:rPr>
      </w:pPr>
      <w:r w:rsidRPr="00746DC6">
        <w:rPr>
          <w:sz w:val="26"/>
          <w:szCs w:val="26"/>
        </w:rPr>
        <w:t>"</w:t>
      </w:r>
      <w:r w:rsidRPr="00746DC6">
        <w:rPr>
          <w:sz w:val="26"/>
          <w:szCs w:val="26"/>
          <w:u w:val="single"/>
        </w:rPr>
        <w:t>Instrução CVM 476</w:t>
      </w:r>
      <w:r w:rsidRPr="00746DC6">
        <w:rPr>
          <w:sz w:val="26"/>
          <w:szCs w:val="26"/>
        </w:rPr>
        <w:t>" significa a Instrução da CVM n.º 476, de 16 de janeiro de 2009, conforme alterada.</w:t>
      </w:r>
    </w:p>
    <w:p w14:paraId="1439D009" w14:textId="77777777" w:rsidR="00C929B1" w:rsidRPr="00746DC6" w:rsidRDefault="00C929B1" w:rsidP="005C284E">
      <w:pPr>
        <w:widowControl w:val="0"/>
        <w:tabs>
          <w:tab w:val="num" w:pos="3331"/>
        </w:tabs>
        <w:spacing w:line="300" w:lineRule="exact"/>
        <w:ind w:left="993"/>
        <w:jc w:val="both"/>
        <w:rPr>
          <w:color w:val="000000"/>
          <w:sz w:val="26"/>
          <w:szCs w:val="26"/>
          <w14:ligatures w14:val="standard"/>
        </w:rPr>
      </w:pPr>
    </w:p>
    <w:p w14:paraId="71BFAADF" w14:textId="666CC837" w:rsidR="0012499F" w:rsidRPr="00746DC6" w:rsidRDefault="0012499F"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Instrução CVM 480</w:t>
      </w:r>
      <w:r w:rsidRPr="00746DC6">
        <w:rPr>
          <w:sz w:val="26"/>
          <w:szCs w:val="26"/>
          <w14:ligatures w14:val="standard"/>
        </w:rPr>
        <w:t>"</w:t>
      </w:r>
      <w:r w:rsidR="00F930F8" w:rsidRPr="00746DC6">
        <w:rPr>
          <w:sz w:val="26"/>
          <w:szCs w:val="26"/>
          <w14:ligatures w14:val="standard"/>
        </w:rPr>
        <w:t xml:space="preserve"> </w:t>
      </w:r>
      <w:r w:rsidRPr="00746DC6">
        <w:rPr>
          <w:sz w:val="26"/>
          <w:szCs w:val="26"/>
          <w14:ligatures w14:val="standard"/>
        </w:rPr>
        <w:t>significa a Instrução da CVM n.º 480, de 7 de dezembro de 2009, conforme alterada.</w:t>
      </w:r>
    </w:p>
    <w:p w14:paraId="610B16A9" w14:textId="77777777" w:rsidR="0012499F" w:rsidRPr="00746DC6" w:rsidRDefault="0012499F" w:rsidP="005C284E">
      <w:pPr>
        <w:widowControl w:val="0"/>
        <w:tabs>
          <w:tab w:val="num" w:pos="3331"/>
        </w:tabs>
        <w:spacing w:line="300" w:lineRule="exact"/>
        <w:ind w:left="993"/>
        <w:jc w:val="both"/>
        <w:rPr>
          <w:color w:val="000000"/>
          <w:sz w:val="26"/>
          <w:szCs w:val="26"/>
          <w14:ligatures w14:val="standard"/>
        </w:rPr>
      </w:pPr>
    </w:p>
    <w:p w14:paraId="01712FBC" w14:textId="7649C6A3"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CVM 539</w:t>
      </w:r>
      <w:r w:rsidRPr="00746DC6">
        <w:rPr>
          <w:color w:val="000000"/>
          <w:sz w:val="26"/>
          <w:szCs w:val="26"/>
          <w14:ligatures w14:val="standard"/>
        </w:rPr>
        <w:t xml:space="preserve">" significa a Instrução da CVM </w:t>
      </w:r>
      <w:r w:rsidR="0043531C" w:rsidRPr="00746DC6">
        <w:rPr>
          <w:color w:val="000000"/>
          <w:sz w:val="26"/>
          <w:szCs w:val="26"/>
          <w14:ligatures w14:val="standard"/>
        </w:rPr>
        <w:t>n.º</w:t>
      </w:r>
      <w:r w:rsidRPr="00746DC6">
        <w:rPr>
          <w:color w:val="000000"/>
          <w:sz w:val="26"/>
          <w:szCs w:val="26"/>
          <w14:ligatures w14:val="standard"/>
        </w:rPr>
        <w:t xml:space="preserve"> 539, de 13 de novembro de 2013, conforme alterada</w:t>
      </w:r>
      <w:r w:rsidR="0012499F" w:rsidRPr="00746DC6">
        <w:rPr>
          <w:color w:val="000000"/>
          <w:sz w:val="26"/>
          <w:szCs w:val="26"/>
          <w14:ligatures w14:val="standard"/>
        </w:rPr>
        <w:t>.</w:t>
      </w:r>
      <w:r w:rsidRPr="00746DC6">
        <w:rPr>
          <w:color w:val="000000"/>
          <w:sz w:val="26"/>
          <w:szCs w:val="26"/>
          <w14:ligatures w14:val="standard"/>
        </w:rPr>
        <w:t xml:space="preserve"> </w:t>
      </w:r>
    </w:p>
    <w:p w14:paraId="6E40E6B5"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7F80CB8C" w14:textId="3352C0D0"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CVM 583</w:t>
      </w:r>
      <w:r w:rsidRPr="00746DC6">
        <w:rPr>
          <w:color w:val="000000"/>
          <w:sz w:val="26"/>
          <w:szCs w:val="26"/>
          <w14:ligatures w14:val="standard"/>
        </w:rPr>
        <w:t xml:space="preserve">" significa a Instrução da CVM </w:t>
      </w:r>
      <w:r w:rsidR="0043531C" w:rsidRPr="00746DC6">
        <w:rPr>
          <w:color w:val="000000"/>
          <w:sz w:val="26"/>
          <w:szCs w:val="26"/>
          <w14:ligatures w14:val="standard"/>
        </w:rPr>
        <w:t>n.º</w:t>
      </w:r>
      <w:r w:rsidRPr="00746DC6">
        <w:rPr>
          <w:color w:val="000000"/>
          <w:sz w:val="26"/>
          <w:szCs w:val="26"/>
          <w14:ligatures w14:val="standard"/>
        </w:rPr>
        <w:t xml:space="preserve"> 583, de 20 de dezembro de 2016</w:t>
      </w:r>
      <w:r w:rsidR="00C929B1" w:rsidRPr="00746DC6">
        <w:rPr>
          <w:color w:val="000000"/>
          <w:sz w:val="26"/>
          <w:szCs w:val="26"/>
          <w14:ligatures w14:val="standard"/>
        </w:rPr>
        <w:t>, conforme alterada</w:t>
      </w:r>
      <w:r w:rsidR="0012499F" w:rsidRPr="00746DC6">
        <w:rPr>
          <w:color w:val="000000"/>
          <w:sz w:val="26"/>
          <w:szCs w:val="26"/>
          <w14:ligatures w14:val="standard"/>
        </w:rPr>
        <w:t>.</w:t>
      </w:r>
    </w:p>
    <w:p w14:paraId="0B0DC4C8" w14:textId="02A1CE3C" w:rsidR="00854331" w:rsidRDefault="00854331" w:rsidP="005C284E">
      <w:pPr>
        <w:widowControl w:val="0"/>
        <w:tabs>
          <w:tab w:val="num" w:pos="3331"/>
        </w:tabs>
        <w:spacing w:line="300" w:lineRule="exact"/>
        <w:ind w:left="993"/>
        <w:jc w:val="both"/>
        <w:rPr>
          <w:color w:val="000000"/>
          <w:sz w:val="26"/>
          <w:szCs w:val="26"/>
          <w14:ligatures w14:val="standard"/>
        </w:rPr>
      </w:pPr>
    </w:p>
    <w:p w14:paraId="14717D16" w14:textId="0C99E4E1" w:rsidR="00074892" w:rsidRDefault="00074892" w:rsidP="005C284E">
      <w:pPr>
        <w:widowControl w:val="0"/>
        <w:tabs>
          <w:tab w:val="num" w:pos="3331"/>
        </w:tabs>
        <w:spacing w:line="300" w:lineRule="exact"/>
        <w:ind w:left="993"/>
        <w:jc w:val="both"/>
        <w:rPr>
          <w:color w:val="000000"/>
          <w:sz w:val="26"/>
          <w:szCs w:val="26"/>
          <w14:ligatures w14:val="standard"/>
        </w:rPr>
      </w:pPr>
      <w:r>
        <w:rPr>
          <w:color w:val="000000"/>
          <w:sz w:val="26"/>
          <w:szCs w:val="26"/>
          <w14:ligatures w14:val="standard"/>
        </w:rPr>
        <w:t>"</w:t>
      </w:r>
      <w:r w:rsidRPr="00074892">
        <w:rPr>
          <w:color w:val="000000"/>
          <w:sz w:val="26"/>
          <w:szCs w:val="26"/>
          <w:u w:val="single"/>
          <w14:ligatures w14:val="standard"/>
        </w:rPr>
        <w:t>Instrução CVM 625</w:t>
      </w:r>
      <w:r>
        <w:rPr>
          <w:color w:val="000000"/>
          <w:sz w:val="26"/>
          <w:szCs w:val="26"/>
          <w14:ligatures w14:val="standard"/>
        </w:rPr>
        <w:t xml:space="preserve">" </w:t>
      </w:r>
      <w:r w:rsidRPr="00074892">
        <w:rPr>
          <w:color w:val="000000"/>
          <w:sz w:val="26"/>
          <w:szCs w:val="26"/>
          <w14:ligatures w14:val="standard"/>
        </w:rPr>
        <w:t xml:space="preserve">significa a Instrução </w:t>
      </w:r>
      <w:r>
        <w:rPr>
          <w:color w:val="000000"/>
          <w:sz w:val="26"/>
          <w:szCs w:val="26"/>
          <w14:ligatures w14:val="standard"/>
        </w:rPr>
        <w:t xml:space="preserve">da </w:t>
      </w:r>
      <w:r w:rsidRPr="00074892">
        <w:rPr>
          <w:color w:val="000000"/>
          <w:sz w:val="26"/>
          <w:szCs w:val="26"/>
          <w14:ligatures w14:val="standard"/>
        </w:rPr>
        <w:t>CVM n</w:t>
      </w:r>
      <w:r>
        <w:rPr>
          <w:color w:val="000000"/>
          <w:sz w:val="26"/>
          <w:szCs w:val="26"/>
          <w14:ligatures w14:val="standard"/>
        </w:rPr>
        <w:t>.</w:t>
      </w:r>
      <w:r w:rsidRPr="00074892">
        <w:rPr>
          <w:color w:val="000000"/>
          <w:sz w:val="26"/>
          <w:szCs w:val="26"/>
          <w14:ligatures w14:val="standard"/>
        </w:rPr>
        <w:t>º 625, de 14 de maio de 2020, conforme alterada</w:t>
      </w:r>
      <w:r>
        <w:rPr>
          <w:color w:val="000000"/>
          <w:sz w:val="26"/>
          <w:szCs w:val="26"/>
          <w14:ligatures w14:val="standard"/>
        </w:rPr>
        <w:t>.</w:t>
      </w:r>
    </w:p>
    <w:p w14:paraId="09663D17" w14:textId="77777777" w:rsidR="00074892" w:rsidRPr="00746DC6" w:rsidRDefault="00074892" w:rsidP="005C284E">
      <w:pPr>
        <w:widowControl w:val="0"/>
        <w:tabs>
          <w:tab w:val="num" w:pos="3331"/>
        </w:tabs>
        <w:spacing w:line="300" w:lineRule="exact"/>
        <w:ind w:left="993"/>
        <w:jc w:val="both"/>
        <w:rPr>
          <w:color w:val="000000"/>
          <w:sz w:val="26"/>
          <w:szCs w:val="26"/>
          <w14:ligatures w14:val="standard"/>
        </w:rPr>
      </w:pPr>
    </w:p>
    <w:p w14:paraId="2A42D724" w14:textId="733ADD52" w:rsidR="00835B7A" w:rsidRPr="00746DC6" w:rsidRDefault="00835B7A"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Normativa RFB 1.585</w:t>
      </w:r>
      <w:r w:rsidRPr="00746DC6">
        <w:rPr>
          <w:color w:val="000000"/>
          <w:sz w:val="26"/>
          <w:szCs w:val="26"/>
          <w14:ligatures w14:val="standard"/>
        </w:rPr>
        <w:t>" significa a Instrução Normativa da Receita Federal Brasileira n.º 1.585, de 31 de agosto de 2015.</w:t>
      </w:r>
    </w:p>
    <w:p w14:paraId="6144598A" w14:textId="77777777" w:rsidR="00835B7A" w:rsidRPr="00746DC6" w:rsidRDefault="00835B7A" w:rsidP="005C284E">
      <w:pPr>
        <w:widowControl w:val="0"/>
        <w:tabs>
          <w:tab w:val="num" w:pos="3331"/>
        </w:tabs>
        <w:spacing w:line="300" w:lineRule="exact"/>
        <w:ind w:left="993"/>
        <w:jc w:val="both"/>
        <w:rPr>
          <w:color w:val="000000"/>
          <w:sz w:val="26"/>
          <w:szCs w:val="26"/>
          <w14:ligatures w14:val="standard"/>
        </w:rPr>
      </w:pPr>
    </w:p>
    <w:p w14:paraId="162BFEB1" w14:textId="44710753" w:rsidR="00490D72" w:rsidRPr="00746DC6" w:rsidRDefault="00316B0B" w:rsidP="005C284E">
      <w:pPr>
        <w:widowControl w:val="0"/>
        <w:spacing w:line="300" w:lineRule="exact"/>
        <w:ind w:left="993"/>
        <w:jc w:val="both"/>
        <w:outlineLvl w:val="0"/>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Investidores</w:t>
      </w:r>
      <w:r w:rsidR="00C929B1" w:rsidRPr="00746DC6">
        <w:rPr>
          <w:color w:val="000000"/>
          <w:sz w:val="26"/>
          <w:szCs w:val="26"/>
          <w:u w:val="single"/>
          <w14:ligatures w14:val="standard"/>
        </w:rPr>
        <w:t xml:space="preserve"> Profissionais</w:t>
      </w:r>
      <w:r w:rsidRPr="00746DC6">
        <w:rPr>
          <w:color w:val="000000"/>
          <w:sz w:val="26"/>
          <w:szCs w:val="26"/>
          <w14:ligatures w14:val="standard"/>
        </w:rPr>
        <w:t xml:space="preserve">" </w:t>
      </w:r>
      <w:r w:rsidR="0073440B" w:rsidRPr="00746DC6">
        <w:rPr>
          <w:color w:val="000000"/>
          <w:sz w:val="26"/>
          <w:szCs w:val="26"/>
          <w14:ligatures w14:val="standard"/>
        </w:rPr>
        <w:t xml:space="preserve">significa os investidores </w:t>
      </w:r>
      <w:r w:rsidR="00C929B1" w:rsidRPr="00746DC6">
        <w:rPr>
          <w:color w:val="000000"/>
          <w:sz w:val="26"/>
          <w:szCs w:val="26"/>
          <w14:ligatures w14:val="standard"/>
        </w:rPr>
        <w:t>profissionais</w:t>
      </w:r>
      <w:r w:rsidR="0073440B" w:rsidRPr="00746DC6">
        <w:rPr>
          <w:color w:val="000000"/>
          <w:sz w:val="26"/>
          <w:szCs w:val="26"/>
          <w14:ligatures w14:val="standard"/>
        </w:rPr>
        <w:t>, nos termos do artigo 9º-</w:t>
      </w:r>
      <w:r w:rsidR="00C929B1" w:rsidRPr="00746DC6">
        <w:rPr>
          <w:color w:val="000000"/>
          <w:sz w:val="26"/>
          <w:szCs w:val="26"/>
          <w14:ligatures w14:val="standard"/>
        </w:rPr>
        <w:t xml:space="preserve">A </w:t>
      </w:r>
      <w:r w:rsidR="0073440B" w:rsidRPr="00746DC6">
        <w:rPr>
          <w:color w:val="000000"/>
          <w:sz w:val="26"/>
          <w:szCs w:val="26"/>
          <w14:ligatures w14:val="standard"/>
        </w:rPr>
        <w:t>da Instrução CVM 539.</w:t>
      </w:r>
    </w:p>
    <w:p w14:paraId="32F6042D" w14:textId="77777777" w:rsidR="00490D72" w:rsidRPr="00746DC6" w:rsidRDefault="00490D72" w:rsidP="005C284E">
      <w:pPr>
        <w:widowControl w:val="0"/>
        <w:spacing w:line="300" w:lineRule="exact"/>
        <w:ind w:left="993"/>
        <w:jc w:val="both"/>
        <w:outlineLvl w:val="0"/>
        <w:rPr>
          <w:color w:val="000000"/>
          <w:sz w:val="26"/>
          <w:szCs w:val="26"/>
          <w14:ligatures w14:val="standard"/>
        </w:rPr>
      </w:pPr>
    </w:p>
    <w:p w14:paraId="230B0FB6" w14:textId="530D71DA" w:rsidR="00251116" w:rsidRPr="00746DC6" w:rsidRDefault="00251116" w:rsidP="005C284E">
      <w:pPr>
        <w:widowControl w:val="0"/>
        <w:spacing w:line="300" w:lineRule="exact"/>
        <w:ind w:left="993"/>
        <w:jc w:val="both"/>
        <w:outlineLvl w:val="0"/>
        <w:rPr>
          <w:sz w:val="26"/>
          <w:szCs w:val="26"/>
          <w14:ligatures w14:val="standard"/>
        </w:rPr>
      </w:pPr>
      <w:r w:rsidRPr="00746DC6">
        <w:rPr>
          <w:sz w:val="26"/>
          <w:szCs w:val="26"/>
          <w14:ligatures w14:val="standard"/>
        </w:rPr>
        <w:t>"</w:t>
      </w:r>
      <w:r w:rsidRPr="00746DC6">
        <w:rPr>
          <w:sz w:val="26"/>
          <w:szCs w:val="26"/>
          <w:u w:val="single"/>
          <w14:ligatures w14:val="standard"/>
        </w:rPr>
        <w:t>IOF/Câmbio</w:t>
      </w:r>
      <w:r w:rsidRPr="00746DC6">
        <w:rPr>
          <w:sz w:val="26"/>
          <w:szCs w:val="26"/>
          <w14:ligatures w14:val="standard"/>
        </w:rPr>
        <w:t xml:space="preserve">" significa o Imposto sobre Operações Financeiras de </w:t>
      </w:r>
      <w:r w:rsidRPr="00746DC6">
        <w:rPr>
          <w:sz w:val="26"/>
          <w:szCs w:val="26"/>
          <w14:ligatures w14:val="standard"/>
        </w:rPr>
        <w:lastRenderedPageBreak/>
        <w:t>Câmbio.</w:t>
      </w:r>
    </w:p>
    <w:p w14:paraId="7A667907" w14:textId="77777777" w:rsidR="00251116" w:rsidRPr="00746DC6" w:rsidRDefault="00251116" w:rsidP="005C284E">
      <w:pPr>
        <w:widowControl w:val="0"/>
        <w:spacing w:line="300" w:lineRule="exact"/>
        <w:ind w:left="993"/>
        <w:jc w:val="both"/>
        <w:outlineLvl w:val="0"/>
        <w:rPr>
          <w:sz w:val="26"/>
          <w:szCs w:val="26"/>
          <w14:ligatures w14:val="standard"/>
        </w:rPr>
      </w:pPr>
    </w:p>
    <w:p w14:paraId="483DFF6C" w14:textId="45D59388" w:rsidR="00251116" w:rsidRPr="00746DC6" w:rsidRDefault="00251116" w:rsidP="005C284E">
      <w:pPr>
        <w:widowControl w:val="0"/>
        <w:spacing w:line="300" w:lineRule="exact"/>
        <w:ind w:left="993"/>
        <w:jc w:val="both"/>
        <w:outlineLvl w:val="0"/>
        <w:rPr>
          <w:sz w:val="26"/>
          <w:szCs w:val="26"/>
          <w14:ligatures w14:val="standard"/>
        </w:rPr>
      </w:pPr>
      <w:r w:rsidRPr="00746DC6">
        <w:rPr>
          <w:sz w:val="26"/>
          <w:szCs w:val="26"/>
          <w14:ligatures w14:val="standard"/>
        </w:rPr>
        <w:t>"</w:t>
      </w:r>
      <w:r w:rsidRPr="00746DC6">
        <w:rPr>
          <w:sz w:val="26"/>
          <w:szCs w:val="26"/>
          <w:u w:val="single"/>
          <w14:ligatures w14:val="standard"/>
        </w:rPr>
        <w:t>IOF/Títulos</w:t>
      </w:r>
      <w:r w:rsidRPr="00746DC6">
        <w:rPr>
          <w:sz w:val="26"/>
          <w:szCs w:val="26"/>
          <w14:ligatures w14:val="standard"/>
        </w:rPr>
        <w:t>" significa o Imposto sobre Operações Financeiras com Títulos e Valores Mobiliários.</w:t>
      </w:r>
    </w:p>
    <w:p w14:paraId="0D7CB212" w14:textId="77777777" w:rsidR="0012499F" w:rsidRPr="00746DC6" w:rsidRDefault="0012499F" w:rsidP="005C284E">
      <w:pPr>
        <w:widowControl w:val="0"/>
        <w:spacing w:line="300" w:lineRule="exact"/>
        <w:ind w:left="993"/>
        <w:jc w:val="both"/>
        <w:outlineLvl w:val="0"/>
        <w:rPr>
          <w:b/>
          <w:color w:val="000000"/>
          <w:sz w:val="26"/>
          <w:szCs w:val="26"/>
          <w14:ligatures w14:val="standard"/>
        </w:rPr>
      </w:pPr>
    </w:p>
    <w:p w14:paraId="03C81C3B" w14:textId="2D89B25B" w:rsidR="0012499F" w:rsidRPr="00746DC6" w:rsidRDefault="0012499F" w:rsidP="005C284E">
      <w:pPr>
        <w:widowControl w:val="0"/>
        <w:spacing w:line="300" w:lineRule="exact"/>
        <w:ind w:left="993"/>
        <w:jc w:val="both"/>
        <w:outlineLvl w:val="0"/>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IPCA</w:t>
      </w:r>
      <w:r w:rsidRPr="00746DC6">
        <w:rPr>
          <w:color w:val="000000"/>
          <w:sz w:val="26"/>
          <w:szCs w:val="26"/>
          <w14:ligatures w14:val="standard"/>
        </w:rPr>
        <w:t xml:space="preserve">" </w:t>
      </w:r>
      <w:r w:rsidRPr="00746DC6">
        <w:rPr>
          <w:sz w:val="26"/>
          <w:szCs w:val="26"/>
          <w14:ligatures w14:val="standard"/>
        </w:rPr>
        <w:t>significa o Índice Nacional de Preços ao Consumidor Amplo, divulgado pelo Instituto Brasileiro de Geografia e Estatística.</w:t>
      </w:r>
    </w:p>
    <w:p w14:paraId="2EEFC60C" w14:textId="77777777" w:rsidR="00251116" w:rsidRPr="00746DC6" w:rsidRDefault="00251116" w:rsidP="005C284E">
      <w:pPr>
        <w:widowControl w:val="0"/>
        <w:spacing w:line="300" w:lineRule="exact"/>
        <w:ind w:left="993"/>
        <w:jc w:val="both"/>
        <w:outlineLvl w:val="0"/>
        <w:rPr>
          <w:sz w:val="26"/>
          <w:szCs w:val="26"/>
          <w14:ligatures w14:val="standard"/>
        </w:rPr>
      </w:pPr>
    </w:p>
    <w:p w14:paraId="3F8D8031" w14:textId="168C20C2" w:rsidR="00251116" w:rsidRPr="00746DC6" w:rsidRDefault="00251116" w:rsidP="005C284E">
      <w:pPr>
        <w:widowControl w:val="0"/>
        <w:spacing w:line="300" w:lineRule="exact"/>
        <w:ind w:left="993"/>
        <w:jc w:val="both"/>
        <w:outlineLvl w:val="0"/>
        <w:rPr>
          <w:sz w:val="26"/>
          <w:szCs w:val="26"/>
          <w14:ligatures w14:val="standard"/>
        </w:rPr>
      </w:pPr>
      <w:bookmarkStart w:id="28" w:name="_Hlk3822605"/>
      <w:r w:rsidRPr="00746DC6">
        <w:rPr>
          <w:sz w:val="26"/>
          <w:szCs w:val="26"/>
          <w14:ligatures w14:val="standard"/>
        </w:rPr>
        <w:t>"</w:t>
      </w:r>
      <w:r w:rsidRPr="00746DC6">
        <w:rPr>
          <w:sz w:val="26"/>
          <w:szCs w:val="26"/>
          <w:u w:val="single"/>
          <w14:ligatures w14:val="standard"/>
        </w:rPr>
        <w:t>IRRF</w:t>
      </w:r>
      <w:r w:rsidRPr="00746DC6">
        <w:rPr>
          <w:sz w:val="26"/>
          <w:szCs w:val="26"/>
          <w14:ligatures w14:val="standard"/>
        </w:rPr>
        <w:t>" significa o Imposto de Renda Retido na Fonte.</w:t>
      </w:r>
    </w:p>
    <w:p w14:paraId="327BBCBB" w14:textId="77777777" w:rsidR="00251116" w:rsidRPr="00746DC6" w:rsidRDefault="00251116" w:rsidP="005C284E">
      <w:pPr>
        <w:widowControl w:val="0"/>
        <w:spacing w:line="300" w:lineRule="exact"/>
        <w:ind w:left="993"/>
        <w:jc w:val="both"/>
        <w:outlineLvl w:val="0"/>
        <w:rPr>
          <w:sz w:val="26"/>
          <w:szCs w:val="26"/>
          <w14:ligatures w14:val="standard"/>
        </w:rPr>
      </w:pPr>
    </w:p>
    <w:p w14:paraId="50041F1C" w14:textId="18D161D5" w:rsidR="00251116" w:rsidRPr="00746DC6" w:rsidRDefault="00251116" w:rsidP="005C284E">
      <w:pPr>
        <w:widowControl w:val="0"/>
        <w:spacing w:line="300" w:lineRule="exact"/>
        <w:ind w:left="993"/>
        <w:jc w:val="both"/>
        <w:outlineLvl w:val="0"/>
        <w:rPr>
          <w:sz w:val="26"/>
          <w:szCs w:val="26"/>
          <w14:ligatures w14:val="standard"/>
        </w:rPr>
      </w:pPr>
      <w:r w:rsidRPr="00746DC6">
        <w:rPr>
          <w:sz w:val="26"/>
          <w:szCs w:val="26"/>
          <w14:ligatures w14:val="standard"/>
        </w:rPr>
        <w:t>"</w:t>
      </w:r>
      <w:r w:rsidRPr="00746DC6">
        <w:rPr>
          <w:sz w:val="26"/>
          <w:szCs w:val="26"/>
          <w:u w:val="single"/>
          <w14:ligatures w14:val="standard"/>
        </w:rPr>
        <w:t>IRPJ</w:t>
      </w:r>
      <w:r w:rsidRPr="00746DC6">
        <w:rPr>
          <w:sz w:val="26"/>
          <w:szCs w:val="26"/>
          <w14:ligatures w14:val="standard"/>
        </w:rPr>
        <w:t>" significa o Imposto de Renda da Pessoa Jurídica.</w:t>
      </w:r>
    </w:p>
    <w:p w14:paraId="492A5275" w14:textId="77777777" w:rsidR="00251116" w:rsidRPr="00746DC6" w:rsidRDefault="00251116" w:rsidP="005C284E">
      <w:pPr>
        <w:widowControl w:val="0"/>
        <w:spacing w:line="300" w:lineRule="exact"/>
        <w:ind w:left="993"/>
        <w:jc w:val="both"/>
        <w:outlineLvl w:val="0"/>
        <w:rPr>
          <w:color w:val="000000"/>
          <w:sz w:val="26"/>
          <w:szCs w:val="26"/>
          <w14:ligatures w14:val="standard"/>
        </w:rPr>
      </w:pPr>
    </w:p>
    <w:p w14:paraId="77AA31CF" w14:textId="52FDFE82" w:rsidR="00251116" w:rsidRPr="00746DC6" w:rsidRDefault="00251116" w:rsidP="005C284E">
      <w:pPr>
        <w:widowControl w:val="0"/>
        <w:spacing w:line="300" w:lineRule="exact"/>
        <w:ind w:left="993"/>
        <w:jc w:val="both"/>
        <w:outlineLvl w:val="0"/>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ISS</w:t>
      </w:r>
      <w:r w:rsidRPr="00746DC6">
        <w:rPr>
          <w:color w:val="000000"/>
          <w:sz w:val="26"/>
          <w:szCs w:val="26"/>
          <w14:ligatures w14:val="standard"/>
        </w:rPr>
        <w:t xml:space="preserve">" significa o </w:t>
      </w:r>
      <w:r w:rsidRPr="00746DC6">
        <w:rPr>
          <w:sz w:val="26"/>
          <w:szCs w:val="26"/>
          <w14:ligatures w14:val="standard"/>
        </w:rPr>
        <w:t>Imposto Sobre Serviços de Qualquer Natureza.</w:t>
      </w:r>
    </w:p>
    <w:p w14:paraId="75199691" w14:textId="591CF816" w:rsidR="00BF28A9" w:rsidRPr="00746DC6" w:rsidRDefault="00BF28A9" w:rsidP="005C284E">
      <w:pPr>
        <w:widowControl w:val="0"/>
        <w:spacing w:line="300" w:lineRule="exact"/>
        <w:ind w:left="993"/>
        <w:jc w:val="both"/>
        <w:outlineLvl w:val="0"/>
        <w:rPr>
          <w:sz w:val="26"/>
          <w:szCs w:val="26"/>
          <w14:ligatures w14:val="standard"/>
        </w:rPr>
      </w:pPr>
    </w:p>
    <w:p w14:paraId="47665BCD" w14:textId="3F32C794" w:rsidR="00BF28A9" w:rsidRPr="00746DC6" w:rsidRDefault="00BF28A9" w:rsidP="005C284E">
      <w:pPr>
        <w:widowControl w:val="0"/>
        <w:spacing w:line="300" w:lineRule="exact"/>
        <w:ind w:left="993"/>
        <w:jc w:val="both"/>
        <w:outlineLvl w:val="0"/>
        <w:rPr>
          <w:color w:val="000000"/>
          <w:sz w:val="26"/>
          <w:szCs w:val="26"/>
          <w14:ligatures w14:val="standard"/>
        </w:rPr>
      </w:pPr>
      <w:r w:rsidRPr="00746DC6">
        <w:rPr>
          <w:sz w:val="26"/>
          <w:szCs w:val="26"/>
          <w14:ligatures w14:val="standard"/>
        </w:rPr>
        <w:t>"</w:t>
      </w:r>
      <w:r w:rsidRPr="00746DC6">
        <w:rPr>
          <w:sz w:val="26"/>
          <w:szCs w:val="26"/>
          <w:u w:val="single"/>
          <w14:ligatures w14:val="standard"/>
        </w:rPr>
        <w:t>Jornais de Publicação</w:t>
      </w:r>
      <w:r w:rsidRPr="00746DC6">
        <w:rPr>
          <w:sz w:val="26"/>
          <w:szCs w:val="26"/>
          <w14:ligatures w14:val="standard"/>
        </w:rPr>
        <w:t xml:space="preserve">" significa, em conjunto, o DOESP e o jornal "O Dia SP". </w:t>
      </w:r>
    </w:p>
    <w:bookmarkEnd w:id="28"/>
    <w:p w14:paraId="5745D433" w14:textId="77777777" w:rsidR="00854331" w:rsidRPr="00746DC6" w:rsidRDefault="00854331" w:rsidP="005C284E">
      <w:pPr>
        <w:widowControl w:val="0"/>
        <w:tabs>
          <w:tab w:val="num" w:pos="3331"/>
        </w:tabs>
        <w:autoSpaceDE w:val="0"/>
        <w:autoSpaceDN w:val="0"/>
        <w:adjustRightInd w:val="0"/>
        <w:spacing w:line="300" w:lineRule="exact"/>
        <w:ind w:left="993"/>
        <w:jc w:val="both"/>
        <w:rPr>
          <w:color w:val="000000"/>
          <w:sz w:val="26"/>
          <w:szCs w:val="26"/>
          <w14:ligatures w14:val="standard"/>
        </w:rPr>
      </w:pPr>
    </w:p>
    <w:p w14:paraId="2CEA8810" w14:textId="0E6DFD78" w:rsidR="00DE1AA1" w:rsidRPr="00746DC6" w:rsidRDefault="00DE1AA1" w:rsidP="005C284E">
      <w:pPr>
        <w:widowControl w:val="0"/>
        <w:spacing w:line="300" w:lineRule="exact"/>
        <w:ind w:left="993"/>
        <w:jc w:val="both"/>
        <w:rPr>
          <w:sz w:val="26"/>
          <w:szCs w:val="26"/>
          <w14:ligatures w14:val="standard"/>
        </w:rPr>
      </w:pPr>
      <w:bookmarkStart w:id="29" w:name="_Hlk535800692"/>
      <w:r w:rsidRPr="00746DC6">
        <w:rPr>
          <w:sz w:val="26"/>
          <w:szCs w:val="26"/>
          <w14:ligatures w14:val="standard"/>
        </w:rPr>
        <w:t>"</w:t>
      </w:r>
      <w:r w:rsidRPr="00746DC6">
        <w:rPr>
          <w:sz w:val="26"/>
          <w:szCs w:val="26"/>
          <w:u w:val="single"/>
          <w14:ligatures w14:val="standard"/>
        </w:rPr>
        <w:t>JUCE</w:t>
      </w:r>
      <w:r w:rsidR="008442D9" w:rsidRPr="00746DC6">
        <w:rPr>
          <w:sz w:val="26"/>
          <w:szCs w:val="26"/>
          <w:u w:val="single"/>
          <w14:ligatures w14:val="standard"/>
        </w:rPr>
        <w:t>SP</w:t>
      </w:r>
      <w:r w:rsidRPr="00746DC6">
        <w:rPr>
          <w:sz w:val="26"/>
          <w:szCs w:val="26"/>
          <w14:ligatures w14:val="standard"/>
        </w:rPr>
        <w:t xml:space="preserve">" significa a Junta Comercial do Estado </w:t>
      </w:r>
      <w:bookmarkEnd w:id="29"/>
      <w:r w:rsidR="008442D9" w:rsidRPr="00746DC6">
        <w:rPr>
          <w:sz w:val="26"/>
          <w:szCs w:val="26"/>
          <w14:ligatures w14:val="standard"/>
        </w:rPr>
        <w:t>de São Paulo.</w:t>
      </w:r>
    </w:p>
    <w:p w14:paraId="3C7297FE" w14:textId="33441871" w:rsidR="00601ADA" w:rsidRPr="00746DC6" w:rsidRDefault="00601ADA" w:rsidP="005C284E">
      <w:pPr>
        <w:widowControl w:val="0"/>
        <w:tabs>
          <w:tab w:val="num" w:pos="3331"/>
        </w:tabs>
        <w:spacing w:line="300" w:lineRule="exact"/>
        <w:ind w:left="993"/>
        <w:jc w:val="both"/>
        <w:rPr>
          <w:color w:val="000000"/>
          <w:sz w:val="26"/>
          <w:szCs w:val="26"/>
          <w14:ligatures w14:val="standard"/>
        </w:rPr>
      </w:pPr>
    </w:p>
    <w:p w14:paraId="4DCE68C9" w14:textId="1A1F5D19" w:rsidR="0091538E" w:rsidRPr="00746DC6" w:rsidRDefault="0091538E" w:rsidP="005C284E">
      <w:pPr>
        <w:widowControl w:val="0"/>
        <w:spacing w:line="300" w:lineRule="exact"/>
        <w:ind w:left="993"/>
        <w:jc w:val="both"/>
        <w:rPr>
          <w:sz w:val="26"/>
          <w:szCs w:val="26"/>
        </w:rPr>
      </w:pPr>
      <w:r w:rsidRPr="00746DC6">
        <w:rPr>
          <w:sz w:val="26"/>
          <w:szCs w:val="26"/>
        </w:rPr>
        <w:t>"</w:t>
      </w:r>
      <w:r w:rsidRPr="00746DC6">
        <w:rPr>
          <w:sz w:val="26"/>
          <w:szCs w:val="26"/>
          <w:u w:val="single"/>
        </w:rPr>
        <w:t>Legislação Anticorrupção</w:t>
      </w:r>
      <w:r w:rsidRPr="00746DC6">
        <w:rPr>
          <w:sz w:val="26"/>
          <w:szCs w:val="26"/>
        </w:rPr>
        <w:t xml:space="preserve">" significa as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r w:rsidRPr="00746DC6">
        <w:rPr>
          <w:i/>
          <w:sz w:val="26"/>
          <w:szCs w:val="26"/>
        </w:rPr>
        <w:t xml:space="preserve">Foreign Corrupt Practices Act </w:t>
      </w:r>
      <w:r w:rsidRPr="00746DC6">
        <w:rPr>
          <w:sz w:val="26"/>
          <w:szCs w:val="26"/>
        </w:rPr>
        <w:t xml:space="preserve">(FCPA), a </w:t>
      </w:r>
      <w:r w:rsidRPr="00746DC6">
        <w:rPr>
          <w:i/>
          <w:sz w:val="26"/>
          <w:szCs w:val="26"/>
        </w:rPr>
        <w:t>OECD Convention on Combating Bribery of Foreign Public Officials in International Business Transactions</w:t>
      </w:r>
      <w:r w:rsidRPr="00746DC6">
        <w:rPr>
          <w:sz w:val="26"/>
          <w:szCs w:val="26"/>
        </w:rPr>
        <w:t xml:space="preserve"> e o </w:t>
      </w:r>
      <w:r w:rsidRPr="00746DC6">
        <w:rPr>
          <w:i/>
          <w:sz w:val="26"/>
          <w:szCs w:val="26"/>
        </w:rPr>
        <w:t>UK Bribery Act</w:t>
      </w:r>
      <w:r w:rsidRPr="00746DC6">
        <w:rPr>
          <w:sz w:val="26"/>
          <w:szCs w:val="26"/>
        </w:rPr>
        <w:t xml:space="preserve"> (UKBA). </w:t>
      </w:r>
    </w:p>
    <w:p w14:paraId="0296C848" w14:textId="77777777" w:rsidR="0091538E" w:rsidRPr="00746DC6" w:rsidRDefault="0091538E" w:rsidP="005C284E">
      <w:pPr>
        <w:widowControl w:val="0"/>
        <w:spacing w:line="300" w:lineRule="exact"/>
        <w:ind w:left="993"/>
        <w:jc w:val="both"/>
        <w:rPr>
          <w:sz w:val="26"/>
          <w:szCs w:val="26"/>
        </w:rPr>
      </w:pPr>
    </w:p>
    <w:p w14:paraId="6D8E1CCA" w14:textId="77777777" w:rsidR="0091538E" w:rsidRPr="00746DC6" w:rsidRDefault="0091538E" w:rsidP="005C284E">
      <w:pPr>
        <w:widowControl w:val="0"/>
        <w:spacing w:line="300" w:lineRule="exact"/>
        <w:ind w:left="993"/>
        <w:jc w:val="both"/>
        <w:rPr>
          <w:sz w:val="26"/>
          <w:szCs w:val="26"/>
        </w:rPr>
      </w:pPr>
      <w:r w:rsidRPr="00746DC6">
        <w:rPr>
          <w:sz w:val="26"/>
          <w:szCs w:val="26"/>
        </w:rPr>
        <w:t>"</w:t>
      </w:r>
      <w:r w:rsidRPr="00746DC6">
        <w:rPr>
          <w:sz w:val="26"/>
          <w:szCs w:val="26"/>
          <w:u w:val="single"/>
        </w:rPr>
        <w:t>Legislação Socioambiental</w:t>
      </w:r>
      <w:r w:rsidRPr="00746DC6">
        <w:rPr>
          <w:sz w:val="26"/>
          <w:szCs w:val="26"/>
        </w:rPr>
        <w:t xml:space="preserve">" significa a </w:t>
      </w:r>
      <w:bookmarkStart w:id="30" w:name="_Hlk44949988"/>
      <w:r w:rsidRPr="00746DC6">
        <w:rPr>
          <w:sz w:val="26"/>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30"/>
      <w:r w:rsidRPr="00746DC6">
        <w:rPr>
          <w:sz w:val="26"/>
          <w:szCs w:val="26"/>
        </w:rPr>
        <w:t>.</w:t>
      </w:r>
    </w:p>
    <w:p w14:paraId="566A79C5" w14:textId="77777777" w:rsidR="0091538E" w:rsidRPr="00746DC6" w:rsidRDefault="0091538E" w:rsidP="005C284E">
      <w:pPr>
        <w:widowControl w:val="0"/>
        <w:tabs>
          <w:tab w:val="num" w:pos="3331"/>
        </w:tabs>
        <w:spacing w:line="300" w:lineRule="exact"/>
        <w:ind w:left="993"/>
        <w:jc w:val="both"/>
        <w:rPr>
          <w:color w:val="000000"/>
          <w:sz w:val="26"/>
          <w:szCs w:val="26"/>
          <w14:ligatures w14:val="standard"/>
        </w:rPr>
      </w:pPr>
    </w:p>
    <w:p w14:paraId="133DBE5F" w14:textId="2CA19E37" w:rsidR="00601ADA" w:rsidRPr="00746DC6" w:rsidRDefault="00601ADA" w:rsidP="005C284E">
      <w:pPr>
        <w:widowControl w:val="0"/>
        <w:tabs>
          <w:tab w:val="num" w:pos="3331"/>
        </w:tabs>
        <w:spacing w:line="300" w:lineRule="exact"/>
        <w:ind w:left="993"/>
        <w:jc w:val="both"/>
        <w:rPr>
          <w:color w:val="000000"/>
          <w:sz w:val="26"/>
          <w:szCs w:val="26"/>
          <w14:ligatures w14:val="standard"/>
        </w:rPr>
      </w:pPr>
      <w:r w:rsidRPr="00746DC6">
        <w:rPr>
          <w:sz w:val="26"/>
          <w:szCs w:val="26"/>
          <w14:ligatures w14:val="standard"/>
        </w:rPr>
        <w:t>"</w:t>
      </w:r>
      <w:r w:rsidRPr="00746DC6">
        <w:rPr>
          <w:sz w:val="26"/>
          <w:szCs w:val="26"/>
          <w:u w:val="single"/>
          <w14:ligatures w14:val="standard"/>
        </w:rPr>
        <w:t>Lei 4.591</w:t>
      </w:r>
      <w:r w:rsidRPr="00746DC6">
        <w:rPr>
          <w:sz w:val="26"/>
          <w:szCs w:val="26"/>
          <w14:ligatures w14:val="standard"/>
        </w:rPr>
        <w:t>" significa a Lei n.º 4.591, de 16 de dezembro de 1964, conforme alterada.</w:t>
      </w:r>
    </w:p>
    <w:p w14:paraId="42BD06D9"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68BC7F7B" w14:textId="4F3F719B" w:rsidR="00F6675E" w:rsidRPr="00746DC6" w:rsidRDefault="00F6675E"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8.981</w:t>
      </w:r>
      <w:r w:rsidRPr="00746DC6">
        <w:rPr>
          <w:sz w:val="26"/>
          <w:szCs w:val="26"/>
          <w14:ligatures w14:val="standard"/>
        </w:rPr>
        <w:t xml:space="preserve">" significa a Lei n.º 8.981, de </w:t>
      </w:r>
      <w:r w:rsidR="00835B7A" w:rsidRPr="00746DC6">
        <w:rPr>
          <w:sz w:val="26"/>
          <w:szCs w:val="26"/>
          <w14:ligatures w14:val="standard"/>
        </w:rPr>
        <w:t>20 de janeiro de 1995</w:t>
      </w:r>
      <w:r w:rsidRPr="00746DC6">
        <w:rPr>
          <w:sz w:val="26"/>
          <w:szCs w:val="26"/>
          <w14:ligatures w14:val="standard"/>
        </w:rPr>
        <w:t>, conforme alterada.</w:t>
      </w:r>
    </w:p>
    <w:p w14:paraId="22738AEB" w14:textId="77777777" w:rsidR="00835B7A" w:rsidRPr="00746DC6" w:rsidRDefault="00835B7A" w:rsidP="005C284E">
      <w:pPr>
        <w:widowControl w:val="0"/>
        <w:spacing w:line="300" w:lineRule="exact"/>
        <w:ind w:left="993"/>
        <w:jc w:val="both"/>
        <w:rPr>
          <w:sz w:val="26"/>
          <w:szCs w:val="26"/>
          <w14:ligatures w14:val="standard"/>
        </w:rPr>
      </w:pPr>
    </w:p>
    <w:p w14:paraId="45A52F2A" w14:textId="4FF6280A" w:rsidR="00835B7A" w:rsidRPr="00746DC6" w:rsidRDefault="00835B7A" w:rsidP="005C284E">
      <w:pPr>
        <w:widowControl w:val="0"/>
        <w:spacing w:line="300" w:lineRule="exact"/>
        <w:ind w:left="993"/>
        <w:jc w:val="both"/>
        <w:rPr>
          <w:sz w:val="26"/>
          <w:szCs w:val="26"/>
          <w14:ligatures w14:val="standard"/>
        </w:rPr>
      </w:pPr>
      <w:r w:rsidRPr="00746DC6">
        <w:rPr>
          <w:sz w:val="26"/>
          <w:szCs w:val="26"/>
          <w14:ligatures w14:val="standard"/>
        </w:rPr>
        <w:lastRenderedPageBreak/>
        <w:t>"</w:t>
      </w:r>
      <w:r w:rsidRPr="00746DC6">
        <w:rPr>
          <w:sz w:val="26"/>
          <w:szCs w:val="26"/>
          <w:u w:val="single"/>
          <w14:ligatures w14:val="standard"/>
        </w:rPr>
        <w:t>Lei 9.249</w:t>
      </w:r>
      <w:r w:rsidRPr="00746DC6">
        <w:rPr>
          <w:sz w:val="26"/>
          <w:szCs w:val="26"/>
          <w14:ligatures w14:val="standard"/>
        </w:rPr>
        <w:t>" significa a Lei n.º 9.249, de 26 de dezembro de 1995, conforme alterada.</w:t>
      </w:r>
    </w:p>
    <w:p w14:paraId="6D0F3745" w14:textId="24A00C6F" w:rsidR="00F6675E" w:rsidRPr="00746DC6" w:rsidRDefault="00F6675E" w:rsidP="005C284E">
      <w:pPr>
        <w:widowControl w:val="0"/>
        <w:tabs>
          <w:tab w:val="num" w:pos="3331"/>
        </w:tabs>
        <w:spacing w:line="300" w:lineRule="exact"/>
        <w:ind w:left="993"/>
        <w:jc w:val="both"/>
        <w:rPr>
          <w:color w:val="000000"/>
          <w:sz w:val="26"/>
          <w:szCs w:val="26"/>
          <w14:ligatures w14:val="standard"/>
        </w:rPr>
      </w:pPr>
    </w:p>
    <w:p w14:paraId="7BC84A2C" w14:textId="316AF494" w:rsidR="00DE1AA1" w:rsidRPr="00746DC6" w:rsidRDefault="00DE1AA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9.514</w:t>
      </w:r>
      <w:r w:rsidRPr="00746DC6">
        <w:rPr>
          <w:sz w:val="26"/>
          <w:szCs w:val="26"/>
          <w14:ligatures w14:val="standard"/>
        </w:rPr>
        <w:t>" significa a Lei n.º 9.514, de 20 de novembro de 1997, conforme alterada.</w:t>
      </w:r>
    </w:p>
    <w:p w14:paraId="4DD280C8" w14:textId="77777777" w:rsidR="00835B7A" w:rsidRPr="00746DC6" w:rsidRDefault="00835B7A" w:rsidP="005C284E">
      <w:pPr>
        <w:widowControl w:val="0"/>
        <w:spacing w:line="300" w:lineRule="exact"/>
        <w:ind w:left="993"/>
        <w:jc w:val="both"/>
        <w:rPr>
          <w:sz w:val="26"/>
          <w:szCs w:val="26"/>
          <w14:ligatures w14:val="standard"/>
        </w:rPr>
      </w:pPr>
    </w:p>
    <w:p w14:paraId="1FA349CE" w14:textId="6F35AFA6" w:rsidR="00835B7A" w:rsidRPr="00746DC6" w:rsidRDefault="00835B7A"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9.532</w:t>
      </w:r>
      <w:r w:rsidRPr="00746DC6">
        <w:rPr>
          <w:sz w:val="26"/>
          <w:szCs w:val="26"/>
          <w14:ligatures w14:val="standard"/>
        </w:rPr>
        <w:t>" significa a Lei n.º 9.532, de 10 de dezembro de 1997, conforme alterada.</w:t>
      </w:r>
    </w:p>
    <w:p w14:paraId="565332CF" w14:textId="77777777" w:rsidR="00DE1AA1" w:rsidRPr="00746DC6" w:rsidRDefault="00DE1AA1" w:rsidP="005C284E">
      <w:pPr>
        <w:widowControl w:val="0"/>
        <w:spacing w:line="300" w:lineRule="exact"/>
        <w:ind w:left="993"/>
        <w:jc w:val="both"/>
        <w:rPr>
          <w:sz w:val="26"/>
          <w:szCs w:val="26"/>
          <w14:ligatures w14:val="standard"/>
        </w:rPr>
      </w:pPr>
    </w:p>
    <w:p w14:paraId="50D11A45" w14:textId="79A063FE" w:rsidR="00DE1AA1" w:rsidRPr="00746DC6" w:rsidRDefault="00DE1AA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10.931</w:t>
      </w:r>
      <w:r w:rsidRPr="00746DC6">
        <w:rPr>
          <w:sz w:val="26"/>
          <w:szCs w:val="26"/>
          <w14:ligatures w14:val="standard"/>
        </w:rPr>
        <w:t xml:space="preserve">" significa a </w:t>
      </w:r>
      <w:bookmarkStart w:id="31" w:name="_Hlk3496914"/>
      <w:r w:rsidRPr="00746DC6">
        <w:rPr>
          <w:sz w:val="26"/>
          <w:szCs w:val="26"/>
          <w14:ligatures w14:val="standard"/>
        </w:rPr>
        <w:t>Lei n.</w:t>
      </w:r>
      <w:r w:rsidR="00F6675E" w:rsidRPr="00746DC6">
        <w:rPr>
          <w:sz w:val="26"/>
          <w:szCs w:val="26"/>
          <w14:ligatures w14:val="standard"/>
        </w:rPr>
        <w:t>º</w:t>
      </w:r>
      <w:r w:rsidRPr="00746DC6">
        <w:rPr>
          <w:sz w:val="26"/>
          <w:szCs w:val="26"/>
          <w14:ligatures w14:val="standard"/>
        </w:rPr>
        <w:t xml:space="preserve"> 10.931, de 2 de agosto de 2004, conforme alterada</w:t>
      </w:r>
      <w:bookmarkEnd w:id="31"/>
      <w:r w:rsidRPr="00746DC6">
        <w:rPr>
          <w:sz w:val="26"/>
          <w:szCs w:val="26"/>
          <w14:ligatures w14:val="standard"/>
        </w:rPr>
        <w:t>.</w:t>
      </w:r>
    </w:p>
    <w:p w14:paraId="00E9B890" w14:textId="77777777" w:rsidR="00DE1AA1" w:rsidRPr="00746DC6" w:rsidRDefault="00DE1AA1" w:rsidP="005C284E">
      <w:pPr>
        <w:widowControl w:val="0"/>
        <w:spacing w:line="300" w:lineRule="exact"/>
        <w:ind w:left="993"/>
        <w:jc w:val="both"/>
        <w:rPr>
          <w:sz w:val="26"/>
          <w:szCs w:val="26"/>
          <w14:ligatures w14:val="standard"/>
        </w:rPr>
      </w:pPr>
    </w:p>
    <w:p w14:paraId="215A2A95" w14:textId="19290EAC" w:rsidR="00F6675E" w:rsidRPr="00746DC6" w:rsidRDefault="00F6675E"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11.033</w:t>
      </w:r>
      <w:r w:rsidRPr="00746DC6">
        <w:rPr>
          <w:sz w:val="26"/>
          <w:szCs w:val="26"/>
          <w14:ligatures w14:val="standard"/>
        </w:rPr>
        <w:t>" significa a Lei n.º 11.033, de 21 de dezembro de 2004, conforme alterada.</w:t>
      </w:r>
    </w:p>
    <w:p w14:paraId="1B20476F" w14:textId="77777777" w:rsidR="00835B7A" w:rsidRPr="00746DC6" w:rsidRDefault="00835B7A" w:rsidP="005C284E">
      <w:pPr>
        <w:widowControl w:val="0"/>
        <w:spacing w:line="300" w:lineRule="exact"/>
        <w:ind w:left="993"/>
        <w:jc w:val="both"/>
        <w:rPr>
          <w:sz w:val="26"/>
          <w:szCs w:val="26"/>
          <w14:ligatures w14:val="standard"/>
        </w:rPr>
      </w:pPr>
    </w:p>
    <w:p w14:paraId="4061403C" w14:textId="572498A7" w:rsidR="00835B7A" w:rsidRPr="00746DC6" w:rsidRDefault="00835B7A"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13.169</w:t>
      </w:r>
      <w:r w:rsidRPr="00746DC6">
        <w:rPr>
          <w:sz w:val="26"/>
          <w:szCs w:val="26"/>
          <w14:ligatures w14:val="standard"/>
        </w:rPr>
        <w:t>" significa a Lei n.º 13.169, de 6 de outubro de 2015, conforme alterada.</w:t>
      </w:r>
    </w:p>
    <w:p w14:paraId="463604BB" w14:textId="77777777" w:rsidR="00DE1AA1" w:rsidRPr="00746DC6" w:rsidRDefault="00DE1AA1" w:rsidP="005C284E">
      <w:pPr>
        <w:widowControl w:val="0"/>
        <w:spacing w:line="300" w:lineRule="exact"/>
        <w:ind w:left="993"/>
        <w:jc w:val="both"/>
        <w:rPr>
          <w:sz w:val="26"/>
          <w:szCs w:val="26"/>
          <w14:ligatures w14:val="standard"/>
        </w:rPr>
      </w:pPr>
    </w:p>
    <w:p w14:paraId="21604769" w14:textId="7FA5E351" w:rsidR="00DE1AA1" w:rsidRPr="00746DC6" w:rsidRDefault="00DE1AA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das Sociedades por Ações</w:t>
      </w:r>
      <w:r w:rsidRPr="00746DC6">
        <w:rPr>
          <w:sz w:val="26"/>
          <w:szCs w:val="26"/>
          <w14:ligatures w14:val="standard"/>
        </w:rPr>
        <w:t>" significa a Lei n.º 6.404, de 15 de dezembro de 1976, conforme alterada.</w:t>
      </w:r>
    </w:p>
    <w:p w14:paraId="05A059F2" w14:textId="77777777" w:rsidR="00DE1AA1" w:rsidRPr="00746DC6" w:rsidRDefault="00DE1AA1" w:rsidP="005C284E">
      <w:pPr>
        <w:widowControl w:val="0"/>
        <w:tabs>
          <w:tab w:val="left" w:pos="3331"/>
        </w:tabs>
        <w:spacing w:line="300" w:lineRule="exact"/>
        <w:ind w:left="993"/>
        <w:jc w:val="both"/>
        <w:rPr>
          <w:color w:val="000000"/>
          <w:sz w:val="26"/>
          <w:szCs w:val="26"/>
          <w14:ligatures w14:val="standard"/>
        </w:rPr>
      </w:pPr>
    </w:p>
    <w:p w14:paraId="73A7415F" w14:textId="1A0EA5A5" w:rsidR="00B27739" w:rsidRPr="00746DC6" w:rsidRDefault="00B2773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Medida Provisória 2.158-35</w:t>
      </w:r>
      <w:r w:rsidRPr="00746DC6">
        <w:rPr>
          <w:color w:val="000000"/>
          <w:sz w:val="26"/>
          <w:szCs w:val="26"/>
          <w14:ligatures w14:val="standard"/>
        </w:rPr>
        <w:t>" significa a Medida Provisória n</w:t>
      </w:r>
      <w:r w:rsidR="00A73325" w:rsidRPr="00746DC6">
        <w:rPr>
          <w:color w:val="000000"/>
          <w:sz w:val="26"/>
          <w:szCs w:val="26"/>
          <w14:ligatures w14:val="standard"/>
        </w:rPr>
        <w:t>.</w:t>
      </w:r>
      <w:r w:rsidRPr="00746DC6">
        <w:rPr>
          <w:color w:val="000000"/>
          <w:sz w:val="26"/>
          <w:szCs w:val="26"/>
          <w14:ligatures w14:val="standard"/>
        </w:rPr>
        <w:t>º 2.158-35, de 24 de agosto de 2001, conforme alterada.</w:t>
      </w:r>
    </w:p>
    <w:p w14:paraId="7283DD02" w14:textId="77777777" w:rsidR="00B27739" w:rsidRPr="00746DC6" w:rsidRDefault="00B27739" w:rsidP="005C284E">
      <w:pPr>
        <w:widowControl w:val="0"/>
        <w:tabs>
          <w:tab w:val="left" w:pos="3331"/>
        </w:tabs>
        <w:spacing w:line="300" w:lineRule="exact"/>
        <w:ind w:left="993"/>
        <w:jc w:val="both"/>
        <w:rPr>
          <w:color w:val="000000"/>
          <w:sz w:val="26"/>
          <w:szCs w:val="26"/>
          <w14:ligatures w14:val="standard"/>
        </w:rPr>
      </w:pPr>
    </w:p>
    <w:p w14:paraId="47C28D89" w14:textId="2CBA0007" w:rsidR="00854331"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MDA</w:t>
      </w:r>
      <w:r w:rsidRPr="00746DC6">
        <w:rPr>
          <w:color w:val="000000"/>
          <w:sz w:val="26"/>
          <w:szCs w:val="26"/>
          <w14:ligatures w14:val="standard"/>
        </w:rPr>
        <w:t xml:space="preserve">" </w:t>
      </w:r>
      <w:r w:rsidRPr="00746DC6">
        <w:rPr>
          <w:sz w:val="26"/>
          <w:szCs w:val="26"/>
          <w14:ligatures w14:val="standard"/>
        </w:rPr>
        <w:t xml:space="preserve">significa o </w:t>
      </w:r>
      <w:bookmarkStart w:id="32" w:name="_Hlk3499795"/>
      <w:r w:rsidRPr="00746DC6">
        <w:rPr>
          <w:sz w:val="26"/>
          <w:szCs w:val="26"/>
          <w14:ligatures w14:val="standard"/>
        </w:rPr>
        <w:t>Módulo de Distribuição de Ativos</w:t>
      </w:r>
      <w:bookmarkEnd w:id="32"/>
      <w:r w:rsidRPr="00746DC6">
        <w:rPr>
          <w:sz w:val="26"/>
          <w:szCs w:val="26"/>
          <w14:ligatures w14:val="standard"/>
        </w:rPr>
        <w:t xml:space="preserve">, administrado e operacionalizado pela </w:t>
      </w:r>
      <w:r w:rsidR="00F971F3" w:rsidRPr="00746DC6">
        <w:rPr>
          <w:sz w:val="26"/>
          <w:szCs w:val="26"/>
          <w14:ligatures w14:val="standard"/>
        </w:rPr>
        <w:t>B3</w:t>
      </w:r>
      <w:r w:rsidR="0077444F" w:rsidRPr="00746DC6">
        <w:rPr>
          <w:sz w:val="26"/>
          <w:szCs w:val="26"/>
          <w14:ligatures w14:val="standard"/>
        </w:rPr>
        <w:t xml:space="preserve"> – Segmento CETIP UTVM</w:t>
      </w:r>
      <w:r w:rsidR="00DE1AA1" w:rsidRPr="00746DC6">
        <w:rPr>
          <w:sz w:val="26"/>
          <w:szCs w:val="26"/>
          <w14:ligatures w14:val="standard"/>
        </w:rPr>
        <w:t>.</w:t>
      </w:r>
    </w:p>
    <w:p w14:paraId="62431C30" w14:textId="2E884A35" w:rsidR="00DE1AA1" w:rsidRPr="00746DC6" w:rsidRDefault="00DE1AA1" w:rsidP="005C284E">
      <w:pPr>
        <w:widowControl w:val="0"/>
        <w:tabs>
          <w:tab w:val="left" w:pos="3331"/>
        </w:tabs>
        <w:spacing w:line="300" w:lineRule="exact"/>
        <w:ind w:left="993"/>
        <w:jc w:val="both"/>
        <w:rPr>
          <w:color w:val="000000"/>
          <w:sz w:val="26"/>
          <w:szCs w:val="26"/>
          <w14:ligatures w14:val="standard"/>
        </w:rPr>
      </w:pPr>
    </w:p>
    <w:p w14:paraId="6236C7FD" w14:textId="77777777" w:rsidR="00DA44C3" w:rsidRPr="00746DC6" w:rsidRDefault="00DA44C3" w:rsidP="005C284E">
      <w:pPr>
        <w:widowControl w:val="0"/>
        <w:spacing w:line="300" w:lineRule="exact"/>
        <w:ind w:left="993"/>
        <w:jc w:val="both"/>
        <w:rPr>
          <w:iCs/>
          <w:sz w:val="26"/>
          <w:szCs w:val="26"/>
        </w:rPr>
      </w:pPr>
      <w:r w:rsidRPr="00746DC6">
        <w:rPr>
          <w:sz w:val="26"/>
          <w:szCs w:val="26"/>
        </w:rPr>
        <w:t>"</w:t>
      </w:r>
      <w:r w:rsidRPr="00746DC6">
        <w:rPr>
          <w:sz w:val="26"/>
          <w:szCs w:val="26"/>
          <w:u w:val="single"/>
        </w:rPr>
        <w:t>Obrigação Financeira</w:t>
      </w:r>
      <w:r w:rsidRPr="00746DC6">
        <w:rPr>
          <w:sz w:val="26"/>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746DC6">
        <w:rPr>
          <w:i/>
          <w:sz w:val="26"/>
          <w:szCs w:val="26"/>
        </w:rPr>
        <w:t>leasing</w:t>
      </w:r>
      <w:r w:rsidRPr="00746DC6">
        <w:rPr>
          <w:sz w:val="26"/>
          <w:szCs w:val="26"/>
        </w:rPr>
        <w:t xml:space="preserve"> financeiro, títulos de renda fixa, debêntures, letras de câmbio, notas promissórias ou instrumentos similares; (ii) aquisições a pagar por tal entidade; (iii)</w:t>
      </w:r>
      <w:r w:rsidRPr="00746DC6" w:rsidDel="00081270">
        <w:rPr>
          <w:sz w:val="26"/>
          <w:szCs w:val="26"/>
        </w:rPr>
        <w:t xml:space="preserve"> </w:t>
      </w:r>
      <w:r w:rsidRPr="00746DC6">
        <w:rPr>
          <w:sz w:val="26"/>
          <w:szCs w:val="26"/>
        </w:rPr>
        <w:t>valores a pagar por tal entidade decorrentes de derivativos; e (iv) cartas de crédito, avais, fianças, coobrigações e demais garantias prestadas por tal entidade.</w:t>
      </w:r>
    </w:p>
    <w:p w14:paraId="3D9397E4" w14:textId="77777777" w:rsidR="00DA44C3" w:rsidRPr="00746DC6" w:rsidRDefault="00DA44C3" w:rsidP="005C284E">
      <w:pPr>
        <w:widowControl w:val="0"/>
        <w:tabs>
          <w:tab w:val="left" w:pos="3331"/>
        </w:tabs>
        <w:spacing w:line="300" w:lineRule="exact"/>
        <w:ind w:left="993"/>
        <w:jc w:val="both"/>
        <w:rPr>
          <w:color w:val="000000"/>
          <w:sz w:val="26"/>
          <w:szCs w:val="26"/>
          <w14:ligatures w14:val="standard"/>
        </w:rPr>
      </w:pPr>
    </w:p>
    <w:p w14:paraId="439D3E18" w14:textId="4D478752" w:rsidR="00854331"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Oferta</w:t>
      </w:r>
      <w:r w:rsidRPr="00746DC6">
        <w:rPr>
          <w:color w:val="000000"/>
          <w:sz w:val="26"/>
          <w:szCs w:val="26"/>
          <w14:ligatures w14:val="standard"/>
        </w:rPr>
        <w:t xml:space="preserve">" significa a </w:t>
      </w:r>
      <w:r w:rsidR="00DA44C3" w:rsidRPr="00746DC6">
        <w:rPr>
          <w:sz w:val="26"/>
          <w:szCs w:val="26"/>
        </w:rPr>
        <w:t>oferta pública de distribuição dos CRI, com esforços restritos de colocação, nos termos da Lei de Mercado de Valores Mobiliários, da Instrução CVM 476, da Instrução CVM 414 e das demais disposições legais e regulamentares aplicáveis</w:t>
      </w:r>
      <w:r w:rsidR="00DE1AA1" w:rsidRPr="00746DC6">
        <w:rPr>
          <w:sz w:val="26"/>
          <w:szCs w:val="26"/>
          <w14:ligatures w14:val="standard"/>
        </w:rPr>
        <w:t>.</w:t>
      </w:r>
    </w:p>
    <w:p w14:paraId="4C1F4242" w14:textId="663DC646" w:rsidR="00D030B6" w:rsidRDefault="00D030B6" w:rsidP="005C284E">
      <w:pPr>
        <w:widowControl w:val="0"/>
        <w:tabs>
          <w:tab w:val="left" w:pos="3331"/>
        </w:tabs>
        <w:spacing w:line="300" w:lineRule="exact"/>
        <w:ind w:left="993"/>
        <w:jc w:val="both"/>
        <w:rPr>
          <w:sz w:val="26"/>
          <w:szCs w:val="26"/>
          <w14:ligatures w14:val="standard"/>
        </w:rPr>
      </w:pPr>
    </w:p>
    <w:p w14:paraId="3BDB5724" w14:textId="52B11EB5" w:rsidR="00C5040C" w:rsidRDefault="00D030B6"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C5040C">
        <w:rPr>
          <w:sz w:val="26"/>
          <w:szCs w:val="26"/>
          <w:u w:val="single"/>
          <w14:ligatures w14:val="standard"/>
        </w:rPr>
        <w:t>Oferta Facultativa de Resgate Antecipado das Debêntures</w:t>
      </w:r>
      <w:r>
        <w:rPr>
          <w:sz w:val="26"/>
          <w:szCs w:val="26"/>
          <w14:ligatures w14:val="standard"/>
        </w:rPr>
        <w:t>"</w:t>
      </w:r>
      <w:r w:rsidR="00AD3A26">
        <w:rPr>
          <w:sz w:val="26"/>
          <w:szCs w:val="26"/>
          <w14:ligatures w14:val="standard"/>
        </w:rPr>
        <w:t xml:space="preserve"> significa a</w:t>
      </w:r>
      <w:r w:rsidR="00AD3A26" w:rsidRPr="00AD3A26">
        <w:rPr>
          <w:sz w:val="26"/>
          <w:szCs w:val="26"/>
          <w14:ligatures w14:val="standard"/>
        </w:rPr>
        <w:t xml:space="preserve"> oferta facultativa de resgate antecipado, total ou parcial, das Debêntures, de uma ou de ambas as séries, com o consequente cancelamento de tais Debêntures, </w:t>
      </w:r>
      <w:r w:rsidR="00AD3A26">
        <w:rPr>
          <w:sz w:val="26"/>
          <w:szCs w:val="26"/>
          <w14:ligatures w14:val="standard"/>
        </w:rPr>
        <w:t xml:space="preserve">que a Devedora </w:t>
      </w:r>
      <w:r w:rsidR="00AD3A26" w:rsidRPr="00AD3A26">
        <w:rPr>
          <w:sz w:val="26"/>
          <w:szCs w:val="26"/>
          <w14:ligatures w14:val="standard"/>
        </w:rPr>
        <w:t xml:space="preserve">poderá, a seu exclusivo critério, realizar, a </w:t>
      </w:r>
      <w:r w:rsidR="00AD3A26" w:rsidRPr="00AD3A26">
        <w:rPr>
          <w:sz w:val="26"/>
          <w:szCs w:val="26"/>
          <w14:ligatures w14:val="standard"/>
        </w:rPr>
        <w:lastRenderedPageBreak/>
        <w:t>qualquer tempo</w:t>
      </w:r>
      <w:r w:rsidR="00AD3A26">
        <w:rPr>
          <w:sz w:val="26"/>
          <w:szCs w:val="26"/>
          <w14:ligatures w14:val="standard"/>
        </w:rPr>
        <w:t>, nos termos das Cláusulas 8.19 e seguintes da Escritura de Emissão de Debêntures.</w:t>
      </w:r>
    </w:p>
    <w:p w14:paraId="7DD899A4" w14:textId="77777777" w:rsidR="00C5040C" w:rsidRDefault="00C5040C" w:rsidP="005C284E">
      <w:pPr>
        <w:widowControl w:val="0"/>
        <w:tabs>
          <w:tab w:val="left" w:pos="3331"/>
        </w:tabs>
        <w:spacing w:line="300" w:lineRule="exact"/>
        <w:ind w:left="993"/>
        <w:jc w:val="both"/>
        <w:rPr>
          <w:sz w:val="26"/>
          <w:szCs w:val="26"/>
          <w14:ligatures w14:val="standard"/>
        </w:rPr>
      </w:pPr>
    </w:p>
    <w:p w14:paraId="6AEC65A3" w14:textId="72949F55" w:rsidR="00D030B6" w:rsidRPr="00746DC6" w:rsidRDefault="00C5040C"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C5040C">
        <w:rPr>
          <w:sz w:val="26"/>
          <w:szCs w:val="26"/>
          <w:u w:val="single"/>
          <w14:ligatures w14:val="standard"/>
        </w:rPr>
        <w:t>Oferta de Resgate Antecipado dos CRI</w:t>
      </w:r>
      <w:r>
        <w:rPr>
          <w:sz w:val="26"/>
          <w:szCs w:val="26"/>
          <w14:ligatures w14:val="standard"/>
        </w:rPr>
        <w:t>"</w:t>
      </w:r>
      <w:r w:rsidR="00D030B6">
        <w:rPr>
          <w:sz w:val="26"/>
          <w:szCs w:val="26"/>
          <w14:ligatures w14:val="standard"/>
        </w:rPr>
        <w:t xml:space="preserve"> </w:t>
      </w:r>
      <w:r w:rsidR="00AD3A26">
        <w:rPr>
          <w:sz w:val="26"/>
          <w:szCs w:val="26"/>
          <w14:ligatures w14:val="standard"/>
        </w:rPr>
        <w:t xml:space="preserve">tem o significado previsto na Cláusula 7.4 abaixo. </w:t>
      </w:r>
    </w:p>
    <w:p w14:paraId="026404B3" w14:textId="77777777" w:rsidR="00DE1AA1" w:rsidRPr="00746DC6" w:rsidRDefault="00DE1AA1" w:rsidP="005C284E">
      <w:pPr>
        <w:widowControl w:val="0"/>
        <w:tabs>
          <w:tab w:val="num" w:pos="3331"/>
        </w:tabs>
        <w:spacing w:line="300" w:lineRule="exact"/>
        <w:ind w:left="993"/>
        <w:jc w:val="both"/>
        <w:rPr>
          <w:sz w:val="26"/>
          <w:szCs w:val="26"/>
          <w14:ligatures w14:val="standard"/>
        </w:rPr>
      </w:pPr>
    </w:p>
    <w:p w14:paraId="2478A63F" w14:textId="404343E0" w:rsidR="00DB7331" w:rsidRPr="00746DC6" w:rsidRDefault="00DB733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Patrimônios Separados</w:t>
      </w:r>
      <w:r w:rsidRPr="00746DC6">
        <w:rPr>
          <w:sz w:val="26"/>
          <w:szCs w:val="26"/>
          <w14:ligatures w14:val="standard"/>
        </w:rPr>
        <w:t xml:space="preserve">" significa, em conjunto, o Patrimônio Separado </w:t>
      </w:r>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 xml:space="preserve">e o Patrimônio Separado </w:t>
      </w:r>
      <w:r w:rsidR="008D4510" w:rsidRPr="00746DC6">
        <w:rPr>
          <w:sz w:val="26"/>
          <w:szCs w:val="26"/>
          <w14:ligatures w14:val="standard"/>
        </w:rPr>
        <w:t>IPCA</w:t>
      </w:r>
      <w:r w:rsidRPr="00746DC6">
        <w:rPr>
          <w:sz w:val="26"/>
          <w:szCs w:val="26"/>
          <w14:ligatures w14:val="standard"/>
        </w:rPr>
        <w:t xml:space="preserve">. </w:t>
      </w:r>
    </w:p>
    <w:p w14:paraId="438E8685" w14:textId="77777777" w:rsidR="007D1157" w:rsidRPr="00746DC6" w:rsidRDefault="007D1157" w:rsidP="005C284E">
      <w:pPr>
        <w:widowControl w:val="0"/>
        <w:spacing w:line="300" w:lineRule="exact"/>
        <w:ind w:left="993"/>
        <w:jc w:val="both"/>
        <w:rPr>
          <w:sz w:val="26"/>
          <w:szCs w:val="26"/>
          <w14:ligatures w14:val="standard"/>
        </w:rPr>
      </w:pPr>
    </w:p>
    <w:p w14:paraId="4DCB68AB" w14:textId="15DBA7DA" w:rsidR="00854331"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Patrimônio Separado</w:t>
      </w:r>
      <w:r w:rsidR="00DB7331"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Pr="00746DC6">
        <w:rPr>
          <w:sz w:val="26"/>
          <w:szCs w:val="26"/>
          <w14:ligatures w14:val="standard"/>
        </w:rPr>
        <w:t xml:space="preserve">significa o patrimônio único e indivisível em relação aos CRI </w:t>
      </w:r>
      <w:r w:rsidR="008D4510" w:rsidRPr="00746DC6">
        <w:rPr>
          <w:sz w:val="26"/>
          <w:szCs w:val="26"/>
          <w14:ligatures w14:val="standard"/>
        </w:rPr>
        <w:t>DI</w:t>
      </w:r>
      <w:r w:rsidR="005720AE" w:rsidRPr="00746DC6">
        <w:rPr>
          <w:sz w:val="26"/>
          <w:szCs w:val="26"/>
          <w14:ligatures w14:val="standard"/>
        </w:rPr>
        <w:t>,</w:t>
      </w:r>
      <w:r w:rsidR="00AB1C04" w:rsidRPr="00746DC6">
        <w:rPr>
          <w:sz w:val="26"/>
          <w:szCs w:val="26"/>
          <w14:ligatures w14:val="standard"/>
        </w:rPr>
        <w:t xml:space="preserve"> </w:t>
      </w:r>
      <w:r w:rsidRPr="00746DC6">
        <w:rPr>
          <w:sz w:val="26"/>
          <w:szCs w:val="26"/>
          <w14:ligatures w14:val="standard"/>
        </w:rPr>
        <w:t xml:space="preserve">constituído </w:t>
      </w:r>
      <w:r w:rsidR="001B78E3" w:rsidRPr="00746DC6">
        <w:rPr>
          <w:sz w:val="26"/>
          <w:szCs w:val="26"/>
          <w14:ligatures w14:val="standard"/>
        </w:rPr>
        <w:t xml:space="preserve">pelos </w:t>
      </w:r>
      <w:r w:rsidRPr="00746DC6">
        <w:rPr>
          <w:sz w:val="26"/>
          <w:szCs w:val="26"/>
          <w14:ligatures w14:val="standard"/>
        </w:rPr>
        <w:t xml:space="preserve">Créditos Imobiliários </w:t>
      </w:r>
      <w:bookmarkStart w:id="33" w:name="_Hlk3497331"/>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 xml:space="preserve">representados integralmente pela CCI </w:t>
      </w:r>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 xml:space="preserve">e a </w:t>
      </w:r>
      <w:r w:rsidR="001B78E3" w:rsidRPr="00746DC6">
        <w:rPr>
          <w:sz w:val="26"/>
          <w:szCs w:val="26"/>
          <w14:ligatures w14:val="standard"/>
        </w:rPr>
        <w:t xml:space="preserve">pela </w:t>
      </w:r>
      <w:r w:rsidRPr="00746DC6">
        <w:rPr>
          <w:sz w:val="26"/>
          <w:szCs w:val="26"/>
          <w14:ligatures w14:val="standard"/>
        </w:rPr>
        <w:t>Conta do Patrimônio Separado</w:t>
      </w:r>
      <w:r w:rsidR="00DB7331" w:rsidRPr="00746DC6">
        <w:rPr>
          <w:sz w:val="26"/>
          <w:szCs w:val="26"/>
          <w14:ligatures w14:val="standard"/>
        </w:rPr>
        <w:t xml:space="preserve"> </w:t>
      </w:r>
      <w:bookmarkEnd w:id="33"/>
      <w:r w:rsidR="008D4510" w:rsidRPr="00746DC6">
        <w:rPr>
          <w:sz w:val="26"/>
          <w:szCs w:val="26"/>
          <w14:ligatures w14:val="standard"/>
        </w:rPr>
        <w:t>DI</w:t>
      </w:r>
      <w:r w:rsidRPr="00746DC6">
        <w:rPr>
          <w:sz w:val="26"/>
          <w:szCs w:val="26"/>
          <w14:ligatures w14:val="standard"/>
        </w:rPr>
        <w:t>, em decorrência da instituição do Regime Fiduciário</w:t>
      </w:r>
      <w:r w:rsidR="00DB7331" w:rsidRPr="00746DC6">
        <w:rPr>
          <w:sz w:val="26"/>
          <w:szCs w:val="26"/>
          <w14:ligatures w14:val="standard"/>
        </w:rPr>
        <w:t xml:space="preserve"> </w:t>
      </w:r>
      <w:r w:rsidR="008D4510" w:rsidRPr="00746DC6">
        <w:rPr>
          <w:sz w:val="26"/>
          <w:szCs w:val="26"/>
          <w14:ligatures w14:val="standard"/>
        </w:rPr>
        <w:t>DI</w:t>
      </w:r>
      <w:r w:rsidRPr="00746DC6">
        <w:rPr>
          <w:sz w:val="26"/>
          <w:szCs w:val="26"/>
          <w14:ligatures w14:val="standard"/>
        </w:rPr>
        <w:t xml:space="preserve">, o qual não se confunde com o patrimônio comum da Emissora e destina-se exclusivamente à liquidação dos CRI </w:t>
      </w:r>
      <w:bookmarkStart w:id="34" w:name="_Hlk3496819"/>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aos quais está afetado, bem como ao pagamento dos respectivos custos de administração e obrigações fiscais da Emissão</w:t>
      </w:r>
      <w:r w:rsidR="00DE1AA1" w:rsidRPr="00746DC6">
        <w:rPr>
          <w:sz w:val="26"/>
          <w:szCs w:val="26"/>
          <w14:ligatures w14:val="standard"/>
        </w:rPr>
        <w:t>.</w:t>
      </w:r>
      <w:bookmarkEnd w:id="34"/>
    </w:p>
    <w:p w14:paraId="0F7B457C" w14:textId="77777777" w:rsidR="00DB7331" w:rsidRPr="00746DC6" w:rsidRDefault="00DB7331" w:rsidP="005C284E">
      <w:pPr>
        <w:widowControl w:val="0"/>
        <w:tabs>
          <w:tab w:val="left" w:pos="3331"/>
        </w:tabs>
        <w:spacing w:line="300" w:lineRule="exact"/>
        <w:ind w:left="993"/>
        <w:jc w:val="both"/>
        <w:rPr>
          <w:sz w:val="26"/>
          <w:szCs w:val="26"/>
          <w14:ligatures w14:val="standard"/>
        </w:rPr>
      </w:pPr>
    </w:p>
    <w:p w14:paraId="072565F7" w14:textId="26C32060" w:rsidR="00DB7331" w:rsidRPr="00746DC6" w:rsidRDefault="00DB7331"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Patrimônio Separado </w:t>
      </w:r>
      <w:r w:rsidR="008D4510" w:rsidRPr="00746DC6">
        <w:rPr>
          <w:color w:val="000000"/>
          <w:sz w:val="26"/>
          <w:szCs w:val="26"/>
          <w:u w:val="single"/>
          <w14:ligatures w14:val="standard"/>
        </w:rPr>
        <w:t>IPCA</w:t>
      </w:r>
      <w:r w:rsidRPr="00746DC6">
        <w:rPr>
          <w:color w:val="000000"/>
          <w:sz w:val="26"/>
          <w:szCs w:val="26"/>
          <w14:ligatures w14:val="standard"/>
        </w:rPr>
        <w:t xml:space="preserve">" </w:t>
      </w:r>
      <w:r w:rsidRPr="00746DC6">
        <w:rPr>
          <w:sz w:val="26"/>
          <w:szCs w:val="26"/>
          <w14:ligatures w14:val="standard"/>
        </w:rPr>
        <w:t xml:space="preserve">significa o patrimônio único e indivisível em relação aos CRI </w:t>
      </w:r>
      <w:r w:rsidR="008D4510" w:rsidRPr="00746DC6">
        <w:rPr>
          <w:sz w:val="26"/>
          <w:szCs w:val="26"/>
          <w14:ligatures w14:val="standard"/>
        </w:rPr>
        <w:t>IPCA</w:t>
      </w:r>
      <w:r w:rsidR="005720AE" w:rsidRPr="00746DC6">
        <w:rPr>
          <w:sz w:val="26"/>
          <w:szCs w:val="26"/>
          <w14:ligatures w14:val="standard"/>
        </w:rPr>
        <w:t>,</w:t>
      </w:r>
      <w:r w:rsidRPr="00746DC6">
        <w:rPr>
          <w:sz w:val="26"/>
          <w:szCs w:val="26"/>
          <w14:ligatures w14:val="standard"/>
        </w:rPr>
        <w:t xml:space="preserve"> constituído pelos Créditos Imobiliários </w:t>
      </w:r>
      <w:r w:rsidR="008D4510" w:rsidRPr="00746DC6">
        <w:rPr>
          <w:sz w:val="26"/>
          <w:szCs w:val="26"/>
          <w14:ligatures w14:val="standard"/>
        </w:rPr>
        <w:t>IPCA</w:t>
      </w:r>
      <w:r w:rsidRPr="00746DC6">
        <w:rPr>
          <w:sz w:val="26"/>
          <w:szCs w:val="26"/>
          <w14:ligatures w14:val="standard"/>
        </w:rPr>
        <w:t xml:space="preserve"> representados integralmente pela CCI </w:t>
      </w:r>
      <w:r w:rsidR="008D4510" w:rsidRPr="00746DC6">
        <w:rPr>
          <w:sz w:val="26"/>
          <w:szCs w:val="26"/>
          <w14:ligatures w14:val="standard"/>
        </w:rPr>
        <w:t>IPCA</w:t>
      </w:r>
      <w:r w:rsidRPr="00746DC6">
        <w:rPr>
          <w:sz w:val="26"/>
          <w:szCs w:val="26"/>
          <w14:ligatures w14:val="standard"/>
        </w:rPr>
        <w:t xml:space="preserve"> e </w:t>
      </w:r>
      <w:r w:rsidR="001B78E3" w:rsidRPr="00746DC6">
        <w:rPr>
          <w:sz w:val="26"/>
          <w:szCs w:val="26"/>
          <w14:ligatures w14:val="standard"/>
        </w:rPr>
        <w:t>pel</w:t>
      </w:r>
      <w:r w:rsidRPr="00746DC6">
        <w:rPr>
          <w:sz w:val="26"/>
          <w:szCs w:val="26"/>
          <w14:ligatures w14:val="standard"/>
        </w:rPr>
        <w:t xml:space="preserve">a Conta do Patrimônio Separado </w:t>
      </w:r>
      <w:r w:rsidR="008D4510" w:rsidRPr="00746DC6">
        <w:rPr>
          <w:sz w:val="26"/>
          <w:szCs w:val="26"/>
          <w14:ligatures w14:val="standard"/>
        </w:rPr>
        <w:t>IPCA</w:t>
      </w:r>
      <w:r w:rsidRPr="00746DC6">
        <w:rPr>
          <w:sz w:val="26"/>
          <w:szCs w:val="26"/>
          <w14:ligatures w14:val="standard"/>
        </w:rPr>
        <w:t xml:space="preserve">, em decorrência da instituição do Regime Fiduciário </w:t>
      </w:r>
      <w:r w:rsidR="008D4510" w:rsidRPr="00746DC6">
        <w:rPr>
          <w:sz w:val="26"/>
          <w:szCs w:val="26"/>
          <w14:ligatures w14:val="standard"/>
        </w:rPr>
        <w:t>IPCA</w:t>
      </w:r>
      <w:r w:rsidRPr="00746DC6">
        <w:rPr>
          <w:sz w:val="26"/>
          <w:szCs w:val="26"/>
          <w14:ligatures w14:val="standard"/>
        </w:rPr>
        <w:t xml:space="preserve">, o qual não se confunde com o patrimônio comum da Emissora e destina-se exclusivamente à liquidação dos CRI </w:t>
      </w:r>
      <w:r w:rsidR="008D4510" w:rsidRPr="00746DC6">
        <w:rPr>
          <w:sz w:val="26"/>
          <w:szCs w:val="26"/>
          <w14:ligatures w14:val="standard"/>
        </w:rPr>
        <w:t>IPCA</w:t>
      </w:r>
      <w:r w:rsidRPr="00746DC6">
        <w:rPr>
          <w:sz w:val="26"/>
          <w:szCs w:val="26"/>
          <w14:ligatures w14:val="standard"/>
        </w:rPr>
        <w:t xml:space="preserve"> aos quais está afetado, bem como ao pagamento dos respectivos custos de administração e obrigações fiscais da Emissão.</w:t>
      </w:r>
    </w:p>
    <w:p w14:paraId="5CC6ACE0" w14:textId="77777777" w:rsidR="004D29A3" w:rsidRPr="00746DC6" w:rsidRDefault="004D29A3" w:rsidP="005C284E">
      <w:pPr>
        <w:widowControl w:val="0"/>
        <w:tabs>
          <w:tab w:val="left" w:pos="3331"/>
        </w:tabs>
        <w:spacing w:line="300" w:lineRule="exact"/>
        <w:ind w:left="993"/>
        <w:jc w:val="both"/>
        <w:rPr>
          <w:sz w:val="26"/>
          <w:szCs w:val="26"/>
          <w14:ligatures w14:val="standard"/>
        </w:rPr>
      </w:pPr>
    </w:p>
    <w:p w14:paraId="4CE2F680" w14:textId="1AB2B0A0" w:rsidR="004D29A3" w:rsidRPr="00746DC6" w:rsidRDefault="004D29A3" w:rsidP="005C284E">
      <w:pPr>
        <w:widowControl w:val="0"/>
        <w:spacing w:line="300" w:lineRule="exact"/>
        <w:ind w:left="993"/>
        <w:jc w:val="both"/>
        <w:rPr>
          <w:sz w:val="26"/>
          <w:szCs w:val="26"/>
        </w:rPr>
      </w:pPr>
      <w:r w:rsidRPr="00746DC6">
        <w:rPr>
          <w:sz w:val="26"/>
          <w:szCs w:val="26"/>
        </w:rPr>
        <w:t>"</w:t>
      </w:r>
      <w:r w:rsidRPr="00746DC6">
        <w:rPr>
          <w:sz w:val="26"/>
          <w:szCs w:val="26"/>
          <w:u w:val="single"/>
        </w:rPr>
        <w:t>Período de Verificação</w:t>
      </w:r>
      <w:r w:rsidRPr="00746DC6">
        <w:rPr>
          <w:sz w:val="26"/>
          <w:szCs w:val="26"/>
        </w:rPr>
        <w:t xml:space="preserve">" tem o significado previsto na Cláusula </w:t>
      </w:r>
      <w:r w:rsidR="00CB3054" w:rsidRPr="00746DC6">
        <w:rPr>
          <w:sz w:val="26"/>
          <w:szCs w:val="26"/>
        </w:rPr>
        <w:t>4.14.5</w:t>
      </w:r>
      <w:r w:rsidR="005720AE" w:rsidRPr="00746DC6">
        <w:rPr>
          <w:sz w:val="26"/>
          <w:szCs w:val="26"/>
        </w:rPr>
        <w:t xml:space="preserve"> </w:t>
      </w:r>
      <w:r w:rsidRPr="00746DC6">
        <w:rPr>
          <w:sz w:val="26"/>
          <w:szCs w:val="26"/>
        </w:rPr>
        <w:t>abaixo.</w:t>
      </w:r>
    </w:p>
    <w:p w14:paraId="6263A109" w14:textId="77777777" w:rsidR="00A05349" w:rsidRPr="00746DC6" w:rsidRDefault="00A05349" w:rsidP="005C284E">
      <w:pPr>
        <w:widowControl w:val="0"/>
        <w:tabs>
          <w:tab w:val="left" w:pos="3331"/>
        </w:tabs>
        <w:spacing w:line="300" w:lineRule="exact"/>
        <w:ind w:left="993"/>
        <w:jc w:val="both"/>
        <w:rPr>
          <w:sz w:val="26"/>
          <w:szCs w:val="26"/>
          <w14:ligatures w14:val="standard"/>
        </w:rPr>
      </w:pPr>
    </w:p>
    <w:p w14:paraId="2325D2E1" w14:textId="5E3E30C4" w:rsidR="008A4092" w:rsidRPr="00746DC6" w:rsidRDefault="00A05349" w:rsidP="005C284E">
      <w:pPr>
        <w:widowControl w:val="0"/>
        <w:tabs>
          <w:tab w:val="left" w:pos="3331"/>
        </w:tabs>
        <w:spacing w:line="300" w:lineRule="exact"/>
        <w:ind w:left="993"/>
        <w:jc w:val="both"/>
        <w:rPr>
          <w:sz w:val="26"/>
          <w:szCs w:val="26"/>
          <w14:ligatures w14:val="standard"/>
        </w:rPr>
      </w:pPr>
      <w:bookmarkStart w:id="35" w:name="_Hlk3822414"/>
      <w:r w:rsidRPr="00746DC6">
        <w:rPr>
          <w:sz w:val="26"/>
          <w:szCs w:val="26"/>
          <w14:ligatures w14:val="standard"/>
        </w:rPr>
        <w:t>"</w:t>
      </w:r>
      <w:r w:rsidRPr="00746DC6">
        <w:rPr>
          <w:sz w:val="26"/>
          <w:szCs w:val="26"/>
          <w:u w:val="single"/>
          <w14:ligatures w14:val="standard"/>
        </w:rPr>
        <w:t>PIS</w:t>
      </w:r>
      <w:r w:rsidRPr="00746DC6">
        <w:rPr>
          <w:sz w:val="26"/>
          <w:szCs w:val="26"/>
          <w14:ligatures w14:val="standard"/>
        </w:rPr>
        <w:t>" significa a o Contribuição ao Programa de Integração Social.</w:t>
      </w:r>
    </w:p>
    <w:bookmarkEnd w:id="35"/>
    <w:p w14:paraId="6E1C2687" w14:textId="77777777" w:rsidR="002972BC" w:rsidRPr="00746DC6" w:rsidRDefault="00C83BDA" w:rsidP="005C284E">
      <w:pPr>
        <w:widowControl w:val="0"/>
        <w:tabs>
          <w:tab w:val="left" w:pos="3331"/>
        </w:tabs>
        <w:spacing w:line="300" w:lineRule="exact"/>
        <w:ind w:left="993"/>
        <w:jc w:val="both"/>
        <w:rPr>
          <w:sz w:val="26"/>
          <w:szCs w:val="26"/>
          <w14:ligatures w14:val="standard"/>
        </w:rPr>
      </w:pPr>
      <w:r w:rsidRPr="00746DC6">
        <w:rPr>
          <w:sz w:val="26"/>
          <w:szCs w:val="26"/>
          <w14:ligatures w14:val="standard"/>
        </w:rPr>
        <w:t xml:space="preserve"> </w:t>
      </w:r>
    </w:p>
    <w:p w14:paraId="5C1AC733" w14:textId="374AAC72" w:rsidR="002972BC" w:rsidRPr="00746DC6" w:rsidRDefault="002972BC" w:rsidP="005C284E">
      <w:pPr>
        <w:widowControl w:val="0"/>
        <w:spacing w:line="300" w:lineRule="exact"/>
        <w:ind w:left="993"/>
        <w:jc w:val="both"/>
        <w:rPr>
          <w:sz w:val="26"/>
          <w:szCs w:val="26"/>
        </w:rPr>
      </w:pPr>
      <w:r w:rsidRPr="00746DC6">
        <w:rPr>
          <w:sz w:val="26"/>
          <w:szCs w:val="26"/>
        </w:rPr>
        <w:t>"</w:t>
      </w:r>
      <w:r w:rsidRPr="00746DC6">
        <w:rPr>
          <w:sz w:val="26"/>
          <w:szCs w:val="26"/>
          <w:u w:val="single"/>
        </w:rPr>
        <w:t>Prazo Máximo de Colocação</w:t>
      </w:r>
      <w:r w:rsidRPr="00746DC6">
        <w:rPr>
          <w:sz w:val="26"/>
          <w:szCs w:val="26"/>
        </w:rPr>
        <w:t>" tem o significado previsto na Cláusula 5.1.4 abaixo.</w:t>
      </w:r>
    </w:p>
    <w:p w14:paraId="7D17B7D5" w14:textId="5F8BE200" w:rsidR="00854331" w:rsidRDefault="00854331" w:rsidP="005C284E">
      <w:pPr>
        <w:widowControl w:val="0"/>
        <w:tabs>
          <w:tab w:val="left" w:pos="3331"/>
        </w:tabs>
        <w:spacing w:line="300" w:lineRule="exact"/>
        <w:ind w:left="993"/>
        <w:jc w:val="both"/>
        <w:rPr>
          <w:sz w:val="26"/>
          <w:szCs w:val="26"/>
          <w14:ligatures w14:val="standard"/>
        </w:rPr>
      </w:pPr>
    </w:p>
    <w:p w14:paraId="146A0AEB" w14:textId="3034972A" w:rsidR="000624B4" w:rsidRDefault="000624B4"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0624B4">
        <w:rPr>
          <w:sz w:val="26"/>
          <w:szCs w:val="26"/>
          <w:u w:val="single"/>
          <w14:ligatures w14:val="standard"/>
        </w:rPr>
        <w:t>Preço de Amortização Extraordinária dos CRI</w:t>
      </w:r>
      <w:r>
        <w:rPr>
          <w:sz w:val="26"/>
          <w:szCs w:val="26"/>
          <w14:ligatures w14:val="standard"/>
        </w:rPr>
        <w:t>" tem o significado previsto na Cláusula 7.5 abaixo.</w:t>
      </w:r>
    </w:p>
    <w:p w14:paraId="6C9802F1" w14:textId="7327ABCA" w:rsidR="000624B4" w:rsidRDefault="000624B4" w:rsidP="005C284E">
      <w:pPr>
        <w:widowControl w:val="0"/>
        <w:tabs>
          <w:tab w:val="left" w:pos="3331"/>
        </w:tabs>
        <w:spacing w:line="300" w:lineRule="exact"/>
        <w:ind w:left="993"/>
        <w:jc w:val="both"/>
        <w:rPr>
          <w:sz w:val="26"/>
          <w:szCs w:val="26"/>
          <w14:ligatures w14:val="standard"/>
        </w:rPr>
      </w:pPr>
    </w:p>
    <w:p w14:paraId="2F5256AC" w14:textId="72796A51" w:rsidR="000624B4" w:rsidRDefault="000624B4"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0624B4">
        <w:rPr>
          <w:sz w:val="26"/>
          <w:szCs w:val="26"/>
          <w:u w:val="single"/>
          <w14:ligatures w14:val="standard"/>
        </w:rPr>
        <w:t>Preço de Amortização Extraordinária dos CRI</w:t>
      </w:r>
      <w:r>
        <w:rPr>
          <w:sz w:val="26"/>
          <w:szCs w:val="26"/>
          <w:u w:val="single"/>
          <w14:ligatures w14:val="standard"/>
        </w:rPr>
        <w:t xml:space="preserve"> DI</w:t>
      </w:r>
      <w:r>
        <w:rPr>
          <w:sz w:val="26"/>
          <w:szCs w:val="26"/>
          <w14:ligatures w14:val="standard"/>
        </w:rPr>
        <w:t>" tem o significado previsto na Cláusula 7.5 abaixo.</w:t>
      </w:r>
    </w:p>
    <w:p w14:paraId="36F0893B" w14:textId="44CD742D" w:rsidR="000624B4" w:rsidRDefault="000624B4" w:rsidP="005C284E">
      <w:pPr>
        <w:widowControl w:val="0"/>
        <w:tabs>
          <w:tab w:val="left" w:pos="3331"/>
        </w:tabs>
        <w:spacing w:line="300" w:lineRule="exact"/>
        <w:ind w:left="993"/>
        <w:jc w:val="both"/>
        <w:rPr>
          <w:sz w:val="26"/>
          <w:szCs w:val="26"/>
          <w14:ligatures w14:val="standard"/>
        </w:rPr>
      </w:pPr>
    </w:p>
    <w:p w14:paraId="17FE82E6" w14:textId="0993914E" w:rsidR="000624B4" w:rsidRDefault="000624B4"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0624B4">
        <w:rPr>
          <w:sz w:val="26"/>
          <w:szCs w:val="26"/>
          <w:u w:val="single"/>
          <w14:ligatures w14:val="standard"/>
        </w:rPr>
        <w:t>Preço de Amortização Extraordinária dos CRI</w:t>
      </w:r>
      <w:r>
        <w:rPr>
          <w:sz w:val="26"/>
          <w:szCs w:val="26"/>
          <w:u w:val="single"/>
          <w14:ligatures w14:val="standard"/>
        </w:rPr>
        <w:t xml:space="preserve"> IPCA</w:t>
      </w:r>
      <w:r>
        <w:rPr>
          <w:sz w:val="26"/>
          <w:szCs w:val="26"/>
          <w14:ligatures w14:val="standard"/>
        </w:rPr>
        <w:t>" tem o significado previsto na Cláusula 7.5 abaixo.</w:t>
      </w:r>
    </w:p>
    <w:p w14:paraId="53F66A21" w14:textId="77777777" w:rsidR="000624B4" w:rsidRPr="00746DC6" w:rsidRDefault="000624B4" w:rsidP="005C284E">
      <w:pPr>
        <w:widowControl w:val="0"/>
        <w:tabs>
          <w:tab w:val="left" w:pos="3331"/>
        </w:tabs>
        <w:spacing w:line="300" w:lineRule="exact"/>
        <w:ind w:left="993"/>
        <w:jc w:val="both"/>
        <w:rPr>
          <w:sz w:val="26"/>
          <w:szCs w:val="26"/>
          <w14:ligatures w14:val="standard"/>
        </w:rPr>
      </w:pPr>
    </w:p>
    <w:p w14:paraId="7A041A17" w14:textId="7491A0C8"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Preço de Integralização</w:t>
      </w:r>
      <w:r w:rsidR="004D29A3" w:rsidRPr="00746DC6">
        <w:rPr>
          <w:color w:val="000000"/>
          <w:sz w:val="26"/>
          <w:szCs w:val="26"/>
          <w:u w:val="single"/>
          <w14:ligatures w14:val="standard"/>
        </w:rPr>
        <w:t xml:space="preserve"> dos CRI</w:t>
      </w:r>
      <w:r w:rsidRPr="00746DC6">
        <w:rPr>
          <w:color w:val="000000"/>
          <w:sz w:val="26"/>
          <w:szCs w:val="26"/>
          <w14:ligatures w14:val="standard"/>
        </w:rPr>
        <w:t>"</w:t>
      </w:r>
      <w:r w:rsidR="00B56CEF" w:rsidRPr="00746DC6">
        <w:rPr>
          <w:color w:val="000000"/>
          <w:sz w:val="26"/>
          <w:szCs w:val="26"/>
          <w14:ligatures w14:val="standard"/>
        </w:rPr>
        <w:t xml:space="preserve"> tem o significado previsto na Cláusula </w:t>
      </w:r>
      <w:r w:rsidR="001F2487" w:rsidRPr="00746DC6">
        <w:rPr>
          <w:color w:val="000000"/>
          <w:sz w:val="26"/>
          <w:szCs w:val="26"/>
          <w14:ligatures w14:val="standard"/>
        </w:rPr>
        <w:t>5.</w:t>
      </w:r>
      <w:r w:rsidR="00680310" w:rsidRPr="00746DC6">
        <w:rPr>
          <w:color w:val="000000"/>
          <w:sz w:val="26"/>
          <w:szCs w:val="26"/>
          <w14:ligatures w14:val="standard"/>
        </w:rPr>
        <w:t>3</w:t>
      </w:r>
      <w:r w:rsidR="005720AE" w:rsidRPr="00746DC6">
        <w:rPr>
          <w:color w:val="000000"/>
          <w:sz w:val="26"/>
          <w:szCs w:val="26"/>
          <w14:ligatures w14:val="standard"/>
        </w:rPr>
        <w:t xml:space="preserve"> </w:t>
      </w:r>
      <w:r w:rsidR="00B56CEF" w:rsidRPr="00746DC6">
        <w:rPr>
          <w:color w:val="000000"/>
          <w:sz w:val="26"/>
          <w:szCs w:val="26"/>
          <w14:ligatures w14:val="standard"/>
        </w:rPr>
        <w:t>abaixo</w:t>
      </w:r>
      <w:r w:rsidR="008A4092" w:rsidRPr="00746DC6">
        <w:rPr>
          <w:color w:val="000000"/>
          <w:sz w:val="26"/>
          <w:szCs w:val="26"/>
          <w14:ligatures w14:val="standard"/>
        </w:rPr>
        <w:t>.</w:t>
      </w:r>
    </w:p>
    <w:p w14:paraId="732811E8" w14:textId="77777777" w:rsidR="004D29A3" w:rsidRPr="00746DC6" w:rsidRDefault="004D29A3" w:rsidP="005C284E">
      <w:pPr>
        <w:widowControl w:val="0"/>
        <w:tabs>
          <w:tab w:val="left" w:pos="3331"/>
        </w:tabs>
        <w:spacing w:line="300" w:lineRule="exact"/>
        <w:ind w:left="993"/>
        <w:jc w:val="both"/>
        <w:rPr>
          <w:color w:val="000000"/>
          <w:sz w:val="26"/>
          <w:szCs w:val="26"/>
          <w14:ligatures w14:val="standard"/>
        </w:rPr>
      </w:pPr>
    </w:p>
    <w:p w14:paraId="6343E2F2" w14:textId="78D68367" w:rsidR="008A4092" w:rsidRPr="00746DC6" w:rsidRDefault="008A4092"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Preço de Integralização das Debêntures</w:t>
      </w:r>
      <w:r w:rsidRPr="00746DC6">
        <w:rPr>
          <w:color w:val="000000"/>
          <w:sz w:val="26"/>
          <w:szCs w:val="26"/>
          <w14:ligatures w14:val="standard"/>
        </w:rPr>
        <w:t>" significa o valor a ser pago pela Emissora como contrapartida à subscrição das Debêntures, representativas dos Créditos Imobiliários.</w:t>
      </w:r>
    </w:p>
    <w:p w14:paraId="08EC9E13" w14:textId="3972DCCB" w:rsidR="00854331" w:rsidRPr="00746DC6" w:rsidRDefault="00854331" w:rsidP="005C284E">
      <w:pPr>
        <w:widowControl w:val="0"/>
        <w:tabs>
          <w:tab w:val="left" w:pos="284"/>
        </w:tabs>
        <w:spacing w:line="300" w:lineRule="exact"/>
        <w:ind w:left="993"/>
        <w:jc w:val="both"/>
        <w:rPr>
          <w:sz w:val="26"/>
          <w:szCs w:val="26"/>
          <w14:ligatures w14:val="standard"/>
        </w:rPr>
      </w:pPr>
    </w:p>
    <w:p w14:paraId="6FE54DFC" w14:textId="194FF2E3" w:rsidR="009A5FEA" w:rsidRPr="00746DC6" w:rsidRDefault="009A5FEA"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Preço de Resgate dos CRI</w:t>
      </w:r>
      <w:r w:rsidRPr="00746DC6">
        <w:rPr>
          <w:sz w:val="26"/>
          <w:szCs w:val="26"/>
          <w14:ligatures w14:val="standard"/>
        </w:rPr>
        <w:t>" tem o significado previsto na Cláusula 4.9.8 abaixo.</w:t>
      </w:r>
    </w:p>
    <w:p w14:paraId="068D2587" w14:textId="77777777" w:rsidR="009A5FEA" w:rsidRPr="00746DC6" w:rsidRDefault="009A5FEA" w:rsidP="005C284E">
      <w:pPr>
        <w:widowControl w:val="0"/>
        <w:tabs>
          <w:tab w:val="left" w:pos="284"/>
        </w:tabs>
        <w:spacing w:line="300" w:lineRule="exact"/>
        <w:ind w:left="993"/>
        <w:jc w:val="both"/>
        <w:rPr>
          <w:sz w:val="26"/>
          <w:szCs w:val="26"/>
          <w14:ligatures w14:val="standard"/>
        </w:rPr>
      </w:pPr>
    </w:p>
    <w:p w14:paraId="1AF840E8" w14:textId="381C86F9" w:rsidR="009A5FEA" w:rsidRPr="00746DC6" w:rsidRDefault="009A5FEA"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Preço de Resgate dos CRI DI</w:t>
      </w:r>
      <w:r w:rsidRPr="00746DC6">
        <w:rPr>
          <w:sz w:val="26"/>
          <w:szCs w:val="26"/>
          <w14:ligatures w14:val="standard"/>
        </w:rPr>
        <w:t>" tem o significado previsto na Cláusula 4.9.7 abaixo.</w:t>
      </w:r>
    </w:p>
    <w:p w14:paraId="2334F3AF" w14:textId="49D33774" w:rsidR="009A5FEA" w:rsidRPr="00746DC6" w:rsidRDefault="009A5FEA" w:rsidP="005C284E">
      <w:pPr>
        <w:widowControl w:val="0"/>
        <w:tabs>
          <w:tab w:val="left" w:pos="284"/>
        </w:tabs>
        <w:spacing w:line="300" w:lineRule="exact"/>
        <w:ind w:left="993"/>
        <w:jc w:val="both"/>
        <w:rPr>
          <w:sz w:val="26"/>
          <w:szCs w:val="26"/>
          <w14:ligatures w14:val="standard"/>
        </w:rPr>
      </w:pPr>
    </w:p>
    <w:p w14:paraId="60E5726A" w14:textId="1FBA101E" w:rsidR="009A5FEA" w:rsidRPr="00746DC6" w:rsidRDefault="009A5FEA"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Preço de Resgate dos CRI IPCA</w:t>
      </w:r>
      <w:r w:rsidRPr="00746DC6">
        <w:rPr>
          <w:sz w:val="26"/>
          <w:szCs w:val="26"/>
          <w14:ligatures w14:val="standard"/>
        </w:rPr>
        <w:t>" tem o significado previsto na Cláusula 4.9.8 abaixo.</w:t>
      </w:r>
    </w:p>
    <w:p w14:paraId="470333C2" w14:textId="77777777" w:rsidR="009A5FEA" w:rsidRPr="00746DC6" w:rsidRDefault="009A5FEA" w:rsidP="005C284E">
      <w:pPr>
        <w:widowControl w:val="0"/>
        <w:tabs>
          <w:tab w:val="left" w:pos="284"/>
        </w:tabs>
        <w:spacing w:line="300" w:lineRule="exact"/>
        <w:ind w:left="993"/>
        <w:jc w:val="both"/>
        <w:rPr>
          <w:sz w:val="26"/>
          <w:szCs w:val="26"/>
          <w14:ligatures w14:val="standard"/>
        </w:rPr>
      </w:pPr>
    </w:p>
    <w:p w14:paraId="599011AF" w14:textId="4338A81E" w:rsidR="00AC0AA9" w:rsidRPr="00746DC6" w:rsidRDefault="00AC0AA9"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Primeira Data de Integralização</w:t>
      </w:r>
      <w:r w:rsidRPr="00746DC6">
        <w:rPr>
          <w:sz w:val="26"/>
          <w:szCs w:val="26"/>
          <w14:ligatures w14:val="standard"/>
        </w:rPr>
        <w:t xml:space="preserve">" tem o significado previsto na Cláusula </w:t>
      </w:r>
      <w:r w:rsidR="00B461CD" w:rsidRPr="00746DC6">
        <w:rPr>
          <w:sz w:val="26"/>
          <w:szCs w:val="26"/>
          <w14:ligatures w14:val="standard"/>
        </w:rPr>
        <w:t>5.</w:t>
      </w:r>
      <w:r w:rsidR="00680310" w:rsidRPr="00746DC6">
        <w:rPr>
          <w:sz w:val="26"/>
          <w:szCs w:val="26"/>
          <w14:ligatures w14:val="standard"/>
        </w:rPr>
        <w:t>3</w:t>
      </w:r>
      <w:r w:rsidRPr="00746DC6">
        <w:rPr>
          <w:sz w:val="26"/>
          <w:szCs w:val="26"/>
          <w14:ligatures w14:val="standard"/>
        </w:rPr>
        <w:t xml:space="preserve"> abaixo.</w:t>
      </w:r>
    </w:p>
    <w:p w14:paraId="07D6CD66" w14:textId="77777777" w:rsidR="00AC0AA9" w:rsidRPr="00746DC6" w:rsidRDefault="00AC0AA9" w:rsidP="005C284E">
      <w:pPr>
        <w:widowControl w:val="0"/>
        <w:tabs>
          <w:tab w:val="left" w:pos="284"/>
        </w:tabs>
        <w:spacing w:line="300" w:lineRule="exact"/>
        <w:ind w:left="993"/>
        <w:jc w:val="both"/>
        <w:rPr>
          <w:sz w:val="26"/>
          <w:szCs w:val="26"/>
          <w14:ligatures w14:val="standard"/>
        </w:rPr>
      </w:pPr>
    </w:p>
    <w:p w14:paraId="787905EE" w14:textId="6F8FC043" w:rsidR="00181F8F" w:rsidRPr="00746DC6" w:rsidRDefault="00181F8F"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Regimes Fiduciários</w:t>
      </w:r>
      <w:r w:rsidRPr="00746DC6">
        <w:rPr>
          <w:sz w:val="26"/>
          <w:szCs w:val="26"/>
          <w14:ligatures w14:val="standard"/>
        </w:rPr>
        <w:t xml:space="preserve">" significa, em conjunto, o Regime Fiduciário </w:t>
      </w:r>
      <w:r w:rsidR="008D4510" w:rsidRPr="00746DC6">
        <w:rPr>
          <w:sz w:val="26"/>
          <w:szCs w:val="26"/>
          <w14:ligatures w14:val="standard"/>
        </w:rPr>
        <w:t>DI</w:t>
      </w:r>
      <w:r w:rsidR="001B78E3" w:rsidRPr="00746DC6">
        <w:rPr>
          <w:sz w:val="26"/>
          <w:szCs w:val="26"/>
          <w14:ligatures w14:val="standard"/>
        </w:rPr>
        <w:t xml:space="preserve"> </w:t>
      </w:r>
      <w:r w:rsidRPr="00746DC6">
        <w:rPr>
          <w:sz w:val="26"/>
          <w:szCs w:val="26"/>
          <w14:ligatures w14:val="standard"/>
        </w:rPr>
        <w:t xml:space="preserve">e o Regime Fiduciário </w:t>
      </w:r>
      <w:r w:rsidR="008D4510" w:rsidRPr="00746DC6">
        <w:rPr>
          <w:sz w:val="26"/>
          <w:szCs w:val="26"/>
          <w14:ligatures w14:val="standard"/>
        </w:rPr>
        <w:t>IPCA</w:t>
      </w:r>
      <w:r w:rsidRPr="00746DC6">
        <w:rPr>
          <w:sz w:val="26"/>
          <w:szCs w:val="26"/>
          <w14:ligatures w14:val="standard"/>
        </w:rPr>
        <w:t>.</w:t>
      </w:r>
    </w:p>
    <w:p w14:paraId="55E58328" w14:textId="77777777" w:rsidR="00181F8F" w:rsidRPr="00746DC6" w:rsidRDefault="00181F8F" w:rsidP="005C284E">
      <w:pPr>
        <w:widowControl w:val="0"/>
        <w:tabs>
          <w:tab w:val="left" w:pos="284"/>
        </w:tabs>
        <w:spacing w:line="300" w:lineRule="exact"/>
        <w:ind w:left="993"/>
        <w:jc w:val="both"/>
        <w:rPr>
          <w:sz w:val="26"/>
          <w:szCs w:val="26"/>
          <w14:ligatures w14:val="standard"/>
        </w:rPr>
      </w:pPr>
    </w:p>
    <w:p w14:paraId="60E56D92" w14:textId="67FF9AB1"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Regime Fiduciário</w:t>
      </w:r>
      <w:r w:rsidR="00181F8F"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w:t>
      </w:r>
      <w:bookmarkStart w:id="36" w:name="_Hlk2955084"/>
      <w:r w:rsidR="009369E5" w:rsidRPr="00746DC6">
        <w:rPr>
          <w:color w:val="000000"/>
          <w:sz w:val="26"/>
          <w:szCs w:val="26"/>
          <w14:ligatures w14:val="standard"/>
        </w:rPr>
        <w:t>significa</w:t>
      </w:r>
      <w:r w:rsidRPr="00746DC6">
        <w:rPr>
          <w:color w:val="000000"/>
          <w:sz w:val="26"/>
          <w:szCs w:val="26"/>
          <w14:ligatures w14:val="standard"/>
        </w:rPr>
        <w:t xml:space="preserve"> o regime fiduciário instituído pela Emissora sobre os Créditos Imobiliários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 xml:space="preserve">representados pela CCI </w:t>
      </w:r>
      <w:bookmarkStart w:id="37" w:name="_Hlk806094"/>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e a Conta do Patrimônio Separado</w:t>
      </w:r>
      <w:bookmarkEnd w:id="37"/>
      <w:r w:rsidR="00181F8F"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com a consequente constituição do Patrimônio Separado</w:t>
      </w:r>
      <w:r w:rsidR="00181F8F"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xml:space="preserve">, </w:t>
      </w:r>
      <w:bookmarkStart w:id="38" w:name="_Hlk806138"/>
      <w:r w:rsidRPr="00746DC6">
        <w:rPr>
          <w:color w:val="000000"/>
          <w:sz w:val="26"/>
          <w:szCs w:val="26"/>
          <w14:ligatures w14:val="standard"/>
        </w:rPr>
        <w:t>na forma do artigo 9º da Lei 9.514, até o pagamento integral dos CRI</w:t>
      </w:r>
      <w:r w:rsidR="00181F8F"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xml:space="preserve">, isentando os bens e direitos integrantes do Patrimônio Separado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de ações ou execuções de credores da Emissora, de forma que respondam exclusivamente pelas obrigações inerentes aos títulos a eles afetados</w:t>
      </w:r>
      <w:r w:rsidR="009369E5" w:rsidRPr="00746DC6">
        <w:rPr>
          <w:color w:val="000000"/>
          <w:sz w:val="26"/>
          <w:szCs w:val="26"/>
          <w14:ligatures w14:val="standard"/>
        </w:rPr>
        <w:t>.</w:t>
      </w:r>
      <w:bookmarkEnd w:id="38"/>
    </w:p>
    <w:bookmarkEnd w:id="36"/>
    <w:p w14:paraId="5CA96449" w14:textId="77777777" w:rsidR="009369E5" w:rsidRPr="00746DC6" w:rsidRDefault="009369E5" w:rsidP="005C284E">
      <w:pPr>
        <w:widowControl w:val="0"/>
        <w:tabs>
          <w:tab w:val="num" w:pos="3331"/>
        </w:tabs>
        <w:spacing w:line="300" w:lineRule="exact"/>
        <w:ind w:left="993"/>
        <w:jc w:val="both"/>
        <w:rPr>
          <w:color w:val="000000"/>
          <w:sz w:val="26"/>
          <w:szCs w:val="26"/>
          <w14:ligatures w14:val="standard"/>
        </w:rPr>
      </w:pPr>
    </w:p>
    <w:p w14:paraId="69793416" w14:textId="53DE6146" w:rsidR="00181F8F" w:rsidRPr="00746DC6" w:rsidRDefault="00181F8F"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Regime Fiduciário </w:t>
      </w:r>
      <w:r w:rsidR="008D4510" w:rsidRPr="00746DC6">
        <w:rPr>
          <w:color w:val="000000"/>
          <w:sz w:val="26"/>
          <w:szCs w:val="26"/>
          <w:u w:val="single"/>
          <w14:ligatures w14:val="standard"/>
        </w:rPr>
        <w:t>IPCA</w:t>
      </w:r>
      <w:r w:rsidRPr="00746DC6">
        <w:rPr>
          <w:color w:val="000000"/>
          <w:sz w:val="26"/>
          <w:szCs w:val="26"/>
          <w14:ligatures w14:val="standard"/>
        </w:rPr>
        <w:t>"</w:t>
      </w:r>
      <w:r w:rsidRPr="00746DC6">
        <w:rPr>
          <w:rFonts w:eastAsia="MS Mincho"/>
          <w:color w:val="000000"/>
          <w:sz w:val="26"/>
          <w:szCs w:val="26"/>
          <w14:ligatures w14:val="standard"/>
        </w:rPr>
        <w:t xml:space="preserve"> </w:t>
      </w:r>
      <w:r w:rsidRPr="00746DC6">
        <w:rPr>
          <w:color w:val="000000"/>
          <w:sz w:val="26"/>
          <w:szCs w:val="26"/>
          <w14:ligatures w14:val="standard"/>
        </w:rPr>
        <w:t xml:space="preserve">significa o regime fiduciário instituído pela Emissora sobre os Créditos Imobiliários </w:t>
      </w:r>
      <w:r w:rsidR="008D4510" w:rsidRPr="00746DC6">
        <w:rPr>
          <w:color w:val="000000"/>
          <w:sz w:val="26"/>
          <w:szCs w:val="26"/>
          <w14:ligatures w14:val="standard"/>
        </w:rPr>
        <w:t>IPCA</w:t>
      </w:r>
      <w:r w:rsidRPr="00746DC6">
        <w:rPr>
          <w:color w:val="000000"/>
          <w:sz w:val="26"/>
          <w:szCs w:val="26"/>
          <w14:ligatures w14:val="standard"/>
        </w:rPr>
        <w:t xml:space="preserve"> representados pela CCI </w:t>
      </w:r>
      <w:r w:rsidR="008D4510" w:rsidRPr="00746DC6">
        <w:rPr>
          <w:color w:val="000000"/>
          <w:sz w:val="26"/>
          <w:szCs w:val="26"/>
          <w14:ligatures w14:val="standard"/>
        </w:rPr>
        <w:t>IPCA</w:t>
      </w:r>
      <w:r w:rsidRPr="00746DC6">
        <w:rPr>
          <w:color w:val="000000"/>
          <w:sz w:val="26"/>
          <w:szCs w:val="26"/>
          <w14:ligatures w14:val="standard"/>
        </w:rPr>
        <w:t xml:space="preserve"> e a Conta do Patrimônio Separado </w:t>
      </w:r>
      <w:r w:rsidR="008D4510" w:rsidRPr="00746DC6">
        <w:rPr>
          <w:color w:val="000000"/>
          <w:sz w:val="26"/>
          <w:szCs w:val="26"/>
          <w14:ligatures w14:val="standard"/>
        </w:rPr>
        <w:t>IPCA</w:t>
      </w:r>
      <w:r w:rsidRPr="00746DC6">
        <w:rPr>
          <w:color w:val="000000"/>
          <w:sz w:val="26"/>
          <w:szCs w:val="26"/>
          <w14:ligatures w14:val="standard"/>
        </w:rPr>
        <w:t xml:space="preserve">, com a consequente constituição do Patrimônio Separado </w:t>
      </w:r>
      <w:r w:rsidR="008D4510" w:rsidRPr="00746DC6">
        <w:rPr>
          <w:color w:val="000000"/>
          <w:sz w:val="26"/>
          <w:szCs w:val="26"/>
          <w14:ligatures w14:val="standard"/>
        </w:rPr>
        <w:t>IPCA</w:t>
      </w:r>
      <w:r w:rsidRPr="00746DC6">
        <w:rPr>
          <w:color w:val="000000"/>
          <w:sz w:val="26"/>
          <w:szCs w:val="26"/>
          <w14:ligatures w14:val="standard"/>
        </w:rPr>
        <w:t xml:space="preserve">, na forma do artigo 9º da Lei 9.514, até o pagamento integral dos CRI </w:t>
      </w:r>
      <w:r w:rsidR="008D4510" w:rsidRPr="00746DC6">
        <w:rPr>
          <w:color w:val="000000"/>
          <w:sz w:val="26"/>
          <w:szCs w:val="26"/>
          <w14:ligatures w14:val="standard"/>
        </w:rPr>
        <w:t>IPCA</w:t>
      </w:r>
      <w:r w:rsidRPr="00746DC6">
        <w:rPr>
          <w:color w:val="000000"/>
          <w:sz w:val="26"/>
          <w:szCs w:val="26"/>
          <w14:ligatures w14:val="standard"/>
        </w:rPr>
        <w:t xml:space="preserve">, isentando os bens e direitos integrantes do Patrimônio Separado </w:t>
      </w:r>
      <w:r w:rsidR="008D4510" w:rsidRPr="00746DC6">
        <w:rPr>
          <w:color w:val="000000"/>
          <w:sz w:val="26"/>
          <w:szCs w:val="26"/>
          <w14:ligatures w14:val="standard"/>
        </w:rPr>
        <w:t>IPCA</w:t>
      </w:r>
      <w:r w:rsidRPr="00746DC6">
        <w:rPr>
          <w:color w:val="000000"/>
          <w:sz w:val="26"/>
          <w:szCs w:val="26"/>
          <w14:ligatures w14:val="standard"/>
        </w:rPr>
        <w:t xml:space="preserve"> de ações ou execuções de credores da Emissora, de forma que respondam exclusivamente pelas obrigações inerentes aos títulos a eles afetados.</w:t>
      </w:r>
    </w:p>
    <w:p w14:paraId="69D01B96" w14:textId="77777777" w:rsidR="00181F8F" w:rsidRPr="00746DC6" w:rsidRDefault="00181F8F" w:rsidP="005C284E">
      <w:pPr>
        <w:widowControl w:val="0"/>
        <w:tabs>
          <w:tab w:val="num" w:pos="3331"/>
        </w:tabs>
        <w:spacing w:line="300" w:lineRule="exact"/>
        <w:ind w:left="993"/>
        <w:jc w:val="both"/>
        <w:rPr>
          <w:color w:val="000000"/>
          <w:sz w:val="26"/>
          <w:szCs w:val="26"/>
          <w14:ligatures w14:val="standard"/>
        </w:rPr>
      </w:pPr>
    </w:p>
    <w:p w14:paraId="6FBF4366" w14:textId="796ABC8A" w:rsidR="009369E5" w:rsidRPr="00746DC6" w:rsidRDefault="009369E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Relatório de Verificação</w:t>
      </w:r>
      <w:r w:rsidRPr="00746DC6">
        <w:rPr>
          <w:sz w:val="26"/>
          <w:szCs w:val="26"/>
          <w14:ligatures w14:val="standard"/>
        </w:rPr>
        <w:t xml:space="preserve">" tem o significado previsto na Cláusula </w:t>
      </w:r>
      <w:r w:rsidR="00CB3054" w:rsidRPr="00746DC6">
        <w:rPr>
          <w:sz w:val="26"/>
          <w:szCs w:val="26"/>
          <w14:ligatures w14:val="standard"/>
        </w:rPr>
        <w:t>4.14.5</w:t>
      </w:r>
      <w:r w:rsidR="00DA44C3" w:rsidRPr="00746DC6">
        <w:rPr>
          <w:sz w:val="26"/>
          <w:szCs w:val="26"/>
          <w14:ligatures w14:val="standard"/>
        </w:rPr>
        <w:t xml:space="preserve"> </w:t>
      </w:r>
      <w:r w:rsidRPr="00746DC6">
        <w:rPr>
          <w:sz w:val="26"/>
          <w:szCs w:val="26"/>
          <w14:ligatures w14:val="standard"/>
        </w:rPr>
        <w:t>abaixo.</w:t>
      </w:r>
    </w:p>
    <w:p w14:paraId="17898E34"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132114F8" w14:textId="3083122C"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Remuneração</w:t>
      </w:r>
      <w:r w:rsidRPr="00746DC6">
        <w:rPr>
          <w:color w:val="000000"/>
          <w:sz w:val="26"/>
          <w:szCs w:val="26"/>
          <w14:ligatures w14:val="standard"/>
        </w:rPr>
        <w:t xml:space="preserve">" tem o significado atribuído na Cláusula </w:t>
      </w:r>
      <w:r w:rsidR="004941B5" w:rsidRPr="00746DC6">
        <w:rPr>
          <w:color w:val="000000"/>
          <w:sz w:val="26"/>
          <w:szCs w:val="26"/>
          <w14:ligatures w14:val="standard"/>
        </w:rPr>
        <w:t>4.1, inciso IX,</w:t>
      </w:r>
      <w:r w:rsidR="00B40529" w:rsidRPr="00746DC6">
        <w:rPr>
          <w:color w:val="000000"/>
          <w:sz w:val="26"/>
          <w:szCs w:val="26"/>
          <w14:ligatures w14:val="standard"/>
        </w:rPr>
        <w:t xml:space="preserve"> </w:t>
      </w:r>
      <w:r w:rsidRPr="00746DC6">
        <w:rPr>
          <w:color w:val="000000"/>
          <w:sz w:val="26"/>
          <w:szCs w:val="26"/>
          <w14:ligatures w14:val="standard"/>
        </w:rPr>
        <w:t>abaixo</w:t>
      </w:r>
      <w:r w:rsidR="009369E5" w:rsidRPr="00746DC6">
        <w:rPr>
          <w:color w:val="000000"/>
          <w:sz w:val="26"/>
          <w:szCs w:val="26"/>
          <w14:ligatures w14:val="standard"/>
        </w:rPr>
        <w:t>.</w:t>
      </w:r>
    </w:p>
    <w:p w14:paraId="772E2AC8" w14:textId="77777777" w:rsidR="007D1157" w:rsidRPr="00746DC6" w:rsidRDefault="007D1157" w:rsidP="005C284E">
      <w:pPr>
        <w:widowControl w:val="0"/>
        <w:tabs>
          <w:tab w:val="num" w:pos="3331"/>
        </w:tabs>
        <w:spacing w:line="300" w:lineRule="exact"/>
        <w:ind w:left="993"/>
        <w:jc w:val="both"/>
        <w:rPr>
          <w:color w:val="000000"/>
          <w:sz w:val="26"/>
          <w:szCs w:val="26"/>
          <w14:ligatures w14:val="standard"/>
        </w:rPr>
      </w:pPr>
    </w:p>
    <w:p w14:paraId="412C3FCE" w14:textId="3084B6F6" w:rsidR="0037311C" w:rsidRPr="00746DC6" w:rsidRDefault="0037311C"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Remuneração </w:t>
      </w:r>
      <w:r w:rsidR="008D4510" w:rsidRPr="00746DC6">
        <w:rPr>
          <w:color w:val="000000"/>
          <w:sz w:val="26"/>
          <w:szCs w:val="26"/>
          <w:u w:val="single"/>
          <w14:ligatures w14:val="standard"/>
        </w:rPr>
        <w:t>DI</w:t>
      </w:r>
      <w:r w:rsidRPr="00746DC6">
        <w:rPr>
          <w:color w:val="000000"/>
          <w:sz w:val="26"/>
          <w:szCs w:val="26"/>
          <w14:ligatures w14:val="standard"/>
        </w:rPr>
        <w:t xml:space="preserve">" tem o significado atribuído na Cláusula </w:t>
      </w:r>
      <w:r w:rsidR="004941B5" w:rsidRPr="00746DC6">
        <w:rPr>
          <w:color w:val="000000"/>
          <w:sz w:val="26"/>
          <w:szCs w:val="26"/>
          <w14:ligatures w14:val="standard"/>
        </w:rPr>
        <w:t>4.1, inciso IX,</w:t>
      </w:r>
      <w:r w:rsidR="00B40529" w:rsidRPr="00746DC6">
        <w:rPr>
          <w:color w:val="000000"/>
          <w:sz w:val="26"/>
          <w:szCs w:val="26"/>
          <w14:ligatures w14:val="standard"/>
        </w:rPr>
        <w:t xml:space="preserve"> </w:t>
      </w:r>
      <w:r w:rsidRPr="00746DC6">
        <w:rPr>
          <w:color w:val="000000"/>
          <w:sz w:val="26"/>
          <w:szCs w:val="26"/>
          <w14:ligatures w14:val="standard"/>
        </w:rPr>
        <w:t>abaixo.</w:t>
      </w:r>
    </w:p>
    <w:p w14:paraId="59989322" w14:textId="77777777" w:rsidR="0037311C" w:rsidRPr="00746DC6" w:rsidRDefault="0037311C" w:rsidP="005C284E">
      <w:pPr>
        <w:widowControl w:val="0"/>
        <w:tabs>
          <w:tab w:val="num" w:pos="3331"/>
        </w:tabs>
        <w:spacing w:line="300" w:lineRule="exact"/>
        <w:ind w:left="993"/>
        <w:jc w:val="both"/>
        <w:rPr>
          <w:color w:val="000000"/>
          <w:sz w:val="26"/>
          <w:szCs w:val="26"/>
          <w14:ligatures w14:val="standard"/>
        </w:rPr>
      </w:pPr>
    </w:p>
    <w:p w14:paraId="4D515C43" w14:textId="18423FD8" w:rsidR="0037311C" w:rsidRPr="00746DC6" w:rsidRDefault="0037311C"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Remuneração </w:t>
      </w:r>
      <w:r w:rsidR="008D4510" w:rsidRPr="00746DC6">
        <w:rPr>
          <w:color w:val="000000"/>
          <w:sz w:val="26"/>
          <w:szCs w:val="26"/>
          <w:u w:val="single"/>
          <w14:ligatures w14:val="standard"/>
        </w:rPr>
        <w:t>IPCA</w:t>
      </w:r>
      <w:r w:rsidRPr="00746DC6">
        <w:rPr>
          <w:color w:val="000000"/>
          <w:sz w:val="26"/>
          <w:szCs w:val="26"/>
          <w14:ligatures w14:val="standard"/>
        </w:rPr>
        <w:t xml:space="preserve">" tem o significado atribuído na Cláusula </w:t>
      </w:r>
      <w:r w:rsidR="004941B5" w:rsidRPr="00746DC6">
        <w:rPr>
          <w:color w:val="000000"/>
          <w:sz w:val="26"/>
          <w:szCs w:val="26"/>
          <w14:ligatures w14:val="standard"/>
        </w:rPr>
        <w:t xml:space="preserve">4.1, inciso IX, </w:t>
      </w:r>
      <w:r w:rsidRPr="00746DC6">
        <w:rPr>
          <w:color w:val="000000"/>
          <w:sz w:val="26"/>
          <w:szCs w:val="26"/>
          <w14:ligatures w14:val="standard"/>
        </w:rPr>
        <w:t>abaixo.</w:t>
      </w:r>
    </w:p>
    <w:p w14:paraId="454D592C" w14:textId="77777777" w:rsidR="0037311C" w:rsidRPr="00746DC6" w:rsidRDefault="0037311C" w:rsidP="005C284E">
      <w:pPr>
        <w:widowControl w:val="0"/>
        <w:tabs>
          <w:tab w:val="num" w:pos="3331"/>
        </w:tabs>
        <w:spacing w:line="300" w:lineRule="exact"/>
        <w:ind w:left="993"/>
        <w:jc w:val="both"/>
        <w:rPr>
          <w:color w:val="000000"/>
          <w:sz w:val="26"/>
          <w:szCs w:val="26"/>
          <w14:ligatures w14:val="standard"/>
        </w:rPr>
      </w:pPr>
    </w:p>
    <w:p w14:paraId="4362B6DD" w14:textId="791FF777" w:rsidR="00854331" w:rsidRPr="00746DC6" w:rsidRDefault="00316B0B" w:rsidP="005C284E">
      <w:pPr>
        <w:widowControl w:val="0"/>
        <w:tabs>
          <w:tab w:val="left" w:pos="284"/>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Resolução CMN 4.373</w:t>
      </w:r>
      <w:r w:rsidRPr="00746DC6">
        <w:rPr>
          <w:color w:val="000000"/>
          <w:sz w:val="26"/>
          <w:szCs w:val="26"/>
          <w14:ligatures w14:val="standard"/>
        </w:rPr>
        <w:t xml:space="preserve">" significa a </w:t>
      </w:r>
      <w:r w:rsidRPr="00746DC6">
        <w:rPr>
          <w:sz w:val="26"/>
          <w:szCs w:val="26"/>
          <w14:ligatures w14:val="standard"/>
        </w:rPr>
        <w:t>Resolução CMN n.º 4.373, de 29 de setembro de 2014, conforme alterada</w:t>
      </w:r>
      <w:r w:rsidR="009369E5" w:rsidRPr="00746DC6">
        <w:rPr>
          <w:sz w:val="26"/>
          <w:szCs w:val="26"/>
          <w14:ligatures w14:val="standard"/>
        </w:rPr>
        <w:t>.</w:t>
      </w:r>
    </w:p>
    <w:p w14:paraId="57DA3A88" w14:textId="19414E9C" w:rsidR="009369E5" w:rsidRPr="00746DC6" w:rsidRDefault="009369E5" w:rsidP="005C284E">
      <w:pPr>
        <w:widowControl w:val="0"/>
        <w:spacing w:line="300" w:lineRule="exact"/>
        <w:ind w:left="993"/>
        <w:jc w:val="both"/>
        <w:rPr>
          <w:sz w:val="26"/>
          <w:szCs w:val="26"/>
          <w14:ligatures w14:val="standard"/>
        </w:rPr>
      </w:pPr>
    </w:p>
    <w:p w14:paraId="79716FEA" w14:textId="35E94D30" w:rsidR="009E4A45" w:rsidRPr="00746DC6" w:rsidRDefault="009E4A4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Resgate Antecipado dos CRI</w:t>
      </w:r>
      <w:r w:rsidRPr="00746DC6">
        <w:rPr>
          <w:sz w:val="26"/>
          <w:szCs w:val="26"/>
          <w14:ligatures w14:val="standard"/>
        </w:rPr>
        <w:t>" tem o significado previsto na Cláusula 7.1 abaixo.</w:t>
      </w:r>
    </w:p>
    <w:p w14:paraId="5242F464" w14:textId="77777777" w:rsidR="009E4A45" w:rsidRPr="00746DC6" w:rsidRDefault="009E4A45" w:rsidP="005C284E">
      <w:pPr>
        <w:widowControl w:val="0"/>
        <w:spacing w:line="300" w:lineRule="exact"/>
        <w:ind w:left="993"/>
        <w:jc w:val="both"/>
        <w:rPr>
          <w:sz w:val="26"/>
          <w:szCs w:val="26"/>
          <w14:ligatures w14:val="standard"/>
        </w:rPr>
      </w:pPr>
    </w:p>
    <w:p w14:paraId="095F01F5" w14:textId="6DCB1D5F" w:rsidR="009369E5" w:rsidRPr="00746DC6" w:rsidRDefault="009369E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Resgate Antecipado Facultativo Total</w:t>
      </w:r>
      <w:r w:rsidR="004F1E45" w:rsidRPr="00746DC6">
        <w:rPr>
          <w:sz w:val="26"/>
          <w:szCs w:val="26"/>
          <w:u w:val="single"/>
          <w14:ligatures w14:val="standard"/>
        </w:rPr>
        <w:t xml:space="preserve"> das Debêntures</w:t>
      </w:r>
      <w:r w:rsidRPr="00746DC6">
        <w:rPr>
          <w:sz w:val="26"/>
          <w:szCs w:val="26"/>
          <w14:ligatures w14:val="standard"/>
        </w:rPr>
        <w:t xml:space="preserve">" </w:t>
      </w:r>
      <w:r w:rsidR="003F045F" w:rsidRPr="00746DC6">
        <w:rPr>
          <w:sz w:val="26"/>
          <w:szCs w:val="26"/>
          <w14:ligatures w14:val="standard"/>
        </w:rPr>
        <w:t xml:space="preserve">significa o resgate antecipado </w:t>
      </w:r>
      <w:r w:rsidR="004F1E45" w:rsidRPr="00746DC6">
        <w:rPr>
          <w:sz w:val="26"/>
          <w:szCs w:val="26"/>
        </w:rPr>
        <w:t>da totalidade das Debêntures, de uma ou de ambas as séries, com o consequente cancelamento de tais Debêntures</w:t>
      </w:r>
      <w:r w:rsidR="00D52C71" w:rsidRPr="00746DC6">
        <w:rPr>
          <w:sz w:val="26"/>
          <w:szCs w:val="26"/>
          <w14:ligatures w14:val="standard"/>
        </w:rPr>
        <w:t xml:space="preserve">, </w:t>
      </w:r>
      <w:r w:rsidR="003F045F" w:rsidRPr="00746DC6">
        <w:rPr>
          <w:sz w:val="26"/>
          <w:szCs w:val="26"/>
          <w14:ligatures w14:val="standard"/>
        </w:rPr>
        <w:t>realizado ao exclusivo critério da Devedora</w:t>
      </w:r>
      <w:r w:rsidR="004F1E45" w:rsidRPr="00746DC6">
        <w:rPr>
          <w:sz w:val="26"/>
          <w:szCs w:val="26"/>
          <w14:ligatures w14:val="standard"/>
        </w:rPr>
        <w:t xml:space="preserve"> </w:t>
      </w:r>
      <w:r w:rsidR="004F1E45" w:rsidRPr="00746DC6">
        <w:rPr>
          <w:sz w:val="26"/>
          <w:szCs w:val="26"/>
        </w:rPr>
        <w:t>e independentemente da vontade da Emissora, na qualidade de titular das Debêntures, a qualquer tempo a partir, inclusive, de [•] de [•] de 2022</w:t>
      </w:r>
      <w:r w:rsidR="00AD3A26">
        <w:rPr>
          <w:sz w:val="26"/>
          <w:szCs w:val="26"/>
          <w14:ligatures w14:val="standard"/>
        </w:rPr>
        <w:t>, nos termos d</w:t>
      </w:r>
      <w:r w:rsidR="00AD3A26" w:rsidRPr="00746DC6">
        <w:rPr>
          <w:sz w:val="26"/>
          <w:szCs w:val="26"/>
          <w14:ligatures w14:val="standard"/>
        </w:rPr>
        <w:t>as Cláusulas 8.17 e seguintes da Escritura de Emissão de Debêntures</w:t>
      </w:r>
      <w:r w:rsidR="00AD3A26">
        <w:rPr>
          <w:sz w:val="26"/>
          <w:szCs w:val="26"/>
          <w14:ligatures w14:val="standard"/>
        </w:rPr>
        <w:t>.</w:t>
      </w:r>
    </w:p>
    <w:p w14:paraId="61A43C90" w14:textId="74B44889" w:rsidR="00DA44C3" w:rsidRPr="00746DC6" w:rsidRDefault="00DA44C3" w:rsidP="005C284E">
      <w:pPr>
        <w:widowControl w:val="0"/>
        <w:spacing w:line="300" w:lineRule="exact"/>
        <w:ind w:left="993"/>
        <w:jc w:val="both"/>
        <w:rPr>
          <w:sz w:val="26"/>
          <w:szCs w:val="26"/>
          <w14:ligatures w14:val="standard"/>
        </w:rPr>
      </w:pPr>
    </w:p>
    <w:p w14:paraId="612D6BA7" w14:textId="77777777" w:rsidR="00DA44C3" w:rsidRPr="00746DC6" w:rsidRDefault="00DA44C3" w:rsidP="005C284E">
      <w:pPr>
        <w:widowControl w:val="0"/>
        <w:spacing w:line="300" w:lineRule="exact"/>
        <w:ind w:left="993"/>
        <w:jc w:val="both"/>
        <w:rPr>
          <w:sz w:val="26"/>
          <w:szCs w:val="26"/>
        </w:rPr>
      </w:pPr>
      <w:r w:rsidRPr="00746DC6">
        <w:rPr>
          <w:sz w:val="26"/>
          <w:szCs w:val="26"/>
        </w:rPr>
        <w:t>"</w:t>
      </w:r>
      <w:r w:rsidRPr="00746DC6">
        <w:rPr>
          <w:sz w:val="26"/>
          <w:szCs w:val="26"/>
          <w:u w:val="single"/>
        </w:rPr>
        <w:t>Restrições</w:t>
      </w:r>
      <w:r w:rsidRPr="00746DC6">
        <w:rPr>
          <w:sz w:val="26"/>
          <w:szCs w:val="26"/>
        </w:rPr>
        <w:t xml:space="preserve">" significa, com relação a qualquer bem ou ativo, alienação fiduciária, penhor, hipoteca, qualquer outro direito real de garantia ou qualquer outro ônus, gravame ou restrição similar constituído sobre tal ativo. </w:t>
      </w:r>
    </w:p>
    <w:p w14:paraId="2687BD09" w14:textId="77777777" w:rsidR="00DA44C3" w:rsidRPr="00746DC6" w:rsidRDefault="00DA44C3" w:rsidP="005C284E">
      <w:pPr>
        <w:widowControl w:val="0"/>
        <w:spacing w:line="300" w:lineRule="exact"/>
        <w:ind w:left="993"/>
        <w:jc w:val="both"/>
        <w:rPr>
          <w:sz w:val="26"/>
          <w:szCs w:val="26"/>
        </w:rPr>
      </w:pPr>
    </w:p>
    <w:p w14:paraId="406BD42B" w14:textId="77777777" w:rsidR="00DA44C3" w:rsidRPr="00746DC6" w:rsidRDefault="00DA44C3" w:rsidP="005C284E">
      <w:pPr>
        <w:widowControl w:val="0"/>
        <w:spacing w:line="300" w:lineRule="exact"/>
        <w:ind w:left="993"/>
        <w:jc w:val="both"/>
        <w:rPr>
          <w:sz w:val="26"/>
          <w:szCs w:val="26"/>
        </w:rPr>
      </w:pPr>
      <w:r w:rsidRPr="00746DC6">
        <w:rPr>
          <w:sz w:val="26"/>
          <w:szCs w:val="26"/>
        </w:rPr>
        <w:t>"</w:t>
      </w:r>
      <w:r w:rsidRPr="00746DC6">
        <w:rPr>
          <w:sz w:val="26"/>
          <w:szCs w:val="26"/>
          <w:u w:val="single"/>
        </w:rPr>
        <w:t>Safra</w:t>
      </w:r>
      <w:r w:rsidRPr="00746DC6">
        <w:rPr>
          <w:sz w:val="26"/>
          <w:szCs w:val="26"/>
        </w:rPr>
        <w:t xml:space="preserve">" significa o </w:t>
      </w:r>
      <w:r w:rsidRPr="00746DC6">
        <w:rPr>
          <w:bCs/>
          <w:sz w:val="26"/>
          <w:szCs w:val="26"/>
        </w:rPr>
        <w:t>Banco Safra S.A.</w:t>
      </w:r>
      <w:r w:rsidRPr="00746DC6">
        <w:rPr>
          <w:sz w:val="26"/>
          <w:szCs w:val="26"/>
        </w:rPr>
        <w:t>, instituição financeira integrante do sistema de distribuição de valores mobiliários, com sede na Cidade de São Paulo, Estado de São Paulo, na Avenida Paulista, n.º 2.100, Bela Vista, CEP 01310-930, inscrita no CNPJ sob o n.º 58.160.789/0001-28.</w:t>
      </w:r>
    </w:p>
    <w:p w14:paraId="4224F1AB" w14:textId="77777777" w:rsidR="002A1ADD" w:rsidRPr="00746DC6" w:rsidRDefault="002A1ADD" w:rsidP="005C284E">
      <w:pPr>
        <w:widowControl w:val="0"/>
        <w:spacing w:line="300" w:lineRule="exact"/>
        <w:ind w:left="993"/>
        <w:jc w:val="both"/>
        <w:rPr>
          <w:sz w:val="26"/>
          <w:szCs w:val="26"/>
        </w:rPr>
      </w:pPr>
    </w:p>
    <w:p w14:paraId="73C09B4B" w14:textId="1312C753" w:rsidR="002A1ADD" w:rsidRPr="00746DC6" w:rsidRDefault="002A1ADD" w:rsidP="005C284E">
      <w:pPr>
        <w:widowControl w:val="0"/>
        <w:spacing w:line="300" w:lineRule="exact"/>
        <w:ind w:left="993"/>
        <w:jc w:val="both"/>
        <w:rPr>
          <w:sz w:val="26"/>
          <w:szCs w:val="26"/>
        </w:rPr>
      </w:pPr>
      <w:r w:rsidRPr="00746DC6">
        <w:rPr>
          <w:sz w:val="26"/>
          <w:szCs w:val="26"/>
        </w:rPr>
        <w:t>"</w:t>
      </w:r>
      <w:r w:rsidRPr="00746DC6">
        <w:rPr>
          <w:sz w:val="26"/>
          <w:szCs w:val="26"/>
          <w:u w:val="single"/>
        </w:rPr>
        <w:t>Sobretaxa</w:t>
      </w:r>
      <w:r w:rsidRPr="00746DC6">
        <w:rPr>
          <w:sz w:val="26"/>
          <w:szCs w:val="26"/>
        </w:rPr>
        <w:t xml:space="preserve">" tem o significado previsto na Cláusula </w:t>
      </w:r>
      <w:r w:rsidR="004941B5" w:rsidRPr="00746DC6">
        <w:rPr>
          <w:sz w:val="26"/>
          <w:szCs w:val="26"/>
        </w:rPr>
        <w:t xml:space="preserve">4.1, inciso IX, </w:t>
      </w:r>
      <w:r w:rsidRPr="00746DC6">
        <w:rPr>
          <w:sz w:val="26"/>
          <w:szCs w:val="26"/>
        </w:rPr>
        <w:t>abaixo.</w:t>
      </w:r>
    </w:p>
    <w:p w14:paraId="09D69072" w14:textId="77777777" w:rsidR="009369E5" w:rsidRPr="00746DC6" w:rsidRDefault="009369E5" w:rsidP="005C284E">
      <w:pPr>
        <w:widowControl w:val="0"/>
        <w:tabs>
          <w:tab w:val="left" w:pos="284"/>
        </w:tabs>
        <w:spacing w:line="300" w:lineRule="exact"/>
        <w:ind w:left="993"/>
        <w:jc w:val="both"/>
        <w:rPr>
          <w:sz w:val="26"/>
          <w:szCs w:val="26"/>
          <w14:ligatures w14:val="standard"/>
        </w:rPr>
      </w:pPr>
    </w:p>
    <w:p w14:paraId="07701213" w14:textId="645FD3E1" w:rsidR="00854331" w:rsidRPr="00746DC6" w:rsidRDefault="00316B0B"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Termo</w:t>
      </w:r>
      <w:r w:rsidRPr="00746DC6">
        <w:rPr>
          <w:sz w:val="26"/>
          <w:szCs w:val="26"/>
          <w14:ligatures w14:val="standard"/>
        </w:rPr>
        <w:t>" ou "</w:t>
      </w:r>
      <w:r w:rsidRPr="00746DC6">
        <w:rPr>
          <w:sz w:val="26"/>
          <w:szCs w:val="26"/>
          <w:u w:val="single"/>
          <w14:ligatures w14:val="standard"/>
        </w:rPr>
        <w:t>Termo de Securitização</w:t>
      </w:r>
      <w:r w:rsidRPr="00746DC6">
        <w:rPr>
          <w:sz w:val="26"/>
          <w:szCs w:val="26"/>
          <w14:ligatures w14:val="standard"/>
        </w:rPr>
        <w:t>" tem o significado previsto no preâmbulo</w:t>
      </w:r>
      <w:r w:rsidR="00A06AD2" w:rsidRPr="00746DC6">
        <w:rPr>
          <w:sz w:val="26"/>
          <w:szCs w:val="26"/>
          <w14:ligatures w14:val="standard"/>
        </w:rPr>
        <w:t>.</w:t>
      </w:r>
    </w:p>
    <w:p w14:paraId="681F3B16" w14:textId="77777777" w:rsidR="002A1ADD" w:rsidRPr="00746DC6" w:rsidRDefault="002A1ADD" w:rsidP="005C284E">
      <w:pPr>
        <w:widowControl w:val="0"/>
        <w:spacing w:line="300" w:lineRule="exact"/>
        <w:ind w:left="993"/>
        <w:jc w:val="both"/>
        <w:rPr>
          <w:sz w:val="26"/>
          <w:szCs w:val="26"/>
        </w:rPr>
      </w:pPr>
    </w:p>
    <w:p w14:paraId="112AA086" w14:textId="77777777" w:rsidR="002A1ADD" w:rsidRPr="00746DC6" w:rsidRDefault="002A1ADD" w:rsidP="005C284E">
      <w:pPr>
        <w:widowControl w:val="0"/>
        <w:spacing w:line="300" w:lineRule="exact"/>
        <w:ind w:left="993"/>
        <w:jc w:val="both"/>
        <w:rPr>
          <w:sz w:val="26"/>
          <w:szCs w:val="26"/>
        </w:rPr>
      </w:pPr>
      <w:r w:rsidRPr="00746DC6">
        <w:rPr>
          <w:sz w:val="26"/>
          <w:szCs w:val="26"/>
        </w:rPr>
        <w:t>"</w:t>
      </w:r>
      <w:r w:rsidRPr="00746DC6">
        <w:rPr>
          <w:sz w:val="26"/>
          <w:szCs w:val="26"/>
          <w:u w:val="single"/>
        </w:rPr>
        <w:t>Taxa DI</w:t>
      </w:r>
      <w:r w:rsidRPr="00746DC6">
        <w:rPr>
          <w:sz w:val="26"/>
          <w:szCs w:val="26"/>
        </w:rPr>
        <w:t xml:space="preserve">" </w:t>
      </w:r>
      <w:bookmarkStart w:id="39" w:name="_Hlk535800694"/>
      <w:r w:rsidRPr="00746DC6">
        <w:rPr>
          <w:sz w:val="26"/>
          <w:szCs w:val="26"/>
        </w:rPr>
        <w:t>significa a variação acumulada das taxas médias diárias dos DI – Depósitos Interfinanceiros de um dia, "</w:t>
      </w:r>
      <w:r w:rsidRPr="00746DC6">
        <w:rPr>
          <w:i/>
          <w:sz w:val="26"/>
          <w:szCs w:val="26"/>
        </w:rPr>
        <w:t>over extra-grupo</w:t>
      </w:r>
      <w:r w:rsidRPr="00746DC6">
        <w:rPr>
          <w:sz w:val="26"/>
          <w:szCs w:val="26"/>
        </w:rPr>
        <w:t>", expressas na forma percentual ao ano, base 252 (duzentos e cinquenta e dois) Dias Úteis, calculadas e divulgadas diariamente pela B3 – Segmento CETIP UTVM, no informativo diário disponível em sua página na Internet (</w:t>
      </w:r>
      <w:hyperlink r:id="rId9" w:history="1">
        <w:r w:rsidRPr="00746DC6">
          <w:rPr>
            <w:rStyle w:val="Hyperlink"/>
            <w:sz w:val="26"/>
            <w:szCs w:val="26"/>
          </w:rPr>
          <w:t>http://www.b3.com.br</w:t>
        </w:r>
      </w:hyperlink>
      <w:r w:rsidRPr="00746DC6">
        <w:rPr>
          <w:sz w:val="26"/>
          <w:szCs w:val="26"/>
        </w:rPr>
        <w:t>).</w:t>
      </w:r>
      <w:bookmarkEnd w:id="39"/>
    </w:p>
    <w:p w14:paraId="627FCAD8"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5B95AD7D" w14:textId="3770AE2F" w:rsidR="009369E5" w:rsidRPr="00746DC6" w:rsidRDefault="009369E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Taxa Substitutiva</w:t>
      </w:r>
      <w:r w:rsidR="001B78E3" w:rsidRPr="00746DC6">
        <w:rPr>
          <w:sz w:val="26"/>
          <w:szCs w:val="26"/>
          <w:u w:val="single"/>
          <w14:ligatures w14:val="standard"/>
        </w:rPr>
        <w:t xml:space="preserve"> DI</w:t>
      </w:r>
      <w:r w:rsidRPr="00746DC6">
        <w:rPr>
          <w:sz w:val="26"/>
          <w:szCs w:val="26"/>
          <w14:ligatures w14:val="standard"/>
        </w:rPr>
        <w:t xml:space="preserve">" tem o significado na Cláusula </w:t>
      </w:r>
      <w:r w:rsidR="009A5FEA" w:rsidRPr="00746DC6">
        <w:rPr>
          <w:sz w:val="26"/>
          <w:szCs w:val="26"/>
          <w14:ligatures w14:val="standard"/>
        </w:rPr>
        <w:t>4.9.3</w:t>
      </w:r>
      <w:r w:rsidR="00B40529" w:rsidRPr="00746DC6">
        <w:rPr>
          <w:sz w:val="26"/>
          <w:szCs w:val="26"/>
          <w14:ligatures w14:val="standard"/>
        </w:rPr>
        <w:t xml:space="preserve"> </w:t>
      </w:r>
      <w:r w:rsidRPr="00746DC6">
        <w:rPr>
          <w:sz w:val="26"/>
          <w:szCs w:val="26"/>
          <w14:ligatures w14:val="standard"/>
        </w:rPr>
        <w:t>abaixo.</w:t>
      </w:r>
    </w:p>
    <w:p w14:paraId="182D7944" w14:textId="77777777" w:rsidR="009369E5" w:rsidRPr="00746DC6" w:rsidRDefault="009369E5" w:rsidP="005C284E">
      <w:pPr>
        <w:widowControl w:val="0"/>
        <w:tabs>
          <w:tab w:val="num" w:pos="3331"/>
        </w:tabs>
        <w:spacing w:line="300" w:lineRule="exact"/>
        <w:ind w:left="993"/>
        <w:jc w:val="both"/>
        <w:rPr>
          <w:color w:val="000000"/>
          <w:sz w:val="26"/>
          <w:szCs w:val="26"/>
          <w14:ligatures w14:val="standard"/>
        </w:rPr>
      </w:pPr>
    </w:p>
    <w:p w14:paraId="2391EBEA" w14:textId="60D27FF8" w:rsidR="001B78E3" w:rsidRPr="00746DC6" w:rsidRDefault="001B78E3" w:rsidP="005C284E">
      <w:pPr>
        <w:widowControl w:val="0"/>
        <w:tabs>
          <w:tab w:val="num" w:pos="3331"/>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Taxa Substitutiva IPCA</w:t>
      </w:r>
      <w:r w:rsidRPr="00746DC6">
        <w:rPr>
          <w:sz w:val="26"/>
          <w:szCs w:val="26"/>
          <w14:ligatures w14:val="standard"/>
        </w:rPr>
        <w:t xml:space="preserve">" tem o significado na Cláusula </w:t>
      </w:r>
      <w:r w:rsidR="009A5FEA" w:rsidRPr="00746DC6">
        <w:rPr>
          <w:sz w:val="26"/>
          <w:szCs w:val="26"/>
          <w14:ligatures w14:val="standard"/>
        </w:rPr>
        <w:t>4.9.3</w:t>
      </w:r>
      <w:r w:rsidR="00B40529" w:rsidRPr="00746DC6">
        <w:rPr>
          <w:sz w:val="26"/>
          <w:szCs w:val="26"/>
          <w14:ligatures w14:val="standard"/>
        </w:rPr>
        <w:t xml:space="preserve"> </w:t>
      </w:r>
      <w:r w:rsidRPr="00746DC6">
        <w:rPr>
          <w:sz w:val="26"/>
          <w:szCs w:val="26"/>
          <w14:ligatures w14:val="standard"/>
        </w:rPr>
        <w:t>abaixo.</w:t>
      </w:r>
    </w:p>
    <w:p w14:paraId="30142B0D" w14:textId="77777777" w:rsidR="001B78E3" w:rsidRPr="00746DC6" w:rsidRDefault="001B78E3" w:rsidP="005C284E">
      <w:pPr>
        <w:widowControl w:val="0"/>
        <w:tabs>
          <w:tab w:val="num" w:pos="3331"/>
        </w:tabs>
        <w:spacing w:line="300" w:lineRule="exact"/>
        <w:ind w:left="993"/>
        <w:jc w:val="both"/>
        <w:rPr>
          <w:color w:val="000000"/>
          <w:sz w:val="26"/>
          <w:szCs w:val="26"/>
          <w14:ligatures w14:val="standard"/>
        </w:rPr>
      </w:pPr>
    </w:p>
    <w:p w14:paraId="10C470A9" w14:textId="78CFCD03" w:rsidR="00D52C71" w:rsidRPr="00746DC6" w:rsidRDefault="00D52C71" w:rsidP="005C284E">
      <w:pPr>
        <w:widowControl w:val="0"/>
        <w:tabs>
          <w:tab w:val="left" w:pos="3331"/>
        </w:tabs>
        <w:spacing w:line="300" w:lineRule="exact"/>
        <w:ind w:left="993"/>
        <w:jc w:val="both"/>
        <w:rPr>
          <w:color w:val="000000"/>
          <w:sz w:val="26"/>
          <w:szCs w:val="26"/>
          <w14:ligatures w14:val="standard"/>
        </w:rPr>
      </w:pPr>
      <w:bookmarkStart w:id="40" w:name="_Hlk17885584"/>
      <w:r w:rsidRPr="00746DC6">
        <w:rPr>
          <w:color w:val="000000"/>
          <w:sz w:val="26"/>
          <w:szCs w:val="26"/>
          <w14:ligatures w14:val="standard"/>
        </w:rPr>
        <w:t>"</w:t>
      </w:r>
      <w:r w:rsidRPr="00746DC6">
        <w:rPr>
          <w:color w:val="000000"/>
          <w:sz w:val="26"/>
          <w:szCs w:val="26"/>
          <w:u w:val="single"/>
          <w14:ligatures w14:val="standard"/>
        </w:rPr>
        <w:t>Titulares de CRI</w:t>
      </w:r>
      <w:r w:rsidRPr="00746DC6">
        <w:rPr>
          <w:color w:val="000000"/>
          <w:sz w:val="26"/>
          <w:szCs w:val="26"/>
          <w14:ligatures w14:val="standard"/>
        </w:rPr>
        <w:t xml:space="preserve">" significa, em conjunto, os Titulares de CRI </w:t>
      </w:r>
      <w:r w:rsidR="008D4510" w:rsidRPr="00746DC6">
        <w:rPr>
          <w:color w:val="000000"/>
          <w:sz w:val="26"/>
          <w:szCs w:val="26"/>
          <w14:ligatures w14:val="standard"/>
        </w:rPr>
        <w:t>DI</w:t>
      </w:r>
      <w:r w:rsidR="001B78E3" w:rsidRPr="00746DC6">
        <w:rPr>
          <w:color w:val="000000"/>
          <w:sz w:val="26"/>
          <w:szCs w:val="26"/>
          <w14:ligatures w14:val="standard"/>
        </w:rPr>
        <w:t xml:space="preserve"> </w:t>
      </w:r>
      <w:r w:rsidRPr="00746DC6">
        <w:rPr>
          <w:color w:val="000000"/>
          <w:sz w:val="26"/>
          <w:szCs w:val="26"/>
          <w14:ligatures w14:val="standard"/>
        </w:rPr>
        <w:t xml:space="preserve">e os </w:t>
      </w:r>
      <w:r w:rsidRPr="00746DC6">
        <w:rPr>
          <w:color w:val="000000"/>
          <w:sz w:val="26"/>
          <w:szCs w:val="26"/>
          <w14:ligatures w14:val="standard"/>
        </w:rPr>
        <w:lastRenderedPageBreak/>
        <w:t xml:space="preserve">Titulares de CRI </w:t>
      </w:r>
      <w:r w:rsidR="008D4510" w:rsidRPr="00746DC6">
        <w:rPr>
          <w:color w:val="000000"/>
          <w:sz w:val="26"/>
          <w:szCs w:val="26"/>
          <w14:ligatures w14:val="standard"/>
        </w:rPr>
        <w:t>IPCA</w:t>
      </w:r>
      <w:r w:rsidRPr="00746DC6">
        <w:rPr>
          <w:color w:val="000000"/>
          <w:sz w:val="26"/>
          <w:szCs w:val="26"/>
          <w14:ligatures w14:val="standard"/>
        </w:rPr>
        <w:t>.</w:t>
      </w:r>
    </w:p>
    <w:p w14:paraId="5B22BC30" w14:textId="77777777" w:rsidR="00D52C71" w:rsidRPr="00746DC6" w:rsidRDefault="00D52C71" w:rsidP="005C284E">
      <w:pPr>
        <w:widowControl w:val="0"/>
        <w:tabs>
          <w:tab w:val="left" w:pos="3331"/>
        </w:tabs>
        <w:spacing w:line="300" w:lineRule="exact"/>
        <w:ind w:left="993"/>
        <w:jc w:val="both"/>
        <w:rPr>
          <w:color w:val="000000"/>
          <w:sz w:val="26"/>
          <w:szCs w:val="26"/>
          <w14:ligatures w14:val="standard"/>
        </w:rPr>
      </w:pPr>
    </w:p>
    <w:p w14:paraId="5E9A7180" w14:textId="56F8E3E6"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Titulares de CRI</w:t>
      </w:r>
      <w:r w:rsidR="00D52C71"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00D52C71" w:rsidRPr="00746DC6">
        <w:rPr>
          <w:color w:val="000000"/>
          <w:sz w:val="26"/>
          <w:szCs w:val="26"/>
          <w14:ligatures w14:val="standard"/>
        </w:rPr>
        <w:t xml:space="preserve">significa </w:t>
      </w:r>
      <w:r w:rsidRPr="00746DC6">
        <w:rPr>
          <w:color w:val="000000"/>
          <w:sz w:val="26"/>
          <w:szCs w:val="26"/>
          <w14:ligatures w14:val="standard"/>
        </w:rPr>
        <w:t xml:space="preserve">os </w:t>
      </w:r>
      <w:r w:rsidR="002A1ADD" w:rsidRPr="00746DC6">
        <w:rPr>
          <w:color w:val="000000"/>
          <w:sz w:val="26"/>
          <w:szCs w:val="26"/>
          <w14:ligatures w14:val="standard"/>
        </w:rPr>
        <w:t>titulares dos CRI DI.</w:t>
      </w:r>
    </w:p>
    <w:p w14:paraId="66012333" w14:textId="77777777" w:rsidR="00D52C71" w:rsidRPr="00746DC6" w:rsidRDefault="00D52C71" w:rsidP="005C284E">
      <w:pPr>
        <w:widowControl w:val="0"/>
        <w:tabs>
          <w:tab w:val="left" w:pos="3331"/>
        </w:tabs>
        <w:spacing w:line="300" w:lineRule="exact"/>
        <w:ind w:left="993"/>
        <w:jc w:val="both"/>
        <w:rPr>
          <w:color w:val="000000"/>
          <w:sz w:val="26"/>
          <w:szCs w:val="26"/>
          <w14:ligatures w14:val="standard"/>
        </w:rPr>
      </w:pPr>
    </w:p>
    <w:bookmarkEnd w:id="40"/>
    <w:p w14:paraId="093B0EF5" w14:textId="254BD97B" w:rsidR="007D1157" w:rsidRPr="00746DC6" w:rsidRDefault="002A1AD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Titulares de CRI IPCA</w:t>
      </w:r>
      <w:r w:rsidRPr="00746DC6">
        <w:rPr>
          <w:color w:val="000000"/>
          <w:sz w:val="26"/>
          <w:szCs w:val="26"/>
          <w14:ligatures w14:val="standard"/>
        </w:rPr>
        <w:t>" significa os titulares dos CRI DI.</w:t>
      </w:r>
    </w:p>
    <w:p w14:paraId="10110C40" w14:textId="77777777" w:rsidR="002A1ADD" w:rsidRPr="00746DC6" w:rsidRDefault="002A1ADD" w:rsidP="005C284E">
      <w:pPr>
        <w:widowControl w:val="0"/>
        <w:tabs>
          <w:tab w:val="left" w:pos="3331"/>
        </w:tabs>
        <w:spacing w:line="300" w:lineRule="exact"/>
        <w:ind w:left="993"/>
        <w:jc w:val="both"/>
        <w:rPr>
          <w:color w:val="000000"/>
          <w:sz w:val="26"/>
          <w:szCs w:val="26"/>
          <w14:ligatures w14:val="standard"/>
        </w:rPr>
      </w:pPr>
    </w:p>
    <w:p w14:paraId="39B993D0" w14:textId="068B751D" w:rsidR="007D1157" w:rsidRPr="00746DC6" w:rsidRDefault="007D1157"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 xml:space="preserve">Valor </w:t>
      </w:r>
      <w:r w:rsidR="001B78E3" w:rsidRPr="00746DC6">
        <w:rPr>
          <w:sz w:val="26"/>
          <w:szCs w:val="26"/>
          <w:u w:val="single"/>
          <w14:ligatures w14:val="standard"/>
        </w:rPr>
        <w:t xml:space="preserve">Agregado </w:t>
      </w:r>
      <w:r w:rsidRPr="00746DC6">
        <w:rPr>
          <w:sz w:val="26"/>
          <w:szCs w:val="26"/>
          <w:u w:val="single"/>
          <w14:ligatures w14:val="standard"/>
        </w:rPr>
        <w:t>dos Fundos de Despesas</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abaixo.</w:t>
      </w:r>
    </w:p>
    <w:p w14:paraId="1F685EFE" w14:textId="77777777" w:rsidR="007E2545" w:rsidRPr="00746DC6" w:rsidRDefault="007E2545" w:rsidP="005C284E">
      <w:pPr>
        <w:widowControl w:val="0"/>
        <w:spacing w:line="300" w:lineRule="exact"/>
        <w:ind w:left="993"/>
        <w:jc w:val="both"/>
        <w:rPr>
          <w:sz w:val="26"/>
          <w:szCs w:val="26"/>
          <w14:ligatures w14:val="standard"/>
        </w:rPr>
      </w:pPr>
    </w:p>
    <w:p w14:paraId="0210F43E" w14:textId="1AF597AD" w:rsidR="007D1157" w:rsidRPr="00746DC6" w:rsidRDefault="007D1157"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Valor Mínimo por Fundo de Despesas</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abaixo.</w:t>
      </w:r>
    </w:p>
    <w:p w14:paraId="5F76AA51" w14:textId="77777777" w:rsidR="00854331" w:rsidRPr="00746DC6"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6670BD51" w14:textId="6BA12DB1"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Valor Nominal Unitário</w:t>
      </w:r>
      <w:r w:rsidRPr="00746DC6">
        <w:rPr>
          <w:color w:val="000000"/>
          <w:sz w:val="26"/>
          <w:szCs w:val="26"/>
          <w14:ligatures w14:val="standard"/>
        </w:rPr>
        <w:t xml:space="preserve">" </w:t>
      </w:r>
      <w:r w:rsidR="0022371A" w:rsidRPr="00746DC6">
        <w:rPr>
          <w:color w:val="000000"/>
          <w:sz w:val="26"/>
          <w:szCs w:val="26"/>
          <w14:ligatures w14:val="standard"/>
        </w:rPr>
        <w:t xml:space="preserve">significa, </w:t>
      </w:r>
      <w:r w:rsidRPr="00746DC6">
        <w:rPr>
          <w:color w:val="000000"/>
          <w:sz w:val="26"/>
          <w:szCs w:val="26"/>
          <w14:ligatures w14:val="standard"/>
        </w:rPr>
        <w:t>na Data de Emissão, o valor correspondente a R$1.000,00 (mil reais)</w:t>
      </w:r>
      <w:r w:rsidR="0022371A" w:rsidRPr="00746DC6">
        <w:rPr>
          <w:color w:val="000000"/>
          <w:sz w:val="26"/>
          <w:szCs w:val="26"/>
          <w14:ligatures w14:val="standard"/>
        </w:rPr>
        <w:t>.</w:t>
      </w:r>
    </w:p>
    <w:p w14:paraId="0E1BBFBE" w14:textId="77777777" w:rsidR="004D29A3" w:rsidRPr="00746DC6" w:rsidRDefault="004D29A3" w:rsidP="005C284E">
      <w:pPr>
        <w:widowControl w:val="0"/>
        <w:tabs>
          <w:tab w:val="left" w:pos="3331"/>
        </w:tabs>
        <w:spacing w:line="300" w:lineRule="exact"/>
        <w:ind w:left="993"/>
        <w:jc w:val="both"/>
        <w:rPr>
          <w:color w:val="000000"/>
          <w:sz w:val="26"/>
          <w:szCs w:val="26"/>
          <w14:ligatures w14:val="standard"/>
        </w:rPr>
      </w:pPr>
    </w:p>
    <w:p w14:paraId="5997A467" w14:textId="3D4A736F" w:rsidR="004D29A3" w:rsidRPr="00746DC6" w:rsidRDefault="004D29A3" w:rsidP="005C284E">
      <w:pPr>
        <w:widowControl w:val="0"/>
        <w:spacing w:line="300" w:lineRule="exact"/>
        <w:ind w:left="993"/>
        <w:jc w:val="both"/>
        <w:rPr>
          <w:sz w:val="26"/>
          <w:szCs w:val="26"/>
        </w:rPr>
      </w:pPr>
      <w:r w:rsidRPr="00746DC6">
        <w:rPr>
          <w:sz w:val="26"/>
          <w:szCs w:val="26"/>
        </w:rPr>
        <w:t>"</w:t>
      </w:r>
      <w:r w:rsidRPr="00746DC6">
        <w:rPr>
          <w:sz w:val="26"/>
          <w:szCs w:val="26"/>
          <w:u w:val="single"/>
        </w:rPr>
        <w:t>Valor Nominal Unitário Atualizado dos CRI IPCA</w:t>
      </w:r>
      <w:r w:rsidRPr="00746DC6">
        <w:rPr>
          <w:sz w:val="26"/>
          <w:szCs w:val="26"/>
        </w:rPr>
        <w:t xml:space="preserve">" tem o significado previsto na Cláusula </w:t>
      </w:r>
      <w:r w:rsidR="004941B5" w:rsidRPr="00746DC6">
        <w:rPr>
          <w:sz w:val="26"/>
          <w:szCs w:val="26"/>
        </w:rPr>
        <w:t>4.1, inciso VIII,</w:t>
      </w:r>
      <w:r w:rsidR="00B40529" w:rsidRPr="00746DC6">
        <w:rPr>
          <w:sz w:val="26"/>
          <w:szCs w:val="26"/>
        </w:rPr>
        <w:t xml:space="preserve"> </w:t>
      </w:r>
      <w:r w:rsidRPr="00746DC6">
        <w:rPr>
          <w:sz w:val="26"/>
          <w:szCs w:val="26"/>
        </w:rPr>
        <w:t>abaixo.</w:t>
      </w:r>
    </w:p>
    <w:p w14:paraId="298AEF17" w14:textId="77777777" w:rsidR="00854331" w:rsidRPr="00746DC6" w:rsidRDefault="00854331" w:rsidP="00731575">
      <w:pPr>
        <w:widowControl w:val="0"/>
        <w:tabs>
          <w:tab w:val="left" w:pos="3331"/>
        </w:tabs>
        <w:spacing w:line="300" w:lineRule="exact"/>
        <w:ind w:left="709"/>
        <w:jc w:val="both"/>
        <w:rPr>
          <w:color w:val="000000"/>
          <w:sz w:val="26"/>
          <w:szCs w:val="26"/>
          <w14:ligatures w14:val="standard"/>
        </w:rPr>
      </w:pPr>
    </w:p>
    <w:p w14:paraId="39B145EF" w14:textId="22F213CF" w:rsidR="00F665B9" w:rsidRPr="00746DC6" w:rsidRDefault="00F665B9"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41" w:name="_Toc110076261"/>
      <w:bookmarkStart w:id="42" w:name="_Toc163380699"/>
      <w:bookmarkStart w:id="43" w:name="_Toc180553615"/>
      <w:bookmarkStart w:id="44" w:name="_Toc205799090"/>
      <w:bookmarkStart w:id="45" w:name="_Toc241983065"/>
      <w:r w:rsidRPr="00746DC6">
        <w:rPr>
          <w:sz w:val="26"/>
          <w:szCs w:val="26"/>
        </w:rPr>
        <w:t xml:space="preserve">Para os fins do presente Termo de Securitização, todos os valores em </w:t>
      </w:r>
      <w:r w:rsidR="0098305A" w:rsidRPr="00746DC6">
        <w:rPr>
          <w:sz w:val="26"/>
          <w:szCs w:val="26"/>
        </w:rPr>
        <w:t xml:space="preserve">Dólares </w:t>
      </w:r>
      <w:r w:rsidRPr="00746DC6">
        <w:rPr>
          <w:sz w:val="26"/>
          <w:szCs w:val="26"/>
        </w:rPr>
        <w:t xml:space="preserve">dos Estados Unidos da América previstos na Cláusula </w:t>
      </w:r>
      <w:r w:rsidR="000624B4">
        <w:rPr>
          <w:sz w:val="26"/>
          <w:szCs w:val="26"/>
        </w:rPr>
        <w:t>7.3.1</w:t>
      </w:r>
      <w:r w:rsidRPr="00746DC6">
        <w:rPr>
          <w:sz w:val="26"/>
          <w:szCs w:val="26"/>
        </w:rPr>
        <w:t xml:space="preserve"> abaixo, inciso VIII, e na Cláusula </w:t>
      </w:r>
      <w:r w:rsidR="000624B4">
        <w:rPr>
          <w:sz w:val="26"/>
          <w:szCs w:val="26"/>
        </w:rPr>
        <w:t>7.3.2</w:t>
      </w:r>
      <w:r w:rsidRPr="00746DC6">
        <w:rPr>
          <w:sz w:val="26"/>
          <w:szCs w:val="26"/>
        </w:rPr>
        <w:t xml:space="preserve"> abaixo, incisos IV, V e VII, deverão ser convertidos para o valor equivalente em moeda corrente nacional, na data da ocorrência do respectivo Evento de Inadimplemento, pela taxa divulgada pelo Banco Central do Brasil por meio de sua página na internet sobre taxas de câmbio (</w:t>
      </w:r>
      <w:hyperlink r:id="rId10" w:history="1">
        <w:r w:rsidRPr="00746DC6">
          <w:rPr>
            <w:rStyle w:val="Hyperlink"/>
            <w:sz w:val="26"/>
            <w:szCs w:val="26"/>
          </w:rPr>
          <w:t>http://www.bcb.gov.br/?txcambio</w:t>
        </w:r>
      </w:hyperlink>
      <w:r w:rsidRPr="00746DC6">
        <w:rPr>
          <w:sz w:val="26"/>
          <w:szCs w:val="26"/>
        </w:rPr>
        <w:t>), menu "Cotações e Boletins", opção "Cotações de fechamento de todas as moedas em uma data", para a moeda USD, código 220, "Cotações em Real", venda, relativa ao cálculo realizado pelo Banco Central do Brasil com base em dados vigentes na data de cálculo em questão.</w:t>
      </w:r>
    </w:p>
    <w:p w14:paraId="06BCE875" w14:textId="77777777" w:rsidR="00854331" w:rsidRPr="00746DC6" w:rsidRDefault="00854331" w:rsidP="00731575">
      <w:pPr>
        <w:pStyle w:val="BodyText21"/>
        <w:widowControl w:val="0"/>
        <w:spacing w:line="300" w:lineRule="exact"/>
        <w:rPr>
          <w:b/>
          <w:color w:val="000000"/>
          <w:sz w:val="26"/>
          <w:szCs w:val="26"/>
          <w14:ligatures w14:val="standard"/>
        </w:rPr>
      </w:pPr>
    </w:p>
    <w:p w14:paraId="182E7585" w14:textId="77777777" w:rsidR="00854331" w:rsidRPr="00746DC6" w:rsidRDefault="00316B0B" w:rsidP="00F86520">
      <w:pPr>
        <w:pStyle w:val="BodyText21"/>
        <w:widowControl w:val="0"/>
        <w:numPr>
          <w:ilvl w:val="0"/>
          <w:numId w:val="7"/>
        </w:numPr>
        <w:tabs>
          <w:tab w:val="left" w:pos="993"/>
        </w:tabs>
        <w:spacing w:line="300" w:lineRule="exact"/>
        <w:ind w:left="993" w:hanging="993"/>
        <w:rPr>
          <w:smallCaps/>
          <w:color w:val="000000"/>
          <w:sz w:val="26"/>
          <w:szCs w:val="26"/>
          <w:u w:val="single"/>
          <w14:ligatures w14:val="standard"/>
        </w:rPr>
      </w:pPr>
      <w:r w:rsidRPr="00746DC6">
        <w:rPr>
          <w:smallCaps/>
          <w:color w:val="000000"/>
          <w:sz w:val="26"/>
          <w:szCs w:val="26"/>
          <w:u w:val="single"/>
          <w14:ligatures w14:val="standard"/>
        </w:rPr>
        <w:t>Sumário da Estrutura da Emissão</w:t>
      </w:r>
    </w:p>
    <w:p w14:paraId="495F3ED1" w14:textId="77777777" w:rsidR="00854331" w:rsidRPr="00746DC6" w:rsidRDefault="00854331" w:rsidP="00E1140A">
      <w:pPr>
        <w:pStyle w:val="BodyText21"/>
        <w:widowControl w:val="0"/>
        <w:tabs>
          <w:tab w:val="left" w:pos="993"/>
        </w:tabs>
        <w:spacing w:line="300" w:lineRule="exact"/>
        <w:ind w:left="993" w:hanging="993"/>
        <w:rPr>
          <w:color w:val="000000"/>
          <w:sz w:val="26"/>
          <w:szCs w:val="26"/>
          <w14:ligatures w14:val="standard"/>
        </w:rPr>
      </w:pPr>
    </w:p>
    <w:p w14:paraId="65F9A70C" w14:textId="77777777" w:rsidR="00854331" w:rsidRPr="00746DC6" w:rsidRDefault="00316B0B" w:rsidP="00F86520">
      <w:pPr>
        <w:pStyle w:val="BodyText21"/>
        <w:widowControl w:val="0"/>
        <w:numPr>
          <w:ilvl w:val="1"/>
          <w:numId w:val="7"/>
        </w:numPr>
        <w:tabs>
          <w:tab w:val="left" w:pos="993"/>
        </w:tabs>
        <w:spacing w:line="300" w:lineRule="exact"/>
        <w:ind w:left="993" w:hanging="993"/>
        <w:rPr>
          <w:color w:val="000000"/>
          <w:sz w:val="26"/>
          <w:szCs w:val="26"/>
          <w14:ligatures w14:val="standard"/>
        </w:rPr>
      </w:pPr>
      <w:r w:rsidRPr="00746DC6">
        <w:rPr>
          <w:i/>
          <w:color w:val="000000"/>
          <w:sz w:val="26"/>
          <w:szCs w:val="26"/>
          <w14:ligatures w14:val="standard"/>
        </w:rPr>
        <w:t>Lastro dos CRI</w:t>
      </w:r>
      <w:r w:rsidR="007C3B99" w:rsidRPr="00746DC6">
        <w:rPr>
          <w:color w:val="000000"/>
          <w:sz w:val="26"/>
          <w:szCs w:val="26"/>
          <w14:ligatures w14:val="standard"/>
        </w:rPr>
        <w:t>.</w:t>
      </w:r>
      <w:r w:rsidRPr="00746DC6">
        <w:rPr>
          <w:color w:val="000000"/>
          <w:sz w:val="26"/>
          <w:szCs w:val="26"/>
          <w14:ligatures w14:val="standard"/>
        </w:rPr>
        <w:t xml:space="preserve"> Trata-se de uma emissão de CRI lastreados nos Créditos Imobiliários, decorrentes das Debêntures emitidas nos termos da Escritura de Emissão de Debêntures</w:t>
      </w:r>
      <w:r w:rsidRPr="00746DC6">
        <w:rPr>
          <w:sz w:val="26"/>
          <w:szCs w:val="26"/>
          <w14:ligatures w14:val="standard"/>
        </w:rPr>
        <w:t xml:space="preserve"> </w:t>
      </w:r>
      <w:r w:rsidRPr="00746DC6">
        <w:rPr>
          <w:color w:val="000000"/>
          <w:sz w:val="26"/>
          <w:szCs w:val="26"/>
          <w14:ligatures w14:val="standard"/>
        </w:rPr>
        <w:t>e representados integralmente pela</w:t>
      </w:r>
      <w:r w:rsidR="009E2636" w:rsidRPr="00746DC6">
        <w:rPr>
          <w:color w:val="000000"/>
          <w:sz w:val="26"/>
          <w:szCs w:val="26"/>
          <w14:ligatures w14:val="standard"/>
        </w:rPr>
        <w:t>s</w:t>
      </w:r>
      <w:r w:rsidRPr="00746DC6">
        <w:rPr>
          <w:color w:val="000000"/>
          <w:sz w:val="26"/>
          <w:szCs w:val="26"/>
          <w14:ligatures w14:val="standard"/>
        </w:rPr>
        <w:t xml:space="preserve"> CCI.</w:t>
      </w:r>
    </w:p>
    <w:p w14:paraId="358A705F" w14:textId="77777777" w:rsidR="00854331" w:rsidRPr="00746DC6" w:rsidRDefault="00854331" w:rsidP="00E1140A">
      <w:pPr>
        <w:pStyle w:val="PargrafodaLista"/>
        <w:tabs>
          <w:tab w:val="left" w:pos="993"/>
        </w:tabs>
        <w:spacing w:line="300" w:lineRule="exact"/>
        <w:ind w:left="993" w:hanging="993"/>
        <w:rPr>
          <w:color w:val="000000"/>
          <w:sz w:val="26"/>
          <w:szCs w:val="26"/>
          <w14:ligatures w14:val="standard"/>
        </w:rPr>
      </w:pPr>
    </w:p>
    <w:p w14:paraId="1B05AD67" w14:textId="73BE99C9" w:rsidR="00854331"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Devedora</w:t>
      </w:r>
      <w:r w:rsidR="007C3B99" w:rsidRPr="00746DC6">
        <w:rPr>
          <w:color w:val="000000"/>
          <w:sz w:val="26"/>
          <w:szCs w:val="26"/>
          <w14:ligatures w14:val="standard"/>
        </w:rPr>
        <w:t>.</w:t>
      </w:r>
      <w:r w:rsidRPr="00746DC6">
        <w:rPr>
          <w:color w:val="000000"/>
          <w:sz w:val="26"/>
          <w:szCs w:val="26"/>
          <w14:ligatures w14:val="standard"/>
        </w:rPr>
        <w:t xml:space="preserve"> A devedora dos Créditos Imobiliários é a </w:t>
      </w:r>
      <w:r w:rsidR="009942E3" w:rsidRPr="00746DC6">
        <w:rPr>
          <w:sz w:val="26"/>
          <w:szCs w:val="26"/>
          <w14:ligatures w14:val="standard"/>
        </w:rPr>
        <w:t>B3 S.A. – Brasil, Bolsa, Balcão</w:t>
      </w:r>
      <w:r w:rsidR="007C3B99" w:rsidRPr="00746DC6">
        <w:rPr>
          <w:sz w:val="26"/>
          <w:szCs w:val="26"/>
          <w14:ligatures w14:val="standard"/>
        </w:rPr>
        <w:t>,</w:t>
      </w:r>
      <w:r w:rsidRPr="00746DC6">
        <w:rPr>
          <w:color w:val="000000"/>
          <w:sz w:val="26"/>
          <w:szCs w:val="26"/>
          <w14:ligatures w14:val="standard"/>
        </w:rPr>
        <w:t xml:space="preserve"> </w:t>
      </w:r>
      <w:r w:rsidR="0095139A" w:rsidRPr="00746DC6">
        <w:rPr>
          <w:color w:val="000000"/>
          <w:sz w:val="26"/>
          <w:szCs w:val="26"/>
          <w14:ligatures w14:val="standard"/>
        </w:rPr>
        <w:t xml:space="preserve">conforme </w:t>
      </w:r>
      <w:r w:rsidRPr="00746DC6">
        <w:rPr>
          <w:color w:val="000000"/>
          <w:sz w:val="26"/>
          <w:szCs w:val="26"/>
          <w14:ligatures w14:val="standard"/>
        </w:rPr>
        <w:t>acima qualificada</w:t>
      </w:r>
      <w:r w:rsidR="00BF28A9" w:rsidRPr="00746DC6">
        <w:rPr>
          <w:color w:val="000000"/>
          <w:sz w:val="26"/>
          <w:szCs w:val="26"/>
          <w14:ligatures w14:val="standard"/>
        </w:rPr>
        <w:t>, na qualidade de emissora das Debêntures</w:t>
      </w:r>
      <w:r w:rsidR="00433896" w:rsidRPr="00746DC6">
        <w:rPr>
          <w:color w:val="000000"/>
          <w:sz w:val="26"/>
          <w:szCs w:val="26"/>
          <w14:ligatures w14:val="standard"/>
        </w:rPr>
        <w:t xml:space="preserve">. </w:t>
      </w:r>
    </w:p>
    <w:p w14:paraId="43DA076F" w14:textId="77777777" w:rsidR="00854331" w:rsidRPr="00746DC6" w:rsidRDefault="00854331" w:rsidP="00E1140A">
      <w:pPr>
        <w:pStyle w:val="PargrafodaLista"/>
        <w:tabs>
          <w:tab w:val="left" w:pos="993"/>
        </w:tabs>
        <w:spacing w:line="300" w:lineRule="exact"/>
        <w:ind w:left="993" w:hanging="993"/>
        <w:jc w:val="both"/>
        <w:rPr>
          <w:color w:val="000000"/>
          <w:sz w:val="26"/>
          <w:szCs w:val="26"/>
          <w14:ligatures w14:val="standard"/>
        </w:rPr>
      </w:pPr>
    </w:p>
    <w:p w14:paraId="1E5BFDF3" w14:textId="0C3989C5" w:rsidR="00854331" w:rsidRPr="00746DC6"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746DC6">
        <w:rPr>
          <w:i/>
          <w:color w:val="000000"/>
          <w:sz w:val="26"/>
          <w:szCs w:val="26"/>
          <w14:ligatures w14:val="standard"/>
        </w:rPr>
        <w:t>Origem dos Créditos Imobiliários</w:t>
      </w:r>
      <w:r w:rsidR="007C3B99" w:rsidRPr="00746DC6">
        <w:rPr>
          <w:color w:val="000000"/>
          <w:sz w:val="26"/>
          <w:szCs w:val="26"/>
          <w14:ligatures w14:val="standard"/>
        </w:rPr>
        <w:t>.</w:t>
      </w:r>
      <w:r w:rsidRPr="00746DC6">
        <w:rPr>
          <w:color w:val="000000"/>
          <w:sz w:val="26"/>
          <w:szCs w:val="26"/>
          <w14:ligatures w14:val="standard"/>
        </w:rPr>
        <w:t xml:space="preserve"> Os Créditos Imobiliários originaram-se das Debêntures emitidas pela Devedora, nos termos previstos </w:t>
      </w:r>
      <w:r w:rsidR="0095139A" w:rsidRPr="00746DC6">
        <w:rPr>
          <w:color w:val="000000"/>
          <w:sz w:val="26"/>
          <w:szCs w:val="26"/>
          <w14:ligatures w14:val="standard"/>
        </w:rPr>
        <w:t xml:space="preserve">na </w:t>
      </w:r>
      <w:r w:rsidRPr="00746DC6">
        <w:rPr>
          <w:color w:val="000000"/>
          <w:sz w:val="26"/>
          <w:szCs w:val="26"/>
          <w14:ligatures w14:val="standard"/>
        </w:rPr>
        <w:t>Escritura de Emissão de Debêntures</w:t>
      </w:r>
      <w:r w:rsidR="00BF28A9" w:rsidRPr="00746DC6">
        <w:rPr>
          <w:color w:val="000000"/>
          <w:sz w:val="26"/>
          <w:szCs w:val="26"/>
          <w14:ligatures w14:val="standard"/>
        </w:rPr>
        <w:t>, representados pelas CCI emitidas pela Emissora por meio da Escritura de Emissão de CCI</w:t>
      </w:r>
      <w:r w:rsidRPr="00746DC6">
        <w:rPr>
          <w:sz w:val="26"/>
          <w:szCs w:val="26"/>
          <w14:ligatures w14:val="standard"/>
        </w:rPr>
        <w:t>.</w:t>
      </w:r>
    </w:p>
    <w:p w14:paraId="4A2A17D6" w14:textId="77777777" w:rsidR="00854331" w:rsidRPr="00746DC6" w:rsidRDefault="00854331" w:rsidP="00E1140A">
      <w:pPr>
        <w:pStyle w:val="PargrafodaLista"/>
        <w:tabs>
          <w:tab w:val="left" w:pos="993"/>
        </w:tabs>
        <w:spacing w:line="300" w:lineRule="exact"/>
        <w:ind w:left="993" w:hanging="993"/>
        <w:rPr>
          <w:color w:val="000000"/>
          <w:sz w:val="26"/>
          <w:szCs w:val="26"/>
          <w14:ligatures w14:val="standard"/>
        </w:rPr>
      </w:pPr>
    </w:p>
    <w:p w14:paraId="4BE14E4C" w14:textId="77777777" w:rsidR="007C3B99" w:rsidRPr="00746DC6" w:rsidRDefault="007C3B99" w:rsidP="00F86520">
      <w:pPr>
        <w:pStyle w:val="PargrafodaLista"/>
        <w:numPr>
          <w:ilvl w:val="2"/>
          <w:numId w:val="7"/>
        </w:numPr>
        <w:tabs>
          <w:tab w:val="left" w:pos="993"/>
          <w:tab w:val="left" w:pos="1418"/>
        </w:tabs>
        <w:spacing w:line="300" w:lineRule="exact"/>
        <w:ind w:left="993" w:hanging="993"/>
        <w:jc w:val="both"/>
        <w:rPr>
          <w:rFonts w:cs="Arial"/>
          <w:sz w:val="26"/>
          <w:szCs w:val="26"/>
          <w14:ligatures w14:val="standard"/>
        </w:rPr>
      </w:pPr>
      <w:bookmarkStart w:id="46" w:name="_Hlk3720229"/>
      <w:r w:rsidRPr="00746DC6">
        <w:rPr>
          <w:rFonts w:cs="Arial"/>
          <w:sz w:val="26"/>
          <w:szCs w:val="26"/>
          <w14:ligatures w14:val="standard"/>
        </w:rPr>
        <w:lastRenderedPageBreak/>
        <w:t xml:space="preserve">Até a quitação integral de todas e quaisquer obrigações assumidas no âmbito do presente Termo de </w:t>
      </w:r>
      <w:r w:rsidRPr="00746DC6">
        <w:rPr>
          <w:color w:val="000000"/>
          <w:sz w:val="26"/>
          <w:szCs w:val="26"/>
          <w14:ligatures w14:val="standard"/>
        </w:rPr>
        <w:t>Securitização</w:t>
      </w:r>
      <w:r w:rsidRPr="00746DC6">
        <w:rPr>
          <w:rFonts w:cs="Arial"/>
          <w:sz w:val="26"/>
          <w:szCs w:val="26"/>
          <w14:ligatures w14:val="standard"/>
        </w:rPr>
        <w:t>, a Emissora obriga-se a manter os Créditos Imobiliários vinculados aos CRI agrupados no</w:t>
      </w:r>
      <w:r w:rsidR="009E2636" w:rsidRPr="00746DC6">
        <w:rPr>
          <w:rFonts w:cs="Arial"/>
          <w:sz w:val="26"/>
          <w:szCs w:val="26"/>
          <w14:ligatures w14:val="standard"/>
        </w:rPr>
        <w:t>s</w:t>
      </w:r>
      <w:r w:rsidRPr="00746DC6">
        <w:rPr>
          <w:rFonts w:cs="Arial"/>
          <w:sz w:val="26"/>
          <w:szCs w:val="26"/>
          <w14:ligatures w14:val="standard"/>
        </w:rPr>
        <w:t xml:space="preserve"> </w:t>
      </w:r>
      <w:r w:rsidR="009E2636" w:rsidRPr="00746DC6">
        <w:rPr>
          <w:rFonts w:cs="Arial"/>
          <w:sz w:val="26"/>
          <w:szCs w:val="26"/>
          <w14:ligatures w14:val="standard"/>
        </w:rPr>
        <w:t xml:space="preserve">respectivos </w:t>
      </w:r>
      <w:r w:rsidRPr="00746DC6">
        <w:rPr>
          <w:rFonts w:cs="Arial"/>
          <w:sz w:val="26"/>
          <w:szCs w:val="26"/>
          <w14:ligatures w14:val="standard"/>
        </w:rPr>
        <w:t>Patrimônio Separado</w:t>
      </w:r>
      <w:r w:rsidR="009E2636" w:rsidRPr="00746DC6">
        <w:rPr>
          <w:rFonts w:cs="Arial"/>
          <w:sz w:val="26"/>
          <w:szCs w:val="26"/>
          <w14:ligatures w14:val="standard"/>
        </w:rPr>
        <w:t>s</w:t>
      </w:r>
      <w:r w:rsidRPr="00746DC6">
        <w:rPr>
          <w:rFonts w:cs="Arial"/>
          <w:sz w:val="26"/>
          <w:szCs w:val="26"/>
          <w14:ligatures w14:val="standard"/>
        </w:rPr>
        <w:t>, constituído</w:t>
      </w:r>
      <w:r w:rsidR="009E2636" w:rsidRPr="00746DC6">
        <w:rPr>
          <w:rFonts w:cs="Arial"/>
          <w:sz w:val="26"/>
          <w:szCs w:val="26"/>
          <w14:ligatures w14:val="standard"/>
        </w:rPr>
        <w:t>s</w:t>
      </w:r>
      <w:r w:rsidRPr="00746DC6">
        <w:rPr>
          <w:rFonts w:cs="Arial"/>
          <w:sz w:val="26"/>
          <w:szCs w:val="26"/>
          <w14:ligatures w14:val="standard"/>
        </w:rPr>
        <w:t xml:space="preserve"> especialmente para esta finalidade, nos termos da Cláusula </w:t>
      </w:r>
      <w:r w:rsidR="007472D6" w:rsidRPr="00746DC6">
        <w:rPr>
          <w:rFonts w:cs="Arial"/>
          <w:sz w:val="26"/>
          <w:szCs w:val="26"/>
          <w14:ligatures w14:val="standard"/>
        </w:rPr>
        <w:t>8</w:t>
      </w:r>
      <w:r w:rsidRPr="00746DC6">
        <w:rPr>
          <w:rFonts w:cs="Arial"/>
          <w:sz w:val="26"/>
          <w:szCs w:val="26"/>
          <w14:ligatures w14:val="standard"/>
        </w:rPr>
        <w:t xml:space="preserve"> abaixo.</w:t>
      </w:r>
    </w:p>
    <w:bookmarkEnd w:id="46"/>
    <w:p w14:paraId="1D85A67C" w14:textId="77777777" w:rsidR="00854331" w:rsidRPr="00746DC6" w:rsidRDefault="00854331" w:rsidP="00E1140A">
      <w:pPr>
        <w:pStyle w:val="Textodecomentrio"/>
        <w:widowControl w:val="0"/>
        <w:tabs>
          <w:tab w:val="left" w:pos="993"/>
        </w:tabs>
        <w:spacing w:line="300" w:lineRule="exact"/>
        <w:ind w:left="993" w:hanging="993"/>
        <w:jc w:val="both"/>
        <w:rPr>
          <w:sz w:val="26"/>
          <w:szCs w:val="26"/>
          <w14:ligatures w14:val="standard"/>
        </w:rPr>
      </w:pPr>
    </w:p>
    <w:p w14:paraId="2B50939A" w14:textId="29C8FC0A" w:rsidR="00661D28"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 xml:space="preserve">Pagamento do </w:t>
      </w:r>
      <w:r w:rsidR="00F6777C" w:rsidRPr="00746DC6">
        <w:rPr>
          <w:i/>
          <w:color w:val="000000"/>
          <w:sz w:val="26"/>
          <w:szCs w:val="26"/>
          <w14:ligatures w14:val="standard"/>
        </w:rPr>
        <w:t>Preço de Integralização das Debêntures</w:t>
      </w:r>
      <w:r w:rsidR="007C3B99" w:rsidRPr="00746DC6">
        <w:rPr>
          <w:color w:val="000000"/>
          <w:sz w:val="26"/>
          <w:szCs w:val="26"/>
          <w14:ligatures w14:val="standard"/>
        </w:rPr>
        <w:t>.</w:t>
      </w:r>
      <w:r w:rsidRPr="00746DC6">
        <w:rPr>
          <w:color w:val="000000"/>
          <w:sz w:val="26"/>
          <w:szCs w:val="26"/>
          <w14:ligatures w14:val="standard"/>
        </w:rPr>
        <w:t xml:space="preserve"> Nos termos estabelecidos </w:t>
      </w:r>
      <w:r w:rsidR="007C3B99" w:rsidRPr="00746DC6">
        <w:rPr>
          <w:color w:val="000000"/>
          <w:sz w:val="26"/>
          <w:szCs w:val="26"/>
          <w14:ligatures w14:val="standard"/>
        </w:rPr>
        <w:t>na Escritura de Emissão de Debêntures</w:t>
      </w:r>
      <w:r w:rsidRPr="00746DC6">
        <w:rPr>
          <w:color w:val="000000"/>
          <w:sz w:val="26"/>
          <w:szCs w:val="26"/>
          <w14:ligatures w14:val="standard"/>
        </w:rPr>
        <w:t xml:space="preserve">, </w:t>
      </w:r>
      <w:r w:rsidR="0095139A" w:rsidRPr="00746DC6">
        <w:rPr>
          <w:color w:val="000000"/>
          <w:sz w:val="26"/>
          <w:szCs w:val="26"/>
          <w14:ligatures w14:val="standard"/>
        </w:rPr>
        <w:t xml:space="preserve">em contrapartida à subscrição das Debêntures, a Emissora realizará o pagamento do </w:t>
      </w:r>
      <w:r w:rsidR="007C3B99" w:rsidRPr="00746DC6">
        <w:rPr>
          <w:color w:val="000000"/>
          <w:sz w:val="26"/>
          <w:szCs w:val="26"/>
          <w14:ligatures w14:val="standard"/>
        </w:rPr>
        <w:t xml:space="preserve">Preço de Integralização das Debêntures </w:t>
      </w:r>
      <w:r w:rsidR="007C3B99" w:rsidRPr="00746DC6">
        <w:rPr>
          <w:sz w:val="26"/>
          <w:szCs w:val="26"/>
          <w14:ligatures w14:val="standard"/>
        </w:rPr>
        <w:t>por meio de Transferência Eletrônica Disponível – TED</w:t>
      </w:r>
      <w:r w:rsidR="00BF28A9" w:rsidRPr="00746DC6">
        <w:rPr>
          <w:sz w:val="26"/>
          <w:szCs w:val="26"/>
          <w14:ligatures w14:val="standard"/>
        </w:rPr>
        <w:t xml:space="preserve"> </w:t>
      </w:r>
      <w:r w:rsidR="00BF28A9" w:rsidRPr="00746DC6">
        <w:rPr>
          <w:rFonts w:eastAsia="Arial Unicode MS"/>
          <w:sz w:val="26"/>
          <w:szCs w:val="26"/>
        </w:rPr>
        <w:t>ou outra forma de transferência eletrônica de recursos financeiros, na conta corrente a ser previamente informada pela Devedora à Emissora, por meio de comunicado direcionado à Emissora</w:t>
      </w:r>
      <w:r w:rsidR="007C3B99" w:rsidRPr="00746DC6">
        <w:rPr>
          <w:sz w:val="26"/>
          <w:szCs w:val="26"/>
          <w14:ligatures w14:val="standard"/>
        </w:rPr>
        <w:t xml:space="preserve">, nas mesmas datas em que ocorrerem as integralizações dos CRI, desde que cumpridas as </w:t>
      </w:r>
      <w:r w:rsidR="00F6777C" w:rsidRPr="00746DC6">
        <w:rPr>
          <w:sz w:val="26"/>
          <w:szCs w:val="26"/>
          <w14:ligatures w14:val="standard"/>
        </w:rPr>
        <w:t>Condições Precedentes</w:t>
      </w:r>
      <w:r w:rsidR="007C3B99" w:rsidRPr="00746DC6">
        <w:rPr>
          <w:sz w:val="26"/>
          <w:szCs w:val="26"/>
          <w14:ligatures w14:val="standard"/>
        </w:rPr>
        <w:t xml:space="preserve"> previstas no Boletim de Subscrição das Debêntures</w:t>
      </w:r>
      <w:r w:rsidR="009942E3" w:rsidRPr="00746DC6">
        <w:rPr>
          <w:iCs/>
          <w:sz w:val="26"/>
          <w:szCs w:val="26"/>
        </w:rPr>
        <w:t>.</w:t>
      </w:r>
      <w:r w:rsidR="00074892">
        <w:rPr>
          <w:iCs/>
          <w:sz w:val="26"/>
          <w:szCs w:val="26"/>
        </w:rPr>
        <w:t xml:space="preserve"> </w:t>
      </w:r>
    </w:p>
    <w:p w14:paraId="4D3B4965" w14:textId="77777777" w:rsidR="00661D28" w:rsidRPr="00746DC6" w:rsidRDefault="00661D28" w:rsidP="00E1140A">
      <w:pPr>
        <w:pStyle w:val="PargrafodaLista"/>
        <w:tabs>
          <w:tab w:val="left" w:pos="993"/>
        </w:tabs>
        <w:spacing w:line="300" w:lineRule="exact"/>
        <w:ind w:left="993" w:hanging="993"/>
        <w:jc w:val="both"/>
        <w:rPr>
          <w:color w:val="000000"/>
          <w:sz w:val="26"/>
          <w:szCs w:val="26"/>
          <w14:ligatures w14:val="standard"/>
        </w:rPr>
      </w:pPr>
    </w:p>
    <w:p w14:paraId="0AEE4CC9" w14:textId="0D15E8B4" w:rsidR="005F7006" w:rsidRPr="00746DC6" w:rsidRDefault="005F7006"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Declarações</w:t>
      </w:r>
      <w:r w:rsidRPr="00746DC6">
        <w:rPr>
          <w:color w:val="000000"/>
          <w:sz w:val="26"/>
          <w:szCs w:val="26"/>
          <w14:ligatures w14:val="standard"/>
        </w:rPr>
        <w:t xml:space="preserve">. As declarações exigidas da Emissora, do Agente Fiduciário e do Coordenador Líder, nos termos do item 15 do Anexo III da Instrução CVM 414, constam dos </w:t>
      </w:r>
      <w:r w:rsidRPr="00746DC6">
        <w:rPr>
          <w:color w:val="000000"/>
          <w:sz w:val="26"/>
          <w:szCs w:val="26"/>
          <w:u w:val="single"/>
          <w14:ligatures w14:val="standard"/>
        </w:rPr>
        <w:t>Anexos II, I</w:t>
      </w:r>
      <w:r w:rsidR="0098305A">
        <w:rPr>
          <w:color w:val="000000"/>
          <w:sz w:val="26"/>
          <w:szCs w:val="26"/>
          <w:u w:val="single"/>
          <w14:ligatures w14:val="standard"/>
        </w:rPr>
        <w:t>II</w:t>
      </w:r>
      <w:r w:rsidRPr="00746DC6">
        <w:rPr>
          <w:color w:val="000000"/>
          <w:sz w:val="26"/>
          <w:szCs w:val="26"/>
          <w:u w:val="single"/>
          <w14:ligatures w14:val="standard"/>
        </w:rPr>
        <w:t xml:space="preserve"> e </w:t>
      </w:r>
      <w:r w:rsidR="0098305A">
        <w:rPr>
          <w:color w:val="000000"/>
          <w:sz w:val="26"/>
          <w:szCs w:val="26"/>
          <w:u w:val="single"/>
          <w14:ligatures w14:val="standard"/>
        </w:rPr>
        <w:t>I</w:t>
      </w:r>
      <w:r w:rsidRPr="00746DC6">
        <w:rPr>
          <w:color w:val="000000"/>
          <w:sz w:val="26"/>
          <w:szCs w:val="26"/>
          <w:u w:val="single"/>
          <w14:ligatures w14:val="standard"/>
        </w:rPr>
        <w:t>V</w:t>
      </w:r>
      <w:r w:rsidRPr="00746DC6">
        <w:rPr>
          <w:color w:val="000000"/>
          <w:sz w:val="26"/>
          <w:szCs w:val="26"/>
          <w14:ligatures w14:val="standard"/>
        </w:rPr>
        <w:t>, respectivamente, deste Termo, os quais são partes integrantes e inseparáveis do presente instrumento.</w:t>
      </w:r>
    </w:p>
    <w:p w14:paraId="730465A7" w14:textId="77777777" w:rsidR="00854331" w:rsidRPr="00746DC6" w:rsidRDefault="00854331" w:rsidP="00E1140A">
      <w:pPr>
        <w:widowControl w:val="0"/>
        <w:tabs>
          <w:tab w:val="left" w:pos="993"/>
        </w:tabs>
        <w:spacing w:line="300" w:lineRule="exact"/>
        <w:ind w:left="709" w:hanging="993"/>
        <w:jc w:val="both"/>
        <w:rPr>
          <w:color w:val="000000"/>
          <w:sz w:val="26"/>
          <w:szCs w:val="26"/>
          <w14:ligatures w14:val="standard"/>
        </w:rPr>
      </w:pPr>
    </w:p>
    <w:p w14:paraId="0ABC9F13" w14:textId="77777777"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47" w:name="_Toc422473369"/>
      <w:bookmarkStart w:id="48" w:name="_Toc428208318"/>
      <w:r w:rsidRPr="00746DC6">
        <w:rPr>
          <w:rFonts w:ascii="Times New Roman" w:hAnsi="Times New Roman"/>
          <w:b w:val="0"/>
          <w:smallCaps/>
          <w:color w:val="000000"/>
          <w:sz w:val="26"/>
          <w:szCs w:val="26"/>
          <w:u w:val="single"/>
          <w14:ligatures w14:val="standard"/>
        </w:rPr>
        <w:t>Objeto</w:t>
      </w:r>
      <w:bookmarkEnd w:id="41"/>
      <w:r w:rsidRPr="00746DC6">
        <w:rPr>
          <w:rFonts w:ascii="Times New Roman" w:hAnsi="Times New Roman"/>
          <w:b w:val="0"/>
          <w:smallCaps/>
          <w:color w:val="000000"/>
          <w:sz w:val="26"/>
          <w:szCs w:val="26"/>
          <w:u w:val="single"/>
          <w14:ligatures w14:val="standard"/>
        </w:rPr>
        <w:t xml:space="preserve"> e Créditos Imobiliários</w:t>
      </w:r>
      <w:bookmarkEnd w:id="42"/>
      <w:bookmarkEnd w:id="43"/>
      <w:bookmarkEnd w:id="44"/>
      <w:bookmarkEnd w:id="45"/>
      <w:bookmarkEnd w:id="47"/>
      <w:bookmarkEnd w:id="48"/>
    </w:p>
    <w:p w14:paraId="012F427F" w14:textId="77777777" w:rsidR="00854331" w:rsidRPr="00746DC6" w:rsidRDefault="00854331" w:rsidP="00731575">
      <w:pPr>
        <w:pStyle w:val="PargrafodaLista"/>
        <w:spacing w:line="300" w:lineRule="exact"/>
        <w:ind w:left="705" w:hanging="705"/>
        <w:rPr>
          <w:b/>
          <w:sz w:val="26"/>
          <w:szCs w:val="26"/>
          <w14:ligatures w14:val="standard"/>
        </w:rPr>
      </w:pPr>
    </w:p>
    <w:p w14:paraId="0D16A428" w14:textId="77777777" w:rsidR="00854331"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Objeto</w:t>
      </w:r>
      <w:r w:rsidR="002C42BF" w:rsidRPr="00746DC6">
        <w:rPr>
          <w:color w:val="000000"/>
          <w:sz w:val="26"/>
          <w:szCs w:val="26"/>
          <w14:ligatures w14:val="standard"/>
        </w:rPr>
        <w:t>.</w:t>
      </w:r>
      <w:r w:rsidRPr="00746DC6">
        <w:rPr>
          <w:color w:val="000000"/>
          <w:sz w:val="26"/>
          <w:szCs w:val="26"/>
          <w14:ligatures w14:val="standard"/>
        </w:rPr>
        <w:t xml:space="preserve"> Por meio deste Termo, a Emissora vincula, em caráter irrevogável e irretratável, a totalidade dos Créditos Imobiliários, representados pela</w:t>
      </w:r>
      <w:r w:rsidR="00EB4212" w:rsidRPr="00746DC6">
        <w:rPr>
          <w:color w:val="000000"/>
          <w:sz w:val="26"/>
          <w:szCs w:val="26"/>
          <w14:ligatures w14:val="standard"/>
        </w:rPr>
        <w:t>s</w:t>
      </w:r>
      <w:r w:rsidRPr="00746DC6">
        <w:rPr>
          <w:color w:val="000000"/>
          <w:sz w:val="26"/>
          <w:szCs w:val="26"/>
          <w14:ligatures w14:val="standard"/>
        </w:rPr>
        <w:t xml:space="preserve"> CCI, aos CRI objeto desta Emissão, cujas características são descritas na Cláusula </w:t>
      </w:r>
      <w:r w:rsidR="002C42BF" w:rsidRPr="00746DC6">
        <w:rPr>
          <w:color w:val="000000"/>
          <w:sz w:val="26"/>
          <w:szCs w:val="26"/>
          <w14:ligatures w14:val="standard"/>
        </w:rPr>
        <w:t xml:space="preserve">4 </w:t>
      </w:r>
      <w:r w:rsidRPr="00746DC6">
        <w:rPr>
          <w:color w:val="000000"/>
          <w:sz w:val="26"/>
          <w:szCs w:val="26"/>
          <w14:ligatures w14:val="standard"/>
        </w:rPr>
        <w:t>abaixo</w:t>
      </w:r>
      <w:r w:rsidR="00EB4212" w:rsidRPr="00746DC6">
        <w:rPr>
          <w:color w:val="000000"/>
          <w:sz w:val="26"/>
          <w:szCs w:val="26"/>
          <w14:ligatures w14:val="standard"/>
        </w:rPr>
        <w:t xml:space="preserve">, sendo </w:t>
      </w:r>
      <w:r w:rsidR="00FE54E0" w:rsidRPr="00746DC6">
        <w:rPr>
          <w:color w:val="000000"/>
          <w:sz w:val="26"/>
          <w:szCs w:val="26"/>
          <w14:ligatures w14:val="standard"/>
        </w:rPr>
        <w:t xml:space="preserve">(i) </w:t>
      </w:r>
      <w:r w:rsidR="00EB4212" w:rsidRPr="00746DC6">
        <w:rPr>
          <w:color w:val="000000"/>
          <w:sz w:val="26"/>
          <w:szCs w:val="26"/>
          <w14:ligatures w14:val="standard"/>
        </w:rPr>
        <w:t xml:space="preserve">os Créditos Imobiliários </w:t>
      </w:r>
      <w:r w:rsidR="008D4510" w:rsidRPr="00746DC6">
        <w:rPr>
          <w:color w:val="000000"/>
          <w:sz w:val="26"/>
          <w:szCs w:val="26"/>
          <w14:ligatures w14:val="standard"/>
        </w:rPr>
        <w:t>DI</w:t>
      </w:r>
      <w:r w:rsidR="00EB4212" w:rsidRPr="00746DC6">
        <w:rPr>
          <w:color w:val="000000"/>
          <w:sz w:val="26"/>
          <w:szCs w:val="26"/>
          <w14:ligatures w14:val="standard"/>
        </w:rPr>
        <w:t xml:space="preserve">, representados pela CCI </w:t>
      </w:r>
      <w:r w:rsidR="008D4510" w:rsidRPr="00746DC6">
        <w:rPr>
          <w:color w:val="000000"/>
          <w:sz w:val="26"/>
          <w:szCs w:val="26"/>
          <w14:ligatures w14:val="standard"/>
        </w:rPr>
        <w:t>DI</w:t>
      </w:r>
      <w:r w:rsidR="00EB4212" w:rsidRPr="00746DC6">
        <w:rPr>
          <w:color w:val="000000"/>
          <w:sz w:val="26"/>
          <w:szCs w:val="26"/>
          <w14:ligatures w14:val="standard"/>
        </w:rPr>
        <w:t xml:space="preserve">, aos CRI </w:t>
      </w:r>
      <w:r w:rsidR="008D4510" w:rsidRPr="00746DC6">
        <w:rPr>
          <w:color w:val="000000"/>
          <w:sz w:val="26"/>
          <w:szCs w:val="26"/>
          <w14:ligatures w14:val="standard"/>
        </w:rPr>
        <w:t>DI</w:t>
      </w:r>
      <w:r w:rsidR="00FE54E0" w:rsidRPr="00746DC6">
        <w:rPr>
          <w:color w:val="000000"/>
          <w:sz w:val="26"/>
          <w:szCs w:val="26"/>
          <w14:ligatures w14:val="standard"/>
        </w:rPr>
        <w:t>,</w:t>
      </w:r>
      <w:r w:rsidR="00EB4212" w:rsidRPr="00746DC6">
        <w:rPr>
          <w:color w:val="000000"/>
          <w:sz w:val="26"/>
          <w:szCs w:val="26"/>
          <w14:ligatures w14:val="standard"/>
        </w:rPr>
        <w:t xml:space="preserve"> e</w:t>
      </w:r>
      <w:r w:rsidR="00FE54E0" w:rsidRPr="00746DC6">
        <w:rPr>
          <w:color w:val="000000"/>
          <w:sz w:val="26"/>
          <w:szCs w:val="26"/>
          <w14:ligatures w14:val="standard"/>
        </w:rPr>
        <w:t xml:space="preserve"> (ii)</w:t>
      </w:r>
      <w:r w:rsidR="00EB4212" w:rsidRPr="00746DC6">
        <w:rPr>
          <w:color w:val="000000"/>
          <w:sz w:val="26"/>
          <w:szCs w:val="26"/>
          <w14:ligatures w14:val="standard"/>
        </w:rPr>
        <w:t xml:space="preserve"> os Créditos Imobiliários </w:t>
      </w:r>
      <w:r w:rsidR="008D4510" w:rsidRPr="00746DC6">
        <w:rPr>
          <w:color w:val="000000"/>
          <w:sz w:val="26"/>
          <w:szCs w:val="26"/>
          <w14:ligatures w14:val="standard"/>
        </w:rPr>
        <w:t>IPCA</w:t>
      </w:r>
      <w:r w:rsidR="00EB4212" w:rsidRPr="00746DC6">
        <w:rPr>
          <w:color w:val="000000"/>
          <w:sz w:val="26"/>
          <w:szCs w:val="26"/>
          <w14:ligatures w14:val="standard"/>
        </w:rPr>
        <w:t xml:space="preserve">, representados pela CCI </w:t>
      </w:r>
      <w:r w:rsidR="008D4510" w:rsidRPr="00746DC6">
        <w:rPr>
          <w:color w:val="000000"/>
          <w:sz w:val="26"/>
          <w:szCs w:val="26"/>
          <w14:ligatures w14:val="standard"/>
        </w:rPr>
        <w:t>IPCA</w:t>
      </w:r>
      <w:r w:rsidR="00EB4212" w:rsidRPr="00746DC6">
        <w:rPr>
          <w:color w:val="000000"/>
          <w:sz w:val="26"/>
          <w:szCs w:val="26"/>
          <w14:ligatures w14:val="standard"/>
        </w:rPr>
        <w:t xml:space="preserve">, aos CRI </w:t>
      </w:r>
      <w:r w:rsidR="008D4510" w:rsidRPr="00746DC6">
        <w:rPr>
          <w:color w:val="000000"/>
          <w:sz w:val="26"/>
          <w:szCs w:val="26"/>
          <w14:ligatures w14:val="standard"/>
        </w:rPr>
        <w:t>IPCA</w:t>
      </w:r>
      <w:r w:rsidRPr="00746DC6">
        <w:rPr>
          <w:color w:val="000000"/>
          <w:sz w:val="26"/>
          <w:szCs w:val="26"/>
          <w14:ligatures w14:val="standard"/>
        </w:rPr>
        <w:t>.</w:t>
      </w:r>
    </w:p>
    <w:p w14:paraId="38A457D8" w14:textId="77777777" w:rsidR="00854331" w:rsidRPr="00746DC6" w:rsidRDefault="00854331" w:rsidP="00E1140A">
      <w:pPr>
        <w:pStyle w:val="PargrafodaLista"/>
        <w:tabs>
          <w:tab w:val="left" w:pos="993"/>
        </w:tabs>
        <w:spacing w:line="300" w:lineRule="exact"/>
        <w:ind w:left="993" w:hanging="993"/>
        <w:jc w:val="both"/>
        <w:rPr>
          <w:color w:val="000000"/>
          <w:sz w:val="26"/>
          <w:szCs w:val="26"/>
          <w14:ligatures w14:val="standard"/>
        </w:rPr>
      </w:pPr>
    </w:p>
    <w:p w14:paraId="13CAB920" w14:textId="4360444B" w:rsidR="00BF56C7" w:rsidRPr="00746DC6" w:rsidRDefault="00316B0B" w:rsidP="00F86520">
      <w:pPr>
        <w:pStyle w:val="PargrafodaLista"/>
        <w:numPr>
          <w:ilvl w:val="1"/>
          <w:numId w:val="7"/>
        </w:numPr>
        <w:tabs>
          <w:tab w:val="left" w:pos="993"/>
        </w:tabs>
        <w:spacing w:line="300" w:lineRule="exact"/>
        <w:ind w:left="993" w:hanging="993"/>
        <w:jc w:val="both"/>
        <w:rPr>
          <w:b/>
          <w:color w:val="000000"/>
          <w:sz w:val="26"/>
          <w:szCs w:val="26"/>
          <w14:ligatures w14:val="standard"/>
        </w:rPr>
      </w:pPr>
      <w:r w:rsidRPr="00746DC6">
        <w:rPr>
          <w:i/>
          <w:color w:val="000000"/>
          <w:sz w:val="26"/>
          <w:szCs w:val="26"/>
          <w14:ligatures w14:val="standard"/>
        </w:rPr>
        <w:t>Autorização</w:t>
      </w:r>
      <w:r w:rsidR="002C42BF" w:rsidRPr="00746DC6">
        <w:rPr>
          <w:color w:val="000000"/>
          <w:sz w:val="26"/>
          <w:szCs w:val="26"/>
          <w14:ligatures w14:val="standard"/>
        </w:rPr>
        <w:t>.</w:t>
      </w:r>
      <w:r w:rsidRPr="00746DC6">
        <w:rPr>
          <w:color w:val="000000"/>
          <w:sz w:val="26"/>
          <w:szCs w:val="26"/>
          <w14:ligatures w14:val="standard"/>
        </w:rPr>
        <w:t xml:space="preserve"> </w:t>
      </w:r>
      <w:r w:rsidR="00BF28A9" w:rsidRPr="00746DC6">
        <w:rPr>
          <w:sz w:val="26"/>
          <w:szCs w:val="26"/>
        </w:rPr>
        <w:t>A Emissão e a Oferta foram aprovadas nos termos do estatuto social da Emissora e da legislação aplicável, de forma genérica, pelo conselho de administração da Emissora em reunião realizada em 10 de janeiro de 2019, cuja ata foi registrada na JUCESP em de 22 de janeiro de 2019 sob o n.º 47.719/19-9 e publicada nos Jornais de Publicação nas edições de 25 de janeiro de 2019 e 25, 26, 27 e 28 de janeiro de 2019, respectivamente.</w:t>
      </w:r>
      <w:r w:rsidR="0098305A">
        <w:rPr>
          <w:sz w:val="26"/>
          <w:szCs w:val="26"/>
        </w:rPr>
        <w:t xml:space="preserve"> </w:t>
      </w:r>
      <w:r w:rsidR="0098305A" w:rsidRPr="0098305A">
        <w:rPr>
          <w:b/>
          <w:bCs/>
          <w:i/>
          <w:iCs/>
          <w:sz w:val="26"/>
          <w:szCs w:val="26"/>
          <w:highlight w:val="yellow"/>
        </w:rPr>
        <w:t>[Nota PG: ISEC, favor confirmar.]</w:t>
      </w:r>
    </w:p>
    <w:p w14:paraId="632CAC88" w14:textId="77777777" w:rsidR="00854331" w:rsidRPr="00746DC6" w:rsidRDefault="00854331" w:rsidP="00E1140A">
      <w:pPr>
        <w:pStyle w:val="PargrafodaLista"/>
        <w:tabs>
          <w:tab w:val="left" w:pos="993"/>
        </w:tabs>
        <w:spacing w:line="300" w:lineRule="exact"/>
        <w:ind w:left="993" w:hanging="993"/>
        <w:jc w:val="both"/>
        <w:rPr>
          <w:color w:val="000000"/>
          <w:sz w:val="26"/>
          <w:szCs w:val="26"/>
          <w14:ligatures w14:val="standard"/>
        </w:rPr>
      </w:pPr>
    </w:p>
    <w:p w14:paraId="43E3C82E" w14:textId="5F28C1CB" w:rsidR="00854331"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Vinculação</w:t>
      </w:r>
      <w:r w:rsidR="002C42BF" w:rsidRPr="00746DC6">
        <w:rPr>
          <w:color w:val="000000"/>
          <w:sz w:val="26"/>
          <w:szCs w:val="26"/>
          <w14:ligatures w14:val="standard"/>
        </w:rPr>
        <w:t>.</w:t>
      </w:r>
      <w:r w:rsidRPr="00746DC6">
        <w:rPr>
          <w:color w:val="000000"/>
          <w:sz w:val="26"/>
          <w:szCs w:val="26"/>
          <w14:ligatures w14:val="standard"/>
        </w:rPr>
        <w:t xml:space="preserve"> A Emissora declara que, por meio deste Termo, foram vinculados a esta Emissão</w:t>
      </w:r>
      <w:bookmarkStart w:id="49" w:name="_Hlk3498150"/>
      <w:r w:rsidRPr="00746DC6">
        <w:rPr>
          <w:color w:val="000000"/>
          <w:sz w:val="26"/>
          <w:szCs w:val="26"/>
          <w14:ligatures w14:val="standard"/>
        </w:rPr>
        <w:t xml:space="preserve"> </w:t>
      </w:r>
      <w:r w:rsidR="00F41545" w:rsidRPr="00746DC6">
        <w:rPr>
          <w:color w:val="000000"/>
          <w:sz w:val="26"/>
          <w:szCs w:val="26"/>
          <w14:ligatures w14:val="standard"/>
        </w:rPr>
        <w:t xml:space="preserve">(i) </w:t>
      </w:r>
      <w:r w:rsidRPr="00746DC6">
        <w:rPr>
          <w:color w:val="000000"/>
          <w:sz w:val="26"/>
          <w:szCs w:val="26"/>
          <w14:ligatures w14:val="standard"/>
        </w:rPr>
        <w:t>os Créditos Imobiliários</w:t>
      </w:r>
      <w:r w:rsidR="00F41545"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representados integralmente pela CCI</w:t>
      </w:r>
      <w:r w:rsidR="00F41545"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de sua titularidade, com valor total de</w:t>
      </w:r>
      <w:r w:rsidR="00BF28A9" w:rsidRPr="00746DC6">
        <w:rPr>
          <w:color w:val="000000"/>
          <w:sz w:val="26"/>
          <w:szCs w:val="26"/>
          <w14:ligatures w14:val="standard"/>
        </w:rPr>
        <w:t xml:space="preserve"> </w:t>
      </w:r>
      <w:r w:rsidR="00816055" w:rsidRPr="00746DC6">
        <w:rPr>
          <w:sz w:val="26"/>
          <w:szCs w:val="26"/>
          <w14:ligatures w14:val="standard"/>
        </w:rPr>
        <w:t>R$</w:t>
      </w:r>
      <w:r w:rsidR="00DA7C72" w:rsidRPr="00746DC6">
        <w:rPr>
          <w:sz w:val="26"/>
          <w:szCs w:val="26"/>
          <w14:ligatures w14:val="standard"/>
        </w:rPr>
        <w:t>[•]</w:t>
      </w:r>
      <w:r w:rsidR="00816055" w:rsidRPr="00746DC6">
        <w:rPr>
          <w:sz w:val="26"/>
          <w:szCs w:val="26"/>
          <w14:ligatures w14:val="standard"/>
        </w:rPr>
        <w:t xml:space="preserve"> (</w:t>
      </w:r>
      <w:r w:rsidR="00DA7C72" w:rsidRPr="00746DC6">
        <w:rPr>
          <w:sz w:val="26"/>
          <w:szCs w:val="26"/>
          <w14:ligatures w14:val="standard"/>
        </w:rPr>
        <w:t>[•]</w:t>
      </w:r>
      <w:r w:rsidR="00816055" w:rsidRPr="00746DC6">
        <w:rPr>
          <w:sz w:val="26"/>
          <w:szCs w:val="26"/>
          <w14:ligatures w14:val="standard"/>
        </w:rPr>
        <w:t>)</w:t>
      </w:r>
      <w:r w:rsidRPr="00746DC6">
        <w:rPr>
          <w:color w:val="000000"/>
          <w:sz w:val="26"/>
          <w:szCs w:val="26"/>
          <w14:ligatures w14:val="standard"/>
        </w:rPr>
        <w:t>, na Data de Emissão,</w:t>
      </w:r>
      <w:r w:rsidR="0045695A" w:rsidRPr="00746DC6">
        <w:rPr>
          <w:color w:val="000000"/>
          <w:sz w:val="26"/>
          <w:szCs w:val="26"/>
          <w14:ligatures w14:val="standard"/>
        </w:rPr>
        <w:t xml:space="preserve"> aos CRI </w:t>
      </w:r>
      <w:r w:rsidR="008D4510" w:rsidRPr="00746DC6">
        <w:rPr>
          <w:color w:val="000000"/>
          <w:sz w:val="26"/>
          <w:szCs w:val="26"/>
          <w14:ligatures w14:val="standard"/>
        </w:rPr>
        <w:t>DI</w:t>
      </w:r>
      <w:r w:rsidR="00A45FB3" w:rsidRPr="00746DC6">
        <w:rPr>
          <w:color w:val="000000"/>
          <w:sz w:val="26"/>
          <w:szCs w:val="26"/>
          <w14:ligatures w14:val="standard"/>
        </w:rPr>
        <w:t>,</w:t>
      </w:r>
      <w:r w:rsidR="00AB1C04" w:rsidRPr="00746DC6">
        <w:rPr>
          <w:color w:val="000000"/>
          <w:sz w:val="26"/>
          <w:szCs w:val="26"/>
          <w14:ligatures w14:val="standard"/>
        </w:rPr>
        <w:t xml:space="preserve"> </w:t>
      </w:r>
      <w:r w:rsidR="00F41545" w:rsidRPr="00746DC6">
        <w:rPr>
          <w:color w:val="000000"/>
          <w:sz w:val="26"/>
          <w:szCs w:val="26"/>
          <w14:ligatures w14:val="standard"/>
        </w:rPr>
        <w:t xml:space="preserve">e (ii) os Créditos Imobiliários </w:t>
      </w:r>
      <w:r w:rsidR="008D4510" w:rsidRPr="00746DC6">
        <w:rPr>
          <w:color w:val="000000"/>
          <w:sz w:val="26"/>
          <w:szCs w:val="26"/>
          <w14:ligatures w14:val="standard"/>
        </w:rPr>
        <w:t>IPCA</w:t>
      </w:r>
      <w:r w:rsidR="00F41545" w:rsidRPr="00746DC6">
        <w:rPr>
          <w:color w:val="000000"/>
          <w:sz w:val="26"/>
          <w:szCs w:val="26"/>
          <w14:ligatures w14:val="standard"/>
        </w:rPr>
        <w:t xml:space="preserve">, representados integralmente pela CCI </w:t>
      </w:r>
      <w:r w:rsidR="008D4510" w:rsidRPr="00746DC6">
        <w:rPr>
          <w:color w:val="000000"/>
          <w:sz w:val="26"/>
          <w:szCs w:val="26"/>
          <w14:ligatures w14:val="standard"/>
        </w:rPr>
        <w:t>IPCA</w:t>
      </w:r>
      <w:r w:rsidR="00F41545" w:rsidRPr="00746DC6">
        <w:rPr>
          <w:color w:val="000000"/>
          <w:sz w:val="26"/>
          <w:szCs w:val="26"/>
          <w14:ligatures w14:val="standard"/>
        </w:rPr>
        <w:t xml:space="preserve">, de sua titularidade, com valor total de </w:t>
      </w:r>
      <w:r w:rsidR="00F41545" w:rsidRPr="00746DC6">
        <w:rPr>
          <w:sz w:val="26"/>
          <w:szCs w:val="26"/>
          <w14:ligatures w14:val="standard"/>
        </w:rPr>
        <w:t>R$</w:t>
      </w:r>
      <w:r w:rsidR="00DA7C72" w:rsidRPr="00746DC6">
        <w:rPr>
          <w:sz w:val="26"/>
          <w:szCs w:val="26"/>
          <w14:ligatures w14:val="standard"/>
        </w:rPr>
        <w:t>[•]</w:t>
      </w:r>
      <w:r w:rsidR="00F41545" w:rsidRPr="00746DC6">
        <w:rPr>
          <w:sz w:val="26"/>
          <w:szCs w:val="26"/>
          <w14:ligatures w14:val="standard"/>
        </w:rPr>
        <w:t xml:space="preserve"> (</w:t>
      </w:r>
      <w:r w:rsidR="00DA7C72" w:rsidRPr="00746DC6">
        <w:rPr>
          <w:sz w:val="26"/>
          <w:szCs w:val="26"/>
          <w14:ligatures w14:val="standard"/>
        </w:rPr>
        <w:t>[•]</w:t>
      </w:r>
      <w:r w:rsidR="00F41545" w:rsidRPr="00746DC6">
        <w:rPr>
          <w:sz w:val="26"/>
          <w:szCs w:val="26"/>
          <w14:ligatures w14:val="standard"/>
        </w:rPr>
        <w:t>)</w:t>
      </w:r>
      <w:r w:rsidR="00F41545" w:rsidRPr="00746DC6">
        <w:rPr>
          <w:color w:val="000000"/>
          <w:sz w:val="26"/>
          <w:szCs w:val="26"/>
          <w14:ligatures w14:val="standard"/>
        </w:rPr>
        <w:t>, na Data de Emissão,</w:t>
      </w:r>
      <w:r w:rsidR="0045695A" w:rsidRPr="00746DC6">
        <w:rPr>
          <w:color w:val="000000"/>
          <w:sz w:val="26"/>
          <w:szCs w:val="26"/>
          <w14:ligatures w14:val="standard"/>
        </w:rPr>
        <w:t xml:space="preserve"> aos CRI </w:t>
      </w:r>
      <w:r w:rsidR="008D4510" w:rsidRPr="00746DC6">
        <w:rPr>
          <w:color w:val="000000"/>
          <w:sz w:val="26"/>
          <w:szCs w:val="26"/>
          <w14:ligatures w14:val="standard"/>
        </w:rPr>
        <w:t>IPCA</w:t>
      </w:r>
      <w:r w:rsidR="00F41545" w:rsidRPr="00746DC6">
        <w:rPr>
          <w:color w:val="000000"/>
          <w:sz w:val="26"/>
          <w:szCs w:val="26"/>
          <w14:ligatures w14:val="standard"/>
        </w:rPr>
        <w:t xml:space="preserve"> todos </w:t>
      </w:r>
      <w:r w:rsidRPr="00746DC6">
        <w:rPr>
          <w:color w:val="000000"/>
          <w:sz w:val="26"/>
          <w:szCs w:val="26"/>
          <w14:ligatures w14:val="standard"/>
        </w:rPr>
        <w:lastRenderedPageBreak/>
        <w:t xml:space="preserve">devidamente identificados no </w:t>
      </w:r>
      <w:r w:rsidRPr="00746DC6">
        <w:rPr>
          <w:color w:val="000000"/>
          <w:sz w:val="26"/>
          <w:szCs w:val="26"/>
          <w:u w:val="single"/>
          <w14:ligatures w14:val="standard"/>
        </w:rPr>
        <w:t>Anexo I</w:t>
      </w:r>
      <w:r w:rsidRPr="00746DC6">
        <w:rPr>
          <w:color w:val="000000"/>
          <w:sz w:val="26"/>
          <w:szCs w:val="26"/>
          <w14:ligatures w14:val="standard"/>
        </w:rPr>
        <w:t xml:space="preserve"> a este Termo.</w:t>
      </w:r>
      <w:bookmarkEnd w:id="49"/>
    </w:p>
    <w:p w14:paraId="14836055" w14:textId="77777777" w:rsidR="00854331" w:rsidRPr="00746DC6" w:rsidRDefault="00854331" w:rsidP="00E1140A">
      <w:pPr>
        <w:pStyle w:val="PargrafodaLista"/>
        <w:tabs>
          <w:tab w:val="left" w:pos="993"/>
        </w:tabs>
        <w:spacing w:line="300" w:lineRule="exact"/>
        <w:ind w:left="993" w:hanging="993"/>
        <w:jc w:val="both"/>
        <w:rPr>
          <w:color w:val="000000"/>
          <w:sz w:val="26"/>
          <w:szCs w:val="26"/>
          <w14:ligatures w14:val="standard"/>
        </w:rPr>
      </w:pPr>
    </w:p>
    <w:p w14:paraId="0F136BA2" w14:textId="77777777" w:rsidR="00854331"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bookmarkStart w:id="50" w:name="_DV_M27"/>
      <w:bookmarkEnd w:id="50"/>
      <w:r w:rsidRPr="00746DC6">
        <w:rPr>
          <w:i/>
          <w:color w:val="000000"/>
          <w:sz w:val="26"/>
          <w:szCs w:val="26"/>
          <w14:ligatures w14:val="standard"/>
        </w:rPr>
        <w:t>Aquisição dos Créditos Imobiliários</w:t>
      </w:r>
      <w:r w:rsidR="002C42BF" w:rsidRPr="00746DC6">
        <w:rPr>
          <w:color w:val="000000"/>
          <w:sz w:val="26"/>
          <w:szCs w:val="26"/>
          <w14:ligatures w14:val="standard"/>
        </w:rPr>
        <w:t>.</w:t>
      </w:r>
      <w:r w:rsidRPr="00746DC6">
        <w:rPr>
          <w:color w:val="000000"/>
          <w:sz w:val="26"/>
          <w:szCs w:val="26"/>
          <w14:ligatures w14:val="standard"/>
        </w:rPr>
        <w:t xml:space="preserve"> A titularidade dos Créditos Imobiliários foi adquirida pela Emissora mediante </w:t>
      </w:r>
      <w:r w:rsidR="002C42BF" w:rsidRPr="00746DC6">
        <w:rPr>
          <w:color w:val="000000"/>
          <w:sz w:val="26"/>
          <w:szCs w:val="26"/>
          <w14:ligatures w14:val="standard"/>
        </w:rPr>
        <w:t>subscrição das Debêntures por meio da assinatura do Boletim de Subscrição das Debêntures.</w:t>
      </w:r>
    </w:p>
    <w:p w14:paraId="7714D5A7" w14:textId="77777777" w:rsidR="00854331" w:rsidRPr="00746DC6" w:rsidRDefault="00854331" w:rsidP="00E1140A">
      <w:pPr>
        <w:pStyle w:val="PargrafodaLista"/>
        <w:tabs>
          <w:tab w:val="left" w:pos="993"/>
        </w:tabs>
        <w:spacing w:line="300" w:lineRule="exact"/>
        <w:ind w:left="993" w:hanging="993"/>
        <w:rPr>
          <w:color w:val="000000"/>
          <w:sz w:val="26"/>
          <w:szCs w:val="26"/>
          <w14:ligatures w14:val="standard"/>
        </w:rPr>
      </w:pPr>
    </w:p>
    <w:p w14:paraId="75556386" w14:textId="15E073BE" w:rsidR="00854331" w:rsidRPr="00746DC6"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746DC6">
        <w:rPr>
          <w:i/>
          <w:color w:val="000000"/>
          <w:sz w:val="26"/>
          <w:szCs w:val="26"/>
          <w14:ligatures w14:val="standard"/>
        </w:rPr>
        <w:t>Administração dos Créditos Imobiliários</w:t>
      </w:r>
      <w:r w:rsidR="002C42BF" w:rsidRPr="00746DC6">
        <w:rPr>
          <w:color w:val="000000"/>
          <w:sz w:val="26"/>
          <w:szCs w:val="26"/>
          <w14:ligatures w14:val="standard"/>
        </w:rPr>
        <w:t>.</w:t>
      </w:r>
      <w:r w:rsidRPr="00746DC6">
        <w:rPr>
          <w:color w:val="000000"/>
          <w:sz w:val="26"/>
          <w:szCs w:val="26"/>
          <w14:ligatures w14:val="standard"/>
        </w:rPr>
        <w:t xml:space="preserve"> </w:t>
      </w:r>
      <w:bookmarkStart w:id="51" w:name="_Hlk3732870"/>
      <w:r w:rsidRPr="00746DC6">
        <w:rPr>
          <w:sz w:val="26"/>
          <w:szCs w:val="26"/>
          <w14:ligatures w14:val="standard"/>
        </w:rPr>
        <w:t>As atividades relacionadas à administração dos Créditos Imobiliários representados integralmente pela</w:t>
      </w:r>
      <w:r w:rsidR="00F41545" w:rsidRPr="00746DC6">
        <w:rPr>
          <w:sz w:val="26"/>
          <w:szCs w:val="26"/>
          <w14:ligatures w14:val="standard"/>
        </w:rPr>
        <w:t>s</w:t>
      </w:r>
      <w:r w:rsidRPr="00746DC6">
        <w:rPr>
          <w:sz w:val="26"/>
          <w:szCs w:val="26"/>
          <w14:ligatures w14:val="standard"/>
        </w:rPr>
        <w:t xml:space="preserve"> CCI serão exercidas pela Emissora, uma vez implementadas as Condições </w:t>
      </w:r>
      <w:r w:rsidR="002C42BF" w:rsidRPr="00746DC6">
        <w:rPr>
          <w:sz w:val="26"/>
          <w:szCs w:val="26"/>
          <w14:ligatures w14:val="standard"/>
        </w:rPr>
        <w:t>Precedentes</w:t>
      </w:r>
      <w:r w:rsidRPr="00746DC6">
        <w:rPr>
          <w:sz w:val="26"/>
          <w:szCs w:val="26"/>
          <w14:ligatures w14:val="standard"/>
        </w:rPr>
        <w:t>, incluindo-se nessas atividades, principalmente, mas sem limitação: (i) o cálculo e envio de informação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pela</w:t>
      </w:r>
      <w:r w:rsidR="00AD2C54" w:rsidRPr="00746DC6">
        <w:rPr>
          <w:sz w:val="26"/>
          <w:szCs w:val="26"/>
          <w14:ligatures w14:val="standard"/>
        </w:rPr>
        <w:t>s</w:t>
      </w:r>
      <w:r w:rsidRPr="00746DC6">
        <w:rPr>
          <w:sz w:val="26"/>
          <w:szCs w:val="26"/>
          <w14:ligatures w14:val="standard"/>
        </w:rPr>
        <w:t xml:space="preserve"> CCI na</w:t>
      </w:r>
      <w:r w:rsidR="00AD2C54" w:rsidRPr="00746DC6">
        <w:rPr>
          <w:sz w:val="26"/>
          <w:szCs w:val="26"/>
          <w14:ligatures w14:val="standard"/>
        </w:rPr>
        <w:t>s</w:t>
      </w:r>
      <w:r w:rsidRPr="00746DC6">
        <w:rPr>
          <w:sz w:val="26"/>
          <w:szCs w:val="26"/>
          <w14:ligatures w14:val="standard"/>
        </w:rPr>
        <w:t xml:space="preserve"> </w:t>
      </w:r>
      <w:r w:rsidR="00BF28A9" w:rsidRPr="00746DC6">
        <w:rPr>
          <w:sz w:val="26"/>
          <w:szCs w:val="26"/>
          <w14:ligatures w14:val="standard"/>
        </w:rPr>
        <w:t xml:space="preserve">respectivas </w:t>
      </w:r>
      <w:r w:rsidRPr="00746DC6">
        <w:rPr>
          <w:sz w:val="26"/>
          <w:szCs w:val="26"/>
          <w14:ligatures w14:val="standard"/>
        </w:rPr>
        <w:t>Conta</w:t>
      </w:r>
      <w:r w:rsidR="00AD2C54" w:rsidRPr="00746DC6">
        <w:rPr>
          <w:sz w:val="26"/>
          <w:szCs w:val="26"/>
          <w14:ligatures w14:val="standard"/>
        </w:rPr>
        <w:t>s</w:t>
      </w:r>
      <w:r w:rsidRPr="00746DC6">
        <w:rPr>
          <w:sz w:val="26"/>
          <w:szCs w:val="26"/>
          <w14:ligatures w14:val="standard"/>
        </w:rPr>
        <w:t xml:space="preserve"> do</w:t>
      </w:r>
      <w:r w:rsidR="00AD2C54" w:rsidRPr="00746DC6">
        <w:rPr>
          <w:sz w:val="26"/>
          <w:szCs w:val="26"/>
          <w14:ligatures w14:val="standard"/>
        </w:rPr>
        <w:t>s</w:t>
      </w:r>
      <w:r w:rsidRPr="00746DC6">
        <w:rPr>
          <w:sz w:val="26"/>
          <w:szCs w:val="26"/>
          <w14:ligatures w14:val="standard"/>
        </w:rPr>
        <w:t xml:space="preserve"> Patrimônio</w:t>
      </w:r>
      <w:r w:rsidR="00AD2C54" w:rsidRPr="00746DC6">
        <w:rPr>
          <w:sz w:val="26"/>
          <w:szCs w:val="26"/>
          <w14:ligatures w14:val="standard"/>
        </w:rPr>
        <w:t>s</w:t>
      </w:r>
      <w:r w:rsidRPr="00746DC6">
        <w:rPr>
          <w:sz w:val="26"/>
          <w:szCs w:val="26"/>
          <w14:ligatures w14:val="standard"/>
        </w:rPr>
        <w:t xml:space="preserve"> Separado</w:t>
      </w:r>
      <w:r w:rsidR="00AD2C54" w:rsidRPr="00746DC6">
        <w:rPr>
          <w:sz w:val="26"/>
          <w:szCs w:val="26"/>
          <w14:ligatures w14:val="standard"/>
        </w:rPr>
        <w:t>s</w:t>
      </w:r>
      <w:r w:rsidRPr="00746DC6">
        <w:rPr>
          <w:sz w:val="26"/>
          <w:szCs w:val="26"/>
          <w14:ligatures w14:val="standard"/>
        </w:rPr>
        <w:t>, deles dando quitação.</w:t>
      </w:r>
      <w:bookmarkEnd w:id="51"/>
    </w:p>
    <w:p w14:paraId="67D7EF42" w14:textId="77777777" w:rsidR="00E32C6A" w:rsidRPr="00746DC6" w:rsidRDefault="00E32C6A" w:rsidP="00E1140A">
      <w:pPr>
        <w:pStyle w:val="PargrafodaLista"/>
        <w:tabs>
          <w:tab w:val="left" w:pos="993"/>
        </w:tabs>
        <w:spacing w:line="300" w:lineRule="exact"/>
        <w:ind w:left="993" w:hanging="993"/>
        <w:rPr>
          <w:sz w:val="26"/>
          <w:szCs w:val="26"/>
          <w14:ligatures w14:val="standard"/>
        </w:rPr>
      </w:pPr>
    </w:p>
    <w:p w14:paraId="6202A040" w14:textId="399F6CB3" w:rsidR="00E32C6A" w:rsidRPr="00746DC6" w:rsidRDefault="002C42BF" w:rsidP="00F86520">
      <w:pPr>
        <w:pStyle w:val="PargrafodaLista"/>
        <w:numPr>
          <w:ilvl w:val="1"/>
          <w:numId w:val="7"/>
        </w:numPr>
        <w:tabs>
          <w:tab w:val="left" w:pos="993"/>
        </w:tabs>
        <w:spacing w:line="300" w:lineRule="exact"/>
        <w:ind w:left="993" w:hanging="993"/>
        <w:jc w:val="both"/>
        <w:rPr>
          <w:sz w:val="26"/>
          <w:szCs w:val="26"/>
          <w14:ligatures w14:val="standard"/>
        </w:rPr>
      </w:pPr>
      <w:r w:rsidRPr="00746DC6">
        <w:rPr>
          <w:i/>
          <w:sz w:val="26"/>
          <w:szCs w:val="26"/>
          <w14:ligatures w14:val="standard"/>
        </w:rPr>
        <w:t>Custódia</w:t>
      </w:r>
      <w:r w:rsidRPr="00746DC6">
        <w:rPr>
          <w:sz w:val="26"/>
          <w:szCs w:val="26"/>
          <w14:ligatures w14:val="standard"/>
        </w:rPr>
        <w:t xml:space="preserve">. </w:t>
      </w:r>
      <w:bookmarkStart w:id="52" w:name="_Hlk3733930"/>
      <w:bookmarkStart w:id="53" w:name="_Hlk3731986"/>
      <w:r w:rsidR="00A113D6" w:rsidRPr="00746DC6">
        <w:rPr>
          <w:sz w:val="26"/>
          <w:szCs w:val="26"/>
          <w14:ligatures w14:val="standard"/>
        </w:rPr>
        <w:t xml:space="preserve">Uma via original da Escritura de Emissão de CCI deverá ser </w:t>
      </w:r>
      <w:r w:rsidR="00753355" w:rsidRPr="00746DC6">
        <w:rPr>
          <w:sz w:val="26"/>
          <w:szCs w:val="26"/>
          <w14:ligatures w14:val="standard"/>
        </w:rPr>
        <w:t xml:space="preserve">custodiada </w:t>
      </w:r>
      <w:r w:rsidR="00A113D6" w:rsidRPr="00746DC6">
        <w:rPr>
          <w:sz w:val="26"/>
          <w:szCs w:val="26"/>
          <w14:ligatures w14:val="standard"/>
        </w:rPr>
        <w:t>pela Instituição Custodiante</w:t>
      </w:r>
      <w:r w:rsidR="00A113D6" w:rsidRPr="00746DC6">
        <w:rPr>
          <w:rFonts w:eastAsia="Arial Unicode MS"/>
          <w:sz w:val="26"/>
          <w:szCs w:val="26"/>
          <w14:ligatures w14:val="standard"/>
        </w:rPr>
        <w:t xml:space="preserve">, nos termos </w:t>
      </w:r>
      <w:r w:rsidR="00753355" w:rsidRPr="00746DC6">
        <w:rPr>
          <w:rFonts w:eastAsia="Arial Unicode MS"/>
          <w:sz w:val="26"/>
          <w:szCs w:val="26"/>
          <w14:ligatures w14:val="standard"/>
        </w:rPr>
        <w:t>da Escritura de Emissão de CCI</w:t>
      </w:r>
      <w:r w:rsidR="00A113D6" w:rsidRPr="00746DC6">
        <w:rPr>
          <w:sz w:val="26"/>
          <w:szCs w:val="26"/>
          <w14:ligatures w14:val="standard"/>
        </w:rPr>
        <w:t xml:space="preserve"> e da declaração a ser assinada pela Instituição Custodiante, </w:t>
      </w:r>
      <w:r w:rsidR="00AB2597" w:rsidRPr="00746DC6">
        <w:rPr>
          <w:sz w:val="26"/>
          <w:szCs w:val="26"/>
          <w14:ligatures w14:val="standard"/>
        </w:rPr>
        <w:t>conforme</w:t>
      </w:r>
      <w:r w:rsidR="00A113D6" w:rsidRPr="00746DC6">
        <w:rPr>
          <w:sz w:val="26"/>
          <w:szCs w:val="26"/>
          <w14:ligatures w14:val="standard"/>
        </w:rPr>
        <w:t xml:space="preserve"> modelo do </w:t>
      </w:r>
      <w:r w:rsidR="00A113D6" w:rsidRPr="00746DC6">
        <w:rPr>
          <w:sz w:val="26"/>
          <w:szCs w:val="26"/>
          <w:u w:val="single"/>
          <w14:ligatures w14:val="standard"/>
        </w:rPr>
        <w:t>Anexo V</w:t>
      </w:r>
      <w:r w:rsidR="00A113D6" w:rsidRPr="00746DC6">
        <w:rPr>
          <w:sz w:val="26"/>
          <w:szCs w:val="26"/>
          <w14:ligatures w14:val="standard"/>
        </w:rPr>
        <w:t xml:space="preserve"> deste Termo de Securitização,</w:t>
      </w:r>
      <w:r w:rsidR="00A113D6" w:rsidRPr="00746DC6">
        <w:rPr>
          <w:rFonts w:eastAsia="Arial Unicode MS"/>
          <w:sz w:val="26"/>
          <w:szCs w:val="26"/>
          <w14:ligatures w14:val="standard"/>
        </w:rPr>
        <w:t xml:space="preserve"> para exercer as seguintes funções, entre outras: (i) fazer a custódia de</w:t>
      </w:r>
      <w:r w:rsidR="00A413C0" w:rsidRPr="00746DC6">
        <w:rPr>
          <w:rFonts w:eastAsia="Arial Unicode MS"/>
          <w:sz w:val="26"/>
          <w:szCs w:val="26"/>
          <w14:ligatures w14:val="standard"/>
        </w:rPr>
        <w:t xml:space="preserve"> 1</w:t>
      </w:r>
      <w:r w:rsidR="00A113D6" w:rsidRPr="00746DC6">
        <w:rPr>
          <w:rFonts w:eastAsia="Arial Unicode MS"/>
          <w:sz w:val="26"/>
          <w:szCs w:val="26"/>
          <w14:ligatures w14:val="standard"/>
        </w:rPr>
        <w:t xml:space="preserve"> </w:t>
      </w:r>
      <w:r w:rsidR="00A413C0" w:rsidRPr="00746DC6">
        <w:rPr>
          <w:rFonts w:eastAsia="Arial Unicode MS"/>
          <w:sz w:val="26"/>
          <w:szCs w:val="26"/>
          <w14:ligatures w14:val="standard"/>
        </w:rPr>
        <w:t>(</w:t>
      </w:r>
      <w:r w:rsidR="00A113D6" w:rsidRPr="00746DC6">
        <w:rPr>
          <w:rFonts w:eastAsia="Arial Unicode MS"/>
          <w:sz w:val="26"/>
          <w:szCs w:val="26"/>
          <w14:ligatures w14:val="standard"/>
        </w:rPr>
        <w:t>uma</w:t>
      </w:r>
      <w:r w:rsidR="00A413C0" w:rsidRPr="00746DC6">
        <w:rPr>
          <w:rFonts w:eastAsia="Arial Unicode MS"/>
          <w:sz w:val="26"/>
          <w:szCs w:val="26"/>
          <w14:ligatures w14:val="standard"/>
        </w:rPr>
        <w:t>)</w:t>
      </w:r>
      <w:r w:rsidR="00A113D6" w:rsidRPr="00746DC6">
        <w:rPr>
          <w:rFonts w:eastAsia="Arial Unicode MS"/>
          <w:sz w:val="26"/>
          <w:szCs w:val="26"/>
          <w14:ligatures w14:val="standard"/>
        </w:rPr>
        <w:t xml:space="preserve"> via original da </w:t>
      </w:r>
      <w:r w:rsidR="00A113D6" w:rsidRPr="00746DC6">
        <w:rPr>
          <w:sz w:val="26"/>
          <w:szCs w:val="26"/>
          <w14:ligatures w14:val="standard"/>
        </w:rPr>
        <w:t>Escritura de Emissão de CCI</w:t>
      </w:r>
      <w:r w:rsidR="00A113D6" w:rsidRPr="00746DC6">
        <w:rPr>
          <w:rFonts w:eastAsia="Arial Unicode MS"/>
          <w:sz w:val="26"/>
          <w:szCs w:val="26"/>
          <w14:ligatures w14:val="standard"/>
        </w:rPr>
        <w:t>; e (ii) diligenciar para que</w:t>
      </w:r>
      <w:r w:rsidR="00753355" w:rsidRPr="00746DC6">
        <w:rPr>
          <w:rFonts w:eastAsia="Arial Unicode MS"/>
          <w:sz w:val="26"/>
          <w:szCs w:val="26"/>
          <w14:ligatures w14:val="standard"/>
        </w:rPr>
        <w:t xml:space="preserve"> </w:t>
      </w:r>
      <w:r w:rsidR="00FD7587" w:rsidRPr="00746DC6">
        <w:rPr>
          <w:rFonts w:eastAsia="Arial Unicode MS"/>
          <w:sz w:val="26"/>
          <w:szCs w:val="26"/>
          <w14:ligatures w14:val="standard"/>
        </w:rPr>
        <w:t>o registro d</w:t>
      </w:r>
      <w:r w:rsidR="00753355" w:rsidRPr="00746DC6">
        <w:rPr>
          <w:rFonts w:eastAsia="Arial Unicode MS"/>
          <w:sz w:val="26"/>
          <w:szCs w:val="26"/>
          <w14:ligatures w14:val="standard"/>
        </w:rPr>
        <w:t>a</w:t>
      </w:r>
      <w:r w:rsidR="00FE54E0" w:rsidRPr="00746DC6">
        <w:rPr>
          <w:rFonts w:eastAsia="Arial Unicode MS"/>
          <w:sz w:val="26"/>
          <w:szCs w:val="26"/>
          <w14:ligatures w14:val="standard"/>
        </w:rPr>
        <w:t>s</w:t>
      </w:r>
      <w:r w:rsidR="00753355" w:rsidRPr="00746DC6">
        <w:rPr>
          <w:rFonts w:eastAsia="Arial Unicode MS"/>
          <w:sz w:val="26"/>
          <w:szCs w:val="26"/>
          <w14:ligatures w14:val="standard"/>
        </w:rPr>
        <w:t xml:space="preserve"> CCI seja atualizada, em caso de eventual alteração da Escritura de Emissão de CCI</w:t>
      </w:r>
      <w:r w:rsidR="00E32C6A" w:rsidRPr="00746DC6">
        <w:rPr>
          <w:sz w:val="26"/>
          <w:szCs w:val="26"/>
          <w14:ligatures w14:val="standard"/>
        </w:rPr>
        <w:t xml:space="preserve">. </w:t>
      </w:r>
      <w:bookmarkEnd w:id="52"/>
    </w:p>
    <w:p w14:paraId="19CA98F6" w14:textId="77777777" w:rsidR="00A113D6" w:rsidRPr="00746DC6" w:rsidRDefault="00A113D6" w:rsidP="00E1140A">
      <w:pPr>
        <w:pStyle w:val="PargrafodaLista"/>
        <w:tabs>
          <w:tab w:val="left" w:pos="993"/>
        </w:tabs>
        <w:spacing w:line="300" w:lineRule="exact"/>
        <w:ind w:left="993" w:hanging="993"/>
        <w:rPr>
          <w:sz w:val="26"/>
          <w:szCs w:val="26"/>
          <w14:ligatures w14:val="standard"/>
        </w:rPr>
      </w:pPr>
    </w:p>
    <w:p w14:paraId="0C5AC374" w14:textId="77777777" w:rsidR="00A113D6" w:rsidRPr="00746DC6" w:rsidRDefault="00A113D6" w:rsidP="00F86520">
      <w:pPr>
        <w:pStyle w:val="PargrafodaLista"/>
        <w:numPr>
          <w:ilvl w:val="2"/>
          <w:numId w:val="7"/>
        </w:numPr>
        <w:tabs>
          <w:tab w:val="left" w:pos="993"/>
          <w:tab w:val="left" w:pos="1418"/>
        </w:tabs>
        <w:spacing w:line="300" w:lineRule="exact"/>
        <w:ind w:left="993" w:hanging="993"/>
        <w:jc w:val="both"/>
        <w:rPr>
          <w:sz w:val="26"/>
          <w:szCs w:val="26"/>
          <w14:ligatures w14:val="standard"/>
        </w:rPr>
      </w:pPr>
      <w:r w:rsidRPr="00746DC6">
        <w:rPr>
          <w:sz w:val="26"/>
          <w:szCs w:val="26"/>
          <w14:ligatures w14:val="standard"/>
        </w:rPr>
        <w:t>Com a instituição do</w:t>
      </w:r>
      <w:r w:rsidR="00FE54E0" w:rsidRPr="00746DC6">
        <w:rPr>
          <w:sz w:val="26"/>
          <w:szCs w:val="26"/>
          <w14:ligatures w14:val="standard"/>
        </w:rPr>
        <w:t>s</w:t>
      </w:r>
      <w:r w:rsidRPr="00746DC6">
        <w:rPr>
          <w:sz w:val="26"/>
          <w:szCs w:val="26"/>
          <w14:ligatures w14:val="standard"/>
        </w:rPr>
        <w:t xml:space="preserve"> Regime</w:t>
      </w:r>
      <w:r w:rsidR="00FE54E0" w:rsidRPr="00746DC6">
        <w:rPr>
          <w:sz w:val="26"/>
          <w:szCs w:val="26"/>
          <w14:ligatures w14:val="standard"/>
        </w:rPr>
        <w:t>s</w:t>
      </w:r>
      <w:r w:rsidRPr="00746DC6">
        <w:rPr>
          <w:sz w:val="26"/>
          <w:szCs w:val="26"/>
          <w14:ligatures w14:val="standard"/>
        </w:rPr>
        <w:t xml:space="preserve"> Fiduciário</w:t>
      </w:r>
      <w:r w:rsidR="00FE54E0" w:rsidRPr="00746DC6">
        <w:rPr>
          <w:sz w:val="26"/>
          <w:szCs w:val="26"/>
          <w14:ligatures w14:val="standard"/>
        </w:rPr>
        <w:t>s</w:t>
      </w:r>
      <w:r w:rsidRPr="00746DC6">
        <w:rPr>
          <w:sz w:val="26"/>
          <w:szCs w:val="26"/>
          <w14:ligatures w14:val="standard"/>
        </w:rPr>
        <w:t xml:space="preserve"> sobre os Créditos Imobiliários e a</w:t>
      </w:r>
      <w:r w:rsidR="00FE54E0" w:rsidRPr="00746DC6">
        <w:rPr>
          <w:sz w:val="26"/>
          <w:szCs w:val="26"/>
          <w14:ligatures w14:val="standard"/>
        </w:rPr>
        <w:t>s</w:t>
      </w:r>
      <w:r w:rsidRPr="00746DC6">
        <w:rPr>
          <w:sz w:val="26"/>
          <w:szCs w:val="26"/>
          <w14:ligatures w14:val="standard"/>
        </w:rPr>
        <w:t xml:space="preserve"> Conta</w:t>
      </w:r>
      <w:r w:rsidR="00FE54E0" w:rsidRPr="00746DC6">
        <w:rPr>
          <w:sz w:val="26"/>
          <w:szCs w:val="26"/>
          <w14:ligatures w14:val="standard"/>
        </w:rPr>
        <w:t>s</w:t>
      </w:r>
      <w:r w:rsidRPr="00746DC6">
        <w:rPr>
          <w:sz w:val="26"/>
          <w:szCs w:val="26"/>
          <w14:ligatures w14:val="standard"/>
        </w:rPr>
        <w:t xml:space="preserve"> do</w:t>
      </w:r>
      <w:r w:rsidR="00FE54E0" w:rsidRPr="00746DC6">
        <w:rPr>
          <w:sz w:val="26"/>
          <w:szCs w:val="26"/>
          <w14:ligatures w14:val="standard"/>
        </w:rPr>
        <w:t>s</w:t>
      </w:r>
      <w:r w:rsidRPr="00746DC6">
        <w:rPr>
          <w:sz w:val="26"/>
          <w:szCs w:val="26"/>
          <w14:ligatures w14:val="standard"/>
        </w:rPr>
        <w:t xml:space="preserve"> Patrimônio</w:t>
      </w:r>
      <w:r w:rsidR="00FE54E0" w:rsidRPr="00746DC6">
        <w:rPr>
          <w:sz w:val="26"/>
          <w:szCs w:val="26"/>
          <w14:ligatures w14:val="standard"/>
        </w:rPr>
        <w:t>s</w:t>
      </w:r>
      <w:r w:rsidRPr="00746DC6">
        <w:rPr>
          <w:sz w:val="26"/>
          <w:szCs w:val="26"/>
          <w14:ligatures w14:val="standard"/>
        </w:rPr>
        <w:t xml:space="preserve"> Separado</w:t>
      </w:r>
      <w:r w:rsidR="00FE54E0" w:rsidRPr="00746DC6">
        <w:rPr>
          <w:sz w:val="26"/>
          <w:szCs w:val="26"/>
          <w14:ligatures w14:val="standard"/>
        </w:rPr>
        <w:t>s</w:t>
      </w:r>
      <w:r w:rsidRPr="00746DC6">
        <w:rPr>
          <w:sz w:val="26"/>
          <w:szCs w:val="26"/>
          <w14:ligatures w14:val="standard"/>
        </w:rPr>
        <w:t>, o</w:t>
      </w:r>
      <w:r w:rsidR="00FE54E0" w:rsidRPr="00746DC6">
        <w:rPr>
          <w:sz w:val="26"/>
          <w:szCs w:val="26"/>
          <w14:ligatures w14:val="standard"/>
        </w:rPr>
        <w:t>s</w:t>
      </w:r>
      <w:r w:rsidRPr="00746DC6">
        <w:rPr>
          <w:sz w:val="26"/>
          <w:szCs w:val="26"/>
          <w14:ligatures w14:val="standard"/>
        </w:rPr>
        <w:t xml:space="preserve"> Patrimônio</w:t>
      </w:r>
      <w:r w:rsidR="00FE54E0" w:rsidRPr="00746DC6">
        <w:rPr>
          <w:sz w:val="26"/>
          <w:szCs w:val="26"/>
          <w14:ligatures w14:val="standard"/>
        </w:rPr>
        <w:t>s</w:t>
      </w:r>
      <w:r w:rsidRPr="00746DC6">
        <w:rPr>
          <w:sz w:val="26"/>
          <w:szCs w:val="26"/>
          <w14:ligatures w14:val="standard"/>
        </w:rPr>
        <w:t xml:space="preserve"> Separado</w:t>
      </w:r>
      <w:r w:rsidR="00FE54E0" w:rsidRPr="00746DC6">
        <w:rPr>
          <w:sz w:val="26"/>
          <w:szCs w:val="26"/>
          <w14:ligatures w14:val="standard"/>
        </w:rPr>
        <w:t>s</w:t>
      </w:r>
      <w:r w:rsidRPr="00746DC6">
        <w:rPr>
          <w:sz w:val="26"/>
          <w:szCs w:val="26"/>
          <w14:ligatures w14:val="standard"/>
        </w:rPr>
        <w:t xml:space="preserve"> por eles constituído</w:t>
      </w:r>
      <w:r w:rsidR="00FE54E0" w:rsidRPr="00746DC6">
        <w:rPr>
          <w:sz w:val="26"/>
          <w:szCs w:val="26"/>
          <w14:ligatures w14:val="standard"/>
        </w:rPr>
        <w:t>s</w:t>
      </w:r>
      <w:r w:rsidRPr="00746DC6">
        <w:rPr>
          <w:sz w:val="26"/>
          <w:szCs w:val="26"/>
          <w14:ligatures w14:val="standard"/>
        </w:rPr>
        <w:t xml:space="preserve"> </w:t>
      </w:r>
      <w:r w:rsidR="00FE54E0" w:rsidRPr="00746DC6">
        <w:rPr>
          <w:sz w:val="26"/>
          <w:szCs w:val="26"/>
          <w14:ligatures w14:val="standard"/>
        </w:rPr>
        <w:t xml:space="preserve">serão </w:t>
      </w:r>
      <w:r w:rsidRPr="00746DC6">
        <w:rPr>
          <w:sz w:val="26"/>
          <w:szCs w:val="26"/>
          <w14:ligatures w14:val="standard"/>
        </w:rPr>
        <w:t>destinado</w:t>
      </w:r>
      <w:r w:rsidR="007E2545" w:rsidRPr="00746DC6">
        <w:rPr>
          <w:sz w:val="26"/>
          <w:szCs w:val="26"/>
          <w14:ligatures w14:val="standard"/>
        </w:rPr>
        <w:t>s</w:t>
      </w:r>
      <w:r w:rsidRPr="00746DC6">
        <w:rPr>
          <w:sz w:val="26"/>
          <w:szCs w:val="26"/>
          <w14:ligatures w14:val="standard"/>
        </w:rPr>
        <w:t xml:space="preserve"> exclusivamente à liquidação dos CRI. </w:t>
      </w:r>
      <w:r w:rsidR="00966968" w:rsidRPr="00746DC6">
        <w:rPr>
          <w:sz w:val="26"/>
          <w:szCs w:val="26"/>
          <w14:ligatures w14:val="standard"/>
        </w:rPr>
        <w:t xml:space="preserve">A Instituição Custodiante não será responsável pela realização dos pagamentos aos Titulares </w:t>
      </w:r>
      <w:r w:rsidR="009430D7" w:rsidRPr="00746DC6">
        <w:rPr>
          <w:sz w:val="26"/>
          <w:szCs w:val="26"/>
          <w14:ligatures w14:val="standard"/>
        </w:rPr>
        <w:t xml:space="preserve">de </w:t>
      </w:r>
      <w:r w:rsidR="00966968" w:rsidRPr="00746DC6">
        <w:rPr>
          <w:sz w:val="26"/>
          <w:szCs w:val="26"/>
          <w14:ligatures w14:val="standard"/>
        </w:rPr>
        <w:t xml:space="preserve">CRI. </w:t>
      </w:r>
      <w:r w:rsidRPr="00746DC6">
        <w:rPr>
          <w:sz w:val="26"/>
          <w:szCs w:val="26"/>
          <w14:ligatures w14:val="standard"/>
        </w:rPr>
        <w:t xml:space="preserve">A administração dos Créditos Imobiliários, inclusive no que </w:t>
      </w:r>
      <w:r w:rsidR="004A127C" w:rsidRPr="00746DC6">
        <w:rPr>
          <w:sz w:val="26"/>
          <w:szCs w:val="26"/>
          <w14:ligatures w14:val="standard"/>
        </w:rPr>
        <w:t xml:space="preserve">diz </w:t>
      </w:r>
      <w:r w:rsidRPr="00746DC6">
        <w:rPr>
          <w:sz w:val="26"/>
          <w:szCs w:val="26"/>
          <w14:ligatures w14:val="standard"/>
        </w:rPr>
        <w:t>respeito ao recebimento dos pagamentos deles decorrentes</w:t>
      </w:r>
      <w:r w:rsidR="00FA414F" w:rsidRPr="00746DC6">
        <w:rPr>
          <w:sz w:val="26"/>
          <w:szCs w:val="26"/>
          <w14:ligatures w14:val="standard"/>
        </w:rPr>
        <w:t>,</w:t>
      </w:r>
      <w:r w:rsidR="00966968" w:rsidRPr="00746DC6">
        <w:rPr>
          <w:sz w:val="26"/>
          <w:szCs w:val="26"/>
          <w14:ligatures w14:val="standard"/>
        </w:rPr>
        <w:t xml:space="preserve"> </w:t>
      </w:r>
      <w:r w:rsidRPr="00746DC6">
        <w:rPr>
          <w:sz w:val="26"/>
          <w:szCs w:val="26"/>
          <w14:ligatures w14:val="standard"/>
        </w:rPr>
        <w:t>será realizad</w:t>
      </w:r>
      <w:r w:rsidR="00FA414F" w:rsidRPr="00746DC6">
        <w:rPr>
          <w:sz w:val="26"/>
          <w:szCs w:val="26"/>
          <w14:ligatures w14:val="standard"/>
        </w:rPr>
        <w:t>a</w:t>
      </w:r>
      <w:r w:rsidRPr="00746DC6">
        <w:rPr>
          <w:sz w:val="26"/>
          <w:szCs w:val="26"/>
          <w14:ligatures w14:val="standard"/>
        </w:rPr>
        <w:t xml:space="preserve"> pela Emissora, nos termos da Cláusula 3.</w:t>
      </w:r>
      <w:r w:rsidR="00B40529" w:rsidRPr="00746DC6">
        <w:rPr>
          <w:sz w:val="26"/>
          <w:szCs w:val="26"/>
          <w14:ligatures w14:val="standard"/>
        </w:rPr>
        <w:t xml:space="preserve">6 </w:t>
      </w:r>
      <w:r w:rsidRPr="00746DC6">
        <w:rPr>
          <w:sz w:val="26"/>
          <w:szCs w:val="26"/>
          <w14:ligatures w14:val="standard"/>
        </w:rPr>
        <w:t>acima.</w:t>
      </w:r>
    </w:p>
    <w:p w14:paraId="1108E175" w14:textId="77777777" w:rsidR="00891C8F" w:rsidRPr="00746DC6" w:rsidRDefault="00891C8F" w:rsidP="00731575">
      <w:pPr>
        <w:pStyle w:val="Ttulo2"/>
        <w:keepNext w:val="0"/>
        <w:widowControl w:val="0"/>
        <w:spacing w:line="300" w:lineRule="exact"/>
        <w:ind w:left="705"/>
        <w:jc w:val="left"/>
        <w:rPr>
          <w:rFonts w:ascii="Times New Roman" w:hAnsi="Times New Roman"/>
          <w:b w:val="0"/>
          <w:smallCaps/>
          <w:color w:val="000000"/>
          <w:sz w:val="26"/>
          <w:szCs w:val="26"/>
          <w:u w:val="single"/>
          <w14:ligatures w14:val="standard"/>
        </w:rPr>
      </w:pPr>
      <w:bookmarkStart w:id="54" w:name="_Toc422473370"/>
      <w:bookmarkStart w:id="55" w:name="_Toc428208319"/>
      <w:bookmarkEnd w:id="53"/>
    </w:p>
    <w:p w14:paraId="1CBDEE58" w14:textId="77777777"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r w:rsidRPr="00746DC6">
        <w:rPr>
          <w:rFonts w:ascii="Times New Roman" w:hAnsi="Times New Roman"/>
          <w:b w:val="0"/>
          <w:smallCaps/>
          <w:color w:val="000000"/>
          <w:sz w:val="26"/>
          <w:szCs w:val="26"/>
          <w:u w:val="single"/>
          <w14:ligatures w14:val="standard"/>
        </w:rPr>
        <w:t>Características dos CRI</w:t>
      </w:r>
      <w:bookmarkEnd w:id="54"/>
      <w:bookmarkEnd w:id="55"/>
    </w:p>
    <w:p w14:paraId="3D6D5938" w14:textId="77777777" w:rsidR="00854331" w:rsidRPr="00746DC6" w:rsidRDefault="00854331" w:rsidP="00731575">
      <w:pPr>
        <w:pStyle w:val="PargrafodaLista"/>
        <w:spacing w:line="300" w:lineRule="exact"/>
        <w:ind w:left="705" w:hanging="705"/>
        <w:rPr>
          <w:b/>
          <w:sz w:val="26"/>
          <w:szCs w:val="26"/>
          <w14:ligatures w14:val="standard"/>
        </w:rPr>
      </w:pPr>
    </w:p>
    <w:p w14:paraId="27049C7A"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Características dos CRI</w:t>
      </w:r>
      <w:r w:rsidR="004D0D6E" w:rsidRPr="00746DC6">
        <w:rPr>
          <w:color w:val="000000"/>
          <w:sz w:val="26"/>
          <w:szCs w:val="26"/>
          <w14:ligatures w14:val="standard"/>
        </w:rPr>
        <w:t>.</w:t>
      </w:r>
      <w:r w:rsidRPr="00746DC6">
        <w:rPr>
          <w:color w:val="000000"/>
          <w:sz w:val="26"/>
          <w:szCs w:val="26"/>
          <w14:ligatures w14:val="standard"/>
        </w:rPr>
        <w:t xml:space="preserve"> Os CRI da presente Emissão, cujo lastro se constitui pelos Créditos Imobiliários, representados pela</w:t>
      </w:r>
      <w:r w:rsidR="000C52F2" w:rsidRPr="00746DC6">
        <w:rPr>
          <w:color w:val="000000"/>
          <w:sz w:val="26"/>
          <w:szCs w:val="26"/>
          <w14:ligatures w14:val="standard"/>
        </w:rPr>
        <w:t>s</w:t>
      </w:r>
      <w:r w:rsidRPr="00746DC6">
        <w:rPr>
          <w:color w:val="000000"/>
          <w:sz w:val="26"/>
          <w:szCs w:val="26"/>
          <w14:ligatures w14:val="standard"/>
        </w:rPr>
        <w:t xml:space="preserve"> CCI, possuem as seguintes características:</w:t>
      </w:r>
    </w:p>
    <w:p w14:paraId="76F3B3B5" w14:textId="77777777" w:rsidR="00854331" w:rsidRPr="00746DC6" w:rsidRDefault="00854331" w:rsidP="00731575">
      <w:pPr>
        <w:pStyle w:val="BodyText21"/>
        <w:widowControl w:val="0"/>
        <w:spacing w:line="300" w:lineRule="exact"/>
        <w:ind w:left="705"/>
        <w:rPr>
          <w:color w:val="000000"/>
          <w:sz w:val="26"/>
          <w:szCs w:val="26"/>
          <w14:ligatures w14:val="standard"/>
        </w:rPr>
      </w:pPr>
    </w:p>
    <w:p w14:paraId="7E421A37" w14:textId="51F269D9" w:rsidR="00854331" w:rsidRPr="00746DC6" w:rsidRDefault="00316B0B" w:rsidP="00F86520">
      <w:pPr>
        <w:pStyle w:val="PargrafodaLista"/>
        <w:numPr>
          <w:ilvl w:val="0"/>
          <w:numId w:val="13"/>
        </w:numPr>
        <w:autoSpaceDE/>
        <w:autoSpaceDN/>
        <w:adjustRightInd/>
        <w:spacing w:line="300" w:lineRule="exact"/>
        <w:ind w:left="1701" w:hanging="708"/>
        <w:jc w:val="both"/>
        <w:rPr>
          <w:rFonts w:eastAsia="MS Mincho"/>
          <w:color w:val="000000"/>
          <w:sz w:val="26"/>
          <w:szCs w:val="26"/>
          <w14:ligatures w14:val="standard"/>
        </w:rPr>
      </w:pPr>
      <w:r w:rsidRPr="00746DC6">
        <w:rPr>
          <w:i/>
          <w:iCs/>
          <w:color w:val="000000"/>
          <w:sz w:val="26"/>
          <w:szCs w:val="26"/>
          <w14:ligatures w14:val="standard"/>
        </w:rPr>
        <w:t>Emissão</w:t>
      </w:r>
      <w:r w:rsidR="00BE480E" w:rsidRPr="00746DC6">
        <w:rPr>
          <w:color w:val="000000"/>
          <w:sz w:val="26"/>
          <w:szCs w:val="26"/>
          <w14:ligatures w14:val="standard"/>
        </w:rPr>
        <w:t>.</w:t>
      </w:r>
      <w:r w:rsidRPr="00746DC6">
        <w:rPr>
          <w:color w:val="000000"/>
          <w:sz w:val="26"/>
          <w:szCs w:val="26"/>
          <w14:ligatures w14:val="standard"/>
        </w:rPr>
        <w:t xml:space="preserve"> </w:t>
      </w:r>
      <w:r w:rsidR="00C629B7" w:rsidRPr="00746DC6">
        <w:rPr>
          <w:color w:val="000000"/>
          <w:sz w:val="26"/>
          <w:szCs w:val="26"/>
          <w14:ligatures w14:val="standard"/>
        </w:rPr>
        <w:t>E</w:t>
      </w:r>
      <w:r w:rsidR="00A413C0" w:rsidRPr="00746DC6">
        <w:rPr>
          <w:color w:val="000000"/>
          <w:sz w:val="26"/>
          <w:szCs w:val="26"/>
          <w14:ligatures w14:val="standard"/>
        </w:rPr>
        <w:t xml:space="preserve">sta </w:t>
      </w:r>
      <w:r w:rsidR="006666E4" w:rsidRPr="00746DC6">
        <w:rPr>
          <w:color w:val="000000"/>
          <w:sz w:val="26"/>
          <w:szCs w:val="26"/>
          <w14:ligatures w14:val="standard"/>
        </w:rPr>
        <w:t xml:space="preserve">é a </w:t>
      </w:r>
      <w:r w:rsidR="00BF28A9" w:rsidRPr="00746DC6">
        <w:rPr>
          <w:sz w:val="26"/>
          <w:szCs w:val="26"/>
          <w14:ligatures w14:val="standard"/>
        </w:rPr>
        <w:t>[•]</w:t>
      </w:r>
      <w:r w:rsidRPr="00746DC6">
        <w:rPr>
          <w:color w:val="000000"/>
          <w:sz w:val="26"/>
          <w:szCs w:val="26"/>
          <w14:ligatures w14:val="standard"/>
        </w:rPr>
        <w:t>ª</w:t>
      </w:r>
      <w:r w:rsidR="006666E4" w:rsidRPr="00746DC6">
        <w:rPr>
          <w:color w:val="000000"/>
          <w:sz w:val="26"/>
          <w:szCs w:val="26"/>
          <w14:ligatures w14:val="standard"/>
        </w:rPr>
        <w:t xml:space="preserve"> (</w:t>
      </w:r>
      <w:r w:rsidR="00BF28A9" w:rsidRPr="00746DC6">
        <w:rPr>
          <w:color w:val="000000"/>
          <w:sz w:val="26"/>
          <w:szCs w:val="26"/>
          <w14:ligatures w14:val="standard"/>
        </w:rPr>
        <w:t>[•]</w:t>
      </w:r>
      <w:r w:rsidR="006666E4" w:rsidRPr="00746DC6">
        <w:rPr>
          <w:color w:val="000000"/>
          <w:sz w:val="26"/>
          <w:szCs w:val="26"/>
          <w14:ligatures w14:val="standard"/>
        </w:rPr>
        <w:t>) emissão de certificados de recebíveis imobiliários da Emissora</w:t>
      </w:r>
      <w:r w:rsidR="00545E02" w:rsidRPr="00746DC6">
        <w:rPr>
          <w:color w:val="000000"/>
          <w:sz w:val="26"/>
          <w:szCs w:val="26"/>
          <w14:ligatures w14:val="standard"/>
        </w:rPr>
        <w:t>;</w:t>
      </w:r>
    </w:p>
    <w:p w14:paraId="48F4ACBC" w14:textId="77777777" w:rsidR="005F68B5" w:rsidRPr="00746DC6"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6D9392C4" w14:textId="022FA3E8"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lastRenderedPageBreak/>
        <w:t>Série</w:t>
      </w:r>
      <w:r w:rsidR="007E2545" w:rsidRPr="00746DC6">
        <w:rPr>
          <w:i/>
          <w:iCs/>
          <w:color w:val="000000"/>
          <w:sz w:val="26"/>
          <w:szCs w:val="26"/>
          <w14:ligatures w14:val="standard"/>
        </w:rPr>
        <w:t>s</w:t>
      </w:r>
      <w:r w:rsidR="00BE480E" w:rsidRPr="00746DC6">
        <w:rPr>
          <w:color w:val="000000"/>
          <w:sz w:val="26"/>
          <w:szCs w:val="26"/>
          <w14:ligatures w14:val="standard"/>
        </w:rPr>
        <w:t>.</w:t>
      </w:r>
      <w:r w:rsidRPr="00746DC6">
        <w:rPr>
          <w:color w:val="000000"/>
          <w:sz w:val="26"/>
          <w:szCs w:val="26"/>
          <w14:ligatures w14:val="standard"/>
        </w:rPr>
        <w:t xml:space="preserve"> </w:t>
      </w:r>
      <w:r w:rsidR="00C629B7" w:rsidRPr="00746DC6">
        <w:rPr>
          <w:color w:val="000000"/>
          <w:sz w:val="26"/>
          <w:szCs w:val="26"/>
          <w14:ligatures w14:val="standard"/>
        </w:rPr>
        <w:t>A</w:t>
      </w:r>
      <w:r w:rsidR="00A413C0" w:rsidRPr="00746DC6">
        <w:rPr>
          <w:color w:val="000000"/>
          <w:sz w:val="26"/>
          <w:szCs w:val="26"/>
          <w14:ligatures w14:val="standard"/>
        </w:rPr>
        <w:t xml:space="preserve"> </w:t>
      </w:r>
      <w:r w:rsidR="006666E4" w:rsidRPr="00746DC6">
        <w:rPr>
          <w:color w:val="000000"/>
          <w:sz w:val="26"/>
          <w:szCs w:val="26"/>
          <w14:ligatures w14:val="standard"/>
        </w:rPr>
        <w:t xml:space="preserve">Emissão será realizada em 2 (duas) séries, quais sejam, a </w:t>
      </w:r>
      <w:r w:rsidR="00BF28A9" w:rsidRPr="00746DC6">
        <w:rPr>
          <w:color w:val="000000"/>
          <w:sz w:val="26"/>
          <w:szCs w:val="26"/>
          <w14:ligatures w14:val="standard"/>
        </w:rPr>
        <w:t>[•]</w:t>
      </w:r>
      <w:r w:rsidR="005F68B5" w:rsidRPr="00746DC6">
        <w:rPr>
          <w:color w:val="000000"/>
          <w:sz w:val="26"/>
          <w:szCs w:val="26"/>
          <w14:ligatures w14:val="standard"/>
        </w:rPr>
        <w:t>ª</w:t>
      </w:r>
      <w:r w:rsidR="006666E4" w:rsidRPr="00746DC6">
        <w:rPr>
          <w:color w:val="000000"/>
          <w:sz w:val="26"/>
          <w:szCs w:val="26"/>
          <w14:ligatures w14:val="standard"/>
        </w:rPr>
        <w:t xml:space="preserve"> (</w:t>
      </w:r>
      <w:r w:rsidR="00BF28A9" w:rsidRPr="00746DC6">
        <w:rPr>
          <w:color w:val="000000"/>
          <w:sz w:val="26"/>
          <w:szCs w:val="26"/>
          <w14:ligatures w14:val="standard"/>
        </w:rPr>
        <w:t>[•]</w:t>
      </w:r>
      <w:r w:rsidR="006666E4" w:rsidRPr="00746DC6">
        <w:rPr>
          <w:color w:val="000000"/>
          <w:sz w:val="26"/>
          <w:szCs w:val="26"/>
          <w14:ligatures w14:val="standard"/>
        </w:rPr>
        <w:t>)</w:t>
      </w:r>
      <w:r w:rsidR="007E2545" w:rsidRPr="00746DC6">
        <w:rPr>
          <w:color w:val="000000"/>
          <w:sz w:val="26"/>
          <w:szCs w:val="26"/>
          <w14:ligatures w14:val="standard"/>
        </w:rPr>
        <w:t xml:space="preserve"> </w:t>
      </w:r>
      <w:r w:rsidR="00BE480E" w:rsidRPr="00746DC6">
        <w:rPr>
          <w:color w:val="000000"/>
          <w:sz w:val="26"/>
          <w:szCs w:val="26"/>
          <w14:ligatures w14:val="standard"/>
        </w:rPr>
        <w:t xml:space="preserve">série, correspondente aos CRI DI, </w:t>
      </w:r>
      <w:r w:rsidR="007E2545" w:rsidRPr="00746DC6">
        <w:rPr>
          <w:color w:val="000000"/>
          <w:sz w:val="26"/>
          <w:szCs w:val="26"/>
          <w14:ligatures w14:val="standard"/>
        </w:rPr>
        <w:t xml:space="preserve">e </w:t>
      </w:r>
      <w:r w:rsidR="0098305A">
        <w:rPr>
          <w:color w:val="000000"/>
          <w:sz w:val="26"/>
          <w:szCs w:val="26"/>
          <w14:ligatures w14:val="standard"/>
        </w:rPr>
        <w:t xml:space="preserve">a </w:t>
      </w:r>
      <w:r w:rsidR="00BF28A9" w:rsidRPr="00746DC6">
        <w:rPr>
          <w:color w:val="000000"/>
          <w:sz w:val="26"/>
          <w:szCs w:val="26"/>
          <w14:ligatures w14:val="standard"/>
        </w:rPr>
        <w:t>[•]</w:t>
      </w:r>
      <w:r w:rsidR="007E2545" w:rsidRPr="00746DC6">
        <w:rPr>
          <w:color w:val="000000"/>
          <w:sz w:val="26"/>
          <w:szCs w:val="26"/>
          <w14:ligatures w14:val="standard"/>
        </w:rPr>
        <w:t>ª</w:t>
      </w:r>
      <w:r w:rsidR="006666E4" w:rsidRPr="00746DC6">
        <w:rPr>
          <w:color w:val="000000"/>
          <w:sz w:val="26"/>
          <w:szCs w:val="26"/>
          <w14:ligatures w14:val="standard"/>
        </w:rPr>
        <w:t xml:space="preserve"> (</w:t>
      </w:r>
      <w:r w:rsidR="00BF28A9" w:rsidRPr="00746DC6">
        <w:rPr>
          <w:color w:val="000000"/>
          <w:sz w:val="26"/>
          <w:szCs w:val="26"/>
          <w14:ligatures w14:val="standard"/>
        </w:rPr>
        <w:t>[•]</w:t>
      </w:r>
      <w:r w:rsidR="006666E4" w:rsidRPr="00746DC6">
        <w:rPr>
          <w:color w:val="000000"/>
          <w:sz w:val="26"/>
          <w:szCs w:val="26"/>
          <w14:ligatures w14:val="standard"/>
        </w:rPr>
        <w:t>) série</w:t>
      </w:r>
      <w:r w:rsidR="00BE480E" w:rsidRPr="00746DC6">
        <w:rPr>
          <w:color w:val="000000"/>
          <w:sz w:val="26"/>
          <w:szCs w:val="26"/>
          <w14:ligatures w14:val="standard"/>
        </w:rPr>
        <w:t>, correspondente aos CRI IPCA</w:t>
      </w:r>
      <w:r w:rsidR="00545E02" w:rsidRPr="00746DC6">
        <w:rPr>
          <w:color w:val="000000"/>
          <w:sz w:val="26"/>
          <w:szCs w:val="26"/>
          <w14:ligatures w14:val="standard"/>
        </w:rPr>
        <w:t>;</w:t>
      </w:r>
      <w:r w:rsidR="00A413C0" w:rsidRPr="00746DC6">
        <w:rPr>
          <w:color w:val="000000"/>
          <w:sz w:val="26"/>
          <w:szCs w:val="26"/>
          <w14:ligatures w14:val="standard"/>
        </w:rPr>
        <w:t xml:space="preserve"> </w:t>
      </w:r>
    </w:p>
    <w:p w14:paraId="51726DAD" w14:textId="77777777" w:rsidR="005F68B5" w:rsidRPr="00746DC6"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2DE66515" w14:textId="5F3AC4A1"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Quantidade de CRI</w:t>
      </w:r>
      <w:r w:rsidR="00BE480E" w:rsidRPr="00746DC6">
        <w:rPr>
          <w:color w:val="000000"/>
          <w:sz w:val="26"/>
          <w:szCs w:val="26"/>
          <w14:ligatures w14:val="standard"/>
        </w:rPr>
        <w:t>.</w:t>
      </w:r>
      <w:r w:rsidRPr="00746DC6">
        <w:rPr>
          <w:color w:val="000000"/>
          <w:sz w:val="26"/>
          <w:szCs w:val="26"/>
          <w14:ligatures w14:val="standard"/>
        </w:rPr>
        <w:t xml:space="preserve"> </w:t>
      </w:r>
      <w:bookmarkStart w:id="56" w:name="_Hlk3498501"/>
      <w:r w:rsidR="00C629B7" w:rsidRPr="00746DC6">
        <w:rPr>
          <w:rFonts w:cs="Arial"/>
          <w:sz w:val="26"/>
          <w:szCs w:val="26"/>
          <w14:ligatures w14:val="standard"/>
        </w:rPr>
        <w:t>S</w:t>
      </w:r>
      <w:r w:rsidR="00A413C0" w:rsidRPr="00746DC6">
        <w:rPr>
          <w:rFonts w:cs="Arial"/>
          <w:sz w:val="26"/>
          <w:szCs w:val="26"/>
          <w14:ligatures w14:val="standard"/>
        </w:rPr>
        <w:t xml:space="preserve">erão </w:t>
      </w:r>
      <w:r w:rsidR="004D0D6E" w:rsidRPr="00746DC6">
        <w:rPr>
          <w:rFonts w:cs="Arial"/>
          <w:sz w:val="26"/>
          <w:szCs w:val="26"/>
          <w14:ligatures w14:val="standard"/>
        </w:rPr>
        <w:t>emitidos</w:t>
      </w:r>
      <w:r w:rsidR="00BF28A9" w:rsidRPr="00746DC6">
        <w:rPr>
          <w:rFonts w:cs="Arial"/>
          <w:sz w:val="26"/>
          <w:szCs w:val="26"/>
          <w14:ligatures w14:val="standard"/>
        </w:rPr>
        <w:t xml:space="preserve"> </w:t>
      </w:r>
      <w:r w:rsidR="00AC59E0" w:rsidRPr="00746DC6">
        <w:rPr>
          <w:rFonts w:cs="Arial"/>
          <w:sz w:val="26"/>
          <w:szCs w:val="26"/>
          <w14:ligatures w14:val="standard"/>
        </w:rPr>
        <w:t>2</w:t>
      </w:r>
      <w:r w:rsidR="00BF28A9" w:rsidRPr="00746DC6">
        <w:rPr>
          <w:rFonts w:cs="Arial"/>
          <w:sz w:val="26"/>
          <w:szCs w:val="26"/>
          <w14:ligatures w14:val="standard"/>
        </w:rPr>
        <w:t>5</w:t>
      </w:r>
      <w:r w:rsidR="00AC59E0" w:rsidRPr="00746DC6">
        <w:rPr>
          <w:rFonts w:cs="Arial"/>
          <w:sz w:val="26"/>
          <w:szCs w:val="26"/>
          <w14:ligatures w14:val="standard"/>
        </w:rPr>
        <w:t>0.000</w:t>
      </w:r>
      <w:r w:rsidR="004D0D6E" w:rsidRPr="00746DC6">
        <w:rPr>
          <w:rFonts w:cs="Arial"/>
          <w:sz w:val="26"/>
          <w:szCs w:val="26"/>
          <w14:ligatures w14:val="standard"/>
        </w:rPr>
        <w:t xml:space="preserve"> (</w:t>
      </w:r>
      <w:r w:rsidR="00AC59E0" w:rsidRPr="00746DC6">
        <w:rPr>
          <w:rFonts w:cs="Arial"/>
          <w:sz w:val="26"/>
          <w:szCs w:val="26"/>
          <w14:ligatures w14:val="standard"/>
        </w:rPr>
        <w:t xml:space="preserve">duzentos e </w:t>
      </w:r>
      <w:r w:rsidR="00BF28A9" w:rsidRPr="00746DC6">
        <w:rPr>
          <w:rFonts w:cs="Arial"/>
          <w:sz w:val="26"/>
          <w:szCs w:val="26"/>
          <w14:ligatures w14:val="standard"/>
        </w:rPr>
        <w:t>cinquenta</w:t>
      </w:r>
      <w:r w:rsidR="00AC59E0" w:rsidRPr="00746DC6">
        <w:rPr>
          <w:rFonts w:cs="Arial"/>
          <w:sz w:val="26"/>
          <w:szCs w:val="26"/>
          <w14:ligatures w14:val="standard"/>
        </w:rPr>
        <w:t xml:space="preserve"> mil</w:t>
      </w:r>
      <w:r w:rsidR="004D0D6E" w:rsidRPr="00746DC6">
        <w:rPr>
          <w:rFonts w:cs="Arial"/>
          <w:sz w:val="26"/>
          <w:szCs w:val="26"/>
          <w14:ligatures w14:val="standard"/>
        </w:rPr>
        <w:t xml:space="preserve">) CRI, </w:t>
      </w:r>
      <w:r w:rsidR="00AF4FD2" w:rsidRPr="00746DC6">
        <w:rPr>
          <w:rFonts w:cs="Arial"/>
          <w:sz w:val="26"/>
          <w:szCs w:val="26"/>
          <w14:ligatures w14:val="standard"/>
        </w:rPr>
        <w:t>sendo (</w:t>
      </w:r>
      <w:r w:rsidR="00EE7EE2" w:rsidRPr="00746DC6">
        <w:rPr>
          <w:rFonts w:cs="Arial"/>
          <w:sz w:val="26"/>
          <w:szCs w:val="26"/>
          <w14:ligatures w14:val="standard"/>
        </w:rPr>
        <w:t>a</w:t>
      </w:r>
      <w:r w:rsidR="00AF4FD2" w:rsidRPr="00746DC6">
        <w:rPr>
          <w:rFonts w:cs="Arial"/>
          <w:sz w:val="26"/>
          <w:szCs w:val="26"/>
          <w14:ligatures w14:val="standard"/>
        </w:rPr>
        <w:t xml:space="preserve">) </w:t>
      </w:r>
      <w:r w:rsidR="00A413C0" w:rsidRPr="00746DC6">
        <w:rPr>
          <w:rFonts w:cs="Arial"/>
          <w:sz w:val="26"/>
          <w:szCs w:val="26"/>
          <w14:ligatures w14:val="standard"/>
        </w:rPr>
        <w:t>[•]</w:t>
      </w:r>
      <w:r w:rsidR="00AF4FD2" w:rsidRPr="00746DC6">
        <w:rPr>
          <w:rFonts w:cs="Arial"/>
          <w:sz w:val="26"/>
          <w:szCs w:val="26"/>
          <w14:ligatures w14:val="standard"/>
        </w:rPr>
        <w:t xml:space="preserve"> (</w:t>
      </w:r>
      <w:r w:rsidR="00A413C0" w:rsidRPr="00746DC6">
        <w:rPr>
          <w:rFonts w:cs="Arial"/>
          <w:sz w:val="26"/>
          <w:szCs w:val="26"/>
          <w14:ligatures w14:val="standard"/>
        </w:rPr>
        <w:t>[•]</w:t>
      </w:r>
      <w:r w:rsidR="00AF4FD2" w:rsidRPr="00746DC6">
        <w:rPr>
          <w:rFonts w:cs="Arial"/>
          <w:sz w:val="26"/>
          <w:szCs w:val="26"/>
          <w14:ligatures w14:val="standard"/>
        </w:rPr>
        <w:t xml:space="preserve">) CRI </w:t>
      </w:r>
      <w:r w:rsidR="008D4510" w:rsidRPr="00746DC6">
        <w:rPr>
          <w:rFonts w:cs="Arial"/>
          <w:sz w:val="26"/>
          <w:szCs w:val="26"/>
          <w14:ligatures w14:val="standard"/>
        </w:rPr>
        <w:t>DI</w:t>
      </w:r>
      <w:r w:rsidR="00AF4FD2" w:rsidRPr="00746DC6">
        <w:rPr>
          <w:rFonts w:cs="Arial"/>
          <w:sz w:val="26"/>
          <w:szCs w:val="26"/>
          <w14:ligatures w14:val="standard"/>
        </w:rPr>
        <w:t>, e (</w:t>
      </w:r>
      <w:r w:rsidR="00EE7EE2" w:rsidRPr="00746DC6">
        <w:rPr>
          <w:rFonts w:cs="Arial"/>
          <w:sz w:val="26"/>
          <w:szCs w:val="26"/>
          <w14:ligatures w14:val="standard"/>
        </w:rPr>
        <w:t>b</w:t>
      </w:r>
      <w:r w:rsidR="00AF4FD2" w:rsidRPr="00746DC6">
        <w:rPr>
          <w:rFonts w:cs="Arial"/>
          <w:sz w:val="26"/>
          <w:szCs w:val="26"/>
          <w14:ligatures w14:val="standard"/>
        </w:rPr>
        <w:t xml:space="preserve">) </w:t>
      </w:r>
      <w:r w:rsidR="00A413C0" w:rsidRPr="00746DC6">
        <w:rPr>
          <w:rFonts w:cs="Arial"/>
          <w:sz w:val="26"/>
          <w:szCs w:val="26"/>
          <w14:ligatures w14:val="standard"/>
        </w:rPr>
        <w:t>[•]</w:t>
      </w:r>
      <w:r w:rsidR="00AF4FD2" w:rsidRPr="00746DC6">
        <w:rPr>
          <w:rFonts w:cs="Arial"/>
          <w:sz w:val="26"/>
          <w:szCs w:val="26"/>
          <w14:ligatures w14:val="standard"/>
        </w:rPr>
        <w:t xml:space="preserve"> (</w:t>
      </w:r>
      <w:r w:rsidR="00A413C0" w:rsidRPr="00746DC6">
        <w:rPr>
          <w:rFonts w:cs="Arial"/>
          <w:sz w:val="26"/>
          <w:szCs w:val="26"/>
          <w14:ligatures w14:val="standard"/>
        </w:rPr>
        <w:t>[•]</w:t>
      </w:r>
      <w:r w:rsidR="00AF4FD2" w:rsidRPr="00746DC6">
        <w:rPr>
          <w:rFonts w:cs="Arial"/>
          <w:sz w:val="26"/>
          <w:szCs w:val="26"/>
          <w14:ligatures w14:val="standard"/>
        </w:rPr>
        <w:t xml:space="preserve">) CRI </w:t>
      </w:r>
      <w:r w:rsidR="008D4510" w:rsidRPr="00746DC6">
        <w:rPr>
          <w:rFonts w:cs="Arial"/>
          <w:sz w:val="26"/>
          <w:szCs w:val="26"/>
          <w14:ligatures w14:val="standard"/>
        </w:rPr>
        <w:t>IPCA</w:t>
      </w:r>
      <w:r w:rsidR="00AF4FD2" w:rsidRPr="00746DC6">
        <w:rPr>
          <w:rFonts w:cs="Arial"/>
          <w:sz w:val="26"/>
          <w:szCs w:val="26"/>
          <w14:ligatures w14:val="standard"/>
        </w:rPr>
        <w:t>;</w:t>
      </w:r>
      <w:bookmarkEnd w:id="56"/>
      <w:r w:rsidR="00A413C0" w:rsidRPr="00746DC6">
        <w:rPr>
          <w:rFonts w:cs="Arial"/>
          <w:sz w:val="26"/>
          <w:szCs w:val="26"/>
          <w14:ligatures w14:val="standard"/>
        </w:rPr>
        <w:t xml:space="preserve"> </w:t>
      </w:r>
    </w:p>
    <w:p w14:paraId="7AC0AB4B" w14:textId="77777777" w:rsidR="004D0D6E" w:rsidRPr="00746DC6" w:rsidRDefault="004D0D6E" w:rsidP="00E1140A">
      <w:pPr>
        <w:pStyle w:val="PargrafodaLista"/>
        <w:spacing w:line="300" w:lineRule="exact"/>
        <w:ind w:left="1701" w:hanging="708"/>
        <w:jc w:val="both"/>
        <w:rPr>
          <w:sz w:val="26"/>
          <w:szCs w:val="26"/>
          <w14:ligatures w14:val="standard"/>
        </w:rPr>
      </w:pPr>
    </w:p>
    <w:p w14:paraId="4C786630" w14:textId="5D67258B" w:rsidR="004D0D6E" w:rsidRPr="00746DC6"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color w:val="000000"/>
          <w:sz w:val="26"/>
          <w:szCs w:val="26"/>
          <w14:ligatures w14:val="standard"/>
        </w:rPr>
        <w:t>Valor Total da Emissão</w:t>
      </w:r>
      <w:r w:rsidR="00BE480E" w:rsidRPr="00746DC6">
        <w:rPr>
          <w:color w:val="000000"/>
          <w:sz w:val="26"/>
          <w:szCs w:val="26"/>
          <w14:ligatures w14:val="standard"/>
        </w:rPr>
        <w:t>.</w:t>
      </w:r>
      <w:r w:rsidRPr="00746DC6">
        <w:rPr>
          <w:color w:val="000000"/>
          <w:sz w:val="26"/>
          <w:szCs w:val="26"/>
          <w14:ligatures w14:val="standard"/>
        </w:rPr>
        <w:t xml:space="preserve"> </w:t>
      </w:r>
      <w:bookmarkStart w:id="57" w:name="_Hlk3498633"/>
      <w:r w:rsidR="00C629B7" w:rsidRPr="00746DC6">
        <w:rPr>
          <w:rFonts w:cs="Arial"/>
          <w:sz w:val="26"/>
          <w:szCs w:val="26"/>
          <w14:ligatures w14:val="standard"/>
        </w:rPr>
        <w:t>O</w:t>
      </w:r>
      <w:r w:rsidR="00A413C0" w:rsidRPr="00746DC6">
        <w:rPr>
          <w:rFonts w:cs="Arial"/>
          <w:sz w:val="26"/>
          <w:szCs w:val="26"/>
          <w14:ligatures w14:val="standard"/>
        </w:rPr>
        <w:t xml:space="preserve"> </w:t>
      </w:r>
      <w:r w:rsidR="00AC0AA9" w:rsidRPr="00746DC6">
        <w:rPr>
          <w:rFonts w:cs="Arial"/>
          <w:sz w:val="26"/>
          <w:szCs w:val="26"/>
          <w14:ligatures w14:val="standard"/>
        </w:rPr>
        <w:t xml:space="preserve">valor total </w:t>
      </w:r>
      <w:r w:rsidR="004D0D6E" w:rsidRPr="00746DC6">
        <w:rPr>
          <w:rFonts w:cs="Arial"/>
          <w:sz w:val="26"/>
          <w:szCs w:val="26"/>
          <w14:ligatures w14:val="standard"/>
        </w:rPr>
        <w:t>da Emissão será de</w:t>
      </w:r>
      <w:r w:rsidR="00AC0AA9" w:rsidRPr="00746DC6">
        <w:rPr>
          <w:rFonts w:cs="Arial"/>
          <w:sz w:val="26"/>
          <w:szCs w:val="26"/>
          <w14:ligatures w14:val="standard"/>
        </w:rPr>
        <w:t xml:space="preserve"> </w:t>
      </w:r>
      <w:r w:rsidR="004D0D6E" w:rsidRPr="00746DC6">
        <w:rPr>
          <w:rFonts w:cs="Arial"/>
          <w:sz w:val="26"/>
          <w:szCs w:val="26"/>
          <w14:ligatures w14:val="standard"/>
        </w:rPr>
        <w:t>R$</w:t>
      </w:r>
      <w:r w:rsidR="00AC59E0" w:rsidRPr="00746DC6">
        <w:rPr>
          <w:rFonts w:cs="Arial"/>
          <w:sz w:val="26"/>
          <w:szCs w:val="26"/>
          <w14:ligatures w14:val="standard"/>
        </w:rPr>
        <w:t>2</w:t>
      </w:r>
      <w:r w:rsidR="00AC0AA9" w:rsidRPr="00746DC6">
        <w:rPr>
          <w:rFonts w:cs="Arial"/>
          <w:sz w:val="26"/>
          <w:szCs w:val="26"/>
          <w14:ligatures w14:val="standard"/>
        </w:rPr>
        <w:t>5</w:t>
      </w:r>
      <w:r w:rsidR="00AC59E0" w:rsidRPr="00746DC6">
        <w:rPr>
          <w:rFonts w:cs="Arial"/>
          <w:sz w:val="26"/>
          <w:szCs w:val="26"/>
          <w14:ligatures w14:val="standard"/>
        </w:rPr>
        <w:t>0.000.000,00</w:t>
      </w:r>
      <w:r w:rsidR="004D0D6E" w:rsidRPr="00746DC6">
        <w:rPr>
          <w:rFonts w:cs="Arial"/>
          <w:sz w:val="26"/>
          <w:szCs w:val="26"/>
          <w14:ligatures w14:val="standard"/>
        </w:rPr>
        <w:t xml:space="preserve"> (</w:t>
      </w:r>
      <w:r w:rsidR="00AC59E0" w:rsidRPr="00746DC6">
        <w:rPr>
          <w:rFonts w:cs="Arial"/>
          <w:sz w:val="26"/>
          <w:szCs w:val="26"/>
          <w14:ligatures w14:val="standard"/>
        </w:rPr>
        <w:t xml:space="preserve">duzentos e </w:t>
      </w:r>
      <w:r w:rsidR="00AC0AA9" w:rsidRPr="00746DC6">
        <w:rPr>
          <w:rFonts w:cs="Arial"/>
          <w:sz w:val="26"/>
          <w:szCs w:val="26"/>
          <w14:ligatures w14:val="standard"/>
        </w:rPr>
        <w:t>cinquenta</w:t>
      </w:r>
      <w:r w:rsidR="00AC59E0" w:rsidRPr="00746DC6">
        <w:rPr>
          <w:rFonts w:cs="Arial"/>
          <w:sz w:val="26"/>
          <w:szCs w:val="26"/>
          <w14:ligatures w14:val="standard"/>
        </w:rPr>
        <w:t xml:space="preserve"> milhões de reais</w:t>
      </w:r>
      <w:r w:rsidR="004D0D6E" w:rsidRPr="00746DC6">
        <w:rPr>
          <w:rFonts w:cs="Arial"/>
          <w:sz w:val="26"/>
          <w:szCs w:val="26"/>
          <w14:ligatures w14:val="standard"/>
        </w:rPr>
        <w:t>)</w:t>
      </w:r>
      <w:r w:rsidR="004D0D6E" w:rsidRPr="00746DC6">
        <w:rPr>
          <w:rFonts w:cs="Arial"/>
          <w:color w:val="000000"/>
          <w:sz w:val="26"/>
          <w:szCs w:val="26"/>
          <w14:ligatures w14:val="standard"/>
        </w:rPr>
        <w:t xml:space="preserve">, </w:t>
      </w:r>
      <w:r w:rsidR="004D0D6E" w:rsidRPr="00746DC6">
        <w:rPr>
          <w:rFonts w:cs="Arial"/>
          <w:sz w:val="26"/>
          <w:szCs w:val="26"/>
          <w14:ligatures w14:val="standard"/>
        </w:rPr>
        <w:t xml:space="preserve">na Data de Emissão, </w:t>
      </w:r>
      <w:r w:rsidR="00B5117C" w:rsidRPr="00746DC6">
        <w:rPr>
          <w:rFonts w:cs="Arial"/>
          <w:sz w:val="26"/>
          <w:szCs w:val="26"/>
          <w14:ligatures w14:val="standard"/>
        </w:rPr>
        <w:t>sendo (</w:t>
      </w:r>
      <w:r w:rsidR="00EE7EE2" w:rsidRPr="00746DC6">
        <w:rPr>
          <w:rFonts w:cs="Arial"/>
          <w:sz w:val="26"/>
          <w:szCs w:val="26"/>
          <w14:ligatures w14:val="standard"/>
        </w:rPr>
        <w:t>a</w:t>
      </w:r>
      <w:r w:rsidR="00B5117C" w:rsidRPr="00746DC6">
        <w:rPr>
          <w:rFonts w:cs="Arial"/>
          <w:sz w:val="26"/>
          <w:szCs w:val="26"/>
          <w14:ligatures w14:val="standard"/>
        </w:rPr>
        <w:t>) R$</w:t>
      </w:r>
      <w:r w:rsidR="00A413C0" w:rsidRPr="00746DC6">
        <w:rPr>
          <w:rFonts w:cs="Arial"/>
          <w:sz w:val="26"/>
          <w:szCs w:val="26"/>
          <w14:ligatures w14:val="standard"/>
        </w:rPr>
        <w:t>[•]</w:t>
      </w:r>
      <w:r w:rsidR="00B5117C" w:rsidRPr="00746DC6">
        <w:rPr>
          <w:rFonts w:cs="Arial"/>
          <w:sz w:val="26"/>
          <w:szCs w:val="26"/>
          <w14:ligatures w14:val="standard"/>
        </w:rPr>
        <w:t xml:space="preserve"> (</w:t>
      </w:r>
      <w:r w:rsidR="00A413C0" w:rsidRPr="00746DC6">
        <w:rPr>
          <w:rFonts w:cs="Arial"/>
          <w:sz w:val="26"/>
          <w:szCs w:val="26"/>
          <w14:ligatures w14:val="standard"/>
        </w:rPr>
        <w:t>[•]</w:t>
      </w:r>
      <w:r w:rsidR="00B5117C" w:rsidRPr="00746DC6">
        <w:rPr>
          <w:rFonts w:cs="Arial"/>
          <w:sz w:val="26"/>
          <w:szCs w:val="26"/>
          <w14:ligatures w14:val="standard"/>
        </w:rPr>
        <w:t xml:space="preserve">) correspondente a totalidade dos CRI </w:t>
      </w:r>
      <w:r w:rsidR="008D4510" w:rsidRPr="00746DC6">
        <w:rPr>
          <w:rFonts w:cs="Arial"/>
          <w:sz w:val="26"/>
          <w:szCs w:val="26"/>
          <w14:ligatures w14:val="standard"/>
        </w:rPr>
        <w:t>DI</w:t>
      </w:r>
      <w:r w:rsidR="00B5117C" w:rsidRPr="00746DC6">
        <w:rPr>
          <w:rFonts w:cs="Arial"/>
          <w:sz w:val="26"/>
          <w:szCs w:val="26"/>
          <w14:ligatures w14:val="standard"/>
        </w:rPr>
        <w:t>, e (</w:t>
      </w:r>
      <w:r w:rsidR="00EE7EE2" w:rsidRPr="00746DC6">
        <w:rPr>
          <w:rFonts w:cs="Arial"/>
          <w:sz w:val="26"/>
          <w:szCs w:val="26"/>
          <w14:ligatures w14:val="standard"/>
        </w:rPr>
        <w:t>b</w:t>
      </w:r>
      <w:r w:rsidR="00B5117C" w:rsidRPr="00746DC6">
        <w:rPr>
          <w:rFonts w:cs="Arial"/>
          <w:sz w:val="26"/>
          <w:szCs w:val="26"/>
          <w14:ligatures w14:val="standard"/>
        </w:rPr>
        <w:t>) R$</w:t>
      </w:r>
      <w:r w:rsidR="00A413C0" w:rsidRPr="00746DC6">
        <w:rPr>
          <w:rFonts w:cs="Arial"/>
          <w:sz w:val="26"/>
          <w:szCs w:val="26"/>
          <w14:ligatures w14:val="standard"/>
        </w:rPr>
        <w:t>[•]</w:t>
      </w:r>
      <w:r w:rsidR="00B5117C" w:rsidRPr="00746DC6">
        <w:rPr>
          <w:rFonts w:cs="Arial"/>
          <w:sz w:val="26"/>
          <w:szCs w:val="26"/>
          <w14:ligatures w14:val="standard"/>
        </w:rPr>
        <w:t xml:space="preserve"> (</w:t>
      </w:r>
      <w:r w:rsidR="00A413C0" w:rsidRPr="00746DC6">
        <w:rPr>
          <w:rFonts w:cs="Arial"/>
          <w:sz w:val="26"/>
          <w:szCs w:val="26"/>
          <w14:ligatures w14:val="standard"/>
        </w:rPr>
        <w:t>[•]</w:t>
      </w:r>
      <w:r w:rsidR="00B5117C" w:rsidRPr="00746DC6">
        <w:rPr>
          <w:rFonts w:cs="Arial"/>
          <w:sz w:val="26"/>
          <w:szCs w:val="26"/>
          <w14:ligatures w14:val="standard"/>
        </w:rPr>
        <w:t xml:space="preserve">) correspondente a totalidade dos CRI </w:t>
      </w:r>
      <w:bookmarkEnd w:id="57"/>
      <w:r w:rsidR="008D4510" w:rsidRPr="00746DC6">
        <w:rPr>
          <w:rFonts w:cs="Arial"/>
          <w:sz w:val="26"/>
          <w:szCs w:val="26"/>
          <w14:ligatures w14:val="standard"/>
        </w:rPr>
        <w:t>IPCA</w:t>
      </w:r>
      <w:r w:rsidR="00666661" w:rsidRPr="00746DC6">
        <w:rPr>
          <w:rFonts w:cs="Arial"/>
          <w:sz w:val="26"/>
          <w:szCs w:val="26"/>
          <w14:ligatures w14:val="standard"/>
        </w:rPr>
        <w:t>;</w:t>
      </w:r>
    </w:p>
    <w:p w14:paraId="41F528B6" w14:textId="77777777" w:rsidR="00B5117C" w:rsidRPr="00746DC6" w:rsidRDefault="00B5117C" w:rsidP="00E1140A">
      <w:pPr>
        <w:pStyle w:val="PargrafodaLista"/>
        <w:autoSpaceDE/>
        <w:autoSpaceDN/>
        <w:adjustRightInd/>
        <w:spacing w:line="300" w:lineRule="exact"/>
        <w:ind w:left="1701" w:hanging="708"/>
        <w:jc w:val="both"/>
        <w:rPr>
          <w:color w:val="000000"/>
          <w:sz w:val="26"/>
          <w:szCs w:val="26"/>
          <w14:ligatures w14:val="standard"/>
        </w:rPr>
      </w:pPr>
    </w:p>
    <w:p w14:paraId="7527AFD2" w14:textId="0D1AFC0E"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Valor Nominal Unitário</w:t>
      </w:r>
      <w:r w:rsidR="00BE480E" w:rsidRPr="00746DC6">
        <w:rPr>
          <w:color w:val="000000"/>
          <w:sz w:val="26"/>
          <w:szCs w:val="26"/>
          <w14:ligatures w14:val="standard"/>
        </w:rPr>
        <w:t>.</w:t>
      </w:r>
      <w:r w:rsidRPr="00746DC6">
        <w:rPr>
          <w:color w:val="000000"/>
          <w:sz w:val="26"/>
          <w:szCs w:val="26"/>
          <w14:ligatures w14:val="standard"/>
        </w:rPr>
        <w:t xml:space="preserve"> R$1.000,00 (um mil reais), na Data de Emissão</w:t>
      </w:r>
      <w:r w:rsidR="00545E02" w:rsidRPr="00746DC6">
        <w:rPr>
          <w:color w:val="000000"/>
          <w:sz w:val="26"/>
          <w:szCs w:val="26"/>
          <w14:ligatures w14:val="standard"/>
        </w:rPr>
        <w:t>;</w:t>
      </w:r>
    </w:p>
    <w:p w14:paraId="0E91061A" w14:textId="77777777" w:rsidR="004D0D6E" w:rsidRPr="00746DC6" w:rsidRDefault="004D0D6E" w:rsidP="00E1140A">
      <w:pPr>
        <w:pStyle w:val="PargrafodaLista"/>
        <w:autoSpaceDE/>
        <w:autoSpaceDN/>
        <w:adjustRightInd/>
        <w:spacing w:line="300" w:lineRule="exact"/>
        <w:ind w:left="1701" w:hanging="708"/>
        <w:jc w:val="both"/>
        <w:rPr>
          <w:color w:val="000000"/>
          <w:sz w:val="26"/>
          <w:szCs w:val="26"/>
          <w14:ligatures w14:val="standard"/>
        </w:rPr>
      </w:pPr>
    </w:p>
    <w:p w14:paraId="1B00D0D0" w14:textId="5E7901CA" w:rsidR="004941B5" w:rsidRPr="00746DC6" w:rsidRDefault="004941B5" w:rsidP="00F86520">
      <w:pPr>
        <w:pStyle w:val="PargrafodaLista"/>
        <w:numPr>
          <w:ilvl w:val="0"/>
          <w:numId w:val="13"/>
        </w:numPr>
        <w:autoSpaceDE/>
        <w:autoSpaceDN/>
        <w:adjustRightInd/>
        <w:spacing w:line="300" w:lineRule="exact"/>
        <w:ind w:left="1701" w:hanging="708"/>
        <w:jc w:val="both"/>
        <w:rPr>
          <w:color w:val="000000"/>
          <w:sz w:val="26"/>
          <w:szCs w:val="26"/>
          <w:u w:val="single"/>
          <w14:ligatures w14:val="standard"/>
        </w:rPr>
      </w:pPr>
      <w:r w:rsidRPr="00746DC6">
        <w:rPr>
          <w:i/>
          <w:iCs/>
          <w:color w:val="000000"/>
          <w:sz w:val="26"/>
          <w:szCs w:val="26"/>
          <w14:ligatures w14:val="standard"/>
        </w:rPr>
        <w:t>Data de Emissão</w:t>
      </w:r>
      <w:r w:rsidR="00BE480E" w:rsidRPr="00746DC6">
        <w:rPr>
          <w:color w:val="000000"/>
          <w:sz w:val="26"/>
          <w:szCs w:val="26"/>
          <w14:ligatures w14:val="standard"/>
        </w:rPr>
        <w:t>.</w:t>
      </w:r>
      <w:r w:rsidRPr="00746DC6">
        <w:rPr>
          <w:color w:val="000000"/>
          <w:sz w:val="26"/>
          <w:szCs w:val="26"/>
          <w14:ligatures w14:val="standard"/>
        </w:rPr>
        <w:t xml:space="preserve"> Para todos os efeitos legais, a data de emissão dos CRI será [•] de [•] de 2020 ("</w:t>
      </w:r>
      <w:r w:rsidRPr="00746DC6">
        <w:rPr>
          <w:color w:val="000000"/>
          <w:sz w:val="26"/>
          <w:szCs w:val="26"/>
          <w:u w:val="single"/>
          <w14:ligatures w14:val="standard"/>
        </w:rPr>
        <w:t>Data de Emissão</w:t>
      </w:r>
      <w:r w:rsidRPr="00746DC6">
        <w:rPr>
          <w:color w:val="000000"/>
          <w:sz w:val="26"/>
          <w:szCs w:val="26"/>
          <w14:ligatures w14:val="standard"/>
        </w:rPr>
        <w:t>");</w:t>
      </w:r>
    </w:p>
    <w:p w14:paraId="0D3A7140" w14:textId="77777777" w:rsidR="004941B5" w:rsidRPr="00746DC6" w:rsidRDefault="004941B5" w:rsidP="00E1140A">
      <w:pPr>
        <w:pStyle w:val="PargrafodaLista"/>
        <w:spacing w:line="300" w:lineRule="exact"/>
        <w:ind w:left="1701" w:hanging="708"/>
        <w:rPr>
          <w:color w:val="000000"/>
          <w:sz w:val="26"/>
          <w:szCs w:val="26"/>
          <w:u w:val="single"/>
          <w14:ligatures w14:val="standard"/>
        </w:rPr>
      </w:pPr>
    </w:p>
    <w:p w14:paraId="6CA3BBD4" w14:textId="64FDA32C" w:rsidR="000351F9"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 xml:space="preserve">Prazo </w:t>
      </w:r>
      <w:r w:rsidR="00BE480E" w:rsidRPr="00746DC6">
        <w:rPr>
          <w:i/>
          <w:iCs/>
          <w:color w:val="000000"/>
          <w:sz w:val="26"/>
          <w:szCs w:val="26"/>
          <w14:ligatures w14:val="standard"/>
        </w:rPr>
        <w:t xml:space="preserve">e Data </w:t>
      </w:r>
      <w:r w:rsidR="00FB1BB6" w:rsidRPr="00746DC6">
        <w:rPr>
          <w:i/>
          <w:iCs/>
          <w:color w:val="000000"/>
          <w:sz w:val="26"/>
          <w:szCs w:val="26"/>
          <w14:ligatures w14:val="standard"/>
        </w:rPr>
        <w:t>de Vencimento</w:t>
      </w:r>
      <w:r w:rsidR="00BE480E" w:rsidRPr="00746DC6">
        <w:rPr>
          <w:color w:val="000000"/>
          <w:sz w:val="26"/>
          <w:szCs w:val="26"/>
          <w14:ligatures w14:val="standard"/>
        </w:rPr>
        <w:t>.</w:t>
      </w:r>
      <w:r w:rsidRPr="00746DC6">
        <w:rPr>
          <w:color w:val="000000"/>
          <w:sz w:val="26"/>
          <w:szCs w:val="26"/>
          <w14:ligatures w14:val="standard"/>
        </w:rPr>
        <w:t xml:space="preserve"> </w:t>
      </w:r>
      <w:bookmarkStart w:id="58" w:name="_Hlk3498779"/>
      <w:r w:rsidR="00C629B7" w:rsidRPr="00746DC6">
        <w:rPr>
          <w:color w:val="000000"/>
          <w:sz w:val="26"/>
          <w:szCs w:val="26"/>
          <w14:ligatures w14:val="standard"/>
        </w:rPr>
        <w:t>R</w:t>
      </w:r>
      <w:r w:rsidRPr="00746DC6">
        <w:rPr>
          <w:color w:val="000000"/>
          <w:sz w:val="26"/>
          <w:szCs w:val="26"/>
          <w14:ligatures w14:val="standard"/>
        </w:rPr>
        <w:t xml:space="preserve">essalvadas as hipóteses de </w:t>
      </w:r>
      <w:r w:rsidR="00AC0AA9" w:rsidRPr="00746DC6">
        <w:rPr>
          <w:color w:val="000000"/>
          <w:sz w:val="26"/>
          <w:szCs w:val="26"/>
          <w14:ligatures w14:val="standard"/>
        </w:rPr>
        <w:t>r</w:t>
      </w:r>
      <w:r w:rsidRPr="00746DC6">
        <w:rPr>
          <w:color w:val="000000"/>
          <w:sz w:val="26"/>
          <w:szCs w:val="26"/>
          <w14:ligatures w14:val="standard"/>
        </w:rPr>
        <w:t xml:space="preserve">esgate </w:t>
      </w:r>
      <w:r w:rsidR="00AC0AA9" w:rsidRPr="00746DC6">
        <w:rPr>
          <w:color w:val="000000"/>
          <w:sz w:val="26"/>
          <w:szCs w:val="26"/>
          <w14:ligatures w14:val="standard"/>
        </w:rPr>
        <w:t>a</w:t>
      </w:r>
      <w:r w:rsidR="001F348B" w:rsidRPr="00746DC6">
        <w:rPr>
          <w:color w:val="000000"/>
          <w:sz w:val="26"/>
          <w:szCs w:val="26"/>
          <w14:ligatures w14:val="standard"/>
        </w:rPr>
        <w:t xml:space="preserve">ntecipado </w:t>
      </w:r>
      <w:r w:rsidR="00A413C0" w:rsidRPr="00746DC6">
        <w:rPr>
          <w:color w:val="000000"/>
          <w:sz w:val="26"/>
          <w:szCs w:val="26"/>
          <w14:ligatures w14:val="standard"/>
        </w:rPr>
        <w:t xml:space="preserve">da totalidade </w:t>
      </w:r>
      <w:r w:rsidR="004D0D6E" w:rsidRPr="00746DC6">
        <w:rPr>
          <w:color w:val="000000"/>
          <w:sz w:val="26"/>
          <w:szCs w:val="26"/>
          <w14:ligatures w14:val="standard"/>
        </w:rPr>
        <w:t>dos CRI e liquidação do</w:t>
      </w:r>
      <w:r w:rsidR="001F348B" w:rsidRPr="00746DC6">
        <w:rPr>
          <w:color w:val="000000"/>
          <w:sz w:val="26"/>
          <w:szCs w:val="26"/>
          <w14:ligatures w14:val="standard"/>
        </w:rPr>
        <w:t>s</w:t>
      </w:r>
      <w:r w:rsidR="004D0D6E" w:rsidRPr="00746DC6">
        <w:rPr>
          <w:color w:val="000000"/>
          <w:sz w:val="26"/>
          <w:szCs w:val="26"/>
          <w14:ligatures w14:val="standard"/>
        </w:rPr>
        <w:t xml:space="preserve"> Patrimônio</w:t>
      </w:r>
      <w:r w:rsidR="001F348B" w:rsidRPr="00746DC6">
        <w:rPr>
          <w:color w:val="000000"/>
          <w:sz w:val="26"/>
          <w:szCs w:val="26"/>
          <w14:ligatures w14:val="standard"/>
        </w:rPr>
        <w:t>s</w:t>
      </w:r>
      <w:r w:rsidR="004D0D6E" w:rsidRPr="00746DC6">
        <w:rPr>
          <w:color w:val="000000"/>
          <w:sz w:val="26"/>
          <w:szCs w:val="26"/>
          <w14:ligatures w14:val="standard"/>
        </w:rPr>
        <w:t xml:space="preserve"> Separado</w:t>
      </w:r>
      <w:r w:rsidR="001F348B" w:rsidRPr="00746DC6">
        <w:rPr>
          <w:color w:val="000000"/>
          <w:sz w:val="26"/>
          <w:szCs w:val="26"/>
          <w14:ligatures w14:val="standard"/>
        </w:rPr>
        <w:t>s</w:t>
      </w:r>
      <w:r w:rsidRPr="00746DC6">
        <w:rPr>
          <w:color w:val="000000"/>
          <w:sz w:val="26"/>
          <w:szCs w:val="26"/>
          <w14:ligatures w14:val="standard"/>
        </w:rPr>
        <w:t>, nos termos previstos neste Termo de Securitização</w:t>
      </w:r>
      <w:r w:rsidR="001F348B" w:rsidRPr="00746DC6">
        <w:rPr>
          <w:color w:val="000000"/>
          <w:sz w:val="26"/>
          <w:szCs w:val="26"/>
          <w14:ligatures w14:val="standard"/>
        </w:rPr>
        <w:t xml:space="preserve">, o prazo dos CRI será de </w:t>
      </w:r>
      <w:r w:rsidR="00AC0AA9" w:rsidRPr="00746DC6">
        <w:rPr>
          <w:color w:val="000000"/>
          <w:sz w:val="26"/>
          <w:szCs w:val="26"/>
          <w14:ligatures w14:val="standard"/>
        </w:rPr>
        <w:t>120</w:t>
      </w:r>
      <w:r w:rsidR="001F348B" w:rsidRPr="00746DC6">
        <w:rPr>
          <w:color w:val="000000"/>
          <w:sz w:val="26"/>
          <w:szCs w:val="26"/>
          <w14:ligatures w14:val="standard"/>
        </w:rPr>
        <w:t> (</w:t>
      </w:r>
      <w:r w:rsidR="00AC0AA9" w:rsidRPr="00746DC6">
        <w:rPr>
          <w:color w:val="000000"/>
          <w:sz w:val="26"/>
          <w:szCs w:val="26"/>
          <w14:ligatures w14:val="standard"/>
        </w:rPr>
        <w:t>cento e vinte</w:t>
      </w:r>
      <w:r w:rsidR="001F348B" w:rsidRPr="00746DC6">
        <w:rPr>
          <w:color w:val="000000"/>
          <w:sz w:val="26"/>
          <w:szCs w:val="26"/>
          <w14:ligatures w14:val="standard"/>
        </w:rPr>
        <w:t xml:space="preserve">) </w:t>
      </w:r>
      <w:r w:rsidR="00AC0AA9" w:rsidRPr="00746DC6">
        <w:rPr>
          <w:color w:val="000000"/>
          <w:sz w:val="26"/>
          <w:szCs w:val="26"/>
          <w14:ligatures w14:val="standard"/>
        </w:rPr>
        <w:t xml:space="preserve">meses </w:t>
      </w:r>
      <w:r w:rsidR="001F348B" w:rsidRPr="00746DC6">
        <w:rPr>
          <w:color w:val="000000"/>
          <w:sz w:val="26"/>
          <w:szCs w:val="26"/>
          <w14:ligatures w14:val="standard"/>
        </w:rPr>
        <w:t>contados da Data de Emissão, vencendo-se</w:t>
      </w:r>
      <w:r w:rsidR="004941B5" w:rsidRPr="00746DC6">
        <w:rPr>
          <w:color w:val="000000"/>
          <w:sz w:val="26"/>
          <w:szCs w:val="26"/>
          <w14:ligatures w14:val="standard"/>
        </w:rPr>
        <w:t>, portanto, em</w:t>
      </w:r>
      <w:r w:rsidR="001F348B" w:rsidRPr="00746DC6">
        <w:rPr>
          <w:color w:val="000000"/>
          <w:sz w:val="26"/>
          <w:szCs w:val="26"/>
          <w14:ligatures w14:val="standard"/>
        </w:rPr>
        <w:t xml:space="preserve"> </w:t>
      </w:r>
      <w:r w:rsidR="00A413C0" w:rsidRPr="00746DC6">
        <w:rPr>
          <w:color w:val="000000"/>
          <w:sz w:val="26"/>
          <w:szCs w:val="26"/>
          <w14:ligatures w14:val="standard"/>
        </w:rPr>
        <w:t>[•] de [•] de 20</w:t>
      </w:r>
      <w:r w:rsidR="00AC0AA9" w:rsidRPr="00746DC6">
        <w:rPr>
          <w:color w:val="000000"/>
          <w:sz w:val="26"/>
          <w:szCs w:val="26"/>
          <w14:ligatures w14:val="standard"/>
        </w:rPr>
        <w:t>30</w:t>
      </w:r>
      <w:r w:rsidR="004941B5" w:rsidRPr="00746DC6">
        <w:rPr>
          <w:color w:val="000000"/>
          <w:sz w:val="26"/>
          <w:szCs w:val="26"/>
          <w14:ligatures w14:val="standard"/>
        </w:rPr>
        <w:t xml:space="preserve"> ("</w:t>
      </w:r>
      <w:r w:rsidR="004941B5" w:rsidRPr="00746DC6">
        <w:rPr>
          <w:color w:val="000000"/>
          <w:sz w:val="26"/>
          <w:szCs w:val="26"/>
          <w:u w:val="single"/>
          <w14:ligatures w14:val="standard"/>
        </w:rPr>
        <w:t>Data de Vencimento</w:t>
      </w:r>
      <w:r w:rsidR="004941B5" w:rsidRPr="00746DC6">
        <w:rPr>
          <w:color w:val="000000"/>
          <w:sz w:val="26"/>
          <w:szCs w:val="26"/>
          <w14:ligatures w14:val="standard"/>
        </w:rPr>
        <w:t>")</w:t>
      </w:r>
      <w:r w:rsidR="001F348B" w:rsidRPr="00746DC6">
        <w:rPr>
          <w:color w:val="000000"/>
          <w:sz w:val="26"/>
          <w:szCs w:val="26"/>
          <w14:ligatures w14:val="standard"/>
        </w:rPr>
        <w:t>;</w:t>
      </w:r>
      <w:bookmarkEnd w:id="58"/>
    </w:p>
    <w:p w14:paraId="6069B08B" w14:textId="77777777" w:rsidR="000351F9" w:rsidRPr="00746DC6" w:rsidRDefault="000351F9" w:rsidP="00E1140A">
      <w:pPr>
        <w:widowControl w:val="0"/>
        <w:spacing w:line="300" w:lineRule="exact"/>
        <w:ind w:left="1701" w:hanging="708"/>
        <w:jc w:val="both"/>
        <w:rPr>
          <w:color w:val="000000"/>
          <w:sz w:val="26"/>
          <w:szCs w:val="26"/>
          <w14:ligatures w14:val="standard"/>
        </w:rPr>
      </w:pPr>
    </w:p>
    <w:p w14:paraId="51A6C080" w14:textId="29A7FBCC" w:rsidR="00854331" w:rsidRPr="00746DC6"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 xml:space="preserve">Atualização </w:t>
      </w:r>
      <w:r w:rsidRPr="00746DC6">
        <w:rPr>
          <w:i/>
          <w:iCs/>
          <w:color w:val="000000"/>
          <w:sz w:val="26"/>
          <w:szCs w:val="26"/>
          <w14:ligatures w14:val="standard"/>
        </w:rPr>
        <w:t>Monetária</w:t>
      </w:r>
      <w:r w:rsidR="00BE480E" w:rsidRPr="00746DC6">
        <w:rPr>
          <w:sz w:val="26"/>
          <w:szCs w:val="26"/>
          <w14:ligatures w14:val="standard"/>
        </w:rPr>
        <w:t>.</w:t>
      </w:r>
      <w:r w:rsidRPr="00746DC6">
        <w:rPr>
          <w:sz w:val="26"/>
          <w:szCs w:val="26"/>
          <w14:ligatures w14:val="standard"/>
        </w:rPr>
        <w:t xml:space="preserve"> </w:t>
      </w:r>
      <w:bookmarkStart w:id="59" w:name="_Hlk3498873"/>
      <w:bookmarkStart w:id="60" w:name="_Hlk17975939"/>
      <w:r w:rsidR="00C629B7" w:rsidRPr="00746DC6">
        <w:rPr>
          <w:sz w:val="26"/>
          <w:szCs w:val="26"/>
          <w14:ligatures w14:val="standard"/>
        </w:rPr>
        <w:t>O</w:t>
      </w:r>
      <w:r w:rsidR="00A413C0" w:rsidRPr="00746DC6">
        <w:rPr>
          <w:sz w:val="26"/>
          <w:szCs w:val="26"/>
          <w14:ligatures w14:val="standard"/>
        </w:rPr>
        <w:t xml:space="preserve"> </w:t>
      </w:r>
      <w:r w:rsidR="000351F9" w:rsidRPr="00746DC6">
        <w:rPr>
          <w:sz w:val="26"/>
          <w:szCs w:val="26"/>
          <w14:ligatures w14:val="standard"/>
        </w:rPr>
        <w:t xml:space="preserve">Valor Nominal Unitário dos CRI </w:t>
      </w:r>
      <w:r w:rsidR="008D4510" w:rsidRPr="00746DC6">
        <w:rPr>
          <w:sz w:val="26"/>
          <w:szCs w:val="26"/>
          <w14:ligatures w14:val="standard"/>
        </w:rPr>
        <w:t>DI</w:t>
      </w:r>
      <w:r w:rsidR="00AB1C04" w:rsidRPr="00746DC6">
        <w:rPr>
          <w:sz w:val="26"/>
          <w:szCs w:val="26"/>
          <w14:ligatures w14:val="standard"/>
        </w:rPr>
        <w:t xml:space="preserve"> </w:t>
      </w:r>
      <w:r w:rsidR="007D5B9E" w:rsidRPr="00746DC6">
        <w:rPr>
          <w:sz w:val="26"/>
          <w:szCs w:val="26"/>
          <w14:ligatures w14:val="standard"/>
        </w:rPr>
        <w:t xml:space="preserve">não </w:t>
      </w:r>
      <w:r w:rsidR="000351F9" w:rsidRPr="00746DC6">
        <w:rPr>
          <w:sz w:val="26"/>
          <w:szCs w:val="26"/>
          <w14:ligatures w14:val="standard"/>
        </w:rPr>
        <w:t>será atualizado monetariamente</w:t>
      </w:r>
      <w:bookmarkEnd w:id="59"/>
      <w:r w:rsidR="00A413C0" w:rsidRPr="00746DC6">
        <w:rPr>
          <w:sz w:val="26"/>
          <w:szCs w:val="26"/>
          <w14:ligatures w14:val="standard"/>
        </w:rPr>
        <w:t xml:space="preserve">. </w:t>
      </w:r>
      <w:r w:rsidR="00C629B7" w:rsidRPr="00746DC6">
        <w:rPr>
          <w:sz w:val="26"/>
          <w:szCs w:val="26"/>
          <w14:ligatures w14:val="standard"/>
        </w:rPr>
        <w:t xml:space="preserve">O </w:t>
      </w:r>
      <w:bookmarkEnd w:id="60"/>
      <w:r w:rsidR="004941B5" w:rsidRPr="00746DC6">
        <w:rPr>
          <w:sz w:val="26"/>
          <w:szCs w:val="26"/>
        </w:rPr>
        <w:t xml:space="preserve">Valor Nominal Unitário dos CRI IPCA será atualizado pela variação acumulada do IPCA, a partir da Primeira Data de Integralização dos CRI IPCA, calculada de forma </w:t>
      </w:r>
      <w:r w:rsidR="004941B5" w:rsidRPr="00746DC6">
        <w:rPr>
          <w:i/>
          <w:sz w:val="26"/>
          <w:szCs w:val="26"/>
        </w:rPr>
        <w:t>pro rata temporis</w:t>
      </w:r>
      <w:r w:rsidR="004941B5" w:rsidRPr="00746DC6">
        <w:rPr>
          <w:sz w:val="26"/>
          <w:szCs w:val="26"/>
        </w:rPr>
        <w:t xml:space="preserve"> por Dias Úteis até a integral liquidação dos CRI IPCA, de acordo com a fórmula constante da Cláusula </w:t>
      </w:r>
      <w:r w:rsidR="0098305A">
        <w:rPr>
          <w:sz w:val="26"/>
          <w:szCs w:val="26"/>
        </w:rPr>
        <w:t xml:space="preserve">4.8, inciso I, </w:t>
      </w:r>
      <w:r w:rsidR="004941B5" w:rsidRPr="00746DC6">
        <w:rPr>
          <w:sz w:val="26"/>
          <w:szCs w:val="26"/>
        </w:rPr>
        <w:t>abaixo ("</w:t>
      </w:r>
      <w:r w:rsidR="004941B5" w:rsidRPr="00746DC6">
        <w:rPr>
          <w:sz w:val="26"/>
          <w:szCs w:val="26"/>
          <w:u w:val="single"/>
        </w:rPr>
        <w:t>Atualização Monetária</w:t>
      </w:r>
      <w:r w:rsidR="004941B5" w:rsidRPr="00746DC6">
        <w:rPr>
          <w:sz w:val="26"/>
          <w:szCs w:val="26"/>
        </w:rPr>
        <w:t>"), sendo o produto da atualização incorporado ao Valor Nominal Unitário dos CRI IPCA ou seu saldo, conforme o caso, automaticamente ("</w:t>
      </w:r>
      <w:r w:rsidR="004941B5" w:rsidRPr="00746DC6">
        <w:rPr>
          <w:sz w:val="26"/>
          <w:szCs w:val="26"/>
          <w:u w:val="single"/>
        </w:rPr>
        <w:t>Valor Nominal Unitário Atualizado dos CRI IPCA</w:t>
      </w:r>
      <w:r w:rsidR="004941B5" w:rsidRPr="00746DC6">
        <w:rPr>
          <w:sz w:val="26"/>
          <w:szCs w:val="26"/>
        </w:rPr>
        <w:t>")</w:t>
      </w:r>
      <w:r w:rsidR="000351F9" w:rsidRPr="00746DC6">
        <w:rPr>
          <w:sz w:val="26"/>
          <w:szCs w:val="26"/>
          <w14:ligatures w14:val="standard"/>
        </w:rPr>
        <w:t>;</w:t>
      </w:r>
    </w:p>
    <w:p w14:paraId="0533DFF2" w14:textId="77777777" w:rsidR="004D0D6E" w:rsidRPr="00746DC6"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3222FA8A" w14:textId="7D757A1B" w:rsidR="00854331" w:rsidRPr="00746DC6" w:rsidRDefault="00316B0B"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746DC6">
        <w:rPr>
          <w:i/>
          <w:iCs/>
          <w:color w:val="000000"/>
          <w:sz w:val="26"/>
          <w:szCs w:val="26"/>
          <w14:ligatures w14:val="standard"/>
        </w:rPr>
        <w:t xml:space="preserve">Juros </w:t>
      </w:r>
      <w:r w:rsidRPr="00746DC6">
        <w:rPr>
          <w:i/>
          <w:iCs/>
          <w:sz w:val="26"/>
          <w:szCs w:val="26"/>
          <w14:ligatures w14:val="standard"/>
        </w:rPr>
        <w:t>Remuneratórios</w:t>
      </w:r>
      <w:bookmarkStart w:id="61" w:name="_Hlk3498885"/>
      <w:r w:rsidR="00BE480E" w:rsidRPr="00746DC6">
        <w:rPr>
          <w:color w:val="000000"/>
          <w:sz w:val="26"/>
          <w:szCs w:val="26"/>
          <w14:ligatures w14:val="standard"/>
        </w:rPr>
        <w:t>.</w:t>
      </w:r>
      <w:r w:rsidRPr="00746DC6">
        <w:rPr>
          <w:i/>
          <w:color w:val="000000"/>
          <w:sz w:val="26"/>
          <w:szCs w:val="26"/>
          <w14:ligatures w14:val="standard"/>
        </w:rPr>
        <w:t xml:space="preserve"> </w:t>
      </w:r>
      <w:bookmarkStart w:id="62" w:name="_Hlk17976022"/>
      <w:r w:rsidR="00AC0AA9" w:rsidRPr="00746DC6">
        <w:rPr>
          <w:sz w:val="26"/>
          <w:szCs w:val="26"/>
        </w:rPr>
        <w:t xml:space="preserve">Sobre o Valor Nominal Unitário </w:t>
      </w:r>
      <w:bookmarkStart w:id="63" w:name="_Ref137107209"/>
      <w:r w:rsidR="00AC0AA9" w:rsidRPr="00746DC6">
        <w:rPr>
          <w:sz w:val="26"/>
          <w:szCs w:val="26"/>
        </w:rPr>
        <w:t>dos CRI DI incidirão juros remuneratórios correspondentes a 100,00% (cem por cento) da variação acumulada da Taxa DI, acrescida de sobretaxa de 1,30% (um inteiro e trinta centésimos por cento) ao ano, base 252 (duzentos e cinquenta e dois) Dias Úteis</w:t>
      </w:r>
      <w:r w:rsidR="004941B5" w:rsidRPr="00746DC6">
        <w:rPr>
          <w:sz w:val="26"/>
          <w:szCs w:val="26"/>
        </w:rPr>
        <w:t xml:space="preserve"> ("</w:t>
      </w:r>
      <w:r w:rsidR="004941B5" w:rsidRPr="00746DC6">
        <w:rPr>
          <w:sz w:val="26"/>
          <w:szCs w:val="26"/>
          <w:u w:val="single"/>
        </w:rPr>
        <w:t>Sobretaxa</w:t>
      </w:r>
      <w:r w:rsidR="004941B5" w:rsidRPr="00746DC6">
        <w:rPr>
          <w:sz w:val="26"/>
          <w:szCs w:val="26"/>
        </w:rPr>
        <w:t>")</w:t>
      </w:r>
      <w:r w:rsidR="00AC0AA9" w:rsidRPr="00746DC6">
        <w:rPr>
          <w:sz w:val="26"/>
          <w:szCs w:val="26"/>
        </w:rPr>
        <w:t xml:space="preserve">, calculados de forma exponencial e cumulativa </w:t>
      </w:r>
      <w:r w:rsidR="00AC0AA9" w:rsidRPr="00746DC6">
        <w:rPr>
          <w:i/>
          <w:sz w:val="26"/>
          <w:szCs w:val="26"/>
        </w:rPr>
        <w:t>pro rata temporis</w:t>
      </w:r>
      <w:r w:rsidR="00AC0AA9" w:rsidRPr="00746DC6">
        <w:rPr>
          <w:sz w:val="26"/>
          <w:szCs w:val="26"/>
        </w:rPr>
        <w:t xml:space="preserve"> por Dias Úteis decorridos, desde a Primeira Data de Integralização dos CRI DI ou a Data de Pagamento da </w:t>
      </w:r>
      <w:r w:rsidR="00AC0AA9" w:rsidRPr="00746DC6">
        <w:rPr>
          <w:sz w:val="26"/>
          <w:szCs w:val="26"/>
        </w:rPr>
        <w:lastRenderedPageBreak/>
        <w:t>Remuneração DI imediatamente anterior, conforme o caso, até a data do efetivo pagamento</w:t>
      </w:r>
      <w:bookmarkEnd w:id="63"/>
      <w:r w:rsidR="004D0D6E" w:rsidRPr="00746DC6">
        <w:rPr>
          <w:sz w:val="26"/>
          <w:szCs w:val="26"/>
          <w14:ligatures w14:val="standard"/>
        </w:rPr>
        <w:t xml:space="preserve">, de acordo com a fórmula </w:t>
      </w:r>
      <w:r w:rsidR="00AC0AA9" w:rsidRPr="00746DC6">
        <w:rPr>
          <w:sz w:val="26"/>
          <w:szCs w:val="26"/>
          <w14:ligatures w14:val="standard"/>
        </w:rPr>
        <w:t xml:space="preserve">constante </w:t>
      </w:r>
      <w:r w:rsidR="004D0D6E" w:rsidRPr="00746DC6">
        <w:rPr>
          <w:sz w:val="26"/>
          <w:szCs w:val="26"/>
          <w14:ligatures w14:val="standard"/>
        </w:rPr>
        <w:t xml:space="preserve">da Cláusula </w:t>
      </w:r>
      <w:r w:rsidR="00B40529" w:rsidRPr="00746DC6">
        <w:rPr>
          <w:sz w:val="26"/>
          <w:szCs w:val="26"/>
          <w14:ligatures w14:val="standard"/>
        </w:rPr>
        <w:t>4.</w:t>
      </w:r>
      <w:r w:rsidR="0098305A">
        <w:rPr>
          <w:sz w:val="26"/>
          <w:szCs w:val="26"/>
          <w14:ligatures w14:val="standard"/>
        </w:rPr>
        <w:t>7, inciso II,</w:t>
      </w:r>
      <w:r w:rsidR="00B40529" w:rsidRPr="00746DC6">
        <w:rPr>
          <w:sz w:val="26"/>
          <w:szCs w:val="26"/>
          <w14:ligatures w14:val="standard"/>
        </w:rPr>
        <w:t xml:space="preserve"> </w:t>
      </w:r>
      <w:r w:rsidR="004D0D6E" w:rsidRPr="00746DC6">
        <w:rPr>
          <w:sz w:val="26"/>
          <w:szCs w:val="26"/>
          <w14:ligatures w14:val="standard"/>
        </w:rPr>
        <w:t>abaixo</w:t>
      </w:r>
      <w:r w:rsidR="00AC0AA9" w:rsidRPr="00746DC6">
        <w:rPr>
          <w:sz w:val="26"/>
          <w:szCs w:val="26"/>
          <w14:ligatures w14:val="standard"/>
        </w:rPr>
        <w:t xml:space="preserve"> ("</w:t>
      </w:r>
      <w:r w:rsidR="00AC0AA9" w:rsidRPr="00746DC6">
        <w:rPr>
          <w:sz w:val="26"/>
          <w:szCs w:val="26"/>
          <w:u w:val="single"/>
          <w14:ligatures w14:val="standard"/>
        </w:rPr>
        <w:t>Remuneração DI</w:t>
      </w:r>
      <w:r w:rsidR="00AC0AA9" w:rsidRPr="00746DC6">
        <w:rPr>
          <w:sz w:val="26"/>
          <w:szCs w:val="26"/>
          <w14:ligatures w14:val="standard"/>
        </w:rPr>
        <w:t>")</w:t>
      </w:r>
      <w:r w:rsidR="001F348B" w:rsidRPr="00746DC6">
        <w:rPr>
          <w:sz w:val="26"/>
          <w:szCs w:val="26"/>
          <w14:ligatures w14:val="standard"/>
        </w:rPr>
        <w:t xml:space="preserve">. </w:t>
      </w:r>
      <w:r w:rsidR="00AC0AA9" w:rsidRPr="00746DC6">
        <w:rPr>
          <w:sz w:val="26"/>
          <w:szCs w:val="26"/>
        </w:rPr>
        <w:t xml:space="preserve">Sobre o Valor Nominal Unitário Atualizado dos CRI IPCA incidirão juros remuneratórios correspondentes </w:t>
      </w:r>
      <w:bookmarkStart w:id="64" w:name="_Hlk514249334"/>
      <w:r w:rsidR="00AC0AA9" w:rsidRPr="00746DC6">
        <w:rPr>
          <w:sz w:val="26"/>
          <w:szCs w:val="26"/>
        </w:rPr>
        <w:t>a [•]% ([•]) ao ano, base 252 (duzentos e cinquenta e dois) dias úteis</w:t>
      </w:r>
      <w:bookmarkEnd w:id="64"/>
      <w:r w:rsidR="00AC0AA9" w:rsidRPr="00746DC6">
        <w:rPr>
          <w:sz w:val="26"/>
          <w:szCs w:val="26"/>
        </w:rPr>
        <w:t xml:space="preserve">, calculados de forma exponencial e cumulativa </w:t>
      </w:r>
      <w:r w:rsidR="00AC0AA9" w:rsidRPr="00746DC6">
        <w:rPr>
          <w:i/>
          <w:sz w:val="26"/>
          <w:szCs w:val="26"/>
        </w:rPr>
        <w:t>pro rata temporis</w:t>
      </w:r>
      <w:r w:rsidR="00AC0AA9" w:rsidRPr="00746DC6">
        <w:rPr>
          <w:sz w:val="26"/>
          <w:szCs w:val="26"/>
        </w:rPr>
        <w:t xml:space="preserve">, por </w:t>
      </w:r>
      <w:del w:id="65" w:author="Matheus Gomes Faria" w:date="2020-11-25T12:17:00Z">
        <w:r w:rsidR="00AC0AA9" w:rsidRPr="00746DC6" w:rsidDel="00942B58">
          <w:rPr>
            <w:sz w:val="26"/>
            <w:szCs w:val="26"/>
          </w:rPr>
          <w:delText>d</w:delText>
        </w:r>
      </w:del>
      <w:ins w:id="66" w:author="Matheus Gomes Faria" w:date="2020-11-25T12:17:00Z">
        <w:r w:rsidR="00942B58">
          <w:rPr>
            <w:sz w:val="26"/>
            <w:szCs w:val="26"/>
          </w:rPr>
          <w:t>D</w:t>
        </w:r>
      </w:ins>
      <w:r w:rsidR="00AC0AA9" w:rsidRPr="00746DC6">
        <w:rPr>
          <w:sz w:val="26"/>
          <w:szCs w:val="26"/>
        </w:rPr>
        <w:t xml:space="preserve">ias </w:t>
      </w:r>
      <w:del w:id="67" w:author="Matheus Gomes Faria" w:date="2020-11-25T12:17:00Z">
        <w:r w:rsidR="00AC0AA9" w:rsidRPr="00746DC6" w:rsidDel="00942B58">
          <w:rPr>
            <w:sz w:val="26"/>
            <w:szCs w:val="26"/>
          </w:rPr>
          <w:delText>ú</w:delText>
        </w:r>
      </w:del>
      <w:ins w:id="68" w:author="Matheus Gomes Faria" w:date="2020-11-25T12:17:00Z">
        <w:r w:rsidR="00942B58">
          <w:rPr>
            <w:sz w:val="26"/>
            <w:szCs w:val="26"/>
          </w:rPr>
          <w:t>Ú</w:t>
        </w:r>
      </w:ins>
      <w:r w:rsidR="00AC0AA9" w:rsidRPr="00746DC6">
        <w:rPr>
          <w:sz w:val="26"/>
          <w:szCs w:val="26"/>
        </w:rPr>
        <w:t>teis decorridos, desde a Primeira Data de Integralização dos CRI IPCA ou a Data de Pagamento da Remuneração IPCA imediatamente anterior, conforme o caso, até a data do efetivo pagamento</w:t>
      </w:r>
      <w:r w:rsidR="001F348B" w:rsidRPr="00746DC6">
        <w:rPr>
          <w:sz w:val="26"/>
          <w:szCs w:val="26"/>
          <w14:ligatures w14:val="standard"/>
        </w:rPr>
        <w:t xml:space="preserve">, de acordo com a fórmula </w:t>
      </w:r>
      <w:r w:rsidR="00AC0AA9" w:rsidRPr="00746DC6">
        <w:rPr>
          <w:sz w:val="26"/>
          <w:szCs w:val="26"/>
          <w14:ligatures w14:val="standard"/>
        </w:rPr>
        <w:t xml:space="preserve">constante </w:t>
      </w:r>
      <w:r w:rsidR="001F348B" w:rsidRPr="00746DC6">
        <w:rPr>
          <w:sz w:val="26"/>
          <w:szCs w:val="26"/>
          <w14:ligatures w14:val="standard"/>
        </w:rPr>
        <w:t xml:space="preserve">da Cláusula </w:t>
      </w:r>
      <w:r w:rsidR="0098305A">
        <w:rPr>
          <w:sz w:val="26"/>
          <w:szCs w:val="26"/>
          <w14:ligatures w14:val="standard"/>
        </w:rPr>
        <w:t>4.8, inciso II,</w:t>
      </w:r>
      <w:r w:rsidR="00B40529" w:rsidRPr="00746DC6">
        <w:rPr>
          <w:sz w:val="26"/>
          <w:szCs w:val="26"/>
          <w14:ligatures w14:val="standard"/>
        </w:rPr>
        <w:t xml:space="preserve"> </w:t>
      </w:r>
      <w:r w:rsidR="001F348B" w:rsidRPr="00746DC6">
        <w:rPr>
          <w:sz w:val="26"/>
          <w:szCs w:val="26"/>
          <w14:ligatures w14:val="standard"/>
        </w:rPr>
        <w:t>abaixo</w:t>
      </w:r>
      <w:bookmarkEnd w:id="61"/>
      <w:bookmarkEnd w:id="62"/>
      <w:r w:rsidR="00AC0AA9" w:rsidRPr="00746DC6">
        <w:rPr>
          <w:sz w:val="26"/>
          <w:szCs w:val="26"/>
          <w14:ligatures w14:val="standard"/>
        </w:rPr>
        <w:t xml:space="preserve"> ("</w:t>
      </w:r>
      <w:r w:rsidR="00AC0AA9" w:rsidRPr="00746DC6">
        <w:rPr>
          <w:sz w:val="26"/>
          <w:szCs w:val="26"/>
          <w:u w:val="single"/>
          <w14:ligatures w14:val="standard"/>
        </w:rPr>
        <w:t>Remuneração IPCA</w:t>
      </w:r>
      <w:r w:rsidR="00AC0AA9" w:rsidRPr="00746DC6">
        <w:rPr>
          <w:sz w:val="26"/>
          <w:szCs w:val="26"/>
          <w14:ligatures w14:val="standard"/>
        </w:rPr>
        <w:t>" e, quando em conjunto com a Remuneração DI, "</w:t>
      </w:r>
      <w:r w:rsidR="00AC0AA9" w:rsidRPr="00746DC6">
        <w:rPr>
          <w:sz w:val="26"/>
          <w:szCs w:val="26"/>
          <w:u w:val="single"/>
          <w14:ligatures w14:val="standard"/>
        </w:rPr>
        <w:t>Remuneração</w:t>
      </w:r>
      <w:r w:rsidR="00AC0AA9" w:rsidRPr="00746DC6">
        <w:rPr>
          <w:sz w:val="26"/>
          <w:szCs w:val="26"/>
          <w14:ligatures w14:val="standard"/>
        </w:rPr>
        <w:t>"</w:t>
      </w:r>
      <w:r w:rsidR="004941B5" w:rsidRPr="00746DC6">
        <w:rPr>
          <w:sz w:val="26"/>
          <w:szCs w:val="26"/>
          <w14:ligatures w14:val="standard"/>
        </w:rPr>
        <w:t>)</w:t>
      </w:r>
      <w:r w:rsidR="00545E02" w:rsidRPr="00746DC6">
        <w:rPr>
          <w:sz w:val="26"/>
          <w:szCs w:val="26"/>
          <w14:ligatures w14:val="standard"/>
        </w:rPr>
        <w:t>;</w:t>
      </w:r>
    </w:p>
    <w:p w14:paraId="02F25FBF" w14:textId="77777777" w:rsidR="004D0D6E" w:rsidRPr="00746DC6" w:rsidRDefault="004D0D6E" w:rsidP="00E1140A">
      <w:pPr>
        <w:pStyle w:val="PargrafodaLista"/>
        <w:spacing w:line="300" w:lineRule="exact"/>
        <w:ind w:left="1701" w:hanging="708"/>
        <w:rPr>
          <w:i/>
          <w:color w:val="000000"/>
          <w:sz w:val="26"/>
          <w:szCs w:val="26"/>
          <w14:ligatures w14:val="standard"/>
        </w:rPr>
      </w:pPr>
    </w:p>
    <w:p w14:paraId="74128FC3" w14:textId="26B0F99C" w:rsidR="00AC0AA9" w:rsidRPr="00746DC6"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color w:val="000000"/>
          <w:sz w:val="26"/>
          <w:szCs w:val="26"/>
          <w14:ligatures w14:val="standard"/>
        </w:rPr>
        <w:t>Periodicidade de Pagamento da Remuneração</w:t>
      </w:r>
      <w:r w:rsidR="00BE480E" w:rsidRPr="00746DC6">
        <w:rPr>
          <w:color w:val="000000"/>
          <w:sz w:val="26"/>
          <w:szCs w:val="26"/>
          <w14:ligatures w14:val="standard"/>
        </w:rPr>
        <w:t>.</w:t>
      </w:r>
      <w:r w:rsidRPr="00746DC6">
        <w:rPr>
          <w:color w:val="000000"/>
          <w:sz w:val="26"/>
          <w:szCs w:val="26"/>
          <w14:ligatures w14:val="standard"/>
        </w:rPr>
        <w:t xml:space="preserve"> </w:t>
      </w:r>
      <w:bookmarkStart w:id="69" w:name="_Hlk3499150"/>
      <w:bookmarkStart w:id="70" w:name="_Hlk17982198"/>
      <w:r w:rsidR="00AC0AA9" w:rsidRPr="00746DC6">
        <w:rPr>
          <w:sz w:val="26"/>
          <w:szCs w:val="26"/>
        </w:rPr>
        <w:t xml:space="preserve">Sem prejuízo dos pagamentos em decorrência de resgate antecipado dos CRI, </w:t>
      </w:r>
      <w:r w:rsidR="00AC0AA9" w:rsidRPr="00746DC6">
        <w:rPr>
          <w:sz w:val="26"/>
          <w:szCs w:val="26"/>
          <w14:ligatures w14:val="standard"/>
        </w:rPr>
        <w:t>da liquidação dos Patrimônios Separados</w:t>
      </w:r>
      <w:r w:rsidR="00AC0AA9" w:rsidRPr="00746DC6">
        <w:rPr>
          <w:sz w:val="26"/>
          <w:szCs w:val="26"/>
        </w:rPr>
        <w:t xml:space="preserve"> ou de Amortização Extraordinária dos CRI, nos termos previstos neste Termo, a Remuneração DI será paga mensalmente a partir da Data de Emissão, no dia [•] ([•]) de cada mês, ocorrendo o primeiro pagamento em [•] de [•] de 20[•] e o último, na Data de Vencimento (cada uma, uma "</w:t>
      </w:r>
      <w:r w:rsidR="00AC0AA9" w:rsidRPr="00746DC6">
        <w:rPr>
          <w:sz w:val="26"/>
          <w:szCs w:val="26"/>
          <w:u w:val="single"/>
        </w:rPr>
        <w:t>Data de Pagamento da Remuneração DI</w:t>
      </w:r>
      <w:r w:rsidR="00AC0AA9" w:rsidRPr="00746DC6">
        <w:rPr>
          <w:sz w:val="26"/>
          <w:szCs w:val="26"/>
        </w:rPr>
        <w:t>")</w:t>
      </w:r>
      <w:r w:rsidR="004941B5" w:rsidRPr="00746DC6">
        <w:rPr>
          <w:sz w:val="26"/>
          <w:szCs w:val="26"/>
        </w:rPr>
        <w:t xml:space="preserve">. Sem prejuízo dos pagamentos em decorrência de resgate antecipado dos CRI, </w:t>
      </w:r>
      <w:r w:rsidR="004941B5" w:rsidRPr="00746DC6">
        <w:rPr>
          <w:sz w:val="26"/>
          <w:szCs w:val="26"/>
          <w14:ligatures w14:val="standard"/>
        </w:rPr>
        <w:t>da liquidação dos Patrimônios Separados</w:t>
      </w:r>
      <w:r w:rsidR="004941B5" w:rsidRPr="00746DC6">
        <w:rPr>
          <w:sz w:val="26"/>
          <w:szCs w:val="26"/>
        </w:rPr>
        <w:t xml:space="preserve"> ou de Amortização Extraordinária dos CRI, nos termos previstos neste Termo, a Remuneração IPCA será paga mensalmente a partir da Data de Emissão, no dia [•] ([•]) de cada mês, ocorrendo o primeiro pagamento em [•] de [•] de 20[•] e o último, na Data de Vencimento (cada uma, uma "</w:t>
      </w:r>
      <w:r w:rsidR="004941B5" w:rsidRPr="00746DC6">
        <w:rPr>
          <w:sz w:val="26"/>
          <w:szCs w:val="26"/>
          <w:u w:val="single"/>
        </w:rPr>
        <w:t>Data de Pagamento da Remuneração IPCA</w:t>
      </w:r>
      <w:r w:rsidR="004941B5" w:rsidRPr="00746DC6">
        <w:rPr>
          <w:sz w:val="26"/>
          <w:szCs w:val="26"/>
        </w:rPr>
        <w:t>" e, quando em conjunto com a Data de Pagamento da Remuneração DI, "</w:t>
      </w:r>
      <w:r w:rsidR="004941B5" w:rsidRPr="00746DC6">
        <w:rPr>
          <w:sz w:val="26"/>
          <w:szCs w:val="26"/>
          <w:u w:val="single"/>
        </w:rPr>
        <w:t>Data de Pagamento da Remuneração</w:t>
      </w:r>
      <w:r w:rsidR="004941B5" w:rsidRPr="00746DC6">
        <w:rPr>
          <w:sz w:val="26"/>
          <w:szCs w:val="26"/>
        </w:rPr>
        <w:t>");</w:t>
      </w:r>
    </w:p>
    <w:bookmarkEnd w:id="69"/>
    <w:bookmarkEnd w:id="70"/>
    <w:p w14:paraId="3B7EDFF6" w14:textId="77777777" w:rsidR="004D0D6E" w:rsidRPr="00746DC6"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0D62BC15" w14:textId="77777777"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 xml:space="preserve">Periodicidade de Pagamento </w:t>
      </w:r>
      <w:r w:rsidR="004941B5" w:rsidRPr="00746DC6">
        <w:rPr>
          <w:i/>
          <w:iCs/>
          <w:color w:val="000000"/>
          <w:sz w:val="26"/>
          <w:szCs w:val="26"/>
          <w14:ligatures w14:val="standard"/>
        </w:rPr>
        <w:t>do Valor Nominal Unitário dos CRI DI</w:t>
      </w:r>
      <w:r w:rsidR="00BE480E" w:rsidRPr="00746DC6">
        <w:rPr>
          <w:color w:val="000000"/>
          <w:sz w:val="26"/>
          <w:szCs w:val="26"/>
          <w14:ligatures w14:val="standard"/>
        </w:rPr>
        <w:t>.</w:t>
      </w:r>
      <w:r w:rsidRPr="00746DC6">
        <w:rPr>
          <w:color w:val="000000"/>
          <w:sz w:val="26"/>
          <w:szCs w:val="26"/>
          <w14:ligatures w14:val="standard"/>
        </w:rPr>
        <w:t xml:space="preserve"> </w:t>
      </w:r>
      <w:r w:rsidR="004941B5" w:rsidRPr="00746DC6">
        <w:rPr>
          <w:sz w:val="26"/>
          <w:szCs w:val="26"/>
        </w:rPr>
        <w:t xml:space="preserve">Sem prejuízo dos pagamentos em decorrência de resgate antecipado dos CRI, </w:t>
      </w:r>
      <w:r w:rsidR="004941B5" w:rsidRPr="00746DC6">
        <w:rPr>
          <w:sz w:val="26"/>
          <w:szCs w:val="26"/>
          <w14:ligatures w14:val="standard"/>
        </w:rPr>
        <w:t>da liquidação dos Patrimônios Separados</w:t>
      </w:r>
      <w:r w:rsidR="004941B5" w:rsidRPr="00746DC6">
        <w:rPr>
          <w:sz w:val="26"/>
          <w:szCs w:val="26"/>
        </w:rPr>
        <w:t xml:space="preserve"> ou de Amortização Extraordinária dos CRI, nos termos previstos neste Termo, o Valor Nominal Unitário dos CRI DI será amortizado em uma única parcela na Data de Vencimento;</w:t>
      </w:r>
    </w:p>
    <w:p w14:paraId="246A2326" w14:textId="77777777" w:rsidR="004941B5" w:rsidRPr="00746DC6" w:rsidRDefault="004941B5" w:rsidP="00E1140A">
      <w:pPr>
        <w:pStyle w:val="PargrafodaLista"/>
        <w:spacing w:line="300" w:lineRule="exact"/>
        <w:ind w:left="1701" w:hanging="708"/>
        <w:rPr>
          <w:color w:val="000000"/>
          <w:sz w:val="26"/>
          <w:szCs w:val="26"/>
          <w14:ligatures w14:val="standard"/>
        </w:rPr>
      </w:pPr>
    </w:p>
    <w:p w14:paraId="705BB44D" w14:textId="56183017" w:rsidR="004941B5" w:rsidRPr="00746DC6" w:rsidRDefault="004941B5" w:rsidP="00F86520">
      <w:pPr>
        <w:pStyle w:val="PargrafodaLista"/>
        <w:numPr>
          <w:ilvl w:val="0"/>
          <w:numId w:val="13"/>
        </w:numPr>
        <w:autoSpaceDE/>
        <w:autoSpaceDN/>
        <w:adjustRightInd/>
        <w:spacing w:line="300" w:lineRule="exact"/>
        <w:ind w:left="1701" w:hanging="708"/>
        <w:jc w:val="both"/>
        <w:rPr>
          <w:sz w:val="26"/>
          <w:szCs w:val="26"/>
        </w:rPr>
      </w:pPr>
      <w:r w:rsidRPr="00746DC6">
        <w:rPr>
          <w:i/>
          <w:iCs/>
          <w:color w:val="000000"/>
          <w:sz w:val="26"/>
          <w:szCs w:val="26"/>
          <w14:ligatures w14:val="standard"/>
        </w:rPr>
        <w:t>Periodicidade de Pagamento do Valor Nominal Unitário Atualizado dos CRI IPCA</w:t>
      </w:r>
      <w:r w:rsidR="00BE480E" w:rsidRPr="00746DC6">
        <w:rPr>
          <w:i/>
          <w:iCs/>
          <w:color w:val="000000"/>
          <w:sz w:val="26"/>
          <w:szCs w:val="26"/>
          <w14:ligatures w14:val="standard"/>
        </w:rPr>
        <w:t>.</w:t>
      </w:r>
      <w:r w:rsidRPr="00746DC6">
        <w:rPr>
          <w:color w:val="000000"/>
          <w:sz w:val="26"/>
          <w:szCs w:val="26"/>
          <w14:ligatures w14:val="standard"/>
        </w:rPr>
        <w:t xml:space="preserve"> </w:t>
      </w:r>
      <w:r w:rsidRPr="00746DC6">
        <w:rPr>
          <w:sz w:val="26"/>
          <w:szCs w:val="26"/>
        </w:rPr>
        <w:t xml:space="preserve">Sem prejuízo dos pagamentos em decorrência de resgate antecipado dos CRI, </w:t>
      </w:r>
      <w:r w:rsidRPr="00746DC6">
        <w:rPr>
          <w:sz w:val="26"/>
          <w:szCs w:val="26"/>
          <w14:ligatures w14:val="standard"/>
        </w:rPr>
        <w:t>da liquidação dos Patrimônios Separados</w:t>
      </w:r>
      <w:r w:rsidRPr="00746DC6">
        <w:rPr>
          <w:sz w:val="26"/>
          <w:szCs w:val="26"/>
        </w:rPr>
        <w:t xml:space="preserve"> ou de Amortização Extraordinária dos CRI, nos termos previstos neste Termo, o Valor Nominal Unitário Atualizado dos CRI IPCA será amortizado será amortizado em 3 </w:t>
      </w:r>
      <w:r w:rsidRPr="00746DC6">
        <w:rPr>
          <w:sz w:val="26"/>
          <w:szCs w:val="26"/>
        </w:rPr>
        <w:lastRenderedPageBreak/>
        <w:t>(três) parcelas, sendo:</w:t>
      </w:r>
    </w:p>
    <w:p w14:paraId="0920EF01" w14:textId="77777777" w:rsidR="004941B5" w:rsidRPr="00746DC6" w:rsidRDefault="004941B5" w:rsidP="00E1140A">
      <w:pPr>
        <w:pStyle w:val="PargrafodaLista"/>
        <w:spacing w:line="300" w:lineRule="exact"/>
        <w:ind w:left="1701" w:hanging="708"/>
        <w:jc w:val="both"/>
        <w:rPr>
          <w:sz w:val="26"/>
          <w:szCs w:val="26"/>
        </w:rPr>
      </w:pPr>
    </w:p>
    <w:p w14:paraId="4F7DA4BF" w14:textId="22687841" w:rsidR="004941B5" w:rsidRPr="00746DC6" w:rsidRDefault="004941B5" w:rsidP="00F86520">
      <w:pPr>
        <w:pStyle w:val="PargrafodaLista"/>
        <w:numPr>
          <w:ilvl w:val="0"/>
          <w:numId w:val="14"/>
        </w:numPr>
        <w:spacing w:line="300" w:lineRule="exact"/>
        <w:ind w:left="2127" w:hanging="426"/>
        <w:jc w:val="both"/>
        <w:rPr>
          <w:sz w:val="26"/>
          <w:szCs w:val="26"/>
        </w:rPr>
      </w:pPr>
      <w:r w:rsidRPr="00746DC6">
        <w:rPr>
          <w:sz w:val="26"/>
          <w:szCs w:val="26"/>
        </w:rPr>
        <w:t xml:space="preserve">a primeira parcela, no valor correspondente a 33,3333% (trinta e três inteiros e </w:t>
      </w:r>
      <w:del w:id="71" w:author="Carlos Bacha" w:date="2020-11-26T10:43:00Z">
        <w:r w:rsidRPr="00746DC6" w:rsidDel="00417E28">
          <w:rPr>
            <w:sz w:val="26"/>
            <w:szCs w:val="26"/>
          </w:rPr>
          <w:delText xml:space="preserve">trinta e </w:delText>
        </w:r>
      </w:del>
      <w:r w:rsidRPr="00746DC6">
        <w:rPr>
          <w:sz w:val="26"/>
          <w:szCs w:val="26"/>
        </w:rPr>
        <w:t>três</w:t>
      </w:r>
      <w:ins w:id="72" w:author="Carlos Bacha" w:date="2020-11-26T10:43:00Z">
        <w:r w:rsidR="00417E28">
          <w:rPr>
            <w:sz w:val="26"/>
            <w:szCs w:val="26"/>
          </w:rPr>
          <w:t xml:space="preserve"> mil trezentos e trinta e três décimos de milésimos</w:t>
        </w:r>
      </w:ins>
      <w:r w:rsidRPr="00746DC6">
        <w:rPr>
          <w:sz w:val="26"/>
          <w:szCs w:val="26"/>
        </w:rPr>
        <w:t xml:space="preserve"> </w:t>
      </w:r>
      <w:del w:id="73" w:author="Carlos Bacha" w:date="2020-11-26T10:43:00Z">
        <w:r w:rsidRPr="00746DC6" w:rsidDel="00417E28">
          <w:rPr>
            <w:sz w:val="26"/>
            <w:szCs w:val="26"/>
          </w:rPr>
          <w:delText>centésimos</w:delText>
        </w:r>
      </w:del>
      <w:r w:rsidRPr="00746DC6">
        <w:rPr>
          <w:sz w:val="26"/>
          <w:szCs w:val="26"/>
        </w:rPr>
        <w:t xml:space="preserve"> por cento) do saldo </w:t>
      </w:r>
      <w:del w:id="74" w:author="Carlos Bacha" w:date="2020-11-26T10:44:00Z">
        <w:r w:rsidRPr="00746DC6" w:rsidDel="00417E28">
          <w:rPr>
            <w:sz w:val="26"/>
            <w:szCs w:val="26"/>
          </w:rPr>
          <w:delText>devedor</w:delText>
        </w:r>
      </w:del>
      <w:r w:rsidRPr="00746DC6">
        <w:rPr>
          <w:sz w:val="26"/>
          <w:szCs w:val="26"/>
        </w:rPr>
        <w:t xml:space="preserve"> do Valor Nominal Unitário Atualizado dos CRI IPCA, devida em [•] de [•] de 2028;</w:t>
      </w:r>
    </w:p>
    <w:p w14:paraId="222613BF" w14:textId="77777777" w:rsidR="004941B5" w:rsidRPr="00746DC6" w:rsidRDefault="004941B5" w:rsidP="00731575">
      <w:pPr>
        <w:pStyle w:val="PargrafodaLista"/>
        <w:spacing w:line="300" w:lineRule="exact"/>
        <w:ind w:left="2127"/>
        <w:jc w:val="both"/>
        <w:rPr>
          <w:sz w:val="26"/>
          <w:szCs w:val="26"/>
        </w:rPr>
      </w:pPr>
    </w:p>
    <w:p w14:paraId="29D0507E" w14:textId="68AC4858" w:rsidR="004941B5" w:rsidRPr="00746DC6" w:rsidRDefault="004941B5" w:rsidP="00F86520">
      <w:pPr>
        <w:pStyle w:val="PargrafodaLista"/>
        <w:numPr>
          <w:ilvl w:val="0"/>
          <w:numId w:val="14"/>
        </w:numPr>
        <w:spacing w:line="300" w:lineRule="exact"/>
        <w:ind w:left="2127" w:hanging="426"/>
        <w:jc w:val="both"/>
        <w:rPr>
          <w:sz w:val="26"/>
          <w:szCs w:val="26"/>
        </w:rPr>
      </w:pPr>
      <w:r w:rsidRPr="00746DC6">
        <w:rPr>
          <w:sz w:val="26"/>
          <w:szCs w:val="26"/>
        </w:rPr>
        <w:t xml:space="preserve">a segunda parcela, no valor correspondente a 50,0000% (cinquenta por cento) do saldo </w:t>
      </w:r>
      <w:del w:id="75" w:author="Carlos Bacha" w:date="2020-11-26T10:44:00Z">
        <w:r w:rsidRPr="00746DC6" w:rsidDel="00417E28">
          <w:rPr>
            <w:sz w:val="26"/>
            <w:szCs w:val="26"/>
          </w:rPr>
          <w:delText xml:space="preserve">devedor </w:delText>
        </w:r>
      </w:del>
      <w:r w:rsidRPr="00746DC6">
        <w:rPr>
          <w:sz w:val="26"/>
          <w:szCs w:val="26"/>
        </w:rPr>
        <w:t>do Valor Nominal Unitário Atualizado dos CRI IPCA, devida em [•] de [•] de 2029; e</w:t>
      </w:r>
    </w:p>
    <w:p w14:paraId="37ACBDE7" w14:textId="77777777" w:rsidR="004941B5" w:rsidRPr="00746DC6" w:rsidRDefault="004941B5" w:rsidP="00731575">
      <w:pPr>
        <w:pStyle w:val="PargrafodaLista"/>
        <w:spacing w:line="300" w:lineRule="exact"/>
        <w:ind w:left="2127"/>
        <w:jc w:val="both"/>
        <w:rPr>
          <w:sz w:val="26"/>
          <w:szCs w:val="26"/>
        </w:rPr>
      </w:pPr>
    </w:p>
    <w:p w14:paraId="78FE0F5F" w14:textId="4E5A614F" w:rsidR="004941B5" w:rsidRPr="00746DC6" w:rsidRDefault="004941B5" w:rsidP="00F86520">
      <w:pPr>
        <w:pStyle w:val="PargrafodaLista"/>
        <w:numPr>
          <w:ilvl w:val="0"/>
          <w:numId w:val="14"/>
        </w:numPr>
        <w:spacing w:line="300" w:lineRule="exact"/>
        <w:ind w:left="2127" w:hanging="426"/>
        <w:jc w:val="both"/>
        <w:rPr>
          <w:sz w:val="26"/>
          <w:szCs w:val="26"/>
        </w:rPr>
      </w:pPr>
      <w:r w:rsidRPr="00746DC6">
        <w:rPr>
          <w:sz w:val="26"/>
          <w:szCs w:val="26"/>
        </w:rPr>
        <w:t xml:space="preserve">a terceira parcela, no valor correspondente a 100,0000% (cem por cento) do saldo </w:t>
      </w:r>
      <w:del w:id="76" w:author="Carlos Bacha" w:date="2020-11-26T10:44:00Z">
        <w:r w:rsidRPr="00746DC6" w:rsidDel="00417E28">
          <w:rPr>
            <w:sz w:val="26"/>
            <w:szCs w:val="26"/>
          </w:rPr>
          <w:delText xml:space="preserve">devedor </w:delText>
        </w:r>
      </w:del>
      <w:r w:rsidRPr="00746DC6">
        <w:rPr>
          <w:sz w:val="26"/>
          <w:szCs w:val="26"/>
        </w:rPr>
        <w:t>do Valor Nominal Unitário Atualizado dos CRI IPCA, devida na Data de Vencimento, qual seja, [•] de [•] de 2030.</w:t>
      </w:r>
    </w:p>
    <w:p w14:paraId="1FD631B2" w14:textId="77777777" w:rsidR="00125D80" w:rsidRPr="00746DC6" w:rsidRDefault="00125D80" w:rsidP="00731575">
      <w:pPr>
        <w:pStyle w:val="PargrafodaLista"/>
        <w:spacing w:line="300" w:lineRule="exact"/>
        <w:rPr>
          <w:color w:val="000000"/>
          <w:sz w:val="26"/>
          <w:szCs w:val="26"/>
          <w14:ligatures w14:val="standard"/>
        </w:rPr>
      </w:pPr>
    </w:p>
    <w:p w14:paraId="773D38C0" w14:textId="62E4FFBF"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Regime</w:t>
      </w:r>
      <w:r w:rsidR="00FB1BB6" w:rsidRPr="00746DC6">
        <w:rPr>
          <w:i/>
          <w:iCs/>
          <w:color w:val="000000"/>
          <w:sz w:val="26"/>
          <w:szCs w:val="26"/>
          <w14:ligatures w14:val="standard"/>
        </w:rPr>
        <w:t>s</w:t>
      </w:r>
      <w:r w:rsidRPr="00746DC6">
        <w:rPr>
          <w:i/>
          <w:iCs/>
          <w:color w:val="000000"/>
          <w:sz w:val="26"/>
          <w:szCs w:val="26"/>
          <w14:ligatures w14:val="standard"/>
        </w:rPr>
        <w:t xml:space="preserve"> Fiduciário</w:t>
      </w:r>
      <w:r w:rsidR="00FB1BB6" w:rsidRPr="00746DC6">
        <w:rPr>
          <w:i/>
          <w:iCs/>
          <w:color w:val="000000"/>
          <w:sz w:val="26"/>
          <w:szCs w:val="26"/>
          <w14:ligatures w14:val="standard"/>
        </w:rPr>
        <w:t>s</w:t>
      </w:r>
      <w:r w:rsidR="00BE480E" w:rsidRPr="00746DC6">
        <w:rPr>
          <w:color w:val="000000"/>
          <w:sz w:val="26"/>
          <w:szCs w:val="26"/>
          <w14:ligatures w14:val="standard"/>
        </w:rPr>
        <w:t>.</w:t>
      </w:r>
      <w:r w:rsidRPr="00746DC6">
        <w:rPr>
          <w:color w:val="000000"/>
          <w:sz w:val="26"/>
          <w:szCs w:val="26"/>
          <w14:ligatures w14:val="standard"/>
        </w:rPr>
        <w:t xml:space="preserve"> </w:t>
      </w:r>
      <w:r w:rsidR="0038712B" w:rsidRPr="00746DC6">
        <w:rPr>
          <w:color w:val="000000"/>
          <w:sz w:val="26"/>
          <w:szCs w:val="26"/>
          <w14:ligatures w14:val="standard"/>
        </w:rPr>
        <w:t>Serão</w:t>
      </w:r>
      <w:r w:rsidR="00125D80" w:rsidRPr="00746DC6">
        <w:rPr>
          <w:color w:val="000000"/>
          <w:sz w:val="26"/>
          <w:szCs w:val="26"/>
          <w14:ligatures w14:val="standard"/>
        </w:rPr>
        <w:t xml:space="preserve"> </w:t>
      </w:r>
      <w:r w:rsidR="00125D80" w:rsidRPr="00746DC6">
        <w:rPr>
          <w:rFonts w:cs="Arial"/>
          <w:sz w:val="26"/>
          <w:szCs w:val="26"/>
          <w14:ligatures w14:val="standard"/>
        </w:rPr>
        <w:t>instituído</w:t>
      </w:r>
      <w:r w:rsidR="00FB1BB6" w:rsidRPr="00746DC6">
        <w:rPr>
          <w:rFonts w:cs="Arial"/>
          <w:sz w:val="26"/>
          <w:szCs w:val="26"/>
          <w14:ligatures w14:val="standard"/>
        </w:rPr>
        <w:t>s</w:t>
      </w:r>
      <w:r w:rsidR="00F54655" w:rsidRPr="00746DC6">
        <w:rPr>
          <w:rFonts w:cs="Arial"/>
          <w:sz w:val="26"/>
          <w:szCs w:val="26"/>
          <w14:ligatures w14:val="standard"/>
        </w:rPr>
        <w:t xml:space="preserve"> os Regimes Fiduciários</w:t>
      </w:r>
      <w:r w:rsidR="00125D80" w:rsidRPr="00746DC6">
        <w:rPr>
          <w:rFonts w:cs="Arial"/>
          <w:sz w:val="26"/>
          <w:szCs w:val="26"/>
          <w14:ligatures w14:val="standard"/>
        </w:rPr>
        <w:t xml:space="preserve"> conforme declaração da Emissora (</w:t>
      </w:r>
      <w:r w:rsidR="00125D80" w:rsidRPr="00746DC6">
        <w:rPr>
          <w:rFonts w:cs="Arial"/>
          <w:sz w:val="26"/>
          <w:szCs w:val="26"/>
          <w:u w:val="single"/>
          <w14:ligatures w14:val="standard"/>
        </w:rPr>
        <w:t xml:space="preserve">Anexo </w:t>
      </w:r>
      <w:r w:rsidR="0097771F" w:rsidRPr="00746DC6">
        <w:rPr>
          <w:rFonts w:cs="Arial"/>
          <w:sz w:val="26"/>
          <w:szCs w:val="26"/>
          <w:u w:val="single"/>
          <w14:ligatures w14:val="standard"/>
        </w:rPr>
        <w:t>V</w:t>
      </w:r>
      <w:r w:rsidR="0098305A">
        <w:rPr>
          <w:rFonts w:cs="Arial"/>
          <w:sz w:val="26"/>
          <w:szCs w:val="26"/>
          <w:u w:val="single"/>
          <w14:ligatures w14:val="standard"/>
        </w:rPr>
        <w:t>I</w:t>
      </w:r>
      <w:r w:rsidR="00125D80" w:rsidRPr="00746DC6">
        <w:rPr>
          <w:rFonts w:cs="Arial"/>
          <w:sz w:val="26"/>
          <w:szCs w:val="26"/>
          <w14:ligatures w14:val="standard"/>
        </w:rPr>
        <w:t xml:space="preserve"> ao presente Termo de Securitização), nos termos do </w:t>
      </w:r>
      <w:r w:rsidR="0097771F" w:rsidRPr="00746DC6">
        <w:rPr>
          <w:rFonts w:cs="Arial"/>
          <w:sz w:val="26"/>
          <w:szCs w:val="26"/>
          <w14:ligatures w14:val="standard"/>
        </w:rPr>
        <w:t>item 4 do Anexo III da Instrução CVM 414</w:t>
      </w:r>
      <w:r w:rsidR="00545E02" w:rsidRPr="00746DC6">
        <w:rPr>
          <w:rFonts w:cs="Arial"/>
          <w:sz w:val="26"/>
          <w:szCs w:val="26"/>
          <w14:ligatures w14:val="standard"/>
        </w:rPr>
        <w:t>;</w:t>
      </w:r>
    </w:p>
    <w:p w14:paraId="02B71BB5" w14:textId="77777777" w:rsidR="00125D80" w:rsidRPr="00746DC6"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45AEAF44" w14:textId="420A88C3" w:rsidR="00854331" w:rsidRPr="00746DC6" w:rsidRDefault="00524541"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Depósito para</w:t>
      </w:r>
      <w:r w:rsidR="00316B0B" w:rsidRPr="00746DC6">
        <w:rPr>
          <w:i/>
          <w:iCs/>
          <w:color w:val="000000"/>
          <w:sz w:val="26"/>
          <w:szCs w:val="26"/>
          <w14:ligatures w14:val="standard"/>
        </w:rPr>
        <w:t xml:space="preserve"> Distribuição, Negociação</w:t>
      </w:r>
      <w:r w:rsidRPr="00746DC6">
        <w:rPr>
          <w:i/>
          <w:iCs/>
          <w:color w:val="000000"/>
          <w:sz w:val="26"/>
          <w:szCs w:val="26"/>
          <w14:ligatures w14:val="standard"/>
        </w:rPr>
        <w:t>, Custódia Eletrônica</w:t>
      </w:r>
      <w:r w:rsidR="00316B0B" w:rsidRPr="00746DC6">
        <w:rPr>
          <w:i/>
          <w:iCs/>
          <w:color w:val="000000"/>
          <w:sz w:val="26"/>
          <w:szCs w:val="26"/>
          <w14:ligatures w14:val="standard"/>
        </w:rPr>
        <w:t xml:space="preserve"> e Liquidação Financeira</w:t>
      </w:r>
      <w:r w:rsidR="00BE480E" w:rsidRPr="00746DC6">
        <w:rPr>
          <w:i/>
          <w:iCs/>
          <w:color w:val="000000"/>
          <w:sz w:val="26"/>
          <w:szCs w:val="26"/>
          <w14:ligatures w14:val="standard"/>
        </w:rPr>
        <w:t>.</w:t>
      </w:r>
      <w:r w:rsidR="00316B0B" w:rsidRPr="00746DC6">
        <w:rPr>
          <w:color w:val="000000"/>
          <w:sz w:val="26"/>
          <w:szCs w:val="26"/>
          <w14:ligatures w14:val="standard"/>
        </w:rPr>
        <w:t xml:space="preserve"> </w:t>
      </w:r>
      <w:r w:rsidR="00316B0B" w:rsidRPr="00746DC6">
        <w:rPr>
          <w:sz w:val="26"/>
          <w:szCs w:val="26"/>
          <w14:ligatures w14:val="standard"/>
        </w:rPr>
        <w:t>B3</w:t>
      </w:r>
      <w:r w:rsidR="00BE480E" w:rsidRPr="00746DC6">
        <w:rPr>
          <w:sz w:val="26"/>
          <w:szCs w:val="26"/>
          <w14:ligatures w14:val="standard"/>
        </w:rPr>
        <w:t xml:space="preserve"> – Segmento CETIP UTVM</w:t>
      </w:r>
      <w:r w:rsidR="00545E02" w:rsidRPr="00746DC6">
        <w:rPr>
          <w:sz w:val="26"/>
          <w:szCs w:val="26"/>
          <w14:ligatures w14:val="standard"/>
        </w:rPr>
        <w:t>;</w:t>
      </w:r>
    </w:p>
    <w:p w14:paraId="5D467A54" w14:textId="77777777" w:rsidR="00125D80" w:rsidRPr="00746DC6"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73CFDC80" w14:textId="4F9D4455"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Local de Emissão</w:t>
      </w:r>
      <w:r w:rsidR="00BE480E" w:rsidRPr="00746DC6">
        <w:rPr>
          <w:i/>
          <w:iCs/>
          <w:color w:val="000000"/>
          <w:sz w:val="26"/>
          <w:szCs w:val="26"/>
          <w14:ligatures w14:val="standard"/>
        </w:rPr>
        <w:t>.</w:t>
      </w:r>
      <w:r w:rsidRPr="00746DC6">
        <w:rPr>
          <w:color w:val="000000"/>
          <w:sz w:val="26"/>
          <w:szCs w:val="26"/>
          <w14:ligatures w14:val="standard"/>
        </w:rPr>
        <w:t xml:space="preserve"> Cidade e Estado de São Paulo</w:t>
      </w:r>
      <w:r w:rsidR="00545E02" w:rsidRPr="00746DC6">
        <w:rPr>
          <w:color w:val="000000"/>
          <w:sz w:val="26"/>
          <w:szCs w:val="26"/>
          <w14:ligatures w14:val="standard"/>
        </w:rPr>
        <w:t>;</w:t>
      </w:r>
    </w:p>
    <w:p w14:paraId="084B2199" w14:textId="77777777" w:rsidR="00125D80" w:rsidRPr="00746DC6" w:rsidRDefault="00125D80" w:rsidP="00E1140A">
      <w:pPr>
        <w:pStyle w:val="PargrafodaLista"/>
        <w:spacing w:line="300" w:lineRule="exact"/>
        <w:ind w:left="1701" w:hanging="708"/>
        <w:rPr>
          <w:color w:val="000000"/>
          <w:sz w:val="26"/>
          <w:szCs w:val="26"/>
          <w14:ligatures w14:val="standard"/>
        </w:rPr>
      </w:pPr>
    </w:p>
    <w:p w14:paraId="4554B13D" w14:textId="1A51FBEA"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Garantia flutuante</w:t>
      </w:r>
      <w:r w:rsidR="00BE480E" w:rsidRPr="00746DC6">
        <w:rPr>
          <w:i/>
          <w:iCs/>
          <w:color w:val="000000"/>
          <w:sz w:val="26"/>
          <w:szCs w:val="26"/>
          <w14:ligatures w14:val="standard"/>
        </w:rPr>
        <w:t>.</w:t>
      </w:r>
      <w:r w:rsidRPr="00746DC6">
        <w:rPr>
          <w:color w:val="000000"/>
          <w:sz w:val="26"/>
          <w:szCs w:val="26"/>
          <w14:ligatures w14:val="standard"/>
        </w:rPr>
        <w:t xml:space="preserve"> Não</w:t>
      </w:r>
      <w:r w:rsidR="00545E02" w:rsidRPr="00746DC6">
        <w:rPr>
          <w:color w:val="000000"/>
          <w:sz w:val="26"/>
          <w:szCs w:val="26"/>
          <w14:ligatures w14:val="standard"/>
        </w:rPr>
        <w:t xml:space="preserve"> há;</w:t>
      </w:r>
    </w:p>
    <w:p w14:paraId="5D205603" w14:textId="77777777" w:rsidR="00125D80" w:rsidRPr="00746DC6"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3C909DA9" w14:textId="094721D3"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Garantias</w:t>
      </w:r>
      <w:r w:rsidR="00BE480E" w:rsidRPr="00746DC6">
        <w:rPr>
          <w:color w:val="000000"/>
          <w:sz w:val="26"/>
          <w:szCs w:val="26"/>
          <w14:ligatures w14:val="standard"/>
        </w:rPr>
        <w:t>.</w:t>
      </w:r>
      <w:r w:rsidRPr="00746DC6">
        <w:rPr>
          <w:color w:val="000000"/>
          <w:sz w:val="26"/>
          <w:szCs w:val="26"/>
          <w14:ligatures w14:val="standard"/>
        </w:rPr>
        <w:t xml:space="preserve"> </w:t>
      </w:r>
      <w:bookmarkStart w:id="77" w:name="_Hlk3499309"/>
      <w:r w:rsidR="008755AF" w:rsidRPr="00746DC6">
        <w:rPr>
          <w:sz w:val="26"/>
          <w:szCs w:val="26"/>
          <w14:ligatures w14:val="standard"/>
        </w:rPr>
        <w:t>Não serão constituídas garantias específicas, reais ou pessoais, sobre os CRI</w:t>
      </w:r>
      <w:bookmarkEnd w:id="77"/>
      <w:r w:rsidR="00BE480E" w:rsidRPr="00746DC6">
        <w:rPr>
          <w:sz w:val="26"/>
          <w:szCs w:val="26"/>
          <w14:ligatures w14:val="standard"/>
        </w:rPr>
        <w:t>;</w:t>
      </w:r>
    </w:p>
    <w:p w14:paraId="12FD3DCE" w14:textId="77777777" w:rsidR="00125D80" w:rsidRPr="00746DC6" w:rsidRDefault="00125D80" w:rsidP="00E1140A">
      <w:pPr>
        <w:pStyle w:val="PargrafodaLista"/>
        <w:autoSpaceDE/>
        <w:autoSpaceDN/>
        <w:adjustRightInd/>
        <w:spacing w:line="300" w:lineRule="exact"/>
        <w:ind w:left="1701" w:hanging="708"/>
        <w:jc w:val="both"/>
        <w:rPr>
          <w:sz w:val="26"/>
          <w:szCs w:val="26"/>
          <w14:ligatures w14:val="standard"/>
        </w:rPr>
      </w:pPr>
    </w:p>
    <w:p w14:paraId="1838C069" w14:textId="7A28AFAC" w:rsidR="00125D80" w:rsidRPr="00746DC6" w:rsidRDefault="00125D80"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Coobrigação da Emissora</w:t>
      </w:r>
      <w:r w:rsidR="00BE480E" w:rsidRPr="00746DC6">
        <w:rPr>
          <w:sz w:val="26"/>
          <w:szCs w:val="26"/>
          <w14:ligatures w14:val="standard"/>
        </w:rPr>
        <w:t>.</w:t>
      </w:r>
      <w:r w:rsidRPr="00746DC6">
        <w:rPr>
          <w:sz w:val="26"/>
          <w:szCs w:val="26"/>
          <w14:ligatures w14:val="standard"/>
        </w:rPr>
        <w:t xml:space="preserve"> Não há</w:t>
      </w:r>
      <w:r w:rsidR="00545E02" w:rsidRPr="00746DC6">
        <w:rPr>
          <w:sz w:val="26"/>
          <w:szCs w:val="26"/>
          <w14:ligatures w14:val="standard"/>
        </w:rPr>
        <w:t>;</w:t>
      </w:r>
    </w:p>
    <w:p w14:paraId="543A34F0" w14:textId="77777777" w:rsidR="00125D80" w:rsidRPr="00746DC6" w:rsidRDefault="00125D80" w:rsidP="00E1140A">
      <w:pPr>
        <w:pStyle w:val="PargrafodaLista"/>
        <w:spacing w:line="300" w:lineRule="exact"/>
        <w:ind w:left="1701" w:hanging="708"/>
        <w:rPr>
          <w:i/>
          <w:sz w:val="26"/>
          <w:szCs w:val="26"/>
          <w14:ligatures w14:val="standard"/>
        </w:rPr>
      </w:pPr>
    </w:p>
    <w:p w14:paraId="580DCF40" w14:textId="7388854D" w:rsidR="009F6734" w:rsidRPr="00746DC6"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commentRangeStart w:id="78"/>
      <w:r w:rsidRPr="00746DC6">
        <w:rPr>
          <w:i/>
          <w:iCs/>
          <w:sz w:val="26"/>
          <w:szCs w:val="26"/>
          <w14:ligatures w14:val="standard"/>
        </w:rPr>
        <w:t>Imóveis vinculados aos Créditos Imobiliários</w:t>
      </w:r>
      <w:commentRangeEnd w:id="78"/>
      <w:r w:rsidR="001D59DF">
        <w:rPr>
          <w:rStyle w:val="Refdecomentrio"/>
        </w:rPr>
        <w:commentReference w:id="78"/>
      </w:r>
      <w:r w:rsidR="00BE480E" w:rsidRPr="00746DC6">
        <w:rPr>
          <w:i/>
          <w:iCs/>
          <w:sz w:val="26"/>
          <w:szCs w:val="26"/>
          <w14:ligatures w14:val="standard"/>
        </w:rPr>
        <w:t>.</w:t>
      </w:r>
      <w:r w:rsidRPr="00746DC6">
        <w:rPr>
          <w:sz w:val="26"/>
          <w:szCs w:val="26"/>
          <w14:ligatures w14:val="standard"/>
        </w:rPr>
        <w:t xml:space="preserve"> Os </w:t>
      </w:r>
      <w:r w:rsidR="00FB1BB6" w:rsidRPr="00746DC6">
        <w:rPr>
          <w:sz w:val="26"/>
          <w:szCs w:val="26"/>
          <w14:ligatures w14:val="standard"/>
        </w:rPr>
        <w:t xml:space="preserve">Imóveis </w:t>
      </w:r>
      <w:r w:rsidR="0030078D" w:rsidRPr="00746DC6">
        <w:rPr>
          <w:sz w:val="26"/>
          <w:szCs w:val="26"/>
          <w14:ligatures w14:val="standard"/>
        </w:rPr>
        <w:t>Lastro</w:t>
      </w:r>
      <w:r w:rsidRPr="00746DC6">
        <w:rPr>
          <w:sz w:val="26"/>
          <w:szCs w:val="26"/>
          <w14:ligatures w14:val="standard"/>
        </w:rPr>
        <w:t xml:space="preserve"> listados no </w:t>
      </w:r>
      <w:r w:rsidRPr="00746DC6">
        <w:rPr>
          <w:sz w:val="26"/>
          <w:szCs w:val="26"/>
          <w:u w:val="single"/>
          <w14:ligatures w14:val="standard"/>
        </w:rPr>
        <w:t xml:space="preserve">Anexo </w:t>
      </w:r>
      <w:r w:rsidR="0098305A">
        <w:rPr>
          <w:sz w:val="26"/>
          <w:szCs w:val="26"/>
          <w:u w:val="single"/>
          <w14:ligatures w14:val="standard"/>
        </w:rPr>
        <w:t>[•]</w:t>
      </w:r>
      <w:r w:rsidR="006D732C" w:rsidRPr="00746DC6">
        <w:rPr>
          <w:sz w:val="26"/>
          <w:szCs w:val="26"/>
          <w14:ligatures w14:val="standard"/>
        </w:rPr>
        <w:t xml:space="preserve"> </w:t>
      </w:r>
      <w:r w:rsidRPr="00746DC6">
        <w:rPr>
          <w:sz w:val="26"/>
          <w:szCs w:val="26"/>
          <w14:ligatures w14:val="standard"/>
        </w:rPr>
        <w:t>ao presente Termo de Securitização</w:t>
      </w:r>
      <w:r w:rsidR="00545E02" w:rsidRPr="00746DC6">
        <w:rPr>
          <w:sz w:val="26"/>
          <w:szCs w:val="26"/>
          <w14:ligatures w14:val="standard"/>
        </w:rPr>
        <w:t>;</w:t>
      </w:r>
    </w:p>
    <w:p w14:paraId="24D4B1F4" w14:textId="77777777" w:rsidR="00601ADA" w:rsidRPr="00746DC6" w:rsidRDefault="00601ADA" w:rsidP="00E1140A">
      <w:pPr>
        <w:pStyle w:val="BodyText21"/>
        <w:widowControl w:val="0"/>
        <w:spacing w:line="300" w:lineRule="exact"/>
        <w:ind w:left="1701" w:hanging="708"/>
        <w:rPr>
          <w:sz w:val="26"/>
          <w:szCs w:val="26"/>
          <w14:ligatures w14:val="standard"/>
        </w:rPr>
      </w:pPr>
    </w:p>
    <w:p w14:paraId="0EBBA01B" w14:textId="73FEAF49" w:rsidR="009F6734" w:rsidRPr="00746DC6"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 xml:space="preserve">Os </w:t>
      </w:r>
      <w:r w:rsidR="00FB1BB6" w:rsidRPr="00746DC6">
        <w:rPr>
          <w:i/>
          <w:iCs/>
          <w:sz w:val="26"/>
          <w:szCs w:val="26"/>
          <w14:ligatures w14:val="standard"/>
        </w:rPr>
        <w:t xml:space="preserve">Imóveis </w:t>
      </w:r>
      <w:r w:rsidRPr="00746DC6">
        <w:rPr>
          <w:i/>
          <w:iCs/>
          <w:sz w:val="26"/>
          <w:szCs w:val="26"/>
          <w14:ligatures w14:val="standard"/>
        </w:rPr>
        <w:t>Lastro objeto do crédito têm "habite-se"</w:t>
      </w:r>
      <w:r w:rsidR="00601ADA" w:rsidRPr="00746DC6">
        <w:rPr>
          <w:i/>
          <w:iCs/>
          <w:sz w:val="26"/>
          <w:szCs w:val="26"/>
          <w14:ligatures w14:val="standard"/>
        </w:rPr>
        <w:t>?</w:t>
      </w:r>
      <w:r w:rsidR="00601ADA" w:rsidRPr="00746DC6">
        <w:rPr>
          <w:sz w:val="26"/>
          <w:szCs w:val="26"/>
          <w14:ligatures w14:val="standard"/>
        </w:rPr>
        <w:t xml:space="preserve"> C</w:t>
      </w:r>
      <w:r w:rsidRPr="00746DC6">
        <w:rPr>
          <w:sz w:val="26"/>
          <w:szCs w:val="26"/>
          <w14:ligatures w14:val="standard"/>
        </w:rPr>
        <w:t xml:space="preserve">onforme tabela constante do </w:t>
      </w:r>
      <w:r w:rsidRPr="00746DC6">
        <w:rPr>
          <w:sz w:val="26"/>
          <w:szCs w:val="26"/>
          <w:u w:val="single"/>
          <w14:ligatures w14:val="standard"/>
        </w:rPr>
        <w:t xml:space="preserve">Anexo </w:t>
      </w:r>
      <w:r w:rsidR="0098305A">
        <w:rPr>
          <w:sz w:val="26"/>
          <w:szCs w:val="26"/>
          <w:u w:val="single"/>
          <w14:ligatures w14:val="standard"/>
        </w:rPr>
        <w:t>[•]</w:t>
      </w:r>
      <w:r w:rsidR="006D732C" w:rsidRPr="00746DC6">
        <w:rPr>
          <w:sz w:val="26"/>
          <w:szCs w:val="26"/>
          <w14:ligatures w14:val="standard"/>
        </w:rPr>
        <w:t xml:space="preserve"> </w:t>
      </w:r>
      <w:r w:rsidRPr="00746DC6">
        <w:rPr>
          <w:sz w:val="26"/>
          <w:szCs w:val="26"/>
          <w14:ligatures w14:val="standard"/>
        </w:rPr>
        <w:t>ao presente Termo de Securitização</w:t>
      </w:r>
      <w:r w:rsidR="00545E02" w:rsidRPr="00746DC6">
        <w:rPr>
          <w:sz w:val="26"/>
          <w:szCs w:val="26"/>
          <w14:ligatures w14:val="standard"/>
        </w:rPr>
        <w:t>;</w:t>
      </w:r>
    </w:p>
    <w:p w14:paraId="4EF9E3B4" w14:textId="77777777" w:rsidR="00601ADA" w:rsidRPr="00746DC6" w:rsidRDefault="00601ADA" w:rsidP="00E1140A">
      <w:pPr>
        <w:pStyle w:val="PargrafodaLista"/>
        <w:spacing w:line="300" w:lineRule="exact"/>
        <w:ind w:left="1701" w:hanging="708"/>
        <w:rPr>
          <w:sz w:val="26"/>
          <w:szCs w:val="26"/>
          <w14:ligatures w14:val="standard"/>
        </w:rPr>
      </w:pPr>
    </w:p>
    <w:p w14:paraId="63A15D8F" w14:textId="12F65B58" w:rsidR="009F6734" w:rsidRPr="00746DC6"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 xml:space="preserve">Os </w:t>
      </w:r>
      <w:r w:rsidR="00B84DFD" w:rsidRPr="00746DC6">
        <w:rPr>
          <w:i/>
          <w:iCs/>
          <w:sz w:val="26"/>
          <w:szCs w:val="26"/>
          <w14:ligatures w14:val="standard"/>
        </w:rPr>
        <w:t xml:space="preserve">Imóveis </w:t>
      </w:r>
      <w:r w:rsidRPr="00746DC6">
        <w:rPr>
          <w:i/>
          <w:iCs/>
          <w:sz w:val="26"/>
          <w:szCs w:val="26"/>
          <w14:ligatures w14:val="standard"/>
        </w:rPr>
        <w:t>Lastro estão sob regime de incorporação nos moldes da Lei 4.591</w:t>
      </w:r>
      <w:r w:rsidR="00601ADA" w:rsidRPr="00746DC6">
        <w:rPr>
          <w:i/>
          <w:iCs/>
          <w:sz w:val="26"/>
          <w:szCs w:val="26"/>
          <w14:ligatures w14:val="standard"/>
        </w:rPr>
        <w:t>?</w:t>
      </w:r>
      <w:r w:rsidRPr="00746DC6">
        <w:rPr>
          <w:sz w:val="26"/>
          <w:szCs w:val="26"/>
          <w14:ligatures w14:val="standard"/>
        </w:rPr>
        <w:t xml:space="preserve"> </w:t>
      </w:r>
      <w:r w:rsidR="00601ADA" w:rsidRPr="00746DC6">
        <w:rPr>
          <w:sz w:val="26"/>
          <w:szCs w:val="26"/>
          <w14:ligatures w14:val="standard"/>
        </w:rPr>
        <w:t xml:space="preserve">Conforme </w:t>
      </w:r>
      <w:r w:rsidRPr="00746DC6">
        <w:rPr>
          <w:sz w:val="26"/>
          <w:szCs w:val="26"/>
          <w14:ligatures w14:val="standard"/>
        </w:rPr>
        <w:t xml:space="preserve">tabela constante do </w:t>
      </w:r>
      <w:r w:rsidRPr="00746DC6">
        <w:rPr>
          <w:sz w:val="26"/>
          <w:szCs w:val="26"/>
          <w:u w:val="single"/>
          <w14:ligatures w14:val="standard"/>
        </w:rPr>
        <w:t xml:space="preserve">Anexo </w:t>
      </w:r>
      <w:r w:rsidR="0098305A">
        <w:rPr>
          <w:sz w:val="26"/>
          <w:szCs w:val="26"/>
          <w:u w:val="single"/>
          <w14:ligatures w14:val="standard"/>
        </w:rPr>
        <w:t>[•]</w:t>
      </w:r>
      <w:r w:rsidR="006D732C" w:rsidRPr="00746DC6">
        <w:rPr>
          <w:sz w:val="26"/>
          <w:szCs w:val="26"/>
          <w14:ligatures w14:val="standard"/>
        </w:rPr>
        <w:t xml:space="preserve"> </w:t>
      </w:r>
      <w:r w:rsidRPr="00746DC6">
        <w:rPr>
          <w:sz w:val="26"/>
          <w:szCs w:val="26"/>
          <w14:ligatures w14:val="standard"/>
        </w:rPr>
        <w:t>ao presente Termo de Securitização</w:t>
      </w:r>
      <w:r w:rsidR="00545E02" w:rsidRPr="00746DC6">
        <w:rPr>
          <w:sz w:val="26"/>
          <w:szCs w:val="26"/>
          <w14:ligatures w14:val="standard"/>
        </w:rPr>
        <w:t>;</w:t>
      </w:r>
    </w:p>
    <w:p w14:paraId="408F29BD" w14:textId="77777777" w:rsidR="008D0E63" w:rsidRPr="00746DC6" w:rsidRDefault="008D0E63" w:rsidP="00E1140A">
      <w:pPr>
        <w:pStyle w:val="BodyText21"/>
        <w:widowControl w:val="0"/>
        <w:spacing w:line="300" w:lineRule="exact"/>
        <w:ind w:left="1701" w:hanging="708"/>
        <w:rPr>
          <w:sz w:val="26"/>
          <w:szCs w:val="26"/>
          <w14:ligatures w14:val="standard"/>
        </w:rPr>
      </w:pPr>
    </w:p>
    <w:p w14:paraId="4F411BFD" w14:textId="75068615" w:rsidR="008D0E63" w:rsidRPr="00746DC6" w:rsidRDefault="008D0E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Classificação de Risco</w:t>
      </w:r>
      <w:bookmarkStart w:id="79" w:name="_Hlk3499572"/>
      <w:r w:rsidR="00BE480E" w:rsidRPr="00746DC6">
        <w:rPr>
          <w:i/>
          <w:iCs/>
          <w:sz w:val="26"/>
          <w:szCs w:val="26"/>
          <w14:ligatures w14:val="standard"/>
        </w:rPr>
        <w:t>.</w:t>
      </w:r>
      <w:r w:rsidR="00BE480E" w:rsidRPr="00746DC6">
        <w:rPr>
          <w:rFonts w:cs="Arial"/>
          <w:sz w:val="26"/>
          <w:szCs w:val="26"/>
          <w14:ligatures w14:val="standard"/>
        </w:rPr>
        <w:t xml:space="preserve"> </w:t>
      </w:r>
      <w:r w:rsidRPr="00746DC6">
        <w:rPr>
          <w:rFonts w:cs="Arial"/>
          <w:sz w:val="26"/>
          <w:szCs w:val="26"/>
          <w14:ligatures w14:val="standard"/>
        </w:rPr>
        <w:t xml:space="preserve">A Devedora contratou a Agência de </w:t>
      </w:r>
      <w:r w:rsidRPr="00746DC6">
        <w:rPr>
          <w:rFonts w:cs="Arial"/>
          <w:sz w:val="26"/>
          <w:szCs w:val="26"/>
          <w14:ligatures w14:val="standard"/>
        </w:rPr>
        <w:lastRenderedPageBreak/>
        <w:t xml:space="preserve">Classificação de Risco para esta Emissão, e para a revisão </w:t>
      </w:r>
      <w:commentRangeStart w:id="80"/>
      <w:r w:rsidR="0098305A" w:rsidRPr="00B4662A">
        <w:rPr>
          <w:rFonts w:cs="Arial"/>
          <w:sz w:val="26"/>
          <w:szCs w:val="26"/>
          <w14:ligatures w14:val="standard"/>
        </w:rPr>
        <w:t>trimestral</w:t>
      </w:r>
      <w:r w:rsidRPr="00746DC6">
        <w:rPr>
          <w:rFonts w:cs="Arial"/>
          <w:sz w:val="26"/>
          <w:szCs w:val="26"/>
          <w14:ligatures w14:val="standard"/>
        </w:rPr>
        <w:t xml:space="preserve"> </w:t>
      </w:r>
      <w:commentRangeEnd w:id="80"/>
      <w:r w:rsidR="00FE06D2">
        <w:rPr>
          <w:rStyle w:val="Refdecomentrio"/>
        </w:rPr>
        <w:commentReference w:id="80"/>
      </w:r>
      <w:del w:id="81" w:author="Matheus Gomes Faria" w:date="2020-11-25T11:40:00Z">
        <w:r w:rsidR="00B4662A" w:rsidRPr="00B4662A" w:rsidDel="00FE06D2">
          <w:rPr>
            <w:rFonts w:cs="Arial"/>
            <w:sz w:val="26"/>
            <w:szCs w:val="26"/>
            <w14:ligatures w14:val="standard"/>
          </w:rPr>
          <w:delText xml:space="preserve">(ou em periodicidade maior se assim permitido pela legislação em vigor, sem necessidade de ajuste a </w:delText>
        </w:r>
        <w:r w:rsidR="00B4662A" w:rsidDel="00FE06D2">
          <w:rPr>
            <w:rFonts w:cs="Arial"/>
            <w:sz w:val="26"/>
            <w:szCs w:val="26"/>
            <w14:ligatures w14:val="standard"/>
          </w:rPr>
          <w:delText>este</w:delText>
        </w:r>
        <w:r w:rsidR="00B4662A" w:rsidRPr="00B4662A" w:rsidDel="00FE06D2">
          <w:rPr>
            <w:rFonts w:cs="Arial"/>
            <w:sz w:val="26"/>
            <w:szCs w:val="26"/>
            <w14:ligatures w14:val="standard"/>
          </w:rPr>
          <w:delText xml:space="preserve"> </w:delText>
        </w:r>
        <w:r w:rsidR="00B4662A" w:rsidDel="00FE06D2">
          <w:rPr>
            <w:rFonts w:cs="Arial"/>
            <w:sz w:val="26"/>
            <w:szCs w:val="26"/>
            <w14:ligatures w14:val="standard"/>
          </w:rPr>
          <w:delText>Termo</w:delText>
        </w:r>
        <w:r w:rsidR="00B4662A" w:rsidRPr="00B4662A" w:rsidDel="00FE06D2">
          <w:rPr>
            <w:rFonts w:cs="Arial"/>
            <w:sz w:val="26"/>
            <w:szCs w:val="26"/>
            <w14:ligatures w14:val="standard"/>
          </w:rPr>
          <w:delText xml:space="preserve"> ou qualquer outra formalidade)</w:delText>
        </w:r>
      </w:del>
      <w:r w:rsidR="00B4662A">
        <w:rPr>
          <w:rFonts w:cs="Arial"/>
          <w:sz w:val="26"/>
          <w:szCs w:val="26"/>
          <w14:ligatures w14:val="standard"/>
        </w:rPr>
        <w:t xml:space="preserve"> </w:t>
      </w:r>
      <w:r w:rsidRPr="00746DC6">
        <w:rPr>
          <w:rFonts w:cs="Arial"/>
          <w:sz w:val="26"/>
          <w:szCs w:val="26"/>
          <w14:ligatures w14:val="standard"/>
        </w:rPr>
        <w:t>da classificação de risco até a Data de Vencimento</w:t>
      </w:r>
      <w:bookmarkEnd w:id="79"/>
      <w:ins w:id="82" w:author="Matheus Gomes Faria" w:date="2020-11-25T11:42:00Z">
        <w:r w:rsidR="00FE06D2">
          <w:rPr>
            <w:rFonts w:cs="Arial"/>
            <w:sz w:val="26"/>
            <w:szCs w:val="26"/>
            <w14:ligatures w14:val="standard"/>
          </w:rPr>
          <w:t xml:space="preserve">, </w:t>
        </w:r>
        <w:commentRangeStart w:id="83"/>
        <w:r w:rsidR="00FE06D2">
          <w:rPr>
            <w:rFonts w:cs="Arial"/>
            <w:sz w:val="26"/>
            <w:szCs w:val="26"/>
            <w14:ligatures w14:val="standard"/>
          </w:rPr>
          <w:t xml:space="preserve">sendo que a Emissora deverá </w:t>
        </w:r>
      </w:ins>
      <w:ins w:id="84" w:author="Matheus Gomes Faria" w:date="2020-11-25T11:44:00Z">
        <w:r w:rsidR="00FE06D2">
          <w:rPr>
            <w:rFonts w:cs="Arial"/>
            <w:sz w:val="26"/>
            <w:szCs w:val="26"/>
            <w14:ligatures w14:val="standard"/>
          </w:rPr>
          <w:t xml:space="preserve">dar ampla divulgação </w:t>
        </w:r>
      </w:ins>
      <w:ins w:id="85" w:author="Matheus Gomes Faria" w:date="2020-11-25T11:45:00Z">
        <w:r w:rsidR="00FE06D2">
          <w:rPr>
            <w:rFonts w:cs="Arial"/>
            <w:sz w:val="26"/>
            <w:szCs w:val="26"/>
            <w14:ligatures w14:val="standard"/>
          </w:rPr>
          <w:t>da classificação de risco ao mercado</w:t>
        </w:r>
        <w:commentRangeEnd w:id="83"/>
        <w:r w:rsidR="00FE06D2">
          <w:rPr>
            <w:rStyle w:val="Refdecomentrio"/>
          </w:rPr>
          <w:commentReference w:id="83"/>
        </w:r>
      </w:ins>
      <w:r w:rsidR="00545E02" w:rsidRPr="00746DC6">
        <w:rPr>
          <w:rFonts w:cs="Arial"/>
          <w:sz w:val="26"/>
          <w:szCs w:val="26"/>
          <w14:ligatures w14:val="standard"/>
        </w:rPr>
        <w:t>; e</w:t>
      </w:r>
      <w:r w:rsidRPr="00746DC6">
        <w:rPr>
          <w:rFonts w:cs="Arial"/>
          <w:sz w:val="26"/>
          <w:szCs w:val="26"/>
          <w14:ligatures w14:val="standard"/>
        </w:rPr>
        <w:t xml:space="preserve"> </w:t>
      </w:r>
    </w:p>
    <w:p w14:paraId="0FDB9B12" w14:textId="77777777" w:rsidR="008D0E63" w:rsidRPr="00746DC6" w:rsidRDefault="008D0E63" w:rsidP="00E1140A">
      <w:pPr>
        <w:pStyle w:val="PargrafodaLista"/>
        <w:spacing w:line="300" w:lineRule="exact"/>
        <w:ind w:left="1701" w:hanging="708"/>
        <w:rPr>
          <w:sz w:val="26"/>
          <w:szCs w:val="26"/>
          <w14:ligatures w14:val="standard"/>
        </w:rPr>
      </w:pPr>
    </w:p>
    <w:p w14:paraId="76D8B310" w14:textId="51011C3E" w:rsidR="008D0E63" w:rsidRPr="00746DC6" w:rsidRDefault="008D0E63" w:rsidP="00F86520">
      <w:pPr>
        <w:pStyle w:val="PargrafodaLista"/>
        <w:numPr>
          <w:ilvl w:val="0"/>
          <w:numId w:val="13"/>
        </w:numPr>
        <w:autoSpaceDE/>
        <w:autoSpaceDN/>
        <w:adjustRightInd/>
        <w:spacing w:line="300" w:lineRule="exact"/>
        <w:ind w:left="1701" w:hanging="708"/>
        <w:jc w:val="both"/>
        <w:rPr>
          <w:b/>
          <w:bCs/>
          <w:sz w:val="26"/>
          <w:szCs w:val="26"/>
          <w14:ligatures w14:val="standard"/>
        </w:rPr>
      </w:pPr>
      <w:r w:rsidRPr="00746DC6">
        <w:rPr>
          <w:i/>
          <w:iCs/>
          <w:sz w:val="26"/>
          <w:szCs w:val="26"/>
          <w14:ligatures w14:val="standard"/>
        </w:rPr>
        <w:t>Código</w:t>
      </w:r>
      <w:r w:rsidR="00BE480E" w:rsidRPr="00746DC6">
        <w:rPr>
          <w:i/>
          <w:iCs/>
          <w:sz w:val="26"/>
          <w:szCs w:val="26"/>
          <w14:ligatures w14:val="standard"/>
        </w:rPr>
        <w:t>s</w:t>
      </w:r>
      <w:r w:rsidRPr="00746DC6">
        <w:rPr>
          <w:i/>
          <w:iCs/>
          <w:sz w:val="26"/>
          <w:szCs w:val="26"/>
          <w14:ligatures w14:val="standard"/>
        </w:rPr>
        <w:t xml:space="preserve"> ISIN</w:t>
      </w:r>
      <w:r w:rsidR="00BE480E" w:rsidRPr="00746DC6">
        <w:rPr>
          <w:i/>
          <w:iCs/>
          <w:sz w:val="26"/>
          <w:szCs w:val="26"/>
          <w14:ligatures w14:val="standard"/>
        </w:rPr>
        <w:t>.</w:t>
      </w:r>
      <w:r w:rsidRPr="00746DC6">
        <w:rPr>
          <w:sz w:val="26"/>
          <w:szCs w:val="26"/>
          <w14:ligatures w14:val="standard"/>
        </w:rPr>
        <w:t xml:space="preserve"> </w:t>
      </w:r>
      <w:r w:rsidR="00BE480E" w:rsidRPr="00746DC6">
        <w:rPr>
          <w:sz w:val="26"/>
          <w:szCs w:val="26"/>
          <w14:ligatures w14:val="standard"/>
        </w:rPr>
        <w:t>[•]</w:t>
      </w:r>
      <w:r w:rsidR="00C75701" w:rsidRPr="00746DC6" w:rsidDel="00C75701">
        <w:rPr>
          <w:sz w:val="26"/>
          <w:szCs w:val="26"/>
          <w14:ligatures w14:val="standard"/>
        </w:rPr>
        <w:t xml:space="preserve"> </w:t>
      </w:r>
      <w:r w:rsidR="00FB1BB6" w:rsidRPr="00746DC6">
        <w:rPr>
          <w:sz w:val="26"/>
          <w:szCs w:val="26"/>
          <w14:ligatures w14:val="standard"/>
        </w:rPr>
        <w:t xml:space="preserve">(CRI </w:t>
      </w:r>
      <w:r w:rsidR="008D4510" w:rsidRPr="00746DC6">
        <w:rPr>
          <w:sz w:val="26"/>
          <w:szCs w:val="26"/>
          <w14:ligatures w14:val="standard"/>
        </w:rPr>
        <w:t>DI</w:t>
      </w:r>
      <w:r w:rsidR="00FB1BB6" w:rsidRPr="00746DC6">
        <w:rPr>
          <w:sz w:val="26"/>
          <w:szCs w:val="26"/>
          <w14:ligatures w14:val="standard"/>
        </w:rPr>
        <w:t xml:space="preserve">) e </w:t>
      </w:r>
      <w:r w:rsidR="00BE480E" w:rsidRPr="00746DC6">
        <w:rPr>
          <w:sz w:val="26"/>
          <w:szCs w:val="26"/>
          <w14:ligatures w14:val="standard"/>
        </w:rPr>
        <w:t>[•]</w:t>
      </w:r>
      <w:r w:rsidR="00C75701" w:rsidRPr="00746DC6" w:rsidDel="00C75701">
        <w:rPr>
          <w:sz w:val="26"/>
          <w:szCs w:val="26"/>
          <w14:ligatures w14:val="standard"/>
        </w:rPr>
        <w:t xml:space="preserve"> </w:t>
      </w:r>
      <w:r w:rsidR="00FB1BB6" w:rsidRPr="00746DC6">
        <w:rPr>
          <w:sz w:val="26"/>
          <w:szCs w:val="26"/>
          <w14:ligatures w14:val="standard"/>
        </w:rPr>
        <w:t xml:space="preserve">(CRI </w:t>
      </w:r>
      <w:r w:rsidR="008D4510" w:rsidRPr="00746DC6">
        <w:rPr>
          <w:sz w:val="26"/>
          <w:szCs w:val="26"/>
          <w14:ligatures w14:val="standard"/>
        </w:rPr>
        <w:t>IPCA</w:t>
      </w:r>
      <w:r w:rsidR="00FB1BB6" w:rsidRPr="00746DC6">
        <w:rPr>
          <w:sz w:val="26"/>
          <w:szCs w:val="26"/>
          <w14:ligatures w14:val="standard"/>
        </w:rPr>
        <w:t>)</w:t>
      </w:r>
      <w:r w:rsidRPr="00746DC6">
        <w:rPr>
          <w:sz w:val="26"/>
          <w:szCs w:val="26"/>
          <w14:ligatures w14:val="standard"/>
        </w:rPr>
        <w:t>.</w:t>
      </w:r>
      <w:r w:rsidR="00F54655" w:rsidRPr="00746DC6">
        <w:rPr>
          <w:sz w:val="26"/>
          <w:szCs w:val="26"/>
          <w14:ligatures w14:val="standard"/>
        </w:rPr>
        <w:t xml:space="preserve"> </w:t>
      </w:r>
    </w:p>
    <w:p w14:paraId="725A6F7C" w14:textId="77777777" w:rsidR="00854331" w:rsidRPr="00746DC6" w:rsidRDefault="00854331" w:rsidP="00731575">
      <w:pPr>
        <w:pStyle w:val="PargrafodaLista"/>
        <w:autoSpaceDE/>
        <w:autoSpaceDN/>
        <w:adjustRightInd/>
        <w:spacing w:line="300" w:lineRule="exact"/>
        <w:ind w:left="1425" w:hanging="720"/>
        <w:jc w:val="both"/>
        <w:rPr>
          <w:sz w:val="26"/>
          <w:szCs w:val="26"/>
          <w14:ligatures w14:val="standard"/>
        </w:rPr>
      </w:pPr>
    </w:p>
    <w:p w14:paraId="1273DFDC" w14:textId="64A08D43" w:rsidR="00854331" w:rsidRPr="00746DC6" w:rsidRDefault="00316B0B" w:rsidP="00F86520">
      <w:pPr>
        <w:pStyle w:val="PargrafodaLista"/>
        <w:numPr>
          <w:ilvl w:val="1"/>
          <w:numId w:val="7"/>
        </w:numPr>
        <w:spacing w:line="300" w:lineRule="exact"/>
        <w:ind w:left="993" w:right="-2" w:hanging="993"/>
        <w:jc w:val="both"/>
        <w:rPr>
          <w:sz w:val="26"/>
          <w:szCs w:val="26"/>
          <w14:ligatures w14:val="standard"/>
        </w:rPr>
      </w:pPr>
      <w:r w:rsidRPr="00746DC6">
        <w:rPr>
          <w:i/>
          <w:color w:val="000000"/>
          <w:sz w:val="26"/>
          <w:szCs w:val="26"/>
          <w14:ligatures w14:val="standard"/>
        </w:rPr>
        <w:t>Depósito para Distribuição e Negociação</w:t>
      </w:r>
      <w:r w:rsidR="00200DCA" w:rsidRPr="00746DC6">
        <w:rPr>
          <w:color w:val="000000"/>
          <w:sz w:val="26"/>
          <w:szCs w:val="26"/>
          <w14:ligatures w14:val="standard"/>
        </w:rPr>
        <w:t>.</w:t>
      </w:r>
      <w:r w:rsidRPr="00746DC6">
        <w:rPr>
          <w:color w:val="000000"/>
          <w:sz w:val="26"/>
          <w:szCs w:val="26"/>
          <w14:ligatures w14:val="standard"/>
        </w:rPr>
        <w:t xml:space="preserve"> </w:t>
      </w:r>
      <w:bookmarkStart w:id="86" w:name="_Hlk805781"/>
      <w:r w:rsidRPr="00746DC6">
        <w:rPr>
          <w:color w:val="000000"/>
          <w:sz w:val="26"/>
          <w:szCs w:val="26"/>
          <w14:ligatures w14:val="standard"/>
        </w:rPr>
        <w:t>Os CRI serão depositados:</w:t>
      </w:r>
      <w:r w:rsidR="00B979F0" w:rsidRPr="00746DC6">
        <w:rPr>
          <w:color w:val="000000"/>
          <w:sz w:val="26"/>
          <w:szCs w:val="26"/>
          <w14:ligatures w14:val="standard"/>
        </w:rPr>
        <w:t xml:space="preserve"> (i) </w:t>
      </w:r>
      <w:r w:rsidRPr="00746DC6">
        <w:rPr>
          <w:color w:val="000000"/>
          <w:sz w:val="26"/>
          <w:szCs w:val="26"/>
          <w14:ligatures w14:val="standard"/>
        </w:rPr>
        <w:t xml:space="preserve">para distribuição no mercado primário por meio do MDA, administrado e operacionalizado pela </w:t>
      </w:r>
      <w:r w:rsidR="00F971F3" w:rsidRPr="00746DC6">
        <w:rPr>
          <w:color w:val="000000"/>
          <w:sz w:val="26"/>
          <w:szCs w:val="26"/>
          <w14:ligatures w14:val="standard"/>
        </w:rPr>
        <w:t>B3</w:t>
      </w:r>
      <w:r w:rsidR="0077444F" w:rsidRPr="00746DC6">
        <w:rPr>
          <w:color w:val="000000"/>
          <w:sz w:val="26"/>
          <w:szCs w:val="26"/>
          <w14:ligatures w14:val="standard"/>
        </w:rPr>
        <w:t xml:space="preserve"> – Segmento CETIP UTVM</w:t>
      </w:r>
      <w:r w:rsidR="00281F96" w:rsidRPr="00746DC6">
        <w:rPr>
          <w:color w:val="000000"/>
          <w:sz w:val="26"/>
          <w:szCs w:val="26"/>
          <w14:ligatures w14:val="standard"/>
        </w:rPr>
        <w:t>,</w:t>
      </w:r>
      <w:r w:rsidR="00872C64" w:rsidRPr="00746DC6">
        <w:rPr>
          <w:color w:val="000000"/>
          <w:sz w:val="26"/>
          <w:szCs w:val="26"/>
          <w14:ligatures w14:val="standard"/>
        </w:rPr>
        <w:t xml:space="preserve"> </w:t>
      </w:r>
      <w:r w:rsidR="00281F96" w:rsidRPr="00746DC6">
        <w:rPr>
          <w:color w:val="000000"/>
          <w:sz w:val="26"/>
          <w:szCs w:val="26"/>
          <w14:ligatures w14:val="standard"/>
        </w:rPr>
        <w:t>sendo a distribuição liquidada financeiramente por meio da B3</w:t>
      </w:r>
      <w:r w:rsidR="0098305A">
        <w:rPr>
          <w:color w:val="000000"/>
          <w:sz w:val="26"/>
          <w:szCs w:val="26"/>
          <w14:ligatures w14:val="standard"/>
        </w:rPr>
        <w:t xml:space="preserve"> </w:t>
      </w:r>
      <w:r w:rsidR="0098305A" w:rsidRPr="00746DC6">
        <w:rPr>
          <w:color w:val="000000"/>
          <w:sz w:val="26"/>
          <w:szCs w:val="26"/>
          <w14:ligatures w14:val="standard"/>
        </w:rPr>
        <w:t>– Segmento CETIP UTVM</w:t>
      </w:r>
      <w:r w:rsidR="00281F96" w:rsidRPr="00746DC6">
        <w:rPr>
          <w:color w:val="000000"/>
          <w:sz w:val="26"/>
          <w:szCs w:val="26"/>
          <w14:ligatures w14:val="standard"/>
        </w:rPr>
        <w:t>; e</w:t>
      </w:r>
      <w:r w:rsidR="00B979F0" w:rsidRPr="00746DC6">
        <w:rPr>
          <w:color w:val="000000"/>
          <w:sz w:val="26"/>
          <w:szCs w:val="26"/>
          <w14:ligatures w14:val="standard"/>
        </w:rPr>
        <w:t xml:space="preserve"> </w:t>
      </w:r>
      <w:r w:rsidR="00F45944" w:rsidRPr="00746DC6">
        <w:rPr>
          <w:color w:val="000000"/>
          <w:sz w:val="26"/>
          <w:szCs w:val="26"/>
          <w14:ligatures w14:val="standard"/>
        </w:rPr>
        <w:t xml:space="preserve">(ii) </w:t>
      </w:r>
      <w:r w:rsidRPr="00746DC6">
        <w:rPr>
          <w:color w:val="000000"/>
          <w:sz w:val="26"/>
          <w:szCs w:val="26"/>
          <w14:ligatures w14:val="standard"/>
        </w:rPr>
        <w:t xml:space="preserve">para negociação no mercado secundário, por meio do CETIP21, administrado e operacionalizado pela </w:t>
      </w:r>
      <w:r w:rsidR="000E3F46" w:rsidRPr="00746DC6">
        <w:rPr>
          <w:color w:val="000000"/>
          <w:sz w:val="26"/>
          <w:szCs w:val="26"/>
          <w14:ligatures w14:val="standard"/>
        </w:rPr>
        <w:t>B3</w:t>
      </w:r>
      <w:r w:rsidR="0077444F" w:rsidRPr="00746DC6">
        <w:rPr>
          <w:color w:val="000000"/>
          <w:sz w:val="26"/>
          <w:szCs w:val="26"/>
          <w14:ligatures w14:val="standard"/>
        </w:rPr>
        <w:t xml:space="preserve"> – Segmento CETIP UTVM</w:t>
      </w:r>
      <w:r w:rsidR="00F45944" w:rsidRPr="00746DC6">
        <w:rPr>
          <w:color w:val="000000"/>
          <w:sz w:val="26"/>
          <w:szCs w:val="26"/>
          <w14:ligatures w14:val="standard"/>
        </w:rPr>
        <w:t xml:space="preserve">, </w:t>
      </w:r>
      <w:r w:rsidR="00281F96" w:rsidRPr="00746DC6">
        <w:rPr>
          <w:color w:val="000000"/>
          <w:sz w:val="26"/>
          <w:szCs w:val="26"/>
          <w14:ligatures w14:val="standard"/>
        </w:rPr>
        <w:t>sendo as negociações liquidadas financeiramente, os eventos de pagamento e a custódia eletrônica dos CRI realizada por meio da B3</w:t>
      </w:r>
      <w:r w:rsidR="0098305A">
        <w:rPr>
          <w:color w:val="000000"/>
          <w:sz w:val="26"/>
          <w:szCs w:val="26"/>
          <w14:ligatures w14:val="standard"/>
        </w:rPr>
        <w:t xml:space="preserve"> </w:t>
      </w:r>
      <w:r w:rsidR="0098305A" w:rsidRPr="00746DC6">
        <w:rPr>
          <w:color w:val="000000"/>
          <w:sz w:val="26"/>
          <w:szCs w:val="26"/>
          <w14:ligatures w14:val="standard"/>
        </w:rPr>
        <w:t>– Segmento CETIP UTVM</w:t>
      </w:r>
      <w:r w:rsidR="00281F96" w:rsidRPr="00746DC6">
        <w:rPr>
          <w:color w:val="000000"/>
          <w:sz w:val="26"/>
          <w:szCs w:val="26"/>
          <w14:ligatures w14:val="standard"/>
        </w:rPr>
        <w:t>.</w:t>
      </w:r>
      <w:bookmarkEnd w:id="86"/>
    </w:p>
    <w:p w14:paraId="025FBF7C" w14:textId="77777777" w:rsidR="00854331" w:rsidRPr="00746DC6" w:rsidRDefault="00854331" w:rsidP="00E1140A">
      <w:pPr>
        <w:widowControl w:val="0"/>
        <w:spacing w:line="300" w:lineRule="exact"/>
        <w:ind w:left="993" w:hanging="993"/>
        <w:jc w:val="both"/>
        <w:rPr>
          <w:sz w:val="26"/>
          <w:szCs w:val="26"/>
          <w14:ligatures w14:val="standard"/>
        </w:rPr>
      </w:pPr>
    </w:p>
    <w:p w14:paraId="2E41B33E" w14:textId="4B917D53" w:rsidR="00854331" w:rsidRPr="00746DC6" w:rsidRDefault="00316B0B" w:rsidP="00F86520">
      <w:pPr>
        <w:pStyle w:val="PargrafodaLista"/>
        <w:numPr>
          <w:ilvl w:val="1"/>
          <w:numId w:val="7"/>
        </w:numPr>
        <w:spacing w:line="300" w:lineRule="exact"/>
        <w:ind w:left="993" w:right="-2" w:hanging="993"/>
        <w:jc w:val="both"/>
        <w:rPr>
          <w:sz w:val="26"/>
          <w:szCs w:val="26"/>
          <w14:ligatures w14:val="standard"/>
        </w:rPr>
      </w:pPr>
      <w:r w:rsidRPr="00746DC6">
        <w:rPr>
          <w:i/>
          <w:color w:val="000000"/>
          <w:sz w:val="26"/>
          <w:szCs w:val="26"/>
          <w14:ligatures w14:val="standard"/>
        </w:rPr>
        <w:t>Forma</w:t>
      </w:r>
      <w:r w:rsidR="00200DCA" w:rsidRPr="00746DC6">
        <w:rPr>
          <w:i/>
          <w:color w:val="000000"/>
          <w:sz w:val="26"/>
          <w:szCs w:val="26"/>
          <w14:ligatures w14:val="standard"/>
        </w:rPr>
        <w:t xml:space="preserve"> e Comprovação de Titularidade</w:t>
      </w:r>
      <w:r w:rsidR="00200DCA" w:rsidRPr="00746DC6">
        <w:rPr>
          <w:color w:val="000000"/>
          <w:sz w:val="26"/>
          <w:szCs w:val="26"/>
          <w14:ligatures w14:val="standard"/>
        </w:rPr>
        <w:t>.</w:t>
      </w:r>
      <w:r w:rsidRPr="00746DC6">
        <w:rPr>
          <w:color w:val="000000"/>
          <w:sz w:val="26"/>
          <w:szCs w:val="26"/>
          <w14:ligatures w14:val="standard"/>
        </w:rPr>
        <w:t xml:space="preserve"> </w:t>
      </w:r>
      <w:bookmarkStart w:id="87" w:name="_Hlk3498721"/>
      <w:r w:rsidRPr="00746DC6">
        <w:rPr>
          <w:sz w:val="26"/>
          <w:szCs w:val="26"/>
          <w14:ligatures w14:val="standard"/>
        </w:rPr>
        <w:t>Os CRI serão emitidos sob a forma nominativa e escritural</w:t>
      </w:r>
      <w:r w:rsidR="00200DCA" w:rsidRPr="00746DC6">
        <w:rPr>
          <w:sz w:val="26"/>
          <w:szCs w:val="26"/>
          <w14:ligatures w14:val="standard"/>
        </w:rPr>
        <w:t xml:space="preserve">, </w:t>
      </w:r>
      <w:r w:rsidR="00200DCA" w:rsidRPr="00746DC6">
        <w:rPr>
          <w:rFonts w:cs="Arial"/>
          <w:sz w:val="26"/>
          <w:szCs w:val="26"/>
          <w14:ligatures w14:val="standard"/>
        </w:rPr>
        <w:t xml:space="preserve">sem emissão de cautelas ou certificados. </w:t>
      </w:r>
      <w:r w:rsidR="00200DCA" w:rsidRPr="00746DC6">
        <w:rPr>
          <w:rFonts w:cs="Arial"/>
          <w:bCs/>
          <w:sz w:val="26"/>
          <w:szCs w:val="26"/>
          <w14:ligatures w14:val="standard"/>
        </w:rPr>
        <w:t>S</w:t>
      </w:r>
      <w:r w:rsidR="00200DCA" w:rsidRPr="00746DC6">
        <w:rPr>
          <w:rFonts w:cs="Arial"/>
          <w:sz w:val="26"/>
          <w:szCs w:val="26"/>
          <w14:ligatures w14:val="standard"/>
        </w:rPr>
        <w:t>erão reconhecidos como comprovante de titularidade do CRI: (i) o extrato de posição de custódia expedido pela B3</w:t>
      </w:r>
      <w:r w:rsidR="0077444F" w:rsidRPr="00746DC6">
        <w:rPr>
          <w:rFonts w:cs="Arial"/>
          <w:sz w:val="26"/>
          <w:szCs w:val="26"/>
          <w14:ligatures w14:val="standard"/>
        </w:rPr>
        <w:t xml:space="preserve"> </w:t>
      </w:r>
      <w:r w:rsidR="0077444F" w:rsidRPr="00746DC6">
        <w:rPr>
          <w:color w:val="000000"/>
          <w:sz w:val="26"/>
          <w:szCs w:val="26"/>
          <w14:ligatures w14:val="standard"/>
        </w:rPr>
        <w:t>– Segmento CETIP UTVM</w:t>
      </w:r>
      <w:r w:rsidR="00200DCA" w:rsidRPr="00746DC6">
        <w:rPr>
          <w:rFonts w:cs="Arial"/>
          <w:sz w:val="26"/>
          <w:szCs w:val="26"/>
          <w14:ligatures w14:val="standard"/>
        </w:rPr>
        <w:t>, conforme os CRI estejam eletronicamente custodiados na B3</w:t>
      </w:r>
      <w:r w:rsidR="0098305A">
        <w:rPr>
          <w:rFonts w:cs="Arial"/>
          <w:sz w:val="26"/>
          <w:szCs w:val="26"/>
          <w14:ligatures w14:val="standard"/>
        </w:rPr>
        <w:t xml:space="preserve"> </w:t>
      </w:r>
      <w:r w:rsidR="0098305A" w:rsidRPr="00746DC6">
        <w:rPr>
          <w:color w:val="000000"/>
          <w:sz w:val="26"/>
          <w:szCs w:val="26"/>
          <w14:ligatures w14:val="standard"/>
        </w:rPr>
        <w:t>– Segmento CETIP UTVM</w:t>
      </w:r>
      <w:r w:rsidR="00200DCA" w:rsidRPr="00746DC6">
        <w:rPr>
          <w:rFonts w:cs="Arial"/>
          <w:sz w:val="26"/>
          <w:szCs w:val="26"/>
          <w14:ligatures w14:val="standard"/>
        </w:rPr>
        <w:t>, em nome de cada Titular de CRI; ou (ii) o extrato emitido pelo Escriturador em nome de cada Titular de CRI, com base nas informações prestadas pela B3</w:t>
      </w:r>
      <w:r w:rsidR="0077444F" w:rsidRPr="00746DC6">
        <w:rPr>
          <w:rFonts w:cs="Arial"/>
          <w:sz w:val="26"/>
          <w:szCs w:val="26"/>
          <w14:ligatures w14:val="standard"/>
        </w:rPr>
        <w:t xml:space="preserve"> </w:t>
      </w:r>
      <w:r w:rsidR="0077444F" w:rsidRPr="00746DC6">
        <w:rPr>
          <w:color w:val="000000"/>
          <w:sz w:val="26"/>
          <w:szCs w:val="26"/>
          <w14:ligatures w14:val="standard"/>
        </w:rPr>
        <w:t>– Segmento CETIP UTVM</w:t>
      </w:r>
      <w:r w:rsidR="00200DCA" w:rsidRPr="00746DC6">
        <w:rPr>
          <w:rFonts w:cs="Arial"/>
          <w:sz w:val="26"/>
          <w:szCs w:val="26"/>
          <w14:ligatures w14:val="standard"/>
        </w:rPr>
        <w:t>, conforme os CRI estejam eletronicamente custodiados na B3</w:t>
      </w:r>
      <w:r w:rsidR="0077444F" w:rsidRPr="00746DC6">
        <w:rPr>
          <w:rFonts w:cs="Arial"/>
          <w:sz w:val="26"/>
          <w:szCs w:val="26"/>
          <w14:ligatures w14:val="standard"/>
        </w:rPr>
        <w:t xml:space="preserve"> </w:t>
      </w:r>
      <w:r w:rsidR="0077444F" w:rsidRPr="00746DC6">
        <w:rPr>
          <w:color w:val="000000"/>
          <w:sz w:val="26"/>
          <w:szCs w:val="26"/>
          <w14:ligatures w14:val="standard"/>
        </w:rPr>
        <w:t>– Segmento CETIP UTVM</w:t>
      </w:r>
      <w:r w:rsidR="00200DCA" w:rsidRPr="00746DC6">
        <w:rPr>
          <w:rFonts w:cs="Arial"/>
          <w:sz w:val="26"/>
          <w:szCs w:val="26"/>
          <w14:ligatures w14:val="standard"/>
        </w:rPr>
        <w:t>.</w:t>
      </w:r>
      <w:bookmarkEnd w:id="87"/>
    </w:p>
    <w:p w14:paraId="29861809" w14:textId="77777777" w:rsidR="00854331" w:rsidRPr="00746DC6" w:rsidRDefault="00854331" w:rsidP="00E1140A">
      <w:pPr>
        <w:pStyle w:val="PargrafodaLista"/>
        <w:spacing w:line="300" w:lineRule="exact"/>
        <w:ind w:left="993" w:right="-2" w:hanging="993"/>
        <w:jc w:val="both"/>
        <w:rPr>
          <w:sz w:val="26"/>
          <w:szCs w:val="26"/>
          <w14:ligatures w14:val="standard"/>
        </w:rPr>
      </w:pPr>
    </w:p>
    <w:p w14:paraId="1854D8D4" w14:textId="08A876FA" w:rsidR="00854331" w:rsidRPr="00746DC6" w:rsidRDefault="00316B0B" w:rsidP="00F86520">
      <w:pPr>
        <w:pStyle w:val="BodyText21"/>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Impontualidade no Pagamento</w:t>
      </w:r>
      <w:r w:rsidR="00E22566" w:rsidRPr="00746DC6">
        <w:rPr>
          <w:color w:val="000000"/>
          <w:sz w:val="26"/>
          <w:szCs w:val="26"/>
          <w14:ligatures w14:val="standard"/>
        </w:rPr>
        <w:t xml:space="preserve">. </w:t>
      </w:r>
      <w:bookmarkStart w:id="88" w:name="_Hlk3722281"/>
      <w:bookmarkStart w:id="89" w:name="_Hlk3499433"/>
      <w:r w:rsidR="00731575" w:rsidRPr="00746DC6">
        <w:rPr>
          <w:color w:val="000000"/>
          <w:sz w:val="26"/>
          <w:szCs w:val="26"/>
          <w14:ligatures w14:val="standard"/>
        </w:rPr>
        <w:t xml:space="preserve">Ocorrendo impontualidade no pagamento de qualquer valor devido pela Emissora aos Titulares de CRI nos termos deste Termo de Securitização, adicionalmente ao pagamento da respectiva Remuneração e Atualização Monetária, conforme aplicável, calculada </w:t>
      </w:r>
      <w:r w:rsidR="00731575" w:rsidRPr="00746DC6">
        <w:rPr>
          <w:i/>
          <w:color w:val="000000"/>
          <w:sz w:val="26"/>
          <w:szCs w:val="26"/>
          <w14:ligatures w14:val="standard"/>
        </w:rPr>
        <w:t>pro rata temporis</w:t>
      </w:r>
      <w:r w:rsidR="00731575" w:rsidRPr="00746DC6">
        <w:rPr>
          <w:color w:val="000000"/>
          <w:sz w:val="26"/>
          <w:szCs w:val="26"/>
          <w14:ligatures w14:val="standard"/>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31575" w:rsidRPr="00746DC6">
        <w:rPr>
          <w:i/>
          <w:color w:val="000000"/>
          <w:sz w:val="26"/>
          <w:szCs w:val="26"/>
          <w14:ligatures w14:val="standard"/>
        </w:rPr>
        <w:t>pro rata temporis</w:t>
      </w:r>
      <w:r w:rsidR="00731575" w:rsidRPr="00746DC6">
        <w:rPr>
          <w:color w:val="000000"/>
          <w:sz w:val="26"/>
          <w:szCs w:val="26"/>
          <w14:ligatures w14:val="standard"/>
        </w:rPr>
        <w:t>, desde a data de inadimplemento até a data do efetivo pagamento; e (ii) multa moratória e não compensatória de 2% (dois por cento) ("</w:t>
      </w:r>
      <w:r w:rsidR="00731575" w:rsidRPr="00746DC6">
        <w:rPr>
          <w:color w:val="000000"/>
          <w:sz w:val="26"/>
          <w:szCs w:val="26"/>
          <w:u w:val="single"/>
          <w14:ligatures w14:val="standard"/>
        </w:rPr>
        <w:t>Encargos Moratórios</w:t>
      </w:r>
      <w:r w:rsidR="00731575" w:rsidRPr="00746DC6">
        <w:rPr>
          <w:color w:val="000000"/>
          <w:sz w:val="26"/>
          <w:szCs w:val="26"/>
          <w14:ligatures w14:val="standard"/>
        </w:rPr>
        <w:t>"), sendo certo que, caso tal</w:t>
      </w:r>
      <w:r w:rsidRPr="00746DC6">
        <w:rPr>
          <w:color w:val="000000"/>
          <w:sz w:val="26"/>
          <w:szCs w:val="26"/>
          <w14:ligatures w14:val="standard"/>
        </w:rPr>
        <w:t xml:space="preserve"> impontualidade no pagamento pela Emissor</w:t>
      </w:r>
      <w:r w:rsidR="00F113ED" w:rsidRPr="00746DC6">
        <w:rPr>
          <w:color w:val="000000"/>
          <w:sz w:val="26"/>
          <w:szCs w:val="26"/>
          <w14:ligatures w14:val="standard"/>
        </w:rPr>
        <w:t>a</w:t>
      </w:r>
      <w:r w:rsidR="007D5B9E" w:rsidRPr="00746DC6">
        <w:rPr>
          <w:color w:val="000000"/>
          <w:sz w:val="26"/>
          <w:szCs w:val="26"/>
          <w14:ligatures w14:val="standard"/>
        </w:rPr>
        <w:t xml:space="preserve"> de qualquer quantia devida aos Titulares de CRI</w:t>
      </w:r>
      <w:r w:rsidR="00731575" w:rsidRPr="00746DC6">
        <w:rPr>
          <w:color w:val="000000"/>
          <w:sz w:val="26"/>
          <w:szCs w:val="26"/>
          <w14:ligatures w14:val="standard"/>
        </w:rPr>
        <w:t xml:space="preserve"> decorra</w:t>
      </w:r>
      <w:r w:rsidR="007D5B9E" w:rsidRPr="00746DC6">
        <w:rPr>
          <w:color w:val="000000"/>
          <w:sz w:val="26"/>
          <w:szCs w:val="26"/>
          <w14:ligatures w14:val="standard"/>
        </w:rPr>
        <w:t xml:space="preserve"> de atraso no pagamento dos Créditos Imobiliários pela Devedora, serão devidos aos Titulares de CRI os </w:t>
      </w:r>
      <w:r w:rsidR="007D5B9E" w:rsidRPr="00746DC6">
        <w:rPr>
          <w:color w:val="000000"/>
          <w:sz w:val="26"/>
          <w:szCs w:val="26"/>
          <w14:ligatures w14:val="standard"/>
        </w:rPr>
        <w:lastRenderedPageBreak/>
        <w:t>encargos moratórios previstos na Cláusula 8.</w:t>
      </w:r>
      <w:r w:rsidR="00B40529" w:rsidRPr="00746DC6">
        <w:rPr>
          <w:color w:val="000000"/>
          <w:sz w:val="26"/>
          <w:szCs w:val="26"/>
          <w14:ligatures w14:val="standard"/>
        </w:rPr>
        <w:t>2</w:t>
      </w:r>
      <w:r w:rsidR="00731575" w:rsidRPr="00746DC6">
        <w:rPr>
          <w:color w:val="000000"/>
          <w:sz w:val="26"/>
          <w:szCs w:val="26"/>
          <w14:ligatures w14:val="standard"/>
        </w:rPr>
        <w:t>4</w:t>
      </w:r>
      <w:r w:rsidR="00B40529" w:rsidRPr="00746DC6">
        <w:rPr>
          <w:color w:val="000000"/>
          <w:sz w:val="26"/>
          <w:szCs w:val="26"/>
          <w14:ligatures w14:val="standard"/>
        </w:rPr>
        <w:t xml:space="preserve"> </w:t>
      </w:r>
      <w:r w:rsidR="007D5B9E" w:rsidRPr="00746DC6">
        <w:rPr>
          <w:color w:val="000000"/>
          <w:sz w:val="26"/>
          <w:szCs w:val="26"/>
          <w14:ligatures w14:val="standard"/>
        </w:rPr>
        <w:t>da Escritura de Emissão de Debêntures, os quais serão repassados aos Titulares de CRI conforme pagos pela Devedora à Emissora</w:t>
      </w:r>
      <w:bookmarkStart w:id="90" w:name="_DV_M64"/>
      <w:bookmarkStart w:id="91" w:name="_DV_M65"/>
      <w:bookmarkStart w:id="92" w:name="_DV_M66"/>
      <w:bookmarkStart w:id="93" w:name="_DV_M67"/>
      <w:bookmarkEnd w:id="88"/>
      <w:bookmarkEnd w:id="89"/>
      <w:bookmarkEnd w:id="90"/>
      <w:bookmarkEnd w:id="91"/>
      <w:bookmarkEnd w:id="92"/>
      <w:bookmarkEnd w:id="93"/>
      <w:r w:rsidR="00731575" w:rsidRPr="00746DC6">
        <w:rPr>
          <w:color w:val="000000"/>
          <w:sz w:val="26"/>
          <w:szCs w:val="26"/>
          <w14:ligatures w14:val="standard"/>
        </w:rPr>
        <w:t>.</w:t>
      </w:r>
      <w:r w:rsidR="00F113ED" w:rsidRPr="00746DC6">
        <w:rPr>
          <w:color w:val="000000"/>
          <w:sz w:val="26"/>
          <w:szCs w:val="26"/>
          <w14:ligatures w14:val="standard"/>
        </w:rPr>
        <w:t xml:space="preserve"> </w:t>
      </w:r>
    </w:p>
    <w:p w14:paraId="0A0F0267" w14:textId="77777777" w:rsidR="002E1C73" w:rsidRPr="00746DC6" w:rsidRDefault="002E1C73" w:rsidP="00E1140A">
      <w:pPr>
        <w:pStyle w:val="PargrafodaLista"/>
        <w:spacing w:line="300" w:lineRule="exact"/>
        <w:ind w:left="993" w:hanging="993"/>
        <w:rPr>
          <w:color w:val="000000"/>
          <w:sz w:val="26"/>
          <w:szCs w:val="26"/>
          <w14:ligatures w14:val="standard"/>
        </w:rPr>
      </w:pPr>
    </w:p>
    <w:p w14:paraId="7CDBE488" w14:textId="77777777" w:rsidR="00854331" w:rsidRPr="00746DC6" w:rsidRDefault="00316B0B" w:rsidP="00F86520">
      <w:pPr>
        <w:pStyle w:val="BodyText21"/>
        <w:widowControl w:val="0"/>
        <w:numPr>
          <w:ilvl w:val="1"/>
          <w:numId w:val="7"/>
        </w:numPr>
        <w:spacing w:line="300" w:lineRule="exact"/>
        <w:ind w:left="993" w:hanging="993"/>
        <w:rPr>
          <w:sz w:val="26"/>
          <w:szCs w:val="26"/>
          <w14:ligatures w14:val="standard"/>
        </w:rPr>
      </w:pPr>
      <w:r w:rsidRPr="00746DC6">
        <w:rPr>
          <w:i/>
          <w:sz w:val="26"/>
          <w:szCs w:val="26"/>
          <w14:ligatures w14:val="standard"/>
        </w:rPr>
        <w:t>Atraso no Recebimento dos Pagamentos</w:t>
      </w:r>
      <w:r w:rsidR="00E22566" w:rsidRPr="00746DC6">
        <w:rPr>
          <w:sz w:val="26"/>
          <w:szCs w:val="26"/>
          <w14:ligatures w14:val="standard"/>
        </w:rPr>
        <w:t>.</w:t>
      </w:r>
      <w:r w:rsidRPr="00746DC6">
        <w:rPr>
          <w:sz w:val="26"/>
          <w:szCs w:val="26"/>
          <w14:ligatures w14:val="standard"/>
        </w:rPr>
        <w:t xml:space="preserve"> </w:t>
      </w:r>
      <w:bookmarkStart w:id="94" w:name="_Hlk3722294"/>
      <w:bookmarkStart w:id="95" w:name="_Hlk3499553"/>
      <w:r w:rsidRPr="00746DC6">
        <w:rPr>
          <w:sz w:val="26"/>
          <w:szCs w:val="26"/>
          <w14:ligatures w14:val="standard"/>
        </w:rPr>
        <w:t xml:space="preserve">O não comparecimento do Titular de CRI para receber o valor correspondente a qualquer das obrigações pecuniárias devidas pela </w:t>
      </w:r>
      <w:r w:rsidRPr="00746DC6">
        <w:rPr>
          <w:color w:val="000000"/>
          <w:sz w:val="26"/>
          <w:szCs w:val="26"/>
          <w14:ligatures w14:val="standard"/>
        </w:rPr>
        <w:t>Emissora</w:t>
      </w:r>
      <w:r w:rsidRPr="00746DC6">
        <w:rPr>
          <w:sz w:val="26"/>
          <w:szCs w:val="26"/>
          <w14:ligatures w14:val="standard"/>
        </w:rPr>
        <w:t>, nas datas e nas demais hipóteses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94"/>
    </w:p>
    <w:bookmarkEnd w:id="95"/>
    <w:p w14:paraId="1ADB41AD" w14:textId="77777777" w:rsidR="00854331" w:rsidRPr="00746DC6" w:rsidRDefault="00854331" w:rsidP="00E1140A">
      <w:pPr>
        <w:pStyle w:val="PargrafodaLista"/>
        <w:tabs>
          <w:tab w:val="left" w:pos="993"/>
        </w:tabs>
        <w:spacing w:line="300" w:lineRule="exact"/>
        <w:ind w:left="993" w:hanging="993"/>
        <w:jc w:val="both"/>
        <w:rPr>
          <w:sz w:val="26"/>
          <w:szCs w:val="26"/>
          <w14:ligatures w14:val="standard"/>
        </w:rPr>
      </w:pPr>
    </w:p>
    <w:p w14:paraId="68733E85"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Vinculação dos Pagamentos</w:t>
      </w:r>
      <w:r w:rsidR="00E22566" w:rsidRPr="00746DC6">
        <w:rPr>
          <w:color w:val="000000"/>
          <w:sz w:val="26"/>
          <w:szCs w:val="26"/>
          <w14:ligatures w14:val="standard"/>
        </w:rPr>
        <w:t>.</w:t>
      </w:r>
      <w:r w:rsidRPr="00746DC6">
        <w:rPr>
          <w:color w:val="000000"/>
          <w:sz w:val="26"/>
          <w:szCs w:val="26"/>
          <w14:ligatures w14:val="standard"/>
        </w:rPr>
        <w:t xml:space="preserve"> </w:t>
      </w:r>
      <w:bookmarkStart w:id="96" w:name="_Hlk3722330"/>
      <w:r w:rsidRPr="00746DC6">
        <w:rPr>
          <w:color w:val="000000"/>
          <w:sz w:val="26"/>
          <w:szCs w:val="26"/>
          <w14:ligatures w14:val="standard"/>
        </w:rPr>
        <w:t>Os Créditos Imobiliários, os recursos depositados na</w:t>
      </w:r>
      <w:r w:rsidR="00B84DFD" w:rsidRPr="00746DC6">
        <w:rPr>
          <w:color w:val="000000"/>
          <w:sz w:val="26"/>
          <w:szCs w:val="26"/>
          <w14:ligatures w14:val="standard"/>
        </w:rPr>
        <w:t>s</w:t>
      </w:r>
      <w:r w:rsidRPr="00746DC6">
        <w:rPr>
          <w:color w:val="000000"/>
          <w:sz w:val="26"/>
          <w:szCs w:val="26"/>
          <w14:ligatures w14:val="standard"/>
        </w:rPr>
        <w:t xml:space="preserve"> Conta</w:t>
      </w:r>
      <w:r w:rsidR="00B84DFD" w:rsidRPr="00746DC6">
        <w:rPr>
          <w:color w:val="000000"/>
          <w:sz w:val="26"/>
          <w:szCs w:val="26"/>
          <w14:ligatures w14:val="standard"/>
        </w:rPr>
        <w:t>s</w:t>
      </w:r>
      <w:r w:rsidRPr="00746DC6">
        <w:rPr>
          <w:color w:val="000000"/>
          <w:sz w:val="26"/>
          <w:szCs w:val="26"/>
          <w14:ligatures w14:val="standard"/>
        </w:rPr>
        <w:t xml:space="preserve"> do</w:t>
      </w:r>
      <w:r w:rsidR="00B84DFD" w:rsidRPr="00746DC6">
        <w:rPr>
          <w:color w:val="000000"/>
          <w:sz w:val="26"/>
          <w:szCs w:val="26"/>
          <w14:ligatures w14:val="standard"/>
        </w:rPr>
        <w:t>s</w:t>
      </w:r>
      <w:r w:rsidRPr="00746DC6">
        <w:rPr>
          <w:color w:val="000000"/>
          <w:sz w:val="26"/>
          <w:szCs w:val="26"/>
          <w14:ligatures w14:val="standard"/>
        </w:rPr>
        <w:t xml:space="preserve"> Patrimônio</w:t>
      </w:r>
      <w:r w:rsidR="00B84DFD" w:rsidRPr="00746DC6">
        <w:rPr>
          <w:color w:val="000000"/>
          <w:sz w:val="26"/>
          <w:szCs w:val="26"/>
          <w14:ligatures w14:val="standard"/>
        </w:rPr>
        <w:t>s</w:t>
      </w:r>
      <w:r w:rsidRPr="00746DC6">
        <w:rPr>
          <w:color w:val="000000"/>
          <w:sz w:val="26"/>
          <w:szCs w:val="26"/>
          <w14:ligatures w14:val="standard"/>
        </w:rPr>
        <w:t xml:space="preserve"> Separado</w:t>
      </w:r>
      <w:r w:rsidR="00B84DFD" w:rsidRPr="00746DC6">
        <w:rPr>
          <w:color w:val="000000"/>
          <w:sz w:val="26"/>
          <w:szCs w:val="26"/>
          <w14:ligatures w14:val="standard"/>
        </w:rPr>
        <w:t>s</w:t>
      </w:r>
      <w:r w:rsidRPr="00746DC6">
        <w:rPr>
          <w:color w:val="000000"/>
          <w:sz w:val="26"/>
          <w:szCs w:val="26"/>
          <w14:ligatures w14:val="standard"/>
        </w:rPr>
        <w:t xml:space="preserve"> e todos e quaisquer recursos a eles relativos serão </w:t>
      </w:r>
      <w:r w:rsidRPr="00746DC6">
        <w:rPr>
          <w:sz w:val="26"/>
          <w:szCs w:val="26"/>
          <w14:ligatures w14:val="standard"/>
        </w:rPr>
        <w:t>expressamente</w:t>
      </w:r>
      <w:r w:rsidRPr="00746DC6">
        <w:rPr>
          <w:color w:val="000000"/>
          <w:sz w:val="26"/>
          <w:szCs w:val="26"/>
          <w14:ligatures w14:val="standard"/>
        </w:rPr>
        <w:t xml:space="preserve"> vinculados aos CRI por força do</w:t>
      </w:r>
      <w:r w:rsidR="00B84DFD" w:rsidRPr="00746DC6">
        <w:rPr>
          <w:color w:val="000000"/>
          <w:sz w:val="26"/>
          <w:szCs w:val="26"/>
          <w14:ligatures w14:val="standard"/>
        </w:rPr>
        <w:t>s</w:t>
      </w:r>
      <w:r w:rsidRPr="00746DC6">
        <w:rPr>
          <w:color w:val="000000"/>
          <w:sz w:val="26"/>
          <w:szCs w:val="26"/>
          <w14:ligatures w14:val="standard"/>
        </w:rPr>
        <w:t xml:space="preserve"> Regime</w:t>
      </w:r>
      <w:r w:rsidR="00B84DFD" w:rsidRPr="00746DC6">
        <w:rPr>
          <w:color w:val="000000"/>
          <w:sz w:val="26"/>
          <w:szCs w:val="26"/>
          <w14:ligatures w14:val="standard"/>
        </w:rPr>
        <w:t>s</w:t>
      </w:r>
      <w:r w:rsidRPr="00746DC6">
        <w:rPr>
          <w:color w:val="000000"/>
          <w:sz w:val="26"/>
          <w:szCs w:val="26"/>
          <w14:ligatures w14:val="standard"/>
        </w:rPr>
        <w:t xml:space="preserve"> Fiduciário</w:t>
      </w:r>
      <w:r w:rsidR="00B84DFD" w:rsidRPr="00746DC6">
        <w:rPr>
          <w:color w:val="000000"/>
          <w:sz w:val="26"/>
          <w:szCs w:val="26"/>
          <w14:ligatures w14:val="standard"/>
        </w:rPr>
        <w:t>s</w:t>
      </w:r>
      <w:r w:rsidRPr="00746DC6">
        <w:rPr>
          <w:color w:val="000000"/>
          <w:sz w:val="26"/>
          <w:szCs w:val="26"/>
          <w14:ligatures w14:val="standard"/>
        </w:rPr>
        <w:t xml:space="preserve"> constituído</w:t>
      </w:r>
      <w:r w:rsidR="00B84DFD" w:rsidRPr="00746DC6">
        <w:rPr>
          <w:color w:val="000000"/>
          <w:sz w:val="26"/>
          <w:szCs w:val="26"/>
          <w14:ligatures w14:val="standard"/>
        </w:rPr>
        <w:t>s</w:t>
      </w:r>
      <w:r w:rsidRPr="00746DC6">
        <w:rPr>
          <w:color w:val="000000"/>
          <w:sz w:val="26"/>
          <w:szCs w:val="26"/>
          <w14:ligatures w14:val="standard"/>
        </w:rPr>
        <w:t xml:space="preserve"> pela Emissora, em conformidade com este Termo de Securitização, não estando sujeitos a qualquer tipo de retenção, desconto ou compensação com ou em decorrência de outras obrigações da </w:t>
      </w:r>
      <w:r w:rsidRPr="00746DC6">
        <w:rPr>
          <w:sz w:val="26"/>
          <w:szCs w:val="26"/>
          <w14:ligatures w14:val="standard"/>
        </w:rPr>
        <w:t>Devedora</w:t>
      </w:r>
      <w:r w:rsidRPr="00746DC6">
        <w:rPr>
          <w:color w:val="000000"/>
          <w:sz w:val="26"/>
          <w:szCs w:val="26"/>
          <w14:ligatures w14:val="standard"/>
        </w:rPr>
        <w:t xml:space="preserve"> e/ou da Emissora até a data de resgate dos CRI, exceto pelos eventuais tributos sobre eles aplicáveis, e pagamento integral dos valores devidos aos Titulares </w:t>
      </w:r>
      <w:r w:rsidR="009430D7" w:rsidRPr="00746DC6">
        <w:rPr>
          <w:color w:val="000000"/>
          <w:sz w:val="26"/>
          <w:szCs w:val="26"/>
          <w14:ligatures w14:val="standard"/>
        </w:rPr>
        <w:t xml:space="preserve">de </w:t>
      </w:r>
      <w:r w:rsidRPr="00746DC6">
        <w:rPr>
          <w:color w:val="000000"/>
          <w:sz w:val="26"/>
          <w:szCs w:val="26"/>
          <w14:ligatures w14:val="standard"/>
        </w:rPr>
        <w:t xml:space="preserve">CRI. Neste sentido, os Créditos </w:t>
      </w:r>
      <w:r w:rsidRPr="00746DC6">
        <w:rPr>
          <w:sz w:val="26"/>
          <w:szCs w:val="26"/>
          <w14:ligatures w14:val="standard"/>
        </w:rPr>
        <w:t xml:space="preserve">Imobiliários </w:t>
      </w:r>
      <w:r w:rsidRPr="00746DC6">
        <w:rPr>
          <w:color w:val="000000"/>
          <w:sz w:val="26"/>
          <w:szCs w:val="26"/>
          <w14:ligatures w14:val="standard"/>
        </w:rPr>
        <w:t>e os recursos depositados na</w:t>
      </w:r>
      <w:r w:rsidR="00B84DFD" w:rsidRPr="00746DC6">
        <w:rPr>
          <w:color w:val="000000"/>
          <w:sz w:val="26"/>
          <w:szCs w:val="26"/>
          <w14:ligatures w14:val="standard"/>
        </w:rPr>
        <w:t>s</w:t>
      </w:r>
      <w:r w:rsidRPr="00746DC6">
        <w:rPr>
          <w:color w:val="000000"/>
          <w:sz w:val="26"/>
          <w:szCs w:val="26"/>
          <w14:ligatures w14:val="standard"/>
        </w:rPr>
        <w:t xml:space="preserve"> Conta</w:t>
      </w:r>
      <w:r w:rsidR="00B84DFD" w:rsidRPr="00746DC6">
        <w:rPr>
          <w:color w:val="000000"/>
          <w:sz w:val="26"/>
          <w:szCs w:val="26"/>
          <w14:ligatures w14:val="standard"/>
        </w:rPr>
        <w:t>s</w:t>
      </w:r>
      <w:r w:rsidRPr="00746DC6">
        <w:rPr>
          <w:color w:val="000000"/>
          <w:sz w:val="26"/>
          <w:szCs w:val="26"/>
          <w14:ligatures w14:val="standard"/>
        </w:rPr>
        <w:t xml:space="preserve"> do</w:t>
      </w:r>
      <w:r w:rsidR="00B84DFD" w:rsidRPr="00746DC6">
        <w:rPr>
          <w:color w:val="000000"/>
          <w:sz w:val="26"/>
          <w:szCs w:val="26"/>
          <w14:ligatures w14:val="standard"/>
        </w:rPr>
        <w:t>s</w:t>
      </w:r>
      <w:r w:rsidRPr="00746DC6">
        <w:rPr>
          <w:color w:val="000000"/>
          <w:sz w:val="26"/>
          <w:szCs w:val="26"/>
          <w14:ligatures w14:val="standard"/>
        </w:rPr>
        <w:t xml:space="preserve"> Patrimônio</w:t>
      </w:r>
      <w:r w:rsidR="00B84DFD" w:rsidRPr="00746DC6">
        <w:rPr>
          <w:color w:val="000000"/>
          <w:sz w:val="26"/>
          <w:szCs w:val="26"/>
          <w14:ligatures w14:val="standard"/>
        </w:rPr>
        <w:t>s</w:t>
      </w:r>
      <w:r w:rsidRPr="00746DC6">
        <w:rPr>
          <w:color w:val="000000"/>
          <w:sz w:val="26"/>
          <w:szCs w:val="26"/>
          <w14:ligatures w14:val="standard"/>
        </w:rPr>
        <w:t xml:space="preserve"> Separado</w:t>
      </w:r>
      <w:r w:rsidR="00B84DFD" w:rsidRPr="00746DC6">
        <w:rPr>
          <w:color w:val="000000"/>
          <w:sz w:val="26"/>
          <w:szCs w:val="26"/>
          <w14:ligatures w14:val="standard"/>
        </w:rPr>
        <w:t>s</w:t>
      </w:r>
      <w:r w:rsidRPr="00746DC6">
        <w:rPr>
          <w:color w:val="000000"/>
          <w:sz w:val="26"/>
          <w:szCs w:val="26"/>
          <w14:ligatures w14:val="standard"/>
        </w:rPr>
        <w:t>:</w:t>
      </w:r>
    </w:p>
    <w:p w14:paraId="283268C2" w14:textId="77777777" w:rsidR="00854331" w:rsidRPr="00746DC6" w:rsidRDefault="00854331" w:rsidP="00731575">
      <w:pPr>
        <w:pStyle w:val="PargrafodaLista"/>
        <w:spacing w:line="300" w:lineRule="exact"/>
        <w:rPr>
          <w:color w:val="000000"/>
          <w:sz w:val="26"/>
          <w:szCs w:val="26"/>
          <w14:ligatures w14:val="standard"/>
        </w:rPr>
      </w:pPr>
    </w:p>
    <w:p w14:paraId="30E9984B" w14:textId="73FC140B"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 xml:space="preserve">constituirão, no âmbito do presente Termo de Securitização, </w:t>
      </w:r>
      <w:r w:rsidR="00B84DFD" w:rsidRPr="00746DC6">
        <w:rPr>
          <w:color w:val="000000"/>
          <w:sz w:val="26"/>
          <w:szCs w:val="26"/>
          <w14:ligatures w14:val="standard"/>
        </w:rPr>
        <w:t xml:space="preserve">os respectivos </w:t>
      </w:r>
      <w:r w:rsidRPr="00746DC6">
        <w:rPr>
          <w:color w:val="000000"/>
          <w:sz w:val="26"/>
          <w:szCs w:val="26"/>
          <w14:ligatures w14:val="standard"/>
        </w:rPr>
        <w:t>Patrimônio</w:t>
      </w:r>
      <w:r w:rsidR="00B84DFD" w:rsidRPr="00746DC6">
        <w:rPr>
          <w:color w:val="000000"/>
          <w:sz w:val="26"/>
          <w:szCs w:val="26"/>
          <w14:ligatures w14:val="standard"/>
        </w:rPr>
        <w:t>s</w:t>
      </w:r>
      <w:r w:rsidRPr="00746DC6">
        <w:rPr>
          <w:color w:val="000000"/>
          <w:sz w:val="26"/>
          <w:szCs w:val="26"/>
          <w14:ligatures w14:val="standard"/>
        </w:rPr>
        <w:t xml:space="preserve"> Separado</w:t>
      </w:r>
      <w:r w:rsidR="00B84DFD" w:rsidRPr="00746DC6">
        <w:rPr>
          <w:color w:val="000000"/>
          <w:sz w:val="26"/>
          <w:szCs w:val="26"/>
          <w14:ligatures w14:val="standard"/>
        </w:rPr>
        <w:t>s</w:t>
      </w:r>
      <w:r w:rsidRPr="00746DC6">
        <w:rPr>
          <w:color w:val="000000"/>
          <w:sz w:val="26"/>
          <w:szCs w:val="26"/>
          <w14:ligatures w14:val="standard"/>
        </w:rPr>
        <w:t xml:space="preserve">, não se confundindo com o patrimônio comum da Emissora em nenhuma hipótese, </w:t>
      </w:r>
      <w:r w:rsidRPr="00746DC6">
        <w:rPr>
          <w:sz w:val="26"/>
          <w:szCs w:val="26"/>
          <w14:ligatures w14:val="standard"/>
        </w:rPr>
        <w:t>significando o patrimônio único e indivisível em relação aos CRI constituído pelos Créditos Imobiliários representados integralmente pela</w:t>
      </w:r>
      <w:r w:rsidR="00B84DFD" w:rsidRPr="00746DC6">
        <w:rPr>
          <w:sz w:val="26"/>
          <w:szCs w:val="26"/>
          <w14:ligatures w14:val="standard"/>
        </w:rPr>
        <w:t>s</w:t>
      </w:r>
      <w:r w:rsidRPr="00746DC6">
        <w:rPr>
          <w:sz w:val="26"/>
          <w:szCs w:val="26"/>
          <w14:ligatures w14:val="standard"/>
        </w:rPr>
        <w:t xml:space="preserve"> CCI e a</w:t>
      </w:r>
      <w:r w:rsidR="00B84DFD" w:rsidRPr="00746DC6">
        <w:rPr>
          <w:sz w:val="26"/>
          <w:szCs w:val="26"/>
          <w14:ligatures w14:val="standard"/>
        </w:rPr>
        <w:t>s</w:t>
      </w:r>
      <w:r w:rsidRPr="00746DC6">
        <w:rPr>
          <w:sz w:val="26"/>
          <w:szCs w:val="26"/>
          <w14:ligatures w14:val="standard"/>
        </w:rPr>
        <w:t xml:space="preserve"> Conta</w:t>
      </w:r>
      <w:r w:rsidR="00B84DFD" w:rsidRPr="00746DC6">
        <w:rPr>
          <w:sz w:val="26"/>
          <w:szCs w:val="26"/>
          <w14:ligatures w14:val="standard"/>
        </w:rPr>
        <w:t>s</w:t>
      </w:r>
      <w:r w:rsidRPr="00746DC6">
        <w:rPr>
          <w:sz w:val="26"/>
          <w:szCs w:val="26"/>
          <w14:ligatures w14:val="standard"/>
        </w:rPr>
        <w:t xml:space="preserve"> do</w:t>
      </w:r>
      <w:r w:rsidR="00B84DFD" w:rsidRPr="00746DC6">
        <w:rPr>
          <w:sz w:val="26"/>
          <w:szCs w:val="26"/>
          <w14:ligatures w14:val="standard"/>
        </w:rPr>
        <w:t>s</w:t>
      </w:r>
      <w:r w:rsidRPr="00746DC6">
        <w:rPr>
          <w:sz w:val="26"/>
          <w:szCs w:val="26"/>
          <w14:ligatures w14:val="standard"/>
        </w:rPr>
        <w:t xml:space="preserve"> Patrimônio</w:t>
      </w:r>
      <w:r w:rsidR="00B84DFD" w:rsidRPr="00746DC6">
        <w:rPr>
          <w:sz w:val="26"/>
          <w:szCs w:val="26"/>
          <w14:ligatures w14:val="standard"/>
        </w:rPr>
        <w:t>s</w:t>
      </w:r>
      <w:r w:rsidRPr="00746DC6">
        <w:rPr>
          <w:sz w:val="26"/>
          <w:szCs w:val="26"/>
          <w14:ligatures w14:val="standard"/>
        </w:rPr>
        <w:t xml:space="preserve"> Separado</w:t>
      </w:r>
      <w:r w:rsidR="00B84DFD" w:rsidRPr="00746DC6">
        <w:rPr>
          <w:sz w:val="26"/>
          <w:szCs w:val="26"/>
          <w14:ligatures w14:val="standard"/>
        </w:rPr>
        <w:t>s</w:t>
      </w:r>
      <w:r w:rsidRPr="00746DC6">
        <w:rPr>
          <w:sz w:val="26"/>
          <w:szCs w:val="26"/>
          <w14:ligatures w14:val="standard"/>
        </w:rPr>
        <w:t>, em decorrência da instituição do</w:t>
      </w:r>
      <w:r w:rsidR="00B84DFD" w:rsidRPr="00746DC6">
        <w:rPr>
          <w:sz w:val="26"/>
          <w:szCs w:val="26"/>
          <w14:ligatures w14:val="standard"/>
        </w:rPr>
        <w:t>s</w:t>
      </w:r>
      <w:r w:rsidRPr="00746DC6">
        <w:rPr>
          <w:sz w:val="26"/>
          <w:szCs w:val="26"/>
          <w14:ligatures w14:val="standard"/>
        </w:rPr>
        <w:t xml:space="preserve"> Regime</w:t>
      </w:r>
      <w:r w:rsidR="00B84DFD" w:rsidRPr="00746DC6">
        <w:rPr>
          <w:sz w:val="26"/>
          <w:szCs w:val="26"/>
          <w14:ligatures w14:val="standard"/>
        </w:rPr>
        <w:t>s</w:t>
      </w:r>
      <w:r w:rsidRPr="00746DC6">
        <w:rPr>
          <w:sz w:val="26"/>
          <w:szCs w:val="26"/>
          <w14:ligatures w14:val="standard"/>
        </w:rPr>
        <w:t xml:space="preserve"> Fiduciário</w:t>
      </w:r>
      <w:r w:rsidR="00B84DFD" w:rsidRPr="00746DC6">
        <w:rPr>
          <w:sz w:val="26"/>
          <w:szCs w:val="26"/>
          <w14:ligatures w14:val="standard"/>
        </w:rPr>
        <w:t>s</w:t>
      </w:r>
      <w:r w:rsidRPr="00746DC6">
        <w:rPr>
          <w:color w:val="000000"/>
          <w:sz w:val="26"/>
          <w:szCs w:val="26"/>
          <w14:ligatures w14:val="standard"/>
        </w:rPr>
        <w:t>;</w:t>
      </w:r>
    </w:p>
    <w:p w14:paraId="0C844978" w14:textId="77777777" w:rsidR="00D00ACD" w:rsidRPr="00746DC6" w:rsidRDefault="00D00ACD" w:rsidP="00E1140A">
      <w:pPr>
        <w:pStyle w:val="BodyText21"/>
        <w:widowControl w:val="0"/>
        <w:tabs>
          <w:tab w:val="left" w:pos="1418"/>
          <w:tab w:val="left" w:pos="1701"/>
        </w:tabs>
        <w:spacing w:line="300" w:lineRule="exact"/>
        <w:ind w:left="1701" w:hanging="708"/>
        <w:rPr>
          <w:color w:val="000000"/>
          <w:sz w:val="26"/>
          <w:szCs w:val="26"/>
          <w14:ligatures w14:val="standard"/>
        </w:rPr>
      </w:pPr>
    </w:p>
    <w:p w14:paraId="4A033A5D" w14:textId="77777777"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permanecerão segregados do patrimônio comum da Emissora no</w:t>
      </w:r>
      <w:r w:rsidR="009E669B" w:rsidRPr="00746DC6">
        <w:rPr>
          <w:color w:val="000000"/>
          <w:sz w:val="26"/>
          <w:szCs w:val="26"/>
          <w14:ligatures w14:val="standard"/>
        </w:rPr>
        <w:t>s</w:t>
      </w:r>
      <w:r w:rsidRPr="00746DC6">
        <w:rPr>
          <w:color w:val="000000"/>
          <w:sz w:val="26"/>
          <w:szCs w:val="26"/>
          <w14:ligatures w14:val="standard"/>
        </w:rPr>
        <w:t xml:space="preserve"> Patrimônio</w:t>
      </w:r>
      <w:r w:rsidR="009E669B" w:rsidRPr="00746DC6">
        <w:rPr>
          <w:color w:val="000000"/>
          <w:sz w:val="26"/>
          <w:szCs w:val="26"/>
          <w14:ligatures w14:val="standard"/>
        </w:rPr>
        <w:t xml:space="preserve">s </w:t>
      </w:r>
      <w:r w:rsidRPr="00746DC6">
        <w:rPr>
          <w:color w:val="000000"/>
          <w:sz w:val="26"/>
          <w:szCs w:val="26"/>
          <w14:ligatures w14:val="standard"/>
        </w:rPr>
        <w:t>Separado</w:t>
      </w:r>
      <w:r w:rsidR="009E669B" w:rsidRPr="00746DC6">
        <w:rPr>
          <w:color w:val="000000"/>
          <w:sz w:val="26"/>
          <w:szCs w:val="26"/>
          <w14:ligatures w14:val="standard"/>
        </w:rPr>
        <w:t>s</w:t>
      </w:r>
      <w:r w:rsidRPr="00746DC6">
        <w:rPr>
          <w:color w:val="000000"/>
          <w:sz w:val="26"/>
          <w:szCs w:val="26"/>
          <w14:ligatures w14:val="standard"/>
        </w:rPr>
        <w:t xml:space="preserve"> até o pagamento integral da totalidade dos CRI;</w:t>
      </w:r>
    </w:p>
    <w:p w14:paraId="78E2DD58" w14:textId="77777777" w:rsidR="00D00ACD" w:rsidRPr="00746DC6"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25277D3" w14:textId="77777777"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 xml:space="preserve">destinam-se exclusivamente dos valores devidos aos Titulares de CRI, ou seja, à liquidação dos CRI aos quais está afetado, bem como ao pagamento dos respectivos custos de administração e obrigações fiscais da Emissão; </w:t>
      </w:r>
    </w:p>
    <w:p w14:paraId="20CBA110" w14:textId="77777777" w:rsidR="00D00ACD" w:rsidRPr="00746DC6"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EEE9A43" w14:textId="27488E3D"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estão isentos de qualquer ação ou execução promovida por credores da Emissora, não podendo ser utilizados na prestação de garantias, nem ser excutidos por quaisquer credores da Emissora, por mais privilegiados que</w:t>
      </w:r>
      <w:r w:rsidR="00EE5A5A">
        <w:rPr>
          <w:color w:val="000000"/>
          <w:sz w:val="26"/>
          <w:szCs w:val="26"/>
          <w14:ligatures w14:val="standard"/>
        </w:rPr>
        <w:t xml:space="preserve"> </w:t>
      </w:r>
      <w:r w:rsidRPr="00746DC6">
        <w:rPr>
          <w:color w:val="000000"/>
          <w:sz w:val="26"/>
          <w:szCs w:val="26"/>
          <w14:ligatures w14:val="standard"/>
        </w:rPr>
        <w:t xml:space="preserve">sejam, observados os fatores de risco </w:t>
      </w:r>
      <w:r w:rsidRPr="00746DC6">
        <w:rPr>
          <w:color w:val="000000"/>
          <w:sz w:val="26"/>
          <w:szCs w:val="26"/>
          <w14:ligatures w14:val="standard"/>
        </w:rPr>
        <w:lastRenderedPageBreak/>
        <w:t xml:space="preserve">previstos </w:t>
      </w:r>
      <w:r w:rsidR="00731575" w:rsidRPr="00746DC6">
        <w:rPr>
          <w:color w:val="000000"/>
          <w:sz w:val="26"/>
          <w:szCs w:val="26"/>
          <w14:ligatures w14:val="standard"/>
        </w:rPr>
        <w:t xml:space="preserve">na Cláusula </w:t>
      </w:r>
      <w:r w:rsidR="00EE5A5A">
        <w:rPr>
          <w:color w:val="000000"/>
          <w:sz w:val="26"/>
          <w:szCs w:val="26"/>
          <w14:ligatures w14:val="standard"/>
        </w:rPr>
        <w:t>11</w:t>
      </w:r>
      <w:r w:rsidR="00731575" w:rsidRPr="00746DC6">
        <w:rPr>
          <w:color w:val="000000"/>
          <w:sz w:val="26"/>
          <w:szCs w:val="26"/>
          <w14:ligatures w14:val="standard"/>
        </w:rPr>
        <w:t xml:space="preserve"> abaixo</w:t>
      </w:r>
      <w:r w:rsidRPr="00746DC6">
        <w:rPr>
          <w:color w:val="000000"/>
          <w:sz w:val="26"/>
          <w:szCs w:val="26"/>
          <w14:ligatures w14:val="standard"/>
        </w:rPr>
        <w:t>; e</w:t>
      </w:r>
    </w:p>
    <w:p w14:paraId="62A0BFB3" w14:textId="77777777" w:rsidR="00D00ACD" w:rsidRPr="00746DC6"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4BE71B2E" w14:textId="77777777"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somente respondem pelas obrigações decorrentes dos CRI a que estão vinculados, conforme previsto neste Termo de Securitização.</w:t>
      </w:r>
    </w:p>
    <w:bookmarkEnd w:id="96"/>
    <w:p w14:paraId="7C0A95CA" w14:textId="77777777" w:rsidR="00854331" w:rsidRPr="00746DC6" w:rsidRDefault="00854331" w:rsidP="00E1140A">
      <w:pPr>
        <w:pStyle w:val="BodyText21"/>
        <w:widowControl w:val="0"/>
        <w:tabs>
          <w:tab w:val="left" w:pos="1560"/>
          <w:tab w:val="left" w:pos="1701"/>
        </w:tabs>
        <w:spacing w:line="300" w:lineRule="exact"/>
        <w:ind w:left="1701" w:hanging="708"/>
        <w:rPr>
          <w:color w:val="000000"/>
          <w:sz w:val="26"/>
          <w:szCs w:val="26"/>
          <w14:ligatures w14:val="standard"/>
        </w:rPr>
      </w:pPr>
    </w:p>
    <w:p w14:paraId="464C06AD" w14:textId="3ADD44A8" w:rsidR="00731575" w:rsidRPr="00746DC6" w:rsidRDefault="00731575" w:rsidP="00F86520">
      <w:pPr>
        <w:pStyle w:val="BodyText21"/>
        <w:widowControl w:val="0"/>
        <w:numPr>
          <w:ilvl w:val="1"/>
          <w:numId w:val="7"/>
        </w:numPr>
        <w:spacing w:line="300" w:lineRule="exact"/>
        <w:ind w:left="993" w:hanging="993"/>
        <w:rPr>
          <w:sz w:val="26"/>
          <w:szCs w:val="26"/>
          <w14:ligatures w14:val="standard"/>
        </w:rPr>
      </w:pPr>
      <w:bookmarkStart w:id="97" w:name="_Hlk3721586"/>
      <w:commentRangeStart w:id="98"/>
      <w:r w:rsidRPr="00746DC6">
        <w:rPr>
          <w:i/>
          <w:iCs/>
          <w:sz w:val="26"/>
          <w:szCs w:val="26"/>
          <w14:ligatures w14:val="standard"/>
        </w:rPr>
        <w:t xml:space="preserve">Remuneração dos CRI DI. </w:t>
      </w:r>
      <w:r w:rsidRPr="00746DC6">
        <w:rPr>
          <w:sz w:val="26"/>
          <w:szCs w:val="26"/>
        </w:rPr>
        <w:t>A remuneração dos CRI DI será a seguinte:</w:t>
      </w:r>
      <w:commentRangeEnd w:id="98"/>
      <w:r w:rsidR="001D59DF">
        <w:rPr>
          <w:rStyle w:val="Refdecomentrio"/>
        </w:rPr>
        <w:commentReference w:id="98"/>
      </w:r>
    </w:p>
    <w:p w14:paraId="6DA8FEF3" w14:textId="77777777" w:rsidR="00731575" w:rsidRPr="00746DC6" w:rsidRDefault="00731575" w:rsidP="00731575">
      <w:pPr>
        <w:keepNext/>
        <w:keepLines/>
        <w:spacing w:line="300" w:lineRule="exact"/>
        <w:ind w:left="709"/>
        <w:jc w:val="both"/>
        <w:rPr>
          <w:sz w:val="26"/>
          <w:szCs w:val="26"/>
        </w:rPr>
      </w:pPr>
    </w:p>
    <w:p w14:paraId="0749AF5C" w14:textId="14CB6DDA" w:rsidR="00731575" w:rsidRPr="00746DC6" w:rsidRDefault="00731575" w:rsidP="00F86520">
      <w:pPr>
        <w:numPr>
          <w:ilvl w:val="2"/>
          <w:numId w:val="16"/>
        </w:numPr>
        <w:spacing w:line="300" w:lineRule="exact"/>
        <w:ind w:hanging="708"/>
        <w:jc w:val="both"/>
        <w:rPr>
          <w:sz w:val="26"/>
          <w:szCs w:val="26"/>
        </w:rPr>
      </w:pPr>
      <w:r w:rsidRPr="00746DC6">
        <w:rPr>
          <w:i/>
          <w:sz w:val="26"/>
          <w:szCs w:val="26"/>
        </w:rPr>
        <w:t>atualização monetária</w:t>
      </w:r>
      <w:r w:rsidRPr="00746DC6">
        <w:rPr>
          <w:sz w:val="26"/>
          <w:szCs w:val="26"/>
        </w:rPr>
        <w:t>: o Valor Nominal Unitário dos CRI DI não será atualizado monetariamente; e</w:t>
      </w:r>
    </w:p>
    <w:p w14:paraId="30D9124C" w14:textId="77777777" w:rsidR="00731575" w:rsidRPr="00746DC6" w:rsidRDefault="00731575" w:rsidP="00E1140A">
      <w:pPr>
        <w:tabs>
          <w:tab w:val="num" w:pos="1701"/>
        </w:tabs>
        <w:spacing w:line="300" w:lineRule="exact"/>
        <w:ind w:left="1701" w:hanging="708"/>
        <w:jc w:val="both"/>
        <w:rPr>
          <w:sz w:val="26"/>
          <w:szCs w:val="26"/>
        </w:rPr>
      </w:pPr>
      <w:bookmarkStart w:id="99" w:name="_Ref328665579"/>
    </w:p>
    <w:p w14:paraId="129FB817" w14:textId="7501E0FC" w:rsidR="00731575" w:rsidRPr="00746DC6" w:rsidRDefault="00731575" w:rsidP="00F86520">
      <w:pPr>
        <w:numPr>
          <w:ilvl w:val="2"/>
          <w:numId w:val="16"/>
        </w:numPr>
        <w:spacing w:line="300" w:lineRule="exact"/>
        <w:ind w:hanging="708"/>
        <w:jc w:val="both"/>
        <w:rPr>
          <w:sz w:val="26"/>
          <w:szCs w:val="26"/>
        </w:rPr>
      </w:pPr>
      <w:r w:rsidRPr="00746DC6">
        <w:rPr>
          <w:i/>
          <w:sz w:val="26"/>
          <w:szCs w:val="26"/>
        </w:rPr>
        <w:t>juros remuneratórios</w:t>
      </w:r>
      <w:r w:rsidRPr="00746DC6">
        <w:rPr>
          <w:sz w:val="26"/>
          <w:szCs w:val="26"/>
        </w:rPr>
        <w:t xml:space="preserve">: </w:t>
      </w:r>
      <w:bookmarkStart w:id="100" w:name="_Hlk57033327"/>
      <w:r w:rsidRPr="00746DC6">
        <w:rPr>
          <w:sz w:val="26"/>
          <w:szCs w:val="26"/>
        </w:rPr>
        <w:t xml:space="preserve">sobre o Valor Nominal Unitário dos CRI DI incidirão juros remuneratórios correspondentes a 100,00% (cem por cento) da variação acumulada da Taxa DI, acrescida da Sobretaxa de 1,30% (um inteiro e trinta centésimos por cento) ao ano, base 252 (duzentos e cinquenta e dois) Dias Úteis, calculados de forma exponencial e cumulativa </w:t>
      </w:r>
      <w:r w:rsidRPr="00746DC6">
        <w:rPr>
          <w:i/>
          <w:sz w:val="26"/>
          <w:szCs w:val="26"/>
        </w:rPr>
        <w:t>pro rata temporis</w:t>
      </w:r>
      <w:r w:rsidRPr="00746DC6">
        <w:rPr>
          <w:sz w:val="26"/>
          <w:szCs w:val="26"/>
        </w:rPr>
        <w:t xml:space="preserve"> por Dias Úteis decorridos, desde a Primeira Data de Integralização </w:t>
      </w:r>
      <w:r w:rsidR="00323B00">
        <w:rPr>
          <w:sz w:val="26"/>
          <w:szCs w:val="26"/>
        </w:rPr>
        <w:t>dos CRI</w:t>
      </w:r>
      <w:r w:rsidRPr="00746DC6">
        <w:rPr>
          <w:sz w:val="26"/>
          <w:szCs w:val="26"/>
        </w:rPr>
        <w:t xml:space="preserve"> DI ou a Data de Pagamento da Remuneração DI imediatamente anterior, conforme o caso, até a data do efetivo pagamento</w:t>
      </w:r>
      <w:bookmarkEnd w:id="100"/>
      <w:r w:rsidRPr="00746DC6">
        <w:rPr>
          <w:sz w:val="26"/>
          <w:szCs w:val="26"/>
        </w:rPr>
        <w:t xml:space="preserve">. Sem prejuízo dos pagamentos em decorrência de resgate antecipado dos CRI, </w:t>
      </w:r>
      <w:r w:rsidRPr="00746DC6">
        <w:rPr>
          <w:sz w:val="26"/>
          <w:szCs w:val="26"/>
          <w14:ligatures w14:val="standard"/>
        </w:rPr>
        <w:t>da liquidação dos Patrimônios Separados</w:t>
      </w:r>
      <w:r w:rsidRPr="00746DC6">
        <w:rPr>
          <w:sz w:val="26"/>
          <w:szCs w:val="26"/>
        </w:rPr>
        <w:t xml:space="preserve"> ou de Amortização Extraordinária dos CRI, nos termos previstos neste Termo, a Remuneração DI será paga mensalmente a partir da Data de Emissão nas Datas de Pagamento da Remuneração DI. A Remuneração DI será calculada de acordo com a seguinte fórmula:</w:t>
      </w:r>
      <w:bookmarkEnd w:id="99"/>
      <w:r w:rsidRPr="00746DC6">
        <w:rPr>
          <w:sz w:val="26"/>
          <w:szCs w:val="26"/>
        </w:rPr>
        <w:t xml:space="preserve"> </w:t>
      </w:r>
    </w:p>
    <w:p w14:paraId="146612F7" w14:textId="77777777" w:rsidR="00731575" w:rsidRPr="00746DC6" w:rsidRDefault="00731575" w:rsidP="00731575">
      <w:pPr>
        <w:spacing w:line="300" w:lineRule="exact"/>
        <w:ind w:left="709"/>
        <w:jc w:val="both"/>
        <w:rPr>
          <w:sz w:val="26"/>
          <w:szCs w:val="26"/>
        </w:rPr>
      </w:pPr>
    </w:p>
    <w:p w14:paraId="2AF24195" w14:textId="77777777" w:rsidR="00731575" w:rsidRPr="00746DC6" w:rsidRDefault="00731575" w:rsidP="00AF71FC">
      <w:pPr>
        <w:spacing w:line="300" w:lineRule="exact"/>
        <w:ind w:left="1701"/>
        <w:jc w:val="center"/>
        <w:rPr>
          <w:i/>
          <w:sz w:val="26"/>
          <w:szCs w:val="26"/>
        </w:rPr>
      </w:pPr>
      <w:r w:rsidRPr="00746DC6">
        <w:rPr>
          <w:i/>
          <w:sz w:val="26"/>
          <w:szCs w:val="26"/>
        </w:rPr>
        <w:t>J = VNe x (</w:t>
      </w:r>
      <w:r w:rsidRPr="00746DC6">
        <w:rPr>
          <w:i/>
          <w:iCs/>
          <w:sz w:val="26"/>
          <w:szCs w:val="26"/>
        </w:rPr>
        <w:t>FatorJuros –</w:t>
      </w:r>
      <w:r w:rsidRPr="00746DC6">
        <w:rPr>
          <w:i/>
          <w:sz w:val="26"/>
          <w:szCs w:val="26"/>
        </w:rPr>
        <w:t xml:space="preserve"> 1)</w:t>
      </w:r>
    </w:p>
    <w:p w14:paraId="67E738C8" w14:textId="77777777" w:rsidR="00AF71FC" w:rsidRPr="00746DC6" w:rsidRDefault="00AF71FC" w:rsidP="00731575">
      <w:pPr>
        <w:spacing w:line="300" w:lineRule="exact"/>
        <w:ind w:left="1701"/>
        <w:jc w:val="both"/>
        <w:rPr>
          <w:sz w:val="26"/>
          <w:szCs w:val="26"/>
        </w:rPr>
      </w:pPr>
    </w:p>
    <w:p w14:paraId="2ACABF48" w14:textId="14965FD5" w:rsidR="00731575" w:rsidRPr="00746DC6" w:rsidRDefault="00731575" w:rsidP="00731575">
      <w:pPr>
        <w:spacing w:line="300" w:lineRule="exact"/>
        <w:ind w:left="1701"/>
        <w:jc w:val="both"/>
        <w:rPr>
          <w:sz w:val="26"/>
          <w:szCs w:val="26"/>
        </w:rPr>
      </w:pPr>
      <w:r w:rsidRPr="00746DC6">
        <w:rPr>
          <w:sz w:val="26"/>
          <w:szCs w:val="26"/>
        </w:rPr>
        <w:t>Sendo que:</w:t>
      </w:r>
    </w:p>
    <w:p w14:paraId="3F18F1F1" w14:textId="77777777" w:rsidR="00731575" w:rsidRPr="00746DC6" w:rsidRDefault="00731575" w:rsidP="00731575">
      <w:pPr>
        <w:spacing w:line="300" w:lineRule="exact"/>
        <w:ind w:left="1701"/>
        <w:jc w:val="both"/>
        <w:rPr>
          <w:sz w:val="26"/>
          <w:szCs w:val="26"/>
        </w:rPr>
      </w:pPr>
    </w:p>
    <w:p w14:paraId="3B067AA6" w14:textId="77777777" w:rsidR="00731575" w:rsidRPr="00746DC6" w:rsidRDefault="00731575" w:rsidP="00731575">
      <w:pPr>
        <w:spacing w:line="300" w:lineRule="exact"/>
        <w:ind w:left="1701"/>
        <w:jc w:val="both"/>
        <w:rPr>
          <w:sz w:val="26"/>
          <w:szCs w:val="26"/>
        </w:rPr>
      </w:pPr>
      <w:r w:rsidRPr="00746DC6">
        <w:rPr>
          <w:sz w:val="26"/>
          <w:szCs w:val="26"/>
        </w:rPr>
        <w:t>J = valor unitário da Remuneração DI devida, calculado com 8 (oito) casas decimais, sem arredondamento;</w:t>
      </w:r>
    </w:p>
    <w:p w14:paraId="029C12D1" w14:textId="77777777" w:rsidR="00731575" w:rsidRPr="00746DC6" w:rsidRDefault="00731575" w:rsidP="00731575">
      <w:pPr>
        <w:spacing w:line="300" w:lineRule="exact"/>
        <w:ind w:left="1701"/>
        <w:jc w:val="both"/>
        <w:rPr>
          <w:sz w:val="26"/>
          <w:szCs w:val="26"/>
        </w:rPr>
      </w:pPr>
    </w:p>
    <w:p w14:paraId="388A8D9B" w14:textId="34286529" w:rsidR="00731575" w:rsidRPr="00746DC6" w:rsidRDefault="00731575" w:rsidP="00731575">
      <w:pPr>
        <w:spacing w:line="300" w:lineRule="exact"/>
        <w:ind w:left="1701"/>
        <w:jc w:val="both"/>
        <w:rPr>
          <w:sz w:val="26"/>
          <w:szCs w:val="26"/>
        </w:rPr>
      </w:pPr>
      <w:r w:rsidRPr="00746DC6">
        <w:rPr>
          <w:sz w:val="26"/>
          <w:szCs w:val="26"/>
        </w:rPr>
        <w:t xml:space="preserve">VNe = Valor Nominal Unitário </w:t>
      </w:r>
      <w:r w:rsidR="00AF71FC" w:rsidRPr="00746DC6">
        <w:rPr>
          <w:sz w:val="26"/>
          <w:szCs w:val="26"/>
        </w:rPr>
        <w:t>dos CRI</w:t>
      </w:r>
      <w:r w:rsidRPr="00746DC6">
        <w:rPr>
          <w:sz w:val="26"/>
          <w:szCs w:val="26"/>
        </w:rPr>
        <w:t xml:space="preserve"> DI, informado/calculado com 8 (oito) casas decimais, sem arredondamento;</w:t>
      </w:r>
    </w:p>
    <w:p w14:paraId="36673732" w14:textId="77777777" w:rsidR="00731575" w:rsidRPr="00746DC6" w:rsidRDefault="00731575" w:rsidP="00731575">
      <w:pPr>
        <w:spacing w:line="300" w:lineRule="exact"/>
        <w:ind w:left="1701"/>
        <w:jc w:val="both"/>
        <w:rPr>
          <w:sz w:val="26"/>
          <w:szCs w:val="26"/>
        </w:rPr>
      </w:pPr>
    </w:p>
    <w:p w14:paraId="30BD5960" w14:textId="77777777" w:rsidR="00731575" w:rsidRPr="00746DC6" w:rsidRDefault="00731575" w:rsidP="00731575">
      <w:pPr>
        <w:spacing w:line="300" w:lineRule="exact"/>
        <w:ind w:left="1701"/>
        <w:jc w:val="both"/>
        <w:rPr>
          <w:sz w:val="26"/>
          <w:szCs w:val="26"/>
        </w:rPr>
      </w:pPr>
      <w:r w:rsidRPr="00746DC6">
        <w:rPr>
          <w:sz w:val="26"/>
          <w:szCs w:val="26"/>
        </w:rPr>
        <w:t xml:space="preserve">FatorJuros = fator de juros composto pelo parâmetro de flutuação acrescido de </w:t>
      </w:r>
      <w:r w:rsidRPr="00746DC6">
        <w:rPr>
          <w:i/>
          <w:sz w:val="26"/>
          <w:szCs w:val="26"/>
        </w:rPr>
        <w:t>spread</w:t>
      </w:r>
      <w:r w:rsidRPr="00746DC6">
        <w:rPr>
          <w:sz w:val="26"/>
          <w:szCs w:val="26"/>
        </w:rPr>
        <w:t xml:space="preserve"> (Sobretaxa), calculado com 9 (nove) casas decimais, com arredondamento, apurado da seguinte forma:</w:t>
      </w:r>
    </w:p>
    <w:p w14:paraId="6B1A740A" w14:textId="77777777" w:rsidR="00731575" w:rsidRPr="00746DC6" w:rsidRDefault="00731575" w:rsidP="00731575">
      <w:pPr>
        <w:spacing w:line="300" w:lineRule="exact"/>
        <w:ind w:left="1701"/>
        <w:jc w:val="both"/>
        <w:rPr>
          <w:sz w:val="26"/>
          <w:szCs w:val="26"/>
        </w:rPr>
      </w:pPr>
    </w:p>
    <w:p w14:paraId="70E29E5D" w14:textId="77777777" w:rsidR="00731575" w:rsidRPr="00746DC6" w:rsidRDefault="00731575" w:rsidP="00AF71FC">
      <w:pPr>
        <w:spacing w:line="300" w:lineRule="exact"/>
        <w:ind w:left="1701"/>
        <w:jc w:val="center"/>
        <w:rPr>
          <w:i/>
          <w:iCs/>
          <w:sz w:val="26"/>
          <w:szCs w:val="26"/>
        </w:rPr>
      </w:pPr>
      <w:r w:rsidRPr="00746DC6">
        <w:rPr>
          <w:i/>
          <w:iCs/>
          <w:noProof/>
          <w:w w:val="0"/>
          <w:sz w:val="26"/>
          <w:szCs w:val="26"/>
        </w:rPr>
        <w:t>FatorJuros = Fator DI x FatorSpread</w:t>
      </w:r>
    </w:p>
    <w:p w14:paraId="40E24401" w14:textId="77777777" w:rsidR="00731575" w:rsidRPr="00746DC6" w:rsidRDefault="00731575" w:rsidP="00731575">
      <w:pPr>
        <w:spacing w:line="300" w:lineRule="exact"/>
        <w:ind w:left="1701"/>
        <w:jc w:val="both"/>
        <w:rPr>
          <w:sz w:val="26"/>
          <w:szCs w:val="26"/>
        </w:rPr>
      </w:pPr>
    </w:p>
    <w:p w14:paraId="4357BBB2" w14:textId="77777777" w:rsidR="00731575" w:rsidRPr="00746DC6" w:rsidRDefault="00731575" w:rsidP="00731575">
      <w:pPr>
        <w:spacing w:line="300" w:lineRule="exact"/>
        <w:ind w:left="1701"/>
        <w:jc w:val="both"/>
        <w:rPr>
          <w:sz w:val="26"/>
          <w:szCs w:val="26"/>
        </w:rPr>
      </w:pPr>
      <w:r w:rsidRPr="00746DC6">
        <w:rPr>
          <w:sz w:val="26"/>
          <w:szCs w:val="26"/>
        </w:rPr>
        <w:t>Sendo que:</w:t>
      </w:r>
    </w:p>
    <w:p w14:paraId="17C873A2" w14:textId="77777777" w:rsidR="00731575" w:rsidRPr="00746DC6" w:rsidRDefault="00731575" w:rsidP="00731575">
      <w:pPr>
        <w:spacing w:line="300" w:lineRule="exact"/>
        <w:ind w:left="1701"/>
        <w:jc w:val="both"/>
        <w:rPr>
          <w:sz w:val="26"/>
          <w:szCs w:val="26"/>
        </w:rPr>
      </w:pPr>
    </w:p>
    <w:p w14:paraId="0008CAC6" w14:textId="13A573F4" w:rsidR="00731575" w:rsidRPr="00746DC6" w:rsidRDefault="00731575" w:rsidP="00731575">
      <w:pPr>
        <w:spacing w:line="300" w:lineRule="exact"/>
        <w:ind w:left="1701"/>
        <w:jc w:val="both"/>
        <w:rPr>
          <w:sz w:val="26"/>
          <w:szCs w:val="26"/>
        </w:rPr>
      </w:pPr>
      <w:r w:rsidRPr="00746DC6">
        <w:rPr>
          <w:noProof/>
          <w:sz w:val="26"/>
          <w:szCs w:val="26"/>
        </w:rPr>
        <w:lastRenderedPageBreak/>
        <w:drawing>
          <wp:anchor distT="0" distB="0" distL="114300" distR="114300" simplePos="0" relativeHeight="251678720" behindDoc="0" locked="0" layoutInCell="1" allowOverlap="1" wp14:anchorId="102568C7" wp14:editId="0631575D">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746DC6">
        <w:rPr>
          <w:sz w:val="26"/>
          <w:szCs w:val="26"/>
        </w:rPr>
        <w:t xml:space="preserve">Fator DI = produtório das Taxas DI, desde a Primeira Data de Integralização </w:t>
      </w:r>
      <w:r w:rsidR="00AF71FC" w:rsidRPr="00746DC6">
        <w:rPr>
          <w:sz w:val="26"/>
          <w:szCs w:val="26"/>
        </w:rPr>
        <w:t>dos CRI</w:t>
      </w:r>
      <w:r w:rsidRPr="00746DC6">
        <w:rPr>
          <w:sz w:val="26"/>
          <w:szCs w:val="26"/>
        </w:rPr>
        <w:t xml:space="preserve"> DI ou a Data de Pagamento da Remuneração DI imediatamente anterior, conforme o caso, inclusive, até a data de cálculo, exclusive, calculado com 8 (oito) casas decimais, com arredondamento, apurado da seguinte forma:</w:t>
      </w:r>
    </w:p>
    <w:p w14:paraId="6C57B4E4" w14:textId="77777777" w:rsidR="00731575" w:rsidRPr="00746DC6" w:rsidRDefault="00731575" w:rsidP="00731575">
      <w:pPr>
        <w:spacing w:line="300" w:lineRule="exact"/>
        <w:ind w:left="1701"/>
        <w:jc w:val="both"/>
        <w:rPr>
          <w:sz w:val="26"/>
          <w:szCs w:val="26"/>
        </w:rPr>
      </w:pPr>
    </w:p>
    <w:p w14:paraId="7BC37A0C" w14:textId="77777777" w:rsidR="00731575" w:rsidRPr="00746DC6" w:rsidRDefault="00731575" w:rsidP="00731575">
      <w:pPr>
        <w:spacing w:line="300" w:lineRule="exact"/>
        <w:ind w:left="1701"/>
        <w:jc w:val="both"/>
        <w:rPr>
          <w:sz w:val="26"/>
          <w:szCs w:val="26"/>
        </w:rPr>
      </w:pPr>
      <w:r w:rsidRPr="00746DC6">
        <w:rPr>
          <w:sz w:val="26"/>
          <w:szCs w:val="26"/>
        </w:rPr>
        <w:t>Sendo que:</w:t>
      </w:r>
    </w:p>
    <w:p w14:paraId="152E2981" w14:textId="77777777" w:rsidR="00731575" w:rsidRPr="00746DC6" w:rsidRDefault="00731575" w:rsidP="00731575">
      <w:pPr>
        <w:spacing w:line="300" w:lineRule="exact"/>
        <w:ind w:left="1701"/>
        <w:jc w:val="both"/>
        <w:rPr>
          <w:sz w:val="26"/>
          <w:szCs w:val="26"/>
        </w:rPr>
      </w:pPr>
    </w:p>
    <w:p w14:paraId="26FAF92E" w14:textId="77777777" w:rsidR="00731575" w:rsidRPr="00746DC6" w:rsidRDefault="00731575" w:rsidP="00731575">
      <w:pPr>
        <w:spacing w:line="300" w:lineRule="exact"/>
        <w:ind w:left="1701"/>
        <w:jc w:val="both"/>
        <w:rPr>
          <w:sz w:val="26"/>
          <w:szCs w:val="26"/>
        </w:rPr>
      </w:pPr>
      <w:r w:rsidRPr="00746DC6">
        <w:rPr>
          <w:sz w:val="26"/>
          <w:szCs w:val="26"/>
        </w:rPr>
        <w:t>n</w:t>
      </w:r>
      <w:r w:rsidRPr="00746DC6">
        <w:rPr>
          <w:sz w:val="26"/>
          <w:szCs w:val="26"/>
          <w:vertAlign w:val="subscript"/>
        </w:rPr>
        <w:t>DI</w:t>
      </w:r>
      <w:r w:rsidRPr="00746DC6">
        <w:rPr>
          <w:sz w:val="26"/>
          <w:szCs w:val="26"/>
        </w:rPr>
        <w:t xml:space="preserve"> = número total de Taxas DI, consideradas na apuração do produtório, sendo "n" um número inteiro;</w:t>
      </w:r>
    </w:p>
    <w:p w14:paraId="05361FD9" w14:textId="77777777" w:rsidR="00731575" w:rsidRPr="00746DC6" w:rsidRDefault="00731575" w:rsidP="00731575">
      <w:pPr>
        <w:spacing w:line="300" w:lineRule="exact"/>
        <w:ind w:left="1701"/>
        <w:jc w:val="both"/>
        <w:rPr>
          <w:sz w:val="26"/>
          <w:szCs w:val="26"/>
        </w:rPr>
      </w:pPr>
    </w:p>
    <w:p w14:paraId="08707BE9" w14:textId="77777777" w:rsidR="00731575" w:rsidRPr="00746DC6" w:rsidRDefault="00731575" w:rsidP="00731575">
      <w:pPr>
        <w:spacing w:line="300" w:lineRule="exact"/>
        <w:ind w:left="1701"/>
        <w:jc w:val="both"/>
        <w:rPr>
          <w:sz w:val="26"/>
          <w:szCs w:val="26"/>
        </w:rPr>
      </w:pPr>
      <w:r w:rsidRPr="00746DC6">
        <w:rPr>
          <w:sz w:val="26"/>
          <w:szCs w:val="26"/>
        </w:rPr>
        <w:t>k = número de ordem das Taxas DI, variando de "1" até "n";</w:t>
      </w:r>
    </w:p>
    <w:p w14:paraId="5E4E5656" w14:textId="77777777" w:rsidR="00731575" w:rsidRPr="00746DC6" w:rsidRDefault="00731575" w:rsidP="00731575">
      <w:pPr>
        <w:spacing w:line="300" w:lineRule="exact"/>
        <w:ind w:left="1701"/>
        <w:jc w:val="both"/>
        <w:rPr>
          <w:sz w:val="26"/>
          <w:szCs w:val="26"/>
        </w:rPr>
      </w:pPr>
    </w:p>
    <w:p w14:paraId="7E530006" w14:textId="77777777" w:rsidR="00731575" w:rsidRPr="00746DC6" w:rsidRDefault="00731575" w:rsidP="00731575">
      <w:pPr>
        <w:spacing w:line="300" w:lineRule="exact"/>
        <w:ind w:left="1701"/>
        <w:jc w:val="both"/>
        <w:rPr>
          <w:sz w:val="26"/>
          <w:szCs w:val="26"/>
        </w:rPr>
      </w:pPr>
      <w:r w:rsidRPr="00746DC6">
        <w:rPr>
          <w:noProof/>
          <w:sz w:val="26"/>
          <w:szCs w:val="26"/>
        </w:rPr>
        <w:drawing>
          <wp:anchor distT="0" distB="0" distL="114300" distR="114300" simplePos="0" relativeHeight="251679744" behindDoc="0" locked="0" layoutInCell="1" allowOverlap="1" wp14:anchorId="2DF13FB0" wp14:editId="1B24FF8F">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746DC6">
        <w:rPr>
          <w:sz w:val="26"/>
          <w:szCs w:val="26"/>
        </w:rPr>
        <w:t>TDI</w:t>
      </w:r>
      <w:r w:rsidRPr="00746DC6">
        <w:rPr>
          <w:sz w:val="26"/>
          <w:szCs w:val="26"/>
          <w:vertAlign w:val="subscript"/>
        </w:rPr>
        <w:t>k</w:t>
      </w:r>
      <w:r w:rsidRPr="00746DC6">
        <w:rPr>
          <w:sz w:val="26"/>
          <w:szCs w:val="26"/>
        </w:rPr>
        <w:t xml:space="preserve"> = Taxa DI, de ordem "k", expressa ao dia, calculada com 8 (oito) casas decimais, com arredondamento, apurada da seguinte forma:</w:t>
      </w:r>
    </w:p>
    <w:p w14:paraId="5134DDC4" w14:textId="77777777" w:rsidR="00731575" w:rsidRPr="00746DC6" w:rsidRDefault="00731575" w:rsidP="00731575">
      <w:pPr>
        <w:spacing w:line="300" w:lineRule="exact"/>
        <w:ind w:left="1701"/>
        <w:jc w:val="both"/>
        <w:rPr>
          <w:sz w:val="26"/>
          <w:szCs w:val="26"/>
        </w:rPr>
      </w:pPr>
    </w:p>
    <w:p w14:paraId="742C7E25" w14:textId="77777777" w:rsidR="00731575" w:rsidRPr="00746DC6" w:rsidRDefault="00731575" w:rsidP="00731575">
      <w:pPr>
        <w:spacing w:line="300" w:lineRule="exact"/>
        <w:ind w:left="1701"/>
        <w:jc w:val="both"/>
        <w:rPr>
          <w:sz w:val="26"/>
          <w:szCs w:val="26"/>
        </w:rPr>
      </w:pPr>
      <w:r w:rsidRPr="00746DC6">
        <w:rPr>
          <w:sz w:val="26"/>
          <w:szCs w:val="26"/>
        </w:rPr>
        <w:t>Sendo que:</w:t>
      </w:r>
    </w:p>
    <w:p w14:paraId="69F03864" w14:textId="77777777" w:rsidR="00731575" w:rsidRPr="00746DC6" w:rsidRDefault="00731575" w:rsidP="00731575">
      <w:pPr>
        <w:spacing w:line="300" w:lineRule="exact"/>
        <w:ind w:left="1701"/>
        <w:jc w:val="both"/>
        <w:rPr>
          <w:sz w:val="26"/>
          <w:szCs w:val="26"/>
        </w:rPr>
      </w:pPr>
    </w:p>
    <w:p w14:paraId="3FB04459" w14:textId="47C579CB" w:rsidR="00731575" w:rsidRPr="00746DC6" w:rsidRDefault="00731575" w:rsidP="00731575">
      <w:pPr>
        <w:spacing w:line="300" w:lineRule="exact"/>
        <w:ind w:left="1701"/>
        <w:jc w:val="both"/>
        <w:rPr>
          <w:sz w:val="26"/>
          <w:szCs w:val="26"/>
        </w:rPr>
      </w:pPr>
      <w:r w:rsidRPr="00746DC6">
        <w:rPr>
          <w:sz w:val="26"/>
          <w:szCs w:val="26"/>
        </w:rPr>
        <w:t>DI</w:t>
      </w:r>
      <w:r w:rsidRPr="00746DC6">
        <w:rPr>
          <w:sz w:val="26"/>
          <w:szCs w:val="26"/>
          <w:vertAlign w:val="subscript"/>
        </w:rPr>
        <w:t>k</w:t>
      </w:r>
      <w:r w:rsidRPr="00746DC6">
        <w:rPr>
          <w:sz w:val="26"/>
          <w:szCs w:val="26"/>
        </w:rPr>
        <w:t xml:space="preserve"> = Taxa DI, de ordem "k", divulgada pela B3 – Segmento CETIP UTVM, utilizada com 2 (duas) casas decimais. </w:t>
      </w:r>
      <w:r w:rsidR="00AF71FC" w:rsidRPr="00746DC6">
        <w:rPr>
          <w:sz w:val="26"/>
          <w:szCs w:val="26"/>
        </w:rPr>
        <w:t xml:space="preserve">Para aplicação de DIk, será sempre considerada a Taxa DI divulgada no </w:t>
      </w:r>
      <w:r w:rsidR="00AF71FC" w:rsidRPr="00EE5A5A">
        <w:rPr>
          <w:sz w:val="26"/>
          <w:szCs w:val="26"/>
        </w:rPr>
        <w:t>[•]º ([•]) Dia Útil que antecede à data efetiva de cálculo.</w:t>
      </w:r>
    </w:p>
    <w:p w14:paraId="683AD303" w14:textId="77777777" w:rsidR="00731575" w:rsidRPr="00746DC6" w:rsidRDefault="00731575" w:rsidP="00731575">
      <w:pPr>
        <w:spacing w:line="300" w:lineRule="exact"/>
        <w:ind w:left="1701"/>
        <w:jc w:val="both"/>
        <w:rPr>
          <w:sz w:val="26"/>
          <w:szCs w:val="26"/>
        </w:rPr>
      </w:pPr>
    </w:p>
    <w:p w14:paraId="33BDFB46" w14:textId="77777777" w:rsidR="00731575" w:rsidRPr="00746DC6" w:rsidRDefault="00731575" w:rsidP="00731575">
      <w:pPr>
        <w:spacing w:line="300" w:lineRule="exact"/>
        <w:ind w:left="1701"/>
        <w:jc w:val="both"/>
        <w:rPr>
          <w:sz w:val="26"/>
          <w:szCs w:val="26"/>
        </w:rPr>
      </w:pPr>
      <w:r w:rsidRPr="00746DC6">
        <w:rPr>
          <w:sz w:val="26"/>
          <w:szCs w:val="26"/>
        </w:rPr>
        <w:t>FatorSpread = Sobretaxa, calculada com 9 (nove) casas decimais, com arredondamento, apurado da seguinte forma:</w:t>
      </w:r>
    </w:p>
    <w:p w14:paraId="1A5D7676" w14:textId="77777777" w:rsidR="00731575" w:rsidRPr="00746DC6" w:rsidRDefault="00731575" w:rsidP="00731575">
      <w:pPr>
        <w:spacing w:line="300" w:lineRule="exact"/>
        <w:ind w:left="1701"/>
        <w:jc w:val="both"/>
        <w:rPr>
          <w:sz w:val="26"/>
          <w:szCs w:val="26"/>
        </w:rPr>
      </w:pPr>
    </w:p>
    <w:p w14:paraId="0E965208" w14:textId="77777777" w:rsidR="00731575" w:rsidRPr="00746DC6" w:rsidRDefault="00731575" w:rsidP="00AF71FC">
      <w:pPr>
        <w:spacing w:line="240" w:lineRule="atLeast"/>
        <w:ind w:left="1701"/>
        <w:jc w:val="center"/>
        <w:rPr>
          <w:sz w:val="26"/>
          <w:szCs w:val="26"/>
        </w:rPr>
      </w:pPr>
      <w:r w:rsidRPr="00746DC6">
        <w:rPr>
          <w:position w:val="-46"/>
          <w:sz w:val="26"/>
          <w:szCs w:val="26"/>
        </w:rPr>
        <w:object w:dxaOrig="3580" w:dyaOrig="1040" w14:anchorId="018E2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52.5pt" o:ole="">
            <v:imagedata r:id="rId16" o:title=""/>
          </v:shape>
          <o:OLEObject Type="Embed" ProgID="Equation.3" ShapeID="_x0000_i1025" DrawAspect="Content" ObjectID="_1667908726" r:id="rId17"/>
        </w:object>
      </w:r>
    </w:p>
    <w:p w14:paraId="37D5A31F" w14:textId="77777777" w:rsidR="00731575" w:rsidRPr="00746DC6" w:rsidRDefault="00731575" w:rsidP="00731575">
      <w:pPr>
        <w:spacing w:line="300" w:lineRule="exact"/>
        <w:ind w:left="1701"/>
        <w:jc w:val="both"/>
        <w:rPr>
          <w:sz w:val="26"/>
          <w:szCs w:val="26"/>
        </w:rPr>
      </w:pPr>
    </w:p>
    <w:p w14:paraId="19DFA82B" w14:textId="77777777" w:rsidR="00731575" w:rsidRPr="00746DC6" w:rsidRDefault="00731575" w:rsidP="00731575">
      <w:pPr>
        <w:spacing w:line="300" w:lineRule="exact"/>
        <w:ind w:left="1701"/>
        <w:jc w:val="both"/>
        <w:rPr>
          <w:sz w:val="26"/>
          <w:szCs w:val="26"/>
        </w:rPr>
      </w:pPr>
      <w:r w:rsidRPr="00746DC6">
        <w:rPr>
          <w:sz w:val="26"/>
          <w:szCs w:val="26"/>
        </w:rPr>
        <w:t>Sendo que:</w:t>
      </w:r>
    </w:p>
    <w:p w14:paraId="34432D2C" w14:textId="77777777" w:rsidR="00731575" w:rsidRPr="00746DC6" w:rsidRDefault="00731575" w:rsidP="00731575">
      <w:pPr>
        <w:spacing w:line="300" w:lineRule="exact"/>
        <w:ind w:left="1701"/>
        <w:jc w:val="both"/>
        <w:rPr>
          <w:i/>
          <w:sz w:val="26"/>
          <w:szCs w:val="26"/>
        </w:rPr>
      </w:pPr>
    </w:p>
    <w:p w14:paraId="1028C9A1" w14:textId="6B18108A" w:rsidR="00731575" w:rsidRPr="00746DC6" w:rsidRDefault="00731575" w:rsidP="00731575">
      <w:pPr>
        <w:spacing w:line="300" w:lineRule="exact"/>
        <w:ind w:left="1701"/>
        <w:jc w:val="both"/>
        <w:rPr>
          <w:sz w:val="26"/>
          <w:szCs w:val="26"/>
        </w:rPr>
      </w:pPr>
      <w:r w:rsidRPr="00746DC6">
        <w:rPr>
          <w:i/>
          <w:sz w:val="26"/>
          <w:szCs w:val="26"/>
        </w:rPr>
        <w:t>spread</w:t>
      </w:r>
      <w:r w:rsidRPr="00746DC6">
        <w:rPr>
          <w:sz w:val="26"/>
          <w:szCs w:val="26"/>
        </w:rPr>
        <w:t xml:space="preserve"> ou sobretaxa = 1,3000 (um inteiro e tr</w:t>
      </w:r>
      <w:del w:id="101" w:author="Carlos Bacha" w:date="2020-11-26T10:45:00Z">
        <w:r w:rsidRPr="00746DC6" w:rsidDel="00417E28">
          <w:rPr>
            <w:sz w:val="26"/>
            <w:szCs w:val="26"/>
          </w:rPr>
          <w:delText>int</w:delText>
        </w:r>
      </w:del>
      <w:ins w:id="102" w:author="Carlos Bacha" w:date="2020-11-26T10:45:00Z">
        <w:r w:rsidR="00417E28">
          <w:rPr>
            <w:sz w:val="26"/>
            <w:szCs w:val="26"/>
          </w:rPr>
          <w:t>ês mil d</w:t>
        </w:r>
      </w:ins>
      <w:ins w:id="103" w:author="Carlos Bacha" w:date="2020-11-26T10:46:00Z">
        <w:r w:rsidR="00417E28">
          <w:rPr>
            <w:sz w:val="26"/>
            <w:szCs w:val="26"/>
          </w:rPr>
          <w:t>écimos de milésimos</w:t>
        </w:r>
      </w:ins>
      <w:del w:id="104" w:author="Carlos Bacha" w:date="2020-11-26T10:45:00Z">
        <w:r w:rsidRPr="00746DC6" w:rsidDel="00417E28">
          <w:rPr>
            <w:sz w:val="26"/>
            <w:szCs w:val="26"/>
          </w:rPr>
          <w:delText>a</w:delText>
        </w:r>
      </w:del>
      <w:del w:id="105" w:author="Carlos Bacha" w:date="2020-11-26T10:46:00Z">
        <w:r w:rsidRPr="00746DC6" w:rsidDel="00417E28">
          <w:rPr>
            <w:sz w:val="26"/>
            <w:szCs w:val="26"/>
          </w:rPr>
          <w:delText xml:space="preserve"> centésimos</w:delText>
        </w:r>
      </w:del>
      <w:r w:rsidRPr="00746DC6">
        <w:rPr>
          <w:sz w:val="26"/>
          <w:szCs w:val="26"/>
        </w:rPr>
        <w:t>); e</w:t>
      </w:r>
    </w:p>
    <w:p w14:paraId="07CBD466" w14:textId="77777777" w:rsidR="00731575" w:rsidRPr="00746DC6" w:rsidRDefault="00731575" w:rsidP="00731575">
      <w:pPr>
        <w:spacing w:line="300" w:lineRule="exact"/>
        <w:ind w:left="1701"/>
        <w:jc w:val="both"/>
        <w:rPr>
          <w:sz w:val="26"/>
          <w:szCs w:val="26"/>
        </w:rPr>
      </w:pPr>
    </w:p>
    <w:p w14:paraId="319FF54B" w14:textId="5EC892F3" w:rsidR="00731575" w:rsidRPr="00746DC6" w:rsidRDefault="00731575" w:rsidP="00731575">
      <w:pPr>
        <w:spacing w:line="300" w:lineRule="exact"/>
        <w:ind w:left="1701"/>
        <w:jc w:val="both"/>
        <w:rPr>
          <w:sz w:val="26"/>
          <w:szCs w:val="26"/>
        </w:rPr>
      </w:pPr>
      <w:r w:rsidRPr="00746DC6">
        <w:rPr>
          <w:sz w:val="26"/>
          <w:szCs w:val="26"/>
        </w:rPr>
        <w:t xml:space="preserve">n = número de Dias Úteis entre a Primeira Data de Integralização </w:t>
      </w:r>
      <w:r w:rsidR="00A113B7" w:rsidRPr="00746DC6">
        <w:rPr>
          <w:sz w:val="26"/>
          <w:szCs w:val="26"/>
        </w:rPr>
        <w:t>dos CRI</w:t>
      </w:r>
      <w:r w:rsidRPr="00746DC6">
        <w:rPr>
          <w:sz w:val="26"/>
          <w:szCs w:val="26"/>
        </w:rPr>
        <w:t xml:space="preserve"> DI ou a Data de Pagamento da Remuneração DI </w:t>
      </w:r>
      <w:r w:rsidRPr="00746DC6">
        <w:rPr>
          <w:sz w:val="26"/>
          <w:szCs w:val="26"/>
        </w:rPr>
        <w:lastRenderedPageBreak/>
        <w:t>imediatamente anterior, conforme o caso, e a data de cálculo, sendo "n" um número inteiro.</w:t>
      </w:r>
    </w:p>
    <w:p w14:paraId="6092067A" w14:textId="77777777" w:rsidR="00731575" w:rsidRPr="00746DC6" w:rsidRDefault="00731575" w:rsidP="00731575">
      <w:pPr>
        <w:spacing w:line="300" w:lineRule="exact"/>
        <w:ind w:left="1701"/>
        <w:jc w:val="both"/>
        <w:rPr>
          <w:sz w:val="26"/>
          <w:szCs w:val="26"/>
        </w:rPr>
      </w:pPr>
    </w:p>
    <w:p w14:paraId="5D0F540E" w14:textId="77777777" w:rsidR="00731575" w:rsidRPr="00746DC6" w:rsidRDefault="00731575" w:rsidP="00731575">
      <w:pPr>
        <w:spacing w:line="300" w:lineRule="exact"/>
        <w:ind w:left="1701"/>
        <w:jc w:val="both"/>
        <w:rPr>
          <w:sz w:val="26"/>
          <w:szCs w:val="26"/>
        </w:rPr>
      </w:pPr>
      <w:r w:rsidRPr="00746DC6">
        <w:rPr>
          <w:sz w:val="26"/>
          <w:szCs w:val="26"/>
        </w:rPr>
        <w:t>Observações:</w:t>
      </w:r>
    </w:p>
    <w:p w14:paraId="30187FD8" w14:textId="77777777" w:rsidR="00731575" w:rsidRPr="00746DC6" w:rsidRDefault="00731575" w:rsidP="00731575">
      <w:pPr>
        <w:spacing w:line="300" w:lineRule="exact"/>
        <w:ind w:left="1701"/>
        <w:jc w:val="both"/>
        <w:rPr>
          <w:sz w:val="26"/>
          <w:szCs w:val="26"/>
        </w:rPr>
      </w:pPr>
    </w:p>
    <w:p w14:paraId="36ED4461" w14:textId="77777777" w:rsidR="00731575" w:rsidRPr="00746DC6" w:rsidRDefault="00731575" w:rsidP="00731575">
      <w:pPr>
        <w:spacing w:line="300" w:lineRule="exact"/>
        <w:ind w:left="1701"/>
        <w:jc w:val="both"/>
        <w:rPr>
          <w:sz w:val="26"/>
          <w:szCs w:val="26"/>
        </w:rPr>
      </w:pPr>
      <w:r w:rsidRPr="00746DC6">
        <w:rPr>
          <w:sz w:val="26"/>
          <w:szCs w:val="26"/>
        </w:rPr>
        <w:t>O fator resultante da expressão (1 + TDI</w:t>
      </w:r>
      <w:r w:rsidRPr="00746DC6">
        <w:rPr>
          <w:sz w:val="26"/>
          <w:szCs w:val="26"/>
          <w:vertAlign w:val="subscript"/>
        </w:rPr>
        <w:t>k</w:t>
      </w:r>
      <w:r w:rsidRPr="00746DC6">
        <w:rPr>
          <w:sz w:val="26"/>
          <w:szCs w:val="26"/>
        </w:rPr>
        <w:t>) é considerado com 16 (dezesseis) casas decimais, sem arredondamento.</w:t>
      </w:r>
    </w:p>
    <w:p w14:paraId="47651EF2" w14:textId="77777777" w:rsidR="00731575" w:rsidRPr="00746DC6" w:rsidRDefault="00731575" w:rsidP="00731575">
      <w:pPr>
        <w:spacing w:line="300" w:lineRule="exact"/>
        <w:ind w:left="1701"/>
        <w:jc w:val="both"/>
        <w:rPr>
          <w:sz w:val="26"/>
          <w:szCs w:val="26"/>
        </w:rPr>
      </w:pPr>
    </w:p>
    <w:p w14:paraId="0D60FE5D" w14:textId="77777777" w:rsidR="00731575" w:rsidRPr="00746DC6" w:rsidRDefault="00731575" w:rsidP="00731575">
      <w:pPr>
        <w:spacing w:line="300" w:lineRule="exact"/>
        <w:ind w:left="1701"/>
        <w:jc w:val="both"/>
        <w:rPr>
          <w:sz w:val="26"/>
          <w:szCs w:val="26"/>
        </w:rPr>
      </w:pPr>
      <w:r w:rsidRPr="00746DC6">
        <w:rPr>
          <w:sz w:val="26"/>
          <w:szCs w:val="26"/>
        </w:rPr>
        <w:t>Efetua-se o produtório dos fatores (1 + TDI</w:t>
      </w:r>
      <w:r w:rsidRPr="00746DC6">
        <w:rPr>
          <w:sz w:val="26"/>
          <w:szCs w:val="26"/>
          <w:vertAlign w:val="subscript"/>
        </w:rPr>
        <w:t>k</w:t>
      </w:r>
      <w:r w:rsidRPr="00746DC6">
        <w:rPr>
          <w:sz w:val="26"/>
          <w:szCs w:val="26"/>
        </w:rPr>
        <w:t>), sendo que a cada fator acumulado, trunca-se o resultado com 16 (dezesseis) casas decimais, aplicando-se o próximo fator diário, e assim por diante até o último considerado.</w:t>
      </w:r>
    </w:p>
    <w:p w14:paraId="5D0ADE18" w14:textId="77777777" w:rsidR="00731575" w:rsidRPr="00746DC6" w:rsidRDefault="00731575" w:rsidP="00731575">
      <w:pPr>
        <w:spacing w:line="300" w:lineRule="exact"/>
        <w:ind w:left="1701"/>
        <w:jc w:val="both"/>
        <w:rPr>
          <w:sz w:val="26"/>
          <w:szCs w:val="26"/>
        </w:rPr>
      </w:pPr>
    </w:p>
    <w:p w14:paraId="04F73449" w14:textId="77777777" w:rsidR="00731575" w:rsidRPr="00746DC6" w:rsidRDefault="00731575" w:rsidP="00731575">
      <w:pPr>
        <w:spacing w:line="300" w:lineRule="exact"/>
        <w:ind w:left="1701"/>
        <w:jc w:val="both"/>
        <w:rPr>
          <w:sz w:val="26"/>
          <w:szCs w:val="26"/>
        </w:rPr>
      </w:pPr>
      <w:r w:rsidRPr="00746DC6">
        <w:rPr>
          <w:sz w:val="26"/>
          <w:szCs w:val="26"/>
        </w:rPr>
        <w:t>Estando os fatores acumulados, considera-se o fator resultante "Fator DI" com 8 (oito) casas decimais, com arredondamento.</w:t>
      </w:r>
    </w:p>
    <w:p w14:paraId="1A9D87C6" w14:textId="77777777" w:rsidR="00731575" w:rsidRPr="00746DC6" w:rsidRDefault="00731575" w:rsidP="00731575">
      <w:pPr>
        <w:spacing w:line="300" w:lineRule="exact"/>
        <w:ind w:left="1701"/>
        <w:jc w:val="both"/>
        <w:rPr>
          <w:sz w:val="26"/>
          <w:szCs w:val="26"/>
        </w:rPr>
      </w:pPr>
    </w:p>
    <w:p w14:paraId="286E73B3" w14:textId="77777777" w:rsidR="00731575" w:rsidRPr="00746DC6" w:rsidRDefault="00731575" w:rsidP="00731575">
      <w:pPr>
        <w:spacing w:line="300" w:lineRule="exact"/>
        <w:ind w:left="1701"/>
        <w:jc w:val="both"/>
        <w:rPr>
          <w:sz w:val="26"/>
          <w:szCs w:val="26"/>
        </w:rPr>
      </w:pPr>
      <w:r w:rsidRPr="00746DC6">
        <w:rPr>
          <w:sz w:val="26"/>
          <w:szCs w:val="26"/>
        </w:rPr>
        <w:t>O fator resultante da expressão (Fator DI x FatorSpread) deve ser considerado com 9 (nove) casas decimais, com arredondamento.</w:t>
      </w:r>
    </w:p>
    <w:p w14:paraId="3059596B" w14:textId="77777777" w:rsidR="00731575" w:rsidRPr="00746DC6" w:rsidRDefault="00731575" w:rsidP="00731575">
      <w:pPr>
        <w:spacing w:line="300" w:lineRule="exact"/>
        <w:ind w:left="1701"/>
        <w:jc w:val="both"/>
        <w:rPr>
          <w:sz w:val="26"/>
          <w:szCs w:val="26"/>
        </w:rPr>
      </w:pPr>
    </w:p>
    <w:p w14:paraId="6EC82AF8" w14:textId="77777777" w:rsidR="00731575" w:rsidRPr="00746DC6" w:rsidRDefault="00731575" w:rsidP="00731575">
      <w:pPr>
        <w:spacing w:line="300" w:lineRule="exact"/>
        <w:ind w:left="1701"/>
        <w:jc w:val="both"/>
        <w:rPr>
          <w:sz w:val="26"/>
          <w:szCs w:val="26"/>
        </w:rPr>
      </w:pPr>
      <w:r w:rsidRPr="00746DC6">
        <w:rPr>
          <w:sz w:val="26"/>
          <w:szCs w:val="26"/>
        </w:rPr>
        <w:t>A Taxa DI deverá ser utilizada considerando idêntico número de casas decimais divulgado pela entidade responsável por seu cálculo, salvo quando expressamente indicado de outra forma.</w:t>
      </w:r>
    </w:p>
    <w:p w14:paraId="4A351E32" w14:textId="77777777" w:rsidR="00F54655" w:rsidRPr="00746DC6" w:rsidRDefault="00F54655" w:rsidP="00731575">
      <w:pPr>
        <w:pStyle w:val="BodyText21"/>
        <w:widowControl w:val="0"/>
        <w:spacing w:line="300" w:lineRule="exact"/>
        <w:rPr>
          <w:i/>
          <w:color w:val="000000"/>
          <w:sz w:val="26"/>
          <w:szCs w:val="26"/>
          <w:u w:val="single"/>
          <w14:ligatures w14:val="standard"/>
        </w:rPr>
      </w:pPr>
    </w:p>
    <w:bookmarkEnd w:id="97"/>
    <w:p w14:paraId="49806B2B" w14:textId="33288D8B" w:rsidR="00A113B7" w:rsidRPr="00746DC6" w:rsidRDefault="00A113B7" w:rsidP="00F86520">
      <w:pPr>
        <w:pStyle w:val="BodyText21"/>
        <w:widowControl w:val="0"/>
        <w:numPr>
          <w:ilvl w:val="1"/>
          <w:numId w:val="7"/>
        </w:numPr>
        <w:spacing w:line="300" w:lineRule="exact"/>
        <w:ind w:left="993" w:hanging="993"/>
        <w:rPr>
          <w:sz w:val="26"/>
          <w:szCs w:val="26"/>
        </w:rPr>
      </w:pPr>
      <w:r w:rsidRPr="00746DC6">
        <w:rPr>
          <w:i/>
          <w:iCs/>
          <w:sz w:val="26"/>
          <w:szCs w:val="26"/>
          <w14:ligatures w14:val="standard"/>
        </w:rPr>
        <w:t>Remuneração</w:t>
      </w:r>
      <w:r w:rsidRPr="00746DC6">
        <w:rPr>
          <w:i/>
          <w:sz w:val="26"/>
          <w:szCs w:val="26"/>
        </w:rPr>
        <w:t xml:space="preserve"> </w:t>
      </w:r>
      <w:r w:rsidR="00323B00">
        <w:rPr>
          <w:i/>
          <w:sz w:val="26"/>
          <w:szCs w:val="26"/>
        </w:rPr>
        <w:t>dos CRI</w:t>
      </w:r>
      <w:r w:rsidRPr="00746DC6">
        <w:rPr>
          <w:i/>
          <w:sz w:val="26"/>
          <w:szCs w:val="26"/>
        </w:rPr>
        <w:t xml:space="preserve"> IPCA</w:t>
      </w:r>
      <w:r w:rsidRPr="00746DC6">
        <w:rPr>
          <w:sz w:val="26"/>
          <w:szCs w:val="26"/>
        </w:rPr>
        <w:t>. A remuneração dos CRI IPCA será a seguinte:</w:t>
      </w:r>
    </w:p>
    <w:p w14:paraId="5E9C3BFE" w14:textId="77777777" w:rsidR="00A113B7" w:rsidRPr="00746DC6" w:rsidRDefault="00A113B7" w:rsidP="00A113B7">
      <w:pPr>
        <w:keepNext/>
        <w:keepLines/>
        <w:spacing w:line="300" w:lineRule="exact"/>
        <w:ind w:left="709"/>
        <w:jc w:val="both"/>
        <w:rPr>
          <w:sz w:val="26"/>
          <w:szCs w:val="26"/>
        </w:rPr>
      </w:pPr>
    </w:p>
    <w:p w14:paraId="2AB66447" w14:textId="147CCC79" w:rsidR="00A113B7" w:rsidRPr="00746DC6" w:rsidRDefault="00A113B7" w:rsidP="00F86520">
      <w:pPr>
        <w:numPr>
          <w:ilvl w:val="2"/>
          <w:numId w:val="17"/>
        </w:numPr>
        <w:spacing w:line="300" w:lineRule="exact"/>
        <w:ind w:hanging="708"/>
        <w:jc w:val="both"/>
        <w:rPr>
          <w:sz w:val="26"/>
          <w:szCs w:val="26"/>
        </w:rPr>
      </w:pPr>
      <w:r w:rsidRPr="00746DC6">
        <w:rPr>
          <w:i/>
          <w:sz w:val="26"/>
          <w:szCs w:val="26"/>
        </w:rPr>
        <w:t>atualização monetária</w:t>
      </w:r>
      <w:r w:rsidRPr="00746DC6">
        <w:rPr>
          <w:sz w:val="26"/>
          <w:szCs w:val="26"/>
        </w:rPr>
        <w:t xml:space="preserve">: </w:t>
      </w:r>
      <w:bookmarkStart w:id="106" w:name="_Hlk57033720"/>
      <w:r w:rsidRPr="00746DC6">
        <w:rPr>
          <w:sz w:val="26"/>
          <w:szCs w:val="26"/>
        </w:rPr>
        <w:t xml:space="preserve">o Valor Nominal Unitário dos CRI IPCA será atualizado pela variação acumulada do IPCA, a partir da Primeira Data de Integralização dos CRI IPCA, calculada de forma </w:t>
      </w:r>
      <w:r w:rsidRPr="00746DC6">
        <w:rPr>
          <w:i/>
          <w:sz w:val="26"/>
          <w:szCs w:val="26"/>
        </w:rPr>
        <w:t>pro rata temporis</w:t>
      </w:r>
      <w:r w:rsidRPr="00746DC6">
        <w:rPr>
          <w:sz w:val="26"/>
          <w:szCs w:val="26"/>
        </w:rPr>
        <w:t xml:space="preserve"> por Dias Úteis até a integral liquidação dos CRI IPCA, de acordo com a fórmula abaixo, sendo o produto da atualização incorporado ao Valor Nominal Unitário dos CRI IPCA ou seu saldo, conforme o caso, automaticamente</w:t>
      </w:r>
      <w:bookmarkEnd w:id="106"/>
      <w:r w:rsidRPr="00746DC6">
        <w:rPr>
          <w:sz w:val="26"/>
          <w:szCs w:val="26"/>
        </w:rPr>
        <w:t xml:space="preserve">: </w:t>
      </w:r>
    </w:p>
    <w:p w14:paraId="3231CBF0" w14:textId="77777777" w:rsidR="00A113B7" w:rsidRPr="00746DC6" w:rsidRDefault="00A113B7" w:rsidP="00A113B7">
      <w:pPr>
        <w:spacing w:line="300" w:lineRule="exact"/>
        <w:jc w:val="both"/>
        <w:rPr>
          <w:sz w:val="26"/>
          <w:szCs w:val="26"/>
        </w:rPr>
      </w:pPr>
    </w:p>
    <w:p w14:paraId="3B698F5A" w14:textId="77777777" w:rsidR="00A113B7" w:rsidRPr="00746DC6" w:rsidRDefault="00A113B7" w:rsidP="00A113B7">
      <w:pPr>
        <w:spacing w:line="300" w:lineRule="exact"/>
        <w:ind w:left="1701"/>
        <w:jc w:val="center"/>
        <w:rPr>
          <w:sz w:val="26"/>
          <w:szCs w:val="26"/>
        </w:rPr>
      </w:pPr>
      <w:r w:rsidRPr="00746DC6">
        <w:rPr>
          <w:sz w:val="26"/>
          <w:szCs w:val="26"/>
        </w:rPr>
        <w:object w:dxaOrig="1359" w:dyaOrig="260" w14:anchorId="3A2FA1EA">
          <v:shape id="_x0000_i1026" type="#_x0000_t75" style="width:77.5pt;height:13pt" o:ole="" fillcolor="window">
            <v:imagedata r:id="rId18" o:title=""/>
          </v:shape>
          <o:OLEObject Type="Embed" ProgID="Equation.3" ShapeID="_x0000_i1026" DrawAspect="Content" ObjectID="_1667908727" r:id="rId19"/>
        </w:object>
      </w:r>
    </w:p>
    <w:p w14:paraId="793016D5" w14:textId="77777777" w:rsidR="00A113B7" w:rsidRPr="00746DC6" w:rsidRDefault="00A113B7" w:rsidP="00A113B7">
      <w:pPr>
        <w:spacing w:line="300" w:lineRule="exact"/>
        <w:ind w:left="1701"/>
        <w:jc w:val="both"/>
        <w:rPr>
          <w:sz w:val="26"/>
          <w:szCs w:val="26"/>
        </w:rPr>
      </w:pPr>
    </w:p>
    <w:p w14:paraId="5BAD4F61" w14:textId="12BD09DD" w:rsidR="00A113B7" w:rsidRPr="00746DC6" w:rsidRDefault="00A113B7" w:rsidP="00A113B7">
      <w:pPr>
        <w:spacing w:line="300" w:lineRule="exact"/>
        <w:ind w:left="1701"/>
        <w:jc w:val="both"/>
        <w:rPr>
          <w:sz w:val="26"/>
          <w:szCs w:val="26"/>
        </w:rPr>
      </w:pPr>
      <w:r w:rsidRPr="00746DC6">
        <w:rPr>
          <w:sz w:val="26"/>
          <w:szCs w:val="26"/>
        </w:rPr>
        <w:t>Sendo que:</w:t>
      </w:r>
    </w:p>
    <w:p w14:paraId="22CB145B" w14:textId="77777777" w:rsidR="00A113B7" w:rsidRPr="00746DC6" w:rsidRDefault="00A113B7" w:rsidP="00A113B7">
      <w:pPr>
        <w:spacing w:line="300" w:lineRule="exact"/>
        <w:ind w:left="1701"/>
        <w:jc w:val="both"/>
        <w:rPr>
          <w:sz w:val="26"/>
          <w:szCs w:val="26"/>
        </w:rPr>
      </w:pPr>
    </w:p>
    <w:p w14:paraId="63D8B1E9" w14:textId="52A0E0A8" w:rsidR="00A113B7" w:rsidRPr="00746DC6" w:rsidRDefault="00A113B7" w:rsidP="00A113B7">
      <w:pPr>
        <w:spacing w:line="300" w:lineRule="exact"/>
        <w:ind w:left="1701"/>
        <w:jc w:val="both"/>
        <w:rPr>
          <w:sz w:val="26"/>
          <w:szCs w:val="26"/>
        </w:rPr>
      </w:pPr>
      <w:r w:rsidRPr="00EE5A5A">
        <w:rPr>
          <w:sz w:val="26"/>
          <w:szCs w:val="26"/>
        </w:rPr>
        <w:t>VNa</w:t>
      </w:r>
      <w:r w:rsidRPr="00746DC6">
        <w:rPr>
          <w:sz w:val="26"/>
          <w:szCs w:val="26"/>
        </w:rPr>
        <w:t xml:space="preserve"> = Valor Nominal Unitário Atualizado dos CRI IPCA, calculado com 8 (oito) casas decimais, sem arredondamento;</w:t>
      </w:r>
    </w:p>
    <w:p w14:paraId="0B2E2318" w14:textId="77777777" w:rsidR="00A113B7" w:rsidRPr="00746DC6" w:rsidRDefault="00A113B7" w:rsidP="00A113B7">
      <w:pPr>
        <w:spacing w:line="300" w:lineRule="exact"/>
        <w:ind w:left="1701"/>
        <w:jc w:val="both"/>
        <w:rPr>
          <w:sz w:val="26"/>
          <w:szCs w:val="26"/>
        </w:rPr>
      </w:pPr>
    </w:p>
    <w:p w14:paraId="04051555" w14:textId="61A0D58C" w:rsidR="00A113B7" w:rsidRPr="00746DC6" w:rsidRDefault="00A113B7" w:rsidP="00A113B7">
      <w:pPr>
        <w:spacing w:line="300" w:lineRule="exact"/>
        <w:ind w:left="1701"/>
        <w:jc w:val="both"/>
        <w:rPr>
          <w:sz w:val="26"/>
          <w:szCs w:val="26"/>
        </w:rPr>
      </w:pPr>
      <w:r w:rsidRPr="00EE5A5A">
        <w:rPr>
          <w:sz w:val="26"/>
          <w:szCs w:val="26"/>
        </w:rPr>
        <w:t>VNe</w:t>
      </w:r>
      <w:r w:rsidRPr="00746DC6">
        <w:rPr>
          <w:sz w:val="26"/>
          <w:szCs w:val="26"/>
        </w:rPr>
        <w:t xml:space="preserve"> = Valor Nominal Unitário dos CRI IPCA, na Primeira Data de Integralização dos CRI IPCA, ou seu saldo após amortização ou incorporação, conforme o caso, calculado com 8 (oito) casas decimais, sem arredondamento;</w:t>
      </w:r>
    </w:p>
    <w:p w14:paraId="5210078A" w14:textId="77777777" w:rsidR="00A113B7" w:rsidRPr="00746DC6" w:rsidRDefault="00A113B7" w:rsidP="00A113B7">
      <w:pPr>
        <w:spacing w:line="300" w:lineRule="exact"/>
        <w:ind w:left="1701"/>
        <w:jc w:val="both"/>
        <w:rPr>
          <w:sz w:val="26"/>
          <w:szCs w:val="26"/>
        </w:rPr>
      </w:pPr>
    </w:p>
    <w:p w14:paraId="4BFE12AC" w14:textId="4B833063" w:rsidR="00A113B7" w:rsidRPr="00746DC6" w:rsidRDefault="00A113B7" w:rsidP="00A113B7">
      <w:pPr>
        <w:spacing w:line="300" w:lineRule="exact"/>
        <w:ind w:left="1701"/>
        <w:jc w:val="both"/>
        <w:rPr>
          <w:sz w:val="26"/>
          <w:szCs w:val="26"/>
        </w:rPr>
      </w:pPr>
      <w:r w:rsidRPr="00EE5A5A">
        <w:rPr>
          <w:sz w:val="26"/>
          <w:szCs w:val="26"/>
        </w:rPr>
        <w:lastRenderedPageBreak/>
        <w:t>C</w:t>
      </w:r>
      <w:r w:rsidRPr="00746DC6">
        <w:rPr>
          <w:sz w:val="26"/>
          <w:szCs w:val="26"/>
        </w:rPr>
        <w:t xml:space="preserve"> = fator acumulado das variações mensais do IPCA, calculado com 8 (oito) casas decimais, sem arredondamento, apurado da seguinte forma:</w:t>
      </w:r>
    </w:p>
    <w:p w14:paraId="6D1F2CA5" w14:textId="77777777" w:rsidR="00A113B7" w:rsidRPr="00746DC6" w:rsidRDefault="00A113B7" w:rsidP="00A113B7">
      <w:pPr>
        <w:spacing w:line="300" w:lineRule="exact"/>
        <w:ind w:left="1701"/>
        <w:jc w:val="both"/>
        <w:rPr>
          <w:sz w:val="26"/>
          <w:szCs w:val="26"/>
        </w:rPr>
      </w:pPr>
    </w:p>
    <w:p w14:paraId="60009FD0" w14:textId="77777777" w:rsidR="00A113B7" w:rsidRPr="00746DC6" w:rsidRDefault="00A113B7" w:rsidP="00A113B7">
      <w:pPr>
        <w:spacing w:line="240" w:lineRule="atLeast"/>
        <w:ind w:left="1701"/>
        <w:jc w:val="center"/>
        <w:rPr>
          <w:sz w:val="26"/>
          <w:szCs w:val="26"/>
        </w:rPr>
      </w:pPr>
      <w:r w:rsidRPr="00746DC6">
        <w:rPr>
          <w:position w:val="-50"/>
          <w:sz w:val="26"/>
          <w:szCs w:val="26"/>
        </w:rPr>
        <w:object w:dxaOrig="2079" w:dyaOrig="1120" w14:anchorId="50635052">
          <v:shape id="_x0000_i1027" type="#_x0000_t75" style="width:110pt;height:60pt" o:ole="" fillcolor="window">
            <v:imagedata r:id="rId20" o:title=""/>
          </v:shape>
          <o:OLEObject Type="Embed" ProgID="Equation.3" ShapeID="_x0000_i1027" DrawAspect="Content" ObjectID="_1667908728" r:id="rId21"/>
        </w:object>
      </w:r>
    </w:p>
    <w:p w14:paraId="4029B5BE" w14:textId="77777777" w:rsidR="00A113B7" w:rsidRPr="00746DC6" w:rsidRDefault="00A113B7" w:rsidP="00A113B7">
      <w:pPr>
        <w:spacing w:line="300" w:lineRule="exact"/>
        <w:ind w:left="1701"/>
        <w:jc w:val="both"/>
        <w:rPr>
          <w:sz w:val="26"/>
          <w:szCs w:val="26"/>
        </w:rPr>
      </w:pPr>
    </w:p>
    <w:p w14:paraId="12FFE1BB" w14:textId="6B052A03" w:rsidR="00A113B7" w:rsidRPr="00746DC6" w:rsidRDefault="00A113B7" w:rsidP="00A113B7">
      <w:pPr>
        <w:spacing w:line="300" w:lineRule="exact"/>
        <w:ind w:left="1701"/>
        <w:jc w:val="both"/>
        <w:rPr>
          <w:sz w:val="26"/>
          <w:szCs w:val="26"/>
        </w:rPr>
      </w:pPr>
      <w:r w:rsidRPr="00746DC6">
        <w:rPr>
          <w:sz w:val="26"/>
          <w:szCs w:val="26"/>
        </w:rPr>
        <w:t>Sendo que:</w:t>
      </w:r>
    </w:p>
    <w:p w14:paraId="7D837D60" w14:textId="77777777" w:rsidR="00A113B7" w:rsidRPr="00746DC6" w:rsidRDefault="00A113B7" w:rsidP="00A113B7">
      <w:pPr>
        <w:spacing w:line="300" w:lineRule="exact"/>
        <w:ind w:left="1701"/>
        <w:jc w:val="both"/>
        <w:rPr>
          <w:sz w:val="26"/>
          <w:szCs w:val="26"/>
        </w:rPr>
      </w:pPr>
    </w:p>
    <w:p w14:paraId="386DBFCA" w14:textId="056E2A75" w:rsidR="00A113B7" w:rsidRPr="00746DC6" w:rsidRDefault="00A113B7" w:rsidP="00A113B7">
      <w:pPr>
        <w:spacing w:line="300" w:lineRule="exact"/>
        <w:ind w:left="1701"/>
        <w:jc w:val="both"/>
        <w:rPr>
          <w:sz w:val="26"/>
          <w:szCs w:val="26"/>
        </w:rPr>
      </w:pPr>
      <w:r w:rsidRPr="00EE5A5A">
        <w:rPr>
          <w:sz w:val="26"/>
          <w:szCs w:val="26"/>
        </w:rPr>
        <w:t>n</w:t>
      </w:r>
      <w:r w:rsidRPr="00746DC6">
        <w:rPr>
          <w:sz w:val="26"/>
          <w:szCs w:val="26"/>
        </w:rPr>
        <w:t xml:space="preserve"> = número total de números-índices do IPCA considerados na atualização monetária dos CRI IPCA, sendo 'n' um número inteiro;</w:t>
      </w:r>
    </w:p>
    <w:p w14:paraId="65638238" w14:textId="77777777" w:rsidR="00A113B7" w:rsidRPr="00746DC6" w:rsidRDefault="00A113B7" w:rsidP="00A113B7">
      <w:pPr>
        <w:spacing w:line="300" w:lineRule="exact"/>
        <w:ind w:left="1701"/>
        <w:jc w:val="both"/>
        <w:rPr>
          <w:sz w:val="26"/>
          <w:szCs w:val="26"/>
        </w:rPr>
      </w:pPr>
    </w:p>
    <w:p w14:paraId="35879661" w14:textId="6322CFCF" w:rsidR="00A113B7" w:rsidRPr="00746DC6" w:rsidRDefault="00A113B7" w:rsidP="00A113B7">
      <w:pPr>
        <w:spacing w:line="300" w:lineRule="exact"/>
        <w:ind w:left="1701"/>
        <w:jc w:val="both"/>
        <w:rPr>
          <w:sz w:val="26"/>
          <w:szCs w:val="26"/>
        </w:rPr>
      </w:pPr>
      <w:r w:rsidRPr="00EE5A5A">
        <w:rPr>
          <w:sz w:val="26"/>
          <w:szCs w:val="26"/>
        </w:rPr>
        <w:t>NI</w:t>
      </w:r>
      <w:r w:rsidRPr="00BE2CBE">
        <w:rPr>
          <w:sz w:val="26"/>
          <w:szCs w:val="26"/>
          <w:vertAlign w:val="subscript"/>
          <w:rPrChange w:id="107" w:author="Carlos Bacha" w:date="2020-11-26T10:47:00Z">
            <w:rPr>
              <w:sz w:val="26"/>
              <w:szCs w:val="26"/>
            </w:rPr>
          </w:rPrChange>
        </w:rPr>
        <w:t>k</w:t>
      </w:r>
      <w:r w:rsidRPr="00746DC6">
        <w:rPr>
          <w:sz w:val="26"/>
          <w:szCs w:val="26"/>
        </w:rPr>
        <w:t xml:space="preserve"> = valor do número-índice do IPCA do mês anterior ao mês de atualização, caso a atualização seja em data anterior ou na própria Data de Aniversário dos CRI IPCA. Após a Data de Aniversário, 'NIk' corresponderá ao valor do número-índice do IPCA do mês de atualização;</w:t>
      </w:r>
    </w:p>
    <w:p w14:paraId="2DA0E0A1" w14:textId="77777777" w:rsidR="00A113B7" w:rsidRPr="00746DC6" w:rsidRDefault="00A113B7" w:rsidP="00A113B7">
      <w:pPr>
        <w:spacing w:line="300" w:lineRule="exact"/>
        <w:ind w:left="1701"/>
        <w:jc w:val="both"/>
        <w:rPr>
          <w:sz w:val="26"/>
          <w:szCs w:val="26"/>
        </w:rPr>
      </w:pPr>
    </w:p>
    <w:p w14:paraId="31D35C83" w14:textId="77777777" w:rsidR="00BE2CBE" w:rsidRDefault="00A113B7" w:rsidP="00A113B7">
      <w:pPr>
        <w:spacing w:line="300" w:lineRule="exact"/>
        <w:ind w:left="1701"/>
        <w:jc w:val="both"/>
        <w:rPr>
          <w:ins w:id="108" w:author="Carlos Bacha" w:date="2020-11-26T10:54:00Z"/>
          <w:sz w:val="26"/>
          <w:szCs w:val="26"/>
          <w:vertAlign w:val="subscript"/>
        </w:rPr>
      </w:pPr>
      <w:r w:rsidRPr="00EE5A5A">
        <w:rPr>
          <w:sz w:val="26"/>
          <w:szCs w:val="26"/>
        </w:rPr>
        <w:t>NI</w:t>
      </w:r>
      <w:r w:rsidRPr="00BE2CBE">
        <w:rPr>
          <w:sz w:val="26"/>
          <w:szCs w:val="26"/>
          <w:vertAlign w:val="subscript"/>
          <w:rPrChange w:id="109" w:author="Carlos Bacha" w:date="2020-11-26T10:47:00Z">
            <w:rPr>
              <w:sz w:val="26"/>
              <w:szCs w:val="26"/>
            </w:rPr>
          </w:rPrChange>
        </w:rPr>
        <w:t>k-1</w:t>
      </w:r>
    </w:p>
    <w:p w14:paraId="0FD64EB7" w14:textId="1E049BA2" w:rsidR="00A113B7" w:rsidRPr="00746DC6" w:rsidRDefault="00A113B7" w:rsidP="00A113B7">
      <w:pPr>
        <w:spacing w:line="300" w:lineRule="exact"/>
        <w:ind w:left="1701"/>
        <w:jc w:val="both"/>
        <w:rPr>
          <w:sz w:val="26"/>
          <w:szCs w:val="26"/>
        </w:rPr>
      </w:pPr>
      <w:r w:rsidRPr="00746DC6">
        <w:rPr>
          <w:sz w:val="26"/>
          <w:szCs w:val="26"/>
        </w:rPr>
        <w:t xml:space="preserve"> = valor do número-índice do IPCA do mês anterior ao mês 'k';</w:t>
      </w:r>
    </w:p>
    <w:p w14:paraId="2B968E3C" w14:textId="77777777" w:rsidR="00A113B7" w:rsidRPr="00746DC6" w:rsidRDefault="00A113B7" w:rsidP="00A113B7">
      <w:pPr>
        <w:spacing w:line="300" w:lineRule="exact"/>
        <w:ind w:left="1701"/>
        <w:jc w:val="both"/>
        <w:rPr>
          <w:sz w:val="26"/>
          <w:szCs w:val="26"/>
        </w:rPr>
      </w:pPr>
    </w:p>
    <w:p w14:paraId="49DB5FC6" w14:textId="0BDE817D" w:rsidR="00A113B7" w:rsidRPr="00746DC6" w:rsidRDefault="00A113B7" w:rsidP="00A113B7">
      <w:pPr>
        <w:spacing w:line="300" w:lineRule="exact"/>
        <w:ind w:left="1701"/>
        <w:jc w:val="both"/>
        <w:rPr>
          <w:sz w:val="26"/>
          <w:szCs w:val="26"/>
        </w:rPr>
      </w:pPr>
      <w:r w:rsidRPr="00EE5A5A">
        <w:rPr>
          <w:sz w:val="26"/>
          <w:szCs w:val="26"/>
        </w:rPr>
        <w:t>dup</w:t>
      </w:r>
      <w:r w:rsidRPr="00746DC6">
        <w:rPr>
          <w:sz w:val="26"/>
          <w:szCs w:val="26"/>
        </w:rPr>
        <w:t xml:space="preserve"> = número de Dias Úteis entre a Primeira Data de Integralização dos CRI IPCA ou a Data de Aniversário imediatamente anterior, conforme o caso, e a data de cálculo, limitado ao número total de Dias Úteis de vigência do número-índice do IPCA, sendo 'dup' um número inteiro; e</w:t>
      </w:r>
    </w:p>
    <w:p w14:paraId="7FF60FCF" w14:textId="77777777" w:rsidR="00A113B7" w:rsidRPr="00746DC6" w:rsidRDefault="00A113B7" w:rsidP="00A113B7">
      <w:pPr>
        <w:spacing w:line="300" w:lineRule="exact"/>
        <w:ind w:left="1701"/>
        <w:jc w:val="both"/>
        <w:rPr>
          <w:sz w:val="26"/>
          <w:szCs w:val="26"/>
        </w:rPr>
      </w:pPr>
    </w:p>
    <w:p w14:paraId="1DC97316" w14:textId="74DE40A5" w:rsidR="00A113B7" w:rsidRPr="00746DC6" w:rsidRDefault="00A113B7" w:rsidP="00A113B7">
      <w:pPr>
        <w:spacing w:line="300" w:lineRule="exact"/>
        <w:ind w:left="1701"/>
        <w:jc w:val="both"/>
        <w:rPr>
          <w:sz w:val="26"/>
          <w:szCs w:val="26"/>
        </w:rPr>
      </w:pPr>
      <w:r w:rsidRPr="00EE5A5A">
        <w:rPr>
          <w:sz w:val="26"/>
          <w:szCs w:val="26"/>
        </w:rPr>
        <w:t>dut</w:t>
      </w:r>
      <w:r w:rsidRPr="00746DC6">
        <w:rPr>
          <w:sz w:val="26"/>
          <w:szCs w:val="26"/>
        </w:rPr>
        <w:t xml:space="preserve"> = número de Dias Úteis entre a Data de Aniversário imediatamente anterior e a Data de Aniversário imediatamente subsequente, sendo 'dut' um número inteiro.</w:t>
      </w:r>
    </w:p>
    <w:p w14:paraId="5450C245" w14:textId="77777777" w:rsidR="00A113B7" w:rsidRPr="00746DC6" w:rsidRDefault="00A113B7" w:rsidP="00A113B7">
      <w:pPr>
        <w:spacing w:line="300" w:lineRule="exact"/>
        <w:ind w:left="1701"/>
        <w:jc w:val="both"/>
        <w:rPr>
          <w:sz w:val="26"/>
          <w:szCs w:val="26"/>
        </w:rPr>
      </w:pPr>
    </w:p>
    <w:p w14:paraId="3939C282" w14:textId="77777777" w:rsidR="00A113B7" w:rsidRPr="00746DC6" w:rsidRDefault="00A113B7" w:rsidP="00A113B7">
      <w:pPr>
        <w:spacing w:line="300" w:lineRule="exact"/>
        <w:ind w:left="1701"/>
        <w:jc w:val="both"/>
        <w:rPr>
          <w:sz w:val="26"/>
          <w:szCs w:val="26"/>
        </w:rPr>
      </w:pPr>
      <w:r w:rsidRPr="00746DC6">
        <w:rPr>
          <w:sz w:val="26"/>
          <w:szCs w:val="26"/>
        </w:rPr>
        <w:t>Observações:</w:t>
      </w:r>
    </w:p>
    <w:p w14:paraId="77E7CF36" w14:textId="77777777" w:rsidR="00A113B7" w:rsidRPr="00746DC6" w:rsidRDefault="00A113B7" w:rsidP="00A113B7">
      <w:pPr>
        <w:spacing w:line="300" w:lineRule="exact"/>
        <w:ind w:left="1701"/>
        <w:jc w:val="both"/>
        <w:rPr>
          <w:sz w:val="26"/>
          <w:szCs w:val="26"/>
        </w:rPr>
      </w:pPr>
    </w:p>
    <w:p w14:paraId="13055098" w14:textId="384BBE1D" w:rsidR="00A113B7" w:rsidRPr="00746DC6" w:rsidRDefault="00A113B7" w:rsidP="00A113B7">
      <w:pPr>
        <w:spacing w:line="300" w:lineRule="exact"/>
        <w:ind w:left="1701"/>
        <w:jc w:val="both"/>
        <w:rPr>
          <w:sz w:val="26"/>
          <w:szCs w:val="26"/>
        </w:rPr>
      </w:pPr>
      <w:r w:rsidRPr="00746DC6">
        <w:rPr>
          <w:sz w:val="26"/>
          <w:szCs w:val="26"/>
        </w:rPr>
        <w:t>A aplicação da Atualização Monetária incidirá no menor período permitido pela legislação em vigor, sem necessidade de ajuste a este Termo de Securitização ou qualquer outra formalidade.</w:t>
      </w:r>
    </w:p>
    <w:p w14:paraId="4DF18201" w14:textId="77777777" w:rsidR="00A113B7" w:rsidRPr="00746DC6" w:rsidRDefault="00A113B7" w:rsidP="00A113B7">
      <w:pPr>
        <w:spacing w:line="300" w:lineRule="exact"/>
        <w:ind w:left="1701"/>
        <w:jc w:val="both"/>
        <w:rPr>
          <w:sz w:val="26"/>
          <w:szCs w:val="26"/>
        </w:rPr>
      </w:pPr>
    </w:p>
    <w:p w14:paraId="45152F56" w14:textId="77777777" w:rsidR="00A113B7" w:rsidRPr="00746DC6" w:rsidRDefault="00A113B7" w:rsidP="00A113B7">
      <w:pPr>
        <w:spacing w:line="240" w:lineRule="atLeast"/>
        <w:ind w:left="1701"/>
        <w:jc w:val="both"/>
        <w:rPr>
          <w:sz w:val="26"/>
          <w:szCs w:val="26"/>
        </w:rPr>
      </w:pPr>
      <w:r w:rsidRPr="00746DC6">
        <w:rPr>
          <w:sz w:val="26"/>
          <w:szCs w:val="26"/>
        </w:rPr>
        <w:t xml:space="preserve">Os fatores resultantes das expressões </w:t>
      </w:r>
      <w:r w:rsidRPr="00746DC6">
        <w:rPr>
          <w:sz w:val="26"/>
          <w:szCs w:val="26"/>
        </w:rPr>
        <w:object w:dxaOrig="1060" w:dyaOrig="859" w14:anchorId="0D0D2A1E">
          <v:shape id="_x0000_i1028" type="#_x0000_t75" style="width:53pt;height:44pt" o:ole="">
            <v:imagedata r:id="rId22" o:title=""/>
          </v:shape>
          <o:OLEObject Type="Embed" ProgID="Equation.3" ShapeID="_x0000_i1028" DrawAspect="Content" ObjectID="_1667908729" r:id="rId23"/>
        </w:object>
      </w:r>
      <w:r w:rsidRPr="00746DC6">
        <w:rPr>
          <w:sz w:val="26"/>
          <w:szCs w:val="26"/>
        </w:rPr>
        <w:t xml:space="preserve"> são considerados com 8 (oito) casas decimais, sem arredondamento. O produtório é executado a partir do fator mais recente, acrescentando-se, em seguida, os mais remotos. Os resultados intermediários são </w:t>
      </w:r>
      <w:r w:rsidRPr="00746DC6">
        <w:rPr>
          <w:sz w:val="26"/>
          <w:szCs w:val="26"/>
        </w:rPr>
        <w:lastRenderedPageBreak/>
        <w:t>calculados com 16 (dezesseis) casas decimais, sem arredondamento.</w:t>
      </w:r>
    </w:p>
    <w:p w14:paraId="58C5E150" w14:textId="77777777" w:rsidR="00A113B7" w:rsidRPr="00746DC6" w:rsidRDefault="00A113B7" w:rsidP="00A113B7">
      <w:pPr>
        <w:spacing w:line="300" w:lineRule="exact"/>
        <w:ind w:left="1701"/>
        <w:jc w:val="both"/>
        <w:rPr>
          <w:sz w:val="26"/>
          <w:szCs w:val="26"/>
        </w:rPr>
      </w:pPr>
    </w:p>
    <w:p w14:paraId="3A61A98E" w14:textId="77777777" w:rsidR="00A113B7" w:rsidRPr="00746DC6" w:rsidRDefault="00A113B7" w:rsidP="00A113B7">
      <w:pPr>
        <w:spacing w:line="300" w:lineRule="exact"/>
        <w:ind w:left="1701"/>
        <w:jc w:val="both"/>
        <w:rPr>
          <w:sz w:val="26"/>
          <w:szCs w:val="26"/>
        </w:rPr>
      </w:pPr>
      <w:r w:rsidRPr="00746DC6">
        <w:rPr>
          <w:sz w:val="26"/>
          <w:szCs w:val="26"/>
        </w:rPr>
        <w:t>Considera-se como "</w:t>
      </w:r>
      <w:r w:rsidRPr="00746DC6">
        <w:rPr>
          <w:sz w:val="26"/>
          <w:szCs w:val="26"/>
          <w:u w:val="single"/>
        </w:rPr>
        <w:t>Data de Aniversário</w:t>
      </w:r>
      <w:r w:rsidRPr="00746DC6">
        <w:rPr>
          <w:sz w:val="26"/>
          <w:szCs w:val="26"/>
        </w:rPr>
        <w:t>" todo dia 15 (quinze) de cada mês, e caso referida data não seja Dia Útil, ou não exista, o primeiro Dia Útil subsequente.</w:t>
      </w:r>
    </w:p>
    <w:p w14:paraId="4FB29137" w14:textId="77777777" w:rsidR="00A113B7" w:rsidRPr="00746DC6" w:rsidRDefault="00A113B7" w:rsidP="00A113B7">
      <w:pPr>
        <w:spacing w:line="300" w:lineRule="exact"/>
        <w:ind w:left="1701"/>
        <w:jc w:val="both"/>
        <w:rPr>
          <w:sz w:val="26"/>
          <w:szCs w:val="26"/>
        </w:rPr>
      </w:pPr>
    </w:p>
    <w:p w14:paraId="1079C2A6" w14:textId="77777777" w:rsidR="00A113B7" w:rsidRPr="00746DC6" w:rsidRDefault="00A113B7" w:rsidP="00A113B7">
      <w:pPr>
        <w:spacing w:line="300" w:lineRule="exact"/>
        <w:ind w:left="1701"/>
        <w:jc w:val="both"/>
        <w:rPr>
          <w:bCs/>
          <w:iCs/>
          <w:sz w:val="26"/>
          <w:szCs w:val="26"/>
        </w:rPr>
      </w:pPr>
      <w:r w:rsidRPr="00746DC6">
        <w:rPr>
          <w:bCs/>
          <w:iCs/>
          <w:sz w:val="26"/>
          <w:szCs w:val="26"/>
        </w:rPr>
        <w:t xml:space="preserve">Caso o número-índice do IPCA referente ao mês de atualização não esteja disponível, deverá ser utilizado um número índice projetado, calculado com base na última projeção </w:t>
      </w:r>
      <w:r w:rsidRPr="00746DC6">
        <w:rPr>
          <w:sz w:val="26"/>
          <w:szCs w:val="26"/>
          <w:u w:val="single"/>
        </w:rPr>
        <w:t>disponível</w:t>
      </w:r>
      <w:r w:rsidRPr="00746DC6">
        <w:rPr>
          <w:bCs/>
          <w:iCs/>
          <w:sz w:val="26"/>
          <w:szCs w:val="26"/>
        </w:rPr>
        <w:t>, divulgada pela ANBIMA da variação percentual do IPCA, conforme fórmula a seguir:</w:t>
      </w:r>
    </w:p>
    <w:p w14:paraId="2A2D21B7" w14:textId="77777777" w:rsidR="00A113B7" w:rsidRPr="00746DC6" w:rsidRDefault="00A113B7" w:rsidP="00A113B7">
      <w:pPr>
        <w:spacing w:line="300" w:lineRule="exact"/>
        <w:ind w:left="1701" w:right="-2"/>
        <w:jc w:val="both"/>
        <w:rPr>
          <w:bCs/>
          <w:iCs/>
          <w:sz w:val="26"/>
          <w:szCs w:val="26"/>
        </w:rPr>
      </w:pPr>
    </w:p>
    <w:p w14:paraId="207320EE" w14:textId="77777777" w:rsidR="00A113B7" w:rsidRPr="00746DC6" w:rsidRDefault="00A113B7" w:rsidP="00A113B7">
      <w:pPr>
        <w:spacing w:line="300" w:lineRule="exact"/>
        <w:ind w:left="1701" w:right="-2"/>
        <w:jc w:val="center"/>
        <w:rPr>
          <w:bCs/>
          <w:iCs/>
          <w:sz w:val="26"/>
          <w:szCs w:val="26"/>
        </w:rPr>
      </w:pPr>
      <w:r w:rsidRPr="00746DC6">
        <w:rPr>
          <w:bCs/>
          <w:iCs/>
          <w:sz w:val="26"/>
          <w:szCs w:val="26"/>
        </w:rPr>
        <w:t>NI</w:t>
      </w:r>
      <w:r w:rsidRPr="000D1A32">
        <w:rPr>
          <w:bCs/>
          <w:iCs/>
          <w:sz w:val="26"/>
          <w:szCs w:val="26"/>
          <w:vertAlign w:val="subscript"/>
          <w:rPrChange w:id="110" w:author="Carlos Bacha" w:date="2020-11-26T10:58:00Z">
            <w:rPr>
              <w:bCs/>
              <w:iCs/>
              <w:sz w:val="26"/>
              <w:szCs w:val="26"/>
            </w:rPr>
          </w:rPrChange>
        </w:rPr>
        <w:t>kp</w:t>
      </w:r>
      <w:r w:rsidRPr="00746DC6">
        <w:rPr>
          <w:bCs/>
          <w:iCs/>
          <w:sz w:val="26"/>
          <w:szCs w:val="26"/>
        </w:rPr>
        <w:t xml:space="preserve"> = NI</w:t>
      </w:r>
      <w:r w:rsidRPr="000D1A32">
        <w:rPr>
          <w:bCs/>
          <w:iCs/>
          <w:sz w:val="26"/>
          <w:szCs w:val="26"/>
          <w:vertAlign w:val="subscript"/>
        </w:rPr>
        <w:t>k</w:t>
      </w:r>
      <w:r w:rsidRPr="000D1A32">
        <w:rPr>
          <w:bCs/>
          <w:iCs/>
          <w:sz w:val="26"/>
          <w:szCs w:val="26"/>
          <w:vertAlign w:val="subscript"/>
          <w:rPrChange w:id="111" w:author="Carlos Bacha" w:date="2020-11-26T10:58:00Z">
            <w:rPr>
              <w:bCs/>
              <w:iCs/>
              <w:sz w:val="26"/>
              <w:szCs w:val="26"/>
            </w:rPr>
          </w:rPrChange>
        </w:rPr>
        <w:t>-1</w:t>
      </w:r>
      <w:r w:rsidRPr="00746DC6">
        <w:rPr>
          <w:bCs/>
          <w:iCs/>
          <w:sz w:val="26"/>
          <w:szCs w:val="26"/>
        </w:rPr>
        <w:t xml:space="preserve"> x (1+Projeção)</w:t>
      </w:r>
    </w:p>
    <w:p w14:paraId="7BC30DD1" w14:textId="77777777" w:rsidR="00A113B7" w:rsidRPr="00746DC6" w:rsidRDefault="00A113B7" w:rsidP="00A113B7">
      <w:pPr>
        <w:spacing w:line="300" w:lineRule="exact"/>
        <w:ind w:left="1701" w:right="-2"/>
        <w:jc w:val="both"/>
        <w:rPr>
          <w:bCs/>
          <w:iCs/>
          <w:sz w:val="26"/>
          <w:szCs w:val="26"/>
        </w:rPr>
      </w:pPr>
    </w:p>
    <w:p w14:paraId="04F61672" w14:textId="77777777" w:rsidR="00A113B7" w:rsidRPr="00746DC6" w:rsidRDefault="00A113B7" w:rsidP="00A113B7">
      <w:pPr>
        <w:spacing w:line="300" w:lineRule="exact"/>
        <w:ind w:left="1701" w:right="-2"/>
        <w:jc w:val="both"/>
        <w:rPr>
          <w:bCs/>
          <w:iCs/>
          <w:sz w:val="26"/>
          <w:szCs w:val="26"/>
        </w:rPr>
      </w:pPr>
      <w:r w:rsidRPr="00746DC6">
        <w:rPr>
          <w:bCs/>
          <w:iCs/>
          <w:sz w:val="26"/>
          <w:szCs w:val="26"/>
        </w:rPr>
        <w:t>Sendo que:</w:t>
      </w:r>
    </w:p>
    <w:p w14:paraId="6FC7CF47" w14:textId="77777777" w:rsidR="00A113B7" w:rsidRPr="00746DC6" w:rsidRDefault="00A113B7" w:rsidP="00A113B7">
      <w:pPr>
        <w:spacing w:line="300" w:lineRule="exact"/>
        <w:ind w:left="1701" w:right="-2"/>
        <w:jc w:val="both"/>
        <w:rPr>
          <w:bCs/>
          <w:iCs/>
          <w:sz w:val="26"/>
          <w:szCs w:val="26"/>
        </w:rPr>
      </w:pPr>
    </w:p>
    <w:p w14:paraId="5F67DC04" w14:textId="268E0CEF" w:rsidR="00A113B7" w:rsidRPr="00746DC6" w:rsidRDefault="00A113B7" w:rsidP="00A113B7">
      <w:pPr>
        <w:spacing w:line="300" w:lineRule="exact"/>
        <w:ind w:left="1701" w:right="-2"/>
        <w:jc w:val="both"/>
        <w:rPr>
          <w:bCs/>
          <w:iCs/>
          <w:sz w:val="26"/>
          <w:szCs w:val="26"/>
        </w:rPr>
      </w:pPr>
      <w:r w:rsidRPr="00EE5A5A">
        <w:rPr>
          <w:bCs/>
          <w:iCs/>
          <w:sz w:val="26"/>
          <w:szCs w:val="26"/>
        </w:rPr>
        <w:t>NI</w:t>
      </w:r>
      <w:r w:rsidRPr="000D1A32">
        <w:rPr>
          <w:bCs/>
          <w:iCs/>
          <w:sz w:val="26"/>
          <w:szCs w:val="26"/>
          <w:vertAlign w:val="subscript"/>
          <w:rPrChange w:id="112" w:author="Carlos Bacha" w:date="2020-11-26T10:58:00Z">
            <w:rPr>
              <w:bCs/>
              <w:iCs/>
              <w:sz w:val="26"/>
              <w:szCs w:val="26"/>
            </w:rPr>
          </w:rPrChange>
        </w:rPr>
        <w:t>kp</w:t>
      </w:r>
      <w:r w:rsidRPr="00746DC6">
        <w:rPr>
          <w:bCs/>
          <w:iCs/>
          <w:sz w:val="26"/>
          <w:szCs w:val="26"/>
        </w:rPr>
        <w:t xml:space="preserve"> = número índice projetado do IPCA para o mês de atualização, calculado com casas decimais, com arredondamento;</w:t>
      </w:r>
    </w:p>
    <w:p w14:paraId="2E705DCC" w14:textId="77777777" w:rsidR="00A113B7" w:rsidRPr="00746DC6" w:rsidRDefault="00A113B7" w:rsidP="00A113B7">
      <w:pPr>
        <w:spacing w:line="300" w:lineRule="exact"/>
        <w:ind w:left="1701" w:right="-2"/>
        <w:jc w:val="both"/>
        <w:rPr>
          <w:bCs/>
          <w:iCs/>
          <w:sz w:val="26"/>
          <w:szCs w:val="26"/>
        </w:rPr>
      </w:pPr>
    </w:p>
    <w:p w14:paraId="27CB1482" w14:textId="7641F590" w:rsidR="00A113B7" w:rsidRPr="00746DC6" w:rsidRDefault="00A113B7" w:rsidP="00A113B7">
      <w:pPr>
        <w:spacing w:line="300" w:lineRule="exact"/>
        <w:ind w:left="1701" w:right="-2"/>
        <w:jc w:val="both"/>
        <w:rPr>
          <w:bCs/>
          <w:iCs/>
          <w:sz w:val="26"/>
          <w:szCs w:val="26"/>
        </w:rPr>
      </w:pPr>
      <w:r w:rsidRPr="00EE5A5A">
        <w:rPr>
          <w:bCs/>
          <w:iCs/>
          <w:sz w:val="26"/>
          <w:szCs w:val="26"/>
        </w:rPr>
        <w:t>NI</w:t>
      </w:r>
      <w:r w:rsidRPr="00EE5A5A">
        <w:rPr>
          <w:bCs/>
          <w:iCs/>
          <w:sz w:val="26"/>
          <w:szCs w:val="26"/>
          <w:vertAlign w:val="subscript"/>
        </w:rPr>
        <w:t>k</w:t>
      </w:r>
      <w:r w:rsidRPr="00746DC6">
        <w:rPr>
          <w:bCs/>
          <w:iCs/>
          <w:sz w:val="26"/>
          <w:szCs w:val="26"/>
        </w:rPr>
        <w:t xml:space="preserve"> = conforme definido acima; e</w:t>
      </w:r>
    </w:p>
    <w:p w14:paraId="34DE77F3" w14:textId="77777777" w:rsidR="00A113B7" w:rsidRPr="00746DC6" w:rsidRDefault="00A113B7" w:rsidP="00A113B7">
      <w:pPr>
        <w:spacing w:line="300" w:lineRule="exact"/>
        <w:ind w:left="1701" w:right="-2"/>
        <w:jc w:val="both"/>
        <w:rPr>
          <w:bCs/>
          <w:iCs/>
          <w:sz w:val="26"/>
          <w:szCs w:val="26"/>
        </w:rPr>
      </w:pPr>
    </w:p>
    <w:p w14:paraId="55AC6C02" w14:textId="6C72DBCE" w:rsidR="00A113B7" w:rsidRPr="00746DC6" w:rsidRDefault="00A113B7" w:rsidP="00A113B7">
      <w:pPr>
        <w:spacing w:line="300" w:lineRule="exact"/>
        <w:ind w:left="1701" w:right="-2"/>
        <w:jc w:val="both"/>
        <w:rPr>
          <w:bCs/>
          <w:iCs/>
          <w:sz w:val="26"/>
          <w:szCs w:val="26"/>
        </w:rPr>
      </w:pPr>
      <w:r w:rsidRPr="00EE5A5A">
        <w:rPr>
          <w:bCs/>
          <w:iCs/>
          <w:sz w:val="26"/>
          <w:szCs w:val="26"/>
        </w:rPr>
        <w:t>Projeção</w:t>
      </w:r>
      <w:r w:rsidRPr="00746DC6">
        <w:rPr>
          <w:bCs/>
          <w:iCs/>
          <w:sz w:val="26"/>
          <w:szCs w:val="26"/>
        </w:rPr>
        <w:t xml:space="preserve"> = variação percentual projetada pela ANBIMA referente ao mês de atualização.</w:t>
      </w:r>
    </w:p>
    <w:p w14:paraId="52B8748C" w14:textId="77777777" w:rsidR="00A113B7" w:rsidRPr="00746DC6" w:rsidRDefault="00A113B7" w:rsidP="00A113B7">
      <w:pPr>
        <w:spacing w:line="300" w:lineRule="exact"/>
        <w:ind w:left="1701" w:right="-2"/>
        <w:jc w:val="both"/>
        <w:rPr>
          <w:bCs/>
          <w:iCs/>
          <w:sz w:val="26"/>
          <w:szCs w:val="26"/>
        </w:rPr>
      </w:pPr>
    </w:p>
    <w:p w14:paraId="095C0750" w14:textId="54CBC667" w:rsidR="00A113B7" w:rsidRPr="00746DC6" w:rsidRDefault="00A113B7" w:rsidP="00A113B7">
      <w:pPr>
        <w:spacing w:line="300" w:lineRule="exact"/>
        <w:ind w:left="1701"/>
        <w:jc w:val="both"/>
        <w:rPr>
          <w:bCs/>
          <w:iCs/>
          <w:sz w:val="26"/>
          <w:szCs w:val="26"/>
        </w:rPr>
      </w:pPr>
      <w:r w:rsidRPr="00746DC6">
        <w:rPr>
          <w:bCs/>
          <w:iCs/>
          <w:sz w:val="26"/>
          <w:szCs w:val="26"/>
        </w:rPr>
        <w:t xml:space="preserve">O número índice projetado será utilizado, provisoriamente, enquanto não houver sido divulgado o número-índice correspondente ao mês de atualização, não sendo, porém, devida nenhuma compensação entre a Devedora e a Emissora e/ou entre a Emissora e os Titulares de CRI IPCA quando da divulgação posterior do IPCA que seria aplicável. </w:t>
      </w:r>
    </w:p>
    <w:p w14:paraId="2A91437B" w14:textId="77777777" w:rsidR="00A113B7" w:rsidRPr="00746DC6" w:rsidRDefault="00A113B7" w:rsidP="00A113B7">
      <w:pPr>
        <w:spacing w:line="300" w:lineRule="exact"/>
        <w:ind w:left="1701" w:right="-2"/>
        <w:jc w:val="both"/>
        <w:rPr>
          <w:bCs/>
          <w:iCs/>
          <w:sz w:val="26"/>
          <w:szCs w:val="26"/>
        </w:rPr>
      </w:pPr>
    </w:p>
    <w:p w14:paraId="21D6A119" w14:textId="77777777" w:rsidR="00A113B7" w:rsidRPr="00746DC6" w:rsidRDefault="00A113B7" w:rsidP="00A113B7">
      <w:pPr>
        <w:spacing w:line="300" w:lineRule="exact"/>
        <w:ind w:left="1701"/>
        <w:jc w:val="both"/>
        <w:rPr>
          <w:bCs/>
          <w:iCs/>
          <w:sz w:val="26"/>
          <w:szCs w:val="26"/>
        </w:rPr>
      </w:pPr>
      <w:r w:rsidRPr="00746DC6">
        <w:rPr>
          <w:bCs/>
          <w:iCs/>
          <w:sz w:val="26"/>
          <w:szCs w:val="26"/>
        </w:rPr>
        <w:t>O número índice do IPCA, bem como as projeções de variação, deverão ser utilizados considerando idêntico número de casas decimais divulgado pelo órgão responsável por seu cálculo/apuração.</w:t>
      </w:r>
    </w:p>
    <w:p w14:paraId="41EF06A3" w14:textId="77777777" w:rsidR="00A113B7" w:rsidRPr="00746DC6" w:rsidRDefault="00A113B7" w:rsidP="00A113B7">
      <w:pPr>
        <w:spacing w:line="300" w:lineRule="exact"/>
        <w:ind w:left="1701" w:right="-2"/>
        <w:jc w:val="both"/>
        <w:rPr>
          <w:bCs/>
          <w:iCs/>
          <w:sz w:val="26"/>
          <w:szCs w:val="26"/>
        </w:rPr>
      </w:pPr>
    </w:p>
    <w:p w14:paraId="09DE6ACB" w14:textId="539D1FC1" w:rsidR="00A113B7" w:rsidRPr="00746DC6" w:rsidRDefault="00A113B7" w:rsidP="00A113B7">
      <w:pPr>
        <w:spacing w:line="300" w:lineRule="exact"/>
        <w:ind w:left="1701"/>
        <w:jc w:val="both"/>
        <w:rPr>
          <w:bCs/>
          <w:iCs/>
          <w:sz w:val="26"/>
          <w:szCs w:val="26"/>
        </w:rPr>
      </w:pPr>
      <w:r w:rsidRPr="00746DC6">
        <w:rPr>
          <w:bCs/>
          <w:iCs/>
          <w:sz w:val="26"/>
          <w:szCs w:val="26"/>
        </w:rPr>
        <w:t>Para a determinação dos valores de pagamento das amortizações, o fator "C" será calculado até a data de pagamento da amortização dos CRI IPCA no respectivo mês de pagamento.</w:t>
      </w:r>
    </w:p>
    <w:p w14:paraId="34B39D7A" w14:textId="77777777" w:rsidR="00A113B7" w:rsidRPr="00746DC6" w:rsidRDefault="00A113B7" w:rsidP="00A113B7">
      <w:pPr>
        <w:pStyle w:val="PargrafodaLista"/>
        <w:spacing w:line="300" w:lineRule="exact"/>
        <w:ind w:left="1701"/>
        <w:jc w:val="both"/>
        <w:rPr>
          <w:sz w:val="26"/>
          <w:szCs w:val="26"/>
        </w:rPr>
      </w:pPr>
    </w:p>
    <w:p w14:paraId="69AD1FD8" w14:textId="77777777" w:rsidR="00A113B7" w:rsidRPr="00746DC6" w:rsidRDefault="00A113B7" w:rsidP="00A113B7">
      <w:pPr>
        <w:spacing w:line="300" w:lineRule="exact"/>
        <w:ind w:left="1701"/>
        <w:jc w:val="both"/>
        <w:rPr>
          <w:sz w:val="26"/>
          <w:szCs w:val="26"/>
        </w:rPr>
      </w:pPr>
      <w:r w:rsidRPr="00746DC6">
        <w:rPr>
          <w:bCs/>
          <w:iCs/>
          <w:sz w:val="26"/>
          <w:szCs w:val="26"/>
        </w:rPr>
        <w:t>Considera</w:t>
      </w:r>
      <w:r w:rsidRPr="00746DC6">
        <w:rPr>
          <w:sz w:val="26"/>
          <w:szCs w:val="26"/>
        </w:rPr>
        <w:t>-se como mês de atualização o período mensal compreendido entre duas datas de aniversário consecutivas.</w:t>
      </w:r>
    </w:p>
    <w:p w14:paraId="31AB8919" w14:textId="77777777" w:rsidR="00A113B7" w:rsidRPr="00746DC6" w:rsidRDefault="00A113B7" w:rsidP="00A113B7">
      <w:pPr>
        <w:spacing w:line="300" w:lineRule="exact"/>
        <w:ind w:left="1701"/>
        <w:jc w:val="both"/>
        <w:rPr>
          <w:sz w:val="26"/>
          <w:szCs w:val="26"/>
        </w:rPr>
      </w:pPr>
    </w:p>
    <w:p w14:paraId="1CB73F94" w14:textId="77777777" w:rsidR="00A113B7" w:rsidRPr="00746DC6" w:rsidRDefault="00A113B7" w:rsidP="00A113B7">
      <w:pPr>
        <w:spacing w:line="300" w:lineRule="exact"/>
        <w:ind w:left="1701"/>
        <w:jc w:val="both"/>
        <w:rPr>
          <w:sz w:val="26"/>
          <w:szCs w:val="26"/>
        </w:rPr>
      </w:pPr>
      <w:r w:rsidRPr="00746DC6">
        <w:rPr>
          <w:sz w:val="26"/>
          <w:szCs w:val="26"/>
        </w:rPr>
        <w:t>Os valores dos finais de semana ou feriados serão iguais ao valor do Dia Útil subsequente.</w:t>
      </w:r>
    </w:p>
    <w:p w14:paraId="3D0ECCC9" w14:textId="77777777" w:rsidR="00A113B7" w:rsidRPr="00746DC6" w:rsidRDefault="00A113B7" w:rsidP="00A113B7">
      <w:pPr>
        <w:spacing w:line="300" w:lineRule="exact"/>
        <w:ind w:left="1701"/>
        <w:jc w:val="both"/>
        <w:rPr>
          <w:sz w:val="26"/>
          <w:szCs w:val="26"/>
        </w:rPr>
      </w:pPr>
    </w:p>
    <w:p w14:paraId="7BD30173" w14:textId="77777777" w:rsidR="00A113B7" w:rsidRPr="00746DC6" w:rsidRDefault="00A113B7" w:rsidP="00A113B7">
      <w:pPr>
        <w:spacing w:line="300" w:lineRule="exact"/>
        <w:ind w:left="1701"/>
        <w:jc w:val="both"/>
        <w:rPr>
          <w:sz w:val="26"/>
          <w:szCs w:val="26"/>
        </w:rPr>
      </w:pPr>
      <w:r w:rsidRPr="00746DC6">
        <w:rPr>
          <w:sz w:val="26"/>
          <w:szCs w:val="26"/>
        </w:rPr>
        <w:t>O número-índice do IPCA deverá ser utilizado considerando idêntico número de casas decimais ao divulgado pelo órgão responsável por seu cálculo.</w:t>
      </w:r>
    </w:p>
    <w:p w14:paraId="68EB8F16" w14:textId="77777777" w:rsidR="00A113B7" w:rsidRPr="00746DC6" w:rsidRDefault="00A113B7" w:rsidP="00A113B7">
      <w:pPr>
        <w:widowControl w:val="0"/>
        <w:tabs>
          <w:tab w:val="left" w:pos="709"/>
          <w:tab w:val="left" w:pos="1418"/>
        </w:tabs>
        <w:spacing w:line="300" w:lineRule="exact"/>
        <w:jc w:val="both"/>
        <w:rPr>
          <w:i/>
          <w:sz w:val="26"/>
          <w:szCs w:val="26"/>
        </w:rPr>
      </w:pPr>
    </w:p>
    <w:p w14:paraId="2FDD3801" w14:textId="0E822545" w:rsidR="00A113B7" w:rsidRPr="00746DC6" w:rsidRDefault="00A113B7" w:rsidP="00F86520">
      <w:pPr>
        <w:numPr>
          <w:ilvl w:val="2"/>
          <w:numId w:val="17"/>
        </w:numPr>
        <w:spacing w:line="300" w:lineRule="exact"/>
        <w:ind w:hanging="708"/>
        <w:jc w:val="both"/>
        <w:rPr>
          <w:sz w:val="26"/>
          <w:szCs w:val="26"/>
        </w:rPr>
      </w:pPr>
      <w:r w:rsidRPr="00746DC6">
        <w:rPr>
          <w:i/>
          <w:sz w:val="26"/>
          <w:szCs w:val="26"/>
        </w:rPr>
        <w:t>juros remuneratórios</w:t>
      </w:r>
      <w:r w:rsidRPr="00746DC6">
        <w:rPr>
          <w:sz w:val="26"/>
          <w:szCs w:val="26"/>
        </w:rPr>
        <w:t xml:space="preserve">: </w:t>
      </w:r>
      <w:bookmarkStart w:id="113" w:name="_Hlk57033379"/>
      <w:r w:rsidRPr="00746DC6">
        <w:rPr>
          <w:sz w:val="26"/>
          <w:szCs w:val="26"/>
        </w:rPr>
        <w:t xml:space="preserve">sobre o Valor Nominal Unitário Atualizado dos CRI IPCA incidirão juros remuneratórios correspondentes a [•]% ([•]) ao ano, base 252 (duzentos e cinquenta e dois) dias úteis, calculados de forma exponencial e cumulativa </w:t>
      </w:r>
      <w:r w:rsidRPr="00746DC6">
        <w:rPr>
          <w:i/>
          <w:sz w:val="26"/>
          <w:szCs w:val="26"/>
        </w:rPr>
        <w:t>pro rata temporis</w:t>
      </w:r>
      <w:r w:rsidRPr="00746DC6">
        <w:rPr>
          <w:sz w:val="26"/>
          <w:szCs w:val="26"/>
        </w:rPr>
        <w:t>, por dias úteis decorridos, desde a Primeira Data de Integralização dos CRI IPCA ou a Data de Pagamento da Remuneração IPCA imediatamente anterior, conforme o caso, até a data do efetivo pagamento</w:t>
      </w:r>
      <w:bookmarkEnd w:id="113"/>
      <w:r w:rsidRPr="00746DC6">
        <w:rPr>
          <w:sz w:val="26"/>
          <w:szCs w:val="26"/>
        </w:rPr>
        <w:t xml:space="preserve">. Sem prejuízo dos pagamentos em decorrência de resgate antecipado dos CRI, </w:t>
      </w:r>
      <w:r w:rsidRPr="00746DC6">
        <w:rPr>
          <w:sz w:val="26"/>
          <w:szCs w:val="26"/>
          <w14:ligatures w14:val="standard"/>
        </w:rPr>
        <w:t>da liquidação dos Patrimônios Separados</w:t>
      </w:r>
      <w:r w:rsidRPr="00746DC6">
        <w:rPr>
          <w:sz w:val="26"/>
          <w:szCs w:val="26"/>
        </w:rPr>
        <w:t xml:space="preserve"> ou de Amortização Extraordinária dos CRI, nos termos previstos neste Termo, a Remuneração IPCA será paga mensalmente a partir da Data de Emissão nas Datas de Pagamento da Remuneração IPCA. A Remuneração IPCA será calculada de acordo com a seguinte fórmula: </w:t>
      </w:r>
    </w:p>
    <w:p w14:paraId="54BA3F40" w14:textId="77777777" w:rsidR="00A113B7" w:rsidRPr="00746DC6" w:rsidRDefault="00A113B7" w:rsidP="00A113B7">
      <w:pPr>
        <w:spacing w:line="300" w:lineRule="exact"/>
        <w:ind w:left="1701"/>
        <w:jc w:val="both"/>
        <w:rPr>
          <w:i/>
          <w:sz w:val="26"/>
          <w:szCs w:val="26"/>
        </w:rPr>
      </w:pPr>
    </w:p>
    <w:p w14:paraId="08195FA2" w14:textId="77777777" w:rsidR="00A113B7" w:rsidRPr="00746DC6" w:rsidRDefault="00A113B7" w:rsidP="00A113B7">
      <w:pPr>
        <w:spacing w:line="300" w:lineRule="exact"/>
        <w:ind w:left="1701"/>
        <w:jc w:val="center"/>
        <w:rPr>
          <w:i/>
          <w:iCs/>
          <w:sz w:val="26"/>
          <w:szCs w:val="26"/>
        </w:rPr>
      </w:pPr>
      <w:r w:rsidRPr="00746DC6">
        <w:rPr>
          <w:i/>
          <w:iCs/>
          <w:sz w:val="26"/>
          <w:szCs w:val="26"/>
        </w:rPr>
        <w:t>J = VNa x (FatorJuros – 1)</w:t>
      </w:r>
    </w:p>
    <w:p w14:paraId="5076741C" w14:textId="77777777" w:rsidR="00A113B7" w:rsidRPr="00746DC6" w:rsidRDefault="00A113B7" w:rsidP="00A113B7">
      <w:pPr>
        <w:spacing w:line="300" w:lineRule="exact"/>
        <w:ind w:left="1701"/>
        <w:jc w:val="both"/>
        <w:rPr>
          <w:sz w:val="26"/>
          <w:szCs w:val="26"/>
        </w:rPr>
      </w:pPr>
    </w:p>
    <w:p w14:paraId="6B514118" w14:textId="77777777" w:rsidR="00A113B7" w:rsidRPr="00746DC6" w:rsidRDefault="00A113B7" w:rsidP="00A113B7">
      <w:pPr>
        <w:spacing w:line="300" w:lineRule="exact"/>
        <w:ind w:left="1701"/>
        <w:jc w:val="both"/>
        <w:rPr>
          <w:sz w:val="26"/>
          <w:szCs w:val="26"/>
        </w:rPr>
      </w:pPr>
      <w:r w:rsidRPr="00746DC6">
        <w:rPr>
          <w:sz w:val="26"/>
          <w:szCs w:val="26"/>
        </w:rPr>
        <w:t>Sendo que:</w:t>
      </w:r>
    </w:p>
    <w:p w14:paraId="273B1747" w14:textId="77777777" w:rsidR="00A113B7" w:rsidRPr="00746DC6" w:rsidRDefault="00A113B7" w:rsidP="00A113B7">
      <w:pPr>
        <w:spacing w:line="300" w:lineRule="exact"/>
        <w:ind w:left="1701"/>
        <w:jc w:val="both"/>
        <w:rPr>
          <w:sz w:val="26"/>
          <w:szCs w:val="26"/>
        </w:rPr>
      </w:pPr>
    </w:p>
    <w:p w14:paraId="20F8C574" w14:textId="77777777" w:rsidR="00A113B7" w:rsidRPr="00746DC6" w:rsidRDefault="00A113B7" w:rsidP="00A113B7">
      <w:pPr>
        <w:spacing w:line="300" w:lineRule="exact"/>
        <w:ind w:left="1701"/>
        <w:jc w:val="both"/>
        <w:rPr>
          <w:sz w:val="26"/>
          <w:szCs w:val="26"/>
        </w:rPr>
      </w:pPr>
      <w:r w:rsidRPr="00746DC6">
        <w:rPr>
          <w:sz w:val="26"/>
          <w:szCs w:val="26"/>
        </w:rPr>
        <w:t>J = valor unitário da Remuneração IPCA devida, calculado com 8 (oito) casas decimais, sem arredondamento;</w:t>
      </w:r>
    </w:p>
    <w:p w14:paraId="02BBB1A3" w14:textId="77777777" w:rsidR="00A113B7" w:rsidRPr="00746DC6" w:rsidRDefault="00A113B7" w:rsidP="00A113B7">
      <w:pPr>
        <w:spacing w:line="300" w:lineRule="exact"/>
        <w:ind w:left="1701"/>
        <w:jc w:val="both"/>
        <w:rPr>
          <w:sz w:val="26"/>
          <w:szCs w:val="26"/>
        </w:rPr>
      </w:pPr>
    </w:p>
    <w:p w14:paraId="759A5A0E" w14:textId="0A1DE744" w:rsidR="00A113B7" w:rsidRPr="00746DC6" w:rsidRDefault="00A113B7" w:rsidP="00A113B7">
      <w:pPr>
        <w:spacing w:line="300" w:lineRule="exact"/>
        <w:ind w:left="1701"/>
        <w:jc w:val="both"/>
        <w:rPr>
          <w:sz w:val="26"/>
          <w:szCs w:val="26"/>
        </w:rPr>
      </w:pPr>
      <w:r w:rsidRPr="00746DC6">
        <w:rPr>
          <w:sz w:val="26"/>
          <w:szCs w:val="26"/>
        </w:rPr>
        <w:t>VNa = Valor Nominal Unitário Atualizado dos CRI IPCA, informado/calculado com 8 (oito) casas decimais, sem arredondamento;</w:t>
      </w:r>
    </w:p>
    <w:p w14:paraId="3D7DD2DC" w14:textId="77777777" w:rsidR="00A113B7" w:rsidRPr="00746DC6" w:rsidRDefault="00A113B7" w:rsidP="00A113B7">
      <w:pPr>
        <w:spacing w:line="300" w:lineRule="exact"/>
        <w:ind w:left="1701"/>
        <w:jc w:val="both"/>
        <w:rPr>
          <w:sz w:val="26"/>
          <w:szCs w:val="26"/>
        </w:rPr>
      </w:pPr>
    </w:p>
    <w:p w14:paraId="1F0F1193" w14:textId="77777777" w:rsidR="00A113B7" w:rsidRPr="00746DC6" w:rsidRDefault="00A113B7" w:rsidP="00A113B7">
      <w:pPr>
        <w:spacing w:line="300" w:lineRule="exact"/>
        <w:ind w:left="1701"/>
        <w:jc w:val="both"/>
        <w:rPr>
          <w:sz w:val="26"/>
          <w:szCs w:val="26"/>
        </w:rPr>
      </w:pPr>
      <w:r w:rsidRPr="00746DC6">
        <w:rPr>
          <w:sz w:val="26"/>
          <w:szCs w:val="26"/>
        </w:rPr>
        <w:t>FatorJuros = fator de juros fixos calculado com 9 (nove) casas decimais, com arredondamento, apurado da seguinte forma:</w:t>
      </w:r>
    </w:p>
    <w:p w14:paraId="2021EB1A" w14:textId="77777777" w:rsidR="00A113B7" w:rsidRPr="00746DC6" w:rsidRDefault="00A113B7" w:rsidP="00A113B7">
      <w:pPr>
        <w:spacing w:line="300" w:lineRule="exact"/>
        <w:ind w:left="1701"/>
        <w:jc w:val="both"/>
        <w:rPr>
          <w:sz w:val="26"/>
          <w:szCs w:val="26"/>
        </w:rPr>
      </w:pPr>
    </w:p>
    <w:p w14:paraId="50450ED9" w14:textId="77777777" w:rsidR="00A113B7" w:rsidRPr="00746DC6" w:rsidRDefault="00A113B7" w:rsidP="00A113B7">
      <w:pPr>
        <w:spacing w:line="240" w:lineRule="atLeast"/>
        <w:ind w:left="1701"/>
        <w:jc w:val="center"/>
        <w:rPr>
          <w:sz w:val="26"/>
          <w:szCs w:val="26"/>
        </w:rPr>
      </w:pPr>
      <w:r w:rsidRPr="00746DC6">
        <w:rPr>
          <w:i/>
          <w:iCs/>
          <w:position w:val="-46"/>
          <w:sz w:val="26"/>
          <w:szCs w:val="26"/>
        </w:rPr>
        <w:object w:dxaOrig="2980" w:dyaOrig="1040" w14:anchorId="4D156996">
          <v:shape id="_x0000_i1029" type="#_x0000_t75" style="width:166.5pt;height:58pt" o:ole="" fillcolor="window">
            <v:imagedata r:id="rId24" o:title=""/>
          </v:shape>
          <o:OLEObject Type="Embed" ProgID="Equation.3" ShapeID="_x0000_i1029" DrawAspect="Content" ObjectID="_1667908730" r:id="rId25"/>
        </w:object>
      </w:r>
    </w:p>
    <w:p w14:paraId="045782D6" w14:textId="77777777" w:rsidR="00A113B7" w:rsidRPr="00746DC6" w:rsidRDefault="00A113B7" w:rsidP="00A113B7">
      <w:pPr>
        <w:keepNext/>
        <w:spacing w:line="300" w:lineRule="exact"/>
        <w:ind w:left="1701"/>
        <w:jc w:val="both"/>
        <w:rPr>
          <w:sz w:val="26"/>
          <w:szCs w:val="26"/>
        </w:rPr>
      </w:pPr>
    </w:p>
    <w:p w14:paraId="2C4303B7" w14:textId="77777777" w:rsidR="00A113B7" w:rsidRPr="00746DC6" w:rsidRDefault="00A113B7" w:rsidP="00A113B7">
      <w:pPr>
        <w:keepNext/>
        <w:spacing w:line="300" w:lineRule="exact"/>
        <w:ind w:left="1701"/>
        <w:jc w:val="both"/>
        <w:rPr>
          <w:sz w:val="26"/>
          <w:szCs w:val="26"/>
        </w:rPr>
      </w:pPr>
      <w:r w:rsidRPr="00746DC6">
        <w:rPr>
          <w:sz w:val="26"/>
          <w:szCs w:val="26"/>
        </w:rPr>
        <w:t>Sendo que:</w:t>
      </w:r>
    </w:p>
    <w:p w14:paraId="21F25142" w14:textId="77777777" w:rsidR="00A113B7" w:rsidRPr="00746DC6" w:rsidRDefault="00A113B7" w:rsidP="00A113B7">
      <w:pPr>
        <w:spacing w:line="300" w:lineRule="exact"/>
        <w:ind w:left="1701"/>
        <w:jc w:val="both"/>
        <w:rPr>
          <w:sz w:val="26"/>
          <w:szCs w:val="26"/>
        </w:rPr>
      </w:pPr>
    </w:p>
    <w:p w14:paraId="68241948" w14:textId="6CC92FB8" w:rsidR="00A113B7" w:rsidRPr="00746DC6" w:rsidRDefault="00A113B7" w:rsidP="00A113B7">
      <w:pPr>
        <w:spacing w:line="300" w:lineRule="exact"/>
        <w:ind w:left="1701"/>
        <w:jc w:val="both"/>
        <w:rPr>
          <w:sz w:val="26"/>
          <w:szCs w:val="26"/>
        </w:rPr>
      </w:pPr>
      <w:r w:rsidRPr="00746DC6">
        <w:rPr>
          <w:sz w:val="26"/>
          <w:szCs w:val="26"/>
        </w:rPr>
        <w:t xml:space="preserve">taxa = </w:t>
      </w:r>
      <w:r w:rsidR="00EE5A5A" w:rsidRPr="00746DC6">
        <w:rPr>
          <w:sz w:val="26"/>
          <w:szCs w:val="26"/>
        </w:rPr>
        <w:t>[</w:t>
      </w:r>
      <w:r w:rsidR="00EE5A5A" w:rsidRPr="00EE5A5A">
        <w:rPr>
          <w:i/>
          <w:iCs/>
          <w:sz w:val="26"/>
          <w:szCs w:val="26"/>
        </w:rPr>
        <w:t>taxa a ser definida no Procedimento de Bookbuilding</w:t>
      </w:r>
      <w:r w:rsidRPr="00746DC6">
        <w:rPr>
          <w:sz w:val="26"/>
          <w:szCs w:val="26"/>
        </w:rPr>
        <w:t>]; e</w:t>
      </w:r>
      <w:r w:rsidR="00C711F6" w:rsidRPr="00746DC6">
        <w:rPr>
          <w:sz w:val="26"/>
          <w:szCs w:val="26"/>
        </w:rPr>
        <w:t xml:space="preserve"> </w:t>
      </w:r>
    </w:p>
    <w:p w14:paraId="4BEAC3DC" w14:textId="77777777" w:rsidR="00A113B7" w:rsidRPr="00746DC6" w:rsidRDefault="00A113B7" w:rsidP="00A113B7">
      <w:pPr>
        <w:spacing w:line="300" w:lineRule="exact"/>
        <w:ind w:left="1701"/>
        <w:jc w:val="both"/>
        <w:rPr>
          <w:sz w:val="26"/>
          <w:szCs w:val="26"/>
        </w:rPr>
      </w:pPr>
    </w:p>
    <w:p w14:paraId="0868AD8F" w14:textId="6200BA2A" w:rsidR="00A113B7" w:rsidRPr="00746DC6" w:rsidRDefault="00A113B7" w:rsidP="00A113B7">
      <w:pPr>
        <w:spacing w:line="300" w:lineRule="exact"/>
        <w:ind w:left="1701"/>
        <w:jc w:val="both"/>
        <w:rPr>
          <w:sz w:val="26"/>
          <w:szCs w:val="26"/>
        </w:rPr>
      </w:pPr>
      <w:r w:rsidRPr="00746DC6">
        <w:rPr>
          <w:sz w:val="26"/>
          <w:szCs w:val="26"/>
        </w:rPr>
        <w:t xml:space="preserve">DP = número de Dias Úteis entre a Primeira Data de Integralização dos CRI IPCA ou a Data de Pagamento da </w:t>
      </w:r>
      <w:r w:rsidRPr="00746DC6">
        <w:rPr>
          <w:sz w:val="26"/>
          <w:szCs w:val="26"/>
        </w:rPr>
        <w:lastRenderedPageBreak/>
        <w:t>Remuneração IPCA imediatamente anterior, conforme o caso, e a data de cálculo, sendo "DP" um número inteiro.</w:t>
      </w:r>
    </w:p>
    <w:p w14:paraId="79AA5096" w14:textId="79F1011F" w:rsidR="00065553" w:rsidRPr="00746DC6" w:rsidRDefault="00065553" w:rsidP="00A113B7">
      <w:pPr>
        <w:spacing w:line="300" w:lineRule="exact"/>
        <w:jc w:val="both"/>
        <w:rPr>
          <w:sz w:val="26"/>
          <w:szCs w:val="26"/>
          <w14:ligatures w14:val="standard"/>
        </w:rPr>
      </w:pPr>
    </w:p>
    <w:p w14:paraId="480AE477" w14:textId="77777777" w:rsidR="00A113B7" w:rsidRPr="00746DC6" w:rsidRDefault="00A113B7" w:rsidP="00F86520">
      <w:pPr>
        <w:pStyle w:val="BodyText21"/>
        <w:widowControl w:val="0"/>
        <w:numPr>
          <w:ilvl w:val="1"/>
          <w:numId w:val="7"/>
        </w:numPr>
        <w:spacing w:line="300" w:lineRule="exact"/>
        <w:ind w:left="993" w:hanging="993"/>
        <w:rPr>
          <w:sz w:val="26"/>
          <w:szCs w:val="26"/>
        </w:rPr>
      </w:pPr>
      <w:r w:rsidRPr="00746DC6">
        <w:rPr>
          <w:i/>
          <w:iCs/>
          <w:sz w:val="26"/>
          <w:szCs w:val="26"/>
          <w14:ligatures w14:val="standard"/>
        </w:rPr>
        <w:t>Indisponibilidade</w:t>
      </w:r>
      <w:r w:rsidRPr="00746DC6">
        <w:rPr>
          <w:i/>
          <w:sz w:val="26"/>
          <w:szCs w:val="26"/>
        </w:rPr>
        <w:t xml:space="preserve"> Temporária, Extinção, Limitação e/ou Não Divulgação da Taxa DI ou do IPCA</w:t>
      </w:r>
      <w:r w:rsidRPr="00746DC6">
        <w:rPr>
          <w:sz w:val="26"/>
          <w:szCs w:val="26"/>
        </w:rPr>
        <w:t>. Serão aplicáveis as disposições abaixo em caso de indisponibilidade temporária, extinção, limitação e/ou não divulgação da Taxa DI ou do IPCA, conforme o caso.</w:t>
      </w:r>
    </w:p>
    <w:p w14:paraId="64EB914E" w14:textId="77777777" w:rsidR="00A113B7" w:rsidRPr="00746DC6" w:rsidRDefault="00A113B7" w:rsidP="00E1140A">
      <w:pPr>
        <w:pStyle w:val="PargrafodaLista"/>
        <w:spacing w:line="300" w:lineRule="exact"/>
        <w:ind w:left="993" w:hanging="993"/>
        <w:rPr>
          <w:sz w:val="26"/>
          <w:szCs w:val="26"/>
        </w:rPr>
      </w:pPr>
    </w:p>
    <w:p w14:paraId="3C3242A4" w14:textId="40E729EA" w:rsidR="00A113B7" w:rsidRPr="00746DC6" w:rsidRDefault="00A113B7"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Observado o disposto na Cláusula </w:t>
      </w:r>
      <w:r w:rsidR="007C4CCB" w:rsidRPr="00746DC6">
        <w:rPr>
          <w:sz w:val="26"/>
          <w:szCs w:val="26"/>
        </w:rPr>
        <w:t>4.9</w:t>
      </w:r>
      <w:r w:rsidRPr="00746DC6">
        <w:rPr>
          <w:sz w:val="26"/>
          <w:szCs w:val="26"/>
        </w:rPr>
        <w:t xml:space="preserve">.2 abaixo, se, quando do cálculo de quaisquer obrigações pecuniárias relativas </w:t>
      </w:r>
      <w:r w:rsidR="007C4CCB" w:rsidRPr="00746DC6">
        <w:rPr>
          <w:sz w:val="26"/>
          <w:szCs w:val="26"/>
        </w:rPr>
        <w:t>aos CRI</w:t>
      </w:r>
      <w:r w:rsidRPr="00746DC6">
        <w:rPr>
          <w:sz w:val="26"/>
          <w:szCs w:val="26"/>
        </w:rPr>
        <w:t xml:space="preserve"> DI ou </w:t>
      </w:r>
      <w:r w:rsidR="007C4CCB" w:rsidRPr="00746DC6">
        <w:rPr>
          <w:sz w:val="26"/>
          <w:szCs w:val="26"/>
        </w:rPr>
        <w:t xml:space="preserve">aos CRI </w:t>
      </w:r>
      <w:r w:rsidRPr="00746DC6">
        <w:rPr>
          <w:sz w:val="26"/>
          <w:szCs w:val="26"/>
        </w:rPr>
        <w:t>IPCA, conforme o caso, previstas nest</w:t>
      </w:r>
      <w:r w:rsidR="007C4CCB" w:rsidRPr="00746DC6">
        <w:rPr>
          <w:sz w:val="26"/>
          <w:szCs w:val="26"/>
        </w:rPr>
        <w:t>e</w:t>
      </w:r>
      <w:r w:rsidRPr="00746DC6">
        <w:rPr>
          <w:sz w:val="26"/>
          <w:szCs w:val="26"/>
        </w:rPr>
        <w:t xml:space="preserve"> </w:t>
      </w:r>
      <w:r w:rsidR="007C4CCB" w:rsidRPr="00746DC6">
        <w:rPr>
          <w:sz w:val="26"/>
          <w:szCs w:val="26"/>
        </w:rPr>
        <w:t>Termo de Securitização</w:t>
      </w:r>
      <w:r w:rsidRPr="00746DC6">
        <w:rPr>
          <w:sz w:val="26"/>
          <w:szCs w:val="26"/>
        </w:rPr>
        <w:t xml:space="preserve">, a Taxa DI ou o IPCA, conforme o caso, não estiver disponível, será utilizado, em sua substituição, o percentual correspondente à última Taxa DI ou </w:t>
      </w:r>
      <w:del w:id="114" w:author="Carlos Bacha" w:date="2020-11-26T11:00:00Z">
        <w:r w:rsidRPr="00746DC6" w:rsidDel="000D1A32">
          <w:rPr>
            <w:sz w:val="26"/>
            <w:szCs w:val="26"/>
          </w:rPr>
          <w:delText>a</w:delText>
        </w:r>
      </w:del>
      <w:del w:id="115" w:author="Carlos Bacha" w:date="2020-11-26T11:01:00Z">
        <w:r w:rsidRPr="00746DC6" w:rsidDel="000D1A32">
          <w:rPr>
            <w:sz w:val="26"/>
            <w:szCs w:val="26"/>
          </w:rPr>
          <w:delText>o</w:delText>
        </w:r>
      </w:del>
      <w:ins w:id="116" w:author="Carlos Bacha" w:date="2020-11-26T11:01:00Z">
        <w:r w:rsidR="000D1A32">
          <w:rPr>
            <w:sz w:val="26"/>
            <w:szCs w:val="26"/>
          </w:rPr>
          <w:t>à</w:t>
        </w:r>
      </w:ins>
      <w:r w:rsidRPr="00746DC6">
        <w:rPr>
          <w:sz w:val="26"/>
          <w:szCs w:val="26"/>
        </w:rPr>
        <w:t xml:space="preserve"> últim</w:t>
      </w:r>
      <w:ins w:id="117" w:author="Carlos Bacha" w:date="2020-11-26T11:01:00Z">
        <w:r w:rsidR="000D1A32">
          <w:rPr>
            <w:sz w:val="26"/>
            <w:szCs w:val="26"/>
          </w:rPr>
          <w:t>a</w:t>
        </w:r>
      </w:ins>
      <w:del w:id="118" w:author="Carlos Bacha" w:date="2020-11-26T11:01:00Z">
        <w:r w:rsidRPr="00746DC6" w:rsidDel="000D1A32">
          <w:rPr>
            <w:sz w:val="26"/>
            <w:szCs w:val="26"/>
          </w:rPr>
          <w:delText>o</w:delText>
        </w:r>
      </w:del>
      <w:r w:rsidRPr="00746DC6">
        <w:rPr>
          <w:sz w:val="26"/>
          <w:szCs w:val="26"/>
        </w:rPr>
        <w:t xml:space="preserve"> </w:t>
      </w:r>
      <w:ins w:id="119" w:author="Carlos Bacha" w:date="2020-11-26T11:01:00Z">
        <w:r w:rsidR="000D1A32">
          <w:rPr>
            <w:sz w:val="26"/>
            <w:szCs w:val="26"/>
          </w:rPr>
          <w:t xml:space="preserve">projeção do </w:t>
        </w:r>
      </w:ins>
      <w:r w:rsidRPr="00746DC6">
        <w:rPr>
          <w:sz w:val="26"/>
          <w:szCs w:val="26"/>
        </w:rPr>
        <w:t xml:space="preserve">IPCA, conforme o caso, divulgado oficialmente até a data de cálculo, não sendo devidas quaisquer compensações financeiras, multas ou penalidades entre a </w:t>
      </w:r>
      <w:r w:rsidR="007C4CCB" w:rsidRPr="00746DC6">
        <w:rPr>
          <w:sz w:val="26"/>
          <w:szCs w:val="26"/>
        </w:rPr>
        <w:t>Emissora</w:t>
      </w:r>
      <w:r w:rsidRPr="00746DC6">
        <w:rPr>
          <w:sz w:val="26"/>
          <w:szCs w:val="26"/>
        </w:rPr>
        <w:t xml:space="preserve"> e/ou </w:t>
      </w:r>
      <w:r w:rsidR="007C4CCB" w:rsidRPr="00746DC6">
        <w:rPr>
          <w:sz w:val="26"/>
          <w:szCs w:val="26"/>
        </w:rPr>
        <w:t>os respectivos Titulares de CRI</w:t>
      </w:r>
      <w:r w:rsidRPr="00746DC6">
        <w:rPr>
          <w:sz w:val="26"/>
          <w:szCs w:val="26"/>
        </w:rPr>
        <w:t>, quando da divulgação posterior da Taxa DI ou do IPCA, conforme o caso.</w:t>
      </w:r>
    </w:p>
    <w:p w14:paraId="6F33573B" w14:textId="77777777" w:rsidR="00A113B7" w:rsidRPr="00746DC6" w:rsidRDefault="00A113B7" w:rsidP="00E1140A">
      <w:pPr>
        <w:pStyle w:val="PargrafodaLista"/>
        <w:spacing w:line="300" w:lineRule="exact"/>
        <w:ind w:left="993" w:hanging="993"/>
        <w:rPr>
          <w:sz w:val="26"/>
          <w:szCs w:val="26"/>
        </w:rPr>
      </w:pPr>
      <w:bookmarkStart w:id="120" w:name="_Ref286330516"/>
      <w:bookmarkStart w:id="121" w:name="_Ref286331549"/>
      <w:bookmarkStart w:id="122" w:name="_Ref466392985"/>
      <w:bookmarkStart w:id="123" w:name="_Ref286154048"/>
    </w:p>
    <w:p w14:paraId="1FA6617B" w14:textId="36E21F80" w:rsidR="00A113B7" w:rsidRPr="00746DC6"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Na hipótese de limitação e/ou não divulgação da Taxa DI ou do IPCA, conforme o caso, por mais de 10 (dez) dias consecutivos após a data esperada para sua apuração e/ou divulgação, ou no caso de extinção e/ou impossibilidade de aplicação da Taxa DI ou do IPCA, conforme o caso, </w:t>
      </w:r>
      <w:r w:rsidR="007C4CCB" w:rsidRPr="00746DC6">
        <w:rPr>
          <w:sz w:val="26"/>
          <w:szCs w:val="26"/>
        </w:rPr>
        <w:t xml:space="preserve">aos CRI </w:t>
      </w:r>
      <w:r w:rsidRPr="00746DC6">
        <w:rPr>
          <w:sz w:val="26"/>
          <w:szCs w:val="26"/>
        </w:rPr>
        <w:t xml:space="preserve">DI ou </w:t>
      </w:r>
      <w:r w:rsidR="007C4CCB" w:rsidRPr="00746DC6">
        <w:rPr>
          <w:sz w:val="26"/>
          <w:szCs w:val="26"/>
        </w:rPr>
        <w:t>aos CRI</w:t>
      </w:r>
      <w:r w:rsidRPr="00746DC6">
        <w:rPr>
          <w:sz w:val="26"/>
          <w:szCs w:val="26"/>
        </w:rPr>
        <w:t xml:space="preserve"> IPCA, respectivamente e conforme o caso, por proibição legal ou judicial, será utilizado, em sua substituição, o respectivo substituto determinado para tanto. </w:t>
      </w:r>
    </w:p>
    <w:p w14:paraId="4CF666A7" w14:textId="77777777" w:rsidR="00A113B7" w:rsidRPr="00746DC6" w:rsidRDefault="00A113B7" w:rsidP="00E1140A">
      <w:pPr>
        <w:pStyle w:val="PargrafodaLista"/>
        <w:ind w:left="993" w:hanging="993"/>
        <w:rPr>
          <w:sz w:val="26"/>
          <w:szCs w:val="26"/>
        </w:rPr>
      </w:pPr>
    </w:p>
    <w:p w14:paraId="23CCECA3" w14:textId="56D945E5" w:rsidR="00A113B7" w:rsidRPr="00746DC6"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Caso não seja possível aplicar o disposto na Cláusula </w:t>
      </w:r>
      <w:r w:rsidR="007C4CCB" w:rsidRPr="00746DC6">
        <w:rPr>
          <w:sz w:val="26"/>
          <w:szCs w:val="26"/>
        </w:rPr>
        <w:t>4.9</w:t>
      </w:r>
      <w:r w:rsidRPr="00746DC6">
        <w:rPr>
          <w:sz w:val="26"/>
          <w:szCs w:val="26"/>
        </w:rPr>
        <w:t xml:space="preserve">.2 acima, a </w:t>
      </w:r>
      <w:r w:rsidR="007C4CCB" w:rsidRPr="00746DC6">
        <w:rPr>
          <w:sz w:val="26"/>
          <w:szCs w:val="26"/>
        </w:rPr>
        <w:t xml:space="preserve">Emissora </w:t>
      </w:r>
      <w:r w:rsidRPr="00746DC6">
        <w:rPr>
          <w:sz w:val="26"/>
          <w:szCs w:val="26"/>
        </w:rPr>
        <w:t xml:space="preserve">deverá, no prazo de até 5 (cinco) dias contados da data de término do prazo de 10 (dez) dias consecutivos ou da data de extinção ou da data da proibição legal ou judicial, conforme o caso, convocar </w:t>
      </w:r>
      <w:r w:rsidR="007C4CCB" w:rsidRPr="00746DC6">
        <w:rPr>
          <w:sz w:val="26"/>
          <w:szCs w:val="26"/>
        </w:rPr>
        <w:t xml:space="preserve">Assembleia Geral </w:t>
      </w:r>
      <w:r w:rsidRPr="00746DC6">
        <w:rPr>
          <w:sz w:val="26"/>
          <w:szCs w:val="26"/>
        </w:rPr>
        <w:t>dos Titulares de CRI DI ou dos Titulares de CRI IPCA, conforme o caso, na forma prevista n</w:t>
      </w:r>
      <w:r w:rsidR="007C4CCB" w:rsidRPr="00746DC6">
        <w:rPr>
          <w:sz w:val="26"/>
          <w:szCs w:val="26"/>
        </w:rPr>
        <w:t>este</w:t>
      </w:r>
      <w:r w:rsidRPr="00746DC6">
        <w:rPr>
          <w:sz w:val="26"/>
          <w:szCs w:val="26"/>
        </w:rPr>
        <w:t xml:space="preserve"> Termo de Securitização, para definir, em comum acordo com a </w:t>
      </w:r>
      <w:r w:rsidR="007C4CCB" w:rsidRPr="00746DC6">
        <w:rPr>
          <w:sz w:val="26"/>
          <w:szCs w:val="26"/>
        </w:rPr>
        <w:t>Devedora</w:t>
      </w:r>
      <w:r w:rsidRPr="00746DC6">
        <w:rPr>
          <w:sz w:val="26"/>
          <w:szCs w:val="26"/>
        </w:rPr>
        <w:t xml:space="preserve"> e observada a regulamentação aplicável, sobre o novo parâmetro de remuneração aplicável aos CRI DI ("</w:t>
      </w:r>
      <w:r w:rsidRPr="00746DC6">
        <w:rPr>
          <w:sz w:val="26"/>
          <w:szCs w:val="26"/>
          <w:u w:val="single"/>
        </w:rPr>
        <w:t>Taxa Substitutiva DI</w:t>
      </w:r>
      <w:r w:rsidRPr="00746DC6">
        <w:rPr>
          <w:sz w:val="26"/>
          <w:szCs w:val="26"/>
        </w:rPr>
        <w:t>"), ou de atualização monetária relativa aos CRI IPCA ("</w:t>
      </w:r>
      <w:r w:rsidRPr="00746DC6">
        <w:rPr>
          <w:sz w:val="26"/>
          <w:szCs w:val="26"/>
          <w:u w:val="single"/>
        </w:rPr>
        <w:t>Taxa Substitutiva IPCA</w:t>
      </w:r>
      <w:r w:rsidRPr="00746DC6">
        <w:rPr>
          <w:sz w:val="26"/>
          <w:szCs w:val="26"/>
        </w:rPr>
        <w:t xml:space="preserve">"), conforme o caso, a ser aplicado, que deverá ser aquele que melhor reflita as condições do mercado vigentes à época. </w:t>
      </w:r>
    </w:p>
    <w:p w14:paraId="079EE623" w14:textId="77777777" w:rsidR="00A113B7" w:rsidRPr="00746DC6" w:rsidRDefault="00A113B7" w:rsidP="00E1140A">
      <w:pPr>
        <w:pStyle w:val="PargrafodaLista"/>
        <w:ind w:left="993" w:hanging="993"/>
        <w:rPr>
          <w:sz w:val="26"/>
          <w:szCs w:val="26"/>
        </w:rPr>
      </w:pPr>
    </w:p>
    <w:p w14:paraId="75EF73AD" w14:textId="084977F3" w:rsidR="00A113B7" w:rsidRPr="00746DC6"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Até a deliberação da Taxa Substitutiva DI ou da Taxa Substitutiva IPCA, conforme o caso, quando do cálculo de quaisquer obrigações pecuniárias relativas </w:t>
      </w:r>
      <w:r w:rsidR="007C4CCB" w:rsidRPr="00746DC6">
        <w:rPr>
          <w:sz w:val="26"/>
          <w:szCs w:val="26"/>
        </w:rPr>
        <w:t>aos CRI</w:t>
      </w:r>
      <w:r w:rsidRPr="00746DC6">
        <w:rPr>
          <w:sz w:val="26"/>
          <w:szCs w:val="26"/>
        </w:rPr>
        <w:t xml:space="preserve"> DI ou </w:t>
      </w:r>
      <w:r w:rsidR="007C4CCB" w:rsidRPr="00746DC6">
        <w:rPr>
          <w:sz w:val="26"/>
          <w:szCs w:val="26"/>
        </w:rPr>
        <w:t>aos CRI</w:t>
      </w:r>
      <w:r w:rsidRPr="00746DC6">
        <w:rPr>
          <w:sz w:val="26"/>
          <w:szCs w:val="26"/>
        </w:rPr>
        <w:t xml:space="preserve"> IPCA, conforme o caso, previstas nesta Escritura de Emissão, será utilizado, para a apuração da Taxa DI ou do IPCA, conforme o caso, o percentual correspondente à última Taxa DI ou ao último IPCA, conforme o caso, divulgado oficialmente até a data </w:t>
      </w:r>
      <w:r w:rsidRPr="00746DC6">
        <w:rPr>
          <w:sz w:val="26"/>
          <w:szCs w:val="26"/>
        </w:rPr>
        <w:lastRenderedPageBreak/>
        <w:t xml:space="preserve">de cálculo, não sendo devidas quaisquer compensações financeiras, multas ou penalidades entre a </w:t>
      </w:r>
      <w:r w:rsidR="007C4CCB" w:rsidRPr="00746DC6">
        <w:rPr>
          <w:sz w:val="26"/>
          <w:szCs w:val="26"/>
        </w:rPr>
        <w:t>Emissora</w:t>
      </w:r>
      <w:r w:rsidRPr="00746DC6">
        <w:rPr>
          <w:sz w:val="26"/>
          <w:szCs w:val="26"/>
        </w:rPr>
        <w:t xml:space="preserve"> e/ou </w:t>
      </w:r>
      <w:r w:rsidR="007C4CCB" w:rsidRPr="00746DC6">
        <w:rPr>
          <w:sz w:val="26"/>
          <w:szCs w:val="26"/>
        </w:rPr>
        <w:t xml:space="preserve">os respectivos Titulares de CRI </w:t>
      </w:r>
      <w:r w:rsidRPr="00746DC6">
        <w:rPr>
          <w:sz w:val="26"/>
          <w:szCs w:val="26"/>
        </w:rPr>
        <w:t xml:space="preserve">quando (i) da deliberação da Taxa Substitutiva DI ou da Taxa Substitutiva IPCA, conforme o caso, e/ou (ii) da divulgação posterior da Taxa DI ou do IPCA, conforme o caso, o que ocorrer primeiro. </w:t>
      </w:r>
    </w:p>
    <w:p w14:paraId="7E359F11" w14:textId="77777777" w:rsidR="00A113B7" w:rsidRPr="00746DC6" w:rsidRDefault="00A113B7" w:rsidP="00E1140A">
      <w:pPr>
        <w:pStyle w:val="PargrafodaLista"/>
        <w:ind w:left="993" w:hanging="993"/>
        <w:rPr>
          <w:sz w:val="26"/>
          <w:szCs w:val="26"/>
        </w:rPr>
      </w:pPr>
    </w:p>
    <w:p w14:paraId="6A244CAE" w14:textId="5CB906C1" w:rsidR="00A113B7" w:rsidRPr="00746DC6"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Caso a Taxa DI ou o IPCA volte a ser divulgado antes da realização da </w:t>
      </w:r>
      <w:r w:rsidR="007C4CCB" w:rsidRPr="00746DC6">
        <w:rPr>
          <w:sz w:val="26"/>
          <w:szCs w:val="26"/>
        </w:rPr>
        <w:t xml:space="preserve">Assembleia Geral </w:t>
      </w:r>
      <w:r w:rsidRPr="00746DC6">
        <w:rPr>
          <w:sz w:val="26"/>
          <w:szCs w:val="26"/>
        </w:rPr>
        <w:t xml:space="preserve">dos Titulares de CRI DI ou dos Titulares de CRI IPCA, conforme o caso, prevista na Cláusula </w:t>
      </w:r>
      <w:r w:rsidR="007C4CCB" w:rsidRPr="00746DC6">
        <w:rPr>
          <w:sz w:val="26"/>
          <w:szCs w:val="26"/>
        </w:rPr>
        <w:t>4.9</w:t>
      </w:r>
      <w:r w:rsidRPr="00746DC6">
        <w:rPr>
          <w:sz w:val="26"/>
          <w:szCs w:val="26"/>
        </w:rPr>
        <w:t xml:space="preserve">.3 acima, referida assembleia geral não será mais realizada, e a Taxa DI ou o IPCA, conforme o caso, a partir da data de sua divulgação, passará a ser novamente utilizada para o cálculo de quaisquer obrigações pecuniárias relativas </w:t>
      </w:r>
      <w:r w:rsidR="007C4CCB" w:rsidRPr="00746DC6">
        <w:rPr>
          <w:sz w:val="26"/>
          <w:szCs w:val="26"/>
        </w:rPr>
        <w:t>aos CRI</w:t>
      </w:r>
      <w:r w:rsidRPr="00746DC6">
        <w:rPr>
          <w:sz w:val="26"/>
          <w:szCs w:val="26"/>
        </w:rPr>
        <w:t xml:space="preserve"> DI ou </w:t>
      </w:r>
      <w:r w:rsidR="007C4CCB" w:rsidRPr="00746DC6">
        <w:rPr>
          <w:sz w:val="26"/>
          <w:szCs w:val="26"/>
        </w:rPr>
        <w:t>aos CRI</w:t>
      </w:r>
      <w:r w:rsidRPr="00746DC6">
        <w:rPr>
          <w:sz w:val="26"/>
          <w:szCs w:val="26"/>
        </w:rPr>
        <w:t xml:space="preserve"> IPCA, conforme o caso, previstas nest</w:t>
      </w:r>
      <w:r w:rsidR="007C4CCB" w:rsidRPr="00746DC6">
        <w:rPr>
          <w:sz w:val="26"/>
          <w:szCs w:val="26"/>
        </w:rPr>
        <w:t>e</w:t>
      </w:r>
      <w:r w:rsidRPr="00746DC6">
        <w:rPr>
          <w:sz w:val="26"/>
          <w:szCs w:val="26"/>
        </w:rPr>
        <w:t xml:space="preserve"> </w:t>
      </w:r>
      <w:r w:rsidR="007C4CCB" w:rsidRPr="00746DC6">
        <w:rPr>
          <w:sz w:val="26"/>
          <w:szCs w:val="26"/>
        </w:rPr>
        <w:t>Termo de Securitização</w:t>
      </w:r>
      <w:r w:rsidRPr="00746DC6">
        <w:rPr>
          <w:sz w:val="26"/>
          <w:szCs w:val="26"/>
        </w:rPr>
        <w:t xml:space="preserve">. </w:t>
      </w:r>
      <w:bookmarkStart w:id="124" w:name="_Ref286330522"/>
      <w:bookmarkEnd w:id="120"/>
    </w:p>
    <w:p w14:paraId="0D9E92A5" w14:textId="77777777" w:rsidR="00A113B7" w:rsidRPr="00746DC6" w:rsidRDefault="00A113B7" w:rsidP="00E1140A">
      <w:pPr>
        <w:pStyle w:val="PargrafodaLista"/>
        <w:ind w:left="993" w:hanging="993"/>
        <w:rPr>
          <w:sz w:val="26"/>
          <w:szCs w:val="26"/>
        </w:rPr>
      </w:pPr>
    </w:p>
    <w:p w14:paraId="40EE1FCB" w14:textId="54017E9B" w:rsidR="0023514D"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Caso a </w:t>
      </w:r>
      <w:r w:rsidR="007C4CCB" w:rsidRPr="00746DC6">
        <w:rPr>
          <w:sz w:val="26"/>
          <w:szCs w:val="26"/>
        </w:rPr>
        <w:t xml:space="preserve">Assembleia Geral </w:t>
      </w:r>
      <w:r w:rsidRPr="00746DC6">
        <w:rPr>
          <w:sz w:val="26"/>
          <w:szCs w:val="26"/>
        </w:rPr>
        <w:t xml:space="preserve">de Titulares de CRI DI ou de Titulares de CRI IPCA prevista na Cláusula </w:t>
      </w:r>
      <w:r w:rsidR="007C4CCB" w:rsidRPr="00746DC6">
        <w:rPr>
          <w:sz w:val="26"/>
          <w:szCs w:val="26"/>
        </w:rPr>
        <w:t>4.9</w:t>
      </w:r>
      <w:r w:rsidRPr="00746DC6">
        <w:rPr>
          <w:sz w:val="26"/>
          <w:szCs w:val="26"/>
        </w:rPr>
        <w:t xml:space="preserve">.3 acima não seja instalada em primeira e segunda convocações ou, se instalada, não haja </w:t>
      </w:r>
      <w:r w:rsidR="0023514D" w:rsidRPr="0023514D">
        <w:rPr>
          <w:sz w:val="26"/>
          <w:szCs w:val="26"/>
        </w:rPr>
        <w:t xml:space="preserve">quórum para deliberação ou </w:t>
      </w:r>
      <w:r w:rsidRPr="00746DC6">
        <w:rPr>
          <w:sz w:val="26"/>
          <w:szCs w:val="26"/>
        </w:rPr>
        <w:t xml:space="preserve">acordo sobre a Taxa Substitutiva DI entre a </w:t>
      </w:r>
      <w:r w:rsidR="007C4CCB" w:rsidRPr="00746DC6">
        <w:rPr>
          <w:sz w:val="26"/>
          <w:szCs w:val="26"/>
        </w:rPr>
        <w:t>Devedora</w:t>
      </w:r>
      <w:r w:rsidRPr="00746DC6">
        <w:rPr>
          <w:sz w:val="26"/>
          <w:szCs w:val="26"/>
        </w:rPr>
        <w:t xml:space="preserve">, a </w:t>
      </w:r>
      <w:r w:rsidR="007C4CCB" w:rsidRPr="00746DC6">
        <w:rPr>
          <w:sz w:val="26"/>
          <w:szCs w:val="26"/>
        </w:rPr>
        <w:t>Emissora</w:t>
      </w:r>
      <w:r w:rsidRPr="00746DC6">
        <w:rPr>
          <w:sz w:val="26"/>
          <w:szCs w:val="26"/>
        </w:rPr>
        <w:t xml:space="preserve"> e os Titulares de CRI DI ou sobre a Taxa Substitutiva IPCA entre a </w:t>
      </w:r>
      <w:r w:rsidR="007C4CCB" w:rsidRPr="00746DC6">
        <w:rPr>
          <w:sz w:val="26"/>
          <w:szCs w:val="26"/>
        </w:rPr>
        <w:t>Devedora</w:t>
      </w:r>
      <w:r w:rsidRPr="00746DC6">
        <w:rPr>
          <w:sz w:val="26"/>
          <w:szCs w:val="26"/>
        </w:rPr>
        <w:t xml:space="preserve">, a </w:t>
      </w:r>
      <w:r w:rsidR="007C4CCB" w:rsidRPr="00746DC6">
        <w:rPr>
          <w:sz w:val="26"/>
          <w:szCs w:val="26"/>
        </w:rPr>
        <w:t>Emissora</w:t>
      </w:r>
      <w:r w:rsidRPr="00746DC6">
        <w:rPr>
          <w:sz w:val="26"/>
          <w:szCs w:val="26"/>
        </w:rPr>
        <w:t xml:space="preserve"> e os Titulares de CRI IPCA, a </w:t>
      </w:r>
      <w:r w:rsidR="007C4CCB" w:rsidRPr="00746DC6">
        <w:rPr>
          <w:sz w:val="26"/>
          <w:szCs w:val="26"/>
        </w:rPr>
        <w:t>Devedora</w:t>
      </w:r>
      <w:r w:rsidRPr="00746DC6">
        <w:rPr>
          <w:sz w:val="26"/>
          <w:szCs w:val="26"/>
        </w:rPr>
        <w:t xml:space="preserve"> </w:t>
      </w:r>
      <w:r w:rsidR="0023514D">
        <w:rPr>
          <w:sz w:val="26"/>
          <w:szCs w:val="26"/>
        </w:rPr>
        <w:t>o</w:t>
      </w:r>
      <w:r w:rsidR="0023514D" w:rsidRPr="0023514D">
        <w:rPr>
          <w:sz w:val="26"/>
          <w:szCs w:val="26"/>
        </w:rPr>
        <w:t xml:space="preserve">ptará, a seu exclusivo critério, por uma das alternativas a seguir estabelecidas, obrigando-se a </w:t>
      </w:r>
      <w:r w:rsidR="0023514D">
        <w:rPr>
          <w:sz w:val="26"/>
          <w:szCs w:val="26"/>
        </w:rPr>
        <w:t>Devedora</w:t>
      </w:r>
      <w:r w:rsidR="0023514D" w:rsidRPr="0023514D">
        <w:rPr>
          <w:sz w:val="26"/>
          <w:szCs w:val="26"/>
        </w:rPr>
        <w:t xml:space="preserve"> a comunicar o Agente Fiduciário e a Emissora por escrito, no prazo de 5 (cinco) Dias Úteis contados da data pretendida para realização da Assembleia Geral dos Titulares de CRI DI ou dos Titulares de CRI IPCA, conforme o caso, prevista acima:</w:t>
      </w:r>
    </w:p>
    <w:p w14:paraId="0A4691A8" w14:textId="77777777" w:rsidR="0023514D" w:rsidRPr="0023514D" w:rsidRDefault="0023514D" w:rsidP="0023514D">
      <w:pPr>
        <w:pStyle w:val="PargrafodaLista"/>
        <w:rPr>
          <w:sz w:val="26"/>
          <w:szCs w:val="26"/>
        </w:rPr>
      </w:pPr>
    </w:p>
    <w:p w14:paraId="176C78D8" w14:textId="604EDC4A" w:rsidR="00A113B7" w:rsidRDefault="00A113B7" w:rsidP="00F86520">
      <w:pPr>
        <w:pStyle w:val="PargrafodaLista"/>
        <w:widowControl/>
        <w:numPr>
          <w:ilvl w:val="6"/>
          <w:numId w:val="17"/>
        </w:numPr>
        <w:autoSpaceDE/>
        <w:autoSpaceDN/>
        <w:adjustRightInd/>
        <w:spacing w:line="300" w:lineRule="exact"/>
        <w:ind w:hanging="708"/>
        <w:contextualSpacing/>
        <w:jc w:val="both"/>
        <w:rPr>
          <w:sz w:val="26"/>
          <w:szCs w:val="26"/>
        </w:rPr>
      </w:pPr>
      <w:r w:rsidRPr="00746DC6">
        <w:rPr>
          <w:sz w:val="26"/>
          <w:szCs w:val="26"/>
        </w:rPr>
        <w:t xml:space="preserve">resgatar a totalidade das Debêntures DI ou das Debêntures IPCA, conforme o caso, com seu consequente cancelamento, </w:t>
      </w:r>
      <w:r w:rsidR="007C4CCB" w:rsidRPr="00746DC6">
        <w:rPr>
          <w:sz w:val="26"/>
          <w:szCs w:val="26"/>
        </w:rPr>
        <w:t xml:space="preserve">em conformidade com os procedimentos descritos nas Cláusulas 8.15.6 a 8.15.8 da Escritura de Emissão de Debêntures e, consequentemente, </w:t>
      </w:r>
      <w:r w:rsidR="003D5BE2">
        <w:rPr>
          <w:sz w:val="26"/>
          <w:szCs w:val="26"/>
        </w:rPr>
        <w:t>a Emissora deverá realizar</w:t>
      </w:r>
      <w:r w:rsidR="009A5FEA" w:rsidRPr="00746DC6">
        <w:rPr>
          <w:sz w:val="26"/>
          <w:szCs w:val="26"/>
        </w:rPr>
        <w:t xml:space="preserve"> o resgate antecipado obrigatório dos CRI DI ou dos CRI IPCA, conforme o caso, </w:t>
      </w:r>
      <w:r w:rsidRPr="00746DC6">
        <w:rPr>
          <w:bCs/>
          <w:sz w:val="26"/>
          <w:szCs w:val="26"/>
        </w:rPr>
        <w:t>(i)</w:t>
      </w:r>
      <w:r w:rsidRPr="00746DC6">
        <w:rPr>
          <w:sz w:val="26"/>
          <w:szCs w:val="26"/>
        </w:rPr>
        <w:t xml:space="preserve"> no prazo de </w:t>
      </w:r>
      <w:r w:rsidR="00AB4F80">
        <w:rPr>
          <w:sz w:val="26"/>
          <w:szCs w:val="26"/>
        </w:rPr>
        <w:t>[60</w:t>
      </w:r>
      <w:r w:rsidR="003D5BE2" w:rsidRPr="003D5BE2">
        <w:rPr>
          <w:sz w:val="26"/>
          <w:szCs w:val="26"/>
        </w:rPr>
        <w:t xml:space="preserve"> </w:t>
      </w:r>
      <w:r w:rsidRPr="003D5BE2">
        <w:rPr>
          <w:sz w:val="26"/>
          <w:szCs w:val="26"/>
        </w:rPr>
        <w:t>(</w:t>
      </w:r>
      <w:r w:rsidR="00AB4F80">
        <w:rPr>
          <w:sz w:val="26"/>
          <w:szCs w:val="26"/>
        </w:rPr>
        <w:t>sessenta</w:t>
      </w:r>
      <w:r w:rsidRPr="003D5BE2">
        <w:rPr>
          <w:sz w:val="26"/>
          <w:szCs w:val="26"/>
        </w:rPr>
        <w:t>)</w:t>
      </w:r>
      <w:r w:rsidR="00AB4F80">
        <w:rPr>
          <w:sz w:val="26"/>
          <w:szCs w:val="26"/>
        </w:rPr>
        <w:t>]</w:t>
      </w:r>
      <w:r w:rsidRPr="003D5BE2">
        <w:rPr>
          <w:sz w:val="26"/>
          <w:szCs w:val="26"/>
        </w:rPr>
        <w:t xml:space="preserve"> </w:t>
      </w:r>
      <w:r w:rsidR="003D5BE2" w:rsidRPr="003D5BE2">
        <w:rPr>
          <w:sz w:val="26"/>
          <w:szCs w:val="26"/>
        </w:rPr>
        <w:t>dias</w:t>
      </w:r>
      <w:r w:rsidRPr="00746DC6">
        <w:rPr>
          <w:sz w:val="26"/>
          <w:szCs w:val="26"/>
        </w:rPr>
        <w:t xml:space="preserve"> contados da data da realização da </w:t>
      </w:r>
      <w:r w:rsidR="009A5FEA" w:rsidRPr="00746DC6">
        <w:rPr>
          <w:sz w:val="26"/>
          <w:szCs w:val="26"/>
        </w:rPr>
        <w:t xml:space="preserve">Assembleia Geral </w:t>
      </w:r>
      <w:r w:rsidRPr="00746DC6">
        <w:rPr>
          <w:sz w:val="26"/>
          <w:szCs w:val="26"/>
        </w:rPr>
        <w:t xml:space="preserve">dos Titulares de CRI DI ou dos Titulares de CRI IPCA prevista acima (ou da data em que deveria ter ocorrido, caso não tenha ocorrido), </w:t>
      </w:r>
      <w:r w:rsidRPr="00746DC6">
        <w:rPr>
          <w:bCs/>
          <w:sz w:val="26"/>
          <w:szCs w:val="26"/>
        </w:rPr>
        <w:t>(ii)</w:t>
      </w:r>
      <w:r w:rsidRPr="00746DC6">
        <w:rPr>
          <w:b/>
          <w:sz w:val="26"/>
          <w:szCs w:val="26"/>
        </w:rPr>
        <w:t> </w:t>
      </w:r>
      <w:r w:rsidRPr="00746DC6">
        <w:rPr>
          <w:sz w:val="26"/>
          <w:szCs w:val="26"/>
        </w:rPr>
        <w:t xml:space="preserve">na Data de Vencimento, ou </w:t>
      </w:r>
      <w:r w:rsidRPr="00746DC6">
        <w:rPr>
          <w:bCs/>
          <w:sz w:val="26"/>
          <w:szCs w:val="26"/>
        </w:rPr>
        <w:t>(iii)</w:t>
      </w:r>
      <w:r w:rsidRPr="00746DC6">
        <w:rPr>
          <w:sz w:val="26"/>
          <w:szCs w:val="26"/>
        </w:rPr>
        <w:t> em outro prazo que venha a ser definido na referida assembleia, sendo que, para os itens (i) e (ii) acima, o que ocorrer primeiro</w:t>
      </w:r>
      <w:r w:rsidR="0023514D">
        <w:rPr>
          <w:sz w:val="26"/>
          <w:szCs w:val="26"/>
        </w:rPr>
        <w:t>; ou</w:t>
      </w:r>
    </w:p>
    <w:p w14:paraId="5C7BE672" w14:textId="77777777" w:rsidR="0023514D" w:rsidRDefault="0023514D" w:rsidP="0023514D">
      <w:pPr>
        <w:pStyle w:val="PargrafodaLista"/>
        <w:widowControl/>
        <w:autoSpaceDE/>
        <w:autoSpaceDN/>
        <w:adjustRightInd/>
        <w:spacing w:line="300" w:lineRule="exact"/>
        <w:ind w:left="1701"/>
        <w:contextualSpacing/>
        <w:jc w:val="both"/>
        <w:rPr>
          <w:sz w:val="26"/>
          <w:szCs w:val="26"/>
        </w:rPr>
      </w:pPr>
    </w:p>
    <w:p w14:paraId="62C399A4" w14:textId="7B89460F" w:rsidR="0023514D" w:rsidRPr="00746DC6" w:rsidRDefault="003D5BE2" w:rsidP="00F86520">
      <w:pPr>
        <w:pStyle w:val="PargrafodaLista"/>
        <w:widowControl/>
        <w:numPr>
          <w:ilvl w:val="6"/>
          <w:numId w:val="17"/>
        </w:numPr>
        <w:autoSpaceDE/>
        <w:autoSpaceDN/>
        <w:adjustRightInd/>
        <w:spacing w:line="300" w:lineRule="exact"/>
        <w:contextualSpacing/>
        <w:jc w:val="both"/>
        <w:rPr>
          <w:sz w:val="26"/>
          <w:szCs w:val="26"/>
        </w:rPr>
      </w:pPr>
      <w:r w:rsidRPr="003D5BE2">
        <w:rPr>
          <w:sz w:val="26"/>
          <w:szCs w:val="26"/>
        </w:rPr>
        <w:t>amortizar a totalidade</w:t>
      </w:r>
      <w:ins w:id="125" w:author="Carlos Bacha" w:date="2020-11-26T11:08:00Z">
        <w:r w:rsidR="00EB5079">
          <w:rPr>
            <w:sz w:val="26"/>
            <w:szCs w:val="26"/>
          </w:rPr>
          <w:t xml:space="preserve"> d</w:t>
        </w:r>
      </w:ins>
      <w:ins w:id="126" w:author="Carlos Bacha" w:date="2020-11-26T11:06:00Z">
        <w:r w:rsidR="000D1A32">
          <w:rPr>
            <w:sz w:val="26"/>
            <w:szCs w:val="26"/>
          </w:rPr>
          <w:t>o Valor Nominal Unitário</w:t>
        </w:r>
      </w:ins>
      <w:r w:rsidRPr="003D5BE2">
        <w:rPr>
          <w:sz w:val="26"/>
          <w:szCs w:val="26"/>
        </w:rPr>
        <w:t xml:space="preserve"> das Debêntures DI ou </w:t>
      </w:r>
      <w:ins w:id="127" w:author="Carlos Bacha" w:date="2020-11-26T11:06:00Z">
        <w:r w:rsidR="000D1A32">
          <w:rPr>
            <w:sz w:val="26"/>
            <w:szCs w:val="26"/>
          </w:rPr>
          <w:t xml:space="preserve">Valor Nominal Unitário Atualizado </w:t>
        </w:r>
      </w:ins>
      <w:r w:rsidRPr="003D5BE2">
        <w:rPr>
          <w:sz w:val="26"/>
          <w:szCs w:val="26"/>
        </w:rPr>
        <w:t>das Debêntures IPCA, conforme o caso,</w:t>
      </w:r>
      <w:r>
        <w:rPr>
          <w:sz w:val="26"/>
          <w:szCs w:val="26"/>
        </w:rPr>
        <w:t xml:space="preserve"> e, consequentemente, a Emissora deverá realizar a amortização da totalidade</w:t>
      </w:r>
      <w:ins w:id="128" w:author="Carlos Bacha" w:date="2020-11-26T11:08:00Z">
        <w:r w:rsidR="00EB5079">
          <w:rPr>
            <w:sz w:val="26"/>
            <w:szCs w:val="26"/>
          </w:rPr>
          <w:t xml:space="preserve"> </w:t>
        </w:r>
      </w:ins>
      <w:ins w:id="129" w:author="Carlos Bacha" w:date="2020-11-26T11:07:00Z">
        <w:r w:rsidR="000D1A32">
          <w:rPr>
            <w:sz w:val="26"/>
            <w:szCs w:val="26"/>
          </w:rPr>
          <w:t>do Valor Nominal Unitário</w:t>
        </w:r>
      </w:ins>
      <w:r>
        <w:rPr>
          <w:sz w:val="26"/>
          <w:szCs w:val="26"/>
        </w:rPr>
        <w:t xml:space="preserve"> dos CRI DI ou </w:t>
      </w:r>
      <w:ins w:id="130" w:author="Carlos Bacha" w:date="2020-11-26T11:08:00Z">
        <w:r w:rsidR="00EB5079">
          <w:rPr>
            <w:sz w:val="26"/>
            <w:szCs w:val="26"/>
          </w:rPr>
          <w:t>d</w:t>
        </w:r>
      </w:ins>
      <w:ins w:id="131" w:author="Carlos Bacha" w:date="2020-11-26T11:07:00Z">
        <w:r w:rsidR="000D1A32">
          <w:rPr>
            <w:sz w:val="26"/>
            <w:szCs w:val="26"/>
          </w:rPr>
          <w:t xml:space="preserve">o Valor Nominal Unitário Atualizado </w:t>
        </w:r>
      </w:ins>
      <w:r>
        <w:rPr>
          <w:sz w:val="26"/>
          <w:szCs w:val="26"/>
        </w:rPr>
        <w:t xml:space="preserve">dos CRI IPCA, conforme o caso, </w:t>
      </w:r>
      <w:r w:rsidRPr="003D5BE2">
        <w:rPr>
          <w:sz w:val="26"/>
          <w:szCs w:val="26"/>
        </w:rPr>
        <w:t xml:space="preserve">em cronograma a ser estipulado pela </w:t>
      </w:r>
      <w:r>
        <w:rPr>
          <w:sz w:val="26"/>
          <w:szCs w:val="26"/>
        </w:rPr>
        <w:t>Devedora</w:t>
      </w:r>
      <w:r w:rsidRPr="003D5BE2">
        <w:rPr>
          <w:sz w:val="26"/>
          <w:szCs w:val="26"/>
        </w:rPr>
        <w:t xml:space="preserve">, </w:t>
      </w:r>
      <w:r w:rsidRPr="003D5BE2">
        <w:rPr>
          <w:sz w:val="26"/>
          <w:szCs w:val="26"/>
        </w:rPr>
        <w:lastRenderedPageBreak/>
        <w:t xml:space="preserve">sem qualquer prêmio ou penalidade, o qual não excederá a Data de Vencimento e o prazo médio de amortização </w:t>
      </w:r>
      <w:r>
        <w:rPr>
          <w:sz w:val="26"/>
          <w:szCs w:val="26"/>
        </w:rPr>
        <w:t>dos CRI DI</w:t>
      </w:r>
      <w:r w:rsidRPr="003D5BE2">
        <w:rPr>
          <w:sz w:val="26"/>
          <w:szCs w:val="26"/>
        </w:rPr>
        <w:t xml:space="preserve"> ou </w:t>
      </w:r>
      <w:r>
        <w:rPr>
          <w:sz w:val="26"/>
          <w:szCs w:val="26"/>
        </w:rPr>
        <w:t>dos CRI</w:t>
      </w:r>
      <w:r w:rsidRPr="003D5BE2">
        <w:rPr>
          <w:sz w:val="26"/>
          <w:szCs w:val="26"/>
        </w:rPr>
        <w:t xml:space="preserve"> IPCA, conforme o caso, caso em que </w:t>
      </w:r>
      <w:r>
        <w:rPr>
          <w:sz w:val="26"/>
          <w:szCs w:val="26"/>
        </w:rPr>
        <w:t>a</w:t>
      </w:r>
      <w:r w:rsidRPr="003D5BE2">
        <w:rPr>
          <w:sz w:val="26"/>
          <w:szCs w:val="26"/>
        </w:rPr>
        <w:t xml:space="preserve"> Escritura de Emissão</w:t>
      </w:r>
      <w:r>
        <w:rPr>
          <w:sz w:val="26"/>
          <w:szCs w:val="26"/>
        </w:rPr>
        <w:t xml:space="preserve"> e este Termo de Securitização</w:t>
      </w:r>
      <w:r w:rsidRPr="003D5BE2">
        <w:rPr>
          <w:sz w:val="26"/>
          <w:szCs w:val="26"/>
        </w:rPr>
        <w:t xml:space="preserve"> dever</w:t>
      </w:r>
      <w:r>
        <w:rPr>
          <w:sz w:val="26"/>
          <w:szCs w:val="26"/>
        </w:rPr>
        <w:t>ão</w:t>
      </w:r>
      <w:r w:rsidRPr="003D5BE2">
        <w:rPr>
          <w:sz w:val="26"/>
          <w:szCs w:val="26"/>
        </w:rPr>
        <w:t xml:space="preserve"> ser aditad</w:t>
      </w:r>
      <w:r>
        <w:rPr>
          <w:sz w:val="26"/>
          <w:szCs w:val="26"/>
        </w:rPr>
        <w:t>os</w:t>
      </w:r>
      <w:r w:rsidRPr="003D5BE2">
        <w:rPr>
          <w:sz w:val="26"/>
          <w:szCs w:val="26"/>
        </w:rPr>
        <w:t xml:space="preserve"> para refletir tal cronograma, observado que, durante o cronograma estipulado pela </w:t>
      </w:r>
      <w:r>
        <w:rPr>
          <w:sz w:val="26"/>
          <w:szCs w:val="26"/>
        </w:rPr>
        <w:t>Devedora</w:t>
      </w:r>
      <w:r w:rsidRPr="003D5BE2">
        <w:rPr>
          <w:sz w:val="26"/>
          <w:szCs w:val="26"/>
        </w:rPr>
        <w:t xml:space="preserve"> para amortização e até a integral quitação </w:t>
      </w:r>
      <w:r>
        <w:rPr>
          <w:sz w:val="26"/>
          <w:szCs w:val="26"/>
        </w:rPr>
        <w:t xml:space="preserve">dos CRI </w:t>
      </w:r>
      <w:r w:rsidRPr="003D5BE2">
        <w:rPr>
          <w:sz w:val="26"/>
          <w:szCs w:val="26"/>
        </w:rPr>
        <w:t xml:space="preserve">DI ou </w:t>
      </w:r>
      <w:r>
        <w:rPr>
          <w:sz w:val="26"/>
          <w:szCs w:val="26"/>
        </w:rPr>
        <w:t>dos CRI</w:t>
      </w:r>
      <w:r w:rsidRPr="003D5BE2">
        <w:rPr>
          <w:sz w:val="26"/>
          <w:szCs w:val="26"/>
        </w:rPr>
        <w:t xml:space="preserve"> IPCA, conforme o caso, </w:t>
      </w:r>
      <w:r>
        <w:rPr>
          <w:sz w:val="26"/>
          <w:szCs w:val="26"/>
        </w:rPr>
        <w:t>o</w:t>
      </w:r>
      <w:r w:rsidRPr="003D5BE2">
        <w:rPr>
          <w:sz w:val="26"/>
          <w:szCs w:val="26"/>
        </w:rPr>
        <w:t xml:space="preserve">s </w:t>
      </w:r>
      <w:r>
        <w:rPr>
          <w:sz w:val="26"/>
          <w:szCs w:val="26"/>
        </w:rPr>
        <w:t>CR</w:t>
      </w:r>
      <w:r w:rsidRPr="003D5BE2">
        <w:rPr>
          <w:sz w:val="26"/>
          <w:szCs w:val="26"/>
        </w:rPr>
        <w:t xml:space="preserve"> DI ou </w:t>
      </w:r>
      <w:r>
        <w:rPr>
          <w:sz w:val="26"/>
          <w:szCs w:val="26"/>
        </w:rPr>
        <w:t xml:space="preserve">os CRI </w:t>
      </w:r>
      <w:r w:rsidRPr="003D5BE2">
        <w:rPr>
          <w:sz w:val="26"/>
          <w:szCs w:val="26"/>
        </w:rPr>
        <w:t>IPCA, conforme o caso, farão jus à remuneração definida pelos Titulares de CRI DI ou pelos Titulares de CRI IPCA, conforme o caso, reunidos em Assembleia Geral, representando, no mínimo, [•] ([•]) dos CRI em Circulação</w:t>
      </w:r>
      <w:ins w:id="132" w:author="Carlos Bacha" w:date="2020-11-26T11:12:00Z">
        <w:r w:rsidR="00EB5079">
          <w:rPr>
            <w:sz w:val="26"/>
            <w:szCs w:val="26"/>
          </w:rPr>
          <w:t xml:space="preserve"> da respectiva série</w:t>
        </w:r>
      </w:ins>
      <w:r>
        <w:rPr>
          <w:sz w:val="26"/>
          <w:szCs w:val="26"/>
        </w:rPr>
        <w:t>.</w:t>
      </w:r>
    </w:p>
    <w:p w14:paraId="3764B316" w14:textId="77777777" w:rsidR="00A113B7" w:rsidRPr="00746DC6" w:rsidRDefault="00A113B7" w:rsidP="00E1140A">
      <w:pPr>
        <w:pStyle w:val="PargrafodaLista"/>
        <w:spacing w:line="300" w:lineRule="exact"/>
        <w:ind w:left="993" w:hanging="993"/>
        <w:rPr>
          <w:sz w:val="26"/>
          <w:szCs w:val="26"/>
        </w:rPr>
      </w:pPr>
    </w:p>
    <w:p w14:paraId="2D372ACF" w14:textId="43CE6F83" w:rsidR="00A113B7" w:rsidRPr="00746DC6" w:rsidRDefault="003D5BE2"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3D5BE2">
        <w:rPr>
          <w:sz w:val="26"/>
          <w:szCs w:val="26"/>
        </w:rPr>
        <w:t xml:space="preserve">Caso a </w:t>
      </w:r>
      <w:r>
        <w:rPr>
          <w:sz w:val="26"/>
          <w:szCs w:val="26"/>
        </w:rPr>
        <w:t>Deved</w:t>
      </w:r>
      <w:r w:rsidR="00703711">
        <w:rPr>
          <w:sz w:val="26"/>
          <w:szCs w:val="26"/>
        </w:rPr>
        <w:t>o</w:t>
      </w:r>
      <w:r>
        <w:rPr>
          <w:sz w:val="26"/>
          <w:szCs w:val="26"/>
        </w:rPr>
        <w:t>ra</w:t>
      </w:r>
      <w:r w:rsidRPr="003D5BE2">
        <w:rPr>
          <w:sz w:val="26"/>
          <w:szCs w:val="26"/>
        </w:rPr>
        <w:t xml:space="preserve"> opte pela opção constante do inciso I da Cláusula </w:t>
      </w:r>
      <w:r w:rsidR="00703711">
        <w:rPr>
          <w:sz w:val="26"/>
          <w:szCs w:val="26"/>
        </w:rPr>
        <w:t xml:space="preserve">4.9.6 </w:t>
      </w:r>
      <w:r w:rsidRPr="003D5BE2">
        <w:rPr>
          <w:sz w:val="26"/>
          <w:szCs w:val="26"/>
        </w:rPr>
        <w:t xml:space="preserve">acima, </w:t>
      </w:r>
      <w:r w:rsidR="00703711">
        <w:rPr>
          <w:sz w:val="26"/>
          <w:szCs w:val="26"/>
        </w:rPr>
        <w:t>o</w:t>
      </w:r>
      <w:r w:rsidR="009A5FEA" w:rsidRPr="00746DC6">
        <w:rPr>
          <w:sz w:val="26"/>
          <w:szCs w:val="26"/>
        </w:rPr>
        <w:t>s CRI</w:t>
      </w:r>
      <w:r w:rsidR="00A113B7" w:rsidRPr="00746DC6">
        <w:rPr>
          <w:sz w:val="26"/>
          <w:szCs w:val="26"/>
        </w:rPr>
        <w:t xml:space="preserve"> DI deverão ser resgatad</w:t>
      </w:r>
      <w:r w:rsidR="009A5FEA" w:rsidRPr="00746DC6">
        <w:rPr>
          <w:sz w:val="26"/>
          <w:szCs w:val="26"/>
        </w:rPr>
        <w:t>o</w:t>
      </w:r>
      <w:r w:rsidR="00A113B7" w:rsidRPr="00746DC6">
        <w:rPr>
          <w:sz w:val="26"/>
          <w:szCs w:val="26"/>
        </w:rPr>
        <w:t>s pelo</w:t>
      </w:r>
      <w:r w:rsidR="00703711">
        <w:rPr>
          <w:sz w:val="26"/>
          <w:szCs w:val="26"/>
        </w:rPr>
        <w:t xml:space="preserve"> saldo do</w:t>
      </w:r>
      <w:r w:rsidR="00A113B7" w:rsidRPr="00746DC6">
        <w:rPr>
          <w:sz w:val="26"/>
          <w:szCs w:val="26"/>
        </w:rPr>
        <w:t xml:space="preserve"> Valor Nominal Unitário </w:t>
      </w:r>
      <w:r w:rsidR="009A5FEA" w:rsidRPr="00746DC6">
        <w:rPr>
          <w:sz w:val="26"/>
          <w:szCs w:val="26"/>
        </w:rPr>
        <w:t>dos CRI</w:t>
      </w:r>
      <w:r w:rsidR="00A113B7" w:rsidRPr="00746DC6">
        <w:rPr>
          <w:sz w:val="26"/>
          <w:szCs w:val="26"/>
        </w:rPr>
        <w:t xml:space="preserve"> DI, acrescido da Remuneração DI, calculada </w:t>
      </w:r>
      <w:r w:rsidR="00A113B7" w:rsidRPr="00746DC6">
        <w:rPr>
          <w:i/>
          <w:sz w:val="26"/>
          <w:szCs w:val="26"/>
        </w:rPr>
        <w:t>pro rata temporis</w:t>
      </w:r>
      <w:r w:rsidR="00A113B7" w:rsidRPr="00746DC6">
        <w:rPr>
          <w:sz w:val="26"/>
          <w:szCs w:val="26"/>
        </w:rPr>
        <w:t xml:space="preserve">, desde a </w:t>
      </w:r>
      <w:r w:rsidR="009A5FEA" w:rsidRPr="00746DC6">
        <w:rPr>
          <w:sz w:val="26"/>
          <w:szCs w:val="26"/>
        </w:rPr>
        <w:t xml:space="preserve">Primeira </w:t>
      </w:r>
      <w:r w:rsidR="00A113B7" w:rsidRPr="00746DC6">
        <w:rPr>
          <w:sz w:val="26"/>
          <w:szCs w:val="26"/>
        </w:rPr>
        <w:t xml:space="preserve">Data de Integralização </w:t>
      </w:r>
      <w:r w:rsidR="009A5FEA" w:rsidRPr="00746DC6">
        <w:rPr>
          <w:sz w:val="26"/>
          <w:szCs w:val="26"/>
        </w:rPr>
        <w:t>dos CRI</w:t>
      </w:r>
      <w:r w:rsidR="00A113B7" w:rsidRPr="00746DC6">
        <w:rPr>
          <w:sz w:val="26"/>
          <w:szCs w:val="26"/>
        </w:rPr>
        <w:t xml:space="preserve"> DI ou Data de Pagamento de Remuneração DI imediatamente anterior, conforme o caso, até a data do efetivo pagamento ("</w:t>
      </w:r>
      <w:r w:rsidR="00A113B7" w:rsidRPr="00746DC6">
        <w:rPr>
          <w:sz w:val="26"/>
          <w:szCs w:val="26"/>
          <w:u w:val="single"/>
        </w:rPr>
        <w:t xml:space="preserve">Preço de Resgate </w:t>
      </w:r>
      <w:r w:rsidR="009A5FEA" w:rsidRPr="00746DC6">
        <w:rPr>
          <w:sz w:val="26"/>
          <w:szCs w:val="26"/>
          <w:u w:val="single"/>
        </w:rPr>
        <w:t>dos CRI</w:t>
      </w:r>
      <w:r w:rsidR="00A113B7" w:rsidRPr="00746DC6">
        <w:rPr>
          <w:sz w:val="26"/>
          <w:szCs w:val="26"/>
          <w:u w:val="single"/>
        </w:rPr>
        <w:t xml:space="preserve"> DI</w:t>
      </w:r>
      <w:r w:rsidR="00A113B7" w:rsidRPr="00746DC6">
        <w:rPr>
          <w:sz w:val="26"/>
          <w:szCs w:val="26"/>
        </w:rPr>
        <w:t xml:space="preserve">"), não sendo devido qualquer prêmio, desconto ou penalidade, caso em que, para a apuração da Remuneração DI e/ou de quaisquer obrigações pecuniárias relativas </w:t>
      </w:r>
      <w:r w:rsidR="009A5FEA" w:rsidRPr="00746DC6">
        <w:rPr>
          <w:sz w:val="26"/>
          <w:szCs w:val="26"/>
        </w:rPr>
        <w:t>aos CRI</w:t>
      </w:r>
      <w:r w:rsidR="00A113B7" w:rsidRPr="00746DC6">
        <w:rPr>
          <w:sz w:val="26"/>
          <w:szCs w:val="26"/>
        </w:rPr>
        <w:t xml:space="preserve"> DI, será utilizado o percentual correspondente à última Taxa DI divulgada oficialmente.</w:t>
      </w:r>
    </w:p>
    <w:p w14:paraId="38721C8B" w14:textId="77777777" w:rsidR="00A113B7" w:rsidRPr="00746DC6" w:rsidRDefault="00A113B7" w:rsidP="00E1140A">
      <w:pPr>
        <w:pStyle w:val="PargrafodaLista"/>
        <w:spacing w:line="300" w:lineRule="exact"/>
        <w:ind w:left="993" w:hanging="993"/>
        <w:rPr>
          <w:sz w:val="26"/>
          <w:szCs w:val="26"/>
        </w:rPr>
      </w:pPr>
    </w:p>
    <w:p w14:paraId="2DC4E8EA" w14:textId="1FA14388" w:rsidR="00A113B7" w:rsidRPr="00746DC6" w:rsidRDefault="00703711"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3D5BE2">
        <w:rPr>
          <w:sz w:val="26"/>
          <w:szCs w:val="26"/>
        </w:rPr>
        <w:t xml:space="preserve">Caso a </w:t>
      </w:r>
      <w:r>
        <w:rPr>
          <w:sz w:val="26"/>
          <w:szCs w:val="26"/>
        </w:rPr>
        <w:t>Devedora</w:t>
      </w:r>
      <w:r w:rsidRPr="003D5BE2">
        <w:rPr>
          <w:sz w:val="26"/>
          <w:szCs w:val="26"/>
        </w:rPr>
        <w:t xml:space="preserve"> opte pela opção constante do inciso I da Cláusula </w:t>
      </w:r>
      <w:r>
        <w:rPr>
          <w:sz w:val="26"/>
          <w:szCs w:val="26"/>
        </w:rPr>
        <w:t xml:space="preserve">4.9.6 </w:t>
      </w:r>
      <w:r w:rsidRPr="003D5BE2">
        <w:rPr>
          <w:sz w:val="26"/>
          <w:szCs w:val="26"/>
        </w:rPr>
        <w:t xml:space="preserve">acima, </w:t>
      </w:r>
      <w:r>
        <w:rPr>
          <w:sz w:val="26"/>
          <w:szCs w:val="26"/>
        </w:rPr>
        <w:t>o</w:t>
      </w:r>
      <w:r w:rsidRPr="00746DC6">
        <w:rPr>
          <w:sz w:val="26"/>
          <w:szCs w:val="26"/>
        </w:rPr>
        <w:t xml:space="preserve">s </w:t>
      </w:r>
      <w:r w:rsidR="009A5FEA" w:rsidRPr="00746DC6">
        <w:rPr>
          <w:sz w:val="26"/>
          <w:szCs w:val="26"/>
        </w:rPr>
        <w:t>CRI</w:t>
      </w:r>
      <w:r w:rsidR="00A113B7" w:rsidRPr="00746DC6">
        <w:rPr>
          <w:sz w:val="26"/>
          <w:szCs w:val="26"/>
        </w:rPr>
        <w:t xml:space="preserve"> IPCA deverão ser resgatadas pelo </w:t>
      </w:r>
      <w:r>
        <w:rPr>
          <w:sz w:val="26"/>
          <w:szCs w:val="26"/>
        </w:rPr>
        <w:t xml:space="preserve">saldo do </w:t>
      </w:r>
      <w:r w:rsidR="00A113B7" w:rsidRPr="00746DC6">
        <w:rPr>
          <w:sz w:val="26"/>
          <w:szCs w:val="26"/>
        </w:rPr>
        <w:t xml:space="preserve">Valor Nominal Unitário Atualizado </w:t>
      </w:r>
      <w:r w:rsidR="009A5FEA" w:rsidRPr="00746DC6">
        <w:rPr>
          <w:sz w:val="26"/>
          <w:szCs w:val="26"/>
        </w:rPr>
        <w:t xml:space="preserve">dos CRI </w:t>
      </w:r>
      <w:r w:rsidR="00A113B7" w:rsidRPr="00746DC6">
        <w:rPr>
          <w:sz w:val="26"/>
          <w:szCs w:val="26"/>
        </w:rPr>
        <w:t xml:space="preserve">IPCA, acrescido da Remuneração IPCA, calculada </w:t>
      </w:r>
      <w:r w:rsidR="00A113B7" w:rsidRPr="00746DC6">
        <w:rPr>
          <w:i/>
          <w:sz w:val="26"/>
          <w:szCs w:val="26"/>
        </w:rPr>
        <w:t xml:space="preserve">pro </w:t>
      </w:r>
      <w:r w:rsidR="00A113B7" w:rsidRPr="00746DC6">
        <w:rPr>
          <w:sz w:val="26"/>
          <w:szCs w:val="26"/>
        </w:rPr>
        <w:t>rata</w:t>
      </w:r>
      <w:r w:rsidR="00A113B7" w:rsidRPr="00746DC6">
        <w:rPr>
          <w:i/>
          <w:sz w:val="26"/>
          <w:szCs w:val="26"/>
        </w:rPr>
        <w:t xml:space="preserve"> temporis</w:t>
      </w:r>
      <w:r w:rsidR="00A113B7" w:rsidRPr="00746DC6">
        <w:rPr>
          <w:sz w:val="26"/>
          <w:szCs w:val="26"/>
        </w:rPr>
        <w:t xml:space="preserve">, desde a </w:t>
      </w:r>
      <w:r w:rsidR="009A5FEA" w:rsidRPr="00746DC6">
        <w:rPr>
          <w:sz w:val="26"/>
          <w:szCs w:val="26"/>
        </w:rPr>
        <w:t xml:space="preserve">Primeira </w:t>
      </w:r>
      <w:r w:rsidR="00A113B7" w:rsidRPr="00746DC6">
        <w:rPr>
          <w:sz w:val="26"/>
          <w:szCs w:val="26"/>
        </w:rPr>
        <w:t xml:space="preserve">Data de Integralização </w:t>
      </w:r>
      <w:r w:rsidR="009A5FEA" w:rsidRPr="00746DC6">
        <w:rPr>
          <w:sz w:val="26"/>
          <w:szCs w:val="26"/>
        </w:rPr>
        <w:t>dos CRI</w:t>
      </w:r>
      <w:r w:rsidR="00A113B7" w:rsidRPr="00746DC6">
        <w:rPr>
          <w:sz w:val="26"/>
          <w:szCs w:val="26"/>
        </w:rPr>
        <w:t xml:space="preserve"> IPCA ou Data de Pagamento d</w:t>
      </w:r>
      <w:r>
        <w:rPr>
          <w:sz w:val="26"/>
          <w:szCs w:val="26"/>
        </w:rPr>
        <w:t>a</w:t>
      </w:r>
      <w:r w:rsidR="00A113B7" w:rsidRPr="00746DC6">
        <w:rPr>
          <w:sz w:val="26"/>
          <w:szCs w:val="26"/>
        </w:rPr>
        <w:t xml:space="preserve"> Remuneração IPCA imediatamente anterior, conforme o caso, até a data do efetivo pagamento ("</w:t>
      </w:r>
      <w:r w:rsidR="00A113B7" w:rsidRPr="00746DC6">
        <w:rPr>
          <w:sz w:val="26"/>
          <w:szCs w:val="26"/>
          <w:u w:val="single"/>
        </w:rPr>
        <w:t xml:space="preserve">Preço de Resgate </w:t>
      </w:r>
      <w:r w:rsidR="009A5FEA" w:rsidRPr="00746DC6">
        <w:rPr>
          <w:sz w:val="26"/>
          <w:szCs w:val="26"/>
          <w:u w:val="single"/>
        </w:rPr>
        <w:t>dos CRI</w:t>
      </w:r>
      <w:r w:rsidR="00A113B7" w:rsidRPr="00746DC6">
        <w:rPr>
          <w:sz w:val="26"/>
          <w:szCs w:val="26"/>
          <w:u w:val="single"/>
        </w:rPr>
        <w:t xml:space="preserve"> IPCA</w:t>
      </w:r>
      <w:r w:rsidR="00A113B7" w:rsidRPr="00746DC6">
        <w:rPr>
          <w:sz w:val="26"/>
          <w:szCs w:val="26"/>
        </w:rPr>
        <w:t xml:space="preserve">" e, quando em conjunto com o Preço de Resgate </w:t>
      </w:r>
      <w:r w:rsidR="009A5FEA" w:rsidRPr="00746DC6">
        <w:rPr>
          <w:sz w:val="26"/>
          <w:szCs w:val="26"/>
        </w:rPr>
        <w:t>dos CRI</w:t>
      </w:r>
      <w:r w:rsidR="00A113B7" w:rsidRPr="00746DC6">
        <w:rPr>
          <w:sz w:val="26"/>
          <w:szCs w:val="26"/>
        </w:rPr>
        <w:t xml:space="preserve"> DI, o "</w:t>
      </w:r>
      <w:r w:rsidR="00A113B7" w:rsidRPr="00746DC6">
        <w:rPr>
          <w:sz w:val="26"/>
          <w:szCs w:val="26"/>
          <w:u w:val="single"/>
        </w:rPr>
        <w:t xml:space="preserve">Preço de Resgate </w:t>
      </w:r>
      <w:r w:rsidR="009A5FEA" w:rsidRPr="00746DC6">
        <w:rPr>
          <w:sz w:val="26"/>
          <w:szCs w:val="26"/>
          <w:u w:val="single"/>
        </w:rPr>
        <w:t>dos CRI</w:t>
      </w:r>
      <w:r w:rsidR="00A113B7" w:rsidRPr="00746DC6">
        <w:rPr>
          <w:sz w:val="26"/>
          <w:szCs w:val="26"/>
        </w:rPr>
        <w:t xml:space="preserve">"), não sendo devido qualquer prêmio, desconto ou penalidade, caso em que, para a apuração da Atualização Monetária será utilizado o percentual correspondente ao último IPCA divulgado oficialmente. </w:t>
      </w:r>
      <w:bookmarkEnd w:id="121"/>
      <w:bookmarkEnd w:id="122"/>
      <w:bookmarkEnd w:id="123"/>
      <w:bookmarkEnd w:id="124"/>
    </w:p>
    <w:p w14:paraId="6C3B43B4" w14:textId="77777777" w:rsidR="009A5FEA" w:rsidRPr="00746DC6" w:rsidRDefault="009A5FEA" w:rsidP="00E1140A">
      <w:pPr>
        <w:pStyle w:val="PargrafodaLista"/>
        <w:ind w:left="993" w:hanging="993"/>
        <w:rPr>
          <w:sz w:val="26"/>
          <w:szCs w:val="26"/>
          <w14:ligatures w14:val="standard"/>
        </w:rPr>
      </w:pPr>
    </w:p>
    <w:p w14:paraId="20F69FD5" w14:textId="7015433B" w:rsidR="009A5FEA" w:rsidRPr="00746DC6" w:rsidRDefault="009A5FEA"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746DC6">
        <w:rPr>
          <w:sz w:val="26"/>
          <w:szCs w:val="26"/>
          <w14:ligatures w14:val="standard"/>
        </w:rPr>
        <w:t xml:space="preserve">A B3 </w:t>
      </w:r>
      <w:r w:rsidR="00413595" w:rsidRPr="00746DC6">
        <w:rPr>
          <w:sz w:val="26"/>
          <w:szCs w:val="26"/>
          <w14:ligatures w14:val="standard"/>
        </w:rPr>
        <w:t xml:space="preserve">– Segmento CETIP UTVM </w:t>
      </w:r>
      <w:r w:rsidRPr="00746DC6">
        <w:rPr>
          <w:sz w:val="26"/>
          <w:szCs w:val="26"/>
          <w14:ligatures w14:val="standard"/>
        </w:rPr>
        <w:t>deverá ser comunicada, por meio de correspondência encaminhada pela Emissora, com o "de acordo" do Agente Fiduciário, da realização do resgate de que trata a Cláusula 4.9.6 acima, com no mínimo, 3 (três) Dias Úteis de antecedência.</w:t>
      </w:r>
    </w:p>
    <w:p w14:paraId="7E590A54" w14:textId="38EE3EB7" w:rsidR="00A113B7" w:rsidRPr="00746DC6" w:rsidRDefault="00A113B7" w:rsidP="00E1140A">
      <w:pPr>
        <w:spacing w:line="300" w:lineRule="exact"/>
        <w:ind w:left="993" w:hanging="993"/>
        <w:jc w:val="both"/>
        <w:rPr>
          <w:sz w:val="26"/>
          <w:szCs w:val="26"/>
          <w14:ligatures w14:val="standard"/>
        </w:rPr>
      </w:pPr>
    </w:p>
    <w:p w14:paraId="2863E4E5"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Prorrogação dos Prazos</w:t>
      </w:r>
      <w:r w:rsidR="00266582" w:rsidRPr="00746DC6">
        <w:rPr>
          <w:color w:val="000000"/>
          <w:sz w:val="26"/>
          <w:szCs w:val="26"/>
          <w14:ligatures w14:val="standard"/>
        </w:rPr>
        <w:t>.</w:t>
      </w:r>
      <w:r w:rsidRPr="00746DC6">
        <w:rPr>
          <w:color w:val="000000"/>
          <w:sz w:val="26"/>
          <w:szCs w:val="26"/>
          <w14:ligatures w14:val="standard"/>
        </w:rPr>
        <w:t xml:space="preserve"> </w:t>
      </w:r>
      <w:bookmarkStart w:id="133" w:name="_Hlk3722455"/>
      <w:r w:rsidR="00266582" w:rsidRPr="00746DC6">
        <w:rPr>
          <w:sz w:val="26"/>
          <w:szCs w:val="26"/>
          <w14:ligatures w14:val="standard"/>
        </w:rPr>
        <w:t>Considerar-se-ão prorrogados os prazos referentes ao pagamento de qualquer obrigação prevista neste Termo de Securitização até o 1º (primeiro) Dia Útil subsequente, se o seu vencimento coincidir com dia que não seja Dia Útil, não sendo devido qualquer acréscimo aos valores a serem pagos.</w:t>
      </w:r>
    </w:p>
    <w:p w14:paraId="1B50DB11" w14:textId="77777777" w:rsidR="00854331" w:rsidRPr="00746DC6" w:rsidRDefault="00854331" w:rsidP="00E1140A">
      <w:pPr>
        <w:pStyle w:val="BodyText21"/>
        <w:widowControl w:val="0"/>
        <w:spacing w:line="300" w:lineRule="exact"/>
        <w:ind w:left="993" w:hanging="993"/>
        <w:rPr>
          <w:color w:val="000000"/>
          <w:sz w:val="26"/>
          <w:szCs w:val="26"/>
          <w14:ligatures w14:val="standard"/>
        </w:rPr>
      </w:pPr>
    </w:p>
    <w:p w14:paraId="07F0E5A9" w14:textId="0B8AC777" w:rsidR="00854331" w:rsidRPr="00746DC6"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746DC6">
        <w:rPr>
          <w:color w:val="000000"/>
          <w:sz w:val="26"/>
          <w:szCs w:val="26"/>
          <w14:ligatures w14:val="standard"/>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711F6" w:rsidRPr="00746DC6">
        <w:rPr>
          <w:color w:val="000000"/>
          <w:sz w:val="26"/>
          <w:szCs w:val="26"/>
          <w14:ligatures w14:val="standard"/>
        </w:rPr>
        <w:t>[</w:t>
      </w:r>
      <w:r w:rsidR="00DB7486" w:rsidRPr="00DB7486">
        <w:rPr>
          <w:color w:val="000000"/>
          <w:sz w:val="26"/>
          <w:szCs w:val="26"/>
          <w:highlight w:val="yellow"/>
          <w14:ligatures w14:val="standard"/>
        </w:rPr>
        <w:t>1</w:t>
      </w:r>
      <w:r w:rsidR="007502CB" w:rsidRPr="00DB7486">
        <w:rPr>
          <w:color w:val="000000"/>
          <w:sz w:val="26"/>
          <w:szCs w:val="26"/>
          <w:highlight w:val="yellow"/>
          <w14:ligatures w14:val="standard"/>
        </w:rPr>
        <w:t xml:space="preserve"> </w:t>
      </w:r>
      <w:r w:rsidRPr="00DB7486">
        <w:rPr>
          <w:color w:val="000000"/>
          <w:sz w:val="26"/>
          <w:szCs w:val="26"/>
          <w:highlight w:val="yellow"/>
          <w14:ligatures w14:val="standard"/>
        </w:rPr>
        <w:t>(</w:t>
      </w:r>
      <w:r w:rsidR="00DB7486" w:rsidRPr="00DB7486">
        <w:rPr>
          <w:color w:val="000000"/>
          <w:sz w:val="26"/>
          <w:szCs w:val="26"/>
          <w:highlight w:val="yellow"/>
          <w14:ligatures w14:val="standard"/>
        </w:rPr>
        <w:t>um</w:t>
      </w:r>
      <w:r w:rsidRPr="00DB7486">
        <w:rPr>
          <w:color w:val="000000"/>
          <w:sz w:val="26"/>
          <w:szCs w:val="26"/>
          <w:highlight w:val="yellow"/>
          <w14:ligatures w14:val="standard"/>
        </w:rPr>
        <w:t>) Dia Út</w:t>
      </w:r>
      <w:r w:rsidR="00DB7486" w:rsidRPr="00DB7486">
        <w:rPr>
          <w:color w:val="000000"/>
          <w:sz w:val="26"/>
          <w:szCs w:val="26"/>
          <w:highlight w:val="yellow"/>
          <w14:ligatures w14:val="standard"/>
        </w:rPr>
        <w:t>il</w:t>
      </w:r>
      <w:r w:rsidR="00C711F6" w:rsidRPr="00746DC6">
        <w:rPr>
          <w:color w:val="000000"/>
          <w:sz w:val="26"/>
          <w:szCs w:val="26"/>
          <w14:ligatures w14:val="standard"/>
        </w:rPr>
        <w:t>]</w:t>
      </w:r>
      <w:r w:rsidRPr="00746DC6">
        <w:rPr>
          <w:color w:val="000000"/>
          <w:sz w:val="26"/>
          <w:szCs w:val="26"/>
          <w14:ligatures w14:val="standard"/>
        </w:rPr>
        <w:t>, com exceção da Data de Vencimento.</w:t>
      </w:r>
      <w:r w:rsidR="00C711F6" w:rsidRPr="00746DC6">
        <w:rPr>
          <w:color w:val="000000"/>
          <w:sz w:val="26"/>
          <w:szCs w:val="26"/>
          <w14:ligatures w14:val="standard"/>
        </w:rPr>
        <w:t xml:space="preserve"> </w:t>
      </w:r>
      <w:r w:rsidR="00C711F6" w:rsidRPr="00746DC6">
        <w:rPr>
          <w:b/>
          <w:bCs/>
          <w:i/>
          <w:iCs/>
          <w:color w:val="000000"/>
          <w:sz w:val="26"/>
          <w:szCs w:val="26"/>
          <w:highlight w:val="yellow"/>
          <w14:ligatures w14:val="standard"/>
        </w:rPr>
        <w:t>[Nota PG: ISEC, favor confirmar.]</w:t>
      </w:r>
    </w:p>
    <w:p w14:paraId="3FA726A3" w14:textId="77777777" w:rsidR="00854331" w:rsidRPr="00746DC6" w:rsidRDefault="00854331" w:rsidP="00E1140A">
      <w:pPr>
        <w:pStyle w:val="BodyText21"/>
        <w:widowControl w:val="0"/>
        <w:tabs>
          <w:tab w:val="left" w:pos="1418"/>
        </w:tabs>
        <w:spacing w:line="300" w:lineRule="exact"/>
        <w:ind w:left="993" w:hanging="993"/>
        <w:rPr>
          <w:color w:val="000000"/>
          <w:sz w:val="26"/>
          <w:szCs w:val="26"/>
          <w14:ligatures w14:val="standard"/>
        </w:rPr>
      </w:pPr>
    </w:p>
    <w:p w14:paraId="0A82156F" w14:textId="4E6E6F74" w:rsidR="00854331" w:rsidRPr="00746DC6"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746DC6">
        <w:rPr>
          <w:color w:val="000000"/>
          <w:sz w:val="26"/>
          <w:szCs w:val="26"/>
          <w14:ligatures w14:val="standard"/>
        </w:rPr>
        <w:t xml:space="preserve">A prorrogação prevista no subitem acima se justifica em virtude da necessidade de haver um intervalo de </w:t>
      </w:r>
      <w:r w:rsidR="00EE5A5A">
        <w:rPr>
          <w:color w:val="000000"/>
          <w:sz w:val="26"/>
          <w:szCs w:val="26"/>
          <w14:ligatures w14:val="standard"/>
        </w:rPr>
        <w:t>[</w:t>
      </w:r>
      <w:r w:rsidR="00DB7486">
        <w:rPr>
          <w:color w:val="000000"/>
          <w:sz w:val="26"/>
          <w:szCs w:val="26"/>
          <w:highlight w:val="yellow"/>
          <w14:ligatures w14:val="standard"/>
        </w:rPr>
        <w:t>1</w:t>
      </w:r>
      <w:r w:rsidRPr="00EE5A5A">
        <w:rPr>
          <w:color w:val="000000"/>
          <w:sz w:val="26"/>
          <w:szCs w:val="26"/>
          <w:highlight w:val="yellow"/>
          <w14:ligatures w14:val="standard"/>
        </w:rPr>
        <w:t xml:space="preserve"> (</w:t>
      </w:r>
      <w:r w:rsidR="00DB7486">
        <w:rPr>
          <w:color w:val="000000"/>
          <w:sz w:val="26"/>
          <w:szCs w:val="26"/>
          <w:highlight w:val="yellow"/>
          <w14:ligatures w14:val="standard"/>
        </w:rPr>
        <w:t>um</w:t>
      </w:r>
      <w:r w:rsidRPr="00EE5A5A">
        <w:rPr>
          <w:color w:val="000000"/>
          <w:sz w:val="26"/>
          <w:szCs w:val="26"/>
          <w:highlight w:val="yellow"/>
          <w14:ligatures w14:val="standard"/>
        </w:rPr>
        <w:t>) Dia Ú</w:t>
      </w:r>
      <w:r w:rsidRPr="00DB7486">
        <w:rPr>
          <w:color w:val="000000"/>
          <w:sz w:val="26"/>
          <w:szCs w:val="26"/>
          <w:highlight w:val="yellow"/>
          <w14:ligatures w14:val="standard"/>
        </w:rPr>
        <w:t>t</w:t>
      </w:r>
      <w:r w:rsidR="00DB7486" w:rsidRPr="00DB7486">
        <w:rPr>
          <w:color w:val="000000"/>
          <w:sz w:val="26"/>
          <w:szCs w:val="26"/>
          <w:highlight w:val="yellow"/>
          <w14:ligatures w14:val="standard"/>
        </w:rPr>
        <w:t>il</w:t>
      </w:r>
      <w:r w:rsidR="00EE5A5A">
        <w:rPr>
          <w:color w:val="000000"/>
          <w:sz w:val="26"/>
          <w:szCs w:val="26"/>
          <w14:ligatures w14:val="standard"/>
        </w:rPr>
        <w:t>]</w:t>
      </w:r>
      <w:r w:rsidRPr="00746DC6">
        <w:rPr>
          <w:color w:val="000000"/>
          <w:sz w:val="26"/>
          <w:szCs w:val="26"/>
          <w14:ligatures w14:val="standard"/>
        </w:rPr>
        <w:t xml:space="preserve"> entre o recebimento dos Créditos Imobiliários pela Emissora e o pagamento de suas obrigações referentes aos CRI.</w:t>
      </w:r>
    </w:p>
    <w:bookmarkEnd w:id="133"/>
    <w:p w14:paraId="3B7CEB1D" w14:textId="77777777" w:rsidR="00854331" w:rsidRPr="00746DC6" w:rsidRDefault="00854331" w:rsidP="00E1140A">
      <w:pPr>
        <w:pStyle w:val="BodyText21"/>
        <w:widowControl w:val="0"/>
        <w:spacing w:line="300" w:lineRule="exact"/>
        <w:ind w:left="993" w:hanging="993"/>
        <w:rPr>
          <w:color w:val="000000"/>
          <w:sz w:val="26"/>
          <w:szCs w:val="26"/>
          <w14:ligatures w14:val="standard"/>
        </w:rPr>
      </w:pPr>
    </w:p>
    <w:p w14:paraId="42547C52"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Prioridade de Pagamentos</w:t>
      </w:r>
      <w:r w:rsidR="007502CB" w:rsidRPr="00746DC6">
        <w:rPr>
          <w:color w:val="000000"/>
          <w:sz w:val="26"/>
          <w:szCs w:val="26"/>
          <w14:ligatures w14:val="standard"/>
        </w:rPr>
        <w:t>.</w:t>
      </w:r>
      <w:r w:rsidRPr="00746DC6">
        <w:rPr>
          <w:color w:val="000000"/>
          <w:sz w:val="26"/>
          <w:szCs w:val="26"/>
          <w14:ligatures w14:val="standard"/>
        </w:rPr>
        <w:t xml:space="preserve"> </w:t>
      </w:r>
      <w:bookmarkStart w:id="134" w:name="_Hlk3722523"/>
      <w:r w:rsidRPr="00746DC6">
        <w:rPr>
          <w:color w:val="000000"/>
          <w:sz w:val="26"/>
          <w:szCs w:val="26"/>
          <w14:ligatures w14:val="standard"/>
        </w:rPr>
        <w:t xml:space="preserve">Os pagamentos devidos em relação aos CRI deverão obedecer à seguinte ordem de prioridade, de forma que cada item somente será pago caso haja recursos disponíveis, livres de resgates antecipados e amortizações extraordinárias, após o cumprimento do item anterior: </w:t>
      </w:r>
    </w:p>
    <w:p w14:paraId="3E3225E3" w14:textId="77777777" w:rsidR="00854331" w:rsidRPr="00746DC6" w:rsidRDefault="00854331" w:rsidP="00E1140A">
      <w:pPr>
        <w:widowControl w:val="0"/>
        <w:autoSpaceDE w:val="0"/>
        <w:autoSpaceDN w:val="0"/>
        <w:adjustRightInd w:val="0"/>
        <w:spacing w:line="300" w:lineRule="exact"/>
        <w:ind w:left="993" w:hanging="993"/>
        <w:jc w:val="both"/>
        <w:rPr>
          <w:color w:val="000000"/>
          <w:sz w:val="26"/>
          <w:szCs w:val="26"/>
          <w14:ligatures w14:val="standard"/>
        </w:rPr>
      </w:pPr>
    </w:p>
    <w:p w14:paraId="24E455F9" w14:textId="2C5AA5D0" w:rsidR="00B4437E" w:rsidRPr="00746DC6" w:rsidRDefault="00B4437E"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Despesas, que não tenham sido devidamente suportadas com os recursos oriundos dos Fundos de Despesas e que, portanto, passaram a ser de responsabilidade dos Patrimônios Separados, na forma prevista neste Termo de Securitização;</w:t>
      </w:r>
    </w:p>
    <w:p w14:paraId="66C3097F" w14:textId="77777777" w:rsidR="00B4437E" w:rsidRPr="00746DC6" w:rsidRDefault="00B4437E" w:rsidP="00E1140A">
      <w:pPr>
        <w:widowControl w:val="0"/>
        <w:tabs>
          <w:tab w:val="num" w:pos="1701"/>
        </w:tabs>
        <w:spacing w:line="300" w:lineRule="exact"/>
        <w:ind w:left="709" w:hanging="708"/>
        <w:jc w:val="both"/>
        <w:rPr>
          <w:color w:val="000000"/>
          <w:sz w:val="26"/>
          <w:szCs w:val="26"/>
          <w14:ligatures w14:val="standard"/>
        </w:rPr>
      </w:pPr>
    </w:p>
    <w:p w14:paraId="63503762" w14:textId="77777777" w:rsidR="00B4437E" w:rsidRPr="00746DC6" w:rsidRDefault="00B4437E"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Recomposição dos Fundos de Despesas, caso os recursos dos Fundos de Despesas venham a ser inferiores ao Valor Mínimo por Fundo de Despesas e não tenham sido recompostos pela Devedora, na forma prevista neste Termo de Securitização;</w:t>
      </w:r>
    </w:p>
    <w:p w14:paraId="17699A2C" w14:textId="77777777" w:rsidR="00353710" w:rsidRPr="00746DC6" w:rsidRDefault="00353710" w:rsidP="00E1140A">
      <w:pPr>
        <w:pStyle w:val="PargrafodaLista"/>
        <w:tabs>
          <w:tab w:val="num" w:pos="1701"/>
        </w:tabs>
        <w:spacing w:line="300" w:lineRule="exact"/>
        <w:ind w:left="1701" w:hanging="708"/>
        <w:jc w:val="both"/>
        <w:rPr>
          <w:color w:val="000000"/>
          <w:sz w:val="26"/>
          <w:szCs w:val="26"/>
          <w14:ligatures w14:val="standard"/>
        </w:rPr>
      </w:pPr>
    </w:p>
    <w:p w14:paraId="494C4F38" w14:textId="28DC55BE" w:rsidR="00854331" w:rsidRPr="00746DC6" w:rsidRDefault="00316B0B"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Encargos Moratórios</w:t>
      </w:r>
      <w:r w:rsidR="002B1BD7" w:rsidRPr="00746DC6">
        <w:rPr>
          <w:color w:val="000000"/>
          <w:sz w:val="26"/>
          <w:szCs w:val="26"/>
          <w14:ligatures w14:val="standard"/>
        </w:rPr>
        <w:t xml:space="preserve"> e demais encargos previstos nos Documentos da Operação</w:t>
      </w:r>
      <w:r w:rsidRPr="00746DC6">
        <w:rPr>
          <w:color w:val="000000"/>
          <w:sz w:val="26"/>
          <w:szCs w:val="26"/>
          <w14:ligatures w14:val="standard"/>
        </w:rPr>
        <w:t xml:space="preserve">; </w:t>
      </w:r>
    </w:p>
    <w:p w14:paraId="0F87EAE4" w14:textId="77777777" w:rsidR="00353710" w:rsidRPr="00746DC6" w:rsidRDefault="00353710" w:rsidP="00E1140A">
      <w:pPr>
        <w:pStyle w:val="PargrafodaLista"/>
        <w:tabs>
          <w:tab w:val="num" w:pos="1701"/>
        </w:tabs>
        <w:spacing w:line="300" w:lineRule="exact"/>
        <w:ind w:left="1701" w:hanging="708"/>
        <w:jc w:val="both"/>
        <w:rPr>
          <w:color w:val="000000"/>
          <w:sz w:val="26"/>
          <w:szCs w:val="26"/>
          <w14:ligatures w14:val="standard"/>
        </w:rPr>
      </w:pPr>
    </w:p>
    <w:p w14:paraId="6C4AF49B" w14:textId="125F6241" w:rsidR="00854331" w:rsidRPr="00746DC6" w:rsidRDefault="00316B0B"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Remuneração dos CRI; e</w:t>
      </w:r>
    </w:p>
    <w:p w14:paraId="1296DEF7" w14:textId="77777777" w:rsidR="00353710" w:rsidRPr="00746DC6" w:rsidRDefault="00353710" w:rsidP="00E1140A">
      <w:pPr>
        <w:pStyle w:val="PargrafodaLista"/>
        <w:tabs>
          <w:tab w:val="num" w:pos="1701"/>
        </w:tabs>
        <w:spacing w:line="300" w:lineRule="exact"/>
        <w:ind w:left="1701" w:hanging="708"/>
        <w:jc w:val="both"/>
        <w:rPr>
          <w:color w:val="000000"/>
          <w:sz w:val="26"/>
          <w:szCs w:val="26"/>
          <w14:ligatures w14:val="standard"/>
        </w:rPr>
      </w:pPr>
    </w:p>
    <w:p w14:paraId="40F45890" w14:textId="2DF95513" w:rsidR="00854331" w:rsidRPr="00746DC6" w:rsidRDefault="00316B0B"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 xml:space="preserve">Amortização do Valor Nominal Unitário </w:t>
      </w:r>
      <w:r w:rsidR="007502CB" w:rsidRPr="00746DC6">
        <w:rPr>
          <w:color w:val="000000"/>
          <w:sz w:val="26"/>
          <w:szCs w:val="26"/>
          <w14:ligatures w14:val="standard"/>
        </w:rPr>
        <w:t>dos CRI</w:t>
      </w:r>
      <w:r w:rsidR="00494C45" w:rsidRPr="00746DC6">
        <w:rPr>
          <w:color w:val="000000"/>
          <w:sz w:val="26"/>
          <w:szCs w:val="26"/>
          <w14:ligatures w14:val="standard"/>
        </w:rPr>
        <w:t xml:space="preserve"> DI ou do Valor Nominal Unitário Atualizado dos CRI IPCA</w:t>
      </w:r>
      <w:r w:rsidRPr="00746DC6">
        <w:rPr>
          <w:color w:val="000000"/>
          <w:sz w:val="26"/>
          <w:szCs w:val="26"/>
          <w14:ligatures w14:val="standard"/>
        </w:rPr>
        <w:t>, conforme previsto neste Termo de Securitização.</w:t>
      </w:r>
    </w:p>
    <w:p w14:paraId="78F653F1" w14:textId="77777777" w:rsidR="00854331" w:rsidRPr="00746DC6" w:rsidRDefault="00854331" w:rsidP="009A5FEA">
      <w:pPr>
        <w:widowControl w:val="0"/>
        <w:autoSpaceDE w:val="0"/>
        <w:autoSpaceDN w:val="0"/>
        <w:adjustRightInd w:val="0"/>
        <w:spacing w:line="300" w:lineRule="exact"/>
        <w:ind w:left="709" w:hanging="709"/>
        <w:jc w:val="both"/>
        <w:rPr>
          <w:color w:val="000000"/>
          <w:sz w:val="26"/>
          <w:szCs w:val="26"/>
          <w14:ligatures w14:val="standard"/>
        </w:rPr>
      </w:pPr>
    </w:p>
    <w:bookmarkEnd w:id="134"/>
    <w:p w14:paraId="1CFF3745"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Regime</w:t>
      </w:r>
      <w:r w:rsidR="00B4437E" w:rsidRPr="00746DC6">
        <w:rPr>
          <w:i/>
          <w:color w:val="000000"/>
          <w:sz w:val="26"/>
          <w:szCs w:val="26"/>
          <w14:ligatures w14:val="standard"/>
        </w:rPr>
        <w:t>s</w:t>
      </w:r>
      <w:r w:rsidRPr="00746DC6">
        <w:rPr>
          <w:i/>
          <w:color w:val="000000"/>
          <w:sz w:val="26"/>
          <w:szCs w:val="26"/>
          <w14:ligatures w14:val="standard"/>
        </w:rPr>
        <w:t xml:space="preserve"> Fiduciário</w:t>
      </w:r>
      <w:r w:rsidR="00B4437E" w:rsidRPr="00746DC6">
        <w:rPr>
          <w:i/>
          <w:color w:val="000000"/>
          <w:sz w:val="26"/>
          <w:szCs w:val="26"/>
          <w14:ligatures w14:val="standard"/>
        </w:rPr>
        <w:t>s</w:t>
      </w:r>
      <w:r w:rsidR="00D838B3" w:rsidRPr="00746DC6">
        <w:rPr>
          <w:color w:val="000000"/>
          <w:sz w:val="26"/>
          <w:szCs w:val="26"/>
          <w14:ligatures w14:val="standard"/>
        </w:rPr>
        <w:t>.</w:t>
      </w:r>
      <w:r w:rsidRPr="00746DC6">
        <w:rPr>
          <w:color w:val="000000"/>
          <w:sz w:val="26"/>
          <w:szCs w:val="26"/>
          <w14:ligatures w14:val="standard"/>
        </w:rPr>
        <w:t xml:space="preserve"> </w:t>
      </w:r>
      <w:r w:rsidR="00B4437E" w:rsidRPr="00746DC6">
        <w:rPr>
          <w:color w:val="000000"/>
          <w:sz w:val="26"/>
          <w:szCs w:val="26"/>
          <w14:ligatures w14:val="standard"/>
        </w:rPr>
        <w:t xml:space="preserve">Serão </w:t>
      </w:r>
      <w:r w:rsidRPr="00746DC6">
        <w:rPr>
          <w:color w:val="000000"/>
          <w:sz w:val="26"/>
          <w:szCs w:val="26"/>
          <w14:ligatures w14:val="standard"/>
        </w:rPr>
        <w:t>instituído</w:t>
      </w:r>
      <w:r w:rsidR="00B4437E" w:rsidRPr="00746DC6">
        <w:rPr>
          <w:color w:val="000000"/>
          <w:sz w:val="26"/>
          <w:szCs w:val="26"/>
          <w14:ligatures w14:val="standard"/>
        </w:rPr>
        <w:t>s</w:t>
      </w:r>
      <w:r w:rsidRPr="00746DC6">
        <w:rPr>
          <w:color w:val="000000"/>
          <w:sz w:val="26"/>
          <w:szCs w:val="26"/>
          <w14:ligatures w14:val="standard"/>
        </w:rPr>
        <w:t xml:space="preserve"> Regime</w:t>
      </w:r>
      <w:r w:rsidR="00B4437E" w:rsidRPr="00746DC6">
        <w:rPr>
          <w:color w:val="000000"/>
          <w:sz w:val="26"/>
          <w:szCs w:val="26"/>
          <w14:ligatures w14:val="standard"/>
        </w:rPr>
        <w:t>s</w:t>
      </w:r>
      <w:r w:rsidRPr="00746DC6">
        <w:rPr>
          <w:color w:val="000000"/>
          <w:sz w:val="26"/>
          <w:szCs w:val="26"/>
          <w14:ligatures w14:val="standard"/>
        </w:rPr>
        <w:t xml:space="preserve"> Fiduciário</w:t>
      </w:r>
      <w:r w:rsidR="00B4437E" w:rsidRPr="00746DC6">
        <w:rPr>
          <w:color w:val="000000"/>
          <w:sz w:val="26"/>
          <w:szCs w:val="26"/>
          <w14:ligatures w14:val="standard"/>
        </w:rPr>
        <w:t>s</w:t>
      </w:r>
      <w:r w:rsidRPr="00746DC6">
        <w:rPr>
          <w:color w:val="000000"/>
          <w:sz w:val="26"/>
          <w:szCs w:val="26"/>
          <w14:ligatures w14:val="standard"/>
        </w:rPr>
        <w:t xml:space="preserve"> sobre os Créditos Imobiliários, representados pelas CCI e a</w:t>
      </w:r>
      <w:r w:rsidR="00B4437E" w:rsidRPr="00746DC6">
        <w:rPr>
          <w:color w:val="000000"/>
          <w:sz w:val="26"/>
          <w:szCs w:val="26"/>
          <w14:ligatures w14:val="standard"/>
        </w:rPr>
        <w:t>s</w:t>
      </w:r>
      <w:r w:rsidRPr="00746DC6">
        <w:rPr>
          <w:color w:val="000000"/>
          <w:sz w:val="26"/>
          <w:szCs w:val="26"/>
          <w14:ligatures w14:val="standard"/>
        </w:rPr>
        <w:t xml:space="preserve"> Conta</w:t>
      </w:r>
      <w:r w:rsidR="00B4437E" w:rsidRPr="00746DC6">
        <w:rPr>
          <w:color w:val="000000"/>
          <w:sz w:val="26"/>
          <w:szCs w:val="26"/>
          <w14:ligatures w14:val="standard"/>
        </w:rPr>
        <w:t>s</w:t>
      </w:r>
      <w:r w:rsidRPr="00746DC6">
        <w:rPr>
          <w:color w:val="000000"/>
          <w:sz w:val="26"/>
          <w:szCs w:val="26"/>
          <w14:ligatures w14:val="standard"/>
        </w:rPr>
        <w:t xml:space="preserve"> do</w:t>
      </w:r>
      <w:r w:rsidR="00B4437E" w:rsidRPr="00746DC6">
        <w:rPr>
          <w:color w:val="000000"/>
          <w:sz w:val="26"/>
          <w:szCs w:val="26"/>
          <w14:ligatures w14:val="standard"/>
        </w:rPr>
        <w:t>s</w:t>
      </w:r>
      <w:r w:rsidRPr="00746DC6">
        <w:rPr>
          <w:color w:val="000000"/>
          <w:sz w:val="26"/>
          <w:szCs w:val="26"/>
          <w14:ligatures w14:val="standard"/>
        </w:rPr>
        <w:t xml:space="preserve"> Patrimônio</w:t>
      </w:r>
      <w:r w:rsidR="00B4437E" w:rsidRPr="00746DC6">
        <w:rPr>
          <w:color w:val="000000"/>
          <w:sz w:val="26"/>
          <w:szCs w:val="26"/>
          <w14:ligatures w14:val="standard"/>
        </w:rPr>
        <w:t>s</w:t>
      </w:r>
      <w:r w:rsidRPr="00746DC6">
        <w:rPr>
          <w:color w:val="000000"/>
          <w:sz w:val="26"/>
          <w:szCs w:val="26"/>
          <w14:ligatures w14:val="standard"/>
        </w:rPr>
        <w:t xml:space="preserve"> Separado</w:t>
      </w:r>
      <w:r w:rsidR="00B4437E" w:rsidRPr="00746DC6">
        <w:rPr>
          <w:color w:val="000000"/>
          <w:sz w:val="26"/>
          <w:szCs w:val="26"/>
          <w14:ligatures w14:val="standard"/>
        </w:rPr>
        <w:t>s</w:t>
      </w:r>
      <w:r w:rsidRPr="00746DC6">
        <w:rPr>
          <w:color w:val="000000"/>
          <w:sz w:val="26"/>
          <w:szCs w:val="26"/>
          <w14:ligatures w14:val="standard"/>
        </w:rPr>
        <w:t xml:space="preserve">, nos termos da Cláusula </w:t>
      </w:r>
      <w:r w:rsidR="007472D6" w:rsidRPr="00746DC6">
        <w:rPr>
          <w:color w:val="000000"/>
          <w:sz w:val="26"/>
          <w:szCs w:val="26"/>
          <w14:ligatures w14:val="standard"/>
        </w:rPr>
        <w:t>8</w:t>
      </w:r>
      <w:r w:rsidR="00A770B3" w:rsidRPr="00746DC6">
        <w:rPr>
          <w:color w:val="000000"/>
          <w:sz w:val="26"/>
          <w:szCs w:val="26"/>
          <w14:ligatures w14:val="standard"/>
        </w:rPr>
        <w:t xml:space="preserve"> </w:t>
      </w:r>
      <w:r w:rsidRPr="00746DC6">
        <w:rPr>
          <w:color w:val="000000"/>
          <w:sz w:val="26"/>
          <w:szCs w:val="26"/>
          <w14:ligatures w14:val="standard"/>
        </w:rPr>
        <w:t>abaixo.</w:t>
      </w:r>
    </w:p>
    <w:p w14:paraId="05F80924" w14:textId="77777777" w:rsidR="00D838B3" w:rsidRPr="00746DC6" w:rsidRDefault="00D838B3" w:rsidP="00E1140A">
      <w:pPr>
        <w:pStyle w:val="PargrafodaLista"/>
        <w:spacing w:line="300" w:lineRule="exact"/>
        <w:ind w:left="993" w:hanging="993"/>
        <w:jc w:val="both"/>
        <w:rPr>
          <w:color w:val="000000"/>
          <w:sz w:val="26"/>
          <w:szCs w:val="26"/>
          <w14:ligatures w14:val="standard"/>
        </w:rPr>
      </w:pPr>
    </w:p>
    <w:p w14:paraId="178370F7" w14:textId="77777777" w:rsidR="00854331" w:rsidRPr="00746DC6" w:rsidRDefault="00316B0B" w:rsidP="00F86520">
      <w:pPr>
        <w:pStyle w:val="BodyText21"/>
        <w:widowControl w:val="0"/>
        <w:numPr>
          <w:ilvl w:val="1"/>
          <w:numId w:val="7"/>
        </w:numPr>
        <w:spacing w:line="300" w:lineRule="exact"/>
        <w:ind w:left="993" w:hanging="993"/>
        <w:rPr>
          <w:sz w:val="26"/>
          <w:szCs w:val="26"/>
          <w14:ligatures w14:val="standard"/>
        </w:rPr>
      </w:pPr>
      <w:bookmarkStart w:id="135" w:name="_Hlk3735290"/>
      <w:r w:rsidRPr="00746DC6">
        <w:rPr>
          <w:i/>
          <w:color w:val="000000"/>
          <w:sz w:val="26"/>
          <w:szCs w:val="26"/>
          <w14:ligatures w14:val="standard"/>
        </w:rPr>
        <w:t>Destinação</w:t>
      </w:r>
      <w:r w:rsidRPr="00746DC6">
        <w:rPr>
          <w:i/>
          <w:sz w:val="26"/>
          <w:szCs w:val="26"/>
          <w14:ligatures w14:val="standard"/>
        </w:rPr>
        <w:t xml:space="preserve"> de Recursos pela Emissora. </w:t>
      </w:r>
      <w:bookmarkStart w:id="136" w:name="_Hlk3499643"/>
      <w:r w:rsidRPr="00746DC6">
        <w:rPr>
          <w:sz w:val="26"/>
          <w:szCs w:val="26"/>
          <w14:ligatures w14:val="standard"/>
        </w:rPr>
        <w:t xml:space="preserve">Os valores oriundos da subscrição e integralização dos CRI serão destinados pela Emissora ao pagamento do </w:t>
      </w:r>
      <w:r w:rsidR="00D838B3" w:rsidRPr="00746DC6">
        <w:rPr>
          <w:sz w:val="26"/>
          <w:szCs w:val="26"/>
          <w14:ligatures w14:val="standard"/>
        </w:rPr>
        <w:t xml:space="preserve">Preço de Integralização das Debêntures, em contrapartida </w:t>
      </w:r>
      <w:r w:rsidR="00D838B3" w:rsidRPr="00746DC6">
        <w:rPr>
          <w:sz w:val="26"/>
          <w:szCs w:val="26"/>
          <w14:ligatures w14:val="standard"/>
        </w:rPr>
        <w:lastRenderedPageBreak/>
        <w:t>à subscrição das Debêntures</w:t>
      </w:r>
      <w:r w:rsidRPr="00746DC6">
        <w:rPr>
          <w:sz w:val="26"/>
          <w:szCs w:val="26"/>
          <w14:ligatures w14:val="standard"/>
        </w:rPr>
        <w:t xml:space="preserve">, nos termos e condições previstos </w:t>
      </w:r>
      <w:r w:rsidR="00D838B3" w:rsidRPr="00746DC6">
        <w:rPr>
          <w:sz w:val="26"/>
          <w:szCs w:val="26"/>
          <w14:ligatures w14:val="standard"/>
        </w:rPr>
        <w:t>na Escritura de Emissão de Debêntures</w:t>
      </w:r>
      <w:r w:rsidRPr="00746DC6">
        <w:rPr>
          <w:sz w:val="26"/>
          <w:szCs w:val="26"/>
          <w14:ligatures w14:val="standard"/>
        </w:rPr>
        <w:t xml:space="preserve">. </w:t>
      </w:r>
    </w:p>
    <w:bookmarkEnd w:id="136"/>
    <w:p w14:paraId="289160C4" w14:textId="77777777" w:rsidR="00FD7587" w:rsidRPr="00746DC6" w:rsidRDefault="00FD7587" w:rsidP="00E1140A">
      <w:pPr>
        <w:pStyle w:val="BodyText21"/>
        <w:widowControl w:val="0"/>
        <w:spacing w:line="300" w:lineRule="exact"/>
        <w:ind w:left="993" w:hanging="993"/>
        <w:rPr>
          <w:color w:val="000000"/>
          <w:sz w:val="26"/>
          <w:szCs w:val="26"/>
          <w14:ligatures w14:val="standard"/>
        </w:rPr>
      </w:pPr>
    </w:p>
    <w:p w14:paraId="11178E32" w14:textId="510B36CB" w:rsidR="001A14F9" w:rsidRPr="00746DC6" w:rsidRDefault="00316B0B" w:rsidP="00F86520">
      <w:pPr>
        <w:pStyle w:val="BodyText21"/>
        <w:widowControl w:val="0"/>
        <w:numPr>
          <w:ilvl w:val="1"/>
          <w:numId w:val="7"/>
        </w:numPr>
        <w:spacing w:line="300" w:lineRule="exact"/>
        <w:ind w:left="993" w:hanging="993"/>
        <w:rPr>
          <w:sz w:val="26"/>
          <w:szCs w:val="26"/>
        </w:rPr>
      </w:pPr>
      <w:r w:rsidRPr="00746DC6">
        <w:rPr>
          <w:i/>
          <w:color w:val="000000"/>
          <w:sz w:val="26"/>
          <w:szCs w:val="26"/>
          <w14:ligatures w14:val="standard"/>
        </w:rPr>
        <w:t>Destinação de Recursos pela Devedora.</w:t>
      </w:r>
      <w:r w:rsidRPr="00746DC6">
        <w:rPr>
          <w:color w:val="000000"/>
          <w:sz w:val="26"/>
          <w:szCs w:val="26"/>
          <w14:ligatures w14:val="standard"/>
        </w:rPr>
        <w:t xml:space="preserve"> </w:t>
      </w:r>
      <w:bookmarkStart w:id="137" w:name="_Hlk3499719"/>
      <w:r w:rsidR="001A14F9" w:rsidRPr="00746DC6">
        <w:rPr>
          <w:sz w:val="26"/>
          <w:szCs w:val="26"/>
        </w:rPr>
        <w:t>Os recursos líquidos obtidos por meio da emissão de Debêntures serão destinados pela Devedora, observada a data limite prevista na Cláusula 4.14.3 abaixo, em sua integralidade, única e exclusivamente para:</w:t>
      </w:r>
      <w:r w:rsidR="00EE5A5A">
        <w:rPr>
          <w:sz w:val="26"/>
          <w:szCs w:val="26"/>
        </w:rPr>
        <w:t xml:space="preserve"> </w:t>
      </w:r>
      <w:r w:rsidR="00EE5A5A" w:rsidRPr="00EE5A5A">
        <w:rPr>
          <w:b/>
          <w:bCs/>
          <w:i/>
          <w:iCs/>
          <w:sz w:val="26"/>
          <w:szCs w:val="26"/>
          <w:highlight w:val="yellow"/>
        </w:rPr>
        <w:t>[Nota PG: Pendente definição na Escritura de Emissão.]</w:t>
      </w:r>
    </w:p>
    <w:p w14:paraId="4FB6BF06" w14:textId="77777777" w:rsidR="001A14F9" w:rsidRPr="00746DC6" w:rsidRDefault="001A14F9" w:rsidP="001A14F9">
      <w:pPr>
        <w:pStyle w:val="PargrafodaLista"/>
        <w:spacing w:line="300" w:lineRule="exact"/>
        <w:ind w:left="709"/>
        <w:rPr>
          <w:sz w:val="26"/>
          <w:szCs w:val="26"/>
        </w:rPr>
      </w:pPr>
    </w:p>
    <w:p w14:paraId="30CB1F20" w14:textId="4CE8CF8C" w:rsidR="001A14F9" w:rsidRPr="00746DC6" w:rsidRDefault="001A14F9" w:rsidP="00F86520">
      <w:pPr>
        <w:pStyle w:val="PargrafodaLista"/>
        <w:numPr>
          <w:ilvl w:val="6"/>
          <w:numId w:val="18"/>
        </w:numPr>
        <w:spacing w:line="300" w:lineRule="exact"/>
        <w:ind w:left="1701" w:hanging="708"/>
        <w:contextualSpacing/>
        <w:jc w:val="both"/>
        <w:rPr>
          <w:sz w:val="26"/>
          <w:szCs w:val="26"/>
        </w:rPr>
      </w:pPr>
      <w:r w:rsidRPr="00746DC6">
        <w:rPr>
          <w:sz w:val="26"/>
          <w:szCs w:val="26"/>
        </w:rPr>
        <w:t xml:space="preserve">o pagamento de gastos, custos e despesas </w:t>
      </w:r>
      <w:r w:rsidRPr="00746DC6">
        <w:rPr>
          <w:sz w:val="26"/>
          <w:szCs w:val="26"/>
          <w:u w:val="single"/>
        </w:rPr>
        <w:t>ainda não incorridos</w:t>
      </w:r>
      <w:r w:rsidRPr="00746DC6">
        <w:rPr>
          <w:sz w:val="26"/>
          <w:szCs w:val="26"/>
        </w:rPr>
        <w:t xml:space="preserve"> pela Devedora, diretamente atinentes à aquisição, construção e/ou reforma de unidades de negócios da Devedora localizadas nos imóveis situados na Cidade de São Paulo, Estado de São Paulo, na [</w:t>
      </w:r>
      <w:r w:rsidRPr="00746DC6">
        <w:rPr>
          <w:i/>
          <w:iCs/>
          <w:sz w:val="26"/>
          <w:szCs w:val="26"/>
        </w:rPr>
        <w:t>endereço completo</w:t>
      </w:r>
      <w:r w:rsidRPr="00746DC6">
        <w:rPr>
          <w:sz w:val="26"/>
          <w:szCs w:val="26"/>
        </w:rPr>
        <w:t>], inscrito nas matrículas sob os números [•] e [•] do [•]º Ofício de Registro de Imóveis da Cidade de São Paulo, Estado de São Paulo ("</w:t>
      </w:r>
      <w:r w:rsidRPr="00746DC6">
        <w:rPr>
          <w:sz w:val="26"/>
          <w:szCs w:val="26"/>
          <w:u w:val="single"/>
        </w:rPr>
        <w:t>Imóveis Lastro</w:t>
      </w:r>
      <w:r w:rsidRPr="00746DC6">
        <w:rPr>
          <w:sz w:val="26"/>
          <w:szCs w:val="26"/>
        </w:rPr>
        <w:t xml:space="preserve">"), conforme cronograma indicativo e a forma de utilização e proporção da destinação dos recursos previsto nos </w:t>
      </w:r>
      <w:r w:rsidRPr="00746DC6">
        <w:rPr>
          <w:sz w:val="26"/>
          <w:szCs w:val="26"/>
          <w:u w:val="single"/>
        </w:rPr>
        <w:t>Anexos [•] e [•]</w:t>
      </w:r>
      <w:r w:rsidRPr="00746DC6">
        <w:rPr>
          <w:sz w:val="26"/>
          <w:szCs w:val="26"/>
        </w:rPr>
        <w:t xml:space="preserve"> a este Termo de Securitização, respectivamente; e </w:t>
      </w:r>
    </w:p>
    <w:p w14:paraId="7B75CF36" w14:textId="77777777" w:rsidR="001A14F9" w:rsidRPr="00746DC6" w:rsidRDefault="001A14F9" w:rsidP="00E1140A">
      <w:pPr>
        <w:pStyle w:val="PargrafodaLista"/>
        <w:spacing w:line="300" w:lineRule="exact"/>
        <w:ind w:left="1701" w:hanging="708"/>
        <w:rPr>
          <w:sz w:val="26"/>
          <w:szCs w:val="26"/>
        </w:rPr>
      </w:pPr>
    </w:p>
    <w:p w14:paraId="719B3A7C" w14:textId="1983E9A5" w:rsidR="001A14F9" w:rsidRPr="00746DC6" w:rsidRDefault="001A14F9" w:rsidP="00F86520">
      <w:pPr>
        <w:pStyle w:val="PargrafodaLista"/>
        <w:numPr>
          <w:ilvl w:val="6"/>
          <w:numId w:val="18"/>
        </w:numPr>
        <w:spacing w:line="300" w:lineRule="exact"/>
        <w:ind w:left="1701" w:hanging="708"/>
        <w:contextualSpacing/>
        <w:jc w:val="both"/>
        <w:rPr>
          <w:sz w:val="26"/>
          <w:szCs w:val="26"/>
        </w:rPr>
      </w:pPr>
      <w:r w:rsidRPr="00746DC6">
        <w:rPr>
          <w:sz w:val="26"/>
          <w:szCs w:val="26"/>
        </w:rPr>
        <w:t xml:space="preserve">observadas as Cláusulas 4.14.1 e 4.14.2 abaixo, o reembolso de gastos, custos e despesas, de natureza imobiliária e predeterminadas, </w:t>
      </w:r>
      <w:r w:rsidRPr="00746DC6">
        <w:rPr>
          <w:sz w:val="26"/>
          <w:szCs w:val="26"/>
          <w:u w:val="single"/>
        </w:rPr>
        <w:t>já incorridos</w:t>
      </w:r>
      <w:r w:rsidRPr="00746DC6">
        <w:rPr>
          <w:sz w:val="26"/>
          <w:szCs w:val="26"/>
        </w:rPr>
        <w:t xml:space="preserve"> diretamente pela Devedora nos 24 (vinte e quatro) meses </w:t>
      </w:r>
      <w:r w:rsidR="00DB7486" w:rsidRPr="00DB7486">
        <w:rPr>
          <w:sz w:val="26"/>
          <w:szCs w:val="26"/>
        </w:rPr>
        <w:t xml:space="preserve">imediatamente anteriores </w:t>
      </w:r>
      <w:r w:rsidRPr="00746DC6">
        <w:rPr>
          <w:sz w:val="26"/>
          <w:szCs w:val="26"/>
        </w:rPr>
        <w:t>à data de encerramento da Oferta dos CRI, diretamente atinentes à aquisição, construção e/ou reforma dos Imóveis Lastro, observados os custos e despesas de reembolso referentes a cada</w:t>
      </w:r>
      <w:r w:rsidR="00DB7486">
        <w:rPr>
          <w:sz w:val="26"/>
          <w:szCs w:val="26"/>
        </w:rPr>
        <w:t xml:space="preserve"> um deles</w:t>
      </w:r>
      <w:r w:rsidRPr="00746DC6">
        <w:rPr>
          <w:sz w:val="26"/>
          <w:szCs w:val="26"/>
        </w:rPr>
        <w:t xml:space="preserve">, conforme previsto no </w:t>
      </w:r>
      <w:r w:rsidRPr="00746DC6">
        <w:rPr>
          <w:sz w:val="26"/>
          <w:szCs w:val="26"/>
          <w:u w:val="single"/>
        </w:rPr>
        <w:t>Anexo [•]</w:t>
      </w:r>
      <w:r w:rsidRPr="00746DC6">
        <w:rPr>
          <w:sz w:val="26"/>
          <w:szCs w:val="26"/>
        </w:rPr>
        <w:t xml:space="preserve"> a este Termo de Securitização. </w:t>
      </w:r>
    </w:p>
    <w:p w14:paraId="6B1F883A" w14:textId="77777777" w:rsidR="001A14F9" w:rsidRPr="00746DC6" w:rsidRDefault="001A14F9" w:rsidP="001A14F9">
      <w:pPr>
        <w:widowControl w:val="0"/>
        <w:autoSpaceDE w:val="0"/>
        <w:autoSpaceDN w:val="0"/>
        <w:adjustRightInd w:val="0"/>
        <w:spacing w:line="300" w:lineRule="exact"/>
        <w:rPr>
          <w:sz w:val="26"/>
          <w:szCs w:val="26"/>
        </w:rPr>
      </w:pPr>
    </w:p>
    <w:p w14:paraId="33BA098A" w14:textId="74A71722"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Os gastos, custos e despesas objeto de reembolso, nos termos da Cláusula 4.14, inciso II, acima ("</w:t>
      </w:r>
      <w:r w:rsidRPr="00746DC6">
        <w:rPr>
          <w:sz w:val="26"/>
          <w:szCs w:val="26"/>
          <w:u w:val="single"/>
        </w:rPr>
        <w:t>Custos e Despesas Reembolso</w:t>
      </w:r>
      <w:r w:rsidRPr="00746DC6">
        <w:rPr>
          <w:sz w:val="26"/>
          <w:szCs w:val="26"/>
        </w:rPr>
        <w:t xml:space="preserve">") encontram-se devidamente descritos no </w:t>
      </w:r>
      <w:r w:rsidRPr="00746DC6">
        <w:rPr>
          <w:sz w:val="26"/>
          <w:szCs w:val="26"/>
          <w:u w:val="single"/>
        </w:rPr>
        <w:t>Anexo [•]</w:t>
      </w:r>
      <w:r w:rsidRPr="00746DC6">
        <w:rPr>
          <w:sz w:val="26"/>
          <w:szCs w:val="26"/>
        </w:rPr>
        <w:t xml:space="preserve"> deste Termo de Securitização, com (i) identificação dos valores envolvidos; e (ii) detalhamento dos Custos e Despesas Reembolso. </w:t>
      </w:r>
    </w:p>
    <w:p w14:paraId="030CBF57"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1B1515AB" w14:textId="0A9C495A"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Os Custos e Despesas Reembolso, </w:t>
      </w:r>
      <w:del w:id="138" w:author="Matheus Gomes Faria" w:date="2020-11-25T20:34:00Z">
        <w:r w:rsidRPr="00746DC6" w:rsidDel="00062768">
          <w:rPr>
            <w:sz w:val="26"/>
            <w:szCs w:val="26"/>
          </w:rPr>
          <w:delText>bem como os gastos, custos e despesas a serem incorridos em data posterior à emissão dos CRI</w:delText>
        </w:r>
      </w:del>
      <w:r w:rsidRPr="00746DC6">
        <w:rPr>
          <w:sz w:val="26"/>
          <w:szCs w:val="26"/>
        </w:rPr>
        <w:t xml:space="preserve">, não foram objeto de destinação no âmbito de outras emissões de certificados de recebíveis imobiliários lastreados em dívidas da </w:t>
      </w:r>
      <w:r w:rsidR="00575F51" w:rsidRPr="00746DC6">
        <w:rPr>
          <w:sz w:val="26"/>
          <w:szCs w:val="26"/>
        </w:rPr>
        <w:t>Devedora</w:t>
      </w:r>
      <w:r w:rsidRPr="00746DC6">
        <w:rPr>
          <w:sz w:val="26"/>
          <w:szCs w:val="26"/>
        </w:rPr>
        <w:t xml:space="preserve">, tendo em vista ser essa a primeira emissão de certificados de recebíveis imobiliários com lastro em direitos creditórios devidos pela </w:t>
      </w:r>
      <w:r w:rsidR="00575F51" w:rsidRPr="00746DC6">
        <w:rPr>
          <w:sz w:val="26"/>
          <w:szCs w:val="26"/>
        </w:rPr>
        <w:t>Devedora</w:t>
      </w:r>
      <w:ins w:id="139" w:author="Matheus Gomes Faria" w:date="2020-11-25T20:34:00Z">
        <w:r w:rsidR="00062768">
          <w:rPr>
            <w:sz w:val="26"/>
            <w:szCs w:val="26"/>
          </w:rPr>
          <w:t xml:space="preserve"> e conforme </w:t>
        </w:r>
      </w:ins>
      <w:ins w:id="140" w:author="Matheus Gomes Faria" w:date="2020-11-25T20:35:00Z">
        <w:r w:rsidR="00062768">
          <w:rPr>
            <w:sz w:val="26"/>
            <w:szCs w:val="26"/>
          </w:rPr>
          <w:t>declaração da Emissora nos termos do Anexo VIII</w:t>
        </w:r>
      </w:ins>
      <w:r w:rsidRPr="00746DC6">
        <w:rPr>
          <w:sz w:val="26"/>
          <w:szCs w:val="26"/>
        </w:rPr>
        <w:t xml:space="preserve">. </w:t>
      </w:r>
    </w:p>
    <w:p w14:paraId="12ED0948"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2A89D691" w14:textId="1B7CAF2D"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Devedora deverá destinar os recursos líquidos captados por meio da emissão de Debêntures aos Imóveis Lastro nos termos da Cláusula 4.14, </w:t>
      </w:r>
      <w:r w:rsidRPr="00746DC6">
        <w:rPr>
          <w:sz w:val="26"/>
          <w:szCs w:val="26"/>
        </w:rPr>
        <w:lastRenderedPageBreak/>
        <w:t xml:space="preserve">inciso I, acima até a Data de Vencimento, qual seja, [•] de [•] de 2030, ou até que a Devedora comprove a aplicação da totalidade dos recursos obtidos às suas atividades imobiliárias, o que ocorrer primeiro, observada a Cláusula 4.14.6 abaixo. </w:t>
      </w:r>
    </w:p>
    <w:p w14:paraId="04F93020"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5648B5CF" w14:textId="77777777" w:rsidR="002D5618" w:rsidRDefault="001A14F9" w:rsidP="00F86520">
      <w:pPr>
        <w:pStyle w:val="PargrafodaLista"/>
        <w:numPr>
          <w:ilvl w:val="2"/>
          <w:numId w:val="7"/>
        </w:numPr>
        <w:spacing w:line="300" w:lineRule="exact"/>
        <w:ind w:left="993" w:hanging="993"/>
        <w:contextualSpacing/>
        <w:jc w:val="both"/>
        <w:rPr>
          <w:ins w:id="141" w:author="Matheus Gomes Faria" w:date="2020-11-25T20:44:00Z"/>
          <w:sz w:val="26"/>
          <w:szCs w:val="26"/>
        </w:rPr>
      </w:pPr>
      <w:r w:rsidRPr="00746DC6">
        <w:rPr>
          <w:sz w:val="26"/>
          <w:szCs w:val="26"/>
        </w:rPr>
        <w:t xml:space="preserve">As Partes reconhecem desde já que o cronograma semestral constante do </w:t>
      </w:r>
      <w:r w:rsidRPr="00746DC6">
        <w:rPr>
          <w:sz w:val="26"/>
          <w:szCs w:val="26"/>
          <w:u w:val="single"/>
        </w:rPr>
        <w:t>Anexo [•]</w:t>
      </w:r>
      <w:r w:rsidRPr="00746DC6">
        <w:rPr>
          <w:sz w:val="26"/>
          <w:szCs w:val="26"/>
        </w:rPr>
        <w:t xml:space="preserve"> a este Termo de Securitização é meramente indicativo, de modo que, caso, por qualquer motivo, ocorra qualquer atraso ou antecipação </w:t>
      </w:r>
      <w:r w:rsidR="00DB7486">
        <w:rPr>
          <w:sz w:val="26"/>
          <w:szCs w:val="26"/>
        </w:rPr>
        <w:t xml:space="preserve">referido </w:t>
      </w:r>
      <w:r w:rsidRPr="00746DC6">
        <w:rPr>
          <w:sz w:val="26"/>
          <w:szCs w:val="26"/>
        </w:rPr>
        <w:t>do cronograma indicativo: (i) não será necessário notificar a Emissora e/ou o Agente Fiduciário, tampouco aditar a Escritura de Emissão de Debêntures e/ou este Termo de Securitização; e (ii) não restará configurada qualquer hipótese de vencimento antecipado das obrigações decorrentes da Escritura de Emissão ou resgate antecipado dos CRI.</w:t>
      </w:r>
    </w:p>
    <w:p w14:paraId="3E739BB1" w14:textId="77777777" w:rsidR="002D5618" w:rsidRPr="002D5618" w:rsidRDefault="002D5618">
      <w:pPr>
        <w:pStyle w:val="PargrafodaLista"/>
        <w:rPr>
          <w:ins w:id="142" w:author="Matheus Gomes Faria" w:date="2020-11-25T20:44:00Z"/>
          <w:sz w:val="26"/>
          <w:szCs w:val="26"/>
          <w:rPrChange w:id="143" w:author="Matheus Gomes Faria" w:date="2020-11-25T20:44:00Z">
            <w:rPr>
              <w:ins w:id="144" w:author="Matheus Gomes Faria" w:date="2020-11-25T20:44:00Z"/>
            </w:rPr>
          </w:rPrChange>
        </w:rPr>
        <w:pPrChange w:id="145" w:author="Matheus Gomes Faria" w:date="2020-11-25T20:44:00Z">
          <w:pPr>
            <w:pStyle w:val="PargrafodaLista"/>
            <w:numPr>
              <w:ilvl w:val="2"/>
              <w:numId w:val="7"/>
            </w:numPr>
            <w:spacing w:line="300" w:lineRule="exact"/>
            <w:ind w:left="993" w:hanging="993"/>
            <w:contextualSpacing/>
            <w:jc w:val="both"/>
          </w:pPr>
        </w:pPrChange>
      </w:pPr>
    </w:p>
    <w:p w14:paraId="66B7FEFC" w14:textId="2A35F1BF" w:rsidR="001A14F9" w:rsidRPr="00B03A2E" w:rsidRDefault="001A14F9">
      <w:pPr>
        <w:spacing w:line="300" w:lineRule="exact"/>
        <w:contextualSpacing/>
        <w:jc w:val="both"/>
        <w:rPr>
          <w:sz w:val="26"/>
          <w:szCs w:val="26"/>
          <w:rPrChange w:id="146" w:author="Matheus Gomes Faria" w:date="2020-11-25T20:54:00Z">
            <w:rPr/>
          </w:rPrChange>
        </w:rPr>
        <w:pPrChange w:id="147" w:author="Matheus Gomes Faria" w:date="2020-11-25T20:54:00Z">
          <w:pPr>
            <w:pStyle w:val="PargrafodaLista"/>
            <w:numPr>
              <w:ilvl w:val="2"/>
              <w:numId w:val="7"/>
            </w:numPr>
            <w:spacing w:line="300" w:lineRule="exact"/>
            <w:ind w:left="993" w:hanging="993"/>
            <w:contextualSpacing/>
            <w:jc w:val="both"/>
          </w:pPr>
        </w:pPrChange>
      </w:pPr>
      <w:del w:id="148" w:author="Matheus Gomes Faria" w:date="2020-11-25T20:53:00Z">
        <w:r w:rsidRPr="00B03A2E" w:rsidDel="00B03A2E">
          <w:rPr>
            <w:sz w:val="26"/>
            <w:szCs w:val="26"/>
            <w:rPrChange w:id="149" w:author="Matheus Gomes Faria" w:date="2020-11-25T20:54:00Z">
              <w:rPr/>
            </w:rPrChange>
          </w:rPr>
          <w:delText xml:space="preserve"> </w:delText>
        </w:r>
      </w:del>
    </w:p>
    <w:p w14:paraId="3BBDEEB3"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007B2B1D" w14:textId="3E5B0672"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Devedora </w:t>
      </w:r>
      <w:r w:rsidR="00DB7486">
        <w:rPr>
          <w:sz w:val="26"/>
          <w:szCs w:val="26"/>
        </w:rPr>
        <w:t xml:space="preserve">prestará </w:t>
      </w:r>
      <w:r w:rsidRPr="00746DC6">
        <w:rPr>
          <w:sz w:val="26"/>
          <w:szCs w:val="26"/>
        </w:rPr>
        <w:t xml:space="preserve">contas à Emissora </w:t>
      </w:r>
      <w:ins w:id="150" w:author="Matheus Gomes Faria" w:date="2020-11-25T20:49:00Z">
        <w:r w:rsidR="00721F58">
          <w:rPr>
            <w:sz w:val="26"/>
            <w:szCs w:val="26"/>
          </w:rPr>
          <w:t xml:space="preserve">e ao Agente Fiduciário </w:t>
        </w:r>
      </w:ins>
      <w:r w:rsidRPr="00746DC6">
        <w:rPr>
          <w:sz w:val="26"/>
          <w:szCs w:val="26"/>
        </w:rPr>
        <w:t>sobre a destinação dos recursos obtidos com a emissão das Debêntures aplicados na forma prevista na Cláusula 4.14, inciso I, acima, referentes aos Imóveis Lastro: (i) semestralmente, no prazo de até 30 (trinta) dias corridos contados do término de cada período de 6 (seis) meses, a partir da Primeira Data de Integralização dos CRI ("</w:t>
      </w:r>
      <w:r w:rsidRPr="00746DC6">
        <w:rPr>
          <w:sz w:val="26"/>
          <w:szCs w:val="26"/>
          <w:u w:val="single"/>
        </w:rPr>
        <w:t>Período de Verificação</w:t>
      </w:r>
      <w:r w:rsidRPr="00746DC6">
        <w:rPr>
          <w:sz w:val="26"/>
          <w:szCs w:val="26"/>
        </w:rPr>
        <w:t xml:space="preserve">"), por meio do envio de relatório substancialmente na forma do </w:t>
      </w:r>
      <w:commentRangeStart w:id="151"/>
      <w:r w:rsidRPr="00746DC6">
        <w:rPr>
          <w:sz w:val="26"/>
          <w:szCs w:val="26"/>
          <w:u w:val="single"/>
        </w:rPr>
        <w:t>Anexo [•]</w:t>
      </w:r>
      <w:r w:rsidRPr="00746DC6">
        <w:rPr>
          <w:sz w:val="26"/>
          <w:szCs w:val="26"/>
        </w:rPr>
        <w:t xml:space="preserve"> a este Termo de Securitização ("</w:t>
      </w:r>
      <w:r w:rsidRPr="00746DC6">
        <w:rPr>
          <w:sz w:val="26"/>
          <w:szCs w:val="26"/>
          <w:u w:val="single"/>
        </w:rPr>
        <w:t>Relatório de Verificação</w:t>
      </w:r>
      <w:commentRangeEnd w:id="151"/>
      <w:r w:rsidR="00721F58">
        <w:rPr>
          <w:rStyle w:val="Refdecomentrio"/>
        </w:rPr>
        <w:commentReference w:id="151"/>
      </w:r>
      <w:r w:rsidRPr="00746DC6">
        <w:rPr>
          <w:sz w:val="26"/>
          <w:szCs w:val="26"/>
        </w:rPr>
        <w:t>"), informando o valor total dos recursos oriundos da emissão de Debêntures efetivamente destinado pela Devedora em cada um dos Imóveis Lastro durante o Período de Verificação imediatamente anterior à data do respectivo Relatório de Verificação;</w:t>
      </w:r>
      <w:r w:rsidR="00DB7486">
        <w:rPr>
          <w:sz w:val="26"/>
          <w:szCs w:val="26"/>
        </w:rPr>
        <w:t xml:space="preserve"> ou</w:t>
      </w:r>
      <w:r w:rsidRPr="00746DC6">
        <w:rPr>
          <w:sz w:val="26"/>
          <w:szCs w:val="26"/>
        </w:rPr>
        <w:t xml:space="preserve"> (ii) em até 10 (dez) Dias Úteis contados da data em que ocorrer o vencimento (ordinário ou antecipado), por meio do envio de Relatório de Verificação, informando o valor total dos recursos oriundos da emissão de Debêntures efetivamente destinado pela Devedora aos Imóveis Lastro, na forma da Cláusula 4.14, inciso I, acima, durante o período entre o término do último Período de Verificação e a data do referido vencimento (ordinário ou antecipado); </w:t>
      </w:r>
      <w:r w:rsidR="00DB7486">
        <w:rPr>
          <w:sz w:val="26"/>
          <w:szCs w:val="26"/>
        </w:rPr>
        <w:t>ou</w:t>
      </w:r>
      <w:r w:rsidRPr="00746DC6">
        <w:rPr>
          <w:sz w:val="26"/>
          <w:szCs w:val="26"/>
        </w:rPr>
        <w:t xml:space="preserve"> (iii) sempre que for solicitado pela Emissora e/ou pelo Agente Fiduciário </w:t>
      </w:r>
      <w:ins w:id="152" w:author="Matheus Gomes Faria" w:date="2020-11-25T20:51:00Z">
        <w:r w:rsidR="00721F58" w:rsidRPr="00746DC6">
          <w:rPr>
            <w:sz w:val="26"/>
            <w:szCs w:val="26"/>
          </w:rPr>
          <w:t xml:space="preserve">e/ou </w:t>
        </w:r>
      </w:ins>
      <w:del w:id="153" w:author="Matheus Gomes Faria" w:date="2020-11-25T20:51:00Z">
        <w:r w:rsidRPr="00746DC6" w:rsidDel="00721F58">
          <w:rPr>
            <w:sz w:val="26"/>
            <w:szCs w:val="26"/>
          </w:rPr>
          <w:delText xml:space="preserve">após questionamento de </w:delText>
        </w:r>
      </w:del>
      <w:r w:rsidRPr="00746DC6">
        <w:rPr>
          <w:sz w:val="26"/>
          <w:szCs w:val="26"/>
        </w:rPr>
        <w:t>qualquer um dos órgãos reguladores e/ou fiscalizadores ("</w:t>
      </w:r>
      <w:r w:rsidRPr="00746DC6">
        <w:rPr>
          <w:sz w:val="26"/>
          <w:szCs w:val="26"/>
          <w:u w:val="single"/>
        </w:rPr>
        <w:t>Autoridade</w:t>
      </w:r>
      <w:r w:rsidRPr="00746DC6">
        <w:rPr>
          <w:sz w:val="26"/>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da emissão de Debêntures, comprovantes, pedidos, entre </w:t>
      </w:r>
      <w:r w:rsidRPr="00746DC6">
        <w:rPr>
          <w:sz w:val="26"/>
          <w:szCs w:val="26"/>
        </w:rPr>
        <w:lastRenderedPageBreak/>
        <w:t>outros) ("</w:t>
      </w:r>
      <w:r w:rsidRPr="00746DC6">
        <w:rPr>
          <w:sz w:val="26"/>
          <w:szCs w:val="26"/>
          <w:u w:val="single"/>
        </w:rPr>
        <w:t>Documentos Comprobatórios</w:t>
      </w:r>
      <w:r w:rsidRPr="00746DC6">
        <w:rPr>
          <w:sz w:val="26"/>
          <w:szCs w:val="26"/>
        </w:rPr>
        <w:t>").</w:t>
      </w:r>
    </w:p>
    <w:p w14:paraId="1031A219"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5B245327" w14:textId="235439E7" w:rsidR="001A14F9" w:rsidRPr="00746DC6" w:rsidRDefault="00DB7486" w:rsidP="00F86520">
      <w:pPr>
        <w:pStyle w:val="PargrafodaLista"/>
        <w:numPr>
          <w:ilvl w:val="2"/>
          <w:numId w:val="7"/>
        </w:numPr>
        <w:spacing w:line="300" w:lineRule="exact"/>
        <w:ind w:left="993" w:hanging="993"/>
        <w:contextualSpacing/>
        <w:jc w:val="both"/>
        <w:rPr>
          <w:sz w:val="26"/>
          <w:szCs w:val="26"/>
        </w:rPr>
      </w:pPr>
      <w:r w:rsidRPr="00DB7486">
        <w:rPr>
          <w:sz w:val="26"/>
          <w:szCs w:val="26"/>
        </w:rPr>
        <w:t xml:space="preserve">Em caso de resgate antecipado da totalidade das Debêntures ou </w:t>
      </w:r>
      <w:r w:rsidR="001A14F9" w:rsidRPr="00746DC6">
        <w:rPr>
          <w:sz w:val="26"/>
          <w:szCs w:val="26"/>
        </w:rPr>
        <w:t xml:space="preserve">de vencimento antecipado das obrigações decorrentes da Escritura de Emissão, com o consequente resgate antecipado dos CRI, a Emissora e/ou o Agente Fiduciário poderá ainda ser exigido por Autoridade a comprovar a destinação dos recursos obtidos pela </w:t>
      </w:r>
      <w:r w:rsidR="00661059" w:rsidRPr="00746DC6">
        <w:rPr>
          <w:sz w:val="26"/>
          <w:szCs w:val="26"/>
        </w:rPr>
        <w:t xml:space="preserve">Devedora </w:t>
      </w:r>
      <w:r w:rsidR="001A14F9" w:rsidRPr="00746DC6">
        <w:rPr>
          <w:sz w:val="26"/>
          <w:szCs w:val="26"/>
        </w:rPr>
        <w:t xml:space="preserve">com a </w:t>
      </w:r>
      <w:r w:rsidR="00661059" w:rsidRPr="00746DC6">
        <w:rPr>
          <w:sz w:val="26"/>
          <w:szCs w:val="26"/>
        </w:rPr>
        <w:t>e</w:t>
      </w:r>
      <w:r w:rsidR="001A14F9" w:rsidRPr="00746DC6">
        <w:rPr>
          <w:sz w:val="26"/>
          <w:szCs w:val="26"/>
        </w:rPr>
        <w:t>missão</w:t>
      </w:r>
      <w:r w:rsidR="00661059" w:rsidRPr="00746DC6">
        <w:rPr>
          <w:sz w:val="26"/>
          <w:szCs w:val="26"/>
        </w:rPr>
        <w:t xml:space="preserve"> das Debêntures</w:t>
      </w:r>
      <w:r w:rsidR="001A14F9" w:rsidRPr="00746DC6">
        <w:rPr>
          <w:sz w:val="26"/>
          <w:szCs w:val="26"/>
        </w:rPr>
        <w:t xml:space="preserve"> até a </w:t>
      </w:r>
      <w:r w:rsidR="00661059" w:rsidRPr="00746DC6">
        <w:rPr>
          <w:sz w:val="26"/>
          <w:szCs w:val="26"/>
        </w:rPr>
        <w:t xml:space="preserve">Data </w:t>
      </w:r>
      <w:r w:rsidR="001A14F9" w:rsidRPr="00746DC6">
        <w:rPr>
          <w:sz w:val="26"/>
          <w:szCs w:val="26"/>
        </w:rPr>
        <w:t xml:space="preserve">de </w:t>
      </w:r>
      <w:r w:rsidR="00661059" w:rsidRPr="00746DC6">
        <w:rPr>
          <w:sz w:val="26"/>
          <w:szCs w:val="26"/>
        </w:rPr>
        <w:t xml:space="preserve">Vencimento </w:t>
      </w:r>
      <w:r w:rsidR="001A14F9" w:rsidRPr="00746DC6">
        <w:rPr>
          <w:sz w:val="26"/>
          <w:szCs w:val="26"/>
        </w:rPr>
        <w:t xml:space="preserve">originalmente prevista para os CRI, qual seja, [•] de [•] de 2030, de modo que a </w:t>
      </w:r>
      <w:r w:rsidR="00661059" w:rsidRPr="00746DC6">
        <w:rPr>
          <w:sz w:val="26"/>
          <w:szCs w:val="26"/>
        </w:rPr>
        <w:t xml:space="preserve">Devedora </w:t>
      </w:r>
      <w:r w:rsidR="001A14F9" w:rsidRPr="00746DC6">
        <w:rPr>
          <w:sz w:val="26"/>
          <w:szCs w:val="26"/>
        </w:rPr>
        <w:t xml:space="preserve">permanecerá obrigada a enviar os documentos e/ou informações necessários à comprovação da destinação dos recursos na forma desta Cláusula </w:t>
      </w:r>
      <w:r w:rsidR="00661059" w:rsidRPr="00746DC6">
        <w:rPr>
          <w:sz w:val="26"/>
          <w:szCs w:val="26"/>
        </w:rPr>
        <w:t>4.14</w:t>
      </w:r>
      <w:r w:rsidR="001A14F9" w:rsidRPr="00746DC6">
        <w:rPr>
          <w:sz w:val="26"/>
          <w:szCs w:val="26"/>
        </w:rPr>
        <w:t xml:space="preserve">. </w:t>
      </w:r>
    </w:p>
    <w:p w14:paraId="1B96DBBF"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0578DEA5" w14:textId="1C70835C"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Na hipótese prevista na Cláusula </w:t>
      </w:r>
      <w:r w:rsidR="00661059" w:rsidRPr="00746DC6">
        <w:rPr>
          <w:sz w:val="26"/>
          <w:szCs w:val="26"/>
        </w:rPr>
        <w:t xml:space="preserve">4.14.6 </w:t>
      </w:r>
      <w:r w:rsidRPr="00746DC6">
        <w:rPr>
          <w:sz w:val="26"/>
          <w:szCs w:val="26"/>
        </w:rPr>
        <w:t xml:space="preserve">acima, a </w:t>
      </w:r>
      <w:r w:rsidR="00661059" w:rsidRPr="00746DC6">
        <w:rPr>
          <w:sz w:val="26"/>
          <w:szCs w:val="26"/>
        </w:rPr>
        <w:t xml:space="preserve">Devedora </w:t>
      </w:r>
      <w:r w:rsidRPr="00746DC6">
        <w:rPr>
          <w:sz w:val="26"/>
          <w:szCs w:val="26"/>
        </w:rPr>
        <w:t xml:space="preserve">permanecerá obrigada a enviar à </w:t>
      </w:r>
      <w:r w:rsidR="00661059" w:rsidRPr="00746DC6">
        <w:rPr>
          <w:sz w:val="26"/>
          <w:szCs w:val="26"/>
        </w:rPr>
        <w:t>Emissora</w:t>
      </w:r>
      <w:r w:rsidRPr="00746DC6">
        <w:rPr>
          <w:sz w:val="26"/>
          <w:szCs w:val="26"/>
        </w:rPr>
        <w:t xml:space="preserve"> e/ou ao Agente Fiduciário, os documentos e informações necessários para referida comprovação, no prazo estabelecido pela referida Autoridade, salvo se a </w:t>
      </w:r>
      <w:r w:rsidR="00F03885" w:rsidRPr="00746DC6">
        <w:rPr>
          <w:sz w:val="26"/>
          <w:szCs w:val="26"/>
        </w:rPr>
        <w:t xml:space="preserve">Devedora </w:t>
      </w:r>
      <w:r w:rsidRPr="00746DC6">
        <w:rPr>
          <w:sz w:val="26"/>
          <w:szCs w:val="26"/>
        </w:rPr>
        <w:t xml:space="preserve">comprovar a aplicação da totalidade dos recursos obtidos através da </w:t>
      </w:r>
      <w:r w:rsidR="00F03885" w:rsidRPr="00746DC6">
        <w:rPr>
          <w:sz w:val="26"/>
          <w:szCs w:val="26"/>
        </w:rPr>
        <w:t>e</w:t>
      </w:r>
      <w:r w:rsidRPr="00746DC6">
        <w:rPr>
          <w:sz w:val="26"/>
          <w:szCs w:val="26"/>
        </w:rPr>
        <w:t>missão</w:t>
      </w:r>
      <w:r w:rsidR="00F03885" w:rsidRPr="00746DC6">
        <w:rPr>
          <w:sz w:val="26"/>
          <w:szCs w:val="26"/>
        </w:rPr>
        <w:t xml:space="preserve"> das Debêntures</w:t>
      </w:r>
      <w:r w:rsidRPr="00746DC6">
        <w:rPr>
          <w:sz w:val="26"/>
          <w:szCs w:val="26"/>
        </w:rPr>
        <w:t xml:space="preserve"> (i) na data do pagamento antecipado decorrente do vencimento antecipado das obrigações decorrentes </w:t>
      </w:r>
      <w:r w:rsidR="00F03885" w:rsidRPr="00746DC6">
        <w:rPr>
          <w:sz w:val="26"/>
          <w:szCs w:val="26"/>
        </w:rPr>
        <w:t>da</w:t>
      </w:r>
      <w:r w:rsidRPr="00746DC6">
        <w:rPr>
          <w:sz w:val="26"/>
          <w:szCs w:val="26"/>
        </w:rPr>
        <w:t xml:space="preserve"> Escritura de Emissão, ou (ii) em data anterior à </w:t>
      </w:r>
      <w:r w:rsidR="00F03885" w:rsidRPr="00746DC6">
        <w:rPr>
          <w:sz w:val="26"/>
          <w:szCs w:val="26"/>
        </w:rPr>
        <w:t xml:space="preserve">Data </w:t>
      </w:r>
      <w:r w:rsidRPr="00746DC6">
        <w:rPr>
          <w:sz w:val="26"/>
          <w:szCs w:val="26"/>
        </w:rPr>
        <w:t xml:space="preserve">de </w:t>
      </w:r>
      <w:r w:rsidR="00F03885" w:rsidRPr="00746DC6">
        <w:rPr>
          <w:sz w:val="26"/>
          <w:szCs w:val="26"/>
        </w:rPr>
        <w:t xml:space="preserve">Vencimento </w:t>
      </w:r>
      <w:r w:rsidRPr="00746DC6">
        <w:rPr>
          <w:sz w:val="26"/>
          <w:szCs w:val="26"/>
        </w:rPr>
        <w:t xml:space="preserve">originalmente prevista para os CRI, qual seja, [•] de [•] de 2030, o que ocorrer primeiro. </w:t>
      </w:r>
    </w:p>
    <w:p w14:paraId="09021286"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2F8D4319" w14:textId="250A4715"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w:t>
      </w:r>
      <w:r w:rsidR="00F03885" w:rsidRPr="00746DC6">
        <w:rPr>
          <w:sz w:val="26"/>
          <w:szCs w:val="26"/>
        </w:rPr>
        <w:t xml:space="preserve">Devedora </w:t>
      </w:r>
      <w:r w:rsidRPr="00746DC6">
        <w:rPr>
          <w:sz w:val="26"/>
          <w:szCs w:val="26"/>
        </w:rPr>
        <w:t xml:space="preserve">será a responsável pela custódia e guarda de todos e quaisquer documentos que comprovem a utilização dos recursos relativos </w:t>
      </w:r>
      <w:r w:rsidR="00F03885" w:rsidRPr="00746DC6">
        <w:rPr>
          <w:sz w:val="26"/>
          <w:szCs w:val="26"/>
        </w:rPr>
        <w:t>à e</w:t>
      </w:r>
      <w:r w:rsidRPr="00746DC6">
        <w:rPr>
          <w:sz w:val="26"/>
          <w:szCs w:val="26"/>
        </w:rPr>
        <w:t>missão</w:t>
      </w:r>
      <w:r w:rsidR="00F03885" w:rsidRPr="00746DC6">
        <w:rPr>
          <w:sz w:val="26"/>
          <w:szCs w:val="26"/>
        </w:rPr>
        <w:t xml:space="preserve"> das Debêntures</w:t>
      </w:r>
      <w:r w:rsidRPr="00746DC6">
        <w:rPr>
          <w:sz w:val="26"/>
          <w:szCs w:val="26"/>
        </w:rPr>
        <w:t xml:space="preserve"> pelo período em que os CRI estiverem vigentes, nos termos </w:t>
      </w:r>
      <w:r w:rsidR="00F03885" w:rsidRPr="00746DC6">
        <w:rPr>
          <w:sz w:val="26"/>
          <w:szCs w:val="26"/>
        </w:rPr>
        <w:t>da</w:t>
      </w:r>
      <w:r w:rsidRPr="00746DC6">
        <w:rPr>
          <w:sz w:val="26"/>
          <w:szCs w:val="26"/>
        </w:rPr>
        <w:t xml:space="preserve"> Escritura de Emissão</w:t>
      </w:r>
      <w:r w:rsidR="00F03885" w:rsidRPr="00746DC6">
        <w:rPr>
          <w:sz w:val="26"/>
          <w:szCs w:val="26"/>
        </w:rPr>
        <w:t xml:space="preserve"> de Debêntures</w:t>
      </w:r>
      <w:r w:rsidRPr="00746DC6">
        <w:rPr>
          <w:sz w:val="26"/>
          <w:szCs w:val="26"/>
        </w:rPr>
        <w:t>.</w:t>
      </w:r>
    </w:p>
    <w:p w14:paraId="5953D432"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00007243" w14:textId="774D8FBC"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Em qualquer caso previsto na Cláusula </w:t>
      </w:r>
      <w:r w:rsidR="00F03885" w:rsidRPr="00746DC6">
        <w:rPr>
          <w:sz w:val="26"/>
          <w:szCs w:val="26"/>
        </w:rPr>
        <w:t xml:space="preserve">4.14.5 </w:t>
      </w:r>
      <w:r w:rsidRPr="00746DC6">
        <w:rPr>
          <w:sz w:val="26"/>
          <w:szCs w:val="26"/>
        </w:rPr>
        <w:t xml:space="preserve">acima, a </w:t>
      </w:r>
      <w:r w:rsidR="00F03885" w:rsidRPr="00746DC6">
        <w:rPr>
          <w:sz w:val="26"/>
          <w:szCs w:val="26"/>
        </w:rPr>
        <w:t>Emissora</w:t>
      </w:r>
      <w:r w:rsidRPr="00746DC6">
        <w:rPr>
          <w:sz w:val="26"/>
          <w:szCs w:val="26"/>
        </w:rPr>
        <w:t xml:space="preserve"> e/ou o Agente Fiduciário poderá solicitar, sempre que julgar necessário ou sempre que solicitado por uma Autoridade, as versões originais ou cópia autenticada </w:t>
      </w:r>
      <w:r w:rsidR="00DB7486">
        <w:rPr>
          <w:sz w:val="26"/>
          <w:szCs w:val="26"/>
        </w:rPr>
        <w:t xml:space="preserve">dos </w:t>
      </w:r>
      <w:r w:rsidRPr="00746DC6">
        <w:rPr>
          <w:sz w:val="26"/>
          <w:szCs w:val="26"/>
        </w:rPr>
        <w:t xml:space="preserve">Documentos Comprobatórios, os quais deverão ser apresentados pela </w:t>
      </w:r>
      <w:r w:rsidR="00F03885" w:rsidRPr="00746DC6">
        <w:rPr>
          <w:sz w:val="26"/>
          <w:szCs w:val="26"/>
        </w:rPr>
        <w:t>Devedora</w:t>
      </w:r>
      <w:r w:rsidRPr="00746DC6">
        <w:rPr>
          <w:sz w:val="26"/>
          <w:szCs w:val="26"/>
        </w:rPr>
        <w:t xml:space="preserve">, por meio eletrônico ou físico, no prazo de até 15 (quinze) Dias Úteis contados do recebimento da referida solicitação ou em prazo menor em caso de solicitação realizada por Autoridade. </w:t>
      </w:r>
    </w:p>
    <w:p w14:paraId="2C2F9907" w14:textId="77777777" w:rsidR="001A14F9" w:rsidRPr="00746DC6" w:rsidRDefault="001A14F9" w:rsidP="00E1140A">
      <w:pPr>
        <w:pStyle w:val="PargrafodaLista"/>
        <w:spacing w:line="300" w:lineRule="exact"/>
        <w:ind w:left="993" w:hanging="993"/>
        <w:rPr>
          <w:sz w:val="26"/>
          <w:szCs w:val="26"/>
        </w:rPr>
      </w:pPr>
    </w:p>
    <w:p w14:paraId="390E6787" w14:textId="28CF2BDA"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Uma vez comprovada a aplicação integral dos recursos oriundos </w:t>
      </w:r>
      <w:r w:rsidR="003D5C6F" w:rsidRPr="00746DC6">
        <w:rPr>
          <w:sz w:val="26"/>
          <w:szCs w:val="26"/>
        </w:rPr>
        <w:t>da emissão das Debêntures</w:t>
      </w:r>
      <w:r w:rsidRPr="00746DC6">
        <w:rPr>
          <w:sz w:val="26"/>
          <w:szCs w:val="26"/>
        </w:rPr>
        <w:t xml:space="preserve">, o que será verificado pelo Agente Fiduciário, a </w:t>
      </w:r>
      <w:r w:rsidR="003D5C6F" w:rsidRPr="00746DC6">
        <w:rPr>
          <w:sz w:val="26"/>
          <w:szCs w:val="26"/>
        </w:rPr>
        <w:t xml:space="preserve">Devedora </w:t>
      </w:r>
      <w:r w:rsidRPr="00746DC6">
        <w:rPr>
          <w:sz w:val="26"/>
          <w:szCs w:val="26"/>
        </w:rPr>
        <w:t xml:space="preserve">ficará desobrigada com relação às comprovações de que trata a Cláusula </w:t>
      </w:r>
      <w:r w:rsidR="003D5C6F" w:rsidRPr="00746DC6">
        <w:rPr>
          <w:sz w:val="26"/>
          <w:szCs w:val="26"/>
        </w:rPr>
        <w:t>4.14.5</w:t>
      </w:r>
      <w:r w:rsidRPr="00746DC6">
        <w:rPr>
          <w:sz w:val="26"/>
          <w:szCs w:val="26"/>
        </w:rPr>
        <w:t xml:space="preserve"> acima.</w:t>
      </w:r>
    </w:p>
    <w:p w14:paraId="78A6728B" w14:textId="77777777" w:rsidR="001A14F9" w:rsidRPr="00746DC6" w:rsidRDefault="001A14F9" w:rsidP="00E1140A">
      <w:pPr>
        <w:pStyle w:val="PargrafodaLista"/>
        <w:spacing w:line="300" w:lineRule="exact"/>
        <w:ind w:left="993" w:hanging="993"/>
        <w:rPr>
          <w:sz w:val="26"/>
          <w:szCs w:val="26"/>
        </w:rPr>
      </w:pPr>
    </w:p>
    <w:p w14:paraId="248529CC" w14:textId="560887E3"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w:t>
      </w:r>
      <w:r w:rsidR="00575F51" w:rsidRPr="00746DC6">
        <w:rPr>
          <w:sz w:val="26"/>
          <w:szCs w:val="26"/>
        </w:rPr>
        <w:t xml:space="preserve">Devedora </w:t>
      </w:r>
      <w:r w:rsidRPr="00746DC6">
        <w:rPr>
          <w:sz w:val="26"/>
          <w:szCs w:val="26"/>
        </w:rPr>
        <w:t xml:space="preserve">poderá alterar os percentuais indicados no </w:t>
      </w:r>
      <w:r w:rsidRPr="00746DC6">
        <w:rPr>
          <w:sz w:val="26"/>
          <w:szCs w:val="26"/>
          <w:u w:val="single"/>
        </w:rPr>
        <w:t xml:space="preserve">Anexo </w:t>
      </w:r>
      <w:r w:rsidR="003D5C6F" w:rsidRPr="00746DC6">
        <w:rPr>
          <w:sz w:val="26"/>
          <w:szCs w:val="26"/>
          <w:u w:val="single"/>
        </w:rPr>
        <w:t>[•]</w:t>
      </w:r>
      <w:r w:rsidRPr="00746DC6">
        <w:rPr>
          <w:sz w:val="26"/>
          <w:szCs w:val="26"/>
        </w:rPr>
        <w:t xml:space="preserve"> a est</w:t>
      </w:r>
      <w:r w:rsidR="003D5C6F" w:rsidRPr="00746DC6">
        <w:rPr>
          <w:sz w:val="26"/>
          <w:szCs w:val="26"/>
        </w:rPr>
        <w:t>e</w:t>
      </w:r>
      <w:r w:rsidRPr="00746DC6">
        <w:rPr>
          <w:sz w:val="26"/>
          <w:szCs w:val="26"/>
        </w:rPr>
        <w:t xml:space="preserve"> </w:t>
      </w:r>
      <w:r w:rsidR="003D5C6F" w:rsidRPr="00746DC6">
        <w:rPr>
          <w:sz w:val="26"/>
          <w:szCs w:val="26"/>
        </w:rPr>
        <w:t>Termo de Securitização</w:t>
      </w:r>
      <w:r w:rsidRPr="00746DC6">
        <w:rPr>
          <w:sz w:val="26"/>
          <w:szCs w:val="26"/>
        </w:rPr>
        <w:t xml:space="preserve"> como proporção dos recursos captados a ser destinada para cada um dos Imóveis Lastro, e tal alteração não depende e não dependerá da anuência prévia da </w:t>
      </w:r>
      <w:r w:rsidR="003D5C6F" w:rsidRPr="00746DC6">
        <w:rPr>
          <w:sz w:val="26"/>
          <w:szCs w:val="26"/>
        </w:rPr>
        <w:t>Emissora</w:t>
      </w:r>
      <w:r w:rsidRPr="00746DC6">
        <w:rPr>
          <w:sz w:val="26"/>
          <w:szCs w:val="26"/>
        </w:rPr>
        <w:t xml:space="preserve"> ou dos Titulares de CRI. </w:t>
      </w:r>
    </w:p>
    <w:p w14:paraId="23A12EC8" w14:textId="77777777" w:rsidR="001A14F9" w:rsidRPr="00746DC6" w:rsidRDefault="001A14F9" w:rsidP="00E1140A">
      <w:pPr>
        <w:pStyle w:val="PargrafodaLista"/>
        <w:spacing w:line="300" w:lineRule="exact"/>
        <w:ind w:left="993" w:hanging="993"/>
        <w:rPr>
          <w:sz w:val="26"/>
          <w:szCs w:val="26"/>
        </w:rPr>
      </w:pPr>
    </w:p>
    <w:p w14:paraId="6C39F90C" w14:textId="46B3C252" w:rsidR="008528B6"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alteração dos percentuais indicados no </w:t>
      </w:r>
      <w:r w:rsidRPr="00746DC6">
        <w:rPr>
          <w:sz w:val="26"/>
          <w:szCs w:val="26"/>
          <w:u w:val="single"/>
        </w:rPr>
        <w:t xml:space="preserve">Anexo </w:t>
      </w:r>
      <w:r w:rsidR="008A2441" w:rsidRPr="00746DC6">
        <w:rPr>
          <w:sz w:val="26"/>
          <w:szCs w:val="26"/>
          <w:u w:val="single"/>
        </w:rPr>
        <w:t>[•]</w:t>
      </w:r>
      <w:r w:rsidRPr="00746DC6">
        <w:rPr>
          <w:sz w:val="26"/>
          <w:szCs w:val="26"/>
        </w:rPr>
        <w:t xml:space="preserve"> a est</w:t>
      </w:r>
      <w:r w:rsidR="008A2441" w:rsidRPr="00746DC6">
        <w:rPr>
          <w:sz w:val="26"/>
          <w:szCs w:val="26"/>
        </w:rPr>
        <w:t>e</w:t>
      </w:r>
      <w:r w:rsidRPr="00746DC6">
        <w:rPr>
          <w:sz w:val="26"/>
          <w:szCs w:val="26"/>
        </w:rPr>
        <w:t xml:space="preserve"> </w:t>
      </w:r>
      <w:r w:rsidR="008A2441" w:rsidRPr="00746DC6">
        <w:rPr>
          <w:sz w:val="26"/>
          <w:szCs w:val="26"/>
        </w:rPr>
        <w:t>Termo de Securitização</w:t>
      </w:r>
      <w:r w:rsidRPr="00746DC6">
        <w:rPr>
          <w:sz w:val="26"/>
          <w:szCs w:val="26"/>
        </w:rPr>
        <w:t xml:space="preserve"> como proporção dos recursos captados a ser destinada para cada um dos Imóveis Lastro, será precedida por aditamento a est</w:t>
      </w:r>
      <w:r w:rsidR="008A2441" w:rsidRPr="00746DC6">
        <w:rPr>
          <w:sz w:val="26"/>
          <w:szCs w:val="26"/>
        </w:rPr>
        <w:t>e</w:t>
      </w:r>
      <w:r w:rsidRPr="00746DC6">
        <w:rPr>
          <w:sz w:val="26"/>
          <w:szCs w:val="26"/>
        </w:rPr>
        <w:t xml:space="preserve"> </w:t>
      </w:r>
      <w:r w:rsidR="008A2441" w:rsidRPr="00746DC6">
        <w:rPr>
          <w:sz w:val="26"/>
          <w:szCs w:val="26"/>
        </w:rPr>
        <w:t>Termo de Securitização</w:t>
      </w:r>
      <w:r w:rsidRPr="00746DC6">
        <w:rPr>
          <w:sz w:val="26"/>
          <w:szCs w:val="26"/>
        </w:rPr>
        <w:t xml:space="preserve">, de forma a refletir as alterações necessárias no </w:t>
      </w:r>
      <w:r w:rsidRPr="00746DC6">
        <w:rPr>
          <w:sz w:val="26"/>
          <w:szCs w:val="26"/>
          <w:u w:val="single"/>
        </w:rPr>
        <w:t xml:space="preserve">Anexo </w:t>
      </w:r>
      <w:r w:rsidR="008A2441" w:rsidRPr="00746DC6">
        <w:rPr>
          <w:sz w:val="26"/>
          <w:szCs w:val="26"/>
          <w:u w:val="single"/>
        </w:rPr>
        <w:t>[•]</w:t>
      </w:r>
      <w:r w:rsidRPr="00746DC6">
        <w:rPr>
          <w:sz w:val="26"/>
          <w:szCs w:val="26"/>
        </w:rPr>
        <w:t xml:space="preserve"> a est</w:t>
      </w:r>
      <w:r w:rsidR="008A2441" w:rsidRPr="00746DC6">
        <w:rPr>
          <w:sz w:val="26"/>
          <w:szCs w:val="26"/>
        </w:rPr>
        <w:t>e</w:t>
      </w:r>
      <w:r w:rsidRPr="00746DC6">
        <w:rPr>
          <w:sz w:val="26"/>
          <w:szCs w:val="26"/>
        </w:rPr>
        <w:t xml:space="preserve"> </w:t>
      </w:r>
      <w:r w:rsidR="008A2441" w:rsidRPr="00746DC6">
        <w:rPr>
          <w:sz w:val="26"/>
          <w:szCs w:val="26"/>
        </w:rPr>
        <w:t>Termo de Securitização</w:t>
      </w:r>
      <w:r w:rsidRPr="00746DC6">
        <w:rPr>
          <w:sz w:val="26"/>
          <w:szCs w:val="26"/>
        </w:rPr>
        <w:t xml:space="preserve">, bem como </w:t>
      </w:r>
      <w:r w:rsidR="008A2441" w:rsidRPr="00746DC6">
        <w:rPr>
          <w:sz w:val="26"/>
          <w:szCs w:val="26"/>
        </w:rPr>
        <w:t xml:space="preserve">à Escritura de Emissão de Debêntures </w:t>
      </w:r>
      <w:r w:rsidRPr="00746DC6">
        <w:rPr>
          <w:sz w:val="26"/>
          <w:szCs w:val="26"/>
        </w:rPr>
        <w:t xml:space="preserve">e aos demais documentos da operação que se faça necessário. Para fins do disposto na presente cláusula, a </w:t>
      </w:r>
      <w:r w:rsidR="008A2441" w:rsidRPr="00746DC6">
        <w:rPr>
          <w:sz w:val="26"/>
          <w:szCs w:val="26"/>
        </w:rPr>
        <w:t xml:space="preserve">Devedora </w:t>
      </w:r>
      <w:r w:rsidRPr="00746DC6">
        <w:rPr>
          <w:sz w:val="26"/>
          <w:szCs w:val="26"/>
        </w:rPr>
        <w:t xml:space="preserve">enviará comunicação por escrito à </w:t>
      </w:r>
      <w:r w:rsidR="008A2441" w:rsidRPr="00746DC6">
        <w:rPr>
          <w:sz w:val="26"/>
          <w:szCs w:val="26"/>
        </w:rPr>
        <w:t>Emissora</w:t>
      </w:r>
      <w:r w:rsidRPr="00746DC6">
        <w:rPr>
          <w:sz w:val="26"/>
          <w:szCs w:val="26"/>
        </w:rPr>
        <w:t>, com cópia para o Agente Fiduciário, para que, dentro de até 5 (</w:t>
      </w:r>
      <w:r w:rsidR="00DB7486">
        <w:rPr>
          <w:sz w:val="26"/>
          <w:szCs w:val="26"/>
        </w:rPr>
        <w:t>cinco</w:t>
      </w:r>
      <w:r w:rsidRPr="00746DC6">
        <w:rPr>
          <w:sz w:val="26"/>
          <w:szCs w:val="26"/>
        </w:rPr>
        <w:t>) Dias Úteis após o recebimento de tal comunicação, celebrem o aditamento a est</w:t>
      </w:r>
      <w:r w:rsidR="008A2441" w:rsidRPr="00746DC6">
        <w:rPr>
          <w:sz w:val="26"/>
          <w:szCs w:val="26"/>
        </w:rPr>
        <w:t>e</w:t>
      </w:r>
      <w:r w:rsidRPr="00746DC6">
        <w:rPr>
          <w:sz w:val="26"/>
          <w:szCs w:val="26"/>
        </w:rPr>
        <w:t xml:space="preserve"> </w:t>
      </w:r>
      <w:r w:rsidR="008A2441" w:rsidRPr="00746DC6">
        <w:rPr>
          <w:sz w:val="26"/>
          <w:szCs w:val="26"/>
        </w:rPr>
        <w:t>Termo de Securitização.</w:t>
      </w:r>
      <w:r w:rsidR="00074892">
        <w:rPr>
          <w:sz w:val="26"/>
          <w:szCs w:val="26"/>
        </w:rPr>
        <w:t xml:space="preserve"> </w:t>
      </w:r>
      <w:bookmarkEnd w:id="135"/>
      <w:bookmarkEnd w:id="137"/>
    </w:p>
    <w:p w14:paraId="071423E5" w14:textId="77777777" w:rsidR="00494C45" w:rsidRPr="00746DC6" w:rsidRDefault="00494C45" w:rsidP="00731575">
      <w:pPr>
        <w:pStyle w:val="Ttulo2"/>
        <w:keepNext w:val="0"/>
        <w:widowControl w:val="0"/>
        <w:spacing w:line="300" w:lineRule="exact"/>
        <w:ind w:left="705"/>
        <w:jc w:val="left"/>
        <w:rPr>
          <w:rFonts w:ascii="Times New Roman" w:hAnsi="Times New Roman" w:cs="Times New Roman"/>
          <w:b w:val="0"/>
          <w:smallCaps/>
          <w:color w:val="000000"/>
          <w:sz w:val="26"/>
          <w:szCs w:val="26"/>
          <w:u w:val="single"/>
          <w14:ligatures w14:val="standard"/>
        </w:rPr>
      </w:pPr>
      <w:bookmarkStart w:id="154" w:name="_Toc422473371"/>
      <w:bookmarkStart w:id="155" w:name="_Toc428208320"/>
    </w:p>
    <w:p w14:paraId="2AB1B646" w14:textId="0F1AE8D0"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cs="Times New Roman"/>
          <w:b w:val="0"/>
          <w:smallCaps/>
          <w:color w:val="000000"/>
          <w:sz w:val="26"/>
          <w:szCs w:val="26"/>
          <w:u w:val="single"/>
          <w14:ligatures w14:val="standard"/>
        </w:rPr>
      </w:pPr>
      <w:r w:rsidRPr="00746DC6">
        <w:rPr>
          <w:rFonts w:ascii="Times New Roman" w:hAnsi="Times New Roman"/>
          <w:b w:val="0"/>
          <w:smallCaps/>
          <w:color w:val="000000"/>
          <w:sz w:val="26"/>
          <w:szCs w:val="26"/>
          <w:u w:val="single"/>
          <w14:ligatures w14:val="standard"/>
        </w:rPr>
        <w:t>Forma de Distribuição</w:t>
      </w:r>
      <w:r w:rsidR="00471BC9" w:rsidRPr="00746DC6">
        <w:rPr>
          <w:rFonts w:ascii="Times New Roman" w:hAnsi="Times New Roman"/>
          <w:b w:val="0"/>
          <w:smallCaps/>
          <w:color w:val="000000"/>
          <w:sz w:val="26"/>
          <w:szCs w:val="26"/>
          <w:u w:val="single"/>
          <w14:ligatures w14:val="standard"/>
        </w:rPr>
        <w:t xml:space="preserve">, Colocação e Integralização </w:t>
      </w:r>
      <w:r w:rsidRPr="00746DC6">
        <w:rPr>
          <w:rFonts w:ascii="Times New Roman" w:hAnsi="Times New Roman"/>
          <w:b w:val="0"/>
          <w:smallCaps/>
          <w:color w:val="000000"/>
          <w:sz w:val="26"/>
          <w:szCs w:val="26"/>
          <w:u w:val="single"/>
          <w14:ligatures w14:val="standard"/>
        </w:rPr>
        <w:t>dos C</w:t>
      </w:r>
      <w:bookmarkEnd w:id="154"/>
      <w:bookmarkEnd w:id="155"/>
      <w:r w:rsidRPr="00746DC6">
        <w:rPr>
          <w:rFonts w:ascii="Times New Roman" w:hAnsi="Times New Roman"/>
          <w:b w:val="0"/>
          <w:smallCaps/>
          <w:color w:val="000000"/>
          <w:sz w:val="26"/>
          <w:szCs w:val="26"/>
          <w:u w:val="single"/>
          <w14:ligatures w14:val="standard"/>
        </w:rPr>
        <w:t>RI</w:t>
      </w:r>
      <w:r w:rsidRPr="00746DC6">
        <w:rPr>
          <w:rFonts w:ascii="Times New Roman" w:hAnsi="Times New Roman" w:cs="Times New Roman"/>
          <w:b w:val="0"/>
          <w:smallCaps/>
          <w:color w:val="000000"/>
          <w:sz w:val="26"/>
          <w:szCs w:val="26"/>
          <w:u w:val="single"/>
          <w14:ligatures w14:val="standard"/>
        </w:rPr>
        <w:t xml:space="preserve"> </w:t>
      </w:r>
    </w:p>
    <w:p w14:paraId="40D1BC0B" w14:textId="756F0ABE" w:rsidR="00987EAF" w:rsidRPr="00746DC6" w:rsidRDefault="00987EAF" w:rsidP="00987EAF">
      <w:pPr>
        <w:widowControl w:val="0"/>
        <w:tabs>
          <w:tab w:val="left" w:pos="709"/>
          <w:tab w:val="left" w:pos="1701"/>
        </w:tabs>
        <w:spacing w:line="300" w:lineRule="exact"/>
        <w:ind w:right="-2"/>
        <w:jc w:val="both"/>
        <w:rPr>
          <w:sz w:val="26"/>
          <w:szCs w:val="26"/>
          <w14:ligatures w14:val="standard"/>
        </w:rPr>
      </w:pPr>
      <w:bookmarkStart w:id="156" w:name="_DV_M96"/>
      <w:bookmarkStart w:id="157" w:name="_DV_M99"/>
      <w:bookmarkStart w:id="158" w:name="_DV_M101"/>
      <w:bookmarkEnd w:id="156"/>
      <w:bookmarkEnd w:id="157"/>
      <w:bookmarkEnd w:id="158"/>
    </w:p>
    <w:p w14:paraId="3CD23BEE" w14:textId="28CBA66C" w:rsidR="00987EAF" w:rsidRPr="00746DC6" w:rsidRDefault="00987EAF" w:rsidP="00F86520">
      <w:pPr>
        <w:pStyle w:val="PargrafodaLista"/>
        <w:numPr>
          <w:ilvl w:val="1"/>
          <w:numId w:val="7"/>
        </w:numPr>
        <w:spacing w:line="300" w:lineRule="exact"/>
        <w:ind w:left="993" w:hanging="993"/>
        <w:jc w:val="both"/>
        <w:rPr>
          <w:sz w:val="26"/>
          <w:szCs w:val="26"/>
        </w:rPr>
      </w:pPr>
      <w:bookmarkStart w:id="159" w:name="_Ref488943219"/>
      <w:r w:rsidRPr="00746DC6">
        <w:rPr>
          <w:i/>
          <w:sz w:val="26"/>
          <w:szCs w:val="26"/>
        </w:rPr>
        <w:t>Colocação</w:t>
      </w:r>
      <w:r w:rsidRPr="00746DC6">
        <w:rPr>
          <w:sz w:val="26"/>
          <w:szCs w:val="26"/>
        </w:rPr>
        <w:t xml:space="preserve">. </w:t>
      </w:r>
      <w:r w:rsidR="00B0043B" w:rsidRPr="00746DC6">
        <w:rPr>
          <w:sz w:val="26"/>
          <w:szCs w:val="26"/>
        </w:rPr>
        <w:t>O</w:t>
      </w:r>
      <w:r w:rsidRPr="00746DC6">
        <w:rPr>
          <w:sz w:val="26"/>
          <w:szCs w:val="26"/>
        </w:rPr>
        <w:t xml:space="preserve">s </w:t>
      </w:r>
      <w:r w:rsidR="00B0043B" w:rsidRPr="00746DC6">
        <w:rPr>
          <w:sz w:val="26"/>
          <w:szCs w:val="26"/>
        </w:rPr>
        <w:t>CRI</w:t>
      </w:r>
      <w:r w:rsidRPr="00746DC6">
        <w:rPr>
          <w:sz w:val="26"/>
          <w:szCs w:val="26"/>
        </w:rPr>
        <w:t xml:space="preserve"> serão objeto de oferta pública de distribuição com esforços restritos, nos termos da Lei do Mercado de Valores Mobiliários, da Instrução CVM 476 e das demais disposições legais e regulamentares aplicáveis</w:t>
      </w:r>
      <w:r w:rsidRPr="00746DC6">
        <w:rPr>
          <w:bCs/>
          <w:sz w:val="26"/>
          <w:szCs w:val="26"/>
        </w:rPr>
        <w:t>, e</w:t>
      </w:r>
      <w:r w:rsidRPr="00746DC6">
        <w:rPr>
          <w:sz w:val="26"/>
          <w:szCs w:val="26"/>
        </w:rPr>
        <w:t xml:space="preserve"> do Contrato de Distribuição, com a intermediação dos Coordenadores, sob o regime de garantia firme de colocação, com relação à totalidade d</w:t>
      </w:r>
      <w:r w:rsidR="00B0043B" w:rsidRPr="00746DC6">
        <w:rPr>
          <w:sz w:val="26"/>
          <w:szCs w:val="26"/>
        </w:rPr>
        <w:t>o</w:t>
      </w:r>
      <w:r w:rsidRPr="00746DC6">
        <w:rPr>
          <w:sz w:val="26"/>
          <w:szCs w:val="26"/>
        </w:rPr>
        <w:t xml:space="preserve">s </w:t>
      </w:r>
      <w:r w:rsidR="00B0043B" w:rsidRPr="00746DC6">
        <w:rPr>
          <w:sz w:val="26"/>
          <w:szCs w:val="26"/>
        </w:rPr>
        <w:t>CRI</w:t>
      </w:r>
      <w:r w:rsidRPr="00746DC6">
        <w:rPr>
          <w:sz w:val="26"/>
          <w:szCs w:val="26"/>
        </w:rPr>
        <w:t xml:space="preserve"> ("</w:t>
      </w:r>
      <w:r w:rsidRPr="00746DC6">
        <w:rPr>
          <w:sz w:val="26"/>
          <w:szCs w:val="26"/>
          <w:u w:val="single"/>
        </w:rPr>
        <w:t>Garantia Firme</w:t>
      </w:r>
      <w:r w:rsidRPr="00746DC6">
        <w:rPr>
          <w:sz w:val="26"/>
          <w:szCs w:val="26"/>
        </w:rPr>
        <w:t>")</w:t>
      </w:r>
      <w:bookmarkEnd w:id="159"/>
      <w:r w:rsidR="00B15DAB" w:rsidRPr="00746DC6">
        <w:rPr>
          <w:sz w:val="26"/>
          <w:szCs w:val="26"/>
        </w:rPr>
        <w:t>, sendo certo que a Oferta é destinada apenas a Investidores Profissionais</w:t>
      </w:r>
      <w:r w:rsidR="00B0043B" w:rsidRPr="00746DC6">
        <w:rPr>
          <w:sz w:val="26"/>
          <w:szCs w:val="26"/>
        </w:rPr>
        <w:t xml:space="preserve">. </w:t>
      </w:r>
    </w:p>
    <w:p w14:paraId="1D7E638D" w14:textId="77777777" w:rsidR="00B0043B" w:rsidRPr="00746DC6" w:rsidRDefault="00B0043B" w:rsidP="00E1140A">
      <w:pPr>
        <w:pStyle w:val="PargrafodaLista"/>
        <w:spacing w:line="300" w:lineRule="exact"/>
        <w:ind w:left="993" w:hanging="993"/>
        <w:jc w:val="both"/>
        <w:rPr>
          <w:sz w:val="26"/>
          <w:szCs w:val="26"/>
        </w:rPr>
      </w:pPr>
      <w:bookmarkStart w:id="160" w:name="_Ref408992126"/>
      <w:bookmarkStart w:id="161" w:name="_Ref408997578"/>
      <w:bookmarkStart w:id="162" w:name="_Ref423022752"/>
      <w:bookmarkStart w:id="163" w:name="_Ref423019442"/>
    </w:p>
    <w:p w14:paraId="27E78590" w14:textId="0094D5E5" w:rsidR="00987EAF" w:rsidRPr="00746DC6" w:rsidRDefault="00987EAF" w:rsidP="00F86520">
      <w:pPr>
        <w:pStyle w:val="PargrafodaLista"/>
        <w:numPr>
          <w:ilvl w:val="2"/>
          <w:numId w:val="7"/>
        </w:numPr>
        <w:spacing w:line="300" w:lineRule="exact"/>
        <w:ind w:left="993" w:hanging="993"/>
        <w:jc w:val="both"/>
        <w:rPr>
          <w:sz w:val="26"/>
          <w:szCs w:val="26"/>
        </w:rPr>
      </w:pPr>
      <w:r w:rsidRPr="00746DC6">
        <w:rPr>
          <w:rFonts w:cs="Arial"/>
          <w:sz w:val="26"/>
          <w:szCs w:val="26"/>
        </w:rPr>
        <w:t>Não será admitida distribuição parcial no âmbito da Oferta. Na eventualidade da totalidade d</w:t>
      </w:r>
      <w:r w:rsidR="00266819" w:rsidRPr="00746DC6">
        <w:rPr>
          <w:rFonts w:cs="Arial"/>
          <w:sz w:val="26"/>
          <w:szCs w:val="26"/>
        </w:rPr>
        <w:t>o</w:t>
      </w:r>
      <w:r w:rsidRPr="00746DC6">
        <w:rPr>
          <w:rFonts w:cs="Arial"/>
          <w:sz w:val="26"/>
          <w:szCs w:val="26"/>
        </w:rPr>
        <w:t xml:space="preserve">s </w:t>
      </w:r>
      <w:r w:rsidR="00266819" w:rsidRPr="00746DC6">
        <w:rPr>
          <w:rFonts w:cs="Arial"/>
          <w:sz w:val="26"/>
          <w:szCs w:val="26"/>
        </w:rPr>
        <w:t>CRI</w:t>
      </w:r>
      <w:r w:rsidR="00261373" w:rsidRPr="00746DC6">
        <w:rPr>
          <w:rFonts w:cs="Arial"/>
          <w:sz w:val="26"/>
          <w:szCs w:val="26"/>
        </w:rPr>
        <w:t xml:space="preserve"> </w:t>
      </w:r>
      <w:r w:rsidRPr="00746DC6">
        <w:rPr>
          <w:rFonts w:cs="Arial"/>
          <w:sz w:val="26"/>
          <w:szCs w:val="26"/>
        </w:rPr>
        <w:t>não ser colocada, a Oferta será cancelada, sendo todas as intenções de investimento automaticamente canceladas</w:t>
      </w:r>
      <w:bookmarkEnd w:id="160"/>
      <w:bookmarkEnd w:id="161"/>
      <w:bookmarkEnd w:id="162"/>
      <w:r w:rsidR="00FD2DE2" w:rsidRPr="00746DC6">
        <w:rPr>
          <w:rFonts w:cs="Arial"/>
          <w:sz w:val="26"/>
          <w:szCs w:val="26"/>
        </w:rPr>
        <w:t>.</w:t>
      </w:r>
    </w:p>
    <w:bookmarkEnd w:id="163"/>
    <w:p w14:paraId="18F986A0" w14:textId="57518F0C" w:rsidR="00266819" w:rsidRPr="00746DC6" w:rsidRDefault="00266819" w:rsidP="00E1140A">
      <w:pPr>
        <w:spacing w:line="300" w:lineRule="exact"/>
        <w:ind w:left="993" w:hanging="993"/>
        <w:jc w:val="both"/>
        <w:rPr>
          <w:sz w:val="26"/>
          <w:szCs w:val="26"/>
        </w:rPr>
      </w:pPr>
    </w:p>
    <w:p w14:paraId="4ED59AD9" w14:textId="2665EB60" w:rsidR="00B15DAB" w:rsidRPr="00746DC6" w:rsidRDefault="00B15DAB" w:rsidP="00F86520">
      <w:pPr>
        <w:pStyle w:val="PargrafodaLista"/>
        <w:numPr>
          <w:ilvl w:val="2"/>
          <w:numId w:val="7"/>
        </w:numPr>
        <w:spacing w:line="300" w:lineRule="exact"/>
        <w:ind w:left="993" w:hanging="993"/>
        <w:jc w:val="both"/>
        <w:rPr>
          <w:b/>
          <w:sz w:val="26"/>
          <w:szCs w:val="26"/>
        </w:rPr>
      </w:pPr>
      <w:bookmarkStart w:id="164" w:name="_Toc514105612"/>
      <w:bookmarkStart w:id="165" w:name="_Toc516063760"/>
      <w:bookmarkStart w:id="166" w:name="_Toc24656699"/>
      <w:r w:rsidRPr="00746DC6">
        <w:rPr>
          <w:sz w:val="26"/>
          <w:szCs w:val="26"/>
        </w:rPr>
        <w:t>O início da distribuição pública será informado pelo Coordenador Líder à CVM, no prazo de 5 (cinco) Dias Úteis, contado da primeira procura a potenciais investidores, nos termos do Contrato de Distribuição e do artigo 7º-A da Instrução CVM 476, mediante o envio de comunicado de início da Oferta</w:t>
      </w:r>
      <w:r w:rsidRPr="00746DC6">
        <w:rPr>
          <w:bCs/>
          <w:sz w:val="26"/>
          <w:szCs w:val="26"/>
        </w:rPr>
        <w:t>, devendo referido comunicado ser encaminhado por intermédio da página da CVM na rede mundial de computadores e conter as informações indicadas no Anexo 7-A da Instrução CVM 476</w:t>
      </w:r>
      <w:r w:rsidR="00FD2DE2" w:rsidRPr="00746DC6">
        <w:rPr>
          <w:bCs/>
          <w:sz w:val="26"/>
          <w:szCs w:val="26"/>
        </w:rPr>
        <w:t xml:space="preserve"> ("</w:t>
      </w:r>
      <w:r w:rsidR="00FD2DE2" w:rsidRPr="00746DC6">
        <w:rPr>
          <w:bCs/>
          <w:sz w:val="26"/>
          <w:szCs w:val="26"/>
          <w:u w:val="single"/>
        </w:rPr>
        <w:t>Comunicado de Início</w:t>
      </w:r>
      <w:r w:rsidR="00FD2DE2" w:rsidRPr="00746DC6">
        <w:rPr>
          <w:bCs/>
          <w:sz w:val="26"/>
          <w:szCs w:val="26"/>
        </w:rPr>
        <w:t>")</w:t>
      </w:r>
      <w:r w:rsidRPr="00746DC6">
        <w:rPr>
          <w:sz w:val="26"/>
          <w:szCs w:val="26"/>
        </w:rPr>
        <w:t>.</w:t>
      </w:r>
      <w:bookmarkEnd w:id="164"/>
      <w:bookmarkEnd w:id="165"/>
      <w:bookmarkEnd w:id="166"/>
    </w:p>
    <w:p w14:paraId="73A265A6" w14:textId="77777777" w:rsidR="00B15DAB" w:rsidRPr="00746DC6" w:rsidRDefault="00B15DAB" w:rsidP="00E1140A">
      <w:pPr>
        <w:widowControl w:val="0"/>
        <w:spacing w:line="300" w:lineRule="exact"/>
        <w:ind w:left="993" w:hanging="993"/>
        <w:rPr>
          <w:sz w:val="26"/>
          <w:szCs w:val="26"/>
        </w:rPr>
      </w:pPr>
    </w:p>
    <w:p w14:paraId="382283F2" w14:textId="2BC66B9D" w:rsidR="00B15DAB" w:rsidRPr="00746DC6" w:rsidRDefault="00B15DAB" w:rsidP="00F86520">
      <w:pPr>
        <w:pStyle w:val="PargrafodaLista"/>
        <w:numPr>
          <w:ilvl w:val="2"/>
          <w:numId w:val="7"/>
        </w:numPr>
        <w:spacing w:line="300" w:lineRule="exact"/>
        <w:ind w:left="993" w:hanging="993"/>
        <w:jc w:val="both"/>
        <w:rPr>
          <w:sz w:val="26"/>
          <w:szCs w:val="26"/>
        </w:rPr>
      </w:pPr>
      <w:bookmarkStart w:id="167" w:name="_Toc514105613"/>
      <w:bookmarkStart w:id="168" w:name="_Toc516063761"/>
      <w:bookmarkStart w:id="169" w:name="_Toc24656700"/>
      <w:r w:rsidRPr="00746DC6">
        <w:rPr>
          <w:bCs/>
          <w:sz w:val="26"/>
          <w:szCs w:val="26"/>
        </w:rPr>
        <w:t xml:space="preserve">Em atendimento ao que dispõe a Instrução CVM 476, os CRI serão </w:t>
      </w:r>
      <w:r w:rsidRPr="00746DC6">
        <w:rPr>
          <w:sz w:val="26"/>
          <w:szCs w:val="26"/>
        </w:rPr>
        <w:t>ofertados</w:t>
      </w:r>
      <w:r w:rsidRPr="00746DC6">
        <w:rPr>
          <w:bCs/>
          <w:sz w:val="26"/>
          <w:szCs w:val="26"/>
        </w:rPr>
        <w:t xml:space="preserve"> a, no máximo, 75 (setenta e cinco) Investidores Profissionais e subscritos por, no máximo, 50 (cinquenta) Investidores Profissionais.</w:t>
      </w:r>
      <w:bookmarkEnd w:id="167"/>
      <w:bookmarkEnd w:id="168"/>
      <w:bookmarkEnd w:id="169"/>
      <w:r w:rsidRPr="00746DC6">
        <w:rPr>
          <w:bCs/>
          <w:sz w:val="26"/>
          <w:szCs w:val="26"/>
        </w:rPr>
        <w:t xml:space="preserve"> </w:t>
      </w:r>
    </w:p>
    <w:p w14:paraId="0D9F4F5D" w14:textId="77777777" w:rsidR="002972BC" w:rsidRPr="00746DC6" w:rsidRDefault="002972BC" w:rsidP="00E1140A">
      <w:pPr>
        <w:pStyle w:val="PargrafodaLista"/>
        <w:ind w:left="993" w:hanging="993"/>
        <w:rPr>
          <w:sz w:val="26"/>
          <w:szCs w:val="26"/>
        </w:rPr>
      </w:pPr>
    </w:p>
    <w:p w14:paraId="761B3A7A" w14:textId="7D969177" w:rsidR="002972BC" w:rsidRPr="00746DC6" w:rsidRDefault="002972BC" w:rsidP="00F86520">
      <w:pPr>
        <w:pStyle w:val="PargrafodaLista"/>
        <w:numPr>
          <w:ilvl w:val="2"/>
          <w:numId w:val="7"/>
        </w:numPr>
        <w:spacing w:line="300" w:lineRule="exact"/>
        <w:ind w:left="993" w:hanging="993"/>
        <w:jc w:val="both"/>
        <w:rPr>
          <w:sz w:val="26"/>
          <w:szCs w:val="26"/>
        </w:rPr>
      </w:pPr>
      <w:r w:rsidRPr="00746DC6">
        <w:rPr>
          <w:sz w:val="26"/>
          <w:szCs w:val="26"/>
        </w:rPr>
        <w:t>O prazo máximo de colocação dos CRI é de 24 (vinte e quatro) meses contados da data de envio pelo Coordenador Líder do Comunicado de Início da Oferta ("</w:t>
      </w:r>
      <w:r w:rsidRPr="00746DC6">
        <w:rPr>
          <w:sz w:val="26"/>
          <w:szCs w:val="26"/>
          <w:u w:val="single"/>
        </w:rPr>
        <w:t>Prazo Máximo de Colocação</w:t>
      </w:r>
      <w:r w:rsidRPr="00746DC6">
        <w:rPr>
          <w:sz w:val="26"/>
          <w:szCs w:val="26"/>
        </w:rPr>
        <w:t>").</w:t>
      </w:r>
    </w:p>
    <w:p w14:paraId="6EE9AE67" w14:textId="77777777" w:rsidR="00B15DAB" w:rsidRPr="00746DC6" w:rsidRDefault="00B15DAB" w:rsidP="00E1140A">
      <w:pPr>
        <w:spacing w:line="300" w:lineRule="exact"/>
        <w:ind w:left="993" w:hanging="993"/>
        <w:jc w:val="both"/>
        <w:rPr>
          <w:sz w:val="26"/>
          <w:szCs w:val="26"/>
        </w:rPr>
      </w:pPr>
    </w:p>
    <w:p w14:paraId="5A8BDACD" w14:textId="571E4AA2" w:rsidR="000E1330" w:rsidRPr="00746DC6" w:rsidRDefault="00FD2DE2" w:rsidP="00F86520">
      <w:pPr>
        <w:numPr>
          <w:ilvl w:val="2"/>
          <w:numId w:val="7"/>
        </w:numPr>
        <w:spacing w:line="300" w:lineRule="exact"/>
        <w:ind w:left="993" w:hanging="993"/>
        <w:jc w:val="both"/>
        <w:rPr>
          <w:sz w:val="26"/>
          <w:szCs w:val="26"/>
        </w:rPr>
      </w:pPr>
      <w:r w:rsidRPr="00746DC6">
        <w:rPr>
          <w:sz w:val="26"/>
          <w:szCs w:val="26"/>
        </w:rPr>
        <w:lastRenderedPageBreak/>
        <w:t>Os</w:t>
      </w:r>
      <w:r w:rsidR="00266819" w:rsidRPr="00746DC6">
        <w:rPr>
          <w:sz w:val="26"/>
          <w:szCs w:val="26"/>
        </w:rPr>
        <w:t xml:space="preserve"> CRI </w:t>
      </w:r>
      <w:r w:rsidR="00987EAF" w:rsidRPr="00746DC6">
        <w:rPr>
          <w:sz w:val="26"/>
          <w:szCs w:val="26"/>
        </w:rPr>
        <w:t>serão subscrit</w:t>
      </w:r>
      <w:r w:rsidR="00266819" w:rsidRPr="00746DC6">
        <w:rPr>
          <w:sz w:val="26"/>
          <w:szCs w:val="26"/>
        </w:rPr>
        <w:t>o</w:t>
      </w:r>
      <w:r w:rsidR="00987EAF" w:rsidRPr="00746DC6">
        <w:rPr>
          <w:sz w:val="26"/>
          <w:szCs w:val="26"/>
        </w:rPr>
        <w:t xml:space="preserve">s, a qualquer tempo, a partir da data de início de distribuição da Oferta, </w:t>
      </w:r>
      <w:r w:rsidR="007C4FAD" w:rsidRPr="00746DC6">
        <w:rPr>
          <w:sz w:val="26"/>
          <w:szCs w:val="26"/>
        </w:rPr>
        <w:t xml:space="preserve">conforme Comunicado de Início, </w:t>
      </w:r>
      <w:r w:rsidR="00987EAF" w:rsidRPr="00746DC6">
        <w:rPr>
          <w:sz w:val="26"/>
          <w:szCs w:val="26"/>
        </w:rPr>
        <w:t>observado o disposto nos artigos 7º</w:t>
      </w:r>
      <w:r w:rsidR="00987EAF" w:rsidRPr="00746DC6">
        <w:rPr>
          <w:sz w:val="26"/>
          <w:szCs w:val="26"/>
        </w:rPr>
        <w:noBreakHyphen/>
        <w:t>A, 8º, parágrafo 2º, e 8º</w:t>
      </w:r>
      <w:r w:rsidR="00987EAF" w:rsidRPr="00746DC6">
        <w:rPr>
          <w:sz w:val="26"/>
          <w:szCs w:val="26"/>
        </w:rPr>
        <w:noBreakHyphen/>
        <w:t>A da Instrução CVM 476</w:t>
      </w:r>
      <w:r w:rsidR="002972BC" w:rsidRPr="00746DC6">
        <w:rPr>
          <w:sz w:val="26"/>
          <w:szCs w:val="26"/>
        </w:rPr>
        <w:t xml:space="preserve"> limitado à Data Limite de Colocação prevista no Contrato de Distribuição.</w:t>
      </w:r>
    </w:p>
    <w:p w14:paraId="38FEA1A8" w14:textId="77777777" w:rsidR="00266819" w:rsidRPr="00746DC6" w:rsidRDefault="00266819" w:rsidP="00E1140A">
      <w:pPr>
        <w:spacing w:line="300" w:lineRule="exact"/>
        <w:ind w:left="993" w:hanging="993"/>
        <w:jc w:val="both"/>
        <w:rPr>
          <w:sz w:val="26"/>
          <w:szCs w:val="26"/>
        </w:rPr>
      </w:pPr>
      <w:bookmarkStart w:id="170" w:name="_Ref312315490"/>
    </w:p>
    <w:p w14:paraId="0014F283" w14:textId="47DD00DF" w:rsidR="000E1330" w:rsidRPr="00746DC6" w:rsidRDefault="00987EAF" w:rsidP="00F86520">
      <w:pPr>
        <w:numPr>
          <w:ilvl w:val="1"/>
          <w:numId w:val="7"/>
        </w:numPr>
        <w:spacing w:line="300" w:lineRule="exact"/>
        <w:ind w:left="993" w:hanging="993"/>
        <w:jc w:val="both"/>
        <w:rPr>
          <w:sz w:val="26"/>
          <w:szCs w:val="26"/>
        </w:rPr>
      </w:pPr>
      <w:r w:rsidRPr="00746DC6">
        <w:rPr>
          <w:i/>
          <w:sz w:val="26"/>
          <w:szCs w:val="26"/>
        </w:rPr>
        <w:t>Forma de Subscrição e de Integralização</w:t>
      </w:r>
      <w:r w:rsidRPr="00746DC6">
        <w:rPr>
          <w:sz w:val="26"/>
          <w:szCs w:val="26"/>
        </w:rPr>
        <w:t xml:space="preserve">. </w:t>
      </w:r>
      <w:r w:rsidR="00266819" w:rsidRPr="00746DC6">
        <w:rPr>
          <w:sz w:val="26"/>
          <w:szCs w:val="26"/>
        </w:rPr>
        <w:t>Os</w:t>
      </w:r>
      <w:r w:rsidRPr="00746DC6">
        <w:rPr>
          <w:sz w:val="26"/>
          <w:szCs w:val="26"/>
        </w:rPr>
        <w:t xml:space="preserve"> </w:t>
      </w:r>
      <w:r w:rsidR="00266819" w:rsidRPr="00746DC6">
        <w:rPr>
          <w:sz w:val="26"/>
          <w:szCs w:val="26"/>
        </w:rPr>
        <w:t xml:space="preserve">CRI </w:t>
      </w:r>
      <w:r w:rsidRPr="00746DC6">
        <w:rPr>
          <w:sz w:val="26"/>
          <w:szCs w:val="26"/>
        </w:rPr>
        <w:t>serão subscrit</w:t>
      </w:r>
      <w:r w:rsidR="00266819" w:rsidRPr="00746DC6">
        <w:rPr>
          <w:sz w:val="26"/>
          <w:szCs w:val="26"/>
        </w:rPr>
        <w:t>o</w:t>
      </w:r>
      <w:r w:rsidRPr="00746DC6">
        <w:rPr>
          <w:sz w:val="26"/>
          <w:szCs w:val="26"/>
        </w:rPr>
        <w:t>s e integralizad</w:t>
      </w:r>
      <w:r w:rsidR="00266819" w:rsidRPr="00746DC6">
        <w:rPr>
          <w:sz w:val="26"/>
          <w:szCs w:val="26"/>
        </w:rPr>
        <w:t>o</w:t>
      </w:r>
      <w:r w:rsidRPr="00746DC6">
        <w:rPr>
          <w:sz w:val="26"/>
          <w:szCs w:val="26"/>
        </w:rPr>
        <w:t>s por meio do MDA, sendo a distribuição liquidada financeiramente por meio da B3</w:t>
      </w:r>
      <w:r w:rsidR="00266819" w:rsidRPr="00746DC6">
        <w:rPr>
          <w:sz w:val="26"/>
          <w:szCs w:val="26"/>
        </w:rPr>
        <w:t xml:space="preserve"> – Segmento CETIP UTVM</w:t>
      </w:r>
      <w:r w:rsidRPr="00746DC6">
        <w:rPr>
          <w:sz w:val="26"/>
          <w:szCs w:val="26"/>
        </w:rPr>
        <w:t>, por, no máximo, 50 (cinquenta) Investidores Profissionais, à vista, no ato da subscrição (</w:t>
      </w:r>
      <w:r w:rsidR="00266819" w:rsidRPr="00746DC6">
        <w:rPr>
          <w:sz w:val="26"/>
          <w:szCs w:val="26"/>
        </w:rPr>
        <w:t xml:space="preserve">cada uma, uma </w:t>
      </w:r>
      <w:r w:rsidRPr="00746DC6">
        <w:rPr>
          <w:sz w:val="26"/>
          <w:szCs w:val="26"/>
        </w:rPr>
        <w:t>"</w:t>
      </w:r>
      <w:r w:rsidRPr="00746DC6">
        <w:rPr>
          <w:sz w:val="26"/>
          <w:szCs w:val="26"/>
          <w:u w:val="single"/>
        </w:rPr>
        <w:t>Data de Integralização</w:t>
      </w:r>
      <w:r w:rsidRPr="00746DC6">
        <w:rPr>
          <w:sz w:val="26"/>
          <w:szCs w:val="26"/>
        </w:rPr>
        <w:t xml:space="preserve">"), em moeda corrente nacional, pelo </w:t>
      </w:r>
      <w:bookmarkEnd w:id="170"/>
      <w:r w:rsidR="00266819" w:rsidRPr="00746DC6">
        <w:rPr>
          <w:sz w:val="26"/>
          <w:szCs w:val="26"/>
        </w:rPr>
        <w:t xml:space="preserve">Preço de Integralização dos CRI (conforme definido abaixo). </w:t>
      </w:r>
    </w:p>
    <w:p w14:paraId="3EA84D01" w14:textId="77777777" w:rsidR="000E1330" w:rsidRPr="00746DC6" w:rsidRDefault="000E1330" w:rsidP="00E1140A">
      <w:pPr>
        <w:pStyle w:val="PargrafodaLista"/>
        <w:ind w:left="993" w:hanging="993"/>
        <w:rPr>
          <w:sz w:val="26"/>
          <w:szCs w:val="26"/>
        </w:rPr>
      </w:pPr>
    </w:p>
    <w:p w14:paraId="0EEBCD39" w14:textId="52AADE09" w:rsidR="00987EAF" w:rsidRPr="00746DC6" w:rsidRDefault="00266819" w:rsidP="00F86520">
      <w:pPr>
        <w:numPr>
          <w:ilvl w:val="2"/>
          <w:numId w:val="7"/>
        </w:numPr>
        <w:spacing w:line="300" w:lineRule="exact"/>
        <w:ind w:left="993" w:hanging="993"/>
        <w:jc w:val="both"/>
        <w:rPr>
          <w:sz w:val="26"/>
          <w:szCs w:val="26"/>
        </w:rPr>
      </w:pPr>
      <w:r w:rsidRPr="00746DC6">
        <w:rPr>
          <w:sz w:val="26"/>
          <w:szCs w:val="26"/>
        </w:rPr>
        <w:t>O</w:t>
      </w:r>
      <w:r w:rsidRPr="00746DC6">
        <w:rPr>
          <w:sz w:val="26"/>
          <w:szCs w:val="26"/>
          <w14:ligatures w14:val="standard"/>
        </w:rPr>
        <w:t>s recursos decorrentes da integralização dos CRI serão depositados na respectiva Conta do Patrimônio Separado e utilizados para o pagamento, pela Emissora à Devedora, do Preço de Integralização das Debêntures</w:t>
      </w:r>
      <w:r w:rsidRPr="00746DC6">
        <w:rPr>
          <w:sz w:val="26"/>
          <w:szCs w:val="26"/>
        </w:rPr>
        <w:t>.</w:t>
      </w:r>
    </w:p>
    <w:p w14:paraId="7453A9EF" w14:textId="77777777" w:rsidR="00B15DAB" w:rsidRPr="00746DC6" w:rsidRDefault="00B15DAB" w:rsidP="00E1140A">
      <w:pPr>
        <w:pStyle w:val="PargrafodaLista"/>
        <w:ind w:left="993" w:hanging="993"/>
        <w:rPr>
          <w:sz w:val="26"/>
          <w:szCs w:val="26"/>
        </w:rPr>
      </w:pPr>
    </w:p>
    <w:p w14:paraId="77404240" w14:textId="320AE3AE" w:rsidR="00B15DAB" w:rsidRPr="00746DC6" w:rsidRDefault="00B15DAB" w:rsidP="00F86520">
      <w:pPr>
        <w:numPr>
          <w:ilvl w:val="2"/>
          <w:numId w:val="7"/>
        </w:numPr>
        <w:spacing w:line="300" w:lineRule="exact"/>
        <w:ind w:left="993" w:hanging="993"/>
        <w:jc w:val="both"/>
        <w:rPr>
          <w:sz w:val="26"/>
          <w:szCs w:val="26"/>
        </w:rPr>
      </w:pPr>
      <w:r w:rsidRPr="00746DC6">
        <w:rPr>
          <w:bCs/>
          <w:sz w:val="26"/>
          <w:szCs w:val="26"/>
        </w:rPr>
        <w:t>Por ocasião da subscrição, cada Investidor Profissional deverá fornecer, por escrito, declaração de investidor profissional, atestando que estão cientes de que, dentre outras questões: (i) a Oferta não foi registrada na CVM; e (ii) os CRI ofertados estão sujeitos às restrições de negociação previstas na Instrução CVM 476.</w:t>
      </w:r>
    </w:p>
    <w:p w14:paraId="52C5D7AC" w14:textId="77777777" w:rsidR="00266819" w:rsidRPr="00746DC6" w:rsidRDefault="00266819" w:rsidP="00E1140A">
      <w:pPr>
        <w:pStyle w:val="PargrafodaLista"/>
        <w:ind w:left="993" w:hanging="993"/>
        <w:rPr>
          <w:sz w:val="26"/>
          <w:szCs w:val="26"/>
        </w:rPr>
      </w:pPr>
    </w:p>
    <w:p w14:paraId="0AEFD3FA" w14:textId="77777777" w:rsidR="00266819" w:rsidRPr="00746DC6" w:rsidRDefault="00266819" w:rsidP="00F86520">
      <w:pPr>
        <w:pStyle w:val="PargrafodaLista"/>
        <w:numPr>
          <w:ilvl w:val="1"/>
          <w:numId w:val="7"/>
        </w:numPr>
        <w:tabs>
          <w:tab w:val="left" w:pos="1418"/>
        </w:tabs>
        <w:spacing w:line="300" w:lineRule="exact"/>
        <w:ind w:left="993" w:hanging="993"/>
        <w:jc w:val="both"/>
        <w:rPr>
          <w:sz w:val="26"/>
          <w:szCs w:val="26"/>
          <w14:ligatures w14:val="standard"/>
        </w:rPr>
      </w:pPr>
      <w:r w:rsidRPr="00746DC6">
        <w:rPr>
          <w:i/>
          <w:iCs/>
          <w:sz w:val="26"/>
          <w:szCs w:val="26"/>
          <w14:ligatures w14:val="standard"/>
        </w:rPr>
        <w:t>Preço de Integralização dos CRI.</w:t>
      </w:r>
      <w:r w:rsidRPr="00746DC6">
        <w:rPr>
          <w:sz w:val="26"/>
          <w:szCs w:val="26"/>
          <w14:ligatures w14:val="standard"/>
        </w:rPr>
        <w:t xml:space="preserve"> </w:t>
      </w:r>
      <w:r w:rsidRPr="00746DC6">
        <w:rPr>
          <w:rFonts w:eastAsia="Arial Unicode MS"/>
          <w:sz w:val="26"/>
          <w:szCs w:val="26"/>
        </w:rPr>
        <w:t xml:space="preserve">Os </w:t>
      </w:r>
      <w:r w:rsidRPr="00746DC6">
        <w:rPr>
          <w:sz w:val="26"/>
          <w:szCs w:val="26"/>
        </w:rPr>
        <w:t xml:space="preserve">CRI </w:t>
      </w:r>
      <w:r w:rsidRPr="00746DC6">
        <w:rPr>
          <w:rFonts w:eastAsia="Arial Unicode MS"/>
          <w:sz w:val="26"/>
          <w:szCs w:val="26"/>
        </w:rPr>
        <w:t>de cada uma das séries serão subscritos e integralizados à vista, em moeda corrente nacional, (i) pelo seu Valor Nominal Unitário, na primeira Data de Integralização de cada série ("</w:t>
      </w:r>
      <w:r w:rsidRPr="00746DC6">
        <w:rPr>
          <w:rFonts w:eastAsia="Arial Unicode MS"/>
          <w:sz w:val="26"/>
          <w:szCs w:val="26"/>
          <w:u w:val="single"/>
        </w:rPr>
        <w:t>Primeira Data de Integralização</w:t>
      </w:r>
      <w:r w:rsidRPr="00746DC6">
        <w:rPr>
          <w:rFonts w:eastAsia="Arial Unicode MS"/>
          <w:sz w:val="26"/>
          <w:szCs w:val="26"/>
        </w:rPr>
        <w:t xml:space="preserve">"), ou (ii) em caso de </w:t>
      </w:r>
      <w:r w:rsidRPr="00746DC6">
        <w:rPr>
          <w:sz w:val="26"/>
          <w:szCs w:val="26"/>
        </w:rPr>
        <w:t>integralização dos CRI posterior à Primeira Data de Integralização</w:t>
      </w:r>
      <w:r w:rsidRPr="00746DC6">
        <w:rPr>
          <w:rFonts w:eastAsia="Arial Unicode MS"/>
          <w:sz w:val="26"/>
          <w:szCs w:val="26"/>
        </w:rPr>
        <w:t xml:space="preserve">, (a) com relação aos CRI DI, pelo Valor Nominal Unitário dos CRI DI, acrescido da Remuneração DI, </w:t>
      </w:r>
      <w:r w:rsidRPr="00746DC6">
        <w:rPr>
          <w:sz w:val="26"/>
          <w:szCs w:val="26"/>
        </w:rPr>
        <w:t xml:space="preserve">calculada </w:t>
      </w:r>
      <w:r w:rsidRPr="00746DC6">
        <w:rPr>
          <w:i/>
          <w:sz w:val="26"/>
          <w:szCs w:val="26"/>
        </w:rPr>
        <w:t>pro rata temporis</w:t>
      </w:r>
      <w:r w:rsidRPr="00746DC6">
        <w:rPr>
          <w:sz w:val="26"/>
          <w:szCs w:val="26"/>
        </w:rPr>
        <w:t xml:space="preserve">, desde a Primeira Data de Integralização dos CRI DI até a efetiva integralização, e (b) </w:t>
      </w:r>
      <w:r w:rsidRPr="00746DC6">
        <w:rPr>
          <w:rFonts w:eastAsia="Arial Unicode MS"/>
          <w:sz w:val="26"/>
          <w:szCs w:val="26"/>
        </w:rPr>
        <w:t xml:space="preserve">com relação aos CRI IPCA, pelo Valor Nominal Unitário Atualizado dos CRI IPCA, acrescido da Remuneração IPCA, </w:t>
      </w:r>
      <w:r w:rsidRPr="00746DC6">
        <w:rPr>
          <w:sz w:val="26"/>
          <w:szCs w:val="26"/>
        </w:rPr>
        <w:t xml:space="preserve">calculada </w:t>
      </w:r>
      <w:r w:rsidRPr="00746DC6">
        <w:rPr>
          <w:i/>
          <w:sz w:val="26"/>
          <w:szCs w:val="26"/>
        </w:rPr>
        <w:t>pro rata temporis</w:t>
      </w:r>
      <w:r w:rsidRPr="00746DC6">
        <w:rPr>
          <w:sz w:val="26"/>
          <w:szCs w:val="26"/>
        </w:rPr>
        <w:t>, desde a Primeira Data de Integralização dos CRI IPCA até a efetiva integralização</w:t>
      </w:r>
      <w:r w:rsidRPr="00746DC6">
        <w:rPr>
          <w:rFonts w:eastAsia="Arial Unicode MS"/>
          <w:sz w:val="26"/>
          <w:szCs w:val="26"/>
        </w:rPr>
        <w:t xml:space="preserve"> ("</w:t>
      </w:r>
      <w:r w:rsidRPr="00746DC6">
        <w:rPr>
          <w:rFonts w:eastAsia="Arial Unicode MS"/>
          <w:sz w:val="26"/>
          <w:szCs w:val="26"/>
          <w:u w:val="single"/>
        </w:rPr>
        <w:t>Preço de Integralização dos CRI</w:t>
      </w:r>
      <w:r w:rsidRPr="00746DC6">
        <w:rPr>
          <w:rFonts w:eastAsia="Arial Unicode MS"/>
          <w:sz w:val="26"/>
          <w:szCs w:val="26"/>
        </w:rPr>
        <w:t>").</w:t>
      </w:r>
    </w:p>
    <w:p w14:paraId="40559B86" w14:textId="77777777" w:rsidR="000E1330" w:rsidRPr="00746DC6" w:rsidRDefault="000E1330" w:rsidP="00E1140A">
      <w:pPr>
        <w:spacing w:line="300" w:lineRule="exact"/>
        <w:ind w:left="993" w:hanging="993"/>
        <w:jc w:val="both"/>
        <w:rPr>
          <w:sz w:val="26"/>
          <w:szCs w:val="26"/>
        </w:rPr>
      </w:pPr>
      <w:bookmarkStart w:id="171" w:name="_Ref264481789"/>
      <w:bookmarkStart w:id="172" w:name="_Ref310606049"/>
    </w:p>
    <w:p w14:paraId="072CBA69" w14:textId="1D1F446F" w:rsidR="00987EAF" w:rsidRPr="00746DC6" w:rsidRDefault="00987EAF" w:rsidP="00F86520">
      <w:pPr>
        <w:numPr>
          <w:ilvl w:val="1"/>
          <w:numId w:val="7"/>
        </w:numPr>
        <w:spacing w:line="300" w:lineRule="exact"/>
        <w:ind w:left="993" w:hanging="993"/>
        <w:jc w:val="both"/>
        <w:rPr>
          <w:sz w:val="26"/>
          <w:szCs w:val="26"/>
        </w:rPr>
      </w:pPr>
      <w:r w:rsidRPr="00746DC6">
        <w:rPr>
          <w:i/>
          <w:sz w:val="26"/>
          <w:szCs w:val="26"/>
        </w:rPr>
        <w:t>Negociação</w:t>
      </w:r>
      <w:r w:rsidRPr="00746DC6">
        <w:rPr>
          <w:sz w:val="26"/>
          <w:szCs w:val="26"/>
        </w:rPr>
        <w:t xml:space="preserve">. </w:t>
      </w:r>
      <w:r w:rsidR="00B15DAB" w:rsidRPr="00746DC6">
        <w:rPr>
          <w:sz w:val="26"/>
          <w:szCs w:val="26"/>
        </w:rPr>
        <w:t>Os CRI</w:t>
      </w:r>
      <w:r w:rsidRPr="00746DC6">
        <w:rPr>
          <w:sz w:val="26"/>
          <w:szCs w:val="26"/>
        </w:rPr>
        <w:t xml:space="preserve"> serão depositad</w:t>
      </w:r>
      <w:r w:rsidR="00B15DAB" w:rsidRPr="00746DC6">
        <w:rPr>
          <w:sz w:val="26"/>
          <w:szCs w:val="26"/>
        </w:rPr>
        <w:t>o</w:t>
      </w:r>
      <w:r w:rsidRPr="00746DC6">
        <w:rPr>
          <w:sz w:val="26"/>
          <w:szCs w:val="26"/>
        </w:rPr>
        <w:t>s para negociação no mercado secundário por meio do CETIP21</w:t>
      </w:r>
      <w:r w:rsidRPr="00746DC6">
        <w:rPr>
          <w:iCs/>
          <w:sz w:val="26"/>
          <w:szCs w:val="26"/>
        </w:rPr>
        <w:t>, sendo as negociações liquidadas financeiramente por meio da B3</w:t>
      </w:r>
      <w:r w:rsidR="00B15DAB" w:rsidRPr="00746DC6">
        <w:rPr>
          <w:iCs/>
          <w:sz w:val="26"/>
          <w:szCs w:val="26"/>
        </w:rPr>
        <w:t xml:space="preserve"> – Segmento CETIP UTVM</w:t>
      </w:r>
      <w:r w:rsidRPr="00746DC6">
        <w:rPr>
          <w:iCs/>
          <w:sz w:val="26"/>
          <w:szCs w:val="26"/>
        </w:rPr>
        <w:t xml:space="preserve"> e </w:t>
      </w:r>
      <w:r w:rsidR="00B15DAB" w:rsidRPr="00746DC6">
        <w:rPr>
          <w:iCs/>
          <w:sz w:val="26"/>
          <w:szCs w:val="26"/>
        </w:rPr>
        <w:t xml:space="preserve">os CRI </w:t>
      </w:r>
      <w:r w:rsidRPr="00746DC6">
        <w:rPr>
          <w:iCs/>
          <w:sz w:val="26"/>
          <w:szCs w:val="26"/>
        </w:rPr>
        <w:t>custodiad</w:t>
      </w:r>
      <w:r w:rsidR="00B15DAB" w:rsidRPr="00746DC6">
        <w:rPr>
          <w:iCs/>
          <w:sz w:val="26"/>
          <w:szCs w:val="26"/>
        </w:rPr>
        <w:t>o</w:t>
      </w:r>
      <w:r w:rsidRPr="00746DC6">
        <w:rPr>
          <w:iCs/>
          <w:sz w:val="26"/>
          <w:szCs w:val="26"/>
        </w:rPr>
        <w:t>s eletronicamente na B3</w:t>
      </w:r>
      <w:r w:rsidR="007233A4">
        <w:rPr>
          <w:iCs/>
          <w:sz w:val="26"/>
          <w:szCs w:val="26"/>
        </w:rPr>
        <w:t xml:space="preserve"> </w:t>
      </w:r>
      <w:r w:rsidR="007233A4" w:rsidRPr="00746DC6">
        <w:rPr>
          <w:iCs/>
          <w:sz w:val="26"/>
          <w:szCs w:val="26"/>
        </w:rPr>
        <w:t>– Segmento CETIP UTVM</w:t>
      </w:r>
      <w:r w:rsidRPr="00746DC6">
        <w:rPr>
          <w:sz w:val="26"/>
          <w:szCs w:val="26"/>
        </w:rPr>
        <w:t>.</w:t>
      </w:r>
      <w:bookmarkEnd w:id="171"/>
      <w:r w:rsidRPr="00746DC6">
        <w:rPr>
          <w:sz w:val="26"/>
          <w:szCs w:val="26"/>
        </w:rPr>
        <w:t xml:space="preserve"> </w:t>
      </w:r>
      <w:r w:rsidR="00B15DAB" w:rsidRPr="00746DC6">
        <w:rPr>
          <w:sz w:val="26"/>
          <w:szCs w:val="26"/>
        </w:rPr>
        <w:t>O</w:t>
      </w:r>
      <w:r w:rsidRPr="00746DC6">
        <w:rPr>
          <w:sz w:val="26"/>
          <w:szCs w:val="26"/>
        </w:rPr>
        <w:t xml:space="preserve">s </w:t>
      </w:r>
      <w:r w:rsidR="00B15DAB" w:rsidRPr="00746DC6">
        <w:rPr>
          <w:sz w:val="26"/>
          <w:szCs w:val="26"/>
        </w:rPr>
        <w:t xml:space="preserve">CRI </w:t>
      </w:r>
      <w:r w:rsidRPr="00746DC6">
        <w:rPr>
          <w:sz w:val="26"/>
          <w:szCs w:val="26"/>
        </w:rPr>
        <w:t>somente poderão ser negociad</w:t>
      </w:r>
      <w:r w:rsidR="00B15DAB" w:rsidRPr="00746DC6">
        <w:rPr>
          <w:sz w:val="26"/>
          <w:szCs w:val="26"/>
        </w:rPr>
        <w:t>o</w:t>
      </w:r>
      <w:r w:rsidRPr="00746DC6">
        <w:rPr>
          <w:sz w:val="26"/>
          <w:szCs w:val="26"/>
        </w:rPr>
        <w:t xml:space="preserve">s nos mercados regulamentados de valores mobiliários depois de decorridos 90 (noventa) dias contados de cada subscrição ou aquisição pelo investidor, nos termos do artigo 13 da Instrução CVM 476, exceto pelo lote de </w:t>
      </w:r>
      <w:r w:rsidR="00323B00">
        <w:rPr>
          <w:sz w:val="26"/>
          <w:szCs w:val="26"/>
        </w:rPr>
        <w:t>CRI</w:t>
      </w:r>
      <w:r w:rsidRPr="00746DC6">
        <w:rPr>
          <w:sz w:val="26"/>
          <w:szCs w:val="26"/>
        </w:rPr>
        <w:t xml:space="preserve"> objeto da Garantia Firme indicado no momento da subscrição, se houver, observados, na </w:t>
      </w:r>
      <w:r w:rsidRPr="00746DC6">
        <w:rPr>
          <w:sz w:val="26"/>
          <w:szCs w:val="26"/>
        </w:rPr>
        <w:lastRenderedPageBreak/>
        <w:t xml:space="preserve">negociação subsequente, os limites e condições previstos nos artigos 2º e 3º da Instrução CVM 476, observado, ainda, o cumprimento, pela </w:t>
      </w:r>
      <w:r w:rsidR="00B15DAB" w:rsidRPr="00746DC6">
        <w:rPr>
          <w:sz w:val="26"/>
          <w:szCs w:val="26"/>
        </w:rPr>
        <w:t>Emissora</w:t>
      </w:r>
      <w:r w:rsidRPr="00746DC6">
        <w:rPr>
          <w:sz w:val="26"/>
          <w:szCs w:val="26"/>
        </w:rPr>
        <w:t>, das obrigações previstas no artigo 17 da Instrução CVM 476.</w:t>
      </w:r>
      <w:bookmarkEnd w:id="172"/>
    </w:p>
    <w:p w14:paraId="12B0B726" w14:textId="77777777" w:rsidR="00987EAF" w:rsidRPr="00746DC6" w:rsidRDefault="00987EAF" w:rsidP="00E1140A">
      <w:pPr>
        <w:widowControl w:val="0"/>
        <w:spacing w:line="300" w:lineRule="exact"/>
        <w:ind w:left="993" w:hanging="993"/>
        <w:rPr>
          <w:sz w:val="26"/>
          <w:szCs w:val="26"/>
        </w:rPr>
      </w:pPr>
    </w:p>
    <w:p w14:paraId="206EECB9" w14:textId="51513E66" w:rsidR="00987EAF" w:rsidRPr="00746DC6" w:rsidRDefault="00987EAF" w:rsidP="00F86520">
      <w:pPr>
        <w:numPr>
          <w:ilvl w:val="1"/>
          <w:numId w:val="7"/>
        </w:numPr>
        <w:spacing w:line="300" w:lineRule="exact"/>
        <w:ind w:left="993" w:hanging="993"/>
        <w:jc w:val="both"/>
        <w:rPr>
          <w:b/>
          <w:sz w:val="26"/>
          <w:szCs w:val="26"/>
        </w:rPr>
      </w:pPr>
      <w:bookmarkStart w:id="173" w:name="_Toc514105615"/>
      <w:r w:rsidRPr="00746DC6">
        <w:rPr>
          <w:i/>
          <w:iCs/>
          <w:sz w:val="26"/>
          <w:szCs w:val="26"/>
        </w:rPr>
        <w:t>Encerramento da Oferta</w:t>
      </w:r>
      <w:r w:rsidR="000E1330" w:rsidRPr="00746DC6">
        <w:rPr>
          <w:i/>
          <w:iCs/>
          <w:sz w:val="26"/>
          <w:szCs w:val="26"/>
        </w:rPr>
        <w:t>.</w:t>
      </w:r>
      <w:r w:rsidRPr="00746DC6">
        <w:rPr>
          <w:sz w:val="26"/>
          <w:szCs w:val="26"/>
        </w:rPr>
        <w:t xml:space="preserve"> </w:t>
      </w:r>
      <w:r w:rsidRPr="00746DC6">
        <w:rPr>
          <w:bCs/>
          <w:sz w:val="26"/>
          <w:szCs w:val="26"/>
        </w:rPr>
        <w:t>A distribuição pública dos CRI será encerrada quando (i) da subscrição da totalidade dos CRI, (ii) do encerramento do Prazo Máximo de Colocação, ou (iii) a exclusivo critério do</w:t>
      </w:r>
      <w:r w:rsidR="000E1330" w:rsidRPr="00746DC6">
        <w:rPr>
          <w:bCs/>
          <w:sz w:val="26"/>
          <w:szCs w:val="26"/>
        </w:rPr>
        <w:t>s</w:t>
      </w:r>
      <w:r w:rsidRPr="00746DC6">
        <w:rPr>
          <w:bCs/>
          <w:sz w:val="26"/>
          <w:szCs w:val="26"/>
        </w:rPr>
        <w:t xml:space="preserve"> Coordenador</w:t>
      </w:r>
      <w:r w:rsidR="000E1330" w:rsidRPr="00746DC6">
        <w:rPr>
          <w:bCs/>
          <w:sz w:val="26"/>
          <w:szCs w:val="26"/>
        </w:rPr>
        <w:t>es</w:t>
      </w:r>
      <w:r w:rsidRPr="00746DC6">
        <w:rPr>
          <w:bCs/>
          <w:sz w:val="26"/>
          <w:szCs w:val="26"/>
        </w:rPr>
        <w:t>; o que ocorrer primeiro</w:t>
      </w:r>
      <w:r w:rsidRPr="00746DC6">
        <w:rPr>
          <w:sz w:val="26"/>
          <w:szCs w:val="26"/>
        </w:rPr>
        <w:t>.</w:t>
      </w:r>
      <w:bookmarkEnd w:id="173"/>
      <w:r w:rsidRPr="00746DC6">
        <w:rPr>
          <w:sz w:val="26"/>
          <w:szCs w:val="26"/>
        </w:rPr>
        <w:t xml:space="preserve"> </w:t>
      </w:r>
    </w:p>
    <w:p w14:paraId="5A7C265C" w14:textId="77777777" w:rsidR="00987EAF" w:rsidRPr="00746DC6" w:rsidRDefault="00987EAF" w:rsidP="00E1140A">
      <w:pPr>
        <w:widowControl w:val="0"/>
        <w:spacing w:line="300" w:lineRule="exact"/>
        <w:ind w:left="993" w:hanging="993"/>
        <w:rPr>
          <w:sz w:val="26"/>
          <w:szCs w:val="26"/>
        </w:rPr>
      </w:pPr>
    </w:p>
    <w:p w14:paraId="67D87741" w14:textId="6EE86F80" w:rsidR="00987EAF" w:rsidRPr="00746DC6" w:rsidRDefault="00987EAF" w:rsidP="00F86520">
      <w:pPr>
        <w:numPr>
          <w:ilvl w:val="2"/>
          <w:numId w:val="7"/>
        </w:numPr>
        <w:spacing w:line="300" w:lineRule="exact"/>
        <w:ind w:left="993" w:hanging="993"/>
        <w:jc w:val="both"/>
        <w:rPr>
          <w:sz w:val="26"/>
          <w:szCs w:val="26"/>
        </w:rPr>
      </w:pPr>
      <w:bookmarkStart w:id="174" w:name="_Toc514105616"/>
      <w:bookmarkStart w:id="175" w:name="_Toc516063763"/>
      <w:bookmarkStart w:id="176" w:name="_Toc24656702"/>
      <w:r w:rsidRPr="00746DC6">
        <w:rPr>
          <w:bCs/>
          <w:sz w:val="26"/>
          <w:szCs w:val="26"/>
        </w:rPr>
        <w:t xml:space="preserve">Em conformidade com o artigo 8º da Instrução CVM 476, o encerramento da Oferta Restrita </w:t>
      </w:r>
      <w:r w:rsidRPr="00746DC6">
        <w:rPr>
          <w:sz w:val="26"/>
          <w:szCs w:val="26"/>
        </w:rPr>
        <w:t>será</w:t>
      </w:r>
      <w:r w:rsidRPr="00746DC6">
        <w:rPr>
          <w:bCs/>
          <w:sz w:val="26"/>
          <w:szCs w:val="26"/>
        </w:rPr>
        <w:t xml:space="preserve"> informado pelo Coordenador Líder à CVM, no prazo de até 5 (cinco) dias contados do seu encerramento, mediante o envio d</w:t>
      </w:r>
      <w:r w:rsidR="002972BC" w:rsidRPr="00746DC6">
        <w:rPr>
          <w:bCs/>
          <w:sz w:val="26"/>
          <w:szCs w:val="26"/>
        </w:rPr>
        <w:t>e</w:t>
      </w:r>
      <w:r w:rsidRPr="00746DC6">
        <w:rPr>
          <w:bCs/>
          <w:sz w:val="26"/>
          <w:szCs w:val="26"/>
        </w:rPr>
        <w:t xml:space="preserve"> </w:t>
      </w:r>
      <w:r w:rsidR="002972BC" w:rsidRPr="00746DC6">
        <w:rPr>
          <w:bCs/>
          <w:sz w:val="26"/>
          <w:szCs w:val="26"/>
        </w:rPr>
        <w:t>c</w:t>
      </w:r>
      <w:r w:rsidRPr="00746DC6">
        <w:rPr>
          <w:bCs/>
          <w:sz w:val="26"/>
          <w:szCs w:val="26"/>
        </w:rPr>
        <w:t xml:space="preserve">omunicado de </w:t>
      </w:r>
      <w:r w:rsidR="002972BC" w:rsidRPr="00746DC6">
        <w:rPr>
          <w:bCs/>
          <w:sz w:val="26"/>
          <w:szCs w:val="26"/>
        </w:rPr>
        <w:t>encerramento da Oferta</w:t>
      </w:r>
      <w:r w:rsidRPr="00746DC6">
        <w:rPr>
          <w:bCs/>
          <w:sz w:val="26"/>
          <w:szCs w:val="26"/>
        </w:rPr>
        <w:t>, devendo referido comunicado ser encaminhado por intermédio da página da CVM na rede mundial de computadores e conter as informações indicadas no Anexo 8 da Instrução CVM 476</w:t>
      </w:r>
      <w:r w:rsidR="002972BC" w:rsidRPr="00746DC6">
        <w:rPr>
          <w:bCs/>
          <w:sz w:val="26"/>
          <w:szCs w:val="26"/>
        </w:rPr>
        <w:t xml:space="preserve"> ("</w:t>
      </w:r>
      <w:r w:rsidR="002972BC" w:rsidRPr="00746DC6">
        <w:rPr>
          <w:bCs/>
          <w:sz w:val="26"/>
          <w:szCs w:val="26"/>
          <w:u w:val="single"/>
        </w:rPr>
        <w:t>Comunicado de Encerramento</w:t>
      </w:r>
      <w:r w:rsidR="002972BC" w:rsidRPr="00746DC6">
        <w:rPr>
          <w:bCs/>
          <w:sz w:val="26"/>
          <w:szCs w:val="26"/>
        </w:rPr>
        <w:t>")</w:t>
      </w:r>
      <w:r w:rsidRPr="00746DC6">
        <w:rPr>
          <w:bCs/>
          <w:sz w:val="26"/>
          <w:szCs w:val="26"/>
        </w:rPr>
        <w:t>.</w:t>
      </w:r>
      <w:bookmarkEnd w:id="174"/>
      <w:bookmarkEnd w:id="175"/>
      <w:bookmarkEnd w:id="176"/>
      <w:r w:rsidRPr="00746DC6">
        <w:rPr>
          <w:bCs/>
          <w:sz w:val="26"/>
          <w:szCs w:val="26"/>
        </w:rPr>
        <w:t xml:space="preserve"> </w:t>
      </w:r>
    </w:p>
    <w:p w14:paraId="7663DEAA" w14:textId="77777777" w:rsidR="00987EAF" w:rsidRPr="00746DC6" w:rsidRDefault="00987EAF" w:rsidP="00E1140A">
      <w:pPr>
        <w:pStyle w:val="Ttulo2"/>
        <w:keepNext w:val="0"/>
        <w:widowControl w:val="0"/>
        <w:tabs>
          <w:tab w:val="left" w:pos="851"/>
          <w:tab w:val="left" w:pos="1701"/>
        </w:tabs>
        <w:spacing w:line="300" w:lineRule="exact"/>
        <w:ind w:left="993" w:hanging="993"/>
        <w:jc w:val="both"/>
        <w:rPr>
          <w:rFonts w:ascii="Times New Roman" w:hAnsi="Times New Roman" w:cs="Times New Roman"/>
          <w:sz w:val="26"/>
          <w:szCs w:val="26"/>
        </w:rPr>
      </w:pPr>
    </w:p>
    <w:p w14:paraId="706208BB" w14:textId="02E47B70" w:rsidR="00987EAF" w:rsidRPr="00746DC6" w:rsidRDefault="00987EAF" w:rsidP="00F86520">
      <w:pPr>
        <w:numPr>
          <w:ilvl w:val="2"/>
          <w:numId w:val="7"/>
        </w:numPr>
        <w:spacing w:line="300" w:lineRule="exact"/>
        <w:ind w:left="993" w:hanging="993"/>
        <w:jc w:val="both"/>
        <w:rPr>
          <w:sz w:val="26"/>
          <w:szCs w:val="26"/>
        </w:rPr>
      </w:pPr>
      <w:bookmarkStart w:id="177" w:name="_Toc24656704"/>
      <w:bookmarkStart w:id="178" w:name="_Toc514105617"/>
      <w:bookmarkStart w:id="179" w:name="_Toc516063764"/>
      <w:r w:rsidRPr="00746DC6">
        <w:rPr>
          <w:bCs/>
          <w:sz w:val="26"/>
          <w:szCs w:val="26"/>
        </w:rPr>
        <w:t>Caso a Oferta não seja encerrada dentro de 6 (seis) meses da data de seu início, o Coordenador Líder realizará a comunicação à CVM com os dados disponíveis à época, complementando-os semestralmente até o seu encerramento.</w:t>
      </w:r>
      <w:bookmarkEnd w:id="177"/>
    </w:p>
    <w:bookmarkEnd w:id="178"/>
    <w:bookmarkEnd w:id="179"/>
    <w:p w14:paraId="7BF5DA34" w14:textId="77777777" w:rsidR="00987EAF" w:rsidRPr="00746DC6" w:rsidRDefault="00987EAF" w:rsidP="00E1140A">
      <w:pPr>
        <w:widowControl w:val="0"/>
        <w:spacing w:line="300" w:lineRule="exact"/>
        <w:ind w:left="993" w:hanging="993"/>
        <w:rPr>
          <w:sz w:val="26"/>
          <w:szCs w:val="26"/>
        </w:rPr>
      </w:pPr>
    </w:p>
    <w:p w14:paraId="5412C4C2" w14:textId="313CA82E" w:rsidR="00987EAF" w:rsidRPr="00746DC6" w:rsidRDefault="00987EAF" w:rsidP="00F86520">
      <w:pPr>
        <w:pStyle w:val="PargrafodaLista"/>
        <w:numPr>
          <w:ilvl w:val="1"/>
          <w:numId w:val="7"/>
        </w:numPr>
        <w:spacing w:line="300" w:lineRule="exact"/>
        <w:ind w:left="993" w:hanging="993"/>
        <w:jc w:val="both"/>
        <w:rPr>
          <w:i/>
          <w:sz w:val="26"/>
          <w:szCs w:val="26"/>
          <w14:ligatures w14:val="standard"/>
        </w:rPr>
      </w:pPr>
      <w:r w:rsidRPr="00746DC6">
        <w:rPr>
          <w:i/>
          <w:sz w:val="26"/>
          <w:szCs w:val="26"/>
          <w14:ligatures w14:val="standard"/>
        </w:rPr>
        <w:t>Registro perante a CVM e ANBIMA.</w:t>
      </w:r>
      <w:r w:rsidRPr="00746DC6">
        <w:rPr>
          <w:iCs/>
          <w:sz w:val="26"/>
          <w:szCs w:val="26"/>
          <w14:ligatures w14:val="standard"/>
        </w:rPr>
        <w:t xml:space="preserve"> A presente Emissão é realizada em conformidade com a Instrução CVM 476, nos termos do Contrato de Distribuição, e está automaticamente dispensada de registro de distribuição na CVM, nos termos do artigo 6º da Instrução CVM 476. A Oferta deverá ser registrada perante a ANBIMA exclusivamente para fins de envio de informações à base de dados da ANBIMA, nos termos do artigo 4º, parágrafo único, do Código ANBIMA, desde que expedido o procedimento de registro pela ANBIMA até o encerramento da Oferta.</w:t>
      </w:r>
    </w:p>
    <w:p w14:paraId="6FC783A8" w14:textId="77777777" w:rsidR="00987EAF" w:rsidRPr="00746DC6" w:rsidRDefault="00987EAF" w:rsidP="00E1140A">
      <w:pPr>
        <w:pStyle w:val="PargrafodaLista"/>
        <w:spacing w:line="300" w:lineRule="exact"/>
        <w:ind w:left="993" w:hanging="993"/>
        <w:jc w:val="both"/>
        <w:rPr>
          <w:sz w:val="26"/>
          <w:szCs w:val="26"/>
          <w:highlight w:val="cyan"/>
          <w14:ligatures w14:val="standard"/>
        </w:rPr>
      </w:pPr>
    </w:p>
    <w:p w14:paraId="77868C51" w14:textId="77777777"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80" w:name="_Toc163380701"/>
      <w:bookmarkStart w:id="181" w:name="_Toc180553617"/>
      <w:bookmarkStart w:id="182" w:name="_Toc205799092"/>
      <w:bookmarkStart w:id="183" w:name="_Toc241983067"/>
      <w:bookmarkStart w:id="184" w:name="_Toc422473372"/>
      <w:bookmarkStart w:id="185" w:name="_Toc428208321"/>
      <w:r w:rsidRPr="00746DC6">
        <w:rPr>
          <w:rFonts w:ascii="Times New Roman" w:hAnsi="Times New Roman"/>
          <w:b w:val="0"/>
          <w:smallCaps/>
          <w:color w:val="000000"/>
          <w:sz w:val="26"/>
          <w:szCs w:val="26"/>
          <w:u w:val="single"/>
          <w14:ligatures w14:val="standard"/>
        </w:rPr>
        <w:t>Garantias</w:t>
      </w:r>
      <w:bookmarkStart w:id="186" w:name="_Toc110076263"/>
      <w:bookmarkEnd w:id="180"/>
      <w:bookmarkEnd w:id="181"/>
      <w:bookmarkEnd w:id="182"/>
      <w:bookmarkEnd w:id="183"/>
      <w:bookmarkEnd w:id="184"/>
      <w:bookmarkEnd w:id="185"/>
    </w:p>
    <w:p w14:paraId="7FC1FFC6" w14:textId="77777777" w:rsidR="00854331" w:rsidRPr="00746DC6" w:rsidRDefault="00854331" w:rsidP="00680310">
      <w:pPr>
        <w:widowControl w:val="0"/>
        <w:spacing w:line="300" w:lineRule="exact"/>
        <w:ind w:left="705" w:hanging="705"/>
        <w:rPr>
          <w:b/>
          <w:sz w:val="26"/>
          <w:szCs w:val="26"/>
          <w14:ligatures w14:val="standard"/>
        </w:rPr>
      </w:pPr>
    </w:p>
    <w:p w14:paraId="4D822778" w14:textId="1169A041" w:rsidR="00680310" w:rsidRPr="00746DC6" w:rsidRDefault="00680310" w:rsidP="00F86520">
      <w:pPr>
        <w:pStyle w:val="PargrafodaLista"/>
        <w:numPr>
          <w:ilvl w:val="1"/>
          <w:numId w:val="7"/>
        </w:numPr>
        <w:spacing w:line="300" w:lineRule="exact"/>
        <w:ind w:left="993" w:hanging="993"/>
        <w:jc w:val="both"/>
        <w:rPr>
          <w:color w:val="000000"/>
          <w:sz w:val="26"/>
          <w:szCs w:val="26"/>
          <w14:ligatures w14:val="standard"/>
        </w:rPr>
      </w:pPr>
      <w:r w:rsidRPr="00746DC6">
        <w:rPr>
          <w:color w:val="000000"/>
          <w:sz w:val="26"/>
          <w:szCs w:val="26"/>
          <w14:ligatures w14:val="standard"/>
        </w:rPr>
        <w:t>Não serão constituídas garantias específicas, reais ou pessoais, sobre os CRI, nem haverá coobrigação por parte da Emissora. Os CRI não contarão com garantia flutuante da Emissora, razão pela qual qualquer bem ou direito integrante de seu patrimônio, que não componha os Patrimônios Separados, não será utilizado para satisfazer as obrigações aqui estabelecidas.</w:t>
      </w:r>
    </w:p>
    <w:p w14:paraId="15365A0B" w14:textId="77777777" w:rsidR="00854331" w:rsidRPr="00746DC6" w:rsidRDefault="00854331" w:rsidP="00731575">
      <w:pPr>
        <w:pStyle w:val="PargrafodaLista"/>
        <w:spacing w:line="300" w:lineRule="exact"/>
        <w:ind w:left="0"/>
        <w:jc w:val="both"/>
        <w:rPr>
          <w:color w:val="000000"/>
          <w:sz w:val="26"/>
          <w:szCs w:val="26"/>
          <w14:ligatures w14:val="standard"/>
        </w:rPr>
      </w:pPr>
    </w:p>
    <w:p w14:paraId="61290C72" w14:textId="615A16A5" w:rsidR="00854331" w:rsidRPr="00746DC6"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87" w:name="_Toc110076264"/>
      <w:bookmarkStart w:id="188" w:name="_Toc163380703"/>
      <w:bookmarkStart w:id="189" w:name="_Toc180553619"/>
      <w:bookmarkStart w:id="190" w:name="_Toc205799094"/>
      <w:bookmarkStart w:id="191" w:name="_Toc241983069"/>
      <w:bookmarkStart w:id="192" w:name="_Toc422473373"/>
      <w:bookmarkStart w:id="193" w:name="_Toc428208322"/>
      <w:bookmarkEnd w:id="186"/>
      <w:r w:rsidRPr="00746DC6">
        <w:rPr>
          <w:smallCaps/>
          <w:sz w:val="26"/>
          <w:szCs w:val="26"/>
          <w:u w:val="single"/>
          <w14:ligatures w14:val="standard"/>
        </w:rPr>
        <w:t>Resgate Antecipado</w:t>
      </w:r>
      <w:r w:rsidR="00687012" w:rsidRPr="00746DC6">
        <w:rPr>
          <w:smallCaps/>
          <w:sz w:val="26"/>
          <w:szCs w:val="26"/>
          <w:u w:val="single"/>
          <w14:ligatures w14:val="standard"/>
        </w:rPr>
        <w:t xml:space="preserve"> dos CRI</w:t>
      </w:r>
      <w:r w:rsidRPr="00746DC6">
        <w:rPr>
          <w:smallCaps/>
          <w:sz w:val="26"/>
          <w:szCs w:val="26"/>
          <w:u w:val="single"/>
          <w14:ligatures w14:val="standard"/>
        </w:rPr>
        <w:t xml:space="preserve">, </w:t>
      </w:r>
      <w:bookmarkEnd w:id="187"/>
      <w:bookmarkEnd w:id="188"/>
      <w:bookmarkEnd w:id="189"/>
      <w:bookmarkEnd w:id="190"/>
      <w:bookmarkEnd w:id="191"/>
      <w:bookmarkEnd w:id="192"/>
      <w:bookmarkEnd w:id="193"/>
      <w:r w:rsidRPr="00746DC6">
        <w:rPr>
          <w:smallCaps/>
          <w:color w:val="000000"/>
          <w:sz w:val="26"/>
          <w:szCs w:val="26"/>
          <w:u w:val="single"/>
          <w14:ligatures w14:val="standard"/>
        </w:rPr>
        <w:t xml:space="preserve">Vencimento Antecipado </w:t>
      </w:r>
      <w:r w:rsidR="00687012" w:rsidRPr="00746DC6">
        <w:rPr>
          <w:smallCaps/>
          <w:color w:val="000000"/>
          <w:sz w:val="26"/>
          <w:szCs w:val="26"/>
          <w:u w:val="single"/>
          <w14:ligatures w14:val="standard"/>
        </w:rPr>
        <w:t>das Debêntures</w:t>
      </w:r>
      <w:r w:rsidR="00CD3C91" w:rsidRPr="00746DC6">
        <w:rPr>
          <w:smallCaps/>
          <w:color w:val="000000"/>
          <w:sz w:val="26"/>
          <w:szCs w:val="26"/>
          <w:u w:val="single"/>
          <w14:ligatures w14:val="standard"/>
        </w:rPr>
        <w:t xml:space="preserve"> e Amortização Extraordinária</w:t>
      </w:r>
    </w:p>
    <w:p w14:paraId="7ECF50F2" w14:textId="77777777" w:rsidR="00854331" w:rsidRPr="00746DC6" w:rsidRDefault="00854331" w:rsidP="00680310">
      <w:pPr>
        <w:widowControl w:val="0"/>
        <w:spacing w:line="300" w:lineRule="exact"/>
        <w:ind w:left="709" w:hanging="709"/>
        <w:jc w:val="both"/>
        <w:rPr>
          <w:smallCaps/>
          <w:color w:val="000000"/>
          <w:sz w:val="26"/>
          <w:szCs w:val="26"/>
          <w:u w:val="single"/>
          <w14:ligatures w14:val="standard"/>
        </w:rPr>
      </w:pPr>
    </w:p>
    <w:p w14:paraId="0E06CE9C" w14:textId="49BE0136" w:rsidR="004F1E45" w:rsidRPr="00746DC6" w:rsidRDefault="00041E83" w:rsidP="00F86520">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746DC6">
        <w:rPr>
          <w:i/>
          <w:color w:val="000000"/>
          <w:sz w:val="26"/>
          <w:szCs w:val="26"/>
          <w14:ligatures w14:val="standard"/>
        </w:rPr>
        <w:t>Resgate Antecipado dos CRI</w:t>
      </w:r>
      <w:r w:rsidRPr="00746DC6">
        <w:rPr>
          <w:color w:val="000000"/>
          <w:sz w:val="26"/>
          <w:szCs w:val="26"/>
          <w14:ligatures w14:val="standard"/>
        </w:rPr>
        <w:t xml:space="preserve">. </w:t>
      </w:r>
      <w:bookmarkStart w:id="194" w:name="_Hlk3500270"/>
      <w:r w:rsidR="007C276A" w:rsidRPr="00746DC6">
        <w:rPr>
          <w:color w:val="000000"/>
          <w:sz w:val="26"/>
          <w:szCs w:val="26"/>
          <w14:ligatures w14:val="standard"/>
        </w:rPr>
        <w:t xml:space="preserve">Haverá o </w:t>
      </w:r>
      <w:bookmarkStart w:id="195" w:name="_Hlk3732113"/>
      <w:r w:rsidR="00680310" w:rsidRPr="00746DC6">
        <w:rPr>
          <w:color w:val="000000"/>
          <w:sz w:val="26"/>
          <w:szCs w:val="26"/>
          <w14:ligatures w14:val="standard"/>
        </w:rPr>
        <w:t>r</w:t>
      </w:r>
      <w:r w:rsidR="007C276A" w:rsidRPr="00746DC6">
        <w:rPr>
          <w:color w:val="000000"/>
          <w:sz w:val="26"/>
          <w:szCs w:val="26"/>
          <w14:ligatures w14:val="standard"/>
        </w:rPr>
        <w:t xml:space="preserve">esgate </w:t>
      </w:r>
      <w:r w:rsidR="00680310" w:rsidRPr="00746DC6">
        <w:rPr>
          <w:color w:val="000000"/>
          <w:sz w:val="26"/>
          <w:szCs w:val="26"/>
          <w14:ligatures w14:val="standard"/>
        </w:rPr>
        <w:t>a</w:t>
      </w:r>
      <w:r w:rsidR="007C276A" w:rsidRPr="00746DC6">
        <w:rPr>
          <w:color w:val="000000"/>
          <w:sz w:val="26"/>
          <w:szCs w:val="26"/>
          <w14:ligatures w14:val="standard"/>
        </w:rPr>
        <w:t>ntecipado</w:t>
      </w:r>
      <w:r w:rsidR="009E4A45" w:rsidRPr="00746DC6">
        <w:rPr>
          <w:color w:val="000000"/>
          <w:sz w:val="26"/>
          <w:szCs w:val="26"/>
          <w14:ligatures w14:val="standard"/>
        </w:rPr>
        <w:t xml:space="preserve"> ("</w:t>
      </w:r>
      <w:r w:rsidR="009E4A45" w:rsidRPr="00746DC6">
        <w:rPr>
          <w:color w:val="000000"/>
          <w:sz w:val="26"/>
          <w:szCs w:val="26"/>
          <w:u w:val="single"/>
          <w14:ligatures w14:val="standard"/>
        </w:rPr>
        <w:t>Resgate Antecipado dos CRI</w:t>
      </w:r>
      <w:r w:rsidR="009E4A45" w:rsidRPr="00746DC6">
        <w:rPr>
          <w:color w:val="000000"/>
          <w:sz w:val="26"/>
          <w:szCs w:val="26"/>
          <w14:ligatures w14:val="standard"/>
        </w:rPr>
        <w:t>")</w:t>
      </w:r>
      <w:r w:rsidR="00680310" w:rsidRPr="00746DC6">
        <w:rPr>
          <w:color w:val="000000"/>
          <w:sz w:val="26"/>
          <w:szCs w:val="26"/>
          <w14:ligatures w14:val="standard"/>
        </w:rPr>
        <w:t>:</w:t>
      </w:r>
      <w:r w:rsidR="007C276A" w:rsidRPr="00746DC6">
        <w:rPr>
          <w:color w:val="000000"/>
          <w:sz w:val="26"/>
          <w:szCs w:val="26"/>
          <w14:ligatures w14:val="standard"/>
        </w:rPr>
        <w:t xml:space="preserve"> </w:t>
      </w:r>
    </w:p>
    <w:p w14:paraId="11769140" w14:textId="77777777" w:rsidR="004F1E45" w:rsidRPr="00746DC6" w:rsidRDefault="004F1E45" w:rsidP="004F1E45">
      <w:pPr>
        <w:pStyle w:val="PargrafodaLista"/>
        <w:autoSpaceDE/>
        <w:autoSpaceDN/>
        <w:adjustRightInd/>
        <w:spacing w:line="300" w:lineRule="exact"/>
        <w:ind w:left="1701"/>
        <w:jc w:val="both"/>
        <w:rPr>
          <w:color w:val="000000"/>
          <w:sz w:val="26"/>
          <w:szCs w:val="26"/>
          <w14:ligatures w14:val="standard"/>
        </w:rPr>
      </w:pPr>
    </w:p>
    <w:p w14:paraId="3929AC1B" w14:textId="77777777" w:rsidR="0055669C" w:rsidRPr="00746DC6" w:rsidRDefault="004F1E45"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lastRenderedPageBreak/>
        <w:t>da totalidade dos CRI</w:t>
      </w:r>
      <w:r w:rsidR="0055669C" w:rsidRPr="00746DC6">
        <w:rPr>
          <w:color w:val="000000"/>
          <w:sz w:val="26"/>
          <w:szCs w:val="26"/>
          <w14:ligatures w14:val="standard"/>
        </w:rPr>
        <w:t xml:space="preserve">, de uma ou de ambas as séries, caso </w:t>
      </w:r>
      <w:r w:rsidRPr="00746DC6">
        <w:rPr>
          <w:color w:val="000000"/>
          <w:sz w:val="26"/>
          <w:szCs w:val="26"/>
          <w14:ligatures w14:val="standard"/>
        </w:rPr>
        <w:t xml:space="preserve">a Devedora, observados os termos e condições estabelecidos na Escritura de Emissão de Debêntures, realize o </w:t>
      </w:r>
      <w:r w:rsidR="007C276A" w:rsidRPr="00746DC6">
        <w:rPr>
          <w:color w:val="000000"/>
          <w:sz w:val="26"/>
          <w:szCs w:val="26"/>
          <w14:ligatures w14:val="standard"/>
        </w:rPr>
        <w:t>Resgate Antecipado Facultativo Total das Debêntures</w:t>
      </w:r>
      <w:r w:rsidR="00041E83" w:rsidRPr="00746DC6">
        <w:rPr>
          <w:color w:val="000000"/>
          <w:sz w:val="26"/>
          <w:szCs w:val="26"/>
          <w14:ligatures w14:val="standard"/>
        </w:rPr>
        <w:t>, nos termos da</w:t>
      </w:r>
      <w:r w:rsidR="00FF6C6F" w:rsidRPr="00746DC6">
        <w:rPr>
          <w:color w:val="000000"/>
          <w:sz w:val="26"/>
          <w:szCs w:val="26"/>
          <w14:ligatures w14:val="standard"/>
        </w:rPr>
        <w:t>s</w:t>
      </w:r>
      <w:r w:rsidR="00041E83" w:rsidRPr="00746DC6">
        <w:rPr>
          <w:color w:val="000000"/>
          <w:sz w:val="26"/>
          <w:szCs w:val="26"/>
          <w14:ligatures w14:val="standard"/>
        </w:rPr>
        <w:t xml:space="preserve"> Cláusula</w:t>
      </w:r>
      <w:r w:rsidR="00FF6C6F" w:rsidRPr="00746DC6">
        <w:rPr>
          <w:color w:val="000000"/>
          <w:sz w:val="26"/>
          <w:szCs w:val="26"/>
          <w14:ligatures w14:val="standard"/>
        </w:rPr>
        <w:t>s</w:t>
      </w:r>
      <w:r w:rsidR="00041E83" w:rsidRPr="00746DC6">
        <w:rPr>
          <w:color w:val="000000"/>
          <w:sz w:val="26"/>
          <w:szCs w:val="26"/>
          <w14:ligatures w14:val="standard"/>
        </w:rPr>
        <w:t xml:space="preserve"> </w:t>
      </w:r>
      <w:r w:rsidR="006959A8" w:rsidRPr="00746DC6">
        <w:rPr>
          <w:color w:val="000000"/>
          <w:sz w:val="26"/>
          <w:szCs w:val="26"/>
          <w14:ligatures w14:val="standard"/>
        </w:rPr>
        <w:t>8.</w:t>
      </w:r>
      <w:r w:rsidR="00A163B8" w:rsidRPr="00746DC6">
        <w:rPr>
          <w:color w:val="000000"/>
          <w:sz w:val="26"/>
          <w:szCs w:val="26"/>
          <w14:ligatures w14:val="standard"/>
        </w:rPr>
        <w:t>1</w:t>
      </w:r>
      <w:r w:rsidR="00680310" w:rsidRPr="00746DC6">
        <w:rPr>
          <w:color w:val="000000"/>
          <w:sz w:val="26"/>
          <w:szCs w:val="26"/>
          <w14:ligatures w14:val="standard"/>
        </w:rPr>
        <w:t>7</w:t>
      </w:r>
      <w:r w:rsidR="00A163B8" w:rsidRPr="00746DC6">
        <w:rPr>
          <w:color w:val="000000"/>
          <w:sz w:val="26"/>
          <w:szCs w:val="26"/>
          <w14:ligatures w14:val="standard"/>
        </w:rPr>
        <w:t xml:space="preserve"> </w:t>
      </w:r>
      <w:r w:rsidR="00FF6C6F" w:rsidRPr="00746DC6">
        <w:rPr>
          <w:color w:val="000000"/>
          <w:sz w:val="26"/>
          <w:szCs w:val="26"/>
          <w14:ligatures w14:val="standard"/>
        </w:rPr>
        <w:t xml:space="preserve">e seguintes </w:t>
      </w:r>
      <w:r w:rsidR="006959A8" w:rsidRPr="00746DC6">
        <w:rPr>
          <w:color w:val="000000"/>
          <w:sz w:val="26"/>
          <w:szCs w:val="26"/>
          <w14:ligatures w14:val="standard"/>
        </w:rPr>
        <w:t>da Escritura de Emissão de Debêntures</w:t>
      </w:r>
      <w:r w:rsidR="007C276A" w:rsidRPr="00746DC6">
        <w:rPr>
          <w:color w:val="000000"/>
          <w:sz w:val="26"/>
          <w:szCs w:val="26"/>
          <w14:ligatures w14:val="standard"/>
        </w:rPr>
        <w:t xml:space="preserve">; </w:t>
      </w:r>
    </w:p>
    <w:p w14:paraId="6996AA85" w14:textId="77777777" w:rsidR="0055669C" w:rsidRPr="00746DC6" w:rsidRDefault="0055669C" w:rsidP="00E1140A">
      <w:pPr>
        <w:pStyle w:val="PargrafodaLista"/>
        <w:autoSpaceDE/>
        <w:autoSpaceDN/>
        <w:adjustRightInd/>
        <w:spacing w:line="300" w:lineRule="exact"/>
        <w:ind w:left="1701" w:hanging="708"/>
        <w:jc w:val="both"/>
        <w:rPr>
          <w:color w:val="000000"/>
          <w:sz w:val="26"/>
          <w:szCs w:val="26"/>
          <w14:ligatures w14:val="standard"/>
        </w:rPr>
      </w:pPr>
    </w:p>
    <w:p w14:paraId="60C8E4D2" w14:textId="69B9E52C" w:rsidR="0055669C" w:rsidRPr="00746DC6"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 xml:space="preserve">da totalidade dos CRI, caso </w:t>
      </w:r>
      <w:r w:rsidR="009E4A45" w:rsidRPr="00746DC6">
        <w:rPr>
          <w:color w:val="000000"/>
          <w:sz w:val="26"/>
          <w:szCs w:val="26"/>
          <w14:ligatures w14:val="standard"/>
        </w:rPr>
        <w:t>a Devedora resgate a totalidade das Debêntures em virtude da ocorrência de</w:t>
      </w:r>
      <w:r w:rsidRPr="00746DC6">
        <w:rPr>
          <w:color w:val="000000"/>
          <w:sz w:val="26"/>
          <w:szCs w:val="26"/>
          <w14:ligatures w14:val="standard"/>
        </w:rPr>
        <w:t xml:space="preserve"> qualquer um </w:t>
      </w:r>
      <w:r w:rsidR="007C276A" w:rsidRPr="00746DC6">
        <w:rPr>
          <w:color w:val="000000"/>
          <w:sz w:val="26"/>
          <w:szCs w:val="26"/>
          <w14:ligatures w14:val="standard"/>
        </w:rPr>
        <w:t xml:space="preserve">dos Eventos de </w:t>
      </w:r>
      <w:r w:rsidR="004F1E45" w:rsidRPr="00746DC6">
        <w:rPr>
          <w:color w:val="000000"/>
          <w:sz w:val="26"/>
          <w:szCs w:val="26"/>
          <w14:ligatures w14:val="standard"/>
        </w:rPr>
        <w:t xml:space="preserve">Inadimplemento previstos na Cláusula 8.26.1 da Escritura de Emissão de Debêntures e na Cláusula </w:t>
      </w:r>
      <w:r w:rsidR="00C967CF">
        <w:rPr>
          <w:color w:val="000000"/>
          <w:sz w:val="26"/>
          <w:szCs w:val="26"/>
          <w14:ligatures w14:val="standard"/>
        </w:rPr>
        <w:t>7.3.1</w:t>
      </w:r>
      <w:r w:rsidR="004F1E45" w:rsidRPr="00746DC6">
        <w:rPr>
          <w:color w:val="000000"/>
          <w:sz w:val="26"/>
          <w:szCs w:val="26"/>
          <w14:ligatures w14:val="standard"/>
        </w:rPr>
        <w:t xml:space="preserve"> abaixo,</w:t>
      </w:r>
      <w:r w:rsidR="007C276A" w:rsidRPr="00746DC6">
        <w:rPr>
          <w:color w:val="000000"/>
          <w:sz w:val="26"/>
          <w:szCs w:val="26"/>
          <w14:ligatures w14:val="standard"/>
        </w:rPr>
        <w:t xml:space="preserve"> </w:t>
      </w:r>
      <w:r w:rsidRPr="00746DC6">
        <w:rPr>
          <w:color w:val="000000"/>
          <w:sz w:val="26"/>
          <w:szCs w:val="26"/>
          <w14:ligatures w14:val="standard"/>
        </w:rPr>
        <w:t>que ensejará, por sua, o vencimento antecipado automático d</w:t>
      </w:r>
      <w:r w:rsidRPr="00746DC6">
        <w:rPr>
          <w:sz w:val="26"/>
          <w:szCs w:val="26"/>
        </w:rPr>
        <w:t xml:space="preserve">as obrigações decorrentes das Debêntures, independentemente de aviso ou notificação, judicial ou extrajudicial, </w:t>
      </w:r>
      <w:r w:rsidRPr="00746DC6">
        <w:rPr>
          <w:color w:val="000000"/>
          <w:sz w:val="26"/>
          <w:szCs w:val="26"/>
          <w14:ligatures w14:val="standard"/>
        </w:rPr>
        <w:t>nos termos das Cláusulas 8.26.3, 8.26.8 e 8.26.9 da Escritura de Emissão de Debêntures;</w:t>
      </w:r>
    </w:p>
    <w:p w14:paraId="15FF344B" w14:textId="77777777" w:rsidR="0055669C" w:rsidRPr="00746DC6" w:rsidRDefault="0055669C" w:rsidP="00E1140A">
      <w:pPr>
        <w:pStyle w:val="PargrafodaLista"/>
        <w:ind w:hanging="708"/>
        <w:rPr>
          <w:color w:val="000000"/>
          <w:sz w:val="26"/>
          <w:szCs w:val="26"/>
          <w14:ligatures w14:val="standard"/>
        </w:rPr>
      </w:pPr>
    </w:p>
    <w:p w14:paraId="7AF7241C" w14:textId="34A135D3" w:rsidR="0055669C" w:rsidRPr="00746DC6"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 xml:space="preserve">da totalidade dos CRI, </w:t>
      </w:r>
      <w:r w:rsidR="009E4A45" w:rsidRPr="00746DC6">
        <w:rPr>
          <w:color w:val="000000"/>
          <w:sz w:val="26"/>
          <w:szCs w:val="26"/>
          <w14:ligatures w14:val="standard"/>
        </w:rPr>
        <w:t xml:space="preserve">caso a Devedora resgate a totalidade das Debêntures em virtude da ocorrência de </w:t>
      </w:r>
      <w:r w:rsidRPr="00746DC6">
        <w:rPr>
          <w:color w:val="000000"/>
          <w:sz w:val="26"/>
          <w:szCs w:val="26"/>
          <w14:ligatures w14:val="standard"/>
        </w:rPr>
        <w:t xml:space="preserve">qualquer um dos Eventos de Inadimplemento previstos na Cláusula 8.26.2 da Escritura de Emissão de Debêntures e na Cláusula </w:t>
      </w:r>
      <w:r w:rsidR="00C967CF">
        <w:rPr>
          <w:color w:val="000000"/>
          <w:sz w:val="26"/>
          <w:szCs w:val="26"/>
          <w14:ligatures w14:val="standard"/>
        </w:rPr>
        <w:t xml:space="preserve">7.3.2 </w:t>
      </w:r>
      <w:r w:rsidRPr="00746DC6">
        <w:rPr>
          <w:color w:val="000000"/>
          <w:sz w:val="26"/>
          <w:szCs w:val="26"/>
          <w14:ligatures w14:val="standard"/>
        </w:rPr>
        <w:t xml:space="preserve">abaixo e, por sua vez, sejam declaradas vencidas antecipadamente as obrigações decorrentes </w:t>
      </w:r>
      <w:r w:rsidR="007C276A" w:rsidRPr="00746DC6">
        <w:rPr>
          <w:color w:val="000000"/>
          <w:sz w:val="26"/>
          <w:szCs w:val="26"/>
          <w14:ligatures w14:val="standard"/>
        </w:rPr>
        <w:t>das Debêntures</w:t>
      </w:r>
      <w:r w:rsidR="00485648" w:rsidRPr="00746DC6">
        <w:rPr>
          <w:color w:val="000000"/>
          <w:sz w:val="26"/>
          <w:szCs w:val="26"/>
          <w14:ligatures w14:val="standard"/>
        </w:rPr>
        <w:t xml:space="preserve">, nos termos das Cláusulas </w:t>
      </w:r>
      <w:r w:rsidRPr="00746DC6">
        <w:rPr>
          <w:color w:val="000000"/>
          <w:sz w:val="26"/>
          <w:szCs w:val="26"/>
          <w14:ligatures w14:val="standard"/>
        </w:rPr>
        <w:t>8.26.4 a 8.26.9</w:t>
      </w:r>
      <w:r w:rsidR="00485648" w:rsidRPr="00746DC6">
        <w:rPr>
          <w:color w:val="000000"/>
          <w:sz w:val="26"/>
          <w:szCs w:val="26"/>
          <w14:ligatures w14:val="standard"/>
        </w:rPr>
        <w:t xml:space="preserve"> da Escritura de Emissão de Debêntures</w:t>
      </w:r>
      <w:r w:rsidR="007C276A" w:rsidRPr="00746DC6">
        <w:rPr>
          <w:color w:val="000000"/>
          <w:sz w:val="26"/>
          <w:szCs w:val="26"/>
          <w14:ligatures w14:val="standard"/>
        </w:rPr>
        <w:t>;</w:t>
      </w:r>
    </w:p>
    <w:p w14:paraId="763134D7" w14:textId="77777777" w:rsidR="0055669C" w:rsidRPr="00746DC6" w:rsidRDefault="0055669C" w:rsidP="00E1140A">
      <w:pPr>
        <w:pStyle w:val="PargrafodaLista"/>
        <w:ind w:hanging="708"/>
        <w:rPr>
          <w:color w:val="000000"/>
          <w:sz w:val="26"/>
          <w:szCs w:val="26"/>
          <w14:ligatures w14:val="standard"/>
        </w:rPr>
      </w:pPr>
    </w:p>
    <w:p w14:paraId="5974C6B8" w14:textId="407E02E9" w:rsidR="0055669C" w:rsidRPr="00746DC6"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da totalidade dos CRI DI,</w:t>
      </w:r>
      <w:r w:rsidR="009A7C13" w:rsidRPr="00746DC6">
        <w:rPr>
          <w:b/>
          <w:color w:val="000000"/>
          <w:sz w:val="26"/>
          <w:szCs w:val="26"/>
          <w14:ligatures w14:val="standard"/>
        </w:rPr>
        <w:t xml:space="preserve"> </w:t>
      </w:r>
      <w:r w:rsidRPr="00746DC6">
        <w:rPr>
          <w:bCs/>
          <w:color w:val="000000"/>
          <w:sz w:val="26"/>
          <w:szCs w:val="26"/>
          <w14:ligatures w14:val="standard"/>
        </w:rPr>
        <w:t xml:space="preserve">caso, </w:t>
      </w:r>
      <w:r w:rsidR="004F1E45" w:rsidRPr="00746DC6">
        <w:rPr>
          <w:bCs/>
          <w:color w:val="000000"/>
          <w:sz w:val="26"/>
          <w:szCs w:val="26"/>
          <w14:ligatures w14:val="standard"/>
        </w:rPr>
        <w:t xml:space="preserve">em virtude </w:t>
      </w:r>
      <w:r w:rsidR="007C276A" w:rsidRPr="00746DC6">
        <w:rPr>
          <w:bCs/>
          <w:color w:val="000000"/>
          <w:sz w:val="26"/>
          <w:szCs w:val="26"/>
          <w14:ligatures w14:val="standard"/>
        </w:rPr>
        <w:t>da não definição da Taxa Substitutiva</w:t>
      </w:r>
      <w:r w:rsidR="00A163B8" w:rsidRPr="00746DC6">
        <w:rPr>
          <w:bCs/>
          <w:color w:val="000000"/>
          <w:sz w:val="26"/>
          <w:szCs w:val="26"/>
          <w14:ligatures w14:val="standard"/>
        </w:rPr>
        <w:t xml:space="preserve"> DI</w:t>
      </w:r>
      <w:r w:rsidRPr="00746DC6">
        <w:rPr>
          <w:bCs/>
          <w:color w:val="000000"/>
          <w:sz w:val="26"/>
          <w:szCs w:val="26"/>
          <w14:ligatures w14:val="standard"/>
        </w:rPr>
        <w:t>, a Devedora resgate obrigatoriamente a totalidade das Debêntures DI, nos termos das Cláusulas 8.15.6 e 8.15.7 da Escritura de Emissão de Debêntures e das Cláusulas 4.9.6 e 4.9.7 acima;</w:t>
      </w:r>
    </w:p>
    <w:p w14:paraId="6FF859C8" w14:textId="77777777" w:rsidR="0055669C" w:rsidRPr="00746DC6" w:rsidRDefault="0055669C" w:rsidP="00E1140A">
      <w:pPr>
        <w:pStyle w:val="PargrafodaLista"/>
        <w:ind w:hanging="708"/>
        <w:rPr>
          <w:sz w:val="26"/>
          <w:szCs w:val="26"/>
          <w14:ligatures w14:val="standard"/>
        </w:rPr>
      </w:pPr>
    </w:p>
    <w:bookmarkEnd w:id="194"/>
    <w:bookmarkEnd w:id="195"/>
    <w:p w14:paraId="72614474" w14:textId="161C852C" w:rsidR="00380F19" w:rsidRPr="007233A4"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da totalidade dos CRI IPCA,</w:t>
      </w:r>
      <w:r w:rsidRPr="00746DC6">
        <w:rPr>
          <w:b/>
          <w:color w:val="000000"/>
          <w:sz w:val="26"/>
          <w:szCs w:val="26"/>
          <w14:ligatures w14:val="standard"/>
        </w:rPr>
        <w:t xml:space="preserve"> </w:t>
      </w:r>
      <w:r w:rsidRPr="00746DC6">
        <w:rPr>
          <w:bCs/>
          <w:color w:val="000000"/>
          <w:sz w:val="26"/>
          <w:szCs w:val="26"/>
          <w14:ligatures w14:val="standard"/>
        </w:rPr>
        <w:t xml:space="preserve">caso, em virtude da não definição da Taxa Substitutiva </w:t>
      </w:r>
      <w:r w:rsidR="00323B00">
        <w:rPr>
          <w:bCs/>
          <w:color w:val="000000"/>
          <w:sz w:val="26"/>
          <w:szCs w:val="26"/>
          <w14:ligatures w14:val="standard"/>
        </w:rPr>
        <w:t>IPCA</w:t>
      </w:r>
      <w:r w:rsidRPr="00746DC6">
        <w:rPr>
          <w:bCs/>
          <w:color w:val="000000"/>
          <w:sz w:val="26"/>
          <w:szCs w:val="26"/>
          <w14:ligatures w14:val="standard"/>
        </w:rPr>
        <w:t xml:space="preserve">, a Devedora resgate obrigatoriamente a totalidade das Debêntures </w:t>
      </w:r>
      <w:r w:rsidR="00323B00">
        <w:rPr>
          <w:bCs/>
          <w:color w:val="000000"/>
          <w:sz w:val="26"/>
          <w:szCs w:val="26"/>
          <w14:ligatures w14:val="standard"/>
        </w:rPr>
        <w:t>IPCA</w:t>
      </w:r>
      <w:r w:rsidRPr="00746DC6">
        <w:rPr>
          <w:bCs/>
          <w:color w:val="000000"/>
          <w:sz w:val="26"/>
          <w:szCs w:val="26"/>
          <w14:ligatures w14:val="standard"/>
        </w:rPr>
        <w:t>, nos termos das Cláusulas 8.15.6 e 8.15.</w:t>
      </w:r>
      <w:r w:rsidR="00E00794" w:rsidRPr="00746DC6">
        <w:rPr>
          <w:bCs/>
          <w:color w:val="000000"/>
          <w:sz w:val="26"/>
          <w:szCs w:val="26"/>
          <w14:ligatures w14:val="standard"/>
        </w:rPr>
        <w:t>8</w:t>
      </w:r>
      <w:r w:rsidRPr="00746DC6">
        <w:rPr>
          <w:bCs/>
          <w:color w:val="000000"/>
          <w:sz w:val="26"/>
          <w:szCs w:val="26"/>
          <w14:ligatures w14:val="standard"/>
        </w:rPr>
        <w:t xml:space="preserve"> da Escritura de Emissão de Debêntures e das Cláusulas 4.9.6 e 4.9.</w:t>
      </w:r>
      <w:r w:rsidR="00E00794" w:rsidRPr="00746DC6">
        <w:rPr>
          <w:bCs/>
          <w:color w:val="000000"/>
          <w:sz w:val="26"/>
          <w:szCs w:val="26"/>
          <w14:ligatures w14:val="standard"/>
        </w:rPr>
        <w:t>8</w:t>
      </w:r>
      <w:r w:rsidRPr="00746DC6">
        <w:rPr>
          <w:bCs/>
          <w:color w:val="000000"/>
          <w:sz w:val="26"/>
          <w:szCs w:val="26"/>
          <w14:ligatures w14:val="standard"/>
        </w:rPr>
        <w:t xml:space="preserve"> acima</w:t>
      </w:r>
      <w:r w:rsidR="007233A4">
        <w:rPr>
          <w:bCs/>
          <w:color w:val="000000"/>
          <w:sz w:val="26"/>
          <w:szCs w:val="26"/>
          <w14:ligatures w14:val="standard"/>
        </w:rPr>
        <w:t>; ou</w:t>
      </w:r>
    </w:p>
    <w:p w14:paraId="075000C1" w14:textId="77777777" w:rsidR="007233A4" w:rsidRPr="007233A4" w:rsidRDefault="007233A4" w:rsidP="007233A4">
      <w:pPr>
        <w:pStyle w:val="PargrafodaLista"/>
        <w:rPr>
          <w:color w:val="000000"/>
          <w:sz w:val="26"/>
          <w:szCs w:val="26"/>
          <w14:ligatures w14:val="standard"/>
        </w:rPr>
      </w:pPr>
    </w:p>
    <w:p w14:paraId="0D9424AF" w14:textId="09CE600D" w:rsidR="007233A4" w:rsidRPr="00746DC6" w:rsidRDefault="00D030B6"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Pr>
          <w:color w:val="000000"/>
          <w:sz w:val="26"/>
          <w:szCs w:val="26"/>
          <w14:ligatures w14:val="standard"/>
        </w:rPr>
        <w:t xml:space="preserve">dos CRI objeto da Oferta de Resgate Antecipado dos CRI, caso a Devedora realize uma Oferta Facultativa de Resgate Antecipado das Debêntures, nos termos das Cláusulas 8.19 e seguintes da Escritura de Emissão de Debêntures. </w:t>
      </w:r>
    </w:p>
    <w:p w14:paraId="188C0FC1" w14:textId="77777777" w:rsidR="00A95571" w:rsidRPr="00746DC6" w:rsidRDefault="00A95571" w:rsidP="00680310">
      <w:pPr>
        <w:pStyle w:val="PargrafodaLista"/>
        <w:autoSpaceDE/>
        <w:autoSpaceDN/>
        <w:adjustRightInd/>
        <w:spacing w:line="300" w:lineRule="exact"/>
        <w:ind w:left="709" w:hanging="709"/>
        <w:jc w:val="both"/>
        <w:rPr>
          <w:color w:val="000000"/>
          <w:sz w:val="26"/>
          <w:szCs w:val="26"/>
          <w14:ligatures w14:val="standard"/>
        </w:rPr>
      </w:pPr>
    </w:p>
    <w:p w14:paraId="50450B18" w14:textId="000DC0C3" w:rsidR="002F0792" w:rsidRPr="00746DC6"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bookmarkStart w:id="196" w:name="_Hlk3500655"/>
      <w:bookmarkStart w:id="197" w:name="_Hlk3722883"/>
      <w:r w:rsidRPr="00746DC6">
        <w:rPr>
          <w:iCs/>
          <w:color w:val="000000"/>
          <w:sz w:val="26"/>
          <w:szCs w:val="26"/>
          <w14:ligatures w14:val="standard"/>
        </w:rPr>
        <w:t xml:space="preserve">Em qualquer das hipóteses de </w:t>
      </w:r>
      <w:r w:rsidR="009E4A45" w:rsidRPr="00746DC6">
        <w:rPr>
          <w:iCs/>
          <w:color w:val="000000"/>
          <w:sz w:val="26"/>
          <w:szCs w:val="26"/>
          <w14:ligatures w14:val="standard"/>
        </w:rPr>
        <w:t xml:space="preserve">Resgate Antecipado </w:t>
      </w:r>
      <w:r w:rsidRPr="00746DC6">
        <w:rPr>
          <w:iCs/>
          <w:color w:val="000000"/>
          <w:sz w:val="26"/>
          <w:szCs w:val="26"/>
          <w14:ligatures w14:val="standard"/>
        </w:rPr>
        <w:t xml:space="preserve">dos CRI, a Emissora utilizará os recursos decorrentes do pagamento dos valores devidos pela Devedora, em razão do </w:t>
      </w:r>
      <w:r w:rsidR="00E00794" w:rsidRPr="00746DC6">
        <w:rPr>
          <w:iCs/>
          <w:color w:val="000000"/>
          <w:sz w:val="26"/>
          <w:szCs w:val="26"/>
          <w14:ligatures w14:val="standard"/>
        </w:rPr>
        <w:t>r</w:t>
      </w:r>
      <w:r w:rsidRPr="00746DC6">
        <w:rPr>
          <w:iCs/>
          <w:color w:val="000000"/>
          <w:sz w:val="26"/>
          <w:szCs w:val="26"/>
          <w14:ligatures w14:val="standard"/>
        </w:rPr>
        <w:t xml:space="preserve">esgate </w:t>
      </w:r>
      <w:r w:rsidR="00E00794" w:rsidRPr="00746DC6">
        <w:rPr>
          <w:iCs/>
          <w:color w:val="000000"/>
          <w:sz w:val="26"/>
          <w:szCs w:val="26"/>
          <w14:ligatures w14:val="standard"/>
        </w:rPr>
        <w:t>a</w:t>
      </w:r>
      <w:r w:rsidRPr="00746DC6">
        <w:rPr>
          <w:iCs/>
          <w:color w:val="000000"/>
          <w:sz w:val="26"/>
          <w:szCs w:val="26"/>
          <w14:ligatures w14:val="standard"/>
        </w:rPr>
        <w:t xml:space="preserve">ntecipado das Debêntures, </w:t>
      </w:r>
      <w:r w:rsidR="00F97C71" w:rsidRPr="00746DC6">
        <w:rPr>
          <w:iCs/>
          <w:color w:val="000000"/>
          <w:sz w:val="26"/>
          <w:szCs w:val="26"/>
          <w14:ligatures w14:val="standard"/>
        </w:rPr>
        <w:t xml:space="preserve">de uma ou de ambas as séries, </w:t>
      </w:r>
      <w:r w:rsidR="001B452B" w:rsidRPr="00746DC6">
        <w:rPr>
          <w:iCs/>
          <w:color w:val="000000"/>
          <w:sz w:val="26"/>
          <w:szCs w:val="26"/>
          <w14:ligatures w14:val="standard"/>
        </w:rPr>
        <w:t xml:space="preserve">conforme o caso e se aplicável, </w:t>
      </w:r>
      <w:r w:rsidRPr="00746DC6">
        <w:rPr>
          <w:iCs/>
          <w:color w:val="000000"/>
          <w:sz w:val="26"/>
          <w:szCs w:val="26"/>
          <w14:ligatures w14:val="standard"/>
        </w:rPr>
        <w:t xml:space="preserve">para o pagamento, aos Titulares de CRI, </w:t>
      </w:r>
      <w:r w:rsidR="00851BE8" w:rsidRPr="00746DC6">
        <w:rPr>
          <w:iCs/>
          <w:color w:val="000000"/>
          <w:sz w:val="26"/>
          <w:szCs w:val="26"/>
          <w14:ligatures w14:val="standard"/>
        </w:rPr>
        <w:t xml:space="preserve">de uma ou de ambas as séries, </w:t>
      </w:r>
      <w:r w:rsidR="00F97C71" w:rsidRPr="00746DC6">
        <w:rPr>
          <w:iCs/>
          <w:color w:val="000000"/>
          <w:sz w:val="26"/>
          <w:szCs w:val="26"/>
          <w14:ligatures w14:val="standard"/>
        </w:rPr>
        <w:t xml:space="preserve">conforme o caso, </w:t>
      </w:r>
      <w:r w:rsidRPr="00746DC6">
        <w:rPr>
          <w:iCs/>
          <w:color w:val="000000"/>
          <w:sz w:val="26"/>
          <w:szCs w:val="26"/>
          <w14:ligatures w14:val="standard"/>
        </w:rPr>
        <w:t xml:space="preserve">do </w:t>
      </w:r>
      <w:r w:rsidR="00573BAA" w:rsidRPr="00746DC6">
        <w:rPr>
          <w:iCs/>
          <w:color w:val="000000"/>
          <w:sz w:val="26"/>
          <w:szCs w:val="26"/>
          <w14:ligatures w14:val="standard"/>
        </w:rPr>
        <w:t xml:space="preserve">respectivo </w:t>
      </w:r>
      <w:r w:rsidRPr="00746DC6">
        <w:rPr>
          <w:iCs/>
          <w:color w:val="000000"/>
          <w:sz w:val="26"/>
          <w:szCs w:val="26"/>
          <w14:ligatures w14:val="standard"/>
        </w:rPr>
        <w:t>Preço de Resgate</w:t>
      </w:r>
      <w:r w:rsidR="00A163B8" w:rsidRPr="00746DC6">
        <w:rPr>
          <w:iCs/>
          <w:color w:val="000000"/>
          <w:sz w:val="26"/>
          <w:szCs w:val="26"/>
          <w14:ligatures w14:val="standard"/>
        </w:rPr>
        <w:t xml:space="preserve"> dos CRI</w:t>
      </w:r>
      <w:r w:rsidRPr="00746DC6">
        <w:rPr>
          <w:iCs/>
          <w:color w:val="000000"/>
          <w:sz w:val="26"/>
          <w:szCs w:val="26"/>
          <w14:ligatures w14:val="standard"/>
        </w:rPr>
        <w:t xml:space="preserve">, em razão do </w:t>
      </w:r>
      <w:r w:rsidR="009E4A45" w:rsidRPr="00746DC6">
        <w:rPr>
          <w:iCs/>
          <w:color w:val="000000"/>
          <w:sz w:val="26"/>
          <w:szCs w:val="26"/>
          <w14:ligatures w14:val="standard"/>
        </w:rPr>
        <w:t xml:space="preserve">Resgate Antecipado </w:t>
      </w:r>
      <w:r w:rsidRPr="00746DC6">
        <w:rPr>
          <w:iCs/>
          <w:color w:val="000000"/>
          <w:sz w:val="26"/>
          <w:szCs w:val="26"/>
          <w14:ligatures w14:val="standard"/>
        </w:rPr>
        <w:lastRenderedPageBreak/>
        <w:t xml:space="preserve">dos CRI, em até </w:t>
      </w:r>
      <w:r w:rsidR="00E00794" w:rsidRPr="00746DC6">
        <w:rPr>
          <w:iCs/>
          <w:color w:val="000000"/>
          <w:sz w:val="26"/>
          <w:szCs w:val="26"/>
          <w14:ligatures w14:val="standard"/>
        </w:rPr>
        <w:t>[</w:t>
      </w:r>
      <w:r w:rsidR="00C04F75" w:rsidRPr="00746DC6">
        <w:rPr>
          <w:iCs/>
          <w:color w:val="000000"/>
          <w:sz w:val="26"/>
          <w:szCs w:val="26"/>
          <w:highlight w:val="yellow"/>
          <w14:ligatures w14:val="standard"/>
        </w:rPr>
        <w:t>2</w:t>
      </w:r>
      <w:r w:rsidRPr="00746DC6">
        <w:rPr>
          <w:iCs/>
          <w:color w:val="000000"/>
          <w:sz w:val="26"/>
          <w:szCs w:val="26"/>
          <w:highlight w:val="yellow"/>
          <w14:ligatures w14:val="standard"/>
        </w:rPr>
        <w:t xml:space="preserve"> (</w:t>
      </w:r>
      <w:r w:rsidR="00C04F75" w:rsidRPr="00746DC6">
        <w:rPr>
          <w:iCs/>
          <w:color w:val="000000"/>
          <w:sz w:val="26"/>
          <w:szCs w:val="26"/>
          <w:highlight w:val="yellow"/>
          <w14:ligatures w14:val="standard"/>
        </w:rPr>
        <w:t>dois</w:t>
      </w:r>
      <w:r w:rsidRPr="00746DC6">
        <w:rPr>
          <w:iCs/>
          <w:color w:val="000000"/>
          <w:sz w:val="26"/>
          <w:szCs w:val="26"/>
          <w:highlight w:val="yellow"/>
          <w14:ligatures w14:val="standard"/>
        </w:rPr>
        <w:t>) Dia</w:t>
      </w:r>
      <w:r w:rsidR="00C04F75" w:rsidRPr="00746DC6">
        <w:rPr>
          <w:iCs/>
          <w:color w:val="000000"/>
          <w:sz w:val="26"/>
          <w:szCs w:val="26"/>
          <w:highlight w:val="yellow"/>
          <w14:ligatures w14:val="standard"/>
        </w:rPr>
        <w:t>s</w:t>
      </w:r>
      <w:r w:rsidRPr="00746DC6">
        <w:rPr>
          <w:iCs/>
          <w:color w:val="000000"/>
          <w:sz w:val="26"/>
          <w:szCs w:val="26"/>
          <w:highlight w:val="yellow"/>
          <w14:ligatures w14:val="standard"/>
        </w:rPr>
        <w:t xml:space="preserve"> Út</w:t>
      </w:r>
      <w:r w:rsidR="00C04F75" w:rsidRPr="00746DC6">
        <w:rPr>
          <w:iCs/>
          <w:color w:val="000000"/>
          <w:sz w:val="26"/>
          <w:szCs w:val="26"/>
          <w:highlight w:val="yellow"/>
          <w14:ligatures w14:val="standard"/>
        </w:rPr>
        <w:t>eis</w:t>
      </w:r>
      <w:r w:rsidR="00E00794" w:rsidRPr="00746DC6">
        <w:rPr>
          <w:iCs/>
          <w:color w:val="000000"/>
          <w:sz w:val="26"/>
          <w:szCs w:val="26"/>
          <w14:ligatures w14:val="standard"/>
        </w:rPr>
        <w:t>]</w:t>
      </w:r>
      <w:r w:rsidRPr="00746DC6">
        <w:rPr>
          <w:iCs/>
          <w:color w:val="000000"/>
          <w:sz w:val="26"/>
          <w:szCs w:val="26"/>
          <w14:ligatures w14:val="standard"/>
        </w:rPr>
        <w:t xml:space="preserve"> seguinte ao do recebimento de tais recursos, sob pena de liquidação do</w:t>
      </w:r>
      <w:r w:rsidR="00851BE8" w:rsidRPr="00746DC6">
        <w:rPr>
          <w:iCs/>
          <w:color w:val="000000"/>
          <w:sz w:val="26"/>
          <w:szCs w:val="26"/>
          <w14:ligatures w14:val="standard"/>
        </w:rPr>
        <w:t>s</w:t>
      </w:r>
      <w:r w:rsidRPr="00746DC6">
        <w:rPr>
          <w:iCs/>
          <w:color w:val="000000"/>
          <w:sz w:val="26"/>
          <w:szCs w:val="26"/>
          <w14:ligatures w14:val="standard"/>
        </w:rPr>
        <w:t xml:space="preserve"> Patrimônio</w:t>
      </w:r>
      <w:r w:rsidR="00851BE8" w:rsidRPr="00746DC6">
        <w:rPr>
          <w:iCs/>
          <w:color w:val="000000"/>
          <w:sz w:val="26"/>
          <w:szCs w:val="26"/>
          <w14:ligatures w14:val="standard"/>
        </w:rPr>
        <w:t>s</w:t>
      </w:r>
      <w:r w:rsidRPr="00746DC6">
        <w:rPr>
          <w:iCs/>
          <w:color w:val="000000"/>
          <w:sz w:val="26"/>
          <w:szCs w:val="26"/>
          <w14:ligatures w14:val="standard"/>
        </w:rPr>
        <w:t xml:space="preserve"> Separado</w:t>
      </w:r>
      <w:r w:rsidR="00851BE8" w:rsidRPr="00746DC6">
        <w:rPr>
          <w:iCs/>
          <w:color w:val="000000"/>
          <w:sz w:val="26"/>
          <w:szCs w:val="26"/>
          <w14:ligatures w14:val="standard"/>
        </w:rPr>
        <w:t>s</w:t>
      </w:r>
      <w:r w:rsidRPr="00746DC6">
        <w:rPr>
          <w:iCs/>
          <w:color w:val="000000"/>
          <w:sz w:val="26"/>
          <w:szCs w:val="26"/>
          <w14:ligatures w14:val="standard"/>
        </w:rPr>
        <w:t>, nos termos previstos neste Termo de Securitização.</w:t>
      </w:r>
      <w:r w:rsidR="00C04F75" w:rsidRPr="00746DC6">
        <w:rPr>
          <w:iCs/>
          <w:color w:val="000000"/>
          <w:sz w:val="26"/>
          <w:szCs w:val="26"/>
          <w14:ligatures w14:val="standard"/>
        </w:rPr>
        <w:t xml:space="preserve"> </w:t>
      </w:r>
    </w:p>
    <w:p w14:paraId="03C78977" w14:textId="77777777" w:rsidR="002F0792" w:rsidRPr="00746DC6"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18F1435E" w14:textId="1A41D9AC" w:rsidR="009E3D78" w:rsidRPr="00746DC6"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 xml:space="preserve">Os pagamentos decorrentes de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w:t>
      </w:r>
      <w:r w:rsidR="00BB3314" w:rsidRPr="00746DC6">
        <w:rPr>
          <w:iCs/>
          <w:color w:val="000000"/>
          <w:sz w:val="26"/>
          <w:szCs w:val="26"/>
          <w14:ligatures w14:val="standard"/>
        </w:rPr>
        <w:t xml:space="preserve"> serão realizados sob acompanhamento do Agente Fiduciário</w:t>
      </w:r>
      <w:r w:rsidR="00163BB8" w:rsidRPr="00746DC6">
        <w:rPr>
          <w:iCs/>
          <w:color w:val="000000"/>
          <w:sz w:val="26"/>
          <w:szCs w:val="26"/>
          <w14:ligatures w14:val="standard"/>
        </w:rPr>
        <w:t xml:space="preserve"> e</w:t>
      </w:r>
      <w:r w:rsidRPr="00746DC6">
        <w:rPr>
          <w:iCs/>
          <w:color w:val="000000"/>
          <w:sz w:val="26"/>
          <w:szCs w:val="26"/>
          <w14:ligatures w14:val="standard"/>
        </w:rPr>
        <w:t xml:space="preserve"> de forma </w:t>
      </w:r>
      <w:r w:rsidRPr="00746DC6">
        <w:rPr>
          <w:i/>
          <w:color w:val="000000"/>
          <w:sz w:val="26"/>
          <w:szCs w:val="26"/>
          <w14:ligatures w14:val="standard"/>
        </w:rPr>
        <w:t>pro rata</w:t>
      </w:r>
      <w:r w:rsidRPr="00746DC6">
        <w:rPr>
          <w:iCs/>
          <w:color w:val="000000"/>
          <w:sz w:val="26"/>
          <w:szCs w:val="26"/>
          <w14:ligatures w14:val="standard"/>
        </w:rPr>
        <w:t xml:space="preserve"> entre todos os Titulares de CRI</w:t>
      </w:r>
      <w:r w:rsidR="00851BE8" w:rsidRPr="00746DC6">
        <w:rPr>
          <w:iCs/>
          <w:color w:val="000000"/>
          <w:sz w:val="26"/>
          <w:szCs w:val="26"/>
          <w14:ligatures w14:val="standard"/>
        </w:rPr>
        <w:t>, de uma ou de ambas as séries,</w:t>
      </w:r>
      <w:r w:rsidRPr="00746DC6">
        <w:rPr>
          <w:iCs/>
          <w:color w:val="000000"/>
          <w:sz w:val="26"/>
          <w:szCs w:val="26"/>
          <w14:ligatures w14:val="standard"/>
        </w:rPr>
        <w:t xml:space="preserve"> e alcançarão, indistintamente, todos os CRI</w:t>
      </w:r>
      <w:r w:rsidR="00851BE8" w:rsidRPr="00746DC6">
        <w:rPr>
          <w:iCs/>
          <w:color w:val="000000"/>
          <w:sz w:val="26"/>
          <w:szCs w:val="26"/>
          <w14:ligatures w14:val="standard"/>
        </w:rPr>
        <w:t>, de uma ou de ambas as séries, conforme o caso,</w:t>
      </w:r>
      <w:r w:rsidRPr="00746DC6">
        <w:rPr>
          <w:iCs/>
          <w:color w:val="000000"/>
          <w:sz w:val="26"/>
          <w:szCs w:val="26"/>
          <w14:ligatures w14:val="standard"/>
        </w:rPr>
        <w:t xml:space="preserve"> por meio de procedimento adotado pela B3</w:t>
      </w:r>
      <w:r w:rsidR="00413595">
        <w:rPr>
          <w:iCs/>
          <w:color w:val="000000"/>
          <w:sz w:val="26"/>
          <w:szCs w:val="26"/>
          <w14:ligatures w14:val="standard"/>
        </w:rPr>
        <w:t xml:space="preserve"> </w:t>
      </w:r>
      <w:r w:rsidR="00413595" w:rsidRPr="00746DC6">
        <w:rPr>
          <w:sz w:val="26"/>
          <w:szCs w:val="26"/>
          <w14:ligatures w14:val="standard"/>
        </w:rPr>
        <w:t>– Segmento CETIP UTVM</w:t>
      </w:r>
      <w:r w:rsidRPr="00746DC6">
        <w:rPr>
          <w:iCs/>
          <w:color w:val="000000"/>
          <w:sz w:val="26"/>
          <w:szCs w:val="26"/>
          <w14:ligatures w14:val="standard"/>
        </w:rPr>
        <w:t>, para os ativos custodiados eletronicamente na B3</w:t>
      </w:r>
      <w:r w:rsidR="00413595">
        <w:rPr>
          <w:iCs/>
          <w:color w:val="000000"/>
          <w:sz w:val="26"/>
          <w:szCs w:val="26"/>
          <w14:ligatures w14:val="standard"/>
        </w:rPr>
        <w:t xml:space="preserve"> </w:t>
      </w:r>
      <w:r w:rsidR="00413595" w:rsidRPr="00746DC6">
        <w:rPr>
          <w:sz w:val="26"/>
          <w:szCs w:val="26"/>
          <w14:ligatures w14:val="standard"/>
        </w:rPr>
        <w:t>– Segmento CETIP UTVM</w:t>
      </w:r>
      <w:r w:rsidRPr="00746DC6">
        <w:rPr>
          <w:iCs/>
          <w:color w:val="000000"/>
          <w:sz w:val="26"/>
          <w:szCs w:val="26"/>
          <w14:ligatures w14:val="standard"/>
        </w:rPr>
        <w:t xml:space="preserve">. </w:t>
      </w:r>
    </w:p>
    <w:p w14:paraId="7AB23C45" w14:textId="77777777" w:rsidR="002F0792" w:rsidRPr="00746DC6"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22BF1C14" w14:textId="01239E2A" w:rsidR="009E3D78" w:rsidRPr="00746DC6"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A Emissora comunicará os Titulares de CRI</w:t>
      </w:r>
      <w:r w:rsidR="00851BE8" w:rsidRPr="00746DC6">
        <w:rPr>
          <w:iCs/>
          <w:color w:val="000000"/>
          <w:sz w:val="26"/>
          <w:szCs w:val="26"/>
          <w14:ligatures w14:val="standard"/>
        </w:rPr>
        <w:t>, de uma ou de ambas as séries,</w:t>
      </w:r>
      <w:r w:rsidRPr="00746DC6">
        <w:rPr>
          <w:iCs/>
          <w:color w:val="000000"/>
          <w:sz w:val="26"/>
          <w:szCs w:val="26"/>
          <w14:ligatures w14:val="standard"/>
        </w:rPr>
        <w:t xml:space="preserve"> sobre o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 por meio de publicação de comunicado ou por meio de envio individual, com cópia ao Agente Fiduciário, com antecedência mínima de 3 (três) Dias Úteis da efetiva realização do resgate antecipado, informando: (</w:t>
      </w:r>
      <w:r w:rsidR="00390EF1" w:rsidRPr="00746DC6">
        <w:rPr>
          <w:iCs/>
          <w:color w:val="000000"/>
          <w:sz w:val="26"/>
          <w:szCs w:val="26"/>
          <w14:ligatures w14:val="standard"/>
        </w:rPr>
        <w:t>i</w:t>
      </w:r>
      <w:r w:rsidRPr="00746DC6">
        <w:rPr>
          <w:iCs/>
          <w:color w:val="000000"/>
          <w:sz w:val="26"/>
          <w:szCs w:val="26"/>
          <w14:ligatures w14:val="standard"/>
        </w:rPr>
        <w:t xml:space="preserve">) a data da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 (</w:t>
      </w:r>
      <w:r w:rsidR="009C0E25" w:rsidRPr="00746DC6">
        <w:rPr>
          <w:iCs/>
          <w:color w:val="000000"/>
          <w:sz w:val="26"/>
          <w:szCs w:val="26"/>
          <w14:ligatures w14:val="standard"/>
        </w:rPr>
        <w:t>ii</w:t>
      </w:r>
      <w:r w:rsidRPr="00746DC6">
        <w:rPr>
          <w:iCs/>
          <w:color w:val="000000"/>
          <w:sz w:val="26"/>
          <w:szCs w:val="26"/>
          <w14:ligatures w14:val="standard"/>
        </w:rPr>
        <w:t xml:space="preserve">) o Preço de Resgate </w:t>
      </w:r>
      <w:r w:rsidR="00A163B8" w:rsidRPr="00746DC6">
        <w:rPr>
          <w:iCs/>
          <w:color w:val="000000"/>
          <w:sz w:val="26"/>
          <w:szCs w:val="26"/>
          <w14:ligatures w14:val="standard"/>
        </w:rPr>
        <w:t xml:space="preserve">dos CRI </w:t>
      </w:r>
      <w:r w:rsidRPr="00746DC6">
        <w:rPr>
          <w:iCs/>
          <w:color w:val="000000"/>
          <w:sz w:val="26"/>
          <w:szCs w:val="26"/>
          <w14:ligatures w14:val="standard"/>
        </w:rPr>
        <w:t>a ser pago aos Titulares de CRI</w:t>
      </w:r>
      <w:r w:rsidR="00E00794" w:rsidRPr="00746DC6">
        <w:rPr>
          <w:iCs/>
          <w:color w:val="000000"/>
          <w:sz w:val="26"/>
          <w:szCs w:val="26"/>
          <w14:ligatures w14:val="standard"/>
        </w:rPr>
        <w:t xml:space="preserve"> e seu respectivo prêmio, se aplicável</w:t>
      </w:r>
      <w:r w:rsidRPr="00746DC6">
        <w:rPr>
          <w:iCs/>
          <w:color w:val="000000"/>
          <w:sz w:val="26"/>
          <w:szCs w:val="26"/>
          <w14:ligatures w14:val="standard"/>
        </w:rPr>
        <w:t>; e (</w:t>
      </w:r>
      <w:r w:rsidR="009C0E25" w:rsidRPr="00746DC6">
        <w:rPr>
          <w:iCs/>
          <w:color w:val="000000"/>
          <w:sz w:val="26"/>
          <w:szCs w:val="26"/>
          <w14:ligatures w14:val="standard"/>
        </w:rPr>
        <w:t>iii</w:t>
      </w:r>
      <w:r w:rsidRPr="00746DC6">
        <w:rPr>
          <w:iCs/>
          <w:color w:val="000000"/>
          <w:sz w:val="26"/>
          <w:szCs w:val="26"/>
          <w14:ligatures w14:val="standard"/>
        </w:rPr>
        <w:t xml:space="preserve">) quaisquer outras informações que a Emissora entenda necessárias à operacionalização do </w:t>
      </w:r>
      <w:r w:rsidR="009E4A45" w:rsidRPr="00746DC6">
        <w:rPr>
          <w:iCs/>
          <w:color w:val="000000"/>
          <w:sz w:val="26"/>
          <w:szCs w:val="26"/>
          <w14:ligatures w14:val="standard"/>
        </w:rPr>
        <w:t xml:space="preserve">Resgate Antecipado </w:t>
      </w:r>
      <w:r w:rsidRPr="00746DC6">
        <w:rPr>
          <w:iCs/>
          <w:color w:val="000000"/>
          <w:sz w:val="26"/>
          <w:szCs w:val="26"/>
          <w14:ligatures w14:val="standard"/>
        </w:rPr>
        <w:t xml:space="preserve">dos CRI, sendo certo que </w:t>
      </w:r>
      <w:r w:rsidR="009E4A45" w:rsidRPr="00746DC6">
        <w:rPr>
          <w:iCs/>
          <w:color w:val="000000"/>
          <w:sz w:val="26"/>
          <w:szCs w:val="26"/>
          <w14:ligatures w14:val="standard"/>
        </w:rPr>
        <w:t>tal</w:t>
      </w:r>
      <w:r w:rsidR="00E00794" w:rsidRPr="00746DC6">
        <w:rPr>
          <w:iCs/>
          <w:color w:val="000000"/>
          <w:sz w:val="26"/>
          <w:szCs w:val="26"/>
          <w14:ligatures w14:val="standard"/>
        </w:rPr>
        <w:t xml:space="preserve"> </w:t>
      </w:r>
      <w:r w:rsidRPr="00746DC6">
        <w:rPr>
          <w:iCs/>
          <w:color w:val="000000"/>
          <w:sz w:val="26"/>
          <w:szCs w:val="26"/>
          <w14:ligatures w14:val="standard"/>
        </w:rPr>
        <w:t>operacionalização</w:t>
      </w:r>
      <w:r w:rsidR="009E4A45" w:rsidRPr="00746DC6">
        <w:rPr>
          <w:iCs/>
          <w:color w:val="000000"/>
          <w:sz w:val="26"/>
          <w:szCs w:val="26"/>
          <w14:ligatures w14:val="standard"/>
        </w:rPr>
        <w:t xml:space="preserve"> será realizada</w:t>
      </w:r>
      <w:r w:rsidRPr="00746DC6">
        <w:rPr>
          <w:iCs/>
          <w:color w:val="000000"/>
          <w:sz w:val="26"/>
          <w:szCs w:val="26"/>
          <w14:ligatures w14:val="standard"/>
        </w:rPr>
        <w:t xml:space="preserve"> através da B3</w:t>
      </w:r>
      <w:r w:rsidR="009E4A45" w:rsidRPr="00746DC6">
        <w:rPr>
          <w:iCs/>
          <w:color w:val="000000"/>
          <w:sz w:val="26"/>
          <w:szCs w:val="26"/>
          <w14:ligatures w14:val="standard"/>
        </w:rPr>
        <w:t xml:space="preserve"> – Segmento CETIP UTVM</w:t>
      </w:r>
      <w:r w:rsidRPr="00746DC6">
        <w:rPr>
          <w:iCs/>
          <w:color w:val="000000"/>
          <w:sz w:val="26"/>
          <w:szCs w:val="26"/>
          <w14:ligatures w14:val="standard"/>
        </w:rPr>
        <w:t>, com a anuência do Agente Fiduciário.</w:t>
      </w:r>
    </w:p>
    <w:p w14:paraId="18A4EC3B" w14:textId="77777777" w:rsidR="002F0792" w:rsidRPr="00746DC6"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0A07596C" w14:textId="53685E3E" w:rsidR="009E3D78" w:rsidRPr="00746DC6"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 xml:space="preserve">O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 deverá ser comunicado à B3</w:t>
      </w:r>
      <w:r w:rsidR="00413595">
        <w:rPr>
          <w:iCs/>
          <w:color w:val="000000"/>
          <w:sz w:val="26"/>
          <w:szCs w:val="26"/>
          <w14:ligatures w14:val="standard"/>
        </w:rPr>
        <w:t xml:space="preserve"> </w:t>
      </w:r>
      <w:r w:rsidR="00413595" w:rsidRPr="00746DC6">
        <w:rPr>
          <w:sz w:val="26"/>
          <w:szCs w:val="26"/>
          <w14:ligatures w14:val="standard"/>
        </w:rPr>
        <w:t>– Segmento CETIP UTVM</w:t>
      </w:r>
      <w:r w:rsidRPr="00746DC6">
        <w:rPr>
          <w:iCs/>
          <w:color w:val="000000"/>
          <w:sz w:val="26"/>
          <w:szCs w:val="26"/>
          <w14:ligatures w14:val="standard"/>
        </w:rPr>
        <w:t xml:space="preserve">, com antecedência mínima de 3 (três) Dias Úteis da respectiva data de sua efetivação por meio do envio de correspondência neste sentido, informando a respectiva data do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w:t>
      </w:r>
    </w:p>
    <w:bookmarkEnd w:id="196"/>
    <w:p w14:paraId="56FE2A5F" w14:textId="77777777" w:rsidR="00380F19" w:rsidRPr="00746DC6" w:rsidRDefault="00380F19" w:rsidP="00E1140A">
      <w:pPr>
        <w:pStyle w:val="PargrafodaLista"/>
        <w:autoSpaceDE/>
        <w:autoSpaceDN/>
        <w:adjustRightInd/>
        <w:spacing w:line="300" w:lineRule="exact"/>
        <w:ind w:left="993" w:hanging="993"/>
        <w:jc w:val="both"/>
        <w:rPr>
          <w:iCs/>
          <w:color w:val="000000"/>
          <w:sz w:val="26"/>
          <w:szCs w:val="26"/>
          <w14:ligatures w14:val="standard"/>
        </w:rPr>
      </w:pPr>
    </w:p>
    <w:p w14:paraId="6FAC69CE" w14:textId="1993BD02" w:rsidR="009E3D78" w:rsidRPr="00746DC6"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Todos os CRI objeto d</w:t>
      </w:r>
      <w:r w:rsidR="009E4A45" w:rsidRPr="00746DC6">
        <w:rPr>
          <w:iCs/>
          <w:color w:val="000000"/>
          <w:sz w:val="26"/>
          <w:szCs w:val="26"/>
          <w14:ligatures w14:val="standard"/>
        </w:rPr>
        <w:t>e</w:t>
      </w:r>
      <w:r w:rsidRPr="00746DC6">
        <w:rPr>
          <w:iCs/>
          <w:color w:val="000000"/>
          <w:sz w:val="26"/>
          <w:szCs w:val="26"/>
          <w14:ligatures w14:val="standard"/>
        </w:rPr>
        <w:t xml:space="preserve"> </w:t>
      </w:r>
      <w:r w:rsidR="009E4A45" w:rsidRPr="00746DC6">
        <w:rPr>
          <w:iCs/>
          <w:color w:val="000000"/>
          <w:sz w:val="26"/>
          <w:szCs w:val="26"/>
          <w14:ligatures w14:val="standard"/>
        </w:rPr>
        <w:t>resgate antecipado</w:t>
      </w:r>
      <w:r w:rsidR="00B95F01" w:rsidRPr="00746DC6">
        <w:rPr>
          <w:iCs/>
          <w:color w:val="000000"/>
          <w:sz w:val="26"/>
          <w:szCs w:val="26"/>
          <w14:ligatures w14:val="standard"/>
        </w:rPr>
        <w:t xml:space="preserve">, seja o resgate </w:t>
      </w:r>
      <w:r w:rsidR="00F97C71" w:rsidRPr="00746DC6">
        <w:rPr>
          <w:iCs/>
          <w:color w:val="000000"/>
          <w:sz w:val="26"/>
          <w:szCs w:val="26"/>
          <w14:ligatures w14:val="standard"/>
        </w:rPr>
        <w:t>de uma ou de ambas as séries,</w:t>
      </w:r>
      <w:r w:rsidRPr="00746DC6">
        <w:rPr>
          <w:iCs/>
          <w:color w:val="000000"/>
          <w:sz w:val="26"/>
          <w:szCs w:val="26"/>
          <w14:ligatures w14:val="standard"/>
        </w:rPr>
        <w:t xml:space="preserve"> deverão ser resgatados </w:t>
      </w:r>
      <w:r w:rsidR="00F97C71" w:rsidRPr="00746DC6">
        <w:rPr>
          <w:iCs/>
          <w:color w:val="000000"/>
          <w:sz w:val="26"/>
          <w:szCs w:val="26"/>
          <w14:ligatures w14:val="standard"/>
        </w:rPr>
        <w:t xml:space="preserve">na </w:t>
      </w:r>
      <w:r w:rsidRPr="00746DC6">
        <w:rPr>
          <w:iCs/>
          <w:color w:val="000000"/>
          <w:sz w:val="26"/>
          <w:szCs w:val="26"/>
          <w14:ligatures w14:val="standard"/>
        </w:rPr>
        <w:t>mesma data, que obrigatoriamente deverá ser um Dia Útil.</w:t>
      </w:r>
    </w:p>
    <w:bookmarkEnd w:id="197"/>
    <w:p w14:paraId="4464083C" w14:textId="77777777" w:rsidR="006959A8" w:rsidRPr="00746DC6" w:rsidRDefault="006959A8" w:rsidP="00E1140A">
      <w:pPr>
        <w:pStyle w:val="PargrafodaLista"/>
        <w:autoSpaceDE/>
        <w:autoSpaceDN/>
        <w:adjustRightInd/>
        <w:spacing w:line="300" w:lineRule="exact"/>
        <w:ind w:left="993" w:hanging="993"/>
        <w:jc w:val="both"/>
        <w:rPr>
          <w:color w:val="000000"/>
          <w:sz w:val="26"/>
          <w:szCs w:val="26"/>
          <w14:ligatures w14:val="standard"/>
        </w:rPr>
      </w:pPr>
    </w:p>
    <w:p w14:paraId="4FD1D1AF" w14:textId="1B229583" w:rsidR="009E4A45" w:rsidRPr="00746DC6" w:rsidRDefault="000D15A5" w:rsidP="00F86520">
      <w:pPr>
        <w:pStyle w:val="PargrafodaLista"/>
        <w:numPr>
          <w:ilvl w:val="1"/>
          <w:numId w:val="7"/>
        </w:numPr>
        <w:autoSpaceDE/>
        <w:autoSpaceDN/>
        <w:adjustRightInd/>
        <w:spacing w:line="300" w:lineRule="exact"/>
        <w:ind w:left="993" w:hanging="993"/>
        <w:jc w:val="both"/>
        <w:rPr>
          <w:sz w:val="26"/>
          <w:szCs w:val="26"/>
          <w14:ligatures w14:val="standard"/>
        </w:rPr>
      </w:pPr>
      <w:r w:rsidRPr="009B1D9C">
        <w:rPr>
          <w:i/>
          <w:color w:val="000000"/>
          <w:sz w:val="26"/>
          <w:szCs w:val="26"/>
          <w14:ligatures w14:val="standard"/>
        </w:rPr>
        <w:t xml:space="preserve">Resgate Antecipado dos CRI decorrente do </w:t>
      </w:r>
      <w:r w:rsidR="00041E83" w:rsidRPr="009B1D9C">
        <w:rPr>
          <w:i/>
          <w:color w:val="000000"/>
          <w:sz w:val="26"/>
          <w:szCs w:val="26"/>
          <w14:ligatures w14:val="standard"/>
        </w:rPr>
        <w:t>Resgate Antecipado Facultativo Total das Debêntures</w:t>
      </w:r>
      <w:r w:rsidR="00041E83" w:rsidRPr="00746DC6">
        <w:rPr>
          <w:color w:val="000000"/>
          <w:sz w:val="26"/>
          <w:szCs w:val="26"/>
          <w14:ligatures w14:val="standard"/>
        </w:rPr>
        <w:t xml:space="preserve">. </w:t>
      </w:r>
      <w:bookmarkStart w:id="198" w:name="_Hlk3500514"/>
      <w:bookmarkStart w:id="199" w:name="_Hlk3500502"/>
      <w:bookmarkStart w:id="200" w:name="_Hlk3723027"/>
      <w:r w:rsidR="009E4A45" w:rsidRPr="00746DC6">
        <w:rPr>
          <w:sz w:val="26"/>
          <w:szCs w:val="26"/>
        </w:rPr>
        <w:t>A Devedora poderá, observados os termos e condições estabelecidos nas Cláusulas 8.17 e seguintes da Escritura de Emissão de Debêntures, a seu exclusivo critério e independentemente da vontade da Emissora, na qualidade de titular das Debêntures, realizar, a qualquer tempo a partir, inclusive, de [•] de [•] de 2022, o resgate antecipado da totalidade das Debêntures, de uma ou de ambas as séries, com o consequente cancelamento de tais Debêntures. Fica certo e ajustado que não será permitido o resgate parcial das Debêntures, seja o resgate de uma ou de ambas as séries.</w:t>
      </w:r>
    </w:p>
    <w:bookmarkEnd w:id="198"/>
    <w:bookmarkEnd w:id="199"/>
    <w:p w14:paraId="34372479" w14:textId="77777777" w:rsidR="00041E83" w:rsidRPr="00746DC6" w:rsidRDefault="00041E83" w:rsidP="00E1140A">
      <w:pPr>
        <w:pStyle w:val="PargrafodaLista"/>
        <w:autoSpaceDE/>
        <w:autoSpaceDN/>
        <w:adjustRightInd/>
        <w:spacing w:line="300" w:lineRule="exact"/>
        <w:ind w:left="993" w:hanging="993"/>
        <w:jc w:val="both"/>
        <w:rPr>
          <w:sz w:val="26"/>
          <w:szCs w:val="26"/>
          <w14:ligatures w14:val="standard"/>
        </w:rPr>
      </w:pPr>
    </w:p>
    <w:p w14:paraId="427F150B" w14:textId="54DE9584" w:rsidR="0073440B" w:rsidRPr="00746DC6" w:rsidRDefault="00041E83" w:rsidP="00F86520">
      <w:pPr>
        <w:pStyle w:val="PargrafodaLista"/>
        <w:numPr>
          <w:ilvl w:val="2"/>
          <w:numId w:val="7"/>
        </w:numPr>
        <w:autoSpaceDE/>
        <w:autoSpaceDN/>
        <w:adjustRightInd/>
        <w:spacing w:line="300" w:lineRule="exact"/>
        <w:ind w:left="993" w:hanging="993"/>
        <w:jc w:val="both"/>
        <w:rPr>
          <w:sz w:val="26"/>
          <w:szCs w:val="26"/>
        </w:rPr>
      </w:pPr>
      <w:bookmarkStart w:id="201" w:name="_Hlk3500550"/>
      <w:r w:rsidRPr="00746DC6">
        <w:rPr>
          <w:color w:val="000000"/>
          <w:sz w:val="26"/>
          <w:szCs w:val="26"/>
          <w14:ligatures w14:val="standard"/>
        </w:rPr>
        <w:t xml:space="preserve">O </w:t>
      </w:r>
      <w:r w:rsidRPr="00746DC6">
        <w:rPr>
          <w:iCs/>
          <w:sz w:val="26"/>
          <w:szCs w:val="26"/>
        </w:rPr>
        <w:t>valor</w:t>
      </w:r>
      <w:r w:rsidRPr="00746DC6">
        <w:rPr>
          <w:color w:val="000000"/>
          <w:sz w:val="26"/>
          <w:szCs w:val="26"/>
          <w14:ligatures w14:val="standard"/>
        </w:rPr>
        <w:t xml:space="preserve"> </w:t>
      </w:r>
      <w:r w:rsidR="00A163B8" w:rsidRPr="00746DC6">
        <w:rPr>
          <w:color w:val="000000"/>
          <w:sz w:val="26"/>
          <w:szCs w:val="26"/>
          <w14:ligatures w14:val="standard"/>
        </w:rPr>
        <w:t>devido</w:t>
      </w:r>
      <w:r w:rsidR="00B2309E" w:rsidRPr="00746DC6">
        <w:rPr>
          <w:color w:val="000000"/>
          <w:sz w:val="26"/>
          <w:szCs w:val="26"/>
          <w14:ligatures w14:val="standard"/>
        </w:rPr>
        <w:t xml:space="preserve"> aos Titulares de CRI</w:t>
      </w:r>
      <w:r w:rsidR="00A163B8" w:rsidRPr="00746DC6">
        <w:rPr>
          <w:color w:val="000000"/>
          <w:sz w:val="26"/>
          <w:szCs w:val="26"/>
          <w14:ligatures w14:val="standard"/>
        </w:rPr>
        <w:t>, pela Emissora,</w:t>
      </w:r>
      <w:r w:rsidRPr="00746DC6">
        <w:rPr>
          <w:color w:val="000000"/>
          <w:sz w:val="26"/>
          <w:szCs w:val="26"/>
          <w14:ligatures w14:val="standard"/>
        </w:rPr>
        <w:t xml:space="preserve"> a título de Resgate </w:t>
      </w:r>
      <w:r w:rsidRPr="00746DC6">
        <w:rPr>
          <w:color w:val="000000"/>
          <w:sz w:val="26"/>
          <w:szCs w:val="26"/>
          <w14:ligatures w14:val="standard"/>
        </w:rPr>
        <w:lastRenderedPageBreak/>
        <w:t>Antecipado dos CRI</w:t>
      </w:r>
      <w:r w:rsidR="006959A8" w:rsidRPr="00746DC6">
        <w:rPr>
          <w:color w:val="000000"/>
          <w:sz w:val="26"/>
          <w:szCs w:val="26"/>
          <w14:ligatures w14:val="standard"/>
        </w:rPr>
        <w:t>, em decorrência do Resgate Antecipado Facultativo Total das Debêntures,</w:t>
      </w:r>
      <w:r w:rsidRPr="00746DC6">
        <w:rPr>
          <w:color w:val="000000"/>
          <w:sz w:val="26"/>
          <w:szCs w:val="26"/>
          <w14:ligatures w14:val="standard"/>
        </w:rPr>
        <w:t xml:space="preserve"> </w:t>
      </w:r>
      <w:r w:rsidR="005974AB" w:rsidRPr="00746DC6">
        <w:rPr>
          <w:color w:val="000000"/>
          <w:sz w:val="26"/>
          <w:szCs w:val="26"/>
          <w14:ligatures w14:val="standard"/>
        </w:rPr>
        <w:t xml:space="preserve">será </w:t>
      </w:r>
      <w:r w:rsidRPr="00746DC6">
        <w:rPr>
          <w:color w:val="000000"/>
          <w:sz w:val="26"/>
          <w:szCs w:val="26"/>
          <w14:ligatures w14:val="standard"/>
        </w:rPr>
        <w:t>corresponde</w:t>
      </w:r>
      <w:r w:rsidR="005974AB" w:rsidRPr="00746DC6">
        <w:rPr>
          <w:color w:val="000000"/>
          <w:sz w:val="26"/>
          <w:szCs w:val="26"/>
          <w14:ligatures w14:val="standard"/>
        </w:rPr>
        <w:t>nte</w:t>
      </w:r>
      <w:r w:rsidR="0073440B" w:rsidRPr="00746DC6">
        <w:rPr>
          <w:color w:val="000000"/>
          <w:sz w:val="26"/>
          <w:szCs w:val="26"/>
          <w14:ligatures w14:val="standard"/>
        </w:rPr>
        <w:t xml:space="preserve">, </w:t>
      </w:r>
      <w:r w:rsidR="000D15A5" w:rsidRPr="00746DC6">
        <w:rPr>
          <w:color w:val="000000"/>
          <w:sz w:val="26"/>
          <w:szCs w:val="26"/>
          <w14:ligatures w14:val="standard"/>
        </w:rPr>
        <w:t xml:space="preserve">(i) </w:t>
      </w:r>
      <w:r w:rsidR="000D15A5" w:rsidRPr="00746DC6">
        <w:rPr>
          <w:sz w:val="26"/>
          <w:szCs w:val="26"/>
        </w:rPr>
        <w:t>em relação aos CRI DI, do Preço de Resgate dos CRI DI, acrescido do prêmio previsto na Cláusula 7.2.2, inciso I, abaixo; e (ii) em relação aos CRI IPCA, do Preço de Resgate dos CRI IPCA, acrescido do prêmio previsto na Cláusula 7.2.2, inciso II, abaixo.</w:t>
      </w:r>
    </w:p>
    <w:p w14:paraId="073D4D5F" w14:textId="77777777" w:rsidR="000D15A5" w:rsidRPr="00746DC6" w:rsidRDefault="000D15A5" w:rsidP="00E1140A">
      <w:pPr>
        <w:pStyle w:val="PargrafodaLista"/>
        <w:autoSpaceDE/>
        <w:autoSpaceDN/>
        <w:adjustRightInd/>
        <w:spacing w:line="300" w:lineRule="exact"/>
        <w:ind w:left="993" w:hanging="993"/>
        <w:jc w:val="both"/>
        <w:rPr>
          <w:sz w:val="26"/>
          <w:szCs w:val="26"/>
        </w:rPr>
      </w:pPr>
    </w:p>
    <w:p w14:paraId="7B4BED9F" w14:textId="09A9A622" w:rsidR="000D15A5" w:rsidRPr="00746DC6" w:rsidRDefault="000D15A5"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O Resgate Antecipado dos CRI decorrente do Resgate Antecipado Facultativo Total das Debêntures somente poderá ocorrer mediante o pagamento, pela Emissora, de um prêmio: </w:t>
      </w:r>
    </w:p>
    <w:p w14:paraId="07071706" w14:textId="77777777" w:rsidR="000D15A5" w:rsidRPr="00746DC6" w:rsidRDefault="000D15A5" w:rsidP="000D15A5">
      <w:pPr>
        <w:pStyle w:val="PargrafodaLista"/>
        <w:autoSpaceDE/>
        <w:autoSpaceDN/>
        <w:adjustRightInd/>
        <w:spacing w:line="300" w:lineRule="exact"/>
        <w:ind w:left="720"/>
        <w:jc w:val="both"/>
        <w:rPr>
          <w:sz w:val="26"/>
          <w:szCs w:val="26"/>
        </w:rPr>
      </w:pPr>
    </w:p>
    <w:p w14:paraId="2AE7F44F" w14:textId="50F3C1A5" w:rsidR="000D15A5" w:rsidRPr="00746DC6" w:rsidRDefault="000D15A5" w:rsidP="00F86520">
      <w:pPr>
        <w:pStyle w:val="PargrafodaLista"/>
        <w:numPr>
          <w:ilvl w:val="6"/>
          <w:numId w:val="19"/>
        </w:numPr>
        <w:tabs>
          <w:tab w:val="left" w:pos="709"/>
        </w:tabs>
        <w:autoSpaceDE/>
        <w:autoSpaceDN/>
        <w:adjustRightInd/>
        <w:spacing w:line="300" w:lineRule="exact"/>
        <w:ind w:hanging="708"/>
        <w:contextualSpacing/>
        <w:jc w:val="both"/>
        <w:rPr>
          <w:sz w:val="26"/>
          <w:szCs w:val="26"/>
        </w:rPr>
      </w:pPr>
      <w:r w:rsidRPr="00746DC6">
        <w:rPr>
          <w:sz w:val="26"/>
          <w:szCs w:val="26"/>
        </w:rPr>
        <w:t xml:space="preserve">em relação aos CRI DI, calculado conforme fórmula prevista abaixo: </w:t>
      </w:r>
    </w:p>
    <w:p w14:paraId="1F9444CE" w14:textId="77777777" w:rsidR="000D15A5" w:rsidRPr="00746DC6" w:rsidRDefault="000D15A5" w:rsidP="00E1140A">
      <w:pPr>
        <w:pStyle w:val="PargrafodaLista"/>
        <w:tabs>
          <w:tab w:val="left" w:pos="709"/>
          <w:tab w:val="num" w:pos="1701"/>
        </w:tabs>
        <w:spacing w:line="300" w:lineRule="exact"/>
        <w:ind w:left="1701" w:hanging="708"/>
        <w:rPr>
          <w:sz w:val="26"/>
          <w:szCs w:val="26"/>
          <w:highlight w:val="yellow"/>
        </w:rPr>
      </w:pPr>
    </w:p>
    <w:p w14:paraId="16205EF7" w14:textId="77777777" w:rsidR="000D15A5" w:rsidRPr="00746DC6" w:rsidRDefault="000D15A5" w:rsidP="005906D8">
      <w:pPr>
        <w:pStyle w:val="PargrafodaLista"/>
        <w:tabs>
          <w:tab w:val="left" w:pos="709"/>
          <w:tab w:val="num" w:pos="1701"/>
        </w:tabs>
        <w:spacing w:line="300" w:lineRule="exact"/>
        <w:ind w:left="1701"/>
        <w:rPr>
          <w:sz w:val="26"/>
          <w:szCs w:val="26"/>
        </w:rPr>
      </w:pPr>
      <w:commentRangeStart w:id="202"/>
      <w:r w:rsidRPr="00746DC6">
        <w:rPr>
          <w:sz w:val="26"/>
          <w:szCs w:val="26"/>
          <w:highlight w:val="yellow"/>
        </w:rPr>
        <w:t>[•]</w:t>
      </w:r>
      <w:commentRangeEnd w:id="202"/>
      <w:r w:rsidR="00B03A2E">
        <w:rPr>
          <w:rStyle w:val="Refdecomentrio"/>
        </w:rPr>
        <w:commentReference w:id="202"/>
      </w:r>
    </w:p>
    <w:p w14:paraId="72E7F22F" w14:textId="77777777" w:rsidR="000D15A5" w:rsidRPr="00746DC6" w:rsidRDefault="000D15A5" w:rsidP="00E1140A">
      <w:pPr>
        <w:pStyle w:val="PargrafodaLista"/>
        <w:tabs>
          <w:tab w:val="left" w:pos="709"/>
          <w:tab w:val="num" w:pos="1701"/>
        </w:tabs>
        <w:spacing w:line="300" w:lineRule="exact"/>
        <w:ind w:left="1701" w:hanging="708"/>
        <w:rPr>
          <w:sz w:val="26"/>
          <w:szCs w:val="26"/>
        </w:rPr>
      </w:pPr>
    </w:p>
    <w:p w14:paraId="4742E7B7" w14:textId="2F95CF24" w:rsidR="000D15A5" w:rsidRPr="00746DC6" w:rsidRDefault="000D15A5" w:rsidP="00F86520">
      <w:pPr>
        <w:pStyle w:val="PargrafodaLista"/>
        <w:numPr>
          <w:ilvl w:val="6"/>
          <w:numId w:val="19"/>
        </w:numPr>
        <w:tabs>
          <w:tab w:val="left" w:pos="709"/>
        </w:tabs>
        <w:autoSpaceDE/>
        <w:autoSpaceDN/>
        <w:adjustRightInd/>
        <w:spacing w:line="300" w:lineRule="exact"/>
        <w:ind w:hanging="708"/>
        <w:jc w:val="both"/>
        <w:rPr>
          <w:sz w:val="26"/>
          <w:szCs w:val="26"/>
        </w:rPr>
      </w:pPr>
      <w:r w:rsidRPr="00746DC6">
        <w:rPr>
          <w:sz w:val="26"/>
          <w:szCs w:val="26"/>
        </w:rPr>
        <w:t>em relação aos CRI IPCA, calculado conforme fórmula prevista abaixo:</w:t>
      </w:r>
    </w:p>
    <w:p w14:paraId="6CC02E05" w14:textId="77777777" w:rsidR="000D15A5" w:rsidRPr="00746DC6" w:rsidRDefault="000D15A5" w:rsidP="00E1140A">
      <w:pPr>
        <w:pStyle w:val="PargrafodaLista"/>
        <w:tabs>
          <w:tab w:val="num" w:pos="1701"/>
        </w:tabs>
        <w:spacing w:line="300" w:lineRule="exact"/>
        <w:ind w:left="1701" w:hanging="708"/>
        <w:rPr>
          <w:sz w:val="26"/>
          <w:szCs w:val="26"/>
        </w:rPr>
      </w:pPr>
    </w:p>
    <w:p w14:paraId="23B26E27" w14:textId="77777777" w:rsidR="000D15A5" w:rsidRPr="00746DC6" w:rsidRDefault="000D15A5" w:rsidP="005906D8">
      <w:pPr>
        <w:pStyle w:val="PargrafodaLista"/>
        <w:tabs>
          <w:tab w:val="left" w:pos="709"/>
          <w:tab w:val="num" w:pos="1701"/>
        </w:tabs>
        <w:spacing w:line="300" w:lineRule="exact"/>
        <w:ind w:left="1701"/>
        <w:rPr>
          <w:sz w:val="26"/>
          <w:szCs w:val="26"/>
        </w:rPr>
      </w:pPr>
      <w:commentRangeStart w:id="203"/>
      <w:r w:rsidRPr="00746DC6">
        <w:rPr>
          <w:sz w:val="26"/>
          <w:szCs w:val="26"/>
          <w:highlight w:val="yellow"/>
        </w:rPr>
        <w:t>[•]</w:t>
      </w:r>
      <w:commentRangeEnd w:id="203"/>
      <w:r w:rsidR="00B03A2E">
        <w:rPr>
          <w:rStyle w:val="Refdecomentrio"/>
        </w:rPr>
        <w:commentReference w:id="203"/>
      </w:r>
    </w:p>
    <w:bookmarkEnd w:id="200"/>
    <w:bookmarkEnd w:id="201"/>
    <w:p w14:paraId="5E7EAAED" w14:textId="77777777" w:rsidR="000D15A5" w:rsidRPr="00746DC6" w:rsidRDefault="000D15A5" w:rsidP="000D15A5">
      <w:pPr>
        <w:pStyle w:val="PargrafodaLista"/>
        <w:spacing w:line="300" w:lineRule="exact"/>
        <w:ind w:left="0"/>
        <w:jc w:val="both"/>
        <w:rPr>
          <w:b/>
          <w:color w:val="000000"/>
          <w:sz w:val="26"/>
          <w:szCs w:val="26"/>
          <w14:ligatures w14:val="standard"/>
        </w:rPr>
      </w:pPr>
    </w:p>
    <w:p w14:paraId="65A8E1C0" w14:textId="01E37715" w:rsidR="00005FAB" w:rsidRPr="00746DC6" w:rsidRDefault="00CD3C91" w:rsidP="00F86520">
      <w:pPr>
        <w:pStyle w:val="PargrafodaLista"/>
        <w:numPr>
          <w:ilvl w:val="1"/>
          <w:numId w:val="7"/>
        </w:numPr>
        <w:autoSpaceDE/>
        <w:autoSpaceDN/>
        <w:adjustRightInd/>
        <w:spacing w:line="300" w:lineRule="exact"/>
        <w:ind w:left="993" w:hanging="993"/>
        <w:jc w:val="both"/>
        <w:rPr>
          <w:b/>
          <w:color w:val="000000"/>
          <w:sz w:val="26"/>
          <w:szCs w:val="26"/>
          <w14:ligatures w14:val="standard"/>
        </w:rPr>
      </w:pPr>
      <w:r w:rsidRPr="009B1D9C">
        <w:rPr>
          <w:i/>
          <w:color w:val="000000"/>
          <w:sz w:val="26"/>
          <w:szCs w:val="26"/>
          <w14:ligatures w14:val="standard"/>
        </w:rPr>
        <w:t>Resgate</w:t>
      </w:r>
      <w:r w:rsidR="000D15A5" w:rsidRPr="009B1D9C">
        <w:rPr>
          <w:i/>
          <w:color w:val="000000"/>
          <w:sz w:val="26"/>
          <w:szCs w:val="26"/>
          <w14:ligatures w14:val="standard"/>
        </w:rPr>
        <w:t xml:space="preserve"> Antecipado dos CRI</w:t>
      </w:r>
      <w:r w:rsidRPr="009B1D9C">
        <w:rPr>
          <w:i/>
          <w:color w:val="000000"/>
          <w:sz w:val="26"/>
          <w:szCs w:val="26"/>
          <w14:ligatures w14:val="standard"/>
        </w:rPr>
        <w:t xml:space="preserve"> decorrente do Vencimento Antecipado das Debêntures</w:t>
      </w:r>
      <w:r w:rsidRPr="00746DC6">
        <w:rPr>
          <w:i/>
          <w:color w:val="000000"/>
          <w:sz w:val="26"/>
          <w:szCs w:val="26"/>
          <w14:ligatures w14:val="standard"/>
        </w:rPr>
        <w:t>.</w:t>
      </w:r>
      <w:r w:rsidR="00005FAB" w:rsidRPr="00746DC6">
        <w:rPr>
          <w:i/>
          <w:color w:val="000000"/>
          <w:sz w:val="26"/>
          <w:szCs w:val="26"/>
          <w14:ligatures w14:val="standard"/>
        </w:rPr>
        <w:t xml:space="preserve"> </w:t>
      </w:r>
      <w:bookmarkStart w:id="204" w:name="_Hlk3723293"/>
      <w:r w:rsidR="00005FAB" w:rsidRPr="00746DC6">
        <w:rPr>
          <w:color w:val="000000"/>
          <w:sz w:val="26"/>
          <w:szCs w:val="26"/>
          <w14:ligatures w14:val="standard"/>
        </w:rPr>
        <w:t xml:space="preserve">A ocorrência de qualquer </w:t>
      </w:r>
      <w:r w:rsidR="000D15A5" w:rsidRPr="00746DC6">
        <w:rPr>
          <w:color w:val="000000"/>
          <w:sz w:val="26"/>
          <w:szCs w:val="26"/>
          <w14:ligatures w14:val="standard"/>
        </w:rPr>
        <w:t xml:space="preserve">um dos </w:t>
      </w:r>
      <w:r w:rsidR="00005FAB" w:rsidRPr="00746DC6">
        <w:rPr>
          <w:color w:val="000000"/>
          <w:sz w:val="26"/>
          <w:szCs w:val="26"/>
          <w14:ligatures w14:val="standard"/>
        </w:rPr>
        <w:t>Evento</w:t>
      </w:r>
      <w:r w:rsidR="000D15A5" w:rsidRPr="00746DC6">
        <w:rPr>
          <w:color w:val="000000"/>
          <w:sz w:val="26"/>
          <w:szCs w:val="26"/>
          <w14:ligatures w14:val="standard"/>
        </w:rPr>
        <w:t>s</w:t>
      </w:r>
      <w:r w:rsidR="00005FAB" w:rsidRPr="00746DC6">
        <w:rPr>
          <w:color w:val="000000"/>
          <w:sz w:val="26"/>
          <w:szCs w:val="26"/>
          <w14:ligatures w14:val="standard"/>
        </w:rPr>
        <w:t xml:space="preserve"> de </w:t>
      </w:r>
      <w:r w:rsidR="000D15A5" w:rsidRPr="00746DC6">
        <w:rPr>
          <w:color w:val="000000"/>
          <w:sz w:val="26"/>
          <w:szCs w:val="26"/>
          <w14:ligatures w14:val="standard"/>
        </w:rPr>
        <w:t>Inadimplemento</w:t>
      </w:r>
      <w:r w:rsidR="00005FAB" w:rsidRPr="00746DC6">
        <w:rPr>
          <w:color w:val="000000"/>
          <w:sz w:val="26"/>
          <w:szCs w:val="26"/>
          <w14:ligatures w14:val="standard"/>
        </w:rPr>
        <w:t xml:space="preserve"> descrit</w:t>
      </w:r>
      <w:r w:rsidR="00342772" w:rsidRPr="00746DC6">
        <w:rPr>
          <w:color w:val="000000"/>
          <w:sz w:val="26"/>
          <w:szCs w:val="26"/>
          <w14:ligatures w14:val="standard"/>
        </w:rPr>
        <w:t>o</w:t>
      </w:r>
      <w:r w:rsidR="00005FAB" w:rsidRPr="00746DC6">
        <w:rPr>
          <w:color w:val="000000"/>
          <w:sz w:val="26"/>
          <w:szCs w:val="26"/>
          <w14:ligatures w14:val="standard"/>
        </w:rPr>
        <w:t>s na Cláusula 8.</w:t>
      </w:r>
      <w:r w:rsidR="005974AB" w:rsidRPr="00746DC6">
        <w:rPr>
          <w:color w:val="000000"/>
          <w:sz w:val="26"/>
          <w:szCs w:val="26"/>
          <w14:ligatures w14:val="standard"/>
        </w:rPr>
        <w:t>2</w:t>
      </w:r>
      <w:r w:rsidR="000D15A5" w:rsidRPr="00746DC6">
        <w:rPr>
          <w:color w:val="000000"/>
          <w:sz w:val="26"/>
          <w:szCs w:val="26"/>
          <w14:ligatures w14:val="standard"/>
        </w:rPr>
        <w:t>6</w:t>
      </w:r>
      <w:r w:rsidR="00005FAB" w:rsidRPr="00746DC6">
        <w:rPr>
          <w:color w:val="000000"/>
          <w:sz w:val="26"/>
          <w:szCs w:val="26"/>
          <w14:ligatures w14:val="standard"/>
        </w:rPr>
        <w:t>.1 da Escritura de Emissão de Debêntures e na Cláusula 7.</w:t>
      </w:r>
      <w:r w:rsidR="000D15A5" w:rsidRPr="00746DC6">
        <w:rPr>
          <w:color w:val="000000"/>
          <w:sz w:val="26"/>
          <w:szCs w:val="26"/>
          <w14:ligatures w14:val="standard"/>
        </w:rPr>
        <w:t>3</w:t>
      </w:r>
      <w:r w:rsidR="00005FAB" w:rsidRPr="00746DC6">
        <w:rPr>
          <w:color w:val="000000"/>
          <w:sz w:val="26"/>
          <w:szCs w:val="26"/>
          <w14:ligatures w14:val="standard"/>
        </w:rPr>
        <w:t xml:space="preserve">.1 abaixo acarretará </w:t>
      </w:r>
      <w:r w:rsidR="000D15A5" w:rsidRPr="00746DC6">
        <w:rPr>
          <w:color w:val="000000"/>
          <w:sz w:val="26"/>
          <w:szCs w:val="26"/>
          <w14:ligatures w14:val="standard"/>
        </w:rPr>
        <w:t xml:space="preserve">o </w:t>
      </w:r>
      <w:r w:rsidR="00005FAB" w:rsidRPr="00746DC6">
        <w:rPr>
          <w:color w:val="000000"/>
          <w:sz w:val="26"/>
          <w:szCs w:val="26"/>
          <w14:ligatures w14:val="standard"/>
        </w:rPr>
        <w:t xml:space="preserve">Resgate Antecipado dos CRI, nos termos </w:t>
      </w:r>
      <w:r w:rsidR="000D15A5" w:rsidRPr="00746DC6">
        <w:rPr>
          <w:color w:val="000000"/>
          <w:sz w:val="26"/>
          <w:szCs w:val="26"/>
          <w14:ligatures w14:val="standard"/>
        </w:rPr>
        <w:t>aqui</w:t>
      </w:r>
      <w:r w:rsidR="00005FAB" w:rsidRPr="00746DC6">
        <w:rPr>
          <w:color w:val="000000"/>
          <w:sz w:val="26"/>
          <w:szCs w:val="26"/>
          <w14:ligatures w14:val="standard"/>
        </w:rPr>
        <w:t xml:space="preserve"> previstos. </w:t>
      </w:r>
      <w:bookmarkStart w:id="205" w:name="_Hlk535167309"/>
      <w:r w:rsidR="00005FAB" w:rsidRPr="00746DC6">
        <w:rPr>
          <w:color w:val="000000"/>
          <w:sz w:val="26"/>
          <w:szCs w:val="26"/>
          <w14:ligatures w14:val="standard"/>
        </w:rPr>
        <w:t xml:space="preserve">Na ocorrência de qualquer </w:t>
      </w:r>
      <w:r w:rsidR="000D15A5" w:rsidRPr="00746DC6">
        <w:rPr>
          <w:color w:val="000000"/>
          <w:sz w:val="26"/>
          <w:szCs w:val="26"/>
          <w14:ligatures w14:val="standard"/>
        </w:rPr>
        <w:t xml:space="preserve">um dos </w:t>
      </w:r>
      <w:r w:rsidR="00005FAB" w:rsidRPr="00746DC6">
        <w:rPr>
          <w:color w:val="000000"/>
          <w:sz w:val="26"/>
          <w:szCs w:val="26"/>
          <w14:ligatures w14:val="standard"/>
        </w:rPr>
        <w:t>Evento</w:t>
      </w:r>
      <w:r w:rsidR="000D15A5" w:rsidRPr="00746DC6">
        <w:rPr>
          <w:color w:val="000000"/>
          <w:sz w:val="26"/>
          <w:szCs w:val="26"/>
          <w14:ligatures w14:val="standard"/>
        </w:rPr>
        <w:t>s</w:t>
      </w:r>
      <w:r w:rsidR="00005FAB" w:rsidRPr="00746DC6">
        <w:rPr>
          <w:color w:val="000000"/>
          <w:sz w:val="26"/>
          <w:szCs w:val="26"/>
          <w14:ligatures w14:val="standard"/>
        </w:rPr>
        <w:t xml:space="preserve"> de </w:t>
      </w:r>
      <w:r w:rsidR="000D15A5" w:rsidRPr="00746DC6">
        <w:rPr>
          <w:color w:val="000000"/>
          <w:sz w:val="26"/>
          <w:szCs w:val="26"/>
          <w14:ligatures w14:val="standard"/>
        </w:rPr>
        <w:t>Inadimplemento</w:t>
      </w:r>
      <w:r w:rsidR="00005FAB" w:rsidRPr="00746DC6">
        <w:rPr>
          <w:color w:val="000000"/>
          <w:sz w:val="26"/>
          <w:szCs w:val="26"/>
          <w14:ligatures w14:val="standard"/>
        </w:rPr>
        <w:t xml:space="preserve"> descritos na Cláusula 8.</w:t>
      </w:r>
      <w:r w:rsidR="005974AB" w:rsidRPr="00746DC6">
        <w:rPr>
          <w:color w:val="000000"/>
          <w:sz w:val="26"/>
          <w:szCs w:val="26"/>
          <w14:ligatures w14:val="standard"/>
        </w:rPr>
        <w:t>2</w:t>
      </w:r>
      <w:r w:rsidR="000D15A5" w:rsidRPr="00746DC6">
        <w:rPr>
          <w:color w:val="000000"/>
          <w:sz w:val="26"/>
          <w:szCs w:val="26"/>
          <w14:ligatures w14:val="standard"/>
        </w:rPr>
        <w:t>6</w:t>
      </w:r>
      <w:r w:rsidR="00005FAB" w:rsidRPr="00746DC6">
        <w:rPr>
          <w:color w:val="000000"/>
          <w:sz w:val="26"/>
          <w:szCs w:val="26"/>
          <w14:ligatures w14:val="standard"/>
        </w:rPr>
        <w:t>.2 da Escritura de Emissão de Debêntures e na Cláusula 7.</w:t>
      </w:r>
      <w:r w:rsidR="000D15A5" w:rsidRPr="00746DC6">
        <w:rPr>
          <w:color w:val="000000"/>
          <w:sz w:val="26"/>
          <w:szCs w:val="26"/>
          <w14:ligatures w14:val="standard"/>
        </w:rPr>
        <w:t>3</w:t>
      </w:r>
      <w:r w:rsidR="00005FAB" w:rsidRPr="00746DC6">
        <w:rPr>
          <w:color w:val="000000"/>
          <w:sz w:val="26"/>
          <w:szCs w:val="26"/>
          <w14:ligatures w14:val="standard"/>
        </w:rPr>
        <w:t xml:space="preserve">.2 abaixo, </w:t>
      </w:r>
      <w:r w:rsidR="000D15A5" w:rsidRPr="00746DC6">
        <w:rPr>
          <w:sz w:val="26"/>
          <w:szCs w:val="26"/>
        </w:rPr>
        <w:t>a Emissora deverá convocar uma Assembleia Geral dos Titulares de CRI, para que seja deliberada a orientação da manifestação da Emissora, na qualidade de titular das Debêntures, em relação a tais eventos. Caso, observado o quórum de instalação previsto na Cláusula abaixo</w:t>
      </w:r>
      <w:r w:rsidR="00F86520">
        <w:rPr>
          <w:sz w:val="26"/>
          <w:szCs w:val="26"/>
        </w:rPr>
        <w:t xml:space="preserve">, caso </w:t>
      </w:r>
      <w:r w:rsidR="000D15A5" w:rsidRPr="00746DC6">
        <w:rPr>
          <w:sz w:val="26"/>
          <w:szCs w:val="26"/>
        </w:rPr>
        <w:t xml:space="preserve">em primeira </w:t>
      </w:r>
      <w:r w:rsidR="00F86520">
        <w:rPr>
          <w:sz w:val="26"/>
          <w:szCs w:val="26"/>
        </w:rPr>
        <w:t xml:space="preserve">ou segunda </w:t>
      </w:r>
      <w:r w:rsidR="000D15A5" w:rsidRPr="00746DC6">
        <w:rPr>
          <w:sz w:val="26"/>
          <w:szCs w:val="26"/>
        </w:rPr>
        <w:t xml:space="preserve">convocação, os Titulares de CRI que representem, no mínimo, </w:t>
      </w:r>
      <w:r w:rsidR="00F86520">
        <w:rPr>
          <w:sz w:val="26"/>
          <w:szCs w:val="26"/>
        </w:rPr>
        <w:t>[•]</w:t>
      </w:r>
      <w:r w:rsidR="000D15A5" w:rsidRPr="00746DC6">
        <w:rPr>
          <w:sz w:val="26"/>
          <w:szCs w:val="26"/>
        </w:rPr>
        <w:t xml:space="preserve"> (</w:t>
      </w:r>
      <w:r w:rsidR="00F86520">
        <w:rPr>
          <w:sz w:val="26"/>
          <w:szCs w:val="26"/>
        </w:rPr>
        <w:t>[•]</w:t>
      </w:r>
      <w:r w:rsidR="000D15A5" w:rsidRPr="00746DC6">
        <w:rPr>
          <w:sz w:val="26"/>
          <w:szCs w:val="26"/>
        </w:rPr>
        <w:t xml:space="preserve">) dos CRI em Circulação presentes na referida assembleia geral; votem por orientar </w:t>
      </w:r>
      <w:r w:rsidR="000D15A5" w:rsidRPr="00746DC6">
        <w:rPr>
          <w:sz w:val="26"/>
          <w:szCs w:val="26"/>
          <w:u w:val="single"/>
        </w:rPr>
        <w:t>a Emissora a manifestar-se favoravelmente ao vencimento antecipado das Debêntures</w:t>
      </w:r>
      <w:r w:rsidR="000D15A5" w:rsidRPr="00746DC6">
        <w:rPr>
          <w:sz w:val="26"/>
          <w:szCs w:val="26"/>
        </w:rPr>
        <w:t xml:space="preserve">, a Emissora deverá assim manifestar-se, </w:t>
      </w:r>
      <w:r w:rsidR="00F86520" w:rsidRPr="00F86520">
        <w:rPr>
          <w:sz w:val="26"/>
          <w:szCs w:val="26"/>
        </w:rPr>
        <w:t>o que acarretará o Resgate Antecipado dos CRI, nos termos previstos n</w:t>
      </w:r>
      <w:r w:rsidR="00F86520">
        <w:rPr>
          <w:sz w:val="26"/>
          <w:szCs w:val="26"/>
        </w:rPr>
        <w:t>este</w:t>
      </w:r>
      <w:r w:rsidR="00F86520" w:rsidRPr="00F86520">
        <w:rPr>
          <w:sz w:val="26"/>
          <w:szCs w:val="26"/>
        </w:rPr>
        <w:t xml:space="preserve"> Termo de Securitização, </w:t>
      </w:r>
      <w:r w:rsidR="000D15A5" w:rsidRPr="00746DC6">
        <w:rPr>
          <w:sz w:val="26"/>
          <w:szCs w:val="26"/>
        </w:rPr>
        <w:t xml:space="preserve">sendo certo que em qualquer outra hipótese, incluindo, sem limitação, a não instalação da referida assembleia geral, em segunda convocação, </w:t>
      </w:r>
      <w:r w:rsidR="00F86520" w:rsidRPr="00F86520">
        <w:rPr>
          <w:sz w:val="26"/>
          <w:szCs w:val="26"/>
        </w:rPr>
        <w:t xml:space="preserve">a ausência de quórum para deliberação </w:t>
      </w:r>
      <w:r w:rsidR="000D15A5" w:rsidRPr="00746DC6">
        <w:rPr>
          <w:sz w:val="26"/>
          <w:szCs w:val="26"/>
        </w:rPr>
        <w:t xml:space="preserve">ou não manifestação dos Titulares de CRI, o vencimento antecipado das Debêntures </w:t>
      </w:r>
      <w:r w:rsidR="00F86520">
        <w:rPr>
          <w:sz w:val="26"/>
          <w:szCs w:val="26"/>
        </w:rPr>
        <w:t xml:space="preserve">não </w:t>
      </w:r>
      <w:r w:rsidR="000D15A5" w:rsidRPr="00746DC6">
        <w:rPr>
          <w:sz w:val="26"/>
          <w:szCs w:val="26"/>
        </w:rPr>
        <w:t>deverá ser declarado</w:t>
      </w:r>
      <w:r w:rsidR="004D7BDB" w:rsidRPr="00746DC6">
        <w:rPr>
          <w:sz w:val="26"/>
          <w:szCs w:val="26"/>
          <w14:ligatures w14:val="standard"/>
        </w:rPr>
        <w:t>.</w:t>
      </w:r>
      <w:r w:rsidR="00005FAB" w:rsidRPr="00746DC6">
        <w:rPr>
          <w:sz w:val="26"/>
          <w:szCs w:val="26"/>
          <w14:ligatures w14:val="standard"/>
        </w:rPr>
        <w:t xml:space="preserve"> </w:t>
      </w:r>
      <w:bookmarkEnd w:id="205"/>
    </w:p>
    <w:p w14:paraId="06998AFB" w14:textId="77777777" w:rsidR="000D15A5" w:rsidRPr="00746DC6" w:rsidRDefault="000D15A5" w:rsidP="00E1140A">
      <w:pPr>
        <w:pStyle w:val="PargrafodaLista"/>
        <w:spacing w:line="300" w:lineRule="exact"/>
        <w:ind w:left="993" w:hanging="993"/>
        <w:rPr>
          <w:sz w:val="26"/>
          <w:szCs w:val="26"/>
        </w:rPr>
      </w:pPr>
    </w:p>
    <w:p w14:paraId="4B756087" w14:textId="04D74E6D" w:rsidR="000D15A5" w:rsidRPr="00746DC6"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206" w:name="_Ref356481657"/>
      <w:r w:rsidRPr="00746DC6">
        <w:rPr>
          <w:sz w:val="26"/>
          <w:szCs w:val="26"/>
        </w:rPr>
        <w:t xml:space="preserve">Constituem Eventos de Inadimplemento que acarretam o vencimento antecipado </w:t>
      </w:r>
      <w:r w:rsidRPr="00746DC6">
        <w:rPr>
          <w:iCs/>
          <w:color w:val="000000"/>
          <w:sz w:val="26"/>
          <w:szCs w:val="26"/>
          <w14:ligatures w14:val="standard"/>
        </w:rPr>
        <w:t>automático</w:t>
      </w:r>
      <w:r w:rsidRPr="00746DC6">
        <w:rPr>
          <w:sz w:val="26"/>
          <w:szCs w:val="26"/>
        </w:rPr>
        <w:t xml:space="preserve"> das obrigações decorrentes das Debêntures, independentemente de aviso ou notificação, judicial ou extrajudicial, </w:t>
      </w:r>
      <w:r w:rsidRPr="00746DC6">
        <w:rPr>
          <w:sz w:val="26"/>
          <w:szCs w:val="26"/>
        </w:rPr>
        <w:lastRenderedPageBreak/>
        <w:t>aplicando-se o disposto na Cláusula 8.26.3 da Escritura de Emissão de Debêntures:</w:t>
      </w:r>
      <w:bookmarkEnd w:id="206"/>
    </w:p>
    <w:p w14:paraId="7104EE5C" w14:textId="77777777" w:rsidR="000D15A5" w:rsidRPr="00746DC6" w:rsidRDefault="000D15A5" w:rsidP="00E1140A">
      <w:pPr>
        <w:pStyle w:val="PargrafodaLista"/>
        <w:spacing w:line="300" w:lineRule="exact"/>
        <w:ind w:left="993" w:hanging="993"/>
        <w:rPr>
          <w:sz w:val="26"/>
          <w:szCs w:val="26"/>
        </w:rPr>
      </w:pPr>
    </w:p>
    <w:p w14:paraId="65393F06" w14:textId="0E7B188D" w:rsidR="000D15A5" w:rsidRPr="00746DC6" w:rsidRDefault="000D15A5" w:rsidP="00F86520">
      <w:pPr>
        <w:pStyle w:val="PargrafodaLista"/>
        <w:widowControl/>
        <w:numPr>
          <w:ilvl w:val="6"/>
          <w:numId w:val="23"/>
        </w:numPr>
        <w:autoSpaceDE/>
        <w:autoSpaceDN/>
        <w:adjustRightInd/>
        <w:spacing w:line="300" w:lineRule="exact"/>
        <w:ind w:hanging="708"/>
        <w:contextualSpacing/>
        <w:jc w:val="both"/>
        <w:rPr>
          <w:sz w:val="26"/>
          <w:szCs w:val="26"/>
        </w:rPr>
      </w:pPr>
      <w:bookmarkStart w:id="207" w:name="_Ref130283570"/>
      <w:bookmarkStart w:id="208" w:name="_Ref130301134"/>
      <w:bookmarkStart w:id="209" w:name="_Ref137104995"/>
      <w:bookmarkStart w:id="210" w:name="_Ref137475230"/>
      <w:r w:rsidRPr="00746DC6">
        <w:rPr>
          <w:sz w:val="26"/>
          <w:szCs w:val="26"/>
        </w:rPr>
        <w:t xml:space="preserve">inadimplemento, pela Devedora, de qualquer obrigação pecuniária relativa às Debêntures prevista na Escritura de Emissão na respectiva data de pagamento prevista </w:t>
      </w:r>
      <w:r w:rsidR="001122A7" w:rsidRPr="00746DC6">
        <w:rPr>
          <w:sz w:val="26"/>
          <w:szCs w:val="26"/>
        </w:rPr>
        <w:t>na</w:t>
      </w:r>
      <w:r w:rsidRPr="00746DC6">
        <w:rPr>
          <w:sz w:val="26"/>
          <w:szCs w:val="26"/>
        </w:rPr>
        <w:t xml:space="preserve"> Escritura de Emissão, não sanado no prazo de 2</w:t>
      </w:r>
      <w:r w:rsidR="0023514D">
        <w:rPr>
          <w:sz w:val="26"/>
          <w:szCs w:val="26"/>
        </w:rPr>
        <w:t xml:space="preserve"> </w:t>
      </w:r>
      <w:r w:rsidRPr="00746DC6">
        <w:rPr>
          <w:sz w:val="26"/>
          <w:szCs w:val="26"/>
        </w:rPr>
        <w:t>(dois) Dias Úteis contados da data do respectivo inadimplemento;</w:t>
      </w:r>
    </w:p>
    <w:p w14:paraId="6033AFE8" w14:textId="77777777" w:rsidR="000D15A5" w:rsidRPr="00746DC6" w:rsidRDefault="000D15A5" w:rsidP="00E1140A">
      <w:pPr>
        <w:spacing w:line="300" w:lineRule="exact"/>
        <w:ind w:left="1701" w:hanging="708"/>
        <w:rPr>
          <w:sz w:val="26"/>
          <w:szCs w:val="26"/>
        </w:rPr>
      </w:pPr>
    </w:p>
    <w:p w14:paraId="39F0323F" w14:textId="5D9DF470"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transferência pela </w:t>
      </w:r>
      <w:r w:rsidR="001122A7" w:rsidRPr="00746DC6">
        <w:rPr>
          <w:sz w:val="26"/>
          <w:szCs w:val="26"/>
        </w:rPr>
        <w:t>Devedora</w:t>
      </w:r>
      <w:r w:rsidRPr="00746DC6">
        <w:rPr>
          <w:sz w:val="26"/>
          <w:szCs w:val="26"/>
        </w:rPr>
        <w:t>, por qualquer forma, cessão ou promessa de cessão a terceiros, dos direitos e obrigações adquiridos ou assumidos nos documentos relativos às Debêntures, exceto:</w:t>
      </w:r>
    </w:p>
    <w:p w14:paraId="4EC461FE" w14:textId="77777777" w:rsidR="000D15A5" w:rsidRPr="00746DC6" w:rsidRDefault="000D15A5" w:rsidP="000D15A5">
      <w:pPr>
        <w:spacing w:line="300" w:lineRule="exact"/>
        <w:ind w:left="1701"/>
        <w:rPr>
          <w:sz w:val="26"/>
          <w:szCs w:val="26"/>
        </w:rPr>
      </w:pPr>
    </w:p>
    <w:p w14:paraId="5EF03592" w14:textId="77777777" w:rsidR="000D15A5" w:rsidRPr="00746DC6" w:rsidRDefault="000D15A5" w:rsidP="00F86520">
      <w:pPr>
        <w:numPr>
          <w:ilvl w:val="7"/>
          <w:numId w:val="23"/>
        </w:numPr>
        <w:spacing w:line="300" w:lineRule="exact"/>
        <w:jc w:val="both"/>
        <w:rPr>
          <w:sz w:val="26"/>
          <w:szCs w:val="26"/>
        </w:rPr>
      </w:pPr>
      <w:r w:rsidRPr="00746DC6">
        <w:rPr>
          <w:sz w:val="26"/>
          <w:szCs w:val="26"/>
        </w:rPr>
        <w:t>se previamente autorizado por Titulares de CRI representando, no mínimo, 90% (noventa por cento) dos CRI em</w:t>
      </w:r>
      <w:r w:rsidRPr="00746DC6">
        <w:rPr>
          <w:i/>
          <w:sz w:val="26"/>
          <w:szCs w:val="26"/>
        </w:rPr>
        <w:t xml:space="preserve"> </w:t>
      </w:r>
      <w:r w:rsidRPr="00746DC6">
        <w:rPr>
          <w:sz w:val="26"/>
          <w:szCs w:val="26"/>
        </w:rPr>
        <w:t>Circulação; ou</w:t>
      </w:r>
    </w:p>
    <w:p w14:paraId="40441C3F" w14:textId="77777777" w:rsidR="000D15A5" w:rsidRPr="00746DC6" w:rsidRDefault="000D15A5" w:rsidP="000D15A5">
      <w:pPr>
        <w:spacing w:line="300" w:lineRule="exact"/>
        <w:ind w:left="2126"/>
        <w:rPr>
          <w:sz w:val="26"/>
          <w:szCs w:val="26"/>
        </w:rPr>
      </w:pPr>
    </w:p>
    <w:p w14:paraId="0FFC808B" w14:textId="2EC0516D" w:rsidR="000D15A5" w:rsidRPr="00746DC6" w:rsidRDefault="000D15A5" w:rsidP="00F86520">
      <w:pPr>
        <w:numPr>
          <w:ilvl w:val="7"/>
          <w:numId w:val="23"/>
        </w:numPr>
        <w:spacing w:line="300" w:lineRule="exact"/>
        <w:jc w:val="both"/>
        <w:rPr>
          <w:sz w:val="26"/>
          <w:szCs w:val="26"/>
        </w:rPr>
      </w:pPr>
      <w:r w:rsidRPr="00746DC6">
        <w:rPr>
          <w:sz w:val="26"/>
          <w:szCs w:val="26"/>
        </w:rPr>
        <w:t>se em decorrência de uma operação societária que não constitua um Evento de Inadimplemento, nos termos permitidos pelo inciso </w:t>
      </w:r>
      <w:r w:rsidR="001122A7" w:rsidRPr="00746DC6">
        <w:rPr>
          <w:sz w:val="26"/>
          <w:szCs w:val="26"/>
        </w:rPr>
        <w:t>VI abaixo</w:t>
      </w:r>
      <w:r w:rsidRPr="00746DC6">
        <w:rPr>
          <w:sz w:val="26"/>
          <w:szCs w:val="26"/>
        </w:rPr>
        <w:t>;</w:t>
      </w:r>
    </w:p>
    <w:p w14:paraId="64DC1E4C" w14:textId="77777777" w:rsidR="000D15A5" w:rsidRPr="00746DC6" w:rsidRDefault="000D15A5" w:rsidP="000D15A5">
      <w:pPr>
        <w:spacing w:line="300" w:lineRule="exact"/>
        <w:ind w:left="2126"/>
        <w:rPr>
          <w:sz w:val="26"/>
          <w:szCs w:val="26"/>
        </w:rPr>
      </w:pPr>
    </w:p>
    <w:p w14:paraId="6B834696" w14:textId="67FA2DF8"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liquidação, dissolução ou extinção da </w:t>
      </w:r>
      <w:r w:rsidR="001122A7" w:rsidRPr="00746DC6">
        <w:rPr>
          <w:sz w:val="26"/>
          <w:szCs w:val="26"/>
        </w:rPr>
        <w:t xml:space="preserve">Devedora </w:t>
      </w:r>
      <w:r w:rsidRPr="00746DC6">
        <w:rPr>
          <w:sz w:val="26"/>
          <w:szCs w:val="26"/>
        </w:rPr>
        <w:t>e/ou de qualquer Controlada Relevante, exceto:</w:t>
      </w:r>
    </w:p>
    <w:p w14:paraId="2637E7CC" w14:textId="77777777" w:rsidR="000D15A5" w:rsidRPr="00746DC6" w:rsidRDefault="000D15A5" w:rsidP="000D15A5">
      <w:pPr>
        <w:spacing w:line="300" w:lineRule="exact"/>
        <w:ind w:left="1701"/>
        <w:rPr>
          <w:sz w:val="26"/>
          <w:szCs w:val="26"/>
        </w:rPr>
      </w:pPr>
    </w:p>
    <w:p w14:paraId="49C447F6" w14:textId="680CDC3D" w:rsidR="000D15A5" w:rsidRPr="00746DC6" w:rsidRDefault="000D15A5" w:rsidP="00F86520">
      <w:pPr>
        <w:numPr>
          <w:ilvl w:val="7"/>
          <w:numId w:val="23"/>
        </w:numPr>
        <w:spacing w:line="300" w:lineRule="exact"/>
        <w:jc w:val="both"/>
        <w:rPr>
          <w:sz w:val="26"/>
          <w:szCs w:val="26"/>
        </w:rPr>
      </w:pPr>
      <w:r w:rsidRPr="00746DC6">
        <w:rPr>
          <w:sz w:val="26"/>
          <w:szCs w:val="26"/>
        </w:rPr>
        <w:t xml:space="preserve">no caso da </w:t>
      </w:r>
      <w:r w:rsidR="001122A7" w:rsidRPr="00746DC6">
        <w:rPr>
          <w:sz w:val="26"/>
          <w:szCs w:val="26"/>
        </w:rPr>
        <w:t>Devedora</w:t>
      </w:r>
      <w:r w:rsidRPr="00746DC6">
        <w:rPr>
          <w:sz w:val="26"/>
          <w:szCs w:val="26"/>
        </w:rPr>
        <w:t>, se em decorrência de uma operação societária que não constitua um Evento de Inadimplemento, nos termos permitidos pelo inciso</w:t>
      </w:r>
      <w:r w:rsidR="001122A7" w:rsidRPr="00746DC6">
        <w:rPr>
          <w:sz w:val="26"/>
          <w:szCs w:val="26"/>
        </w:rPr>
        <w:t xml:space="preserve"> VI abaixo;</w:t>
      </w:r>
      <w:r w:rsidRPr="00746DC6">
        <w:rPr>
          <w:sz w:val="26"/>
          <w:szCs w:val="26"/>
        </w:rPr>
        <w:t xml:space="preserve"> ou</w:t>
      </w:r>
    </w:p>
    <w:p w14:paraId="0A0993D1" w14:textId="77777777" w:rsidR="000D15A5" w:rsidRPr="00746DC6" w:rsidRDefault="000D15A5" w:rsidP="000D15A5">
      <w:pPr>
        <w:spacing w:line="300" w:lineRule="exact"/>
        <w:ind w:left="2126"/>
        <w:rPr>
          <w:sz w:val="26"/>
          <w:szCs w:val="26"/>
        </w:rPr>
      </w:pPr>
    </w:p>
    <w:p w14:paraId="2C787E89" w14:textId="4EDE21E0" w:rsidR="000D15A5" w:rsidRPr="00746DC6" w:rsidRDefault="000D15A5" w:rsidP="00F86520">
      <w:pPr>
        <w:numPr>
          <w:ilvl w:val="7"/>
          <w:numId w:val="23"/>
        </w:numPr>
        <w:spacing w:line="300" w:lineRule="exact"/>
        <w:jc w:val="both"/>
        <w:rPr>
          <w:sz w:val="26"/>
          <w:szCs w:val="26"/>
        </w:rPr>
      </w:pPr>
      <w:r w:rsidRPr="00746DC6">
        <w:rPr>
          <w:sz w:val="26"/>
          <w:szCs w:val="26"/>
        </w:rPr>
        <w:t xml:space="preserve">no caso de qualquer Controlada Relevante, se em decorrência (i) de uma operação societária que resulte na sucessão, pela </w:t>
      </w:r>
      <w:r w:rsidR="001122A7" w:rsidRPr="00746DC6">
        <w:rPr>
          <w:sz w:val="26"/>
          <w:szCs w:val="26"/>
        </w:rPr>
        <w:t>Devedora</w:t>
      </w:r>
      <w:r w:rsidRPr="00746DC6">
        <w:rPr>
          <w:sz w:val="26"/>
          <w:szCs w:val="26"/>
        </w:rPr>
        <w:t xml:space="preserve">, de tal Controlada Relevante, ou (ii) de uma operação societária em que a sociedade resultante seja Controlada pela </w:t>
      </w:r>
      <w:r w:rsidR="001122A7" w:rsidRPr="00746DC6">
        <w:rPr>
          <w:sz w:val="26"/>
          <w:szCs w:val="26"/>
        </w:rPr>
        <w:t>Devedora</w:t>
      </w:r>
      <w:r w:rsidRPr="00746DC6">
        <w:rPr>
          <w:sz w:val="26"/>
          <w:szCs w:val="26"/>
        </w:rPr>
        <w:t xml:space="preserve">; ou </w:t>
      </w:r>
    </w:p>
    <w:p w14:paraId="259B1DCB" w14:textId="77777777" w:rsidR="000D15A5" w:rsidRPr="00746DC6" w:rsidRDefault="000D15A5" w:rsidP="000D15A5">
      <w:pPr>
        <w:spacing w:line="300" w:lineRule="exact"/>
        <w:ind w:left="2126"/>
        <w:rPr>
          <w:sz w:val="26"/>
          <w:szCs w:val="26"/>
        </w:rPr>
      </w:pPr>
    </w:p>
    <w:p w14:paraId="4AD2CE49" w14:textId="77777777" w:rsidR="000D15A5" w:rsidRPr="00746DC6" w:rsidRDefault="000D15A5" w:rsidP="00F86520">
      <w:pPr>
        <w:numPr>
          <w:ilvl w:val="7"/>
          <w:numId w:val="23"/>
        </w:numPr>
        <w:spacing w:line="300" w:lineRule="exact"/>
        <w:jc w:val="both"/>
        <w:rPr>
          <w:sz w:val="26"/>
          <w:szCs w:val="26"/>
        </w:rPr>
      </w:pPr>
      <w:r w:rsidRPr="00746DC6">
        <w:rPr>
          <w:sz w:val="26"/>
          <w:szCs w:val="26"/>
        </w:rPr>
        <w:t>da CETIP Lux S.à.r.l;</w:t>
      </w:r>
    </w:p>
    <w:p w14:paraId="1440A2AF" w14:textId="77777777" w:rsidR="000D15A5" w:rsidRPr="00746DC6" w:rsidRDefault="000D15A5" w:rsidP="000D15A5">
      <w:pPr>
        <w:spacing w:line="300" w:lineRule="exact"/>
        <w:ind w:left="2126"/>
        <w:rPr>
          <w:sz w:val="26"/>
          <w:szCs w:val="26"/>
        </w:rPr>
      </w:pPr>
    </w:p>
    <w:p w14:paraId="0EADD717" w14:textId="72C71FB4"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(a) decretação de falência da </w:t>
      </w:r>
      <w:r w:rsidR="001122A7" w:rsidRPr="00746DC6">
        <w:rPr>
          <w:sz w:val="26"/>
          <w:szCs w:val="26"/>
        </w:rPr>
        <w:t xml:space="preserve">Devedora </w:t>
      </w:r>
      <w:r w:rsidRPr="00746DC6">
        <w:rPr>
          <w:sz w:val="26"/>
          <w:szCs w:val="26"/>
        </w:rPr>
        <w:t xml:space="preserve">e/ou de qualquer Controlada Relevante; (b) pedido de autofalência formulado pela </w:t>
      </w:r>
      <w:r w:rsidR="001122A7" w:rsidRPr="00746DC6">
        <w:rPr>
          <w:sz w:val="26"/>
          <w:szCs w:val="26"/>
        </w:rPr>
        <w:t xml:space="preserve">Devedora </w:t>
      </w:r>
      <w:r w:rsidRPr="00746DC6">
        <w:rPr>
          <w:sz w:val="26"/>
          <w:szCs w:val="26"/>
        </w:rPr>
        <w:t xml:space="preserve">e/ou por qualquer Controlada Relevante; (c) pedido de falência da </w:t>
      </w:r>
      <w:r w:rsidR="001122A7" w:rsidRPr="00746DC6">
        <w:rPr>
          <w:sz w:val="26"/>
          <w:szCs w:val="26"/>
        </w:rPr>
        <w:t xml:space="preserve">Devedora </w:t>
      </w:r>
      <w:r w:rsidRPr="00746DC6">
        <w:rPr>
          <w:sz w:val="26"/>
          <w:szCs w:val="26"/>
        </w:rPr>
        <w:t xml:space="preserve">e/ou de qualquer Controlada Relevante formulado por terceiros, não elidido no prazo legal; ou (d) pedido de recuperação judicial ou de recuperação extrajudicial da </w:t>
      </w:r>
      <w:r w:rsidR="001122A7" w:rsidRPr="00746DC6">
        <w:rPr>
          <w:sz w:val="26"/>
          <w:szCs w:val="26"/>
        </w:rPr>
        <w:t xml:space="preserve">Devedora </w:t>
      </w:r>
      <w:r w:rsidRPr="00746DC6">
        <w:rPr>
          <w:sz w:val="26"/>
          <w:szCs w:val="26"/>
        </w:rPr>
        <w:t>e/ou de qualquer Controlada Relevante, independentemente do deferimento do respectivo pedido;</w:t>
      </w:r>
    </w:p>
    <w:p w14:paraId="3E2133B8" w14:textId="77777777" w:rsidR="000D15A5" w:rsidRPr="00746DC6" w:rsidRDefault="000D15A5" w:rsidP="00E1140A">
      <w:pPr>
        <w:tabs>
          <w:tab w:val="num" w:pos="1701"/>
        </w:tabs>
        <w:spacing w:line="300" w:lineRule="exact"/>
        <w:ind w:left="1701" w:hanging="708"/>
        <w:rPr>
          <w:sz w:val="26"/>
          <w:szCs w:val="26"/>
        </w:rPr>
      </w:pPr>
    </w:p>
    <w:p w14:paraId="1AC9F3AF" w14:textId="57414DD8" w:rsidR="000D15A5" w:rsidRPr="00325329" w:rsidRDefault="000D15A5" w:rsidP="00F86520">
      <w:pPr>
        <w:numPr>
          <w:ilvl w:val="6"/>
          <w:numId w:val="23"/>
        </w:numPr>
        <w:spacing w:line="300" w:lineRule="exact"/>
        <w:ind w:hanging="708"/>
        <w:jc w:val="both"/>
        <w:rPr>
          <w:sz w:val="26"/>
          <w:szCs w:val="26"/>
        </w:rPr>
      </w:pPr>
      <w:r w:rsidRPr="00746DC6">
        <w:rPr>
          <w:sz w:val="26"/>
          <w:szCs w:val="26"/>
        </w:rPr>
        <w:lastRenderedPageBreak/>
        <w:t xml:space="preserve">transformação da forma societária da </w:t>
      </w:r>
      <w:r w:rsidR="001122A7" w:rsidRPr="00746DC6">
        <w:rPr>
          <w:sz w:val="26"/>
          <w:szCs w:val="26"/>
        </w:rPr>
        <w:t xml:space="preserve">Devedora </w:t>
      </w:r>
      <w:r w:rsidRPr="00746DC6">
        <w:rPr>
          <w:sz w:val="26"/>
          <w:szCs w:val="26"/>
        </w:rPr>
        <w:t xml:space="preserve">de sociedade por </w:t>
      </w:r>
      <w:r w:rsidRPr="00325329">
        <w:rPr>
          <w:sz w:val="26"/>
          <w:szCs w:val="26"/>
        </w:rPr>
        <w:t>ações para qualquer outro tipo societário, nos termos dos artigos 220 a 222 da Lei das Sociedades por Ações;</w:t>
      </w:r>
    </w:p>
    <w:p w14:paraId="5096523F" w14:textId="77777777" w:rsidR="000D15A5" w:rsidRPr="00325329" w:rsidRDefault="000D15A5" w:rsidP="00E1140A">
      <w:pPr>
        <w:tabs>
          <w:tab w:val="num" w:pos="1701"/>
        </w:tabs>
        <w:spacing w:line="300" w:lineRule="exact"/>
        <w:ind w:left="1701" w:hanging="708"/>
        <w:rPr>
          <w:sz w:val="26"/>
          <w:szCs w:val="26"/>
        </w:rPr>
      </w:pPr>
      <w:bookmarkStart w:id="211" w:name="_Ref322627685"/>
    </w:p>
    <w:p w14:paraId="31DE1447" w14:textId="069135BF" w:rsidR="000D15A5" w:rsidRPr="00325329" w:rsidRDefault="000D15A5" w:rsidP="00F86520">
      <w:pPr>
        <w:numPr>
          <w:ilvl w:val="6"/>
          <w:numId w:val="23"/>
        </w:numPr>
        <w:spacing w:line="300" w:lineRule="exact"/>
        <w:ind w:hanging="708"/>
        <w:jc w:val="both"/>
        <w:rPr>
          <w:sz w:val="26"/>
          <w:szCs w:val="26"/>
        </w:rPr>
      </w:pPr>
      <w:r w:rsidRPr="00325329">
        <w:rPr>
          <w:sz w:val="26"/>
          <w:szCs w:val="26"/>
        </w:rPr>
        <w:t xml:space="preserve">cisão, fusão, incorporação (no qual referida sociedade é a incorporada) ou incorporação de ações da </w:t>
      </w:r>
      <w:r w:rsidR="001122A7" w:rsidRPr="00325329">
        <w:rPr>
          <w:sz w:val="26"/>
          <w:szCs w:val="26"/>
        </w:rPr>
        <w:t>Devedora</w:t>
      </w:r>
      <w:r w:rsidRPr="00325329">
        <w:rPr>
          <w:sz w:val="26"/>
          <w:szCs w:val="26"/>
        </w:rPr>
        <w:t>, exceto:</w:t>
      </w:r>
      <w:bookmarkEnd w:id="211"/>
      <w:r w:rsidRPr="00325329">
        <w:rPr>
          <w:sz w:val="26"/>
          <w:szCs w:val="26"/>
        </w:rPr>
        <w:t xml:space="preserve"> </w:t>
      </w:r>
    </w:p>
    <w:p w14:paraId="2FBCB605" w14:textId="77777777" w:rsidR="000D15A5" w:rsidRPr="00325329" w:rsidRDefault="000D15A5" w:rsidP="000D15A5">
      <w:pPr>
        <w:spacing w:line="300" w:lineRule="exact"/>
        <w:ind w:left="1701"/>
        <w:rPr>
          <w:sz w:val="26"/>
          <w:szCs w:val="26"/>
        </w:rPr>
      </w:pPr>
    </w:p>
    <w:p w14:paraId="759FA991" w14:textId="5C39660D" w:rsidR="000D15A5" w:rsidRPr="00325329" w:rsidRDefault="000D15A5" w:rsidP="00F86520">
      <w:pPr>
        <w:numPr>
          <w:ilvl w:val="0"/>
          <w:numId w:val="20"/>
        </w:numPr>
        <w:spacing w:line="300" w:lineRule="exact"/>
        <w:ind w:left="2268" w:hanging="567"/>
        <w:jc w:val="both"/>
        <w:rPr>
          <w:sz w:val="26"/>
          <w:szCs w:val="26"/>
        </w:rPr>
      </w:pPr>
      <w:r w:rsidRPr="00325329">
        <w:rPr>
          <w:sz w:val="26"/>
          <w:szCs w:val="26"/>
        </w:rPr>
        <w:t>se previamente autorizado por Titulares de CRI representando, no mínimo, 2/3 (dois terços) dos CRI em Circulação;</w:t>
      </w:r>
    </w:p>
    <w:p w14:paraId="09391205" w14:textId="77777777" w:rsidR="000D15A5" w:rsidRPr="00325329" w:rsidRDefault="000D15A5" w:rsidP="000D15A5">
      <w:pPr>
        <w:spacing w:line="300" w:lineRule="exact"/>
        <w:ind w:left="2268"/>
        <w:rPr>
          <w:sz w:val="26"/>
          <w:szCs w:val="26"/>
        </w:rPr>
      </w:pPr>
    </w:p>
    <w:p w14:paraId="6D75047C" w14:textId="33271E05" w:rsidR="000D15A5" w:rsidRPr="00325329" w:rsidRDefault="00325329" w:rsidP="00F86520">
      <w:pPr>
        <w:numPr>
          <w:ilvl w:val="0"/>
          <w:numId w:val="20"/>
        </w:numPr>
        <w:spacing w:line="300" w:lineRule="exact"/>
        <w:ind w:left="2268" w:hanging="567"/>
        <w:jc w:val="both"/>
        <w:rPr>
          <w:sz w:val="26"/>
          <w:szCs w:val="26"/>
        </w:rPr>
      </w:pPr>
      <w:r w:rsidRPr="00325329">
        <w:rPr>
          <w:sz w:val="26"/>
          <w:szCs w:val="26"/>
        </w:rPr>
        <w:t xml:space="preserve">exclusivamente no caso de cisão, fusão ou incorporação da </w:t>
      </w:r>
      <w:r>
        <w:rPr>
          <w:sz w:val="26"/>
          <w:szCs w:val="26"/>
        </w:rPr>
        <w:t>Devedora</w:t>
      </w:r>
      <w:r w:rsidRPr="00325329">
        <w:rPr>
          <w:sz w:val="26"/>
          <w:szCs w:val="26"/>
        </w:rPr>
        <w:t xml:space="preserve">, se tiver sido assegurado aos Titulares de CRI, durante o prazo mínimo de 6 (seis) meses contados da data de publicação das atas dos atos societários relativos à operação, o resgate das Debêntures correspondentes aos referidos CRI, mediante o pagamento (i) com relação </w:t>
      </w:r>
      <w:r>
        <w:rPr>
          <w:sz w:val="26"/>
          <w:szCs w:val="26"/>
        </w:rPr>
        <w:t>aos</w:t>
      </w:r>
      <w:r w:rsidRPr="00325329">
        <w:rPr>
          <w:sz w:val="26"/>
          <w:szCs w:val="26"/>
        </w:rPr>
        <w:t xml:space="preserve"> </w:t>
      </w:r>
      <w:r>
        <w:rPr>
          <w:sz w:val="26"/>
          <w:szCs w:val="26"/>
        </w:rPr>
        <w:t>CRI</w:t>
      </w:r>
      <w:r w:rsidRPr="00325329">
        <w:rPr>
          <w:sz w:val="26"/>
          <w:szCs w:val="26"/>
        </w:rPr>
        <w:t xml:space="preserve"> DI, do Valor Nominal Unitário </w:t>
      </w:r>
      <w:r>
        <w:rPr>
          <w:sz w:val="26"/>
          <w:szCs w:val="26"/>
        </w:rPr>
        <w:t>dos CRI</w:t>
      </w:r>
      <w:r w:rsidRPr="00325329">
        <w:rPr>
          <w:sz w:val="26"/>
          <w:szCs w:val="26"/>
        </w:rPr>
        <w:t xml:space="preserve"> DI, acrescido da Remuneração DI, calculada </w:t>
      </w:r>
      <w:r w:rsidRPr="00325329">
        <w:rPr>
          <w:i/>
          <w:sz w:val="26"/>
          <w:szCs w:val="26"/>
        </w:rPr>
        <w:t>pro rata temporis</w:t>
      </w:r>
      <w:r w:rsidRPr="00325329">
        <w:rPr>
          <w:sz w:val="26"/>
          <w:szCs w:val="26"/>
        </w:rPr>
        <w:t xml:space="preserve"> a partir da Primeira Data de Integralização </w:t>
      </w:r>
      <w:r>
        <w:rPr>
          <w:sz w:val="26"/>
          <w:szCs w:val="26"/>
        </w:rPr>
        <w:t xml:space="preserve">dos CRI </w:t>
      </w:r>
      <w:r w:rsidRPr="00325329">
        <w:rPr>
          <w:sz w:val="26"/>
          <w:szCs w:val="26"/>
        </w:rPr>
        <w:t xml:space="preserve">DI ou da Data de Pagamento de Remuneração DI imediatamente anterior, conforme o caso, até a data do efetivo pagamento, e (ii) com relação </w:t>
      </w:r>
      <w:r>
        <w:rPr>
          <w:sz w:val="26"/>
          <w:szCs w:val="26"/>
        </w:rPr>
        <w:t>aos CRI</w:t>
      </w:r>
      <w:r w:rsidRPr="00325329">
        <w:rPr>
          <w:sz w:val="26"/>
          <w:szCs w:val="26"/>
        </w:rPr>
        <w:t xml:space="preserve"> IPCA, do Valor Nominal Unitário Atualizado </w:t>
      </w:r>
      <w:r>
        <w:rPr>
          <w:sz w:val="26"/>
          <w:szCs w:val="26"/>
        </w:rPr>
        <w:t>dos CRI</w:t>
      </w:r>
      <w:r w:rsidRPr="00325329">
        <w:rPr>
          <w:sz w:val="26"/>
          <w:szCs w:val="26"/>
        </w:rPr>
        <w:t xml:space="preserve"> IPCA, acrescido da Remuneração IPCA, calculada </w:t>
      </w:r>
      <w:r w:rsidRPr="00325329">
        <w:rPr>
          <w:i/>
          <w:sz w:val="26"/>
          <w:szCs w:val="26"/>
        </w:rPr>
        <w:t>pro rata temporis</w:t>
      </w:r>
      <w:r w:rsidRPr="00325329">
        <w:rPr>
          <w:sz w:val="26"/>
          <w:szCs w:val="26"/>
        </w:rPr>
        <w:t xml:space="preserve"> a partir da Primeira Data de Integralização </w:t>
      </w:r>
      <w:r>
        <w:rPr>
          <w:sz w:val="26"/>
          <w:szCs w:val="26"/>
        </w:rPr>
        <w:t>dos CRI</w:t>
      </w:r>
      <w:r w:rsidRPr="00325329">
        <w:rPr>
          <w:sz w:val="26"/>
          <w:szCs w:val="26"/>
        </w:rPr>
        <w:t xml:space="preserve"> IPCA ou da Data de Pagamento de Remuneração IPCA imediatamente anterior, conforme o caso, até a data do efetivo pagamento, sendo certo que o pagamento será efetivado pela </w:t>
      </w:r>
      <w:r>
        <w:rPr>
          <w:sz w:val="26"/>
          <w:szCs w:val="26"/>
        </w:rPr>
        <w:t>Devedora</w:t>
      </w:r>
      <w:r w:rsidRPr="00325329">
        <w:rPr>
          <w:sz w:val="26"/>
          <w:szCs w:val="26"/>
        </w:rPr>
        <w:t xml:space="preserve"> à </w:t>
      </w:r>
      <w:r>
        <w:rPr>
          <w:sz w:val="26"/>
          <w:szCs w:val="26"/>
        </w:rPr>
        <w:t>Emissora</w:t>
      </w:r>
      <w:r w:rsidRPr="00325329">
        <w:rPr>
          <w:sz w:val="26"/>
          <w:szCs w:val="26"/>
        </w:rPr>
        <w:t>, em relação às Debêntures correspondentes aos CRI cujos titulares desejarem o resgate no prazo de até 10 (dez) Dias Úteis contados da data de manifestação d</w:t>
      </w:r>
      <w:r>
        <w:rPr>
          <w:sz w:val="26"/>
          <w:szCs w:val="26"/>
        </w:rPr>
        <w:t>a Emissora</w:t>
      </w:r>
      <w:r w:rsidRPr="00325329">
        <w:rPr>
          <w:sz w:val="26"/>
          <w:szCs w:val="26"/>
        </w:rPr>
        <w:t>, conforme orientação dos Titulares de CRI</w:t>
      </w:r>
      <w:r>
        <w:rPr>
          <w:sz w:val="26"/>
          <w:szCs w:val="26"/>
        </w:rPr>
        <w:t>. O procedimento previsto para Resgate Antecipado dos CRI deverá ser aqui observado</w:t>
      </w:r>
      <w:r w:rsidR="000D15A5" w:rsidRPr="00325329">
        <w:rPr>
          <w:sz w:val="26"/>
          <w:szCs w:val="26"/>
        </w:rPr>
        <w:t xml:space="preserve">; ou </w:t>
      </w:r>
    </w:p>
    <w:p w14:paraId="3D39EB81" w14:textId="77777777" w:rsidR="000D15A5" w:rsidRPr="00325329" w:rsidRDefault="000D15A5" w:rsidP="000D15A5">
      <w:pPr>
        <w:spacing w:line="300" w:lineRule="exact"/>
        <w:ind w:left="2268"/>
        <w:rPr>
          <w:sz w:val="26"/>
          <w:szCs w:val="26"/>
        </w:rPr>
      </w:pPr>
    </w:p>
    <w:p w14:paraId="720C8169" w14:textId="0BC78255" w:rsidR="000D15A5" w:rsidRPr="00325329" w:rsidRDefault="000D15A5" w:rsidP="00F86520">
      <w:pPr>
        <w:numPr>
          <w:ilvl w:val="0"/>
          <w:numId w:val="20"/>
        </w:numPr>
        <w:spacing w:line="300" w:lineRule="exact"/>
        <w:ind w:left="2268" w:hanging="567"/>
        <w:jc w:val="both"/>
        <w:rPr>
          <w:sz w:val="26"/>
          <w:szCs w:val="26"/>
        </w:rPr>
      </w:pPr>
      <w:r w:rsidRPr="00325329">
        <w:rPr>
          <w:sz w:val="26"/>
          <w:szCs w:val="26"/>
        </w:rPr>
        <w:t>se a referida operação decorrer de determinação legal ou ato de autoridade governamental.</w:t>
      </w:r>
    </w:p>
    <w:p w14:paraId="64CD9945" w14:textId="77777777" w:rsidR="000D15A5" w:rsidRPr="00746DC6" w:rsidRDefault="000D15A5" w:rsidP="000D15A5">
      <w:pPr>
        <w:spacing w:line="300" w:lineRule="exact"/>
        <w:ind w:left="1701"/>
        <w:rPr>
          <w:sz w:val="26"/>
          <w:szCs w:val="26"/>
        </w:rPr>
      </w:pPr>
      <w:bookmarkStart w:id="212" w:name="_Ref272360045"/>
      <w:bookmarkStart w:id="213" w:name="_Ref278402643"/>
      <w:bookmarkStart w:id="214" w:name="_Ref328666873"/>
    </w:p>
    <w:p w14:paraId="3E7DDD49" w14:textId="1F36643B"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redução de capital social da </w:t>
      </w:r>
      <w:r w:rsidR="001122A7" w:rsidRPr="00746DC6">
        <w:rPr>
          <w:sz w:val="26"/>
          <w:szCs w:val="26"/>
        </w:rPr>
        <w:t>Devedora</w:t>
      </w:r>
      <w:r w:rsidRPr="00746DC6">
        <w:rPr>
          <w:sz w:val="26"/>
          <w:szCs w:val="26"/>
        </w:rPr>
        <w:t>, exceto</w:t>
      </w:r>
      <w:bookmarkEnd w:id="212"/>
      <w:bookmarkEnd w:id="213"/>
      <w:bookmarkEnd w:id="214"/>
      <w:r w:rsidRPr="00746DC6">
        <w:rPr>
          <w:sz w:val="26"/>
          <w:szCs w:val="26"/>
        </w:rPr>
        <w:t>:</w:t>
      </w:r>
    </w:p>
    <w:p w14:paraId="7D9EFE9A" w14:textId="77777777" w:rsidR="000D15A5" w:rsidRPr="00746DC6" w:rsidRDefault="000D15A5" w:rsidP="000D15A5">
      <w:pPr>
        <w:spacing w:line="300" w:lineRule="exact"/>
        <w:ind w:left="2268"/>
        <w:rPr>
          <w:sz w:val="26"/>
          <w:szCs w:val="26"/>
        </w:rPr>
      </w:pPr>
    </w:p>
    <w:p w14:paraId="44AC941A" w14:textId="6BE0869E" w:rsidR="000D15A5" w:rsidRDefault="000D15A5" w:rsidP="00F86520">
      <w:pPr>
        <w:numPr>
          <w:ilvl w:val="0"/>
          <w:numId w:val="21"/>
        </w:numPr>
        <w:spacing w:line="300" w:lineRule="exact"/>
        <w:ind w:left="2268" w:hanging="567"/>
        <w:jc w:val="both"/>
        <w:rPr>
          <w:sz w:val="26"/>
          <w:szCs w:val="26"/>
        </w:rPr>
      </w:pPr>
      <w:r w:rsidRPr="00746DC6">
        <w:rPr>
          <w:sz w:val="26"/>
          <w:szCs w:val="26"/>
        </w:rPr>
        <w:t>para a absorção de prejuízos;</w:t>
      </w:r>
      <w:r w:rsidR="00703711">
        <w:rPr>
          <w:sz w:val="26"/>
          <w:szCs w:val="26"/>
        </w:rPr>
        <w:t xml:space="preserve"> ou</w:t>
      </w:r>
    </w:p>
    <w:p w14:paraId="1F995469" w14:textId="77777777" w:rsidR="00703711" w:rsidRDefault="00703711" w:rsidP="00703711">
      <w:pPr>
        <w:spacing w:line="300" w:lineRule="exact"/>
        <w:ind w:left="2268"/>
        <w:jc w:val="both"/>
        <w:rPr>
          <w:sz w:val="26"/>
          <w:szCs w:val="26"/>
        </w:rPr>
      </w:pPr>
    </w:p>
    <w:p w14:paraId="78408749" w14:textId="3378F220" w:rsidR="00703711" w:rsidRPr="00703711" w:rsidRDefault="00703711" w:rsidP="00F86520">
      <w:pPr>
        <w:numPr>
          <w:ilvl w:val="0"/>
          <w:numId w:val="21"/>
        </w:numPr>
        <w:spacing w:line="300" w:lineRule="exact"/>
        <w:ind w:left="2268" w:hanging="567"/>
        <w:jc w:val="both"/>
        <w:rPr>
          <w:sz w:val="26"/>
          <w:szCs w:val="26"/>
        </w:rPr>
      </w:pPr>
      <w:r w:rsidRPr="00703711">
        <w:rPr>
          <w:sz w:val="26"/>
          <w:szCs w:val="26"/>
        </w:rPr>
        <w:t xml:space="preserve">se a redução ou o conjunto de reduções realizadas a partir da presente data corresponderem em valor agregado a percentual inferior a [•]% ([•]) do patrimônio líquido da </w:t>
      </w:r>
      <w:r w:rsidRPr="00703711">
        <w:rPr>
          <w:sz w:val="26"/>
          <w:szCs w:val="26"/>
        </w:rPr>
        <w:lastRenderedPageBreak/>
        <w:t>Companhia, apurado conforme a última Demonstração Financeira Consolidada Revisada da Companhia em relação à data da redução de capital e desde que na data de cada redução a Companhia esteja adimplente com todas as suas obrigações previstas nesta Escritura de Emissão;</w:t>
      </w:r>
    </w:p>
    <w:p w14:paraId="2BBA817D" w14:textId="77777777" w:rsidR="000D15A5" w:rsidRPr="00746DC6" w:rsidRDefault="000D15A5" w:rsidP="000D15A5">
      <w:pPr>
        <w:spacing w:line="300" w:lineRule="exact"/>
        <w:ind w:left="1701"/>
        <w:rPr>
          <w:sz w:val="26"/>
          <w:szCs w:val="26"/>
        </w:rPr>
      </w:pPr>
      <w:bookmarkStart w:id="215" w:name="_Ref466555020"/>
    </w:p>
    <w:p w14:paraId="2D065C4C" w14:textId="77968519"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vencimento antecipado de qualquer Obrigação Financeira da </w:t>
      </w:r>
      <w:r w:rsidR="001122A7" w:rsidRPr="00746DC6">
        <w:rPr>
          <w:sz w:val="26"/>
          <w:szCs w:val="26"/>
        </w:rPr>
        <w:t xml:space="preserve">Devedora </w:t>
      </w:r>
      <w:r w:rsidRPr="00746DC6">
        <w:rPr>
          <w:sz w:val="26"/>
          <w:szCs w:val="26"/>
        </w:rPr>
        <w:t>e/ou de qualquer Controlada Relevante, em valor, individual ou agregado, igual ou superior a US$100.000.000,00 (cem milhões de dólares dos Estados Unidos da América), ou seu equivalente em outras moedas;</w:t>
      </w:r>
      <w:bookmarkEnd w:id="215"/>
    </w:p>
    <w:p w14:paraId="680F98D0" w14:textId="77777777" w:rsidR="000D15A5" w:rsidRPr="00746DC6" w:rsidRDefault="000D15A5" w:rsidP="00E1140A">
      <w:pPr>
        <w:spacing w:line="300" w:lineRule="exact"/>
        <w:ind w:left="1701" w:hanging="708"/>
        <w:rPr>
          <w:sz w:val="26"/>
          <w:szCs w:val="26"/>
        </w:rPr>
      </w:pPr>
    </w:p>
    <w:p w14:paraId="39664F29" w14:textId="25360816"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se as obrigações de pagamento da </w:t>
      </w:r>
      <w:r w:rsidR="001122A7" w:rsidRPr="00746DC6">
        <w:rPr>
          <w:sz w:val="26"/>
          <w:szCs w:val="26"/>
        </w:rPr>
        <w:t xml:space="preserve">Devedora </w:t>
      </w:r>
      <w:r w:rsidRPr="00746DC6">
        <w:rPr>
          <w:sz w:val="26"/>
          <w:szCs w:val="26"/>
        </w:rPr>
        <w:t xml:space="preserve">previstas </w:t>
      </w:r>
      <w:r w:rsidR="001122A7" w:rsidRPr="00746DC6">
        <w:rPr>
          <w:sz w:val="26"/>
          <w:szCs w:val="26"/>
        </w:rPr>
        <w:t>na</w:t>
      </w:r>
      <w:r w:rsidRPr="00746DC6">
        <w:rPr>
          <w:sz w:val="26"/>
          <w:szCs w:val="26"/>
        </w:rPr>
        <w:t xml:space="preserve"> Escritura de Emissão deixarem de concorrer, no mínimo, em condições </w:t>
      </w:r>
      <w:r w:rsidRPr="00746DC6">
        <w:rPr>
          <w:i/>
          <w:sz w:val="26"/>
          <w:szCs w:val="26"/>
        </w:rPr>
        <w:t>pari passu</w:t>
      </w:r>
      <w:r w:rsidRPr="00746DC6">
        <w:rPr>
          <w:sz w:val="26"/>
          <w:szCs w:val="26"/>
        </w:rPr>
        <w:t xml:space="preserve"> com as demais dívidas quirografárias da </w:t>
      </w:r>
      <w:r w:rsidR="001122A7" w:rsidRPr="00746DC6">
        <w:rPr>
          <w:sz w:val="26"/>
          <w:szCs w:val="26"/>
        </w:rPr>
        <w:t>Devedora</w:t>
      </w:r>
      <w:r w:rsidRPr="00746DC6">
        <w:rPr>
          <w:sz w:val="26"/>
          <w:szCs w:val="26"/>
        </w:rPr>
        <w:t>, ressalvadas as obrigações que gozem de preferência por força de disposição legal;</w:t>
      </w:r>
    </w:p>
    <w:p w14:paraId="24F7AB71" w14:textId="77777777" w:rsidR="000D15A5" w:rsidRPr="00746DC6" w:rsidRDefault="000D15A5" w:rsidP="00E1140A">
      <w:pPr>
        <w:spacing w:line="300" w:lineRule="exact"/>
        <w:ind w:left="1701" w:hanging="708"/>
        <w:rPr>
          <w:sz w:val="26"/>
          <w:szCs w:val="26"/>
        </w:rPr>
      </w:pPr>
      <w:bookmarkStart w:id="216" w:name="_Ref466589507"/>
    </w:p>
    <w:p w14:paraId="4C78D5D5" w14:textId="76BE5249"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contratação, pela </w:t>
      </w:r>
      <w:r w:rsidR="001122A7" w:rsidRPr="00746DC6">
        <w:rPr>
          <w:sz w:val="26"/>
          <w:szCs w:val="26"/>
        </w:rPr>
        <w:t>Devedora</w:t>
      </w:r>
      <w:r w:rsidRPr="00746DC6">
        <w:rPr>
          <w:sz w:val="26"/>
          <w:szCs w:val="26"/>
        </w:rPr>
        <w:t xml:space="preserve">, de qualquer (i) operação de venda ou transferência de qualquer bem ou ativo da </w:t>
      </w:r>
      <w:r w:rsidR="001122A7" w:rsidRPr="00746DC6">
        <w:rPr>
          <w:sz w:val="26"/>
          <w:szCs w:val="26"/>
        </w:rPr>
        <w:t xml:space="preserve">Devedora </w:t>
      </w:r>
      <w:r w:rsidRPr="00746DC6">
        <w:rPr>
          <w:sz w:val="26"/>
          <w:szCs w:val="26"/>
        </w:rPr>
        <w:t xml:space="preserve">que represente, de forma individual ou agregada, no mínimo, 10% (dez por cento) dos ativos totais da </w:t>
      </w:r>
      <w:r w:rsidR="001122A7" w:rsidRPr="00746DC6">
        <w:rPr>
          <w:sz w:val="26"/>
          <w:szCs w:val="26"/>
        </w:rPr>
        <w:t xml:space="preserve">Devedora </w:t>
      </w:r>
      <w:r w:rsidRPr="00746DC6">
        <w:rPr>
          <w:sz w:val="26"/>
          <w:szCs w:val="26"/>
        </w:rPr>
        <w:t xml:space="preserve">com base nas então mais recentes Demonstrações Financeiras Consolidadas da </w:t>
      </w:r>
      <w:r w:rsidR="001122A7" w:rsidRPr="00746DC6">
        <w:rPr>
          <w:sz w:val="26"/>
          <w:szCs w:val="26"/>
        </w:rPr>
        <w:t>Devedora</w:t>
      </w:r>
      <w:r w:rsidRPr="00746DC6">
        <w:rPr>
          <w:sz w:val="26"/>
          <w:szCs w:val="26"/>
        </w:rPr>
        <w:t xml:space="preserve">, ou (ii) operação de arrendamento referente a qualquer bem ou ativo da </w:t>
      </w:r>
      <w:r w:rsidR="001122A7" w:rsidRPr="00746DC6">
        <w:rPr>
          <w:sz w:val="26"/>
          <w:szCs w:val="26"/>
        </w:rPr>
        <w:t xml:space="preserve">Devedora </w:t>
      </w:r>
      <w:r w:rsidRPr="00746DC6">
        <w:rPr>
          <w:sz w:val="26"/>
          <w:szCs w:val="26"/>
        </w:rPr>
        <w:t xml:space="preserve">que represente, de forma individual ou agregada, no mínimo, 10% (dez por cento) dos ativos totais da </w:t>
      </w:r>
      <w:r w:rsidR="001122A7" w:rsidRPr="00746DC6">
        <w:rPr>
          <w:sz w:val="26"/>
          <w:szCs w:val="26"/>
        </w:rPr>
        <w:t xml:space="preserve">Devedora </w:t>
      </w:r>
      <w:r w:rsidRPr="00746DC6">
        <w:rPr>
          <w:sz w:val="26"/>
          <w:szCs w:val="26"/>
        </w:rPr>
        <w:t xml:space="preserve">com base nas então mais recentes Demonstrações Financeiras Consolidadas da </w:t>
      </w:r>
      <w:r w:rsidR="001122A7" w:rsidRPr="00746DC6">
        <w:rPr>
          <w:sz w:val="26"/>
          <w:szCs w:val="26"/>
        </w:rPr>
        <w:t xml:space="preserve">Devedora </w:t>
      </w:r>
      <w:r w:rsidRPr="00746DC6">
        <w:rPr>
          <w:sz w:val="26"/>
          <w:szCs w:val="26"/>
        </w:rPr>
        <w:t xml:space="preserve">e que tenha sido ou venha a ser alienado ou transferido pela </w:t>
      </w:r>
      <w:r w:rsidR="001122A7" w:rsidRPr="00746DC6">
        <w:rPr>
          <w:sz w:val="26"/>
          <w:szCs w:val="26"/>
        </w:rPr>
        <w:t xml:space="preserve">Devedora </w:t>
      </w:r>
      <w:r w:rsidRPr="00746DC6">
        <w:rPr>
          <w:sz w:val="26"/>
          <w:szCs w:val="26"/>
        </w:rPr>
        <w:t xml:space="preserve">a terceiros, em qualquer hipótese, exceto se (a) não for vedado à </w:t>
      </w:r>
      <w:r w:rsidR="001122A7" w:rsidRPr="00746DC6">
        <w:rPr>
          <w:sz w:val="26"/>
          <w:szCs w:val="26"/>
        </w:rPr>
        <w:t xml:space="preserve">Devedora </w:t>
      </w:r>
      <w:r w:rsidRPr="00746DC6">
        <w:rPr>
          <w:sz w:val="26"/>
          <w:szCs w:val="26"/>
        </w:rPr>
        <w:t xml:space="preserve">constituir, nos termos </w:t>
      </w:r>
      <w:r w:rsidR="001122A7" w:rsidRPr="00746DC6">
        <w:rPr>
          <w:sz w:val="26"/>
          <w:szCs w:val="26"/>
        </w:rPr>
        <w:t>da</w:t>
      </w:r>
      <w:r w:rsidRPr="00746DC6">
        <w:rPr>
          <w:sz w:val="26"/>
          <w:szCs w:val="26"/>
        </w:rPr>
        <w:t xml:space="preserve"> Escritura de Emissão, Restrições sobre tais bens ou ativos, ou (b) os recursos oriundos da referida operação sejam em valor equivalente a, no mínimo, o valor de mercado dos bens ou ativos objeto de tal operação (conforme apurado de boa-fé pela </w:t>
      </w:r>
      <w:r w:rsidR="001122A7" w:rsidRPr="00746DC6">
        <w:rPr>
          <w:sz w:val="26"/>
          <w:szCs w:val="26"/>
        </w:rPr>
        <w:t>Devedora</w:t>
      </w:r>
      <w:r w:rsidRPr="00746DC6">
        <w:rPr>
          <w:sz w:val="26"/>
          <w:szCs w:val="26"/>
        </w:rPr>
        <w:t xml:space="preserve">) e a </w:t>
      </w:r>
      <w:r w:rsidR="001122A7" w:rsidRPr="00746DC6">
        <w:rPr>
          <w:sz w:val="26"/>
          <w:szCs w:val="26"/>
        </w:rPr>
        <w:t xml:space="preserve">Devedora </w:t>
      </w:r>
      <w:r w:rsidRPr="00746DC6">
        <w:rPr>
          <w:sz w:val="26"/>
          <w:szCs w:val="26"/>
        </w:rPr>
        <w:t xml:space="preserve">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Pr="00746DC6">
        <w:rPr>
          <w:sz w:val="26"/>
          <w:szCs w:val="26"/>
        </w:rPr>
        <w:fldChar w:fldCharType="begin"/>
      </w:r>
      <w:r w:rsidRPr="00746DC6">
        <w:rPr>
          <w:sz w:val="26"/>
          <w:szCs w:val="26"/>
        </w:rPr>
        <w:instrText xml:space="preserve"> REF _Ref466589507 \n \h  \* MERGEFORMAT </w:instrText>
      </w:r>
      <w:r w:rsidRPr="00746DC6">
        <w:rPr>
          <w:sz w:val="26"/>
          <w:szCs w:val="26"/>
        </w:rPr>
      </w:r>
      <w:r w:rsidRPr="00746DC6">
        <w:rPr>
          <w:sz w:val="26"/>
          <w:szCs w:val="26"/>
        </w:rPr>
        <w:fldChar w:fldCharType="separate"/>
      </w:r>
      <w:r w:rsidRPr="00746DC6">
        <w:rPr>
          <w:sz w:val="26"/>
          <w:szCs w:val="26"/>
        </w:rPr>
        <w:t>X</w:t>
      </w:r>
      <w:r w:rsidRPr="00746DC6">
        <w:rPr>
          <w:sz w:val="26"/>
          <w:szCs w:val="26"/>
        </w:rPr>
        <w:fldChar w:fldCharType="end"/>
      </w:r>
      <w:r w:rsidRPr="00746DC6">
        <w:rPr>
          <w:sz w:val="26"/>
          <w:szCs w:val="26"/>
        </w:rPr>
        <w:t xml:space="preserve"> não se aplica a operações entre a </w:t>
      </w:r>
      <w:r w:rsidR="001122A7" w:rsidRPr="00746DC6">
        <w:rPr>
          <w:sz w:val="26"/>
          <w:szCs w:val="26"/>
        </w:rPr>
        <w:t xml:space="preserve">Devedora </w:t>
      </w:r>
      <w:r w:rsidRPr="00746DC6">
        <w:rPr>
          <w:sz w:val="26"/>
          <w:szCs w:val="26"/>
        </w:rPr>
        <w:t>e suas Controladas;</w:t>
      </w:r>
      <w:bookmarkEnd w:id="216"/>
      <w:r w:rsidRPr="00746DC6">
        <w:rPr>
          <w:sz w:val="26"/>
          <w:szCs w:val="26"/>
        </w:rPr>
        <w:t xml:space="preserve"> </w:t>
      </w:r>
    </w:p>
    <w:p w14:paraId="52B026AB" w14:textId="77777777" w:rsidR="000D15A5" w:rsidRPr="00746DC6" w:rsidRDefault="000D15A5" w:rsidP="00E1140A">
      <w:pPr>
        <w:spacing w:line="300" w:lineRule="exact"/>
        <w:ind w:left="1701" w:hanging="708"/>
        <w:rPr>
          <w:sz w:val="26"/>
          <w:szCs w:val="26"/>
        </w:rPr>
      </w:pPr>
    </w:p>
    <w:p w14:paraId="4AC8433D" w14:textId="589A8388" w:rsidR="000D15A5" w:rsidRPr="00746DC6" w:rsidRDefault="000D15A5" w:rsidP="00F86520">
      <w:pPr>
        <w:numPr>
          <w:ilvl w:val="6"/>
          <w:numId w:val="23"/>
        </w:numPr>
        <w:spacing w:line="300" w:lineRule="exact"/>
        <w:ind w:hanging="708"/>
        <w:jc w:val="both"/>
        <w:rPr>
          <w:sz w:val="26"/>
          <w:szCs w:val="26"/>
        </w:rPr>
      </w:pPr>
      <w:r w:rsidRPr="00746DC6">
        <w:rPr>
          <w:sz w:val="26"/>
          <w:szCs w:val="26"/>
        </w:rPr>
        <w:lastRenderedPageBreak/>
        <w:t xml:space="preserve">invalidade, nulidade ou inexequibilidade </w:t>
      </w:r>
      <w:r w:rsidR="001122A7" w:rsidRPr="00746DC6">
        <w:rPr>
          <w:sz w:val="26"/>
          <w:szCs w:val="26"/>
        </w:rPr>
        <w:t>da</w:t>
      </w:r>
      <w:r w:rsidRPr="00746DC6">
        <w:rPr>
          <w:sz w:val="26"/>
          <w:szCs w:val="26"/>
        </w:rPr>
        <w:t xml:space="preserve"> Escritura de Emissão, conforme decisão judicial não revertida em 15 (quinze) Dias Úteis contados da data de sua publicação;</w:t>
      </w:r>
    </w:p>
    <w:p w14:paraId="7FC8622F" w14:textId="77777777" w:rsidR="000D15A5" w:rsidRPr="00746DC6" w:rsidRDefault="000D15A5" w:rsidP="00E1140A">
      <w:pPr>
        <w:spacing w:line="300" w:lineRule="exact"/>
        <w:ind w:left="1701" w:hanging="708"/>
        <w:rPr>
          <w:sz w:val="26"/>
          <w:szCs w:val="26"/>
        </w:rPr>
      </w:pPr>
    </w:p>
    <w:p w14:paraId="456B9BE9" w14:textId="0DE91896"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questionamento judicial, pela </w:t>
      </w:r>
      <w:r w:rsidR="001122A7" w:rsidRPr="00746DC6">
        <w:rPr>
          <w:sz w:val="26"/>
          <w:szCs w:val="26"/>
        </w:rPr>
        <w:t>Devedora</w:t>
      </w:r>
      <w:r w:rsidRPr="00746DC6">
        <w:rPr>
          <w:sz w:val="26"/>
          <w:szCs w:val="26"/>
        </w:rPr>
        <w:t xml:space="preserve">, por </w:t>
      </w:r>
      <w:proofErr w:type="gramStart"/>
      <w:r w:rsidRPr="00746DC6">
        <w:rPr>
          <w:sz w:val="26"/>
          <w:szCs w:val="26"/>
        </w:rPr>
        <w:t>qualquer Controlada</w:t>
      </w:r>
      <w:proofErr w:type="gramEnd"/>
      <w:r w:rsidRPr="00746DC6">
        <w:rPr>
          <w:sz w:val="26"/>
          <w:szCs w:val="26"/>
        </w:rPr>
        <w:t xml:space="preserve"> e/ou por qualquer de </w:t>
      </w:r>
      <w:r w:rsidR="00703711">
        <w:rPr>
          <w:sz w:val="26"/>
          <w:szCs w:val="26"/>
        </w:rPr>
        <w:t>suas</w:t>
      </w:r>
      <w:r w:rsidRPr="00746DC6">
        <w:rPr>
          <w:sz w:val="26"/>
          <w:szCs w:val="26"/>
        </w:rPr>
        <w:t xml:space="preserve"> </w:t>
      </w:r>
      <w:r w:rsidR="00703711">
        <w:rPr>
          <w:sz w:val="26"/>
          <w:szCs w:val="26"/>
        </w:rPr>
        <w:t>Controladoras</w:t>
      </w:r>
      <w:r w:rsidRPr="00746DC6">
        <w:rPr>
          <w:sz w:val="26"/>
          <w:szCs w:val="26"/>
        </w:rPr>
        <w:t xml:space="preserve">, visando anular, cancelar ou repudiar </w:t>
      </w:r>
      <w:r w:rsidR="001122A7" w:rsidRPr="00746DC6">
        <w:rPr>
          <w:sz w:val="26"/>
          <w:szCs w:val="26"/>
        </w:rPr>
        <w:t>a</w:t>
      </w:r>
      <w:r w:rsidRPr="00746DC6">
        <w:rPr>
          <w:sz w:val="26"/>
          <w:szCs w:val="26"/>
        </w:rPr>
        <w:t xml:space="preserve"> Escritura de Emissão; </w:t>
      </w:r>
    </w:p>
    <w:p w14:paraId="4C4916C8" w14:textId="77777777" w:rsidR="000D15A5" w:rsidRPr="00746DC6" w:rsidRDefault="000D15A5" w:rsidP="00E1140A">
      <w:pPr>
        <w:spacing w:line="300" w:lineRule="exact"/>
        <w:ind w:left="1701" w:hanging="708"/>
        <w:rPr>
          <w:sz w:val="26"/>
          <w:szCs w:val="26"/>
        </w:rPr>
      </w:pPr>
    </w:p>
    <w:p w14:paraId="2AFBC808" w14:textId="0DF88C06"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pagamento, pela </w:t>
      </w:r>
      <w:r w:rsidR="001122A7" w:rsidRPr="00746DC6">
        <w:rPr>
          <w:sz w:val="26"/>
          <w:szCs w:val="26"/>
        </w:rPr>
        <w:t>Devedora</w:t>
      </w:r>
      <w:r w:rsidRPr="00746DC6">
        <w:rPr>
          <w:sz w:val="26"/>
          <w:szCs w:val="26"/>
        </w:rPr>
        <w:t xml:space="preserve">, de dividendos, juros sobre o capital próprio ou quaisquer outras distribuições de lucros (exceto pelos dividendos obrigatórios previstos no artigo 202 da Lei das Sociedades por Ações), caso a </w:t>
      </w:r>
      <w:r w:rsidR="001122A7" w:rsidRPr="00746DC6">
        <w:rPr>
          <w:sz w:val="26"/>
          <w:szCs w:val="26"/>
        </w:rPr>
        <w:t xml:space="preserve">Devedora </w:t>
      </w:r>
      <w:r w:rsidRPr="00746DC6">
        <w:rPr>
          <w:sz w:val="26"/>
          <w:szCs w:val="26"/>
        </w:rPr>
        <w:t>esteja em mora em qualquer de suas obrigações pecuniárias estabelecidas n</w:t>
      </w:r>
      <w:r w:rsidR="001122A7" w:rsidRPr="00746DC6">
        <w:rPr>
          <w:sz w:val="26"/>
          <w:szCs w:val="26"/>
        </w:rPr>
        <w:t xml:space="preserve">a </w:t>
      </w:r>
      <w:r w:rsidRPr="00746DC6">
        <w:rPr>
          <w:sz w:val="26"/>
          <w:szCs w:val="26"/>
        </w:rPr>
        <w:t>Escritura de Emissão; ou</w:t>
      </w:r>
    </w:p>
    <w:p w14:paraId="1835986D" w14:textId="77777777" w:rsidR="000D15A5" w:rsidRPr="00746DC6" w:rsidRDefault="000D15A5" w:rsidP="00E1140A">
      <w:pPr>
        <w:spacing w:line="300" w:lineRule="exact"/>
        <w:ind w:left="1701" w:hanging="708"/>
        <w:rPr>
          <w:sz w:val="26"/>
          <w:szCs w:val="26"/>
        </w:rPr>
      </w:pPr>
    </w:p>
    <w:p w14:paraId="5B2545F1" w14:textId="4D904925"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w:t>
      </w:r>
      <w:r w:rsidR="001122A7" w:rsidRPr="00746DC6">
        <w:rPr>
          <w:sz w:val="26"/>
          <w:szCs w:val="26"/>
        </w:rPr>
        <w:t xml:space="preserve">Devedora </w:t>
      </w:r>
      <w:r w:rsidRPr="00746DC6">
        <w:rPr>
          <w:sz w:val="26"/>
          <w:szCs w:val="26"/>
        </w:rPr>
        <w:t xml:space="preserve">ou que resulte na perda da propriedade ou posse direta da totalidade ou parte substancial dos ativos da </w:t>
      </w:r>
      <w:r w:rsidR="001122A7" w:rsidRPr="00746DC6">
        <w:rPr>
          <w:sz w:val="26"/>
          <w:szCs w:val="26"/>
        </w:rPr>
        <w:t>Devedora</w:t>
      </w:r>
      <w:r w:rsidRPr="00746DC6">
        <w:rPr>
          <w:sz w:val="26"/>
          <w:szCs w:val="26"/>
        </w:rPr>
        <w:t xml:space="preserve">, em qualquer caso deste inciso, desde que tal desapropriação, confisco, arresto, sequestro, penhora ou outra medida afete comprovadamente e de forma substancial, negativa e adversa, a capacidade de pagamento, pela </w:t>
      </w:r>
      <w:r w:rsidR="001122A7" w:rsidRPr="00746DC6">
        <w:rPr>
          <w:sz w:val="26"/>
          <w:szCs w:val="26"/>
        </w:rPr>
        <w:t>Devedora</w:t>
      </w:r>
      <w:r w:rsidRPr="00746DC6">
        <w:rPr>
          <w:sz w:val="26"/>
          <w:szCs w:val="26"/>
        </w:rPr>
        <w:t xml:space="preserve">, de suas obrigações relativas à </w:t>
      </w:r>
      <w:r w:rsidR="001122A7" w:rsidRPr="00746DC6">
        <w:rPr>
          <w:sz w:val="26"/>
          <w:szCs w:val="26"/>
        </w:rPr>
        <w:t>e</w:t>
      </w:r>
      <w:r w:rsidRPr="00746DC6">
        <w:rPr>
          <w:sz w:val="26"/>
          <w:szCs w:val="26"/>
        </w:rPr>
        <w:t>missão</w:t>
      </w:r>
      <w:r w:rsidR="001122A7" w:rsidRPr="00746DC6">
        <w:rPr>
          <w:sz w:val="26"/>
          <w:szCs w:val="26"/>
        </w:rPr>
        <w:t xml:space="preserve"> das Debêntures</w:t>
      </w:r>
      <w:r w:rsidRPr="00746DC6">
        <w:rPr>
          <w:sz w:val="26"/>
          <w:szCs w:val="26"/>
        </w:rPr>
        <w:t xml:space="preserve"> e às Debêntures. Para os fins deste inciso, "parte substancial dos ativos da </w:t>
      </w:r>
      <w:r w:rsidR="001122A7" w:rsidRPr="00746DC6">
        <w:rPr>
          <w:sz w:val="26"/>
          <w:szCs w:val="26"/>
        </w:rPr>
        <w:t>Devedora</w:t>
      </w:r>
      <w:r w:rsidRPr="00746DC6">
        <w:rPr>
          <w:sz w:val="26"/>
          <w:szCs w:val="26"/>
        </w:rPr>
        <w:t xml:space="preserve">" deverá ser entendido como os ativos de propriedade da </w:t>
      </w:r>
      <w:r w:rsidR="001122A7" w:rsidRPr="00746DC6">
        <w:rPr>
          <w:sz w:val="26"/>
          <w:szCs w:val="26"/>
        </w:rPr>
        <w:t xml:space="preserve">Devedora </w:t>
      </w:r>
      <w:r w:rsidRPr="00746DC6">
        <w:rPr>
          <w:sz w:val="26"/>
          <w:szCs w:val="26"/>
        </w:rPr>
        <w:t xml:space="preserve">que representem, de forma individual ou agregada, no mínimo, 20% (vinte por cento) dos ativos totais da </w:t>
      </w:r>
      <w:r w:rsidR="001122A7" w:rsidRPr="00746DC6">
        <w:rPr>
          <w:sz w:val="26"/>
          <w:szCs w:val="26"/>
        </w:rPr>
        <w:t xml:space="preserve">Devedora </w:t>
      </w:r>
      <w:r w:rsidRPr="00746DC6">
        <w:rPr>
          <w:sz w:val="26"/>
          <w:szCs w:val="26"/>
        </w:rPr>
        <w:t xml:space="preserve">com base nas então mais recentes Demonstrações Financeiras Consolidadas da </w:t>
      </w:r>
      <w:r w:rsidR="001122A7" w:rsidRPr="00746DC6">
        <w:rPr>
          <w:sz w:val="26"/>
          <w:szCs w:val="26"/>
        </w:rPr>
        <w:t>Devedora</w:t>
      </w:r>
      <w:r w:rsidRPr="00746DC6">
        <w:rPr>
          <w:sz w:val="26"/>
          <w:szCs w:val="26"/>
        </w:rPr>
        <w:t>.</w:t>
      </w:r>
    </w:p>
    <w:p w14:paraId="3FF91F2B" w14:textId="77777777" w:rsidR="000D15A5" w:rsidRPr="00746DC6" w:rsidRDefault="000D15A5" w:rsidP="000D15A5">
      <w:pPr>
        <w:spacing w:line="300" w:lineRule="exact"/>
        <w:ind w:left="1701"/>
        <w:rPr>
          <w:sz w:val="26"/>
          <w:szCs w:val="26"/>
        </w:rPr>
      </w:pPr>
    </w:p>
    <w:p w14:paraId="532D8EAF" w14:textId="18D505FB" w:rsidR="000D15A5" w:rsidRPr="00746DC6"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217" w:name="_Ref356481704"/>
      <w:bookmarkStart w:id="218" w:name="_Ref359943338"/>
      <w:bookmarkEnd w:id="207"/>
      <w:bookmarkEnd w:id="208"/>
      <w:bookmarkEnd w:id="209"/>
      <w:bookmarkEnd w:id="210"/>
      <w:r w:rsidRPr="00746DC6">
        <w:rPr>
          <w:sz w:val="26"/>
          <w:szCs w:val="26"/>
        </w:rPr>
        <w:t xml:space="preserve">Constituem Eventos de Inadimplemento que podem acarretar o vencimento das obrigações decorrentes das Debêntures, aplicando-se o disposto na Cláusula 8.26.4 </w:t>
      </w:r>
      <w:r w:rsidR="001122A7" w:rsidRPr="00746DC6">
        <w:rPr>
          <w:sz w:val="26"/>
          <w:szCs w:val="26"/>
        </w:rPr>
        <w:t>da Escritura de Emissão de Debêntures e na Cláusula 7.3 acima</w:t>
      </w:r>
      <w:r w:rsidRPr="00746DC6">
        <w:rPr>
          <w:sz w:val="26"/>
          <w:szCs w:val="26"/>
        </w:rPr>
        <w:t>, qualquer dos eventos previstos em lei e/ou qualquer dos seguintes Eventos de Inadimplemento:</w:t>
      </w:r>
      <w:bookmarkEnd w:id="217"/>
      <w:bookmarkEnd w:id="218"/>
    </w:p>
    <w:p w14:paraId="15C7B627" w14:textId="77777777" w:rsidR="000D15A5" w:rsidRPr="00746DC6" w:rsidRDefault="000D15A5" w:rsidP="000D15A5">
      <w:pPr>
        <w:pStyle w:val="PargrafodaLista"/>
        <w:spacing w:line="300" w:lineRule="exact"/>
        <w:ind w:left="709"/>
        <w:rPr>
          <w:sz w:val="26"/>
          <w:szCs w:val="26"/>
        </w:rPr>
      </w:pPr>
    </w:p>
    <w:p w14:paraId="29A3C332" w14:textId="16072412"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inadimplemento, pela </w:t>
      </w:r>
      <w:r w:rsidR="001122A7" w:rsidRPr="00746DC6">
        <w:rPr>
          <w:sz w:val="26"/>
          <w:szCs w:val="26"/>
        </w:rPr>
        <w:t>Devedora</w:t>
      </w:r>
      <w:r w:rsidRPr="00746DC6">
        <w:rPr>
          <w:sz w:val="26"/>
          <w:szCs w:val="26"/>
        </w:rPr>
        <w:t xml:space="preserve">, de qualquer obrigação não pecuniária prevista </w:t>
      </w:r>
      <w:r w:rsidR="001122A7" w:rsidRPr="00746DC6">
        <w:rPr>
          <w:sz w:val="26"/>
          <w:szCs w:val="26"/>
        </w:rPr>
        <w:t>na</w:t>
      </w:r>
      <w:r w:rsidRPr="00746DC6">
        <w:rPr>
          <w:sz w:val="26"/>
          <w:szCs w:val="26"/>
        </w:rPr>
        <w:t xml:space="preserve"> Escritura de Emissão (exceto aquelas referidas na alínea</w:t>
      </w:r>
      <w:r w:rsidR="001122A7" w:rsidRPr="00746DC6">
        <w:rPr>
          <w:sz w:val="26"/>
          <w:szCs w:val="26"/>
        </w:rPr>
        <w:t xml:space="preserve"> II abaixo</w:t>
      </w:r>
      <w:r w:rsidRPr="00746DC6">
        <w:rPr>
          <w:sz w:val="26"/>
          <w:szCs w:val="26"/>
        </w:rPr>
        <w:t xml:space="preserve">), não sanado no prazo de 15 (quinze) Dias Úteis contados da data do respectivo inadimplemento (observados eventuais prazos de cura específicos previstos </w:t>
      </w:r>
      <w:r w:rsidR="001122A7" w:rsidRPr="00746DC6">
        <w:rPr>
          <w:sz w:val="26"/>
          <w:szCs w:val="26"/>
        </w:rPr>
        <w:t>na</w:t>
      </w:r>
      <w:r w:rsidRPr="00746DC6">
        <w:rPr>
          <w:sz w:val="26"/>
          <w:szCs w:val="26"/>
        </w:rPr>
        <w:t xml:space="preserve"> Escritura de Emissão, conforme aplicável);</w:t>
      </w:r>
    </w:p>
    <w:p w14:paraId="0A842484" w14:textId="77777777" w:rsidR="000D15A5" w:rsidRPr="00746DC6" w:rsidRDefault="000D15A5" w:rsidP="00E1140A">
      <w:pPr>
        <w:tabs>
          <w:tab w:val="num" w:pos="1701"/>
        </w:tabs>
        <w:spacing w:line="300" w:lineRule="exact"/>
        <w:ind w:left="1701" w:hanging="708"/>
        <w:rPr>
          <w:sz w:val="26"/>
          <w:szCs w:val="26"/>
        </w:rPr>
      </w:pPr>
    </w:p>
    <w:p w14:paraId="0A799D25" w14:textId="140D7FD6" w:rsidR="000D15A5" w:rsidRPr="00746DC6" w:rsidRDefault="000D15A5" w:rsidP="00F86520">
      <w:pPr>
        <w:numPr>
          <w:ilvl w:val="6"/>
          <w:numId w:val="22"/>
        </w:numPr>
        <w:spacing w:line="300" w:lineRule="exact"/>
        <w:ind w:hanging="708"/>
        <w:jc w:val="both"/>
        <w:rPr>
          <w:sz w:val="26"/>
          <w:szCs w:val="26"/>
        </w:rPr>
      </w:pPr>
      <w:bookmarkStart w:id="219" w:name="_Ref466590056"/>
      <w:r w:rsidRPr="00746DC6">
        <w:rPr>
          <w:sz w:val="26"/>
          <w:szCs w:val="26"/>
        </w:rPr>
        <w:t xml:space="preserve">inadimplemento, pela </w:t>
      </w:r>
      <w:r w:rsidR="001122A7" w:rsidRPr="00746DC6">
        <w:rPr>
          <w:sz w:val="26"/>
          <w:szCs w:val="26"/>
        </w:rPr>
        <w:t>Devedora</w:t>
      </w:r>
      <w:r w:rsidRPr="00746DC6">
        <w:rPr>
          <w:sz w:val="26"/>
          <w:szCs w:val="26"/>
        </w:rPr>
        <w:t>, de qualquer obrigação prevista nas alíneas</w:t>
      </w:r>
      <w:r w:rsidR="001122A7" w:rsidRPr="00746DC6">
        <w:rPr>
          <w:sz w:val="26"/>
          <w:szCs w:val="26"/>
        </w:rPr>
        <w:t xml:space="preserve"> V</w:t>
      </w:r>
      <w:r w:rsidRPr="00746DC6">
        <w:rPr>
          <w:sz w:val="26"/>
          <w:szCs w:val="26"/>
        </w:rPr>
        <w:t xml:space="preserve">, </w:t>
      </w:r>
      <w:r w:rsidR="001122A7" w:rsidRPr="00746DC6">
        <w:rPr>
          <w:sz w:val="26"/>
          <w:szCs w:val="26"/>
        </w:rPr>
        <w:t xml:space="preserve">VII </w:t>
      </w:r>
      <w:r w:rsidRPr="00746DC6">
        <w:rPr>
          <w:sz w:val="26"/>
          <w:szCs w:val="26"/>
        </w:rPr>
        <w:t xml:space="preserve">(exceto pelos itens (a) ou (d)), X ou XI da Cláusula 9.1 </w:t>
      </w:r>
      <w:r w:rsidR="001122A7" w:rsidRPr="00746DC6">
        <w:rPr>
          <w:sz w:val="26"/>
          <w:szCs w:val="26"/>
        </w:rPr>
        <w:t>da Escritura de Emissão de Debêntures</w:t>
      </w:r>
      <w:r w:rsidRPr="00746DC6">
        <w:rPr>
          <w:sz w:val="26"/>
          <w:szCs w:val="26"/>
        </w:rPr>
        <w:t xml:space="preserve"> que possa causar um Efeito Adverso Relevante, desde que não sanado no prazo de 15 (quinze) Dias Úteis contados da data do respectivo inadimplemento</w:t>
      </w:r>
      <w:bookmarkEnd w:id="219"/>
      <w:r w:rsidRPr="00746DC6">
        <w:rPr>
          <w:sz w:val="26"/>
          <w:szCs w:val="26"/>
        </w:rPr>
        <w:t>;</w:t>
      </w:r>
    </w:p>
    <w:p w14:paraId="768E48F7" w14:textId="77777777" w:rsidR="000D15A5" w:rsidRPr="00746DC6" w:rsidRDefault="000D15A5" w:rsidP="00E1140A">
      <w:pPr>
        <w:tabs>
          <w:tab w:val="num" w:pos="1701"/>
        </w:tabs>
        <w:spacing w:line="300" w:lineRule="exact"/>
        <w:ind w:left="1701" w:hanging="708"/>
        <w:rPr>
          <w:sz w:val="26"/>
          <w:szCs w:val="26"/>
        </w:rPr>
      </w:pPr>
    </w:p>
    <w:p w14:paraId="4B92123B" w14:textId="14BCDEC7"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comprovação de que qualquer das declarações prestadas pela </w:t>
      </w:r>
      <w:r w:rsidR="001122A7" w:rsidRPr="00746DC6">
        <w:rPr>
          <w:sz w:val="26"/>
          <w:szCs w:val="26"/>
        </w:rPr>
        <w:t xml:space="preserve">Devedora </w:t>
      </w:r>
      <w:r w:rsidRPr="00746DC6">
        <w:rPr>
          <w:sz w:val="26"/>
          <w:szCs w:val="26"/>
        </w:rPr>
        <w:t xml:space="preserve">na Cláusula 11.1 </w:t>
      </w:r>
      <w:r w:rsidR="001122A7" w:rsidRPr="00746DC6">
        <w:rPr>
          <w:sz w:val="26"/>
          <w:szCs w:val="26"/>
        </w:rPr>
        <w:t>da Escritura de Emissão de Debêntures</w:t>
      </w:r>
      <w:r w:rsidRPr="00746DC6">
        <w:rPr>
          <w:sz w:val="26"/>
          <w:szCs w:val="26"/>
        </w:rPr>
        <w:t xml:space="preserve"> é, na data em que foi prestada, (i) falsa ou enganosa, e prestada de forma dolosa, ou (ii) em qualquer aspecto relevante, incorreta ou incompleta; </w:t>
      </w:r>
    </w:p>
    <w:p w14:paraId="3DD24DDB" w14:textId="77777777" w:rsidR="000D15A5" w:rsidRPr="00746DC6" w:rsidRDefault="000D15A5" w:rsidP="00E1140A">
      <w:pPr>
        <w:tabs>
          <w:tab w:val="num" w:pos="1701"/>
        </w:tabs>
        <w:spacing w:line="300" w:lineRule="exact"/>
        <w:ind w:left="1701" w:hanging="708"/>
        <w:rPr>
          <w:sz w:val="26"/>
          <w:szCs w:val="26"/>
        </w:rPr>
      </w:pPr>
      <w:bookmarkStart w:id="220" w:name="_Ref466555111"/>
    </w:p>
    <w:p w14:paraId="48019E07" w14:textId="63673AE0"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inadimplemento, pela </w:t>
      </w:r>
      <w:r w:rsidR="001122A7" w:rsidRPr="00746DC6">
        <w:rPr>
          <w:sz w:val="26"/>
          <w:szCs w:val="26"/>
        </w:rPr>
        <w:t xml:space="preserve">Devedora </w:t>
      </w:r>
      <w:r w:rsidRPr="00746DC6">
        <w:rPr>
          <w:sz w:val="26"/>
          <w:szCs w:val="26"/>
        </w:rPr>
        <w:t>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220"/>
    </w:p>
    <w:p w14:paraId="011859B9" w14:textId="77777777" w:rsidR="000D15A5" w:rsidRPr="00746DC6" w:rsidRDefault="000D15A5" w:rsidP="00E1140A">
      <w:pPr>
        <w:tabs>
          <w:tab w:val="num" w:pos="1701"/>
        </w:tabs>
        <w:spacing w:line="300" w:lineRule="exact"/>
        <w:ind w:left="1701" w:hanging="708"/>
        <w:rPr>
          <w:sz w:val="26"/>
          <w:szCs w:val="26"/>
        </w:rPr>
      </w:pPr>
      <w:bookmarkStart w:id="221" w:name="_Ref466555113"/>
    </w:p>
    <w:p w14:paraId="1E36C641" w14:textId="312A97F1"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protesto de títulos contra a </w:t>
      </w:r>
      <w:r w:rsidR="001122A7" w:rsidRPr="00746DC6">
        <w:rPr>
          <w:sz w:val="26"/>
          <w:szCs w:val="26"/>
        </w:rPr>
        <w:t xml:space="preserve">Devedora </w:t>
      </w:r>
      <w:r w:rsidRPr="00746DC6">
        <w:rPr>
          <w:sz w:val="26"/>
          <w:szCs w:val="26"/>
        </w:rPr>
        <w:t>e/ou qualquer Controlada Relevante em valor, individual ou agregado, igual ou superior a US$100.000.000,00 (cem milhões de dólares dos Estados Unidos da América), ou seu equivalente em outras moedas, exceto se tiver sido validamente comprovado ao Agente Fiduciário no prazo de 10 (dez) Dias Úteis contados da notificação de protesto que (a) o protesto foi efetuado por erro ou má-fé de terceiros; (b) o protesto foi sustado ou cancelado; (c) o protesto tiver sua exigibilidade suspensa por decisão judicial; ou (d) foram prestadas e aceitas garantias em juízo;</w:t>
      </w:r>
      <w:bookmarkEnd w:id="221"/>
    </w:p>
    <w:p w14:paraId="3660805C" w14:textId="77777777" w:rsidR="000D15A5" w:rsidRPr="00746DC6" w:rsidRDefault="000D15A5" w:rsidP="00E1140A">
      <w:pPr>
        <w:tabs>
          <w:tab w:val="num" w:pos="1701"/>
        </w:tabs>
        <w:spacing w:line="300" w:lineRule="exact"/>
        <w:ind w:left="1701" w:hanging="708"/>
        <w:rPr>
          <w:sz w:val="26"/>
          <w:szCs w:val="26"/>
        </w:rPr>
      </w:pPr>
    </w:p>
    <w:p w14:paraId="2F29191C" w14:textId="2E7E0BE4"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a constituição, pela </w:t>
      </w:r>
      <w:r w:rsidR="001122A7" w:rsidRPr="00746DC6">
        <w:rPr>
          <w:sz w:val="26"/>
          <w:szCs w:val="26"/>
        </w:rPr>
        <w:t xml:space="preserve">Devedora </w:t>
      </w:r>
      <w:r w:rsidRPr="00746DC6">
        <w:rPr>
          <w:sz w:val="26"/>
          <w:szCs w:val="26"/>
        </w:rPr>
        <w:t xml:space="preserve">e/ou qualquer de suas Controladas, de quaisquer Restrições sobre qualquer bem ou ativo de sua respectiva propriedade que represente, de forma individual ou agregada, no mínimo, 20% (vinte por cento) dos ativos totais consolidados da </w:t>
      </w:r>
      <w:r w:rsidR="001122A7" w:rsidRPr="00746DC6">
        <w:rPr>
          <w:sz w:val="26"/>
          <w:szCs w:val="26"/>
        </w:rPr>
        <w:t>Devedora</w:t>
      </w:r>
      <w:r w:rsidRPr="00746DC6">
        <w:rPr>
          <w:sz w:val="26"/>
          <w:szCs w:val="26"/>
        </w:rPr>
        <w:t xml:space="preserve">, na Data de Emissão, para garantir qualquer Obrigação Financeira, exceto (1) Restrições que decorram de leis, decretos ou regulamentos com relação a qualquer Obrigação Financeira da </w:t>
      </w:r>
      <w:r w:rsidR="001122A7" w:rsidRPr="00746DC6">
        <w:rPr>
          <w:sz w:val="26"/>
          <w:szCs w:val="26"/>
        </w:rPr>
        <w:t xml:space="preserve">Devedora </w:t>
      </w:r>
      <w:r w:rsidRPr="00746DC6">
        <w:rPr>
          <w:sz w:val="26"/>
          <w:szCs w:val="26"/>
        </w:rPr>
        <w:t xml:space="preserve">ou da respectiva Controlada, e que sejam incorridas no curso normal dos negócios da </w:t>
      </w:r>
      <w:r w:rsidR="001122A7" w:rsidRPr="00746DC6">
        <w:rPr>
          <w:sz w:val="26"/>
          <w:szCs w:val="26"/>
        </w:rPr>
        <w:t xml:space="preserve">Devedora </w:t>
      </w:r>
      <w:r w:rsidRPr="00746DC6">
        <w:rPr>
          <w:sz w:val="26"/>
          <w:szCs w:val="26"/>
        </w:rPr>
        <w:t xml:space="preserve">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w:t>
      </w:r>
      <w:r w:rsidRPr="00746DC6">
        <w:rPr>
          <w:sz w:val="26"/>
          <w:szCs w:val="26"/>
        </w:rPr>
        <w:lastRenderedPageBreak/>
        <w:t xml:space="preserve">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w:t>
      </w:r>
      <w:r w:rsidR="001122A7" w:rsidRPr="00746DC6">
        <w:rPr>
          <w:sz w:val="26"/>
          <w:szCs w:val="26"/>
        </w:rPr>
        <w:t>Devedora</w:t>
      </w:r>
      <w:r w:rsidRPr="00746DC6">
        <w:rPr>
          <w:sz w:val="26"/>
          <w:szCs w:val="26"/>
        </w:rPr>
        <w:t xml:space="preserve">, Restrições em benefício da </w:t>
      </w:r>
      <w:r w:rsidR="001122A7" w:rsidRPr="00746DC6">
        <w:rPr>
          <w:sz w:val="26"/>
          <w:szCs w:val="26"/>
        </w:rPr>
        <w:t xml:space="preserve">Devedora </w:t>
      </w:r>
      <w:r w:rsidRPr="00746DC6">
        <w:rPr>
          <w:sz w:val="26"/>
          <w:szCs w:val="26"/>
        </w:rPr>
        <w:t xml:space="preserve">em garantia de Obrigações Financeiras de tal subsidiária integral devidas à </w:t>
      </w:r>
      <w:r w:rsidR="00575F51" w:rsidRPr="00746DC6">
        <w:rPr>
          <w:sz w:val="26"/>
          <w:szCs w:val="26"/>
        </w:rPr>
        <w:t xml:space="preserve">Devedora </w:t>
      </w:r>
      <w:r w:rsidRPr="00746DC6">
        <w:rPr>
          <w:sz w:val="26"/>
          <w:szCs w:val="26"/>
        </w:rPr>
        <w:t xml:space="preserve">e, no caso da </w:t>
      </w:r>
      <w:r w:rsidR="001122A7" w:rsidRPr="00746DC6">
        <w:rPr>
          <w:sz w:val="26"/>
          <w:szCs w:val="26"/>
        </w:rPr>
        <w:t>Devedora</w:t>
      </w:r>
      <w:r w:rsidRPr="00746DC6">
        <w:rPr>
          <w:sz w:val="26"/>
          <w:szCs w:val="26"/>
        </w:rPr>
        <w:t xml:space="preserve">, Restrições em benefício de qualquer subsidiária integral da </w:t>
      </w:r>
      <w:r w:rsidR="001122A7" w:rsidRPr="00746DC6">
        <w:rPr>
          <w:sz w:val="26"/>
          <w:szCs w:val="26"/>
        </w:rPr>
        <w:t xml:space="preserve">Devedora </w:t>
      </w:r>
      <w:r w:rsidRPr="00746DC6">
        <w:rPr>
          <w:sz w:val="26"/>
          <w:szCs w:val="26"/>
        </w:rPr>
        <w:t xml:space="preserve">em garantia de Obrigações Financeiras da </w:t>
      </w:r>
      <w:r w:rsidR="00575F51" w:rsidRPr="00746DC6">
        <w:rPr>
          <w:sz w:val="26"/>
          <w:szCs w:val="26"/>
        </w:rPr>
        <w:t xml:space="preserve">Devedora </w:t>
      </w:r>
      <w:r w:rsidRPr="00746DC6">
        <w:rPr>
          <w:sz w:val="26"/>
          <w:szCs w:val="26"/>
        </w:rPr>
        <w:t xml:space="preserve">devidas a tal subsidiária integral; (5) Restrições em garantia de Obrigações Financeiras da </w:t>
      </w:r>
      <w:r w:rsidR="001122A7" w:rsidRPr="00746DC6">
        <w:rPr>
          <w:sz w:val="26"/>
          <w:szCs w:val="26"/>
        </w:rPr>
        <w:t xml:space="preserve">Devedora </w:t>
      </w:r>
      <w:r w:rsidRPr="00746DC6">
        <w:rPr>
          <w:sz w:val="26"/>
          <w:szCs w:val="26"/>
        </w:rPr>
        <w:t xml:space="preserve">incorridas ou assumidas pela </w:t>
      </w:r>
      <w:r w:rsidR="001122A7" w:rsidRPr="00746DC6">
        <w:rPr>
          <w:sz w:val="26"/>
          <w:szCs w:val="26"/>
        </w:rPr>
        <w:t xml:space="preserve">Devedora </w:t>
      </w:r>
      <w:r w:rsidRPr="00746DC6">
        <w:rPr>
          <w:sz w:val="26"/>
          <w:szCs w:val="26"/>
        </w:rPr>
        <w:t xml:space="preserve">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w:t>
      </w:r>
      <w:r w:rsidR="001122A7" w:rsidRPr="00746DC6">
        <w:rPr>
          <w:sz w:val="26"/>
          <w:szCs w:val="26"/>
        </w:rPr>
        <w:t xml:space="preserve">Devedora </w:t>
      </w:r>
      <w:r w:rsidRPr="00746DC6">
        <w:rPr>
          <w:sz w:val="26"/>
          <w:szCs w:val="26"/>
        </w:rPr>
        <w:t>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746DC6">
        <w:rPr>
          <w:i/>
          <w:sz w:val="26"/>
          <w:szCs w:val="26"/>
        </w:rPr>
        <w:t>clearings</w:t>
      </w:r>
      <w:r w:rsidRPr="00746DC6">
        <w:rPr>
          <w:sz w:val="26"/>
          <w:szCs w:val="26"/>
        </w:rPr>
        <w:t xml:space="preserve">) da </w:t>
      </w:r>
      <w:r w:rsidR="001122A7" w:rsidRPr="00746DC6">
        <w:rPr>
          <w:sz w:val="26"/>
          <w:szCs w:val="26"/>
        </w:rPr>
        <w:t>Devedora</w:t>
      </w:r>
      <w:r w:rsidRPr="00746DC6">
        <w:rPr>
          <w:sz w:val="26"/>
          <w:szCs w:val="26"/>
        </w:rPr>
        <w:t xml:space="preserve">; (9) Restrições relacionadas às operações da </w:t>
      </w:r>
      <w:r w:rsidR="001122A7" w:rsidRPr="00746DC6">
        <w:rPr>
          <w:sz w:val="26"/>
          <w:szCs w:val="26"/>
        </w:rPr>
        <w:t xml:space="preserve">Devedora </w:t>
      </w:r>
      <w:r w:rsidRPr="00746DC6">
        <w:rPr>
          <w:sz w:val="26"/>
          <w:szCs w:val="26"/>
        </w:rPr>
        <w:t xml:space="preserve">ou de suas Controladas relativas a suas atividades de compensação ou liquidação; (10) Restrições existentes nesta data; (11) Restrições em favor da </w:t>
      </w:r>
      <w:r w:rsidR="001122A7" w:rsidRPr="00746DC6">
        <w:rPr>
          <w:sz w:val="26"/>
          <w:szCs w:val="26"/>
        </w:rPr>
        <w:t xml:space="preserve">Devedora </w:t>
      </w:r>
      <w:r w:rsidRPr="00746DC6">
        <w:rPr>
          <w:sz w:val="26"/>
          <w:szCs w:val="26"/>
        </w:rPr>
        <w:t xml:space="preserve">ou de suas Controladas; (12) Restrições relativas a cessão de direitos creditórios por valor justo; (13) Restrições em garantia de Obrigações Financeiras incorridas pela </w:t>
      </w:r>
      <w:r w:rsidR="001122A7" w:rsidRPr="00746DC6">
        <w:rPr>
          <w:sz w:val="26"/>
          <w:szCs w:val="26"/>
        </w:rPr>
        <w:t xml:space="preserve">Devedora </w:t>
      </w:r>
      <w:r w:rsidRPr="00746DC6">
        <w:rPr>
          <w:sz w:val="26"/>
          <w:szCs w:val="26"/>
        </w:rPr>
        <w:t>e cujos recursos sejam aplicados na amortização ou resgate das Debêntures; (14) Restrições em garantia de obrigações decorrentes de contratos de derivativos celebrados com a finalidade de proteção (</w:t>
      </w:r>
      <w:r w:rsidRPr="00746DC6">
        <w:rPr>
          <w:i/>
          <w:sz w:val="26"/>
          <w:szCs w:val="26"/>
        </w:rPr>
        <w:t>hedge</w:t>
      </w:r>
      <w:r w:rsidRPr="00746DC6">
        <w:rPr>
          <w:sz w:val="26"/>
          <w:szCs w:val="26"/>
        </w:rPr>
        <w:t xml:space="preserve">); (15) Restrições no curso normal dos negócios da </w:t>
      </w:r>
      <w:r w:rsidR="001122A7" w:rsidRPr="00746DC6">
        <w:rPr>
          <w:sz w:val="26"/>
          <w:szCs w:val="26"/>
        </w:rPr>
        <w:t xml:space="preserve">Devedora </w:t>
      </w:r>
      <w:r w:rsidRPr="00746DC6">
        <w:rPr>
          <w:sz w:val="26"/>
          <w:szCs w:val="26"/>
        </w:rPr>
        <w:t xml:space="preserve">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w:t>
      </w:r>
      <w:r w:rsidR="001122A7" w:rsidRPr="00746DC6">
        <w:rPr>
          <w:sz w:val="26"/>
          <w:szCs w:val="26"/>
        </w:rPr>
        <w:t>Devedora</w:t>
      </w:r>
      <w:r w:rsidRPr="00746DC6">
        <w:rPr>
          <w:sz w:val="26"/>
          <w:szCs w:val="26"/>
        </w:rPr>
        <w:t xml:space="preserve">;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w:t>
      </w:r>
      <w:r w:rsidRPr="00746DC6">
        <w:rPr>
          <w:sz w:val="26"/>
          <w:szCs w:val="26"/>
        </w:rPr>
        <w:lastRenderedPageBreak/>
        <w:t xml:space="preserve">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à exportação e importação ou seguradora oficial de crédito à exportação e importação; (20) Restrições que não sejam de outra forma vedadas nos termos </w:t>
      </w:r>
      <w:r w:rsidR="001122A7" w:rsidRPr="00746DC6">
        <w:rPr>
          <w:sz w:val="26"/>
          <w:szCs w:val="26"/>
        </w:rPr>
        <w:t>da</w:t>
      </w:r>
      <w:r w:rsidRPr="00746DC6">
        <w:rPr>
          <w:sz w:val="26"/>
          <w:szCs w:val="26"/>
        </w:rPr>
        <w:t xml:space="preserve"> Escritura de Emissão; ou (21) quaisquer prorrogações, aditamentos ou renovações de qualquer das Restrições acima referidas; </w:t>
      </w:r>
    </w:p>
    <w:p w14:paraId="56B5147F" w14:textId="77777777" w:rsidR="000D15A5" w:rsidRPr="00746DC6" w:rsidRDefault="000D15A5" w:rsidP="00E1140A">
      <w:pPr>
        <w:tabs>
          <w:tab w:val="num" w:pos="1701"/>
        </w:tabs>
        <w:spacing w:line="300" w:lineRule="exact"/>
        <w:ind w:left="1701" w:hanging="708"/>
        <w:rPr>
          <w:sz w:val="26"/>
          <w:szCs w:val="26"/>
        </w:rPr>
      </w:pPr>
      <w:bookmarkStart w:id="222" w:name="_Ref466555129"/>
    </w:p>
    <w:p w14:paraId="7BE0375B" w14:textId="0EE54A41"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inadimplemento, pela </w:t>
      </w:r>
      <w:r w:rsidR="001122A7" w:rsidRPr="00746DC6">
        <w:rPr>
          <w:sz w:val="26"/>
          <w:szCs w:val="26"/>
        </w:rPr>
        <w:t xml:space="preserve">Devedora </w:t>
      </w:r>
      <w:r w:rsidRPr="00746DC6">
        <w:rPr>
          <w:sz w:val="26"/>
          <w:szCs w:val="26"/>
        </w:rPr>
        <w:t>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222"/>
    </w:p>
    <w:p w14:paraId="63B89B7D" w14:textId="77777777" w:rsidR="000D15A5" w:rsidRPr="00746DC6" w:rsidRDefault="000D15A5" w:rsidP="00E1140A">
      <w:pPr>
        <w:tabs>
          <w:tab w:val="num" w:pos="1701"/>
        </w:tabs>
        <w:spacing w:line="300" w:lineRule="exact"/>
        <w:ind w:left="1701" w:hanging="708"/>
        <w:rPr>
          <w:sz w:val="26"/>
          <w:szCs w:val="26"/>
        </w:rPr>
      </w:pPr>
    </w:p>
    <w:p w14:paraId="3C31E6F2" w14:textId="1972DAA4"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concessão, pela </w:t>
      </w:r>
      <w:r w:rsidR="001122A7" w:rsidRPr="00746DC6">
        <w:rPr>
          <w:sz w:val="26"/>
          <w:szCs w:val="26"/>
        </w:rPr>
        <w:t xml:space="preserve">Devedora </w:t>
      </w:r>
      <w:r w:rsidRPr="00746DC6">
        <w:rPr>
          <w:sz w:val="26"/>
          <w:szCs w:val="26"/>
        </w:rPr>
        <w:t xml:space="preserve">e/ou por qualquer Controlada, de mútuos a terceiros, desde que esses terceiros não integrem o grupo econômico da </w:t>
      </w:r>
      <w:r w:rsidR="001122A7" w:rsidRPr="00746DC6">
        <w:rPr>
          <w:sz w:val="26"/>
          <w:szCs w:val="26"/>
        </w:rPr>
        <w:t>Devedora</w:t>
      </w:r>
      <w:r w:rsidRPr="00746DC6">
        <w:rPr>
          <w:sz w:val="26"/>
          <w:szCs w:val="26"/>
        </w:rPr>
        <w:t xml:space="preserve">, e exceto por adiantamentos a sócios, acionistas, empregados e outros colaboradores que não excedam um saldo devedor em valor equivalente, individual ou agregado, igual ou superior a R$30.000.000,00 (trinta milhões de reais); </w:t>
      </w:r>
    </w:p>
    <w:p w14:paraId="6175B844" w14:textId="77777777" w:rsidR="000D15A5" w:rsidRPr="00746DC6" w:rsidRDefault="000D15A5" w:rsidP="00E1140A">
      <w:pPr>
        <w:tabs>
          <w:tab w:val="num" w:pos="1701"/>
        </w:tabs>
        <w:spacing w:line="300" w:lineRule="exact"/>
        <w:ind w:left="1701" w:hanging="708"/>
        <w:rPr>
          <w:sz w:val="26"/>
          <w:szCs w:val="26"/>
        </w:rPr>
      </w:pPr>
    </w:p>
    <w:p w14:paraId="7C2AE72F" w14:textId="7D394087"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alteração do objeto social da </w:t>
      </w:r>
      <w:r w:rsidR="001122A7" w:rsidRPr="00746DC6">
        <w:rPr>
          <w:sz w:val="26"/>
          <w:szCs w:val="26"/>
        </w:rPr>
        <w:t>Devedora</w:t>
      </w:r>
      <w:r w:rsidRPr="00746DC6">
        <w:rPr>
          <w:sz w:val="26"/>
          <w:szCs w:val="26"/>
        </w:rPr>
        <w:t xml:space="preserve">, conforme disposto em seu estatuto social, que modifique a atividade principal praticada pela </w:t>
      </w:r>
      <w:r w:rsidR="001122A7" w:rsidRPr="00746DC6">
        <w:rPr>
          <w:sz w:val="26"/>
          <w:szCs w:val="26"/>
        </w:rPr>
        <w:t xml:space="preserve">Devedora </w:t>
      </w:r>
      <w:r w:rsidRPr="00746DC6">
        <w:rPr>
          <w:sz w:val="26"/>
          <w:szCs w:val="26"/>
        </w:rPr>
        <w:t>de forma relevante;</w:t>
      </w:r>
      <w:bookmarkStart w:id="223" w:name="_DV_M126"/>
      <w:bookmarkEnd w:id="223"/>
      <w:r w:rsidRPr="00746DC6">
        <w:rPr>
          <w:sz w:val="26"/>
          <w:szCs w:val="26"/>
        </w:rPr>
        <w:t xml:space="preserve"> </w:t>
      </w:r>
    </w:p>
    <w:p w14:paraId="14F3F827" w14:textId="77777777" w:rsidR="000D15A5" w:rsidRPr="00746DC6" w:rsidRDefault="000D15A5" w:rsidP="00E1140A">
      <w:pPr>
        <w:tabs>
          <w:tab w:val="num" w:pos="1701"/>
        </w:tabs>
        <w:spacing w:line="300" w:lineRule="exact"/>
        <w:ind w:left="1701" w:hanging="708"/>
        <w:rPr>
          <w:sz w:val="26"/>
          <w:szCs w:val="26"/>
        </w:rPr>
      </w:pPr>
    </w:p>
    <w:p w14:paraId="6E83B03B" w14:textId="6F3E54CD"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caso a </w:t>
      </w:r>
      <w:r w:rsidR="001122A7" w:rsidRPr="00746DC6">
        <w:rPr>
          <w:sz w:val="26"/>
          <w:szCs w:val="26"/>
        </w:rPr>
        <w:t xml:space="preserve">Devedora </w:t>
      </w:r>
      <w:r w:rsidRPr="00746DC6">
        <w:rPr>
          <w:sz w:val="26"/>
          <w:szCs w:val="26"/>
        </w:rPr>
        <w:t>deixe de ser uma companhia aberta e/ou ter seu balanço e suas demonstrações financeiras auditadas por Auditor Independente;</w:t>
      </w:r>
    </w:p>
    <w:p w14:paraId="4D0CACE3" w14:textId="77777777" w:rsidR="000D15A5" w:rsidRPr="00746DC6" w:rsidRDefault="000D15A5" w:rsidP="00E1140A">
      <w:pPr>
        <w:tabs>
          <w:tab w:val="num" w:pos="1701"/>
        </w:tabs>
        <w:spacing w:line="300" w:lineRule="exact"/>
        <w:ind w:left="1701" w:hanging="708"/>
        <w:rPr>
          <w:sz w:val="26"/>
          <w:szCs w:val="26"/>
        </w:rPr>
      </w:pPr>
    </w:p>
    <w:p w14:paraId="7A515834" w14:textId="4AE80F7F"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caso a </w:t>
      </w:r>
      <w:r w:rsidR="001122A7" w:rsidRPr="00746DC6">
        <w:rPr>
          <w:sz w:val="26"/>
          <w:szCs w:val="26"/>
        </w:rPr>
        <w:t xml:space="preserve">Devedora </w:t>
      </w:r>
      <w:r w:rsidRPr="00746DC6">
        <w:rPr>
          <w:sz w:val="26"/>
          <w:szCs w:val="26"/>
        </w:rPr>
        <w:t xml:space="preserve">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w:t>
      </w:r>
      <w:r w:rsidRPr="00746DC6">
        <w:rPr>
          <w:sz w:val="26"/>
          <w:szCs w:val="26"/>
        </w:rPr>
        <w:lastRenderedPageBreak/>
        <w:t xml:space="preserve">estejam tempestivamente em processo de renovação nos termos da legislação aplicável; ou </w:t>
      </w:r>
    </w:p>
    <w:p w14:paraId="1DB1B7A2" w14:textId="77777777" w:rsidR="000D15A5" w:rsidRPr="00746DC6" w:rsidRDefault="000D15A5" w:rsidP="00E1140A">
      <w:pPr>
        <w:tabs>
          <w:tab w:val="num" w:pos="1701"/>
        </w:tabs>
        <w:spacing w:line="300" w:lineRule="exact"/>
        <w:ind w:left="1701" w:hanging="708"/>
        <w:rPr>
          <w:sz w:val="26"/>
          <w:szCs w:val="26"/>
        </w:rPr>
      </w:pPr>
    </w:p>
    <w:p w14:paraId="0EE377D1" w14:textId="189FB2DE" w:rsidR="00FB3C42" w:rsidRPr="00746DC6" w:rsidRDefault="000D15A5" w:rsidP="00F86520">
      <w:pPr>
        <w:numPr>
          <w:ilvl w:val="6"/>
          <w:numId w:val="22"/>
        </w:numPr>
        <w:spacing w:line="300" w:lineRule="exact"/>
        <w:ind w:hanging="708"/>
        <w:jc w:val="both"/>
        <w:rPr>
          <w:sz w:val="26"/>
          <w:szCs w:val="26"/>
        </w:rPr>
      </w:pPr>
      <w:r w:rsidRPr="00746DC6">
        <w:rPr>
          <w:sz w:val="26"/>
          <w:szCs w:val="26"/>
        </w:rPr>
        <w:t>aplicação dos recursos líquidos oriundos da Emissão em destinação diversa da descrita na Cláusula</w:t>
      </w:r>
      <w:r w:rsidR="001122A7" w:rsidRPr="00746DC6">
        <w:rPr>
          <w:sz w:val="26"/>
          <w:szCs w:val="26"/>
        </w:rPr>
        <w:t xml:space="preserve"> 4.14 acima. </w:t>
      </w:r>
    </w:p>
    <w:p w14:paraId="534EBA6B" w14:textId="77777777" w:rsidR="000D15A5" w:rsidRPr="00746DC6" w:rsidRDefault="000D15A5" w:rsidP="000D15A5">
      <w:pPr>
        <w:widowControl w:val="0"/>
        <w:spacing w:line="300" w:lineRule="exact"/>
        <w:jc w:val="both"/>
        <w:rPr>
          <w:sz w:val="26"/>
          <w:szCs w:val="26"/>
          <w14:ligatures w14:val="standard"/>
        </w:rPr>
      </w:pPr>
    </w:p>
    <w:p w14:paraId="4B7BA991" w14:textId="4106D688" w:rsidR="00575F51" w:rsidRPr="00746DC6" w:rsidRDefault="00575F51"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A ocorrência de qualquer um dos Eventos Inadimplemento descritos nas Cláusulas </w:t>
      </w:r>
      <w:r w:rsidR="00EA3132" w:rsidRPr="00746DC6">
        <w:rPr>
          <w:sz w:val="26"/>
          <w:szCs w:val="26"/>
        </w:rPr>
        <w:t xml:space="preserve">7.3.1 e 7.3.2 </w:t>
      </w:r>
      <w:r w:rsidRPr="00746DC6">
        <w:rPr>
          <w:sz w:val="26"/>
          <w:szCs w:val="26"/>
        </w:rPr>
        <w:t xml:space="preserve">acima deverá ser prontamente comunicada pela </w:t>
      </w:r>
      <w:r w:rsidR="00EA3132" w:rsidRPr="00746DC6">
        <w:rPr>
          <w:sz w:val="26"/>
          <w:szCs w:val="26"/>
        </w:rPr>
        <w:t>Devedora</w:t>
      </w:r>
      <w:r w:rsidRPr="00746DC6">
        <w:rPr>
          <w:sz w:val="26"/>
          <w:szCs w:val="26"/>
        </w:rPr>
        <w:t xml:space="preserve"> à </w:t>
      </w:r>
      <w:r w:rsidR="00EA3132" w:rsidRPr="00746DC6">
        <w:rPr>
          <w:sz w:val="26"/>
          <w:szCs w:val="26"/>
        </w:rPr>
        <w:t xml:space="preserve">Emissora </w:t>
      </w:r>
      <w:r w:rsidRPr="00746DC6">
        <w:rPr>
          <w:sz w:val="26"/>
          <w:szCs w:val="26"/>
        </w:rPr>
        <w:t xml:space="preserve">e ao Agente Fiduciário, no prazo de até [2 (dois) Dias Úteis] contados da data em que tomar ciência da sua ocorrência. </w:t>
      </w:r>
    </w:p>
    <w:p w14:paraId="622507F9" w14:textId="77777777" w:rsidR="00575F51" w:rsidRPr="00746DC6" w:rsidRDefault="00575F51" w:rsidP="00E1140A">
      <w:pPr>
        <w:pStyle w:val="PargrafodaLista"/>
        <w:autoSpaceDE/>
        <w:autoSpaceDN/>
        <w:adjustRightInd/>
        <w:spacing w:line="300" w:lineRule="exact"/>
        <w:ind w:left="993" w:hanging="993"/>
        <w:jc w:val="both"/>
        <w:rPr>
          <w:sz w:val="26"/>
          <w:szCs w:val="26"/>
        </w:rPr>
      </w:pPr>
    </w:p>
    <w:p w14:paraId="41AFD5AA" w14:textId="638D6834" w:rsidR="00575F51" w:rsidRPr="00746DC6" w:rsidRDefault="00575F51"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O descumprimento do dever de informar, pela </w:t>
      </w:r>
      <w:r w:rsidR="00EA3132" w:rsidRPr="00746DC6">
        <w:rPr>
          <w:sz w:val="26"/>
          <w:szCs w:val="26"/>
        </w:rPr>
        <w:t>Devedora</w:t>
      </w:r>
      <w:r w:rsidRPr="00746DC6">
        <w:rPr>
          <w:sz w:val="26"/>
          <w:szCs w:val="26"/>
        </w:rPr>
        <w:t xml:space="preserve">, não impedirá o exercício de direitos, poderes, faculdades e pretensões previstos </w:t>
      </w:r>
      <w:r w:rsidR="00EA3132" w:rsidRPr="00746DC6">
        <w:rPr>
          <w:sz w:val="26"/>
          <w:szCs w:val="26"/>
        </w:rPr>
        <w:t>na</w:t>
      </w:r>
      <w:r w:rsidRPr="00746DC6">
        <w:rPr>
          <w:sz w:val="26"/>
          <w:szCs w:val="26"/>
        </w:rPr>
        <w:t xml:space="preserve"> Escritura de Emissão e/ou n</w:t>
      </w:r>
      <w:r w:rsidR="00EA3132" w:rsidRPr="00746DC6">
        <w:rPr>
          <w:sz w:val="26"/>
          <w:szCs w:val="26"/>
        </w:rPr>
        <w:t>este</w:t>
      </w:r>
      <w:r w:rsidRPr="00746DC6">
        <w:rPr>
          <w:sz w:val="26"/>
          <w:szCs w:val="26"/>
        </w:rPr>
        <w:t xml:space="preserve"> Termo de Securitização, pela </w:t>
      </w:r>
      <w:r w:rsidR="00EA3132" w:rsidRPr="00746DC6">
        <w:rPr>
          <w:sz w:val="26"/>
          <w:szCs w:val="26"/>
        </w:rPr>
        <w:t>Emissora</w:t>
      </w:r>
      <w:r w:rsidRPr="00746DC6">
        <w:rPr>
          <w:sz w:val="26"/>
          <w:szCs w:val="26"/>
        </w:rPr>
        <w:t xml:space="preserve">, pelo Agente Fiduciário ou pelos Titulares de CRI, inclusive o de declarar o vencimento antecipado das Debêntures e, consequentemente, o </w:t>
      </w:r>
      <w:r w:rsidR="00EA3132" w:rsidRPr="00746DC6">
        <w:rPr>
          <w:sz w:val="26"/>
          <w:szCs w:val="26"/>
        </w:rPr>
        <w:t xml:space="preserve">Resgate Antecipado </w:t>
      </w:r>
      <w:r w:rsidRPr="00746DC6">
        <w:rPr>
          <w:sz w:val="26"/>
          <w:szCs w:val="26"/>
        </w:rPr>
        <w:t xml:space="preserve">dos CRI. </w:t>
      </w:r>
    </w:p>
    <w:p w14:paraId="6BE6BA1B" w14:textId="77777777" w:rsidR="00A53BC9" w:rsidRPr="00746DC6" w:rsidRDefault="00A53BC9" w:rsidP="00E1140A">
      <w:pPr>
        <w:pStyle w:val="PargrafodaLista"/>
        <w:autoSpaceDE/>
        <w:autoSpaceDN/>
        <w:adjustRightInd/>
        <w:spacing w:line="300" w:lineRule="exact"/>
        <w:ind w:left="993" w:hanging="993"/>
        <w:jc w:val="both"/>
        <w:rPr>
          <w:sz w:val="26"/>
          <w:szCs w:val="26"/>
        </w:rPr>
      </w:pPr>
    </w:p>
    <w:p w14:paraId="0D7E7ED8" w14:textId="523179AC" w:rsidR="00027745" w:rsidRPr="00746DC6" w:rsidRDefault="00A53BC9"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Na ocorrência do vencimento antecipado das obrigações decorrentes das Debêntures, a Emissora realizará o Resgate Antecipado dos CRI, mediante o pagamento do</w:t>
      </w:r>
      <w:r w:rsidR="00EA3132" w:rsidRPr="00746DC6">
        <w:rPr>
          <w:sz w:val="26"/>
          <w:szCs w:val="26"/>
        </w:rPr>
        <w:t xml:space="preserve"> respectivo</w:t>
      </w:r>
      <w:r w:rsidRPr="00746DC6">
        <w:rPr>
          <w:sz w:val="26"/>
          <w:szCs w:val="26"/>
        </w:rPr>
        <w:t xml:space="preserve"> Preço de Resgate</w:t>
      </w:r>
      <w:r w:rsidR="00A52044" w:rsidRPr="00746DC6">
        <w:rPr>
          <w:sz w:val="26"/>
          <w:szCs w:val="26"/>
        </w:rPr>
        <w:t xml:space="preserve"> dos CRI</w:t>
      </w:r>
      <w:r w:rsidRPr="00746DC6">
        <w:rPr>
          <w:sz w:val="26"/>
          <w:szCs w:val="26"/>
        </w:rPr>
        <w:t xml:space="preserve">, </w:t>
      </w:r>
      <w:r w:rsidR="00A52044" w:rsidRPr="00746DC6">
        <w:rPr>
          <w:sz w:val="26"/>
          <w:szCs w:val="26"/>
        </w:rPr>
        <w:t xml:space="preserve">não sendo devido qualquer prêmio, desconto ou penalidade, </w:t>
      </w:r>
      <w:r w:rsidRPr="00746DC6">
        <w:rPr>
          <w:sz w:val="26"/>
          <w:szCs w:val="26"/>
        </w:rPr>
        <w:t xml:space="preserve">sem prejuízo do pagamento dos Encargos Moratórios, quando for o caso, e de quaisquer outros valores eventualmente devidos pela Devedora nos termos da Escritura de Emissão </w:t>
      </w:r>
      <w:r w:rsidR="009643CA" w:rsidRPr="00746DC6">
        <w:rPr>
          <w:sz w:val="26"/>
          <w:szCs w:val="26"/>
        </w:rPr>
        <w:t>de Debêntures</w:t>
      </w:r>
      <w:r w:rsidR="00EA3132" w:rsidRPr="00746DC6">
        <w:rPr>
          <w:sz w:val="26"/>
          <w:szCs w:val="26"/>
        </w:rPr>
        <w:t>, conforme aplicável,</w:t>
      </w:r>
      <w:r w:rsidRPr="00746DC6">
        <w:rPr>
          <w:sz w:val="26"/>
          <w:szCs w:val="26"/>
        </w:rPr>
        <w:t xml:space="preserve"> </w:t>
      </w:r>
      <w:r w:rsidR="00904E60" w:rsidRPr="00746DC6">
        <w:rPr>
          <w:sz w:val="26"/>
          <w:szCs w:val="26"/>
        </w:rPr>
        <w:t xml:space="preserve">no prazo de até </w:t>
      </w:r>
      <w:r w:rsidR="00EA3132" w:rsidRPr="00746DC6">
        <w:rPr>
          <w:sz w:val="26"/>
          <w:szCs w:val="26"/>
        </w:rPr>
        <w:t>2</w:t>
      </w:r>
      <w:r w:rsidR="00904E60" w:rsidRPr="00746DC6">
        <w:rPr>
          <w:sz w:val="26"/>
          <w:szCs w:val="26"/>
        </w:rPr>
        <w:t> (</w:t>
      </w:r>
      <w:r w:rsidR="00EA3132" w:rsidRPr="00746DC6">
        <w:rPr>
          <w:sz w:val="26"/>
          <w:szCs w:val="26"/>
        </w:rPr>
        <w:t>dois</w:t>
      </w:r>
      <w:r w:rsidR="00863362" w:rsidRPr="00746DC6">
        <w:rPr>
          <w:sz w:val="26"/>
          <w:szCs w:val="26"/>
        </w:rPr>
        <w:t>) Dia</w:t>
      </w:r>
      <w:r w:rsidR="00EA3132" w:rsidRPr="00746DC6">
        <w:rPr>
          <w:sz w:val="26"/>
          <w:szCs w:val="26"/>
        </w:rPr>
        <w:t>s</w:t>
      </w:r>
      <w:r w:rsidR="00863362" w:rsidRPr="00746DC6">
        <w:rPr>
          <w:sz w:val="26"/>
          <w:szCs w:val="26"/>
        </w:rPr>
        <w:t xml:space="preserve"> Út</w:t>
      </w:r>
      <w:r w:rsidR="00EA3132" w:rsidRPr="00746DC6">
        <w:rPr>
          <w:sz w:val="26"/>
          <w:szCs w:val="26"/>
        </w:rPr>
        <w:t>eis</w:t>
      </w:r>
      <w:r w:rsidR="00863362" w:rsidRPr="00746DC6">
        <w:rPr>
          <w:sz w:val="26"/>
          <w:szCs w:val="26"/>
        </w:rPr>
        <w:t xml:space="preserve"> após o recebimento dos valores decorrentes do vencimento antecipado das Debêntures, nos termos da Cláusula 8.</w:t>
      </w:r>
      <w:r w:rsidR="00A52044" w:rsidRPr="00746DC6">
        <w:rPr>
          <w:sz w:val="26"/>
          <w:szCs w:val="26"/>
        </w:rPr>
        <w:t>2</w:t>
      </w:r>
      <w:r w:rsidR="00EA3132" w:rsidRPr="00746DC6">
        <w:rPr>
          <w:sz w:val="26"/>
          <w:szCs w:val="26"/>
        </w:rPr>
        <w:t>6</w:t>
      </w:r>
      <w:r w:rsidR="00863362" w:rsidRPr="00746DC6">
        <w:rPr>
          <w:sz w:val="26"/>
          <w:szCs w:val="26"/>
        </w:rPr>
        <w:t>.</w:t>
      </w:r>
      <w:r w:rsidR="00EA3132" w:rsidRPr="00746DC6">
        <w:rPr>
          <w:sz w:val="26"/>
          <w:szCs w:val="26"/>
        </w:rPr>
        <w:t>8</w:t>
      </w:r>
      <w:r w:rsidR="00863362" w:rsidRPr="00746DC6">
        <w:rPr>
          <w:sz w:val="26"/>
          <w:szCs w:val="26"/>
        </w:rPr>
        <w:t xml:space="preserve"> da Escritura de Emissão de Debêntures</w:t>
      </w:r>
      <w:r w:rsidR="00904E60" w:rsidRPr="00746DC6">
        <w:rPr>
          <w:sz w:val="26"/>
          <w:szCs w:val="26"/>
        </w:rPr>
        <w:t xml:space="preserve">. </w:t>
      </w:r>
    </w:p>
    <w:p w14:paraId="48D4E0A3" w14:textId="77777777" w:rsidR="006E0F68" w:rsidRPr="00746DC6" w:rsidRDefault="006E0F68" w:rsidP="00E1140A">
      <w:pPr>
        <w:pStyle w:val="PargrafodaLista"/>
        <w:autoSpaceDE/>
        <w:autoSpaceDN/>
        <w:adjustRightInd/>
        <w:spacing w:line="300" w:lineRule="exact"/>
        <w:ind w:left="993" w:hanging="993"/>
        <w:jc w:val="both"/>
        <w:rPr>
          <w:sz w:val="26"/>
          <w:szCs w:val="26"/>
        </w:rPr>
      </w:pPr>
    </w:p>
    <w:p w14:paraId="29BAA196" w14:textId="77777777" w:rsidR="006E0F68" w:rsidRPr="00746DC6" w:rsidRDefault="006E0F68" w:rsidP="00F86520">
      <w:pPr>
        <w:pStyle w:val="PargrafodaLista"/>
        <w:numPr>
          <w:ilvl w:val="2"/>
          <w:numId w:val="7"/>
        </w:numPr>
        <w:autoSpaceDE/>
        <w:autoSpaceDN/>
        <w:adjustRightInd/>
        <w:spacing w:line="300" w:lineRule="exact"/>
        <w:ind w:left="993" w:hanging="993"/>
        <w:jc w:val="both"/>
        <w:rPr>
          <w:sz w:val="26"/>
          <w:szCs w:val="26"/>
        </w:rPr>
      </w:pPr>
      <w:bookmarkStart w:id="224" w:name="_Hlk17968800"/>
      <w:r w:rsidRPr="00746DC6">
        <w:rPr>
          <w:sz w:val="26"/>
          <w:szCs w:val="26"/>
        </w:rPr>
        <w:t xml:space="preserve">O resgate decorrente do vencimento antecipado das Debêntures deverá ocorrer em relação à totalidade das Debêntures e, consequentemente, dos CRI, sendo vedado o resgate parcial ou de apenas uma série. </w:t>
      </w:r>
    </w:p>
    <w:bookmarkEnd w:id="204"/>
    <w:bookmarkEnd w:id="224"/>
    <w:p w14:paraId="77D5BF32" w14:textId="77777777" w:rsidR="002B060B" w:rsidRPr="00746DC6" w:rsidRDefault="002B060B" w:rsidP="00E1140A">
      <w:pPr>
        <w:pStyle w:val="PargrafodaLista"/>
        <w:spacing w:line="300" w:lineRule="exact"/>
        <w:ind w:left="993" w:hanging="993"/>
        <w:jc w:val="both"/>
        <w:rPr>
          <w:color w:val="000000"/>
          <w:sz w:val="26"/>
          <w:szCs w:val="26"/>
          <w14:ligatures w14:val="standard"/>
        </w:rPr>
      </w:pPr>
    </w:p>
    <w:p w14:paraId="39AB1D0F" w14:textId="47039B67" w:rsidR="00C967CF" w:rsidRPr="00C967CF" w:rsidRDefault="00C967CF" w:rsidP="00F86520">
      <w:pPr>
        <w:pStyle w:val="PargrafodaLista"/>
        <w:numPr>
          <w:ilvl w:val="1"/>
          <w:numId w:val="7"/>
        </w:numPr>
        <w:autoSpaceDE/>
        <w:autoSpaceDN/>
        <w:adjustRightInd/>
        <w:spacing w:line="300" w:lineRule="exact"/>
        <w:ind w:left="993" w:hanging="993"/>
        <w:jc w:val="both"/>
        <w:rPr>
          <w:i/>
          <w:iCs/>
          <w:color w:val="000000"/>
          <w:sz w:val="26"/>
          <w:szCs w:val="26"/>
          <w14:ligatures w14:val="standard"/>
        </w:rPr>
      </w:pPr>
      <w:r w:rsidRPr="00C967CF">
        <w:rPr>
          <w:i/>
          <w:iCs/>
          <w:color w:val="000000"/>
          <w:sz w:val="26"/>
          <w:szCs w:val="26"/>
          <w14:ligatures w14:val="standard"/>
        </w:rPr>
        <w:t>Oferta de Resgate Antecipado dos CRI.</w:t>
      </w:r>
      <w:r>
        <w:rPr>
          <w:i/>
          <w:iCs/>
          <w:color w:val="000000"/>
          <w:sz w:val="26"/>
          <w:szCs w:val="26"/>
          <w14:ligatures w14:val="standard"/>
        </w:rPr>
        <w:t xml:space="preserve"> </w:t>
      </w:r>
      <w:r w:rsidRPr="00C967CF">
        <w:rPr>
          <w:color w:val="000000"/>
          <w:sz w:val="26"/>
          <w:szCs w:val="26"/>
          <w14:ligatures w14:val="standard"/>
        </w:rPr>
        <w:t xml:space="preserve">A Emissora deverá, obrigatoriamente, de forma irrevogável e irretratável, a qualquer momento a partir da </w:t>
      </w:r>
      <w:r w:rsidR="00AD3A26" w:rsidRPr="00C967CF">
        <w:rPr>
          <w:color w:val="000000"/>
          <w:sz w:val="26"/>
          <w:szCs w:val="26"/>
          <w14:ligatures w14:val="standard"/>
        </w:rPr>
        <w:t xml:space="preserve">Primeira </w:t>
      </w:r>
      <w:r w:rsidRPr="00C967CF">
        <w:rPr>
          <w:color w:val="000000"/>
          <w:sz w:val="26"/>
          <w:szCs w:val="26"/>
          <w14:ligatures w14:val="standard"/>
        </w:rPr>
        <w:t xml:space="preserve">Data de Integralização, realizar uma oferta de resgate antecipado dos CRI, caso a </w:t>
      </w:r>
      <w:r w:rsidR="00AD3A26">
        <w:rPr>
          <w:color w:val="000000"/>
          <w:sz w:val="26"/>
          <w:szCs w:val="26"/>
          <w14:ligatures w14:val="standard"/>
        </w:rPr>
        <w:t>Devedora</w:t>
      </w:r>
      <w:r w:rsidRPr="00C967CF">
        <w:rPr>
          <w:color w:val="000000"/>
          <w:sz w:val="26"/>
          <w:szCs w:val="26"/>
          <w14:ligatures w14:val="standard"/>
        </w:rPr>
        <w:t xml:space="preserve"> realize uma Oferta Facultativa de Resgate Antecipado das Debêntures, de uma ou de ambas as séries das Debêntures, nos termos da</w:t>
      </w:r>
      <w:r w:rsidR="00AD3A26">
        <w:rPr>
          <w:color w:val="000000"/>
          <w:sz w:val="26"/>
          <w:szCs w:val="26"/>
          <w14:ligatures w14:val="standard"/>
        </w:rPr>
        <w:t>s</w:t>
      </w:r>
      <w:r w:rsidRPr="00C967CF">
        <w:rPr>
          <w:color w:val="000000"/>
          <w:sz w:val="26"/>
          <w:szCs w:val="26"/>
          <w14:ligatures w14:val="standard"/>
        </w:rPr>
        <w:t xml:space="preserve"> Cláusula</w:t>
      </w:r>
      <w:r w:rsidR="00AD3A26">
        <w:rPr>
          <w:color w:val="000000"/>
          <w:sz w:val="26"/>
          <w:szCs w:val="26"/>
          <w14:ligatures w14:val="standard"/>
        </w:rPr>
        <w:t>s</w:t>
      </w:r>
      <w:r w:rsidRPr="00C967CF">
        <w:rPr>
          <w:color w:val="000000"/>
          <w:sz w:val="26"/>
          <w:szCs w:val="26"/>
          <w14:ligatures w14:val="standard"/>
        </w:rPr>
        <w:t xml:space="preserve"> </w:t>
      </w:r>
      <w:r w:rsidR="00AD3A26">
        <w:rPr>
          <w:color w:val="000000"/>
          <w:sz w:val="26"/>
          <w:szCs w:val="26"/>
          <w14:ligatures w14:val="standard"/>
        </w:rPr>
        <w:t>8.19 e seguintes</w:t>
      </w:r>
      <w:r w:rsidRPr="00C967CF">
        <w:rPr>
          <w:color w:val="000000"/>
          <w:sz w:val="26"/>
          <w:szCs w:val="26"/>
          <w14:ligatures w14:val="standard"/>
        </w:rPr>
        <w:t xml:space="preserve"> da Escritura de Emissão de Debêntures (</w:t>
      </w:r>
      <w:r w:rsidR="00AD3A26">
        <w:rPr>
          <w:color w:val="000000"/>
          <w:sz w:val="26"/>
          <w:szCs w:val="26"/>
          <w14:ligatures w14:val="standard"/>
        </w:rPr>
        <w:t>"</w:t>
      </w:r>
      <w:r w:rsidRPr="00AD3A26">
        <w:rPr>
          <w:color w:val="000000"/>
          <w:sz w:val="26"/>
          <w:szCs w:val="26"/>
          <w:u w:val="single"/>
          <w14:ligatures w14:val="standard"/>
        </w:rPr>
        <w:t>Oferta de Resgate Antecipado dos CRI</w:t>
      </w:r>
      <w:r w:rsidR="00AD3A26">
        <w:rPr>
          <w:color w:val="000000"/>
          <w:sz w:val="26"/>
          <w:szCs w:val="26"/>
          <w14:ligatures w14:val="standard"/>
        </w:rPr>
        <w:t>"</w:t>
      </w:r>
      <w:r w:rsidRPr="00C967CF">
        <w:rPr>
          <w:color w:val="000000"/>
          <w:sz w:val="26"/>
          <w:szCs w:val="26"/>
          <w14:ligatures w14:val="standard"/>
        </w:rPr>
        <w:t>). A Oferta de Resgate Antecipado dos CRI deverá refletir os mesmos termos e condições estabelecidos para a Oferta Facultativa de Resgate Antecipado das Debêntures e será operacionalizada na forma descrita abaixo.</w:t>
      </w:r>
    </w:p>
    <w:p w14:paraId="74869AA5" w14:textId="77777777" w:rsidR="00C967CF" w:rsidRPr="00C967CF" w:rsidRDefault="00C967CF" w:rsidP="00C967CF">
      <w:pPr>
        <w:pStyle w:val="PargrafodaLista"/>
        <w:spacing w:line="300" w:lineRule="exact"/>
        <w:ind w:left="993"/>
        <w:jc w:val="both"/>
        <w:rPr>
          <w:color w:val="000000"/>
          <w:sz w:val="26"/>
          <w:szCs w:val="26"/>
          <w14:ligatures w14:val="standard"/>
        </w:rPr>
      </w:pPr>
    </w:p>
    <w:p w14:paraId="6AE78FBE" w14:textId="3D6F4BC0" w:rsidR="00C967CF" w:rsidRPr="00C967CF"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C967CF">
        <w:rPr>
          <w:color w:val="000000"/>
          <w:sz w:val="26"/>
          <w:szCs w:val="26"/>
          <w14:ligatures w14:val="standard"/>
        </w:rPr>
        <w:t xml:space="preserve">A Emissora deverá comunicar todos os Titulares de CRI DI e/ou todos </w:t>
      </w:r>
      <w:r w:rsidRPr="00C967CF">
        <w:rPr>
          <w:color w:val="000000"/>
          <w:sz w:val="26"/>
          <w:szCs w:val="26"/>
          <w14:ligatures w14:val="standard"/>
        </w:rPr>
        <w:lastRenderedPageBreak/>
        <w:t>os Titulares de CRI IPCA, conforme o caso, por meio de anúncio, a ser divulgado no</w:t>
      </w:r>
      <w:r w:rsidR="00AD3A26">
        <w:rPr>
          <w:color w:val="000000"/>
          <w:sz w:val="26"/>
          <w:szCs w:val="26"/>
          <w14:ligatures w14:val="standard"/>
        </w:rPr>
        <w:t>s</w:t>
      </w:r>
      <w:r w:rsidRPr="00C967CF">
        <w:rPr>
          <w:color w:val="000000"/>
          <w:sz w:val="26"/>
          <w:szCs w:val="26"/>
          <w14:ligatures w14:val="standard"/>
        </w:rPr>
        <w:t xml:space="preserve"> </w:t>
      </w:r>
      <w:r w:rsidR="00AD3A26">
        <w:rPr>
          <w:color w:val="000000"/>
          <w:sz w:val="26"/>
          <w:szCs w:val="26"/>
          <w14:ligatures w14:val="standard"/>
        </w:rPr>
        <w:t>Jornais de Publicação</w:t>
      </w:r>
      <w:r w:rsidRPr="00C967CF">
        <w:rPr>
          <w:color w:val="000000"/>
          <w:sz w:val="26"/>
          <w:szCs w:val="26"/>
          <w14:ligatures w14:val="standard"/>
        </w:rPr>
        <w:t>, e/ou por meio de carta, a ser enviada eletronicamente aos Titulares de CRI</w:t>
      </w:r>
      <w:r w:rsidR="000B5B5F">
        <w:rPr>
          <w:color w:val="000000"/>
          <w:sz w:val="26"/>
          <w:szCs w:val="26"/>
          <w14:ligatures w14:val="standard"/>
        </w:rPr>
        <w:t xml:space="preserve"> </w:t>
      </w:r>
      <w:r w:rsidR="000B5B5F" w:rsidRPr="000B5B5F">
        <w:rPr>
          <w:color w:val="000000"/>
          <w:sz w:val="26"/>
          <w:szCs w:val="26"/>
          <w14:ligatures w14:val="standard"/>
        </w:rPr>
        <w:t xml:space="preserve">DI e/ou </w:t>
      </w:r>
      <w:r w:rsidR="004B01E3">
        <w:rPr>
          <w:color w:val="000000"/>
          <w:sz w:val="26"/>
          <w:szCs w:val="26"/>
          <w14:ligatures w14:val="standard"/>
        </w:rPr>
        <w:t>a</w:t>
      </w:r>
      <w:r w:rsidR="000B5B5F" w:rsidRPr="000B5B5F">
        <w:rPr>
          <w:color w:val="000000"/>
          <w:sz w:val="26"/>
          <w:szCs w:val="26"/>
          <w14:ligatures w14:val="standard"/>
        </w:rPr>
        <w:t>os Titulares de CRI IPCA, conforme o caso</w:t>
      </w:r>
      <w:r w:rsidRPr="00C967CF">
        <w:rPr>
          <w:color w:val="000000"/>
          <w:sz w:val="26"/>
          <w:szCs w:val="26"/>
          <w14:ligatures w14:val="standard"/>
        </w:rPr>
        <w:t xml:space="preserve"> (</w:t>
      </w:r>
      <w:r w:rsidR="00AD3A26">
        <w:rPr>
          <w:color w:val="000000"/>
          <w:sz w:val="26"/>
          <w:szCs w:val="26"/>
          <w14:ligatures w14:val="standard"/>
        </w:rPr>
        <w:t>"</w:t>
      </w:r>
      <w:r w:rsidRPr="00AD3A26">
        <w:rPr>
          <w:color w:val="000000"/>
          <w:sz w:val="26"/>
          <w:szCs w:val="26"/>
          <w:u w:val="single"/>
          <w14:ligatures w14:val="standard"/>
        </w:rPr>
        <w:t>Edital de Oferta de Resgate Antecipado dos CRI</w:t>
      </w:r>
      <w:r w:rsidR="00AD3A26">
        <w:rPr>
          <w:color w:val="000000"/>
          <w:sz w:val="26"/>
          <w:szCs w:val="26"/>
          <w14:ligatures w14:val="standard"/>
        </w:rPr>
        <w:t>"</w:t>
      </w:r>
      <w:r w:rsidRPr="00C967CF">
        <w:rPr>
          <w:color w:val="000000"/>
          <w:sz w:val="26"/>
          <w:szCs w:val="26"/>
          <w14:ligatures w14:val="standard"/>
        </w:rPr>
        <w:t xml:space="preserve">), descrevendo os termos e condições da Oferta de Resgate Antecipado dos CRI, </w:t>
      </w:r>
      <w:r w:rsidR="000B5B5F" w:rsidRPr="00A7628A">
        <w:rPr>
          <w:color w:val="000000"/>
          <w:sz w:val="26"/>
          <w:szCs w:val="26"/>
          <w:u w:val="single"/>
          <w14:ligatures w14:val="standard"/>
        </w:rPr>
        <w:t>que deverão ser os mesmos termos e condições da Oferta Facultativa de Resgate Antecipado</w:t>
      </w:r>
      <w:r w:rsidR="00A7628A">
        <w:rPr>
          <w:color w:val="000000"/>
          <w:sz w:val="26"/>
          <w:szCs w:val="26"/>
          <w:u w:val="single"/>
          <w14:ligatures w14:val="standard"/>
        </w:rPr>
        <w:t xml:space="preserve"> das Debêntures</w:t>
      </w:r>
      <w:r w:rsidR="000B5B5F">
        <w:rPr>
          <w:color w:val="000000"/>
          <w:sz w:val="26"/>
          <w:szCs w:val="26"/>
          <w14:ligatures w14:val="standard"/>
        </w:rPr>
        <w:t xml:space="preserve">, contendo, no mínimo: </w:t>
      </w:r>
      <w:r w:rsidR="000B5B5F" w:rsidRPr="000B5B5F">
        <w:rPr>
          <w:color w:val="000000"/>
          <w:sz w:val="26"/>
          <w:szCs w:val="26"/>
          <w14:ligatures w14:val="standard"/>
        </w:rPr>
        <w:t>(a) se a Oferta de Resgate Antecipado</w:t>
      </w:r>
      <w:r w:rsidR="00A7628A">
        <w:rPr>
          <w:color w:val="000000"/>
          <w:sz w:val="26"/>
          <w:szCs w:val="26"/>
          <w14:ligatures w14:val="standard"/>
        </w:rPr>
        <w:t xml:space="preserve"> dos CRI</w:t>
      </w:r>
      <w:r w:rsidR="000B5B5F" w:rsidRPr="000B5B5F">
        <w:rPr>
          <w:color w:val="000000"/>
          <w:sz w:val="26"/>
          <w:szCs w:val="26"/>
          <w14:ligatures w14:val="standard"/>
        </w:rPr>
        <w:t xml:space="preserve"> será relativa à totalidade ou a parte d</w:t>
      </w:r>
      <w:r w:rsidR="00A7628A">
        <w:rPr>
          <w:color w:val="000000"/>
          <w:sz w:val="26"/>
          <w:szCs w:val="26"/>
          <w14:ligatures w14:val="standard"/>
        </w:rPr>
        <w:t>o</w:t>
      </w:r>
      <w:r w:rsidR="000B5B5F" w:rsidRPr="000B5B5F">
        <w:rPr>
          <w:color w:val="000000"/>
          <w:sz w:val="26"/>
          <w:szCs w:val="26"/>
          <w14:ligatures w14:val="standard"/>
        </w:rPr>
        <w:t xml:space="preserve">s </w:t>
      </w:r>
      <w:r w:rsidR="00A7628A">
        <w:rPr>
          <w:color w:val="000000"/>
          <w:sz w:val="26"/>
          <w:szCs w:val="26"/>
          <w14:ligatures w14:val="standard"/>
        </w:rPr>
        <w:t>CRI</w:t>
      </w:r>
      <w:r w:rsidR="000B5B5F" w:rsidRPr="000B5B5F">
        <w:rPr>
          <w:color w:val="000000"/>
          <w:sz w:val="26"/>
          <w:szCs w:val="26"/>
          <w14:ligatures w14:val="standard"/>
        </w:rPr>
        <w:t xml:space="preserve"> e se abrangerá todas as séries ou determinada série a ser especificada; (b) caso a Oferta de Resgate Antecipado</w:t>
      </w:r>
      <w:r w:rsidR="00A7628A">
        <w:rPr>
          <w:color w:val="000000"/>
          <w:sz w:val="26"/>
          <w:szCs w:val="26"/>
          <w14:ligatures w14:val="standard"/>
        </w:rPr>
        <w:t xml:space="preserve"> dos CRI</w:t>
      </w:r>
      <w:r w:rsidR="000B5B5F" w:rsidRPr="000B5B5F">
        <w:rPr>
          <w:color w:val="000000"/>
          <w:sz w:val="26"/>
          <w:szCs w:val="26"/>
          <w14:ligatures w14:val="standard"/>
        </w:rPr>
        <w:t xml:space="preserve"> se refira a parte d</w:t>
      </w:r>
      <w:r w:rsidR="00A7628A">
        <w:rPr>
          <w:color w:val="000000"/>
          <w:sz w:val="26"/>
          <w:szCs w:val="26"/>
          <w14:ligatures w14:val="standard"/>
        </w:rPr>
        <w:t>o</w:t>
      </w:r>
      <w:r w:rsidR="000B5B5F" w:rsidRPr="000B5B5F">
        <w:rPr>
          <w:color w:val="000000"/>
          <w:sz w:val="26"/>
          <w:szCs w:val="26"/>
          <w14:ligatures w14:val="standard"/>
        </w:rPr>
        <w:t xml:space="preserve">s </w:t>
      </w:r>
      <w:r w:rsidR="00A7628A">
        <w:rPr>
          <w:color w:val="000000"/>
          <w:sz w:val="26"/>
          <w:szCs w:val="26"/>
          <w14:ligatures w14:val="standard"/>
        </w:rPr>
        <w:t>CRI</w:t>
      </w:r>
      <w:r w:rsidR="000B5B5F" w:rsidRPr="000B5B5F">
        <w:rPr>
          <w:color w:val="000000"/>
          <w:sz w:val="26"/>
          <w:szCs w:val="26"/>
          <w14:ligatures w14:val="standard"/>
        </w:rPr>
        <w:t xml:space="preserve">, a quantidade de </w:t>
      </w:r>
      <w:r w:rsidR="00A7628A">
        <w:rPr>
          <w:color w:val="000000"/>
          <w:sz w:val="26"/>
          <w:szCs w:val="26"/>
          <w14:ligatures w14:val="standard"/>
        </w:rPr>
        <w:t xml:space="preserve">CRI </w:t>
      </w:r>
      <w:r w:rsidR="000B5B5F" w:rsidRPr="000B5B5F">
        <w:rPr>
          <w:color w:val="000000"/>
          <w:sz w:val="26"/>
          <w:szCs w:val="26"/>
          <w14:ligatures w14:val="standard"/>
        </w:rPr>
        <w:t>objeto da Oferta de Resgate Antecipado</w:t>
      </w:r>
      <w:r w:rsidR="00A7628A">
        <w:rPr>
          <w:color w:val="000000"/>
          <w:sz w:val="26"/>
          <w:szCs w:val="26"/>
          <w14:ligatures w14:val="standard"/>
        </w:rPr>
        <w:t xml:space="preserve"> dos CRI</w:t>
      </w:r>
      <w:r w:rsidR="000B5B5F" w:rsidRPr="000B5B5F">
        <w:rPr>
          <w:color w:val="000000"/>
          <w:sz w:val="26"/>
          <w:szCs w:val="26"/>
          <w14:ligatures w14:val="standard"/>
        </w:rPr>
        <w:t xml:space="preserve">, incluindo a quantidade correspondente a cada série a ser resgatada, conforme o caso; (c) se a Oferta de Resgate Antecipado </w:t>
      </w:r>
      <w:r w:rsidR="004B01E3">
        <w:rPr>
          <w:color w:val="000000"/>
          <w:sz w:val="26"/>
          <w:szCs w:val="26"/>
          <w14:ligatures w14:val="standard"/>
        </w:rPr>
        <w:t xml:space="preserve">dos CRI (e, consequentemente, a Oferta </w:t>
      </w:r>
      <w:r w:rsidR="00EE54D3">
        <w:rPr>
          <w:color w:val="000000"/>
          <w:sz w:val="26"/>
          <w:szCs w:val="26"/>
          <w14:ligatures w14:val="standard"/>
        </w:rPr>
        <w:t xml:space="preserve">Facultativa </w:t>
      </w:r>
      <w:r w:rsidR="004B01E3">
        <w:rPr>
          <w:color w:val="000000"/>
          <w:sz w:val="26"/>
          <w:szCs w:val="26"/>
          <w14:ligatures w14:val="standard"/>
        </w:rPr>
        <w:t xml:space="preserve">de Resgate Antecipado das </w:t>
      </w:r>
      <w:r w:rsidR="00EE54D3">
        <w:rPr>
          <w:color w:val="000000"/>
          <w:sz w:val="26"/>
          <w:szCs w:val="26"/>
          <w14:ligatures w14:val="standard"/>
        </w:rPr>
        <w:t xml:space="preserve">Debêntures) </w:t>
      </w:r>
      <w:r w:rsidR="000B5B5F" w:rsidRPr="000B5B5F">
        <w:rPr>
          <w:color w:val="000000"/>
          <w:sz w:val="26"/>
          <w:szCs w:val="26"/>
          <w14:ligatures w14:val="standard"/>
        </w:rPr>
        <w:t xml:space="preserve">estará condicionada à adesão desta por </w:t>
      </w:r>
      <w:r w:rsidR="00A7628A">
        <w:rPr>
          <w:color w:val="000000"/>
          <w:sz w:val="26"/>
          <w:szCs w:val="26"/>
          <w14:ligatures w14:val="standard"/>
        </w:rPr>
        <w:t>Titulares de CRI</w:t>
      </w:r>
      <w:r w:rsidR="000B5B5F" w:rsidRPr="000B5B5F">
        <w:rPr>
          <w:color w:val="000000"/>
          <w:sz w:val="26"/>
          <w:szCs w:val="26"/>
          <w14:ligatures w14:val="standard"/>
        </w:rPr>
        <w:t xml:space="preserve"> representando determinada quantidade mínima de </w:t>
      </w:r>
      <w:r w:rsidR="00040963">
        <w:rPr>
          <w:color w:val="000000"/>
          <w:sz w:val="26"/>
          <w:szCs w:val="26"/>
          <w14:ligatures w14:val="standard"/>
        </w:rPr>
        <w:t>CRI</w:t>
      </w:r>
      <w:r w:rsidR="000B5B5F" w:rsidRPr="000B5B5F">
        <w:rPr>
          <w:color w:val="000000"/>
          <w:sz w:val="26"/>
          <w:szCs w:val="26"/>
          <w14:ligatures w14:val="standard"/>
        </w:rPr>
        <w:t>; (d) o prêmio de resgate antecipado, que caso exista não poderá ser negativo; (e) a forma e o prazo de manifestação, com cópia ao Agente Fiduciário</w:t>
      </w:r>
      <w:r w:rsidR="00040963">
        <w:rPr>
          <w:color w:val="000000"/>
          <w:sz w:val="26"/>
          <w:szCs w:val="26"/>
          <w14:ligatures w14:val="standard"/>
        </w:rPr>
        <w:t xml:space="preserve"> [</w:t>
      </w:r>
      <w:r w:rsidR="00040963" w:rsidRPr="00040963">
        <w:rPr>
          <w:color w:val="000000"/>
          <w:sz w:val="26"/>
          <w:szCs w:val="26"/>
          <w:highlight w:val="yellow"/>
          <w14:ligatures w14:val="standard"/>
        </w:rPr>
        <w:t>e</w:t>
      </w:r>
      <w:r w:rsidR="000B5B5F" w:rsidRPr="00040963">
        <w:rPr>
          <w:color w:val="000000"/>
          <w:sz w:val="26"/>
          <w:szCs w:val="26"/>
          <w:highlight w:val="yellow"/>
          <w14:ligatures w14:val="standard"/>
        </w:rPr>
        <w:t xml:space="preserve"> à Companhia</w:t>
      </w:r>
      <w:r w:rsidR="00040963">
        <w:rPr>
          <w:color w:val="000000"/>
          <w:sz w:val="26"/>
          <w:szCs w:val="26"/>
          <w14:ligatures w14:val="standard"/>
        </w:rPr>
        <w:t>]</w:t>
      </w:r>
      <w:r w:rsidR="000B5B5F" w:rsidRPr="000B5B5F">
        <w:rPr>
          <w:color w:val="000000"/>
          <w:sz w:val="26"/>
          <w:szCs w:val="26"/>
          <w14:ligatures w14:val="standard"/>
        </w:rPr>
        <w:t xml:space="preserve">, pelos </w:t>
      </w:r>
      <w:r w:rsidR="00040963">
        <w:rPr>
          <w:color w:val="000000"/>
          <w:sz w:val="26"/>
          <w:szCs w:val="26"/>
          <w14:ligatures w14:val="standard"/>
        </w:rPr>
        <w:t>Titulares de CRI</w:t>
      </w:r>
      <w:r w:rsidR="000B5B5F" w:rsidRPr="000B5B5F">
        <w:rPr>
          <w:color w:val="000000"/>
          <w:sz w:val="26"/>
          <w:szCs w:val="26"/>
          <w14:ligatures w14:val="standard"/>
        </w:rPr>
        <w:t xml:space="preserve"> que optarem pela adesão à Oferta de Resgate Antecipado</w:t>
      </w:r>
      <w:r w:rsidR="00040963">
        <w:rPr>
          <w:color w:val="000000"/>
          <w:sz w:val="26"/>
          <w:szCs w:val="26"/>
          <w14:ligatures w14:val="standard"/>
        </w:rPr>
        <w:t xml:space="preserve"> dos CRI</w:t>
      </w:r>
      <w:r w:rsidR="000B5B5F" w:rsidRPr="000B5B5F">
        <w:rPr>
          <w:color w:val="000000"/>
          <w:sz w:val="26"/>
          <w:szCs w:val="26"/>
          <w14:ligatures w14:val="standard"/>
        </w:rPr>
        <w:t xml:space="preserve">, observado que o silêncio do </w:t>
      </w:r>
      <w:r w:rsidR="00040963">
        <w:rPr>
          <w:color w:val="000000"/>
          <w:sz w:val="26"/>
          <w:szCs w:val="26"/>
          <w14:ligatures w14:val="standard"/>
        </w:rPr>
        <w:t>Titular de CRI</w:t>
      </w:r>
      <w:r w:rsidR="000B5B5F" w:rsidRPr="000B5B5F">
        <w:rPr>
          <w:color w:val="000000"/>
          <w:sz w:val="26"/>
          <w:szCs w:val="26"/>
          <w14:ligatures w14:val="standard"/>
        </w:rPr>
        <w:t xml:space="preserve"> quanto à adesão à Oferta de Resgate Antecipado </w:t>
      </w:r>
      <w:r w:rsidR="00040963">
        <w:rPr>
          <w:color w:val="000000"/>
          <w:sz w:val="26"/>
          <w:szCs w:val="26"/>
          <w14:ligatures w14:val="standard"/>
        </w:rPr>
        <w:t xml:space="preserve">dos CRI </w:t>
      </w:r>
      <w:r w:rsidR="000B5B5F" w:rsidRPr="000B5B5F">
        <w:rPr>
          <w:color w:val="000000"/>
          <w:sz w:val="26"/>
          <w:szCs w:val="26"/>
          <w14:ligatures w14:val="standard"/>
        </w:rPr>
        <w:t xml:space="preserve">não será considerado uma adesão por tal </w:t>
      </w:r>
      <w:r w:rsidR="004B01E3">
        <w:rPr>
          <w:color w:val="000000"/>
          <w:sz w:val="26"/>
          <w:szCs w:val="26"/>
          <w14:ligatures w14:val="standard"/>
        </w:rPr>
        <w:t>Titular de CRI</w:t>
      </w:r>
      <w:r w:rsidR="000B5B5F" w:rsidRPr="000B5B5F">
        <w:rPr>
          <w:color w:val="000000"/>
          <w:sz w:val="26"/>
          <w:szCs w:val="26"/>
          <w14:ligatures w14:val="standard"/>
        </w:rPr>
        <w:t xml:space="preserve"> à Oferta de Resgate Antecipado</w:t>
      </w:r>
      <w:r w:rsidR="004B01E3">
        <w:rPr>
          <w:color w:val="000000"/>
          <w:sz w:val="26"/>
          <w:szCs w:val="26"/>
          <w14:ligatures w14:val="standard"/>
        </w:rPr>
        <w:t xml:space="preserve"> dos CRI</w:t>
      </w:r>
      <w:r w:rsidR="000B5B5F" w:rsidRPr="000B5B5F">
        <w:rPr>
          <w:color w:val="000000"/>
          <w:sz w:val="26"/>
          <w:szCs w:val="26"/>
          <w14:ligatures w14:val="standard"/>
        </w:rPr>
        <w:t>; (f) a data efetiva para o resgate antecipado e o pagamento d</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CRI</w:t>
      </w:r>
      <w:r w:rsidR="000B5B5F" w:rsidRPr="000B5B5F">
        <w:rPr>
          <w:color w:val="000000"/>
          <w:sz w:val="26"/>
          <w:szCs w:val="26"/>
          <w14:ligatures w14:val="standard"/>
        </w:rPr>
        <w:t xml:space="preserve"> indicad</w:t>
      </w:r>
      <w:r w:rsidR="00EE54D3">
        <w:rPr>
          <w:color w:val="000000"/>
          <w:sz w:val="26"/>
          <w:szCs w:val="26"/>
          <w14:ligatures w14:val="standard"/>
        </w:rPr>
        <w:t>o</w:t>
      </w:r>
      <w:r w:rsidR="000B5B5F" w:rsidRPr="000B5B5F">
        <w:rPr>
          <w:color w:val="000000"/>
          <w:sz w:val="26"/>
          <w:szCs w:val="26"/>
          <w14:ligatures w14:val="standard"/>
        </w:rPr>
        <w:t>s por seus respectivos titulares em adesão à Oferta de Resgate Antecipado</w:t>
      </w:r>
      <w:r w:rsidR="00EE54D3">
        <w:rPr>
          <w:color w:val="000000"/>
          <w:sz w:val="26"/>
          <w:szCs w:val="26"/>
          <w14:ligatures w14:val="standard"/>
        </w:rPr>
        <w:t xml:space="preserve"> dos CRI</w:t>
      </w:r>
      <w:r w:rsidR="000B5B5F" w:rsidRPr="000B5B5F">
        <w:rPr>
          <w:color w:val="000000"/>
          <w:sz w:val="26"/>
          <w:szCs w:val="26"/>
          <w14:ligatures w14:val="standard"/>
        </w:rPr>
        <w:t>, que será a mesma para tod</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CRI</w:t>
      </w:r>
      <w:r w:rsidR="000B5B5F" w:rsidRPr="000B5B5F">
        <w:rPr>
          <w:color w:val="000000"/>
          <w:sz w:val="26"/>
          <w:szCs w:val="26"/>
          <w14:ligatures w14:val="standard"/>
        </w:rPr>
        <w:t xml:space="preserve"> indicad</w:t>
      </w:r>
      <w:r w:rsidR="00EE54D3">
        <w:rPr>
          <w:color w:val="000000"/>
          <w:sz w:val="26"/>
          <w:szCs w:val="26"/>
          <w14:ligatures w14:val="standard"/>
        </w:rPr>
        <w:t>o</w:t>
      </w:r>
      <w:r w:rsidR="000B5B5F" w:rsidRPr="000B5B5F">
        <w:rPr>
          <w:color w:val="000000"/>
          <w:sz w:val="26"/>
          <w:szCs w:val="26"/>
          <w14:ligatures w14:val="standard"/>
        </w:rPr>
        <w:t>s por seus respectivos titulares em adesão à Oferta de Resgate Antecipado</w:t>
      </w:r>
      <w:r w:rsidR="00EE54D3">
        <w:rPr>
          <w:color w:val="000000"/>
          <w:sz w:val="26"/>
          <w:szCs w:val="26"/>
          <w14:ligatures w14:val="standard"/>
        </w:rPr>
        <w:t xml:space="preserve"> dos CRI</w:t>
      </w:r>
      <w:r w:rsidR="000B5B5F" w:rsidRPr="000B5B5F">
        <w:rPr>
          <w:color w:val="000000"/>
          <w:sz w:val="26"/>
          <w:szCs w:val="26"/>
          <w14:ligatures w14:val="standard"/>
        </w:rPr>
        <w:t xml:space="preserve"> e que deverá ocorrer </w:t>
      </w:r>
      <w:r w:rsidR="00EE54D3" w:rsidRPr="00746DC6">
        <w:rPr>
          <w:sz w:val="26"/>
          <w:szCs w:val="26"/>
        </w:rPr>
        <w:t>em até [</w:t>
      </w:r>
      <w:r w:rsidR="00EE54D3" w:rsidRPr="00746DC6">
        <w:rPr>
          <w:sz w:val="26"/>
          <w:szCs w:val="26"/>
          <w:highlight w:val="yellow"/>
        </w:rPr>
        <w:t>2 (dois) Dias Úteis</w:t>
      </w:r>
      <w:r w:rsidR="00EE54D3" w:rsidRPr="00746DC6">
        <w:rPr>
          <w:sz w:val="26"/>
          <w:szCs w:val="26"/>
        </w:rPr>
        <w:t>] seguintes ao do recebimento d</w:t>
      </w:r>
      <w:r w:rsidR="00EE54D3">
        <w:rPr>
          <w:sz w:val="26"/>
          <w:szCs w:val="26"/>
        </w:rPr>
        <w:t xml:space="preserve">os </w:t>
      </w:r>
      <w:r w:rsidR="00EE54D3" w:rsidRPr="00746DC6">
        <w:rPr>
          <w:sz w:val="26"/>
          <w:szCs w:val="26"/>
        </w:rPr>
        <w:t>recursos</w:t>
      </w:r>
      <w:r w:rsidR="00EE54D3">
        <w:rPr>
          <w:sz w:val="26"/>
          <w:szCs w:val="26"/>
        </w:rPr>
        <w:t xml:space="preserve"> pela Emissora no âmbito da Oferta Facultativa de Resgate Antecipado das Debêntures</w:t>
      </w:r>
      <w:r w:rsidR="00EE54D3" w:rsidRPr="00746DC6">
        <w:rPr>
          <w:sz w:val="26"/>
          <w:szCs w:val="26"/>
        </w:rPr>
        <w:t>, sob pena de liquidação dos Patrimônios Separados, nos termos previstos neste Termo de Securitização</w:t>
      </w:r>
      <w:r w:rsidR="000B5B5F" w:rsidRPr="000B5B5F">
        <w:rPr>
          <w:color w:val="000000"/>
          <w:sz w:val="26"/>
          <w:szCs w:val="26"/>
          <w14:ligatures w14:val="standard"/>
        </w:rPr>
        <w:t xml:space="preserve">; e (g) demais informações necessárias para a tomada de decisão pelos </w:t>
      </w:r>
      <w:r w:rsidR="00EE54D3">
        <w:rPr>
          <w:color w:val="000000"/>
          <w:sz w:val="26"/>
          <w:szCs w:val="26"/>
          <w14:ligatures w14:val="standard"/>
        </w:rPr>
        <w:t>Titulares de CRI</w:t>
      </w:r>
      <w:r w:rsidR="000B5B5F" w:rsidRPr="000B5B5F">
        <w:rPr>
          <w:color w:val="000000"/>
          <w:sz w:val="26"/>
          <w:szCs w:val="26"/>
          <w14:ligatures w14:val="standard"/>
        </w:rPr>
        <w:t xml:space="preserve"> e à operacionalização do resgate antecipado d</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CRI</w:t>
      </w:r>
      <w:r w:rsidR="000B5B5F" w:rsidRPr="000B5B5F">
        <w:rPr>
          <w:color w:val="000000"/>
          <w:sz w:val="26"/>
          <w:szCs w:val="26"/>
          <w14:ligatures w14:val="standard"/>
        </w:rPr>
        <w:t xml:space="preserve"> indicad</w:t>
      </w:r>
      <w:r w:rsidR="00EE54D3">
        <w:rPr>
          <w:color w:val="000000"/>
          <w:sz w:val="26"/>
          <w:szCs w:val="26"/>
          <w14:ligatures w14:val="standard"/>
        </w:rPr>
        <w:t>o</w:t>
      </w:r>
      <w:r w:rsidR="000B5B5F" w:rsidRPr="000B5B5F">
        <w:rPr>
          <w:color w:val="000000"/>
          <w:sz w:val="26"/>
          <w:szCs w:val="26"/>
          <w14:ligatures w14:val="standard"/>
        </w:rPr>
        <w:t>s por seus respectivos titulares em adesão à Oferta de Resgate Antecipado</w:t>
      </w:r>
      <w:r w:rsidRPr="00C967CF">
        <w:rPr>
          <w:color w:val="000000"/>
          <w:sz w:val="26"/>
          <w:szCs w:val="26"/>
          <w14:ligatures w14:val="standard"/>
        </w:rPr>
        <w:t xml:space="preserve"> </w:t>
      </w:r>
      <w:r w:rsidR="00EE54D3">
        <w:rPr>
          <w:color w:val="000000"/>
          <w:sz w:val="26"/>
          <w:szCs w:val="26"/>
          <w14:ligatures w14:val="standard"/>
        </w:rPr>
        <w:t>dos CRI.</w:t>
      </w:r>
    </w:p>
    <w:p w14:paraId="62724F7C" w14:textId="77777777" w:rsidR="00C967CF" w:rsidRPr="00C967CF" w:rsidRDefault="00C967CF" w:rsidP="00C967CF">
      <w:pPr>
        <w:pStyle w:val="PargrafodaLista"/>
        <w:spacing w:line="300" w:lineRule="exact"/>
        <w:ind w:left="993"/>
        <w:jc w:val="both"/>
        <w:rPr>
          <w:color w:val="000000"/>
          <w:sz w:val="26"/>
          <w:szCs w:val="26"/>
          <w14:ligatures w14:val="standard"/>
        </w:rPr>
      </w:pPr>
    </w:p>
    <w:p w14:paraId="5660257B" w14:textId="5D770E54" w:rsidR="00C967CF" w:rsidRPr="00C967CF"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C967CF">
        <w:rPr>
          <w:color w:val="000000"/>
          <w:sz w:val="26"/>
          <w:szCs w:val="26"/>
          <w14:ligatures w14:val="standard"/>
        </w:rPr>
        <w:t>A Emissora deverá</w:t>
      </w:r>
      <w:r w:rsidR="00EE54D3">
        <w:rPr>
          <w:color w:val="000000"/>
          <w:sz w:val="26"/>
          <w:szCs w:val="26"/>
          <w14:ligatures w14:val="standard"/>
        </w:rPr>
        <w:t xml:space="preserve"> (i) </w:t>
      </w:r>
      <w:r w:rsidRPr="00C967CF">
        <w:rPr>
          <w:color w:val="000000"/>
          <w:sz w:val="26"/>
          <w:szCs w:val="26"/>
          <w14:ligatures w14:val="standard"/>
        </w:rPr>
        <w:t xml:space="preserve">na respectiva data de término do prazo de adesão à Oferta de Resgate Antecipado dos CRI, </w:t>
      </w:r>
      <w:r w:rsidR="00EE54D3">
        <w:rPr>
          <w:color w:val="000000"/>
          <w:sz w:val="26"/>
          <w:szCs w:val="26"/>
          <w14:ligatures w14:val="standard"/>
        </w:rPr>
        <w:t>informar</w:t>
      </w:r>
      <w:r w:rsidRPr="00C967CF">
        <w:rPr>
          <w:color w:val="000000"/>
          <w:sz w:val="26"/>
          <w:szCs w:val="26"/>
          <w14:ligatures w14:val="standard"/>
        </w:rPr>
        <w:t xml:space="preserve"> ao Agente Fiduciário e à </w:t>
      </w:r>
      <w:r w:rsidR="00EE54D3">
        <w:rPr>
          <w:color w:val="000000"/>
          <w:sz w:val="26"/>
          <w:szCs w:val="26"/>
          <w14:ligatures w14:val="standard"/>
        </w:rPr>
        <w:t>Devedora</w:t>
      </w:r>
      <w:r w:rsidRPr="00C967CF">
        <w:rPr>
          <w:color w:val="000000"/>
          <w:sz w:val="26"/>
          <w:szCs w:val="26"/>
          <w14:ligatures w14:val="standard"/>
        </w:rPr>
        <w:t xml:space="preserve"> </w:t>
      </w:r>
      <w:r w:rsidR="00EE54D3">
        <w:rPr>
          <w:color w:val="000000"/>
          <w:sz w:val="26"/>
          <w:szCs w:val="26"/>
          <w14:ligatures w14:val="standard"/>
        </w:rPr>
        <w:t xml:space="preserve">a </w:t>
      </w:r>
      <w:r w:rsidR="000624B4" w:rsidRPr="000624B4">
        <w:rPr>
          <w:color w:val="000000"/>
          <w:sz w:val="26"/>
          <w:szCs w:val="26"/>
          <w14:ligatures w14:val="standard"/>
        </w:rPr>
        <w:t>quantidade de CRI cujo titular tenha aderido à Oferta de Resgate Antecipado dos CRI</w:t>
      </w:r>
      <w:r w:rsidR="00EE54D3">
        <w:rPr>
          <w:color w:val="000000"/>
          <w:sz w:val="26"/>
          <w:szCs w:val="26"/>
          <w14:ligatures w14:val="standard"/>
        </w:rPr>
        <w:t xml:space="preserve">, observado o disposto na Cláusula 8.19.3 da Escritura de Emissão de Debêntures e </w:t>
      </w:r>
      <w:r w:rsidRPr="00C967CF">
        <w:rPr>
          <w:color w:val="000000"/>
          <w:sz w:val="26"/>
          <w:szCs w:val="26"/>
          <w14:ligatures w14:val="standard"/>
        </w:rPr>
        <w:t xml:space="preserve">se </w:t>
      </w:r>
      <w:r w:rsidR="00EE54D3">
        <w:rPr>
          <w:color w:val="000000"/>
          <w:sz w:val="26"/>
          <w:szCs w:val="26"/>
          <w14:ligatures w14:val="standard"/>
        </w:rPr>
        <w:t>as condições estabelecidas para o resgate, caso existentes, foram atendidas</w:t>
      </w:r>
      <w:r w:rsidRPr="00C967CF">
        <w:rPr>
          <w:color w:val="000000"/>
          <w:sz w:val="26"/>
          <w:szCs w:val="26"/>
          <w14:ligatures w14:val="standard"/>
        </w:rPr>
        <w:t>; e (ii) com antecedência mínima de 3 (três) Dias Úteis da respectiva data do resgate antecipado comunicar, por meio do envio de correspondência neste sentido, à B3</w:t>
      </w:r>
      <w:r w:rsidR="00EE54D3">
        <w:rPr>
          <w:color w:val="000000"/>
          <w:sz w:val="26"/>
          <w:szCs w:val="26"/>
          <w14:ligatures w14:val="standard"/>
        </w:rPr>
        <w:t xml:space="preserve"> – Segmento CETIP UTVM</w:t>
      </w:r>
      <w:r w:rsidRPr="00C967CF">
        <w:rPr>
          <w:color w:val="000000"/>
          <w:sz w:val="26"/>
          <w:szCs w:val="26"/>
          <w14:ligatures w14:val="standard"/>
        </w:rPr>
        <w:t xml:space="preserve">, informando a respectiva data do resgate antecipado. O resgate antecipado, caso ocorra, seguirá os procedimentos </w:t>
      </w:r>
      <w:r w:rsidRPr="00C967CF">
        <w:rPr>
          <w:color w:val="000000"/>
          <w:sz w:val="26"/>
          <w:szCs w:val="26"/>
          <w14:ligatures w14:val="standard"/>
        </w:rPr>
        <w:lastRenderedPageBreak/>
        <w:t>operacionais da B3</w:t>
      </w:r>
      <w:r w:rsidR="00EE54D3">
        <w:rPr>
          <w:color w:val="000000"/>
          <w:sz w:val="26"/>
          <w:szCs w:val="26"/>
          <w14:ligatures w14:val="standard"/>
        </w:rPr>
        <w:t xml:space="preserve"> – Segmento CETIP UTVM</w:t>
      </w:r>
      <w:r w:rsidRPr="00C967CF">
        <w:rPr>
          <w:color w:val="000000"/>
          <w:sz w:val="26"/>
          <w:szCs w:val="26"/>
          <w14:ligatures w14:val="standard"/>
        </w:rPr>
        <w:t>, sendo todos os procedimentos de aceitação, validação dos investidores realizados fora do âmbito da B3</w:t>
      </w:r>
      <w:r w:rsidR="00EE54D3">
        <w:rPr>
          <w:color w:val="000000"/>
          <w:sz w:val="26"/>
          <w:szCs w:val="26"/>
          <w14:ligatures w14:val="standard"/>
        </w:rPr>
        <w:t xml:space="preserve"> – Segmento CETIP UTVM</w:t>
      </w:r>
      <w:r w:rsidRPr="00C967CF">
        <w:rPr>
          <w:color w:val="000000"/>
          <w:sz w:val="26"/>
          <w:szCs w:val="26"/>
          <w14:ligatures w14:val="standard"/>
        </w:rPr>
        <w:t xml:space="preserve">. </w:t>
      </w:r>
    </w:p>
    <w:p w14:paraId="418ACCEE" w14:textId="77777777" w:rsidR="00C967CF" w:rsidRPr="00C967CF" w:rsidRDefault="00C967CF" w:rsidP="00C967CF">
      <w:pPr>
        <w:pStyle w:val="PargrafodaLista"/>
        <w:spacing w:line="300" w:lineRule="exact"/>
        <w:ind w:left="993"/>
        <w:jc w:val="both"/>
        <w:rPr>
          <w:color w:val="000000"/>
          <w:sz w:val="26"/>
          <w:szCs w:val="26"/>
          <w14:ligatures w14:val="standard"/>
        </w:rPr>
      </w:pPr>
    </w:p>
    <w:p w14:paraId="75A1D084" w14:textId="011E00A7" w:rsidR="00EE54D3" w:rsidRDefault="00EE54D3"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EE54D3">
        <w:rPr>
          <w:color w:val="000000"/>
          <w:sz w:val="26"/>
          <w:szCs w:val="26"/>
          <w14:ligatures w14:val="standard"/>
        </w:rPr>
        <w:t xml:space="preserve">O valor a ser pago pela </w:t>
      </w:r>
      <w:r>
        <w:rPr>
          <w:color w:val="000000"/>
          <w:sz w:val="26"/>
          <w:szCs w:val="26"/>
          <w14:ligatures w14:val="standard"/>
        </w:rPr>
        <w:t>Emissora</w:t>
      </w:r>
      <w:r w:rsidRPr="00EE54D3">
        <w:rPr>
          <w:color w:val="000000"/>
          <w:sz w:val="26"/>
          <w:szCs w:val="26"/>
          <w14:ligatures w14:val="standard"/>
        </w:rPr>
        <w:t xml:space="preserve"> a título de resgate antecipado d</w:t>
      </w:r>
      <w:r>
        <w:rPr>
          <w:color w:val="000000"/>
          <w:sz w:val="26"/>
          <w:szCs w:val="26"/>
          <w14:ligatures w14:val="standard"/>
        </w:rPr>
        <w:t>o</w:t>
      </w:r>
      <w:r w:rsidRPr="00EE54D3">
        <w:rPr>
          <w:color w:val="000000"/>
          <w:sz w:val="26"/>
          <w:szCs w:val="26"/>
          <w14:ligatures w14:val="standard"/>
        </w:rPr>
        <w:t xml:space="preserve">s </w:t>
      </w:r>
      <w:r>
        <w:rPr>
          <w:color w:val="000000"/>
          <w:sz w:val="26"/>
          <w:szCs w:val="26"/>
          <w14:ligatures w14:val="standard"/>
        </w:rPr>
        <w:t>CRI</w:t>
      </w:r>
      <w:r w:rsidRPr="00EE54D3">
        <w:rPr>
          <w:color w:val="000000"/>
          <w:sz w:val="26"/>
          <w:szCs w:val="26"/>
          <w14:ligatures w14:val="standard"/>
        </w:rPr>
        <w:t xml:space="preserve"> DI será o Preço de Resgate </w:t>
      </w:r>
      <w:r>
        <w:rPr>
          <w:color w:val="000000"/>
          <w:sz w:val="26"/>
          <w:szCs w:val="26"/>
          <w14:ligatures w14:val="standard"/>
        </w:rPr>
        <w:t>dos CRI</w:t>
      </w:r>
      <w:r w:rsidRPr="00EE54D3">
        <w:rPr>
          <w:color w:val="000000"/>
          <w:sz w:val="26"/>
          <w:szCs w:val="26"/>
          <w14:ligatures w14:val="standard"/>
        </w:rPr>
        <w:t xml:space="preserve"> DI e a título de resgate antecipado d</w:t>
      </w:r>
      <w:r>
        <w:rPr>
          <w:color w:val="000000"/>
          <w:sz w:val="26"/>
          <w:szCs w:val="26"/>
          <w14:ligatures w14:val="standard"/>
        </w:rPr>
        <w:t>o</w:t>
      </w:r>
      <w:r w:rsidRPr="00EE54D3">
        <w:rPr>
          <w:color w:val="000000"/>
          <w:sz w:val="26"/>
          <w:szCs w:val="26"/>
          <w14:ligatures w14:val="standard"/>
        </w:rPr>
        <w:t xml:space="preserve">s </w:t>
      </w:r>
      <w:r>
        <w:rPr>
          <w:color w:val="000000"/>
          <w:sz w:val="26"/>
          <w:szCs w:val="26"/>
          <w14:ligatures w14:val="standard"/>
        </w:rPr>
        <w:t>CRI</w:t>
      </w:r>
      <w:r w:rsidRPr="00EE54D3">
        <w:rPr>
          <w:color w:val="000000"/>
          <w:sz w:val="26"/>
          <w:szCs w:val="26"/>
          <w14:ligatures w14:val="standard"/>
        </w:rPr>
        <w:t xml:space="preserve"> IPCA será o Preço de Resgate </w:t>
      </w:r>
      <w:r>
        <w:rPr>
          <w:color w:val="000000"/>
          <w:sz w:val="26"/>
          <w:szCs w:val="26"/>
          <w14:ligatures w14:val="standard"/>
        </w:rPr>
        <w:t>dos CRI</w:t>
      </w:r>
      <w:r w:rsidRPr="00EE54D3">
        <w:rPr>
          <w:color w:val="000000"/>
          <w:sz w:val="26"/>
          <w:szCs w:val="26"/>
          <w14:ligatures w14:val="standard"/>
        </w:rPr>
        <w:t xml:space="preserve"> IPCA, observado eventual prêmio de resgate antecipado, que caso exista não poderá ser negativo.</w:t>
      </w:r>
    </w:p>
    <w:p w14:paraId="173337A7" w14:textId="77777777" w:rsidR="00325329" w:rsidRPr="00325329" w:rsidRDefault="00325329" w:rsidP="00325329">
      <w:pPr>
        <w:pStyle w:val="PargrafodaLista"/>
        <w:rPr>
          <w:color w:val="000000"/>
          <w:sz w:val="26"/>
          <w:szCs w:val="26"/>
          <w14:ligatures w14:val="standard"/>
        </w:rPr>
      </w:pPr>
    </w:p>
    <w:p w14:paraId="77A30715" w14:textId="7CF2A942" w:rsidR="00325329" w:rsidRPr="00325329" w:rsidRDefault="00325329" w:rsidP="00325329">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325329">
        <w:rPr>
          <w:color w:val="000000"/>
          <w:sz w:val="26"/>
          <w:szCs w:val="26"/>
          <w14:ligatures w14:val="standard"/>
        </w:rPr>
        <w:t xml:space="preserve">Caso a Oferta Facultativa de Resgate Antecipado </w:t>
      </w:r>
      <w:r>
        <w:rPr>
          <w:color w:val="000000"/>
          <w:sz w:val="26"/>
          <w:szCs w:val="26"/>
          <w14:ligatures w14:val="standard"/>
        </w:rPr>
        <w:t xml:space="preserve">das Debêntures </w:t>
      </w:r>
      <w:r w:rsidRPr="00325329">
        <w:rPr>
          <w:color w:val="000000"/>
          <w:sz w:val="26"/>
          <w:szCs w:val="26"/>
          <w14:ligatures w14:val="standard"/>
        </w:rPr>
        <w:t>se refira a parte das Debêntures, e a quantidade de CRI e, consequentemente, a quantidade de Debêntures, que tenham sido indicados em adesão à Oferta de Resgate Antecipado dos CRI e, consequentemente, à Oferta Facultativa de Resgate Antecipado</w:t>
      </w:r>
      <w:r>
        <w:rPr>
          <w:color w:val="000000"/>
          <w:sz w:val="26"/>
          <w:szCs w:val="26"/>
          <w14:ligatures w14:val="standard"/>
        </w:rPr>
        <w:t xml:space="preserve"> das Debêntures</w:t>
      </w:r>
      <w:r w:rsidRPr="00325329">
        <w:rPr>
          <w:color w:val="000000"/>
          <w:sz w:val="26"/>
          <w:szCs w:val="26"/>
          <w14:ligatures w14:val="standard"/>
        </w:rPr>
        <w:t>, seja maior do que a quantidade à qual a Oferta Facultativa de Resgate Antecipado</w:t>
      </w:r>
      <w:r>
        <w:rPr>
          <w:color w:val="000000"/>
          <w:sz w:val="26"/>
          <w:szCs w:val="26"/>
          <w14:ligatures w14:val="standard"/>
        </w:rPr>
        <w:t xml:space="preserve"> das Debêntures</w:t>
      </w:r>
      <w:r w:rsidRPr="00325329">
        <w:rPr>
          <w:color w:val="000000"/>
          <w:sz w:val="26"/>
          <w:szCs w:val="26"/>
          <w14:ligatures w14:val="standard"/>
        </w:rPr>
        <w:t xml:space="preserve"> foi originalmente direcionada, então o resgate antecipado será realizado mediante sorteio, coordenado pelo Agente Fiduciário, sendo que todas as etapas desse processo, tais como habilitação dos Titulares de CRI, qualificação, sorteio, apuração, rateio e validação da quantidade de CRI e, consequentemente, de Debêntures a serem resgatadas antecipadamente serão realizadas fora do âmbito da B3 – Segmento CETIP UTVM. Os Titulares de CRI sorteados serão informados pela </w:t>
      </w:r>
      <w:r>
        <w:rPr>
          <w:color w:val="000000"/>
          <w:sz w:val="26"/>
          <w:szCs w:val="26"/>
          <w14:ligatures w14:val="standard"/>
        </w:rPr>
        <w:t>Devedora</w:t>
      </w:r>
      <w:r w:rsidRPr="00325329">
        <w:rPr>
          <w:color w:val="000000"/>
          <w:sz w:val="26"/>
          <w:szCs w:val="26"/>
          <w14:ligatures w14:val="standard"/>
        </w:rPr>
        <w:t xml:space="preserve">, com cópia para o Agente Fiduciário e para a </w:t>
      </w:r>
      <w:r>
        <w:rPr>
          <w:color w:val="000000"/>
          <w:sz w:val="26"/>
          <w:szCs w:val="26"/>
          <w14:ligatures w14:val="standard"/>
        </w:rPr>
        <w:t>Emissora</w:t>
      </w:r>
      <w:r w:rsidRPr="00325329">
        <w:rPr>
          <w:color w:val="000000"/>
          <w:sz w:val="26"/>
          <w:szCs w:val="26"/>
          <w14:ligatures w14:val="standard"/>
        </w:rPr>
        <w:t xml:space="preserve">, por escrito, com, no mínimo, 3 (três) Dias Úteis de antecedência da data de resgate sobre o resultado do sorteio. </w:t>
      </w:r>
    </w:p>
    <w:p w14:paraId="006AB9C1" w14:textId="77777777" w:rsidR="00C967CF" w:rsidRPr="00C967CF" w:rsidRDefault="00C967CF" w:rsidP="00C967CF">
      <w:pPr>
        <w:pStyle w:val="PargrafodaLista"/>
        <w:autoSpaceDE/>
        <w:autoSpaceDN/>
        <w:adjustRightInd/>
        <w:spacing w:line="300" w:lineRule="exact"/>
        <w:ind w:left="993"/>
        <w:jc w:val="both"/>
        <w:rPr>
          <w:color w:val="000000"/>
          <w:sz w:val="26"/>
          <w:szCs w:val="26"/>
          <w14:ligatures w14:val="standard"/>
        </w:rPr>
      </w:pPr>
    </w:p>
    <w:p w14:paraId="184E8C2A" w14:textId="4936B85D" w:rsidR="000373DE" w:rsidRPr="00746DC6" w:rsidRDefault="002B060B" w:rsidP="00F86520">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B1D9C">
        <w:rPr>
          <w:i/>
          <w:color w:val="000000"/>
          <w:sz w:val="26"/>
          <w:szCs w:val="26"/>
          <w14:ligatures w14:val="standard"/>
        </w:rPr>
        <w:t>Amortização Extraordinária</w:t>
      </w:r>
      <w:r w:rsidR="009E3D78" w:rsidRPr="009B1D9C">
        <w:rPr>
          <w:i/>
          <w:color w:val="000000"/>
          <w:sz w:val="26"/>
          <w:szCs w:val="26"/>
          <w14:ligatures w14:val="standard"/>
        </w:rPr>
        <w:t xml:space="preserve"> dos CRI</w:t>
      </w:r>
      <w:r w:rsidR="000373DE" w:rsidRPr="009B1D9C">
        <w:rPr>
          <w:i/>
          <w:color w:val="000000"/>
          <w:sz w:val="26"/>
          <w:szCs w:val="26"/>
          <w14:ligatures w14:val="standard"/>
        </w:rPr>
        <w:t xml:space="preserve"> decorrente da Amortização Extraordinária Facultativa das Debêntures</w:t>
      </w:r>
      <w:r w:rsidRPr="00746DC6">
        <w:rPr>
          <w:color w:val="000000"/>
          <w:sz w:val="26"/>
          <w:szCs w:val="26"/>
          <w14:ligatures w14:val="standard"/>
        </w:rPr>
        <w:t xml:space="preserve">. </w:t>
      </w:r>
      <w:bookmarkStart w:id="225" w:name="_Hlk3501569"/>
      <w:bookmarkStart w:id="226" w:name="_Hlk3723674"/>
      <w:r w:rsidR="000373DE" w:rsidRPr="00746DC6">
        <w:rPr>
          <w:color w:val="000000"/>
          <w:sz w:val="26"/>
          <w:szCs w:val="26"/>
          <w14:ligatures w14:val="standard"/>
        </w:rPr>
        <w:t xml:space="preserve">A Emissora deverá realizar a amortização parcial extraordinária (i) sobre o saldo do Valor Nominal Unitário da totalidade dos CRI DI, mediante o pagamento de parcela do saldo do Valor Nominal Unitário dos CRI DI objeto da respectiva amortização extraordinária facultativa, limitada a 98% (noventa e oito por cento) do Valor Nominal Unitário dos CRI DI, acrescido da Remuneração DI, calculada </w:t>
      </w:r>
      <w:r w:rsidR="000373DE" w:rsidRPr="00746DC6">
        <w:rPr>
          <w:i/>
          <w:color w:val="000000"/>
          <w:sz w:val="26"/>
          <w:szCs w:val="26"/>
          <w14:ligatures w14:val="standard"/>
        </w:rPr>
        <w:t>pro</w:t>
      </w:r>
      <w:r w:rsidR="000373DE" w:rsidRPr="00746DC6">
        <w:rPr>
          <w:color w:val="000000"/>
          <w:sz w:val="26"/>
          <w:szCs w:val="26"/>
          <w14:ligatures w14:val="standard"/>
        </w:rPr>
        <w:t xml:space="preserve"> </w:t>
      </w:r>
      <w:r w:rsidR="000373DE" w:rsidRPr="00746DC6">
        <w:rPr>
          <w:i/>
          <w:color w:val="000000"/>
          <w:sz w:val="26"/>
          <w:szCs w:val="26"/>
          <w14:ligatures w14:val="standard"/>
        </w:rPr>
        <w:t>rata temporis</w:t>
      </w:r>
      <w:r w:rsidR="000373DE" w:rsidRPr="00746DC6">
        <w:rPr>
          <w:color w:val="000000"/>
          <w:sz w:val="26"/>
          <w:szCs w:val="26"/>
          <w14:ligatures w14:val="standard"/>
        </w:rPr>
        <w:t xml:space="preserve"> a partir da Primeira Data de Integralização dos CRI DI ou da Data de Pagamento de Remuneração DI imediatamente anterior, conforme o caso, até a data do efetivo pagamento ("</w:t>
      </w:r>
      <w:r w:rsidR="000373DE" w:rsidRPr="00746DC6">
        <w:rPr>
          <w:color w:val="000000"/>
          <w:sz w:val="26"/>
          <w:szCs w:val="26"/>
          <w:u w:val="single"/>
          <w14:ligatures w14:val="standard"/>
        </w:rPr>
        <w:t>Preço de Amortização Extraordinária dos CRI DI</w:t>
      </w:r>
      <w:r w:rsidR="000373DE" w:rsidRPr="00746DC6">
        <w:rPr>
          <w:color w:val="000000"/>
          <w:sz w:val="26"/>
          <w:szCs w:val="26"/>
          <w14:ligatures w14:val="standard"/>
        </w:rPr>
        <w:t xml:space="preserve">"), acrescido do prêmio previsto na Cláusula </w:t>
      </w:r>
      <w:r w:rsidR="000624B4">
        <w:rPr>
          <w:color w:val="000000"/>
          <w:sz w:val="26"/>
          <w:szCs w:val="26"/>
          <w14:ligatures w14:val="standard"/>
        </w:rPr>
        <w:t>7.5.2</w:t>
      </w:r>
      <w:r w:rsidR="000373DE" w:rsidRPr="00746DC6">
        <w:rPr>
          <w:color w:val="000000"/>
          <w:sz w:val="26"/>
          <w:szCs w:val="26"/>
          <w14:ligatures w14:val="standard"/>
        </w:rPr>
        <w:t xml:space="preserve">, inciso I, abaixo; e/ou (ii) sobre o saldo do Valor Nominal Unitário Atualizado da totalidade dos CRI IPCA, mediante o pagamento de parcela do saldo do Valor Nominal Unitário Atualizado dos CRI IPCA objeto da respectiva amortização extraordinária facultativa, limitada a 98% (noventa e oito por cento) do Valor Nominal Unitário Atualizado dos CRI IPCA, acrescido da Remuneração IPCA, calculada </w:t>
      </w:r>
      <w:r w:rsidR="000373DE" w:rsidRPr="00746DC6">
        <w:rPr>
          <w:i/>
          <w:color w:val="000000"/>
          <w:sz w:val="26"/>
          <w:szCs w:val="26"/>
          <w14:ligatures w14:val="standard"/>
        </w:rPr>
        <w:t>pro</w:t>
      </w:r>
      <w:r w:rsidR="000373DE" w:rsidRPr="00746DC6">
        <w:rPr>
          <w:color w:val="000000"/>
          <w:sz w:val="26"/>
          <w:szCs w:val="26"/>
          <w14:ligatures w14:val="standard"/>
        </w:rPr>
        <w:t xml:space="preserve"> </w:t>
      </w:r>
      <w:r w:rsidR="000373DE" w:rsidRPr="00746DC6">
        <w:rPr>
          <w:i/>
          <w:color w:val="000000"/>
          <w:sz w:val="26"/>
          <w:szCs w:val="26"/>
          <w14:ligatures w14:val="standard"/>
        </w:rPr>
        <w:t>rata temporis</w:t>
      </w:r>
      <w:r w:rsidR="000373DE" w:rsidRPr="00746DC6">
        <w:rPr>
          <w:color w:val="000000"/>
          <w:sz w:val="26"/>
          <w:szCs w:val="26"/>
          <w14:ligatures w14:val="standard"/>
        </w:rPr>
        <w:t xml:space="preserve"> a partir da Primeira Data de Integralização dos CRI IPCA ou da Data de Pagamento de </w:t>
      </w:r>
      <w:r w:rsidR="000373DE" w:rsidRPr="00746DC6">
        <w:rPr>
          <w:color w:val="000000"/>
          <w:sz w:val="26"/>
          <w:szCs w:val="26"/>
          <w14:ligatures w14:val="standard"/>
        </w:rPr>
        <w:lastRenderedPageBreak/>
        <w:t>Remuneração IPCA imediatamente anterior, conforme o caso, até a data do efetivo pagamento ("</w:t>
      </w:r>
      <w:r w:rsidR="000373DE" w:rsidRPr="00746DC6">
        <w:rPr>
          <w:color w:val="000000"/>
          <w:sz w:val="26"/>
          <w:szCs w:val="26"/>
          <w:u w:val="single"/>
          <w14:ligatures w14:val="standard"/>
        </w:rPr>
        <w:t>Preço de Amortização Extraordinária dos CRI IPCA</w:t>
      </w:r>
      <w:r w:rsidR="000373DE" w:rsidRPr="00746DC6">
        <w:rPr>
          <w:color w:val="000000"/>
          <w:sz w:val="26"/>
          <w:szCs w:val="26"/>
          <w14:ligatures w14:val="standard"/>
        </w:rPr>
        <w:t>" e, quando em conjunto com o Preço de Amortização Extraordinária dos CRI DI, "</w:t>
      </w:r>
      <w:r w:rsidR="000373DE" w:rsidRPr="00746DC6">
        <w:rPr>
          <w:color w:val="000000"/>
          <w:sz w:val="26"/>
          <w:szCs w:val="26"/>
          <w:u w:val="single"/>
          <w14:ligatures w14:val="standard"/>
        </w:rPr>
        <w:t>Preço de Amortização Extraordinária dos CRI</w:t>
      </w:r>
      <w:r w:rsidR="000373DE" w:rsidRPr="00746DC6">
        <w:rPr>
          <w:color w:val="000000"/>
          <w:sz w:val="26"/>
          <w:szCs w:val="26"/>
          <w14:ligatures w14:val="standard"/>
        </w:rPr>
        <w:t xml:space="preserve">"), acrescido do prêmio previsto na Cláusula </w:t>
      </w:r>
      <w:r w:rsidR="000624B4">
        <w:rPr>
          <w:color w:val="000000"/>
          <w:sz w:val="26"/>
          <w:szCs w:val="26"/>
          <w14:ligatures w14:val="standard"/>
        </w:rPr>
        <w:t>7.5.2</w:t>
      </w:r>
      <w:r w:rsidR="000373DE" w:rsidRPr="00746DC6">
        <w:rPr>
          <w:color w:val="000000"/>
          <w:sz w:val="26"/>
          <w:szCs w:val="26"/>
          <w14:ligatures w14:val="standard"/>
        </w:rPr>
        <w:t>, inciso II, abaixo ("</w:t>
      </w:r>
      <w:r w:rsidR="000373DE" w:rsidRPr="00746DC6">
        <w:rPr>
          <w:color w:val="000000"/>
          <w:sz w:val="26"/>
          <w:szCs w:val="26"/>
          <w:u w:val="single"/>
          <w14:ligatures w14:val="standard"/>
        </w:rPr>
        <w:t>Amortização Extraordinária dos CRI</w:t>
      </w:r>
      <w:r w:rsidR="000373DE" w:rsidRPr="00746DC6">
        <w:rPr>
          <w:color w:val="000000"/>
          <w:sz w:val="26"/>
          <w:szCs w:val="26"/>
          <w14:ligatures w14:val="standard"/>
        </w:rPr>
        <w:t>").</w:t>
      </w:r>
    </w:p>
    <w:p w14:paraId="2C0ACFE7" w14:textId="77777777" w:rsidR="000373DE" w:rsidRPr="00746DC6" w:rsidRDefault="000373DE" w:rsidP="00E1140A">
      <w:pPr>
        <w:pStyle w:val="PargrafodaLista"/>
        <w:autoSpaceDE/>
        <w:autoSpaceDN/>
        <w:adjustRightInd/>
        <w:spacing w:line="300" w:lineRule="exact"/>
        <w:ind w:left="993" w:hanging="993"/>
        <w:jc w:val="both"/>
        <w:rPr>
          <w:color w:val="000000"/>
          <w:sz w:val="26"/>
          <w:szCs w:val="26"/>
          <w14:ligatures w14:val="standard"/>
        </w:rPr>
      </w:pPr>
    </w:p>
    <w:p w14:paraId="497C562C" w14:textId="74074300" w:rsidR="000B6D6F" w:rsidRPr="00746DC6" w:rsidRDefault="000373DE"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746DC6">
        <w:rPr>
          <w:sz w:val="26"/>
          <w:szCs w:val="26"/>
        </w:rPr>
        <w:t xml:space="preserve">A Devedora poderá, observados os termos e condições estabelecidos nas Cláusulas 8.18 e seguintes da Escritura de Emissão de Debêntures, a seu exclusivo critério e independentemente da vontade da Emissora, na qualidade de titular das Debêntures, realizar, a qualquer tempo a partir, inclusive, de [•] de [•] de 2022, amortizações parciais extraordinárias facultativas </w:t>
      </w:r>
      <w:r w:rsidR="000B54E7" w:rsidRPr="00746DC6">
        <w:rPr>
          <w:sz w:val="26"/>
          <w:szCs w:val="26"/>
        </w:rPr>
        <w:t>(</w:t>
      </w:r>
      <w:r w:rsidRPr="00746DC6">
        <w:rPr>
          <w:sz w:val="26"/>
          <w:szCs w:val="26"/>
        </w:rPr>
        <w:t xml:space="preserve">i) sobre o saldo do </w:t>
      </w:r>
      <w:r w:rsidR="000B54E7" w:rsidRPr="00746DC6">
        <w:rPr>
          <w:sz w:val="26"/>
          <w:szCs w:val="26"/>
        </w:rPr>
        <w:t xml:space="preserve">valor nominal unitário da </w:t>
      </w:r>
      <w:r w:rsidRPr="00746DC6">
        <w:rPr>
          <w:sz w:val="26"/>
          <w:szCs w:val="26"/>
        </w:rPr>
        <w:t xml:space="preserve">totalidade das Debêntures DI, mediante o pagamento de parcela do saldo do </w:t>
      </w:r>
      <w:r w:rsidR="000B54E7" w:rsidRPr="00746DC6">
        <w:rPr>
          <w:sz w:val="26"/>
          <w:szCs w:val="26"/>
        </w:rPr>
        <w:t xml:space="preserve">valor nominal unitário </w:t>
      </w:r>
      <w:r w:rsidRPr="00746DC6">
        <w:rPr>
          <w:sz w:val="26"/>
          <w:szCs w:val="26"/>
        </w:rPr>
        <w:t xml:space="preserve">das Debêntures DI objeto da respectiva amortização extraordinária facultativa, limitada a 98% (noventa e oito por cento) do </w:t>
      </w:r>
      <w:r w:rsidR="000B54E7" w:rsidRPr="00746DC6">
        <w:rPr>
          <w:sz w:val="26"/>
          <w:szCs w:val="26"/>
        </w:rPr>
        <w:t xml:space="preserve">valor nominal unitário </w:t>
      </w:r>
      <w:r w:rsidRPr="00746DC6">
        <w:rPr>
          <w:sz w:val="26"/>
          <w:szCs w:val="26"/>
        </w:rPr>
        <w:t xml:space="preserve">das Debêntures DI, acrescido da </w:t>
      </w:r>
      <w:r w:rsidR="000B54E7" w:rsidRPr="00746DC6">
        <w:rPr>
          <w:sz w:val="26"/>
          <w:szCs w:val="26"/>
        </w:rPr>
        <w:t xml:space="preserve">remuneração das Debêntures </w:t>
      </w:r>
      <w:r w:rsidRPr="00746DC6">
        <w:rPr>
          <w:sz w:val="26"/>
          <w:szCs w:val="26"/>
        </w:rPr>
        <w:t xml:space="preserve">DI, calculada </w:t>
      </w:r>
      <w:r w:rsidRPr="00746DC6">
        <w:rPr>
          <w:i/>
          <w:iCs/>
          <w:sz w:val="26"/>
          <w:szCs w:val="26"/>
        </w:rPr>
        <w:t>pro rata temporis</w:t>
      </w:r>
      <w:r w:rsidRPr="00746DC6">
        <w:rPr>
          <w:sz w:val="26"/>
          <w:szCs w:val="26"/>
        </w:rPr>
        <w:t xml:space="preserve"> a partir da </w:t>
      </w:r>
      <w:r w:rsidR="000B54E7" w:rsidRPr="00746DC6">
        <w:rPr>
          <w:sz w:val="26"/>
          <w:szCs w:val="26"/>
        </w:rPr>
        <w:t xml:space="preserve">primeira data de integralização </w:t>
      </w:r>
      <w:r w:rsidRPr="00746DC6">
        <w:rPr>
          <w:sz w:val="26"/>
          <w:szCs w:val="26"/>
        </w:rPr>
        <w:t xml:space="preserve">das Debêntures DI ou da </w:t>
      </w:r>
      <w:r w:rsidR="000B54E7" w:rsidRPr="00746DC6">
        <w:rPr>
          <w:sz w:val="26"/>
          <w:szCs w:val="26"/>
        </w:rPr>
        <w:t>data de pagamento de remuneraçã</w:t>
      </w:r>
      <w:r w:rsidRPr="00746DC6">
        <w:rPr>
          <w:sz w:val="26"/>
          <w:szCs w:val="26"/>
        </w:rPr>
        <w:t xml:space="preserve">o </w:t>
      </w:r>
      <w:r w:rsidR="000B54E7" w:rsidRPr="00746DC6">
        <w:rPr>
          <w:sz w:val="26"/>
          <w:szCs w:val="26"/>
        </w:rPr>
        <w:t xml:space="preserve">das Debêntures </w:t>
      </w:r>
      <w:r w:rsidRPr="00746DC6">
        <w:rPr>
          <w:sz w:val="26"/>
          <w:szCs w:val="26"/>
        </w:rPr>
        <w:t xml:space="preserve">DI imediatamente anterior, conforme o caso, até a data do efetivo pagamento, acrescido do prêmio previsto na Cláusula 8.18.1, inciso I, </w:t>
      </w:r>
      <w:r w:rsidR="000B54E7" w:rsidRPr="00746DC6">
        <w:rPr>
          <w:sz w:val="26"/>
          <w:szCs w:val="26"/>
        </w:rPr>
        <w:t>da Escritura de Emissão de Debêntures</w:t>
      </w:r>
      <w:r w:rsidRPr="00746DC6">
        <w:rPr>
          <w:sz w:val="26"/>
          <w:szCs w:val="26"/>
        </w:rPr>
        <w:t xml:space="preserve">; e/ou (ii) sobre o saldo do </w:t>
      </w:r>
      <w:r w:rsidR="000B54E7" w:rsidRPr="00746DC6">
        <w:rPr>
          <w:sz w:val="26"/>
          <w:szCs w:val="26"/>
        </w:rPr>
        <w:t xml:space="preserve">valor nominal unitário atualizado </w:t>
      </w:r>
      <w:r w:rsidRPr="00746DC6">
        <w:rPr>
          <w:sz w:val="26"/>
          <w:szCs w:val="26"/>
        </w:rPr>
        <w:t xml:space="preserve">da totalidade das Debêntures IPCA, mediante o pagamento de parcela do saldo do </w:t>
      </w:r>
      <w:r w:rsidR="000B54E7" w:rsidRPr="00746DC6">
        <w:rPr>
          <w:sz w:val="26"/>
          <w:szCs w:val="26"/>
        </w:rPr>
        <w:t>valor nominal unitário atualizado da</w:t>
      </w:r>
      <w:r w:rsidRPr="00746DC6">
        <w:rPr>
          <w:sz w:val="26"/>
          <w:szCs w:val="26"/>
        </w:rPr>
        <w:t xml:space="preserve">s Debêntures IPCA objeto da respectiva amortização extraordinária facultativa, limitada a 98% (noventa e oito por cento) do </w:t>
      </w:r>
      <w:r w:rsidR="000B54E7" w:rsidRPr="00746DC6">
        <w:rPr>
          <w:sz w:val="26"/>
          <w:szCs w:val="26"/>
        </w:rPr>
        <w:t xml:space="preserve">valor nominal unitário atualizado </w:t>
      </w:r>
      <w:r w:rsidRPr="00746DC6">
        <w:rPr>
          <w:sz w:val="26"/>
          <w:szCs w:val="26"/>
        </w:rPr>
        <w:t xml:space="preserve">das Debêntures IPCA, acrescido da </w:t>
      </w:r>
      <w:r w:rsidR="000B54E7" w:rsidRPr="00746DC6">
        <w:rPr>
          <w:sz w:val="26"/>
          <w:szCs w:val="26"/>
        </w:rPr>
        <w:t xml:space="preserve">remuneração das Debêntures </w:t>
      </w:r>
      <w:r w:rsidRPr="00746DC6">
        <w:rPr>
          <w:sz w:val="26"/>
          <w:szCs w:val="26"/>
        </w:rPr>
        <w:t xml:space="preserve">IPCA, calculada </w:t>
      </w:r>
      <w:r w:rsidRPr="00746DC6">
        <w:rPr>
          <w:i/>
          <w:iCs/>
          <w:sz w:val="26"/>
          <w:szCs w:val="26"/>
        </w:rPr>
        <w:t>pro rata temporis</w:t>
      </w:r>
      <w:r w:rsidRPr="00746DC6">
        <w:rPr>
          <w:sz w:val="26"/>
          <w:szCs w:val="26"/>
        </w:rPr>
        <w:t xml:space="preserve"> a partir da </w:t>
      </w:r>
      <w:r w:rsidR="000B54E7" w:rsidRPr="00746DC6">
        <w:rPr>
          <w:sz w:val="26"/>
          <w:szCs w:val="26"/>
        </w:rPr>
        <w:t xml:space="preserve">primeira data de integralização </w:t>
      </w:r>
      <w:r w:rsidRPr="00746DC6">
        <w:rPr>
          <w:sz w:val="26"/>
          <w:szCs w:val="26"/>
        </w:rPr>
        <w:t xml:space="preserve">das Debêntures IPCA ou da </w:t>
      </w:r>
      <w:r w:rsidR="000B54E7" w:rsidRPr="00746DC6">
        <w:rPr>
          <w:sz w:val="26"/>
          <w:szCs w:val="26"/>
        </w:rPr>
        <w:t xml:space="preserve">data de pagamento de remuneração das Debêntures </w:t>
      </w:r>
      <w:r w:rsidRPr="00746DC6">
        <w:rPr>
          <w:sz w:val="26"/>
          <w:szCs w:val="26"/>
        </w:rPr>
        <w:t>IPCA imediatamente anterior, conforme o caso, até a data do efetivo pagamento</w:t>
      </w:r>
      <w:r w:rsidR="000B54E7" w:rsidRPr="00746DC6">
        <w:rPr>
          <w:sz w:val="26"/>
          <w:szCs w:val="26"/>
        </w:rPr>
        <w:t xml:space="preserve">, </w:t>
      </w:r>
      <w:r w:rsidRPr="00746DC6">
        <w:rPr>
          <w:sz w:val="26"/>
          <w:szCs w:val="26"/>
        </w:rPr>
        <w:t>acrescido do prêmio previsto na Cláusula 8.18.1, inciso I</w:t>
      </w:r>
      <w:r w:rsidR="000B54E7" w:rsidRPr="00746DC6">
        <w:rPr>
          <w:sz w:val="26"/>
          <w:szCs w:val="26"/>
        </w:rPr>
        <w:t>I</w:t>
      </w:r>
      <w:r w:rsidRPr="00746DC6">
        <w:rPr>
          <w:sz w:val="26"/>
          <w:szCs w:val="26"/>
        </w:rPr>
        <w:t xml:space="preserve">, </w:t>
      </w:r>
      <w:r w:rsidR="000B54E7" w:rsidRPr="00746DC6">
        <w:rPr>
          <w:sz w:val="26"/>
          <w:szCs w:val="26"/>
        </w:rPr>
        <w:t>da Escritura de Emissão de Debêntures.</w:t>
      </w:r>
    </w:p>
    <w:p w14:paraId="55A256D4" w14:textId="77777777" w:rsidR="00573BAA" w:rsidRPr="00746DC6" w:rsidRDefault="00573BAA" w:rsidP="00573BAA">
      <w:pPr>
        <w:pStyle w:val="PargrafodaLista"/>
        <w:autoSpaceDE/>
        <w:autoSpaceDN/>
        <w:adjustRightInd/>
        <w:spacing w:line="300" w:lineRule="exact"/>
        <w:ind w:left="993"/>
        <w:jc w:val="both"/>
        <w:rPr>
          <w:color w:val="000000"/>
          <w:sz w:val="26"/>
          <w:szCs w:val="26"/>
          <w14:ligatures w14:val="standard"/>
        </w:rPr>
      </w:pPr>
    </w:p>
    <w:p w14:paraId="09C57FFF" w14:textId="6B84CE58" w:rsidR="00573BAA" w:rsidRPr="00746DC6" w:rsidRDefault="00573BAA"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A Amortização Extraordinária dos CRI decorrente da Amortização Extraordinária Facultativa das Debêntures somente poderá ocorrer mediante o pagamento, pela Emissora, de um prêmio: </w:t>
      </w:r>
    </w:p>
    <w:p w14:paraId="78CC0850" w14:textId="77777777" w:rsidR="00573BAA" w:rsidRPr="00746DC6" w:rsidRDefault="00573BAA" w:rsidP="00114F26">
      <w:pPr>
        <w:pStyle w:val="PargrafodaLista"/>
        <w:autoSpaceDE/>
        <w:autoSpaceDN/>
        <w:adjustRightInd/>
        <w:spacing w:line="300" w:lineRule="exact"/>
        <w:ind w:left="993"/>
        <w:jc w:val="both"/>
        <w:rPr>
          <w:sz w:val="26"/>
          <w:szCs w:val="26"/>
        </w:rPr>
      </w:pPr>
    </w:p>
    <w:p w14:paraId="4667EB7C" w14:textId="77777777" w:rsidR="00573BAA" w:rsidRPr="00746DC6" w:rsidRDefault="00573BAA" w:rsidP="00F86520">
      <w:pPr>
        <w:pStyle w:val="PargrafodaLista"/>
        <w:numPr>
          <w:ilvl w:val="6"/>
          <w:numId w:val="24"/>
        </w:numPr>
        <w:tabs>
          <w:tab w:val="left" w:pos="709"/>
        </w:tabs>
        <w:autoSpaceDE/>
        <w:autoSpaceDN/>
        <w:adjustRightInd/>
        <w:spacing w:line="300" w:lineRule="exact"/>
        <w:ind w:hanging="708"/>
        <w:contextualSpacing/>
        <w:jc w:val="both"/>
        <w:rPr>
          <w:sz w:val="26"/>
          <w:szCs w:val="26"/>
        </w:rPr>
      </w:pPr>
      <w:r w:rsidRPr="00746DC6">
        <w:rPr>
          <w:sz w:val="26"/>
          <w:szCs w:val="26"/>
        </w:rPr>
        <w:t xml:space="preserve">em relação aos CRI DI, calculado conforme fórmula prevista abaixo: </w:t>
      </w:r>
    </w:p>
    <w:p w14:paraId="1BC1C8CB" w14:textId="77777777" w:rsidR="00573BAA" w:rsidRPr="00746DC6" w:rsidRDefault="00573BAA" w:rsidP="00114F26">
      <w:pPr>
        <w:pStyle w:val="PargrafodaLista"/>
        <w:tabs>
          <w:tab w:val="left" w:pos="709"/>
          <w:tab w:val="num" w:pos="1701"/>
        </w:tabs>
        <w:spacing w:line="300" w:lineRule="exact"/>
        <w:ind w:left="993"/>
        <w:rPr>
          <w:sz w:val="26"/>
          <w:szCs w:val="26"/>
          <w:highlight w:val="yellow"/>
        </w:rPr>
      </w:pPr>
    </w:p>
    <w:p w14:paraId="7440D7EE" w14:textId="77777777" w:rsidR="00573BAA" w:rsidRPr="00746DC6" w:rsidRDefault="00573BAA" w:rsidP="00114F26">
      <w:pPr>
        <w:pStyle w:val="PargrafodaLista"/>
        <w:tabs>
          <w:tab w:val="left" w:pos="709"/>
          <w:tab w:val="num" w:pos="1701"/>
        </w:tabs>
        <w:spacing w:line="300" w:lineRule="exact"/>
        <w:ind w:left="1701"/>
        <w:rPr>
          <w:sz w:val="26"/>
          <w:szCs w:val="26"/>
        </w:rPr>
      </w:pPr>
      <w:commentRangeStart w:id="227"/>
      <w:r w:rsidRPr="00746DC6">
        <w:rPr>
          <w:sz w:val="26"/>
          <w:szCs w:val="26"/>
          <w:highlight w:val="yellow"/>
        </w:rPr>
        <w:t>[•]</w:t>
      </w:r>
      <w:commentRangeEnd w:id="227"/>
      <w:r w:rsidR="00B03A2E">
        <w:rPr>
          <w:rStyle w:val="Refdecomentrio"/>
        </w:rPr>
        <w:commentReference w:id="227"/>
      </w:r>
    </w:p>
    <w:p w14:paraId="76A8AA89" w14:textId="77777777" w:rsidR="00573BAA" w:rsidRPr="00746DC6" w:rsidRDefault="00573BAA" w:rsidP="00114F26">
      <w:pPr>
        <w:pStyle w:val="PargrafodaLista"/>
        <w:tabs>
          <w:tab w:val="left" w:pos="709"/>
          <w:tab w:val="num" w:pos="1701"/>
        </w:tabs>
        <w:spacing w:line="300" w:lineRule="exact"/>
        <w:ind w:left="993"/>
        <w:rPr>
          <w:sz w:val="26"/>
          <w:szCs w:val="26"/>
        </w:rPr>
      </w:pPr>
    </w:p>
    <w:p w14:paraId="3FA34B52" w14:textId="77777777" w:rsidR="00573BAA" w:rsidRPr="00746DC6" w:rsidRDefault="00573BAA" w:rsidP="00F86520">
      <w:pPr>
        <w:pStyle w:val="PargrafodaLista"/>
        <w:numPr>
          <w:ilvl w:val="6"/>
          <w:numId w:val="24"/>
        </w:numPr>
        <w:tabs>
          <w:tab w:val="left" w:pos="709"/>
        </w:tabs>
        <w:autoSpaceDE/>
        <w:autoSpaceDN/>
        <w:adjustRightInd/>
        <w:spacing w:line="300" w:lineRule="exact"/>
        <w:ind w:hanging="708"/>
        <w:jc w:val="both"/>
        <w:rPr>
          <w:sz w:val="26"/>
          <w:szCs w:val="26"/>
        </w:rPr>
      </w:pPr>
      <w:r w:rsidRPr="00746DC6">
        <w:rPr>
          <w:sz w:val="26"/>
          <w:szCs w:val="26"/>
        </w:rPr>
        <w:t>em relação aos CRI IPCA, calculado conforme fórmula prevista abaixo:</w:t>
      </w:r>
    </w:p>
    <w:p w14:paraId="768D64DF" w14:textId="77777777" w:rsidR="00573BAA" w:rsidRPr="00746DC6" w:rsidRDefault="00573BAA" w:rsidP="00114F26">
      <w:pPr>
        <w:pStyle w:val="PargrafodaLista"/>
        <w:tabs>
          <w:tab w:val="num" w:pos="1701"/>
        </w:tabs>
        <w:spacing w:line="300" w:lineRule="exact"/>
        <w:ind w:left="993"/>
        <w:rPr>
          <w:sz w:val="26"/>
          <w:szCs w:val="26"/>
        </w:rPr>
      </w:pPr>
    </w:p>
    <w:p w14:paraId="2963C848" w14:textId="77777777" w:rsidR="00573BAA" w:rsidRPr="00746DC6" w:rsidRDefault="00573BAA" w:rsidP="00114F26">
      <w:pPr>
        <w:pStyle w:val="PargrafodaLista"/>
        <w:tabs>
          <w:tab w:val="left" w:pos="1701"/>
        </w:tabs>
        <w:spacing w:line="300" w:lineRule="exact"/>
        <w:ind w:left="1701"/>
        <w:rPr>
          <w:sz w:val="26"/>
          <w:szCs w:val="26"/>
        </w:rPr>
      </w:pPr>
      <w:commentRangeStart w:id="228"/>
      <w:r w:rsidRPr="00746DC6">
        <w:rPr>
          <w:sz w:val="26"/>
          <w:szCs w:val="26"/>
          <w:highlight w:val="yellow"/>
        </w:rPr>
        <w:lastRenderedPageBreak/>
        <w:t>[•]</w:t>
      </w:r>
      <w:commentRangeEnd w:id="228"/>
      <w:r w:rsidR="00B03A2E">
        <w:rPr>
          <w:rStyle w:val="Refdecomentrio"/>
        </w:rPr>
        <w:commentReference w:id="228"/>
      </w:r>
    </w:p>
    <w:p w14:paraId="230FBDAE" w14:textId="77777777" w:rsidR="008D11D9" w:rsidRPr="00746DC6" w:rsidRDefault="008D11D9" w:rsidP="00573BAA">
      <w:pPr>
        <w:pStyle w:val="PargrafodaLista"/>
        <w:autoSpaceDE/>
        <w:autoSpaceDN/>
        <w:adjustRightInd/>
        <w:spacing w:line="300" w:lineRule="exact"/>
        <w:ind w:left="993"/>
        <w:jc w:val="both"/>
        <w:rPr>
          <w:sz w:val="26"/>
          <w:szCs w:val="26"/>
        </w:rPr>
      </w:pPr>
      <w:bookmarkStart w:id="229" w:name="_Hlk3501676"/>
      <w:bookmarkEnd w:id="225"/>
    </w:p>
    <w:p w14:paraId="2DEC8425" w14:textId="7658864E" w:rsidR="002B060B" w:rsidRPr="00746DC6" w:rsidRDefault="002B060B"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A Emissora utilizará os recursos decorrentes do pagamento </w:t>
      </w:r>
      <w:r w:rsidR="00BB3314" w:rsidRPr="00746DC6">
        <w:rPr>
          <w:sz w:val="26"/>
          <w:szCs w:val="26"/>
        </w:rPr>
        <w:t xml:space="preserve">dos valores devidos </w:t>
      </w:r>
      <w:r w:rsidRPr="00746DC6">
        <w:rPr>
          <w:sz w:val="26"/>
          <w:szCs w:val="26"/>
        </w:rPr>
        <w:t>pela Devedora, em razão da Amortização Extraordinária Facultativa das Debêntures,</w:t>
      </w:r>
      <w:r w:rsidR="001B452B" w:rsidRPr="00746DC6">
        <w:rPr>
          <w:sz w:val="26"/>
          <w:szCs w:val="26"/>
        </w:rPr>
        <w:t xml:space="preserve"> de uma ou de ambas as séries, conforme o caso e se aplicável,</w:t>
      </w:r>
      <w:r w:rsidRPr="00746DC6">
        <w:rPr>
          <w:sz w:val="26"/>
          <w:szCs w:val="26"/>
        </w:rPr>
        <w:t xml:space="preserve"> para o pagamento, aos Titulares de </w:t>
      </w:r>
      <w:r w:rsidR="00BB3314" w:rsidRPr="00746DC6">
        <w:rPr>
          <w:sz w:val="26"/>
          <w:szCs w:val="26"/>
        </w:rPr>
        <w:t>CRI</w:t>
      </w:r>
      <w:r w:rsidRPr="00746DC6">
        <w:rPr>
          <w:sz w:val="26"/>
          <w:szCs w:val="26"/>
        </w:rPr>
        <w:t xml:space="preserve">, </w:t>
      </w:r>
      <w:r w:rsidR="001B452B" w:rsidRPr="00746DC6">
        <w:rPr>
          <w:sz w:val="26"/>
          <w:szCs w:val="26"/>
        </w:rPr>
        <w:t xml:space="preserve">de uma ou de ambas as séries, conforme o caso, </w:t>
      </w:r>
      <w:r w:rsidRPr="00746DC6">
        <w:rPr>
          <w:sz w:val="26"/>
          <w:szCs w:val="26"/>
        </w:rPr>
        <w:t xml:space="preserve">do </w:t>
      </w:r>
      <w:r w:rsidR="00573BAA" w:rsidRPr="00746DC6">
        <w:rPr>
          <w:sz w:val="26"/>
          <w:szCs w:val="26"/>
        </w:rPr>
        <w:t xml:space="preserve">respectivo </w:t>
      </w:r>
      <w:r w:rsidRPr="00746DC6">
        <w:rPr>
          <w:sz w:val="26"/>
          <w:szCs w:val="26"/>
        </w:rPr>
        <w:t xml:space="preserve">Preço de Amortização Extraordinária, em razão da Amortização Extraordinária dos </w:t>
      </w:r>
      <w:r w:rsidR="00BB3314" w:rsidRPr="00746DC6">
        <w:rPr>
          <w:sz w:val="26"/>
          <w:szCs w:val="26"/>
        </w:rPr>
        <w:t>CRI</w:t>
      </w:r>
      <w:r w:rsidRPr="00746DC6">
        <w:rPr>
          <w:sz w:val="26"/>
          <w:szCs w:val="26"/>
        </w:rPr>
        <w:t xml:space="preserve">, </w:t>
      </w:r>
      <w:r w:rsidR="00BB3314" w:rsidRPr="00746DC6">
        <w:rPr>
          <w:sz w:val="26"/>
          <w:szCs w:val="26"/>
        </w:rPr>
        <w:t xml:space="preserve">em </w:t>
      </w:r>
      <w:r w:rsidRPr="00746DC6">
        <w:rPr>
          <w:sz w:val="26"/>
          <w:szCs w:val="26"/>
        </w:rPr>
        <w:t xml:space="preserve">até </w:t>
      </w:r>
      <w:r w:rsidR="00573BAA" w:rsidRPr="00746DC6">
        <w:rPr>
          <w:sz w:val="26"/>
          <w:szCs w:val="26"/>
        </w:rPr>
        <w:t>[</w:t>
      </w:r>
      <w:r w:rsidR="001B452B" w:rsidRPr="00746DC6">
        <w:rPr>
          <w:sz w:val="26"/>
          <w:szCs w:val="26"/>
          <w:highlight w:val="yellow"/>
        </w:rPr>
        <w:t xml:space="preserve">2 </w:t>
      </w:r>
      <w:r w:rsidR="00BB3314" w:rsidRPr="00746DC6">
        <w:rPr>
          <w:sz w:val="26"/>
          <w:szCs w:val="26"/>
          <w:highlight w:val="yellow"/>
        </w:rPr>
        <w:t>(</w:t>
      </w:r>
      <w:r w:rsidR="001B452B" w:rsidRPr="00746DC6">
        <w:rPr>
          <w:sz w:val="26"/>
          <w:szCs w:val="26"/>
          <w:highlight w:val="yellow"/>
        </w:rPr>
        <w:t>dois</w:t>
      </w:r>
      <w:r w:rsidR="00BB3314" w:rsidRPr="00746DC6">
        <w:rPr>
          <w:sz w:val="26"/>
          <w:szCs w:val="26"/>
          <w:highlight w:val="yellow"/>
        </w:rPr>
        <w:t>) Dia</w:t>
      </w:r>
      <w:r w:rsidR="001B452B" w:rsidRPr="00746DC6">
        <w:rPr>
          <w:sz w:val="26"/>
          <w:szCs w:val="26"/>
          <w:highlight w:val="yellow"/>
        </w:rPr>
        <w:t>s</w:t>
      </w:r>
      <w:r w:rsidR="00BB3314" w:rsidRPr="00746DC6">
        <w:rPr>
          <w:sz w:val="26"/>
          <w:szCs w:val="26"/>
          <w:highlight w:val="yellow"/>
        </w:rPr>
        <w:t xml:space="preserve"> </w:t>
      </w:r>
      <w:r w:rsidR="001B452B" w:rsidRPr="00746DC6">
        <w:rPr>
          <w:sz w:val="26"/>
          <w:szCs w:val="26"/>
          <w:highlight w:val="yellow"/>
        </w:rPr>
        <w:t>Úteis</w:t>
      </w:r>
      <w:r w:rsidR="00573BAA" w:rsidRPr="00746DC6">
        <w:rPr>
          <w:sz w:val="26"/>
          <w:szCs w:val="26"/>
        </w:rPr>
        <w:t>]</w:t>
      </w:r>
      <w:r w:rsidR="001B452B" w:rsidRPr="00746DC6">
        <w:rPr>
          <w:sz w:val="26"/>
          <w:szCs w:val="26"/>
        </w:rPr>
        <w:t xml:space="preserve"> </w:t>
      </w:r>
      <w:r w:rsidRPr="00746DC6">
        <w:rPr>
          <w:sz w:val="26"/>
          <w:szCs w:val="26"/>
        </w:rPr>
        <w:t>seguinte</w:t>
      </w:r>
      <w:r w:rsidR="001B452B" w:rsidRPr="00746DC6">
        <w:rPr>
          <w:sz w:val="26"/>
          <w:szCs w:val="26"/>
        </w:rPr>
        <w:t>s</w:t>
      </w:r>
      <w:r w:rsidRPr="00746DC6">
        <w:rPr>
          <w:sz w:val="26"/>
          <w:szCs w:val="26"/>
        </w:rPr>
        <w:t xml:space="preserve"> ao do recebimento de tais recursos, sob pena de liquidação </w:t>
      </w:r>
      <w:r w:rsidR="00BB3314" w:rsidRPr="00746DC6">
        <w:rPr>
          <w:sz w:val="26"/>
          <w:szCs w:val="26"/>
        </w:rPr>
        <w:t>do</w:t>
      </w:r>
      <w:r w:rsidR="001B452B" w:rsidRPr="00746DC6">
        <w:rPr>
          <w:sz w:val="26"/>
          <w:szCs w:val="26"/>
        </w:rPr>
        <w:t>s</w:t>
      </w:r>
      <w:r w:rsidR="00BB3314" w:rsidRPr="00746DC6">
        <w:rPr>
          <w:sz w:val="26"/>
          <w:szCs w:val="26"/>
        </w:rPr>
        <w:t xml:space="preserve"> Patrimônio</w:t>
      </w:r>
      <w:r w:rsidR="001B452B" w:rsidRPr="00746DC6">
        <w:rPr>
          <w:sz w:val="26"/>
          <w:szCs w:val="26"/>
        </w:rPr>
        <w:t>s</w:t>
      </w:r>
      <w:r w:rsidR="00BB3314" w:rsidRPr="00746DC6">
        <w:rPr>
          <w:sz w:val="26"/>
          <w:szCs w:val="26"/>
        </w:rPr>
        <w:t xml:space="preserve"> Separado</w:t>
      </w:r>
      <w:r w:rsidR="001B452B" w:rsidRPr="00746DC6">
        <w:rPr>
          <w:sz w:val="26"/>
          <w:szCs w:val="26"/>
        </w:rPr>
        <w:t>s</w:t>
      </w:r>
      <w:r w:rsidRPr="00746DC6">
        <w:rPr>
          <w:sz w:val="26"/>
          <w:szCs w:val="26"/>
        </w:rPr>
        <w:t>, nos termos previstos neste Termo de Securitização.</w:t>
      </w:r>
    </w:p>
    <w:p w14:paraId="6596414D" w14:textId="77777777" w:rsidR="00BB3314" w:rsidRPr="00746DC6" w:rsidRDefault="00BB3314" w:rsidP="005C5898">
      <w:pPr>
        <w:pStyle w:val="PargrafodaLista"/>
        <w:autoSpaceDE/>
        <w:autoSpaceDN/>
        <w:adjustRightInd/>
        <w:spacing w:line="300" w:lineRule="exact"/>
        <w:ind w:left="993"/>
        <w:jc w:val="both"/>
        <w:rPr>
          <w:sz w:val="26"/>
          <w:szCs w:val="26"/>
        </w:rPr>
      </w:pPr>
    </w:p>
    <w:p w14:paraId="50541A36" w14:textId="43B03E82" w:rsidR="00163BB8" w:rsidRPr="00746DC6" w:rsidRDefault="002B060B"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Os pagamentos a que se refere a Cláusula </w:t>
      </w:r>
      <w:r w:rsidR="00BB3314" w:rsidRPr="00746DC6">
        <w:rPr>
          <w:sz w:val="26"/>
          <w:szCs w:val="26"/>
        </w:rPr>
        <w:t>7.</w:t>
      </w:r>
      <w:r w:rsidR="000624B4">
        <w:rPr>
          <w:sz w:val="26"/>
          <w:szCs w:val="26"/>
        </w:rPr>
        <w:t>5</w:t>
      </w:r>
      <w:r w:rsidR="00BB3314" w:rsidRPr="00746DC6">
        <w:rPr>
          <w:sz w:val="26"/>
          <w:szCs w:val="26"/>
        </w:rPr>
        <w:t>.3</w:t>
      </w:r>
      <w:r w:rsidRPr="00746DC6">
        <w:rPr>
          <w:sz w:val="26"/>
          <w:szCs w:val="26"/>
        </w:rPr>
        <w:t xml:space="preserve"> acima, serão </w:t>
      </w:r>
      <w:r w:rsidR="00BB3314" w:rsidRPr="00746DC6">
        <w:rPr>
          <w:sz w:val="26"/>
          <w:szCs w:val="26"/>
        </w:rPr>
        <w:t>realizados</w:t>
      </w:r>
      <w:r w:rsidRPr="00746DC6">
        <w:rPr>
          <w:sz w:val="26"/>
          <w:szCs w:val="26"/>
        </w:rPr>
        <w:t xml:space="preserve"> sob acompanhamento do Agente Fiduciário</w:t>
      </w:r>
      <w:r w:rsidR="00163BB8" w:rsidRPr="00746DC6">
        <w:rPr>
          <w:sz w:val="26"/>
          <w:szCs w:val="26"/>
        </w:rPr>
        <w:t xml:space="preserve"> de forma </w:t>
      </w:r>
      <w:r w:rsidR="00163BB8" w:rsidRPr="00746DC6">
        <w:rPr>
          <w:i/>
          <w:iCs/>
          <w:sz w:val="26"/>
          <w:szCs w:val="26"/>
        </w:rPr>
        <w:t>pro rata</w:t>
      </w:r>
      <w:r w:rsidR="00163BB8" w:rsidRPr="00746DC6">
        <w:rPr>
          <w:sz w:val="26"/>
          <w:szCs w:val="26"/>
        </w:rPr>
        <w:t xml:space="preserve"> entre todos os Titulares de CRI</w:t>
      </w:r>
      <w:r w:rsidR="001B452B" w:rsidRPr="00746DC6">
        <w:rPr>
          <w:sz w:val="26"/>
          <w:szCs w:val="26"/>
        </w:rPr>
        <w:t>, de uma ou de ambas as séries,</w:t>
      </w:r>
      <w:r w:rsidR="00163BB8" w:rsidRPr="00746DC6">
        <w:rPr>
          <w:sz w:val="26"/>
          <w:szCs w:val="26"/>
        </w:rPr>
        <w:t xml:space="preserve"> e alcançarão, indistintamente, todos os CRI</w:t>
      </w:r>
      <w:r w:rsidR="001B452B" w:rsidRPr="00746DC6">
        <w:rPr>
          <w:sz w:val="26"/>
          <w:szCs w:val="26"/>
        </w:rPr>
        <w:t>, de uma ou de ambas as séries, conforme o caso,</w:t>
      </w:r>
      <w:r w:rsidR="00163BB8" w:rsidRPr="00746DC6">
        <w:rPr>
          <w:sz w:val="26"/>
          <w:szCs w:val="26"/>
        </w:rPr>
        <w:t xml:space="preserve"> por meio de procedimento adotado pela B3</w:t>
      </w:r>
      <w:r w:rsidR="00DA5A63">
        <w:rPr>
          <w:sz w:val="26"/>
          <w:szCs w:val="26"/>
        </w:rPr>
        <w:t xml:space="preserve"> </w:t>
      </w:r>
      <w:r w:rsidR="00DA5A63" w:rsidRPr="00746DC6">
        <w:rPr>
          <w:sz w:val="26"/>
          <w:szCs w:val="26"/>
          <w14:ligatures w14:val="standard"/>
        </w:rPr>
        <w:t>– Segmento CETIP UTVM</w:t>
      </w:r>
      <w:r w:rsidR="00163BB8" w:rsidRPr="00746DC6">
        <w:rPr>
          <w:sz w:val="26"/>
          <w:szCs w:val="26"/>
        </w:rPr>
        <w:t>, para os ativos custodiados eletronicamente na B3</w:t>
      </w:r>
      <w:r w:rsidR="006366FD">
        <w:rPr>
          <w:sz w:val="26"/>
          <w:szCs w:val="26"/>
        </w:rPr>
        <w:t xml:space="preserve"> </w:t>
      </w:r>
      <w:r w:rsidR="006366FD" w:rsidRPr="00746DC6">
        <w:rPr>
          <w:sz w:val="26"/>
          <w:szCs w:val="26"/>
          <w14:ligatures w14:val="standard"/>
        </w:rPr>
        <w:t>– Segmento CETIP UTVM</w:t>
      </w:r>
      <w:r w:rsidR="00163BB8" w:rsidRPr="00746DC6">
        <w:rPr>
          <w:sz w:val="26"/>
          <w:szCs w:val="26"/>
        </w:rPr>
        <w:t xml:space="preserve">. </w:t>
      </w:r>
    </w:p>
    <w:p w14:paraId="457E7165" w14:textId="77777777" w:rsidR="00163BB8" w:rsidRPr="00746DC6" w:rsidRDefault="00163BB8" w:rsidP="005C5898">
      <w:pPr>
        <w:pStyle w:val="PargrafodaLista"/>
        <w:autoSpaceDE/>
        <w:autoSpaceDN/>
        <w:adjustRightInd/>
        <w:spacing w:line="300" w:lineRule="exact"/>
        <w:ind w:left="993"/>
        <w:jc w:val="both"/>
        <w:rPr>
          <w:sz w:val="26"/>
          <w:szCs w:val="26"/>
        </w:rPr>
      </w:pPr>
    </w:p>
    <w:p w14:paraId="1ED0F920" w14:textId="29229B0E" w:rsidR="002B060B" w:rsidRPr="00746DC6" w:rsidRDefault="002B060B"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 A Emissora comunicará os Titulares de </w:t>
      </w:r>
      <w:r w:rsidR="00163BB8" w:rsidRPr="00746DC6">
        <w:rPr>
          <w:sz w:val="26"/>
          <w:szCs w:val="26"/>
        </w:rPr>
        <w:t>CRI</w:t>
      </w:r>
      <w:r w:rsidR="001B452B" w:rsidRPr="00746DC6">
        <w:rPr>
          <w:sz w:val="26"/>
          <w:szCs w:val="26"/>
        </w:rPr>
        <w:t>, de uma ou de ambas as séries,</w:t>
      </w:r>
      <w:r w:rsidR="00074892">
        <w:rPr>
          <w:sz w:val="26"/>
          <w:szCs w:val="26"/>
        </w:rPr>
        <w:t xml:space="preserve"> </w:t>
      </w:r>
      <w:r w:rsidRPr="00746DC6">
        <w:rPr>
          <w:sz w:val="26"/>
          <w:szCs w:val="26"/>
        </w:rPr>
        <w:t xml:space="preserve">sobre a Amortização Extraordinária dos </w:t>
      </w:r>
      <w:r w:rsidR="00163BB8" w:rsidRPr="00746DC6">
        <w:rPr>
          <w:sz w:val="26"/>
          <w:szCs w:val="26"/>
        </w:rPr>
        <w:t>CRI</w:t>
      </w:r>
      <w:r w:rsidR="001B452B" w:rsidRPr="00746DC6">
        <w:rPr>
          <w:sz w:val="26"/>
          <w:szCs w:val="26"/>
        </w:rPr>
        <w:t>, de uma ou de ambas as séries,</w:t>
      </w:r>
      <w:r w:rsidR="00163BB8" w:rsidRPr="00746DC6">
        <w:rPr>
          <w:sz w:val="26"/>
          <w:szCs w:val="26"/>
        </w:rPr>
        <w:t xml:space="preserve"> </w:t>
      </w:r>
      <w:r w:rsidRPr="00746DC6">
        <w:rPr>
          <w:sz w:val="26"/>
          <w:szCs w:val="26"/>
        </w:rPr>
        <w:t>por meio de publicação de comunicado ou por meio de envio individual, com cópia ao Agente Fiduciário, com antecedência mínima de 3 (três) Dias Úteis da efetiva realização do pagamento antecipado, informando: (</w:t>
      </w:r>
      <w:r w:rsidR="002B1B41" w:rsidRPr="00746DC6">
        <w:rPr>
          <w:sz w:val="26"/>
          <w:szCs w:val="26"/>
        </w:rPr>
        <w:t>i</w:t>
      </w:r>
      <w:r w:rsidRPr="00746DC6">
        <w:rPr>
          <w:sz w:val="26"/>
          <w:szCs w:val="26"/>
        </w:rPr>
        <w:t xml:space="preserve">) a data da Amortização Extraordinária dos </w:t>
      </w:r>
      <w:r w:rsidR="00163BB8" w:rsidRPr="00746DC6">
        <w:rPr>
          <w:sz w:val="26"/>
          <w:szCs w:val="26"/>
        </w:rPr>
        <w:t>CRI</w:t>
      </w:r>
      <w:r w:rsidRPr="00746DC6">
        <w:rPr>
          <w:sz w:val="26"/>
          <w:szCs w:val="26"/>
        </w:rPr>
        <w:t>; (</w:t>
      </w:r>
      <w:r w:rsidR="002B1B41" w:rsidRPr="00746DC6">
        <w:rPr>
          <w:sz w:val="26"/>
          <w:szCs w:val="26"/>
        </w:rPr>
        <w:t>ii</w:t>
      </w:r>
      <w:r w:rsidRPr="00746DC6">
        <w:rPr>
          <w:sz w:val="26"/>
          <w:szCs w:val="26"/>
        </w:rPr>
        <w:t xml:space="preserve">) o percentual do Valor Nominal Unitário dos </w:t>
      </w:r>
      <w:r w:rsidR="00163BB8" w:rsidRPr="00746DC6">
        <w:rPr>
          <w:sz w:val="26"/>
          <w:szCs w:val="26"/>
        </w:rPr>
        <w:t xml:space="preserve">CRI </w:t>
      </w:r>
      <w:r w:rsidR="008D4510" w:rsidRPr="00746DC6">
        <w:rPr>
          <w:sz w:val="26"/>
          <w:szCs w:val="26"/>
        </w:rPr>
        <w:t>DI</w:t>
      </w:r>
      <w:r w:rsidR="00AB1C04" w:rsidRPr="00746DC6">
        <w:rPr>
          <w:sz w:val="26"/>
          <w:szCs w:val="26"/>
        </w:rPr>
        <w:t xml:space="preserve"> </w:t>
      </w:r>
      <w:r w:rsidR="001B452B" w:rsidRPr="00746DC6">
        <w:rPr>
          <w:sz w:val="26"/>
          <w:szCs w:val="26"/>
        </w:rPr>
        <w:t xml:space="preserve">e/ou </w:t>
      </w:r>
      <w:r w:rsidR="00A94F1F" w:rsidRPr="00746DC6">
        <w:rPr>
          <w:sz w:val="26"/>
          <w:szCs w:val="26"/>
        </w:rPr>
        <w:t xml:space="preserve">do Valor Nominal Unitário Atualizado </w:t>
      </w:r>
      <w:r w:rsidR="001B452B" w:rsidRPr="00746DC6">
        <w:rPr>
          <w:sz w:val="26"/>
          <w:szCs w:val="26"/>
        </w:rPr>
        <w:t xml:space="preserve">dos CRI </w:t>
      </w:r>
      <w:r w:rsidR="008D4510" w:rsidRPr="00746DC6">
        <w:rPr>
          <w:sz w:val="26"/>
          <w:szCs w:val="26"/>
        </w:rPr>
        <w:t>IPCA</w:t>
      </w:r>
      <w:r w:rsidR="001B452B" w:rsidRPr="00746DC6">
        <w:rPr>
          <w:sz w:val="26"/>
          <w:szCs w:val="26"/>
        </w:rPr>
        <w:t xml:space="preserve"> </w:t>
      </w:r>
      <w:r w:rsidRPr="00746DC6">
        <w:rPr>
          <w:sz w:val="26"/>
          <w:szCs w:val="26"/>
        </w:rPr>
        <w:t xml:space="preserve">que será </w:t>
      </w:r>
      <w:r w:rsidR="009A2385" w:rsidRPr="00746DC6">
        <w:rPr>
          <w:sz w:val="26"/>
          <w:szCs w:val="26"/>
        </w:rPr>
        <w:t>amortizado</w:t>
      </w:r>
      <w:r w:rsidRPr="00746DC6">
        <w:rPr>
          <w:sz w:val="26"/>
          <w:szCs w:val="26"/>
        </w:rPr>
        <w:t>; (</w:t>
      </w:r>
      <w:r w:rsidR="002B1B41" w:rsidRPr="00746DC6">
        <w:rPr>
          <w:sz w:val="26"/>
          <w:szCs w:val="26"/>
        </w:rPr>
        <w:t>iii</w:t>
      </w:r>
      <w:r w:rsidRPr="00746DC6">
        <w:rPr>
          <w:sz w:val="26"/>
          <w:szCs w:val="26"/>
        </w:rPr>
        <w:t>) o Preço de Amortização Extraordinária</w:t>
      </w:r>
      <w:r w:rsidR="00A94F1F" w:rsidRPr="00746DC6">
        <w:rPr>
          <w:sz w:val="26"/>
          <w:szCs w:val="26"/>
        </w:rPr>
        <w:t xml:space="preserve"> dos CRI</w:t>
      </w:r>
      <w:r w:rsidR="005C5898" w:rsidRPr="00746DC6">
        <w:rPr>
          <w:sz w:val="26"/>
          <w:szCs w:val="26"/>
        </w:rPr>
        <w:t xml:space="preserve"> e seu respectivo prêmio, se aplicável</w:t>
      </w:r>
      <w:r w:rsidRPr="00746DC6">
        <w:rPr>
          <w:sz w:val="26"/>
          <w:szCs w:val="26"/>
        </w:rPr>
        <w:t>; e (</w:t>
      </w:r>
      <w:r w:rsidR="002B1B41" w:rsidRPr="00746DC6">
        <w:rPr>
          <w:sz w:val="26"/>
          <w:szCs w:val="26"/>
        </w:rPr>
        <w:t>iv</w:t>
      </w:r>
      <w:r w:rsidRPr="00746DC6">
        <w:rPr>
          <w:sz w:val="26"/>
          <w:szCs w:val="26"/>
        </w:rPr>
        <w:t xml:space="preserve">) quaisquer outras informações que a Emissora entenda necessárias à operacionalização da Amortização Extraordinária </w:t>
      </w:r>
      <w:r w:rsidR="00163BB8" w:rsidRPr="00746DC6">
        <w:rPr>
          <w:sz w:val="26"/>
          <w:szCs w:val="26"/>
        </w:rPr>
        <w:t>dos CRI</w:t>
      </w:r>
      <w:r w:rsidRPr="00746DC6">
        <w:rPr>
          <w:sz w:val="26"/>
          <w:szCs w:val="26"/>
        </w:rPr>
        <w:t xml:space="preserve">, sendo certo que a operacionalização da Amortização Extraordinária dos </w:t>
      </w:r>
      <w:r w:rsidR="00163BB8" w:rsidRPr="00746DC6">
        <w:rPr>
          <w:sz w:val="26"/>
          <w:szCs w:val="26"/>
        </w:rPr>
        <w:t>CRI</w:t>
      </w:r>
      <w:r w:rsidR="005C5898" w:rsidRPr="00746DC6">
        <w:rPr>
          <w:iCs/>
          <w:color w:val="000000"/>
          <w:sz w:val="26"/>
          <w:szCs w:val="26"/>
          <w14:ligatures w14:val="standard"/>
        </w:rPr>
        <w:t>, sendo certo que tal operacionalização será realizada através da B3 – Segmento CETIP UTVM, com a anuência do Agente Fiduciário.</w:t>
      </w:r>
    </w:p>
    <w:p w14:paraId="51F1F466" w14:textId="77777777" w:rsidR="00163BB8" w:rsidRPr="00746DC6" w:rsidRDefault="00163BB8" w:rsidP="005C5898">
      <w:pPr>
        <w:pStyle w:val="PargrafodaLista"/>
        <w:autoSpaceDE/>
        <w:autoSpaceDN/>
        <w:adjustRightInd/>
        <w:spacing w:line="300" w:lineRule="exact"/>
        <w:ind w:left="993"/>
        <w:jc w:val="both"/>
        <w:rPr>
          <w:sz w:val="26"/>
          <w:szCs w:val="26"/>
        </w:rPr>
      </w:pPr>
    </w:p>
    <w:p w14:paraId="4A39DA99" w14:textId="0E70134A" w:rsidR="009A2385" w:rsidRPr="00746DC6" w:rsidRDefault="002B060B"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Na hipótese de Amortização Extraordinária dos </w:t>
      </w:r>
      <w:r w:rsidR="00163BB8" w:rsidRPr="00746DC6">
        <w:rPr>
          <w:sz w:val="26"/>
          <w:szCs w:val="26"/>
        </w:rPr>
        <w:t>CRI</w:t>
      </w:r>
      <w:r w:rsidRPr="00746DC6">
        <w:rPr>
          <w:sz w:val="26"/>
          <w:szCs w:val="26"/>
        </w:rPr>
        <w:t xml:space="preserve">, </w:t>
      </w:r>
      <w:r w:rsidR="009A2385" w:rsidRPr="00746DC6">
        <w:rPr>
          <w:sz w:val="26"/>
          <w:szCs w:val="26"/>
        </w:rPr>
        <w:t xml:space="preserve">de uma ou de ambas as séries, </w:t>
      </w:r>
      <w:r w:rsidRPr="00746DC6">
        <w:rPr>
          <w:sz w:val="26"/>
          <w:szCs w:val="26"/>
        </w:rPr>
        <w:t>a Emissora elaborará e disponibilizará à B3</w:t>
      </w:r>
      <w:r w:rsidR="000624B4">
        <w:rPr>
          <w:sz w:val="26"/>
          <w:szCs w:val="26"/>
        </w:rPr>
        <w:t xml:space="preserve"> – Segmento CETIP UTVM</w:t>
      </w:r>
      <w:r w:rsidRPr="00746DC6">
        <w:rPr>
          <w:sz w:val="26"/>
          <w:szCs w:val="26"/>
        </w:rPr>
        <w:t xml:space="preserve">, via sistema, o valor da Amortização Extraordinária dos </w:t>
      </w:r>
      <w:r w:rsidR="00163BB8" w:rsidRPr="00746DC6">
        <w:rPr>
          <w:sz w:val="26"/>
          <w:szCs w:val="26"/>
        </w:rPr>
        <w:t>CR</w:t>
      </w:r>
      <w:r w:rsidR="001B452B" w:rsidRPr="00746DC6">
        <w:rPr>
          <w:sz w:val="26"/>
          <w:szCs w:val="26"/>
        </w:rPr>
        <w:t>I</w:t>
      </w:r>
      <w:r w:rsidRPr="00746DC6">
        <w:rPr>
          <w:sz w:val="26"/>
          <w:szCs w:val="26"/>
        </w:rPr>
        <w:t xml:space="preserve">, em até 3 (três) Dias Úteis antes da data do evento de Amortização Extraordinária dos </w:t>
      </w:r>
      <w:r w:rsidR="00163BB8" w:rsidRPr="00746DC6">
        <w:rPr>
          <w:sz w:val="26"/>
          <w:szCs w:val="26"/>
        </w:rPr>
        <w:t>CRI</w:t>
      </w:r>
      <w:r w:rsidRPr="00746DC6">
        <w:rPr>
          <w:sz w:val="26"/>
          <w:szCs w:val="26"/>
        </w:rPr>
        <w:t xml:space="preserve">. Ainda, a Emissora deverá disponibilizar no ambiente da </w:t>
      </w:r>
      <w:r w:rsidR="000624B4" w:rsidRPr="00746DC6">
        <w:rPr>
          <w:sz w:val="26"/>
          <w:szCs w:val="26"/>
        </w:rPr>
        <w:t>B3</w:t>
      </w:r>
      <w:r w:rsidR="000624B4">
        <w:rPr>
          <w:sz w:val="26"/>
          <w:szCs w:val="26"/>
        </w:rPr>
        <w:t xml:space="preserve"> – Segmento CETIP UTVM</w:t>
      </w:r>
      <w:r w:rsidR="000624B4" w:rsidRPr="00746DC6">
        <w:rPr>
          <w:sz w:val="26"/>
          <w:szCs w:val="26"/>
        </w:rPr>
        <w:t xml:space="preserve"> </w:t>
      </w:r>
      <w:r w:rsidRPr="00746DC6">
        <w:rPr>
          <w:sz w:val="26"/>
          <w:szCs w:val="26"/>
        </w:rPr>
        <w:t xml:space="preserve">uma nova tabela de pagamentos dos </w:t>
      </w:r>
      <w:r w:rsidR="00163BB8" w:rsidRPr="00746DC6">
        <w:rPr>
          <w:sz w:val="26"/>
          <w:szCs w:val="26"/>
        </w:rPr>
        <w:t>CRI</w:t>
      </w:r>
      <w:r w:rsidR="009A2385" w:rsidRPr="00746DC6">
        <w:rPr>
          <w:sz w:val="26"/>
          <w:szCs w:val="26"/>
        </w:rPr>
        <w:t xml:space="preserve"> </w:t>
      </w:r>
      <w:r w:rsidR="008D4510" w:rsidRPr="00746DC6">
        <w:rPr>
          <w:sz w:val="26"/>
          <w:szCs w:val="26"/>
        </w:rPr>
        <w:t>DI</w:t>
      </w:r>
      <w:r w:rsidR="00AB1C04" w:rsidRPr="00746DC6">
        <w:rPr>
          <w:sz w:val="26"/>
          <w:szCs w:val="26"/>
        </w:rPr>
        <w:t xml:space="preserve"> </w:t>
      </w:r>
      <w:r w:rsidR="009A2385" w:rsidRPr="00746DC6">
        <w:rPr>
          <w:sz w:val="26"/>
          <w:szCs w:val="26"/>
        </w:rPr>
        <w:t xml:space="preserve">e/ou dos CRI </w:t>
      </w:r>
      <w:r w:rsidR="008D4510" w:rsidRPr="00746DC6">
        <w:rPr>
          <w:sz w:val="26"/>
          <w:szCs w:val="26"/>
        </w:rPr>
        <w:t>IPCA</w:t>
      </w:r>
      <w:r w:rsidRPr="00746DC6">
        <w:rPr>
          <w:sz w:val="26"/>
          <w:szCs w:val="26"/>
        </w:rPr>
        <w:t xml:space="preserve">, recalculando o Valor Nominal Unitário dos </w:t>
      </w:r>
      <w:r w:rsidR="00163BB8" w:rsidRPr="00746DC6">
        <w:rPr>
          <w:sz w:val="26"/>
          <w:szCs w:val="26"/>
        </w:rPr>
        <w:t>CRI</w:t>
      </w:r>
      <w:r w:rsidR="001B452B" w:rsidRPr="00746DC6">
        <w:rPr>
          <w:sz w:val="26"/>
          <w:szCs w:val="26"/>
        </w:rPr>
        <w:t xml:space="preserve"> </w:t>
      </w:r>
      <w:r w:rsidR="008D4510" w:rsidRPr="00746DC6">
        <w:rPr>
          <w:sz w:val="26"/>
          <w:szCs w:val="26"/>
        </w:rPr>
        <w:t>DI</w:t>
      </w:r>
      <w:r w:rsidR="00AB1C04" w:rsidRPr="00746DC6">
        <w:rPr>
          <w:sz w:val="26"/>
          <w:szCs w:val="26"/>
        </w:rPr>
        <w:t xml:space="preserve"> </w:t>
      </w:r>
      <w:r w:rsidR="001B452B" w:rsidRPr="00746DC6">
        <w:rPr>
          <w:sz w:val="26"/>
          <w:szCs w:val="26"/>
        </w:rPr>
        <w:t xml:space="preserve">e/ou </w:t>
      </w:r>
      <w:r w:rsidR="005C5898" w:rsidRPr="00746DC6">
        <w:rPr>
          <w:sz w:val="26"/>
          <w:szCs w:val="26"/>
        </w:rPr>
        <w:t xml:space="preserve">o Valor Nominal Unitário Atualizado </w:t>
      </w:r>
      <w:r w:rsidR="001B452B" w:rsidRPr="00746DC6">
        <w:rPr>
          <w:sz w:val="26"/>
          <w:szCs w:val="26"/>
        </w:rPr>
        <w:t xml:space="preserve">dos CRI </w:t>
      </w:r>
      <w:r w:rsidR="008D4510" w:rsidRPr="00746DC6">
        <w:rPr>
          <w:sz w:val="26"/>
          <w:szCs w:val="26"/>
        </w:rPr>
        <w:t>IPCA</w:t>
      </w:r>
      <w:r w:rsidRPr="00746DC6">
        <w:rPr>
          <w:sz w:val="26"/>
          <w:szCs w:val="26"/>
        </w:rPr>
        <w:t xml:space="preserve">, se necessário os percentuais de amortização das parcelas futuras, mas sem alteração do número de amortizações e vencimento final, correspondente às alterações que tiverem sido promovidas no </w:t>
      </w:r>
      <w:r w:rsidRPr="00746DC6">
        <w:rPr>
          <w:sz w:val="26"/>
          <w:szCs w:val="26"/>
        </w:rPr>
        <w:lastRenderedPageBreak/>
        <w:t>cronograma de amortização d</w:t>
      </w:r>
      <w:r w:rsidR="00163BB8" w:rsidRPr="00746DC6">
        <w:rPr>
          <w:sz w:val="26"/>
          <w:szCs w:val="26"/>
        </w:rPr>
        <w:t>os CRI</w:t>
      </w:r>
      <w:r w:rsidR="009A2385" w:rsidRPr="00746DC6">
        <w:rPr>
          <w:sz w:val="26"/>
          <w:szCs w:val="26"/>
        </w:rPr>
        <w:t xml:space="preserve"> </w:t>
      </w:r>
      <w:r w:rsidR="008D4510" w:rsidRPr="00746DC6">
        <w:rPr>
          <w:sz w:val="26"/>
          <w:szCs w:val="26"/>
        </w:rPr>
        <w:t>DI</w:t>
      </w:r>
      <w:r w:rsidR="00AB1C04" w:rsidRPr="00746DC6">
        <w:rPr>
          <w:sz w:val="26"/>
          <w:szCs w:val="26"/>
        </w:rPr>
        <w:t xml:space="preserve"> </w:t>
      </w:r>
      <w:r w:rsidR="009A2385" w:rsidRPr="00746DC6">
        <w:rPr>
          <w:sz w:val="26"/>
          <w:szCs w:val="26"/>
        </w:rPr>
        <w:t xml:space="preserve">e/ou dos CRI </w:t>
      </w:r>
      <w:r w:rsidR="008D4510" w:rsidRPr="00746DC6">
        <w:rPr>
          <w:sz w:val="26"/>
          <w:szCs w:val="26"/>
        </w:rPr>
        <w:t>IPCA</w:t>
      </w:r>
      <w:r w:rsidR="009A2385" w:rsidRPr="00746DC6">
        <w:rPr>
          <w:sz w:val="26"/>
          <w:szCs w:val="26"/>
        </w:rPr>
        <w:t>.</w:t>
      </w:r>
    </w:p>
    <w:bookmarkEnd w:id="226"/>
    <w:bookmarkEnd w:id="229"/>
    <w:p w14:paraId="28840EDA" w14:textId="77777777" w:rsidR="00854331" w:rsidRPr="00746DC6" w:rsidRDefault="00854331" w:rsidP="00731575">
      <w:pPr>
        <w:pStyle w:val="PargrafodaLista"/>
        <w:autoSpaceDE/>
        <w:autoSpaceDN/>
        <w:adjustRightInd/>
        <w:spacing w:line="300" w:lineRule="exact"/>
        <w:ind w:left="709"/>
        <w:jc w:val="both"/>
        <w:rPr>
          <w:color w:val="000000"/>
          <w:sz w:val="26"/>
          <w:szCs w:val="26"/>
          <w14:ligatures w14:val="standard"/>
        </w:rPr>
      </w:pPr>
    </w:p>
    <w:p w14:paraId="6D3A90EB" w14:textId="77777777" w:rsidR="00854331" w:rsidRPr="00746DC6"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230" w:name="_DV_M110"/>
      <w:bookmarkStart w:id="231" w:name="_DV_M109"/>
      <w:bookmarkStart w:id="232" w:name="_Toc422473374"/>
      <w:bookmarkStart w:id="233" w:name="_Toc428208323"/>
      <w:bookmarkStart w:id="234" w:name="_Toc110076265"/>
      <w:bookmarkStart w:id="235" w:name="_Toc163380704"/>
      <w:bookmarkStart w:id="236" w:name="_Toc180553620"/>
      <w:bookmarkStart w:id="237" w:name="_Toc205799095"/>
      <w:bookmarkStart w:id="238" w:name="_Toc241983070"/>
      <w:bookmarkEnd w:id="230"/>
      <w:bookmarkEnd w:id="231"/>
      <w:r w:rsidRPr="00746DC6">
        <w:rPr>
          <w:smallCaps/>
          <w:sz w:val="26"/>
          <w:szCs w:val="26"/>
          <w:u w:val="single"/>
          <w14:ligatures w14:val="standard"/>
        </w:rPr>
        <w:t>Regime</w:t>
      </w:r>
      <w:r w:rsidR="002F59CD" w:rsidRPr="00746DC6">
        <w:rPr>
          <w:smallCaps/>
          <w:sz w:val="26"/>
          <w:szCs w:val="26"/>
          <w:u w:val="single"/>
          <w14:ligatures w14:val="standard"/>
        </w:rPr>
        <w:t>s</w:t>
      </w:r>
      <w:r w:rsidRPr="00746DC6">
        <w:rPr>
          <w:smallCaps/>
          <w:color w:val="000000"/>
          <w:sz w:val="26"/>
          <w:szCs w:val="26"/>
          <w:u w:val="single"/>
          <w14:ligatures w14:val="standard"/>
        </w:rPr>
        <w:t xml:space="preserve"> Fiduciário</w:t>
      </w:r>
      <w:bookmarkEnd w:id="232"/>
      <w:bookmarkEnd w:id="233"/>
      <w:r w:rsidR="002F59CD" w:rsidRPr="00746DC6">
        <w:rPr>
          <w:smallCaps/>
          <w:color w:val="000000"/>
          <w:sz w:val="26"/>
          <w:szCs w:val="26"/>
          <w:u w:val="single"/>
          <w14:ligatures w14:val="standard"/>
        </w:rPr>
        <w:t>s</w:t>
      </w:r>
    </w:p>
    <w:p w14:paraId="7AD66B66" w14:textId="77777777" w:rsidR="00854331" w:rsidRPr="00746DC6" w:rsidRDefault="00854331" w:rsidP="00731575">
      <w:pPr>
        <w:widowControl w:val="0"/>
        <w:spacing w:line="300" w:lineRule="exact"/>
        <w:rPr>
          <w:sz w:val="26"/>
          <w:szCs w:val="26"/>
          <w14:ligatures w14:val="standard"/>
        </w:rPr>
      </w:pPr>
    </w:p>
    <w:p w14:paraId="0EE314C7" w14:textId="4A040DE6" w:rsidR="00854331" w:rsidRPr="00746DC6" w:rsidRDefault="00316B0B" w:rsidP="00F86520">
      <w:pPr>
        <w:pStyle w:val="PargrafodaLista"/>
        <w:numPr>
          <w:ilvl w:val="1"/>
          <w:numId w:val="7"/>
        </w:numPr>
        <w:spacing w:line="300" w:lineRule="exact"/>
        <w:ind w:left="993" w:hanging="993"/>
        <w:jc w:val="both"/>
        <w:rPr>
          <w:sz w:val="26"/>
          <w:szCs w:val="26"/>
          <w14:ligatures w14:val="standard"/>
        </w:rPr>
      </w:pPr>
      <w:r w:rsidRPr="00746DC6">
        <w:rPr>
          <w:i/>
          <w:color w:val="000000"/>
          <w:sz w:val="26"/>
          <w:szCs w:val="26"/>
          <w14:ligatures w14:val="standard"/>
        </w:rPr>
        <w:t>Regime</w:t>
      </w:r>
      <w:r w:rsidR="002F59CD" w:rsidRPr="00746DC6">
        <w:rPr>
          <w:i/>
          <w:color w:val="000000"/>
          <w:sz w:val="26"/>
          <w:szCs w:val="26"/>
          <w14:ligatures w14:val="standard"/>
        </w:rPr>
        <w:t>s</w:t>
      </w:r>
      <w:r w:rsidRPr="00746DC6">
        <w:rPr>
          <w:i/>
          <w:color w:val="000000"/>
          <w:sz w:val="26"/>
          <w:szCs w:val="26"/>
          <w14:ligatures w14:val="standard"/>
        </w:rPr>
        <w:t xml:space="preserve"> Fiduciário</w:t>
      </w:r>
      <w:r w:rsidR="002F59CD" w:rsidRPr="00746DC6">
        <w:rPr>
          <w:i/>
          <w:color w:val="000000"/>
          <w:sz w:val="26"/>
          <w:szCs w:val="26"/>
          <w14:ligatures w14:val="standard"/>
        </w:rPr>
        <w:t>s</w:t>
      </w:r>
      <w:r w:rsidR="00A22BEB" w:rsidRPr="00746DC6">
        <w:rPr>
          <w:color w:val="000000"/>
          <w:sz w:val="26"/>
          <w:szCs w:val="26"/>
          <w14:ligatures w14:val="standard"/>
        </w:rPr>
        <w:t>.</w:t>
      </w:r>
      <w:r w:rsidRPr="00746DC6">
        <w:rPr>
          <w:color w:val="000000"/>
          <w:sz w:val="26"/>
          <w:szCs w:val="26"/>
          <w14:ligatures w14:val="standard"/>
        </w:rPr>
        <w:t xml:space="preserve"> </w:t>
      </w:r>
      <w:bookmarkStart w:id="239" w:name="_Hlk3725699"/>
      <w:r w:rsidRPr="00746DC6">
        <w:rPr>
          <w:color w:val="000000"/>
          <w:sz w:val="26"/>
          <w:szCs w:val="26"/>
          <w14:ligatures w14:val="standard"/>
        </w:rPr>
        <w:t>Na forma do artigo 9º da Lei 9.514, a Emissora institui, em caráter irrevogável e irretratável,</w:t>
      </w:r>
      <w:r w:rsidR="002F59CD" w:rsidRPr="00746DC6">
        <w:rPr>
          <w:color w:val="000000"/>
          <w:sz w:val="26"/>
          <w:szCs w:val="26"/>
          <w14:ligatures w14:val="standard"/>
        </w:rPr>
        <w:t xml:space="preserve"> (i)</w:t>
      </w:r>
      <w:r w:rsidRPr="00746DC6">
        <w:rPr>
          <w:color w:val="000000"/>
          <w:sz w:val="26"/>
          <w:szCs w:val="26"/>
          <w14:ligatures w14:val="standard"/>
        </w:rPr>
        <w:t xml:space="preserve"> Regime Fiduciário</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sobre os Créditos Imobiliários</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 xml:space="preserve">representados pela CCI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e a Conta do Patrimônio Separado</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xml:space="preserve">, constituindo referidos Créditos Imobiliários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lastro para a presente Emissão dos CRI</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002F59CD" w:rsidRPr="00746DC6">
        <w:rPr>
          <w:color w:val="000000"/>
          <w:sz w:val="26"/>
          <w:szCs w:val="26"/>
          <w14:ligatures w14:val="standard"/>
        </w:rPr>
        <w:t xml:space="preserve">; e (ii) Regime Fiduciário </w:t>
      </w:r>
      <w:r w:rsidR="008D4510" w:rsidRPr="00746DC6">
        <w:rPr>
          <w:color w:val="000000"/>
          <w:sz w:val="26"/>
          <w:szCs w:val="26"/>
          <w14:ligatures w14:val="standard"/>
        </w:rPr>
        <w:t>IPCA</w:t>
      </w:r>
      <w:r w:rsidR="002F59CD" w:rsidRPr="00746DC6">
        <w:rPr>
          <w:color w:val="000000"/>
          <w:sz w:val="26"/>
          <w:szCs w:val="26"/>
          <w14:ligatures w14:val="standard"/>
        </w:rPr>
        <w:t xml:space="preserve"> sobre os Créditos Imobiliários </w:t>
      </w:r>
      <w:r w:rsidR="008D4510" w:rsidRPr="00746DC6">
        <w:rPr>
          <w:color w:val="000000"/>
          <w:sz w:val="26"/>
          <w:szCs w:val="26"/>
          <w14:ligatures w14:val="standard"/>
        </w:rPr>
        <w:t>IPCA</w:t>
      </w:r>
      <w:r w:rsidR="002F59CD" w:rsidRPr="00746DC6">
        <w:rPr>
          <w:color w:val="000000"/>
          <w:sz w:val="26"/>
          <w:szCs w:val="26"/>
          <w14:ligatures w14:val="standard"/>
        </w:rPr>
        <w:t xml:space="preserve"> representados pela CCI </w:t>
      </w:r>
      <w:r w:rsidR="008D4510" w:rsidRPr="00746DC6">
        <w:rPr>
          <w:color w:val="000000"/>
          <w:sz w:val="26"/>
          <w:szCs w:val="26"/>
          <w14:ligatures w14:val="standard"/>
        </w:rPr>
        <w:t>IPCA</w:t>
      </w:r>
      <w:r w:rsidR="002F59CD" w:rsidRPr="00746DC6">
        <w:rPr>
          <w:color w:val="000000"/>
          <w:sz w:val="26"/>
          <w:szCs w:val="26"/>
          <w14:ligatures w14:val="standard"/>
        </w:rPr>
        <w:t xml:space="preserve"> e a Conta do Patrimônio Separado </w:t>
      </w:r>
      <w:r w:rsidR="008D4510" w:rsidRPr="00746DC6">
        <w:rPr>
          <w:color w:val="000000"/>
          <w:sz w:val="26"/>
          <w:szCs w:val="26"/>
          <w14:ligatures w14:val="standard"/>
        </w:rPr>
        <w:t>IPCA</w:t>
      </w:r>
      <w:r w:rsidR="002F59CD" w:rsidRPr="00746DC6">
        <w:rPr>
          <w:color w:val="000000"/>
          <w:sz w:val="26"/>
          <w:szCs w:val="26"/>
          <w14:ligatures w14:val="standard"/>
        </w:rPr>
        <w:t xml:space="preserve">, constituindo referidos Créditos Imobiliários </w:t>
      </w:r>
      <w:r w:rsidR="008D4510" w:rsidRPr="00746DC6">
        <w:rPr>
          <w:color w:val="000000"/>
          <w:sz w:val="26"/>
          <w:szCs w:val="26"/>
          <w14:ligatures w14:val="standard"/>
        </w:rPr>
        <w:t>IPCA</w:t>
      </w:r>
      <w:r w:rsidR="002F59CD" w:rsidRPr="00746DC6">
        <w:rPr>
          <w:color w:val="000000"/>
          <w:sz w:val="26"/>
          <w:szCs w:val="26"/>
          <w14:ligatures w14:val="standard"/>
        </w:rPr>
        <w:t xml:space="preserve"> lastro para a presente Emissão dos CRI </w:t>
      </w:r>
      <w:r w:rsidR="008D4510" w:rsidRPr="00746DC6">
        <w:rPr>
          <w:color w:val="000000"/>
          <w:sz w:val="26"/>
          <w:szCs w:val="26"/>
          <w14:ligatures w14:val="standard"/>
        </w:rPr>
        <w:t>IPCA</w:t>
      </w:r>
      <w:r w:rsidRPr="00746DC6">
        <w:rPr>
          <w:color w:val="000000"/>
          <w:sz w:val="26"/>
          <w:szCs w:val="26"/>
          <w14:ligatures w14:val="standard"/>
        </w:rPr>
        <w:t>.</w:t>
      </w:r>
      <w:r w:rsidR="002F59CD" w:rsidRPr="00746DC6">
        <w:rPr>
          <w:color w:val="000000"/>
          <w:sz w:val="26"/>
          <w:szCs w:val="26"/>
          <w14:ligatures w14:val="standard"/>
        </w:rPr>
        <w:t xml:space="preserve"> </w:t>
      </w:r>
      <w:r w:rsidRPr="00746DC6">
        <w:rPr>
          <w:sz w:val="26"/>
          <w:szCs w:val="26"/>
          <w14:ligatures w14:val="standard"/>
        </w:rPr>
        <w:t>O</w:t>
      </w:r>
      <w:r w:rsidR="002F59CD" w:rsidRPr="00746DC6">
        <w:rPr>
          <w:sz w:val="26"/>
          <w:szCs w:val="26"/>
          <w14:ligatures w14:val="standard"/>
        </w:rPr>
        <w:t>s</w:t>
      </w:r>
      <w:r w:rsidRPr="00746DC6">
        <w:rPr>
          <w:sz w:val="26"/>
          <w:szCs w:val="26"/>
          <w14:ligatures w14:val="standard"/>
        </w:rPr>
        <w:t xml:space="preserve"> Regime</w:t>
      </w:r>
      <w:r w:rsidR="002F59CD" w:rsidRPr="00746DC6">
        <w:rPr>
          <w:sz w:val="26"/>
          <w:szCs w:val="26"/>
          <w14:ligatures w14:val="standard"/>
        </w:rPr>
        <w:t>s</w:t>
      </w:r>
      <w:r w:rsidRPr="00746DC6">
        <w:rPr>
          <w:sz w:val="26"/>
          <w:szCs w:val="26"/>
          <w14:ligatures w14:val="standard"/>
        </w:rPr>
        <w:t xml:space="preserve"> Fiduciário</w:t>
      </w:r>
      <w:r w:rsidR="002F59CD" w:rsidRPr="00746DC6">
        <w:rPr>
          <w:sz w:val="26"/>
          <w:szCs w:val="26"/>
          <w14:ligatures w14:val="standard"/>
        </w:rPr>
        <w:t>s</w:t>
      </w:r>
      <w:r w:rsidRPr="00746DC6">
        <w:rPr>
          <w:sz w:val="26"/>
          <w:szCs w:val="26"/>
          <w14:ligatures w14:val="standard"/>
        </w:rPr>
        <w:t xml:space="preserve"> </w:t>
      </w:r>
      <w:r w:rsidR="002F59CD" w:rsidRPr="00746DC6">
        <w:rPr>
          <w:sz w:val="26"/>
          <w:szCs w:val="26"/>
          <w14:ligatures w14:val="standard"/>
        </w:rPr>
        <w:t xml:space="preserve">serão </w:t>
      </w:r>
      <w:r w:rsidRPr="00746DC6">
        <w:rPr>
          <w:sz w:val="26"/>
          <w:szCs w:val="26"/>
          <w14:ligatures w14:val="standard"/>
        </w:rPr>
        <w:t>registrado</w:t>
      </w:r>
      <w:r w:rsidR="002F59CD" w:rsidRPr="00746DC6">
        <w:rPr>
          <w:sz w:val="26"/>
          <w:szCs w:val="26"/>
          <w14:ligatures w14:val="standard"/>
        </w:rPr>
        <w:t>s</w:t>
      </w:r>
      <w:r w:rsidRPr="00746DC6">
        <w:rPr>
          <w:sz w:val="26"/>
          <w:szCs w:val="26"/>
          <w14:ligatures w14:val="standard"/>
        </w:rPr>
        <w:t xml:space="preserve"> na Instituição Custodiante, conforme previsto no parágrafo único do artigo 23 da Lei 10.931.</w:t>
      </w:r>
    </w:p>
    <w:p w14:paraId="38A0DF59" w14:textId="77777777" w:rsidR="00854331" w:rsidRPr="00746DC6" w:rsidRDefault="00854331" w:rsidP="00731575">
      <w:pPr>
        <w:widowControl w:val="0"/>
        <w:spacing w:line="300" w:lineRule="exact"/>
        <w:ind w:left="709"/>
        <w:jc w:val="both"/>
        <w:rPr>
          <w:color w:val="000000"/>
          <w:sz w:val="26"/>
          <w:szCs w:val="26"/>
          <w14:ligatures w14:val="standard"/>
        </w:rPr>
      </w:pPr>
    </w:p>
    <w:p w14:paraId="0EA536FF"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color w:val="000000"/>
          <w:sz w:val="26"/>
          <w:szCs w:val="26"/>
          <w14:ligatures w14:val="standard"/>
        </w:rPr>
        <w:t>Segregação</w:t>
      </w:r>
      <w:r w:rsidR="00A22BEB" w:rsidRPr="00746DC6">
        <w:rPr>
          <w:color w:val="000000"/>
          <w:sz w:val="26"/>
          <w:szCs w:val="26"/>
          <w14:ligatures w14:val="standard"/>
        </w:rPr>
        <w:t>.</w:t>
      </w:r>
      <w:r w:rsidRPr="00746DC6">
        <w:rPr>
          <w:color w:val="000000"/>
          <w:sz w:val="26"/>
          <w:szCs w:val="26"/>
          <w14:ligatures w14:val="standard"/>
        </w:rPr>
        <w:t xml:space="preserve"> Os Créditos Imobiliários permanecerão separados e segregados do patrimônio comum da Emissora, até que se complete o resgate da totalidade dos CRI.</w:t>
      </w:r>
    </w:p>
    <w:p w14:paraId="733B8A0F"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4E2C4ED8"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color w:val="000000"/>
          <w:sz w:val="26"/>
          <w:szCs w:val="26"/>
          <w14:ligatures w14:val="standard"/>
        </w:rPr>
        <w:t>Credores da Emissora</w:t>
      </w:r>
      <w:r w:rsidR="00B27739" w:rsidRPr="00746DC6">
        <w:rPr>
          <w:color w:val="000000"/>
          <w:sz w:val="26"/>
          <w:szCs w:val="26"/>
          <w14:ligatures w14:val="standard"/>
        </w:rPr>
        <w:t>.</w:t>
      </w:r>
      <w:r w:rsidRPr="00746DC6">
        <w:rPr>
          <w:color w:val="000000"/>
          <w:sz w:val="26"/>
          <w:szCs w:val="26"/>
          <w14:ligatures w14:val="standard"/>
        </w:rPr>
        <w:t xml:space="preserve"> Na forma do artigo 11 da Lei 9.514,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w:t>
      </w:r>
    </w:p>
    <w:p w14:paraId="14D995CE" w14:textId="77777777" w:rsidR="00B27739" w:rsidRPr="00746DC6" w:rsidRDefault="00B27739" w:rsidP="00731575">
      <w:pPr>
        <w:widowControl w:val="0"/>
        <w:spacing w:line="300" w:lineRule="exact"/>
        <w:ind w:left="709" w:hanging="709"/>
        <w:jc w:val="both"/>
        <w:rPr>
          <w:color w:val="000000"/>
          <w:sz w:val="26"/>
          <w:szCs w:val="26"/>
          <w14:ligatures w14:val="standard"/>
        </w:rPr>
      </w:pPr>
    </w:p>
    <w:p w14:paraId="7A54B16F" w14:textId="77777777" w:rsidR="00854331" w:rsidRPr="00746DC6" w:rsidRDefault="00316B0B" w:rsidP="00F86520">
      <w:pPr>
        <w:pStyle w:val="PargrafodaLista"/>
        <w:numPr>
          <w:ilvl w:val="1"/>
          <w:numId w:val="7"/>
        </w:numPr>
        <w:spacing w:line="300" w:lineRule="exact"/>
        <w:ind w:left="993" w:hanging="993"/>
        <w:jc w:val="both"/>
        <w:rPr>
          <w:sz w:val="26"/>
          <w:szCs w:val="26"/>
          <w14:ligatures w14:val="standard"/>
        </w:rPr>
      </w:pPr>
      <w:r w:rsidRPr="00746DC6">
        <w:rPr>
          <w:sz w:val="26"/>
          <w:szCs w:val="26"/>
          <w14:ligatures w14:val="standard"/>
        </w:rPr>
        <w:t xml:space="preserve">A Emissora </w:t>
      </w:r>
      <w:r w:rsidR="00C04F75" w:rsidRPr="00746DC6">
        <w:rPr>
          <w:sz w:val="26"/>
          <w:szCs w:val="26"/>
          <w14:ligatures w14:val="standard"/>
        </w:rPr>
        <w:t xml:space="preserve">deverá tomar todas as providências judiciais ou administrativas </w:t>
      </w:r>
      <w:r w:rsidR="00C04F75" w:rsidRPr="00746DC6">
        <w:rPr>
          <w:iCs/>
          <w:color w:val="000000"/>
          <w:sz w:val="26"/>
          <w:szCs w:val="26"/>
          <w14:ligatures w14:val="standard"/>
        </w:rPr>
        <w:t>necessárias</w:t>
      </w:r>
      <w:r w:rsidR="00C04F75" w:rsidRPr="00746DC6">
        <w:rPr>
          <w:sz w:val="26"/>
          <w:szCs w:val="26"/>
          <w14:ligatures w14:val="standard"/>
        </w:rPr>
        <w:t xml:space="preserve"> de forma a manter o</w:t>
      </w:r>
      <w:r w:rsidR="00240845" w:rsidRPr="00746DC6">
        <w:rPr>
          <w:sz w:val="26"/>
          <w:szCs w:val="26"/>
          <w14:ligatures w14:val="standard"/>
        </w:rPr>
        <w:t>s</w:t>
      </w:r>
      <w:r w:rsidR="00C04F75" w:rsidRPr="00746DC6">
        <w:rPr>
          <w:sz w:val="26"/>
          <w:szCs w:val="26"/>
          <w14:ligatures w14:val="standard"/>
        </w:rPr>
        <w:t xml:space="preserve"> Patrimônio</w:t>
      </w:r>
      <w:r w:rsidR="00240845" w:rsidRPr="00746DC6">
        <w:rPr>
          <w:sz w:val="26"/>
          <w:szCs w:val="26"/>
          <w14:ligatures w14:val="standard"/>
        </w:rPr>
        <w:t>s</w:t>
      </w:r>
      <w:r w:rsidR="00C04F75" w:rsidRPr="00746DC6">
        <w:rPr>
          <w:sz w:val="26"/>
          <w:szCs w:val="26"/>
          <w14:ligatures w14:val="standard"/>
        </w:rPr>
        <w:t xml:space="preserve"> Separado</w:t>
      </w:r>
      <w:r w:rsidR="00240845" w:rsidRPr="00746DC6">
        <w:rPr>
          <w:sz w:val="26"/>
          <w:szCs w:val="26"/>
          <w14:ligatures w14:val="standard"/>
        </w:rPr>
        <w:t>s</w:t>
      </w:r>
      <w:r w:rsidR="00C04F75" w:rsidRPr="00746DC6">
        <w:rPr>
          <w:sz w:val="26"/>
          <w:szCs w:val="26"/>
          <w14:ligatures w14:val="standard"/>
        </w:rPr>
        <w:t xml:space="preserve"> isento</w:t>
      </w:r>
      <w:r w:rsidR="00240845" w:rsidRPr="00746DC6">
        <w:rPr>
          <w:sz w:val="26"/>
          <w:szCs w:val="26"/>
          <w14:ligatures w14:val="standard"/>
        </w:rPr>
        <w:t>s</w:t>
      </w:r>
      <w:r w:rsidR="00C04F75" w:rsidRPr="00746DC6">
        <w:rPr>
          <w:sz w:val="26"/>
          <w:szCs w:val="26"/>
          <w14:ligatures w14:val="standard"/>
        </w:rPr>
        <w:t xml:space="preserve"> de quaisquer dívidas tributárias, trabalhistas ou previdenciárias diretamente relacionadas a Emissora, sendo que nesta previsão não estão incluídos atos, prejuízos e acontecimentos decorrentes desta Emissão e de outras emissões de certificados de recebíveis da Emissora, conforme venha a ser exigido por força da previsão estabelecida no artigo 76 da Medida Provisória 2.158-35, obrigando-se inclusive a: (i) solicitar a exclusão judicial ou administrativa, conforme seja o caso, do</w:t>
      </w:r>
      <w:r w:rsidR="00120598" w:rsidRPr="00746DC6">
        <w:rPr>
          <w:sz w:val="26"/>
          <w:szCs w:val="26"/>
          <w14:ligatures w14:val="standard"/>
        </w:rPr>
        <w:t>s</w:t>
      </w:r>
      <w:r w:rsidR="00C04F75" w:rsidRPr="00746DC6">
        <w:rPr>
          <w:sz w:val="26"/>
          <w:szCs w:val="26"/>
          <w14:ligatures w14:val="standard"/>
        </w:rPr>
        <w:t xml:space="preserve"> Patrimônio</w:t>
      </w:r>
      <w:r w:rsidR="00120598" w:rsidRPr="00746DC6">
        <w:rPr>
          <w:sz w:val="26"/>
          <w:szCs w:val="26"/>
          <w14:ligatures w14:val="standard"/>
        </w:rPr>
        <w:t>s</w:t>
      </w:r>
      <w:r w:rsidR="00C04F75" w:rsidRPr="00746DC6">
        <w:rPr>
          <w:sz w:val="26"/>
          <w:szCs w:val="26"/>
          <w14:ligatures w14:val="standard"/>
        </w:rPr>
        <w:t xml:space="preserve"> Separado</w:t>
      </w:r>
      <w:r w:rsidR="00120598" w:rsidRPr="00746DC6">
        <w:rPr>
          <w:sz w:val="26"/>
          <w:szCs w:val="26"/>
          <w14:ligatures w14:val="standard"/>
        </w:rPr>
        <w:t>s</w:t>
      </w:r>
      <w:r w:rsidR="00C04F75" w:rsidRPr="00746DC6">
        <w:rPr>
          <w:sz w:val="26"/>
          <w:szCs w:val="26"/>
          <w14:ligatures w14:val="standard"/>
        </w:rPr>
        <w:t xml:space="preserve"> como </w:t>
      </w:r>
      <w:r w:rsidR="00120598" w:rsidRPr="00746DC6">
        <w:rPr>
          <w:sz w:val="26"/>
          <w:szCs w:val="26"/>
          <w14:ligatures w14:val="standard"/>
        </w:rPr>
        <w:t xml:space="preserve">responsáveis </w:t>
      </w:r>
      <w:r w:rsidR="00C04F75" w:rsidRPr="00746DC6">
        <w:rPr>
          <w:sz w:val="26"/>
          <w:szCs w:val="26"/>
          <w14:ligatures w14:val="standard"/>
        </w:rPr>
        <w:t>pelo pagamento de tais contingências; e/ou (ii) ressarcir o</w:t>
      </w:r>
      <w:r w:rsidR="00120598" w:rsidRPr="00746DC6">
        <w:rPr>
          <w:sz w:val="26"/>
          <w:szCs w:val="26"/>
          <w14:ligatures w14:val="standard"/>
        </w:rPr>
        <w:t>s</w:t>
      </w:r>
      <w:r w:rsidR="00C04F75" w:rsidRPr="00746DC6">
        <w:rPr>
          <w:sz w:val="26"/>
          <w:szCs w:val="26"/>
          <w14:ligatures w14:val="standard"/>
        </w:rPr>
        <w:t xml:space="preserve"> Patrimônio</w:t>
      </w:r>
      <w:r w:rsidR="00120598" w:rsidRPr="00746DC6">
        <w:rPr>
          <w:sz w:val="26"/>
          <w:szCs w:val="26"/>
          <w14:ligatures w14:val="standard"/>
        </w:rPr>
        <w:t>s</w:t>
      </w:r>
      <w:r w:rsidR="00C04F75" w:rsidRPr="00746DC6">
        <w:rPr>
          <w:sz w:val="26"/>
          <w:szCs w:val="26"/>
          <w14:ligatures w14:val="standard"/>
        </w:rPr>
        <w:t xml:space="preserve"> Separado</w:t>
      </w:r>
      <w:r w:rsidR="00120598" w:rsidRPr="00746DC6">
        <w:rPr>
          <w:sz w:val="26"/>
          <w:szCs w:val="26"/>
          <w14:ligatures w14:val="standard"/>
        </w:rPr>
        <w:t>s</w:t>
      </w:r>
      <w:r w:rsidR="00C04F75" w:rsidRPr="00746DC6">
        <w:rPr>
          <w:sz w:val="26"/>
          <w:szCs w:val="26"/>
          <w14:ligatures w14:val="standard"/>
        </w:rPr>
        <w:t xml:space="preserve"> de todo e qualquer valor que venha a ser subtraído do</w:t>
      </w:r>
      <w:r w:rsidR="00E42149" w:rsidRPr="00746DC6">
        <w:rPr>
          <w:sz w:val="26"/>
          <w:szCs w:val="26"/>
          <w14:ligatures w14:val="standard"/>
        </w:rPr>
        <w:t>s</w:t>
      </w:r>
      <w:r w:rsidR="00C04F75" w:rsidRPr="00746DC6">
        <w:rPr>
          <w:sz w:val="26"/>
          <w:szCs w:val="26"/>
          <w14:ligatures w14:val="standard"/>
        </w:rPr>
        <w:t xml:space="preserve"> Patrimônio</w:t>
      </w:r>
      <w:r w:rsidR="00E42149" w:rsidRPr="00746DC6">
        <w:rPr>
          <w:sz w:val="26"/>
          <w:szCs w:val="26"/>
          <w14:ligatures w14:val="standard"/>
        </w:rPr>
        <w:t>s</w:t>
      </w:r>
      <w:r w:rsidR="00C04F75" w:rsidRPr="00746DC6">
        <w:rPr>
          <w:sz w:val="26"/>
          <w:szCs w:val="26"/>
          <w14:ligatures w14:val="standard"/>
        </w:rPr>
        <w:t xml:space="preserve"> Separado</w:t>
      </w:r>
      <w:r w:rsidR="00E42149" w:rsidRPr="00746DC6">
        <w:rPr>
          <w:sz w:val="26"/>
          <w:szCs w:val="26"/>
          <w14:ligatures w14:val="standard"/>
        </w:rPr>
        <w:t>s</w:t>
      </w:r>
      <w:r w:rsidR="00C04F75" w:rsidRPr="00746DC6">
        <w:rPr>
          <w:sz w:val="26"/>
          <w:szCs w:val="26"/>
          <w14:ligatures w14:val="standard"/>
        </w:rPr>
        <w:t xml:space="preserve"> por força de tais contingências, mantendo, assim, o fluxo do CRI inalterado. </w:t>
      </w:r>
    </w:p>
    <w:p w14:paraId="1E27F8F8" w14:textId="77777777" w:rsidR="00854331" w:rsidRPr="00746DC6" w:rsidRDefault="00854331" w:rsidP="00731575">
      <w:pPr>
        <w:widowControl w:val="0"/>
        <w:spacing w:line="300" w:lineRule="exact"/>
        <w:ind w:left="709"/>
        <w:jc w:val="both"/>
        <w:rPr>
          <w:color w:val="000000"/>
          <w:sz w:val="26"/>
          <w:szCs w:val="26"/>
          <w14:ligatures w14:val="standard"/>
        </w:rPr>
      </w:pPr>
    </w:p>
    <w:p w14:paraId="7E870F7E"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iCs/>
          <w:sz w:val="26"/>
          <w:szCs w:val="26"/>
          <w14:ligatures w14:val="standard"/>
        </w:rPr>
        <w:t>Administração</w:t>
      </w:r>
      <w:r w:rsidRPr="00746DC6">
        <w:rPr>
          <w:i/>
          <w:iCs/>
          <w:color w:val="000000"/>
          <w:sz w:val="26"/>
          <w:szCs w:val="26"/>
          <w14:ligatures w14:val="standard"/>
        </w:rPr>
        <w:t xml:space="preserve"> do</w:t>
      </w:r>
      <w:r w:rsidR="000C52F2" w:rsidRPr="00746DC6">
        <w:rPr>
          <w:i/>
          <w:iCs/>
          <w:color w:val="000000"/>
          <w:sz w:val="26"/>
          <w:szCs w:val="26"/>
          <w14:ligatures w14:val="standard"/>
        </w:rPr>
        <w:t>s</w:t>
      </w:r>
      <w:r w:rsidRPr="00746DC6">
        <w:rPr>
          <w:i/>
          <w:iCs/>
          <w:color w:val="000000"/>
          <w:sz w:val="26"/>
          <w:szCs w:val="26"/>
          <w14:ligatures w14:val="standard"/>
        </w:rPr>
        <w:t xml:space="preserve"> Patrimônio</w:t>
      </w:r>
      <w:r w:rsidR="000C52F2" w:rsidRPr="00746DC6">
        <w:rPr>
          <w:i/>
          <w:iCs/>
          <w:color w:val="000000"/>
          <w:sz w:val="26"/>
          <w:szCs w:val="26"/>
          <w14:ligatures w14:val="standard"/>
        </w:rPr>
        <w:t>s</w:t>
      </w:r>
      <w:r w:rsidRPr="00746DC6">
        <w:rPr>
          <w:i/>
          <w:iCs/>
          <w:color w:val="000000"/>
          <w:sz w:val="26"/>
          <w:szCs w:val="26"/>
          <w14:ligatures w14:val="standard"/>
        </w:rPr>
        <w:t xml:space="preserve"> Separado</w:t>
      </w:r>
      <w:r w:rsidR="000C52F2" w:rsidRPr="00746DC6">
        <w:rPr>
          <w:i/>
          <w:iCs/>
          <w:color w:val="000000"/>
          <w:sz w:val="26"/>
          <w:szCs w:val="26"/>
          <w14:ligatures w14:val="standard"/>
        </w:rPr>
        <w:t>s</w:t>
      </w:r>
      <w:r w:rsidR="001A2DFD" w:rsidRPr="00746DC6">
        <w:rPr>
          <w:color w:val="000000"/>
          <w:sz w:val="26"/>
          <w:szCs w:val="26"/>
          <w14:ligatures w14:val="standard"/>
        </w:rPr>
        <w:t>.</w:t>
      </w:r>
      <w:r w:rsidRPr="00746DC6">
        <w:rPr>
          <w:color w:val="000000"/>
          <w:sz w:val="26"/>
          <w:szCs w:val="26"/>
          <w14:ligatures w14:val="standard"/>
        </w:rPr>
        <w:t xml:space="preserve"> A Emissora administrará ordinariamente 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promovendo as diligências necessárias à manutenção de sua regularidade, notadamente a dos fluxos de pagamento das parcelas de amortização do principal, juros e demais encargos acessórios, inclusive mantendo o registro contábil independente</w:t>
      </w:r>
      <w:r w:rsidR="00E42149" w:rsidRPr="00746DC6">
        <w:rPr>
          <w:color w:val="000000"/>
          <w:sz w:val="26"/>
          <w:szCs w:val="26"/>
          <w14:ligatures w14:val="standard"/>
        </w:rPr>
        <w:t>mente</w:t>
      </w:r>
      <w:r w:rsidRPr="00746DC6">
        <w:rPr>
          <w:color w:val="000000"/>
          <w:sz w:val="26"/>
          <w:szCs w:val="26"/>
          <w14:ligatures w14:val="standard"/>
        </w:rPr>
        <w:t xml:space="preserve"> do restante de seu patrimônio e elaborando e publicando as respectivas demonstrações financeiras, em conformidade </w:t>
      </w:r>
      <w:r w:rsidRPr="00746DC6">
        <w:rPr>
          <w:color w:val="000000"/>
          <w:sz w:val="26"/>
          <w:szCs w:val="26"/>
          <w14:ligatures w14:val="standard"/>
        </w:rPr>
        <w:lastRenderedPageBreak/>
        <w:t>com o artigo 12 da Lei 9.514.</w:t>
      </w:r>
    </w:p>
    <w:p w14:paraId="1E6A46F7"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6E3144AC" w14:textId="77777777" w:rsidR="00854331" w:rsidRPr="00746DC6" w:rsidRDefault="00316B0B" w:rsidP="00F86520">
      <w:pPr>
        <w:pStyle w:val="PargrafodaLista"/>
        <w:numPr>
          <w:ilvl w:val="1"/>
          <w:numId w:val="7"/>
        </w:numPr>
        <w:spacing w:line="300" w:lineRule="exact"/>
        <w:ind w:left="993" w:hanging="993"/>
        <w:jc w:val="both"/>
        <w:rPr>
          <w:sz w:val="26"/>
          <w:szCs w:val="26"/>
          <w14:ligatures w14:val="standard"/>
        </w:rPr>
      </w:pPr>
      <w:r w:rsidRPr="00746DC6">
        <w:rPr>
          <w:i/>
          <w:iCs/>
          <w:sz w:val="26"/>
          <w:szCs w:val="26"/>
          <w14:ligatures w14:val="standard"/>
        </w:rPr>
        <w:t>Insolvência</w:t>
      </w:r>
      <w:r w:rsidR="001A2DFD" w:rsidRPr="00746DC6">
        <w:rPr>
          <w:sz w:val="26"/>
          <w:szCs w:val="26"/>
          <w14:ligatures w14:val="standard"/>
        </w:rPr>
        <w:t>.</w:t>
      </w:r>
      <w:r w:rsidRPr="00746DC6">
        <w:rPr>
          <w:sz w:val="26"/>
          <w:szCs w:val="26"/>
          <w14:ligatures w14:val="standard"/>
        </w:rPr>
        <w:t xml:space="preserve"> A </w:t>
      </w:r>
      <w:r w:rsidRPr="00746DC6">
        <w:rPr>
          <w:color w:val="000000"/>
          <w:sz w:val="26"/>
          <w:szCs w:val="26"/>
          <w14:ligatures w14:val="standard"/>
        </w:rPr>
        <w:t>insolvência</w:t>
      </w:r>
      <w:r w:rsidRPr="00746DC6">
        <w:rPr>
          <w:sz w:val="26"/>
          <w:szCs w:val="26"/>
          <w14:ligatures w14:val="standard"/>
        </w:rPr>
        <w:t xml:space="preserve"> da Emissora não afetará o</w:t>
      </w:r>
      <w:r w:rsidR="00E42149" w:rsidRPr="00746DC6">
        <w:rPr>
          <w:sz w:val="26"/>
          <w:szCs w:val="26"/>
          <w14:ligatures w14:val="standard"/>
        </w:rPr>
        <w:t>s</w:t>
      </w:r>
      <w:r w:rsidRPr="00746DC6">
        <w:rPr>
          <w:sz w:val="26"/>
          <w:szCs w:val="26"/>
          <w14:ligatures w14:val="standard"/>
        </w:rPr>
        <w:t xml:space="preserve"> Patrimônio</w:t>
      </w:r>
      <w:r w:rsidR="00E42149" w:rsidRPr="00746DC6">
        <w:rPr>
          <w:sz w:val="26"/>
          <w:szCs w:val="26"/>
          <w14:ligatures w14:val="standard"/>
        </w:rPr>
        <w:t>s</w:t>
      </w:r>
      <w:r w:rsidRPr="00746DC6">
        <w:rPr>
          <w:sz w:val="26"/>
          <w:szCs w:val="26"/>
          <w14:ligatures w14:val="standard"/>
        </w:rPr>
        <w:t xml:space="preserve"> Separado</w:t>
      </w:r>
      <w:r w:rsidR="00E42149" w:rsidRPr="00746DC6">
        <w:rPr>
          <w:sz w:val="26"/>
          <w:szCs w:val="26"/>
          <w14:ligatures w14:val="standard"/>
        </w:rPr>
        <w:t>s</w:t>
      </w:r>
      <w:r w:rsidRPr="00746DC6">
        <w:rPr>
          <w:sz w:val="26"/>
          <w:szCs w:val="26"/>
          <w14:ligatures w14:val="standard"/>
        </w:rPr>
        <w:t xml:space="preserve"> aqui constituído</w:t>
      </w:r>
      <w:r w:rsidR="00E42149" w:rsidRPr="00746DC6">
        <w:rPr>
          <w:sz w:val="26"/>
          <w:szCs w:val="26"/>
          <w14:ligatures w14:val="standard"/>
        </w:rPr>
        <w:t>s</w:t>
      </w:r>
      <w:r w:rsidRPr="00746DC6">
        <w:rPr>
          <w:sz w:val="26"/>
          <w:szCs w:val="26"/>
          <w14:ligatures w14:val="standard"/>
        </w:rPr>
        <w:t>, nos termos do artigo 15, parágrafo único, da Lei 9.514.</w:t>
      </w:r>
    </w:p>
    <w:p w14:paraId="73247D9B"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59F39EB7"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iCs/>
          <w:sz w:val="26"/>
          <w:szCs w:val="26"/>
          <w14:ligatures w14:val="standard"/>
        </w:rPr>
        <w:t>Responsabilidade</w:t>
      </w:r>
      <w:r w:rsidR="001A2DFD" w:rsidRPr="00746DC6">
        <w:rPr>
          <w:color w:val="000000"/>
          <w:sz w:val="26"/>
          <w:szCs w:val="26"/>
          <w14:ligatures w14:val="standard"/>
        </w:rPr>
        <w:t>.</w:t>
      </w:r>
      <w:r w:rsidRPr="00746DC6">
        <w:rPr>
          <w:color w:val="000000"/>
          <w:sz w:val="26"/>
          <w:szCs w:val="26"/>
          <w14:ligatures w14:val="standard"/>
        </w:rPr>
        <w:t xml:space="preserve"> A Emissora somente responderá por prejuízos ou insuficiência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xml:space="preserve"> em caso de descumprimento de disposição legal ou regulamentar, negligência, imprudência, imperícia ou administração temerária, desvio de finalidade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xml:space="preserve">, ou, ainda, na hipótese prevista na Cláusula 8.3.1 acima. </w:t>
      </w:r>
      <w:bookmarkEnd w:id="239"/>
    </w:p>
    <w:p w14:paraId="721CB29C" w14:textId="77777777" w:rsidR="00854331" w:rsidRPr="00746DC6" w:rsidRDefault="00854331" w:rsidP="00731575">
      <w:pPr>
        <w:widowControl w:val="0"/>
        <w:spacing w:line="300" w:lineRule="exact"/>
        <w:jc w:val="both"/>
        <w:rPr>
          <w:color w:val="000000"/>
          <w:sz w:val="26"/>
          <w:szCs w:val="26"/>
          <w14:ligatures w14:val="standard"/>
        </w:rPr>
      </w:pPr>
    </w:p>
    <w:p w14:paraId="51FD0C99" w14:textId="77777777" w:rsidR="00854331" w:rsidRPr="00746DC6" w:rsidRDefault="00316B0B" w:rsidP="00F86520">
      <w:pPr>
        <w:pStyle w:val="Ttulo2"/>
        <w:keepNext w:val="0"/>
        <w:widowControl w:val="0"/>
        <w:numPr>
          <w:ilvl w:val="0"/>
          <w:numId w:val="7"/>
        </w:numPr>
        <w:spacing w:line="300" w:lineRule="exact"/>
        <w:ind w:left="993" w:hanging="993"/>
        <w:jc w:val="both"/>
        <w:rPr>
          <w:rFonts w:ascii="Times New Roman" w:hAnsi="Times New Roman"/>
          <w:b w:val="0"/>
          <w:smallCaps/>
          <w:color w:val="000000"/>
          <w:sz w:val="26"/>
          <w:szCs w:val="26"/>
          <w:u w:val="single"/>
          <w14:ligatures w14:val="standard"/>
        </w:rPr>
      </w:pPr>
      <w:bookmarkStart w:id="240" w:name="_Toc422473375"/>
      <w:bookmarkStart w:id="241" w:name="_Toc428208324"/>
      <w:r w:rsidRPr="00746DC6">
        <w:rPr>
          <w:rFonts w:ascii="Times New Roman" w:hAnsi="Times New Roman"/>
          <w:b w:val="0"/>
          <w:smallCaps/>
          <w:color w:val="000000"/>
          <w:sz w:val="26"/>
          <w:szCs w:val="26"/>
          <w:u w:val="single"/>
          <w14:ligatures w14:val="standard"/>
        </w:rPr>
        <w:t xml:space="preserve">Transferência da Administração e Liquidação </w:t>
      </w:r>
      <w:r w:rsidR="00876D8C" w:rsidRPr="00746DC6">
        <w:rPr>
          <w:rFonts w:ascii="Times New Roman" w:hAnsi="Times New Roman"/>
          <w:b w:val="0"/>
          <w:smallCaps/>
          <w:color w:val="000000"/>
          <w:sz w:val="26"/>
          <w:szCs w:val="26"/>
          <w:u w:val="single"/>
          <w14:ligatures w14:val="standard"/>
        </w:rPr>
        <w:t>d</w:t>
      </w:r>
      <w:r w:rsidRPr="00746DC6">
        <w:rPr>
          <w:rFonts w:ascii="Times New Roman" w:hAnsi="Times New Roman"/>
          <w:b w:val="0"/>
          <w:smallCaps/>
          <w:color w:val="000000"/>
          <w:sz w:val="26"/>
          <w:szCs w:val="26"/>
          <w:u w:val="single"/>
          <w14:ligatures w14:val="standard"/>
        </w:rPr>
        <w:t>o</w:t>
      </w:r>
      <w:r w:rsidR="00E42149" w:rsidRPr="00746DC6">
        <w:rPr>
          <w:rFonts w:ascii="Times New Roman" w:hAnsi="Times New Roman"/>
          <w:b w:val="0"/>
          <w:smallCaps/>
          <w:color w:val="000000"/>
          <w:sz w:val="26"/>
          <w:szCs w:val="26"/>
          <w:u w:val="single"/>
          <w14:ligatures w14:val="standard"/>
        </w:rPr>
        <w:t>s</w:t>
      </w:r>
      <w:r w:rsidRPr="00746DC6">
        <w:rPr>
          <w:rFonts w:ascii="Times New Roman" w:hAnsi="Times New Roman"/>
          <w:b w:val="0"/>
          <w:smallCaps/>
          <w:color w:val="000000"/>
          <w:sz w:val="26"/>
          <w:szCs w:val="26"/>
          <w:u w:val="single"/>
          <w14:ligatures w14:val="standard"/>
        </w:rPr>
        <w:t xml:space="preserve"> Patrimônio</w:t>
      </w:r>
      <w:r w:rsidR="00E42149" w:rsidRPr="00746DC6">
        <w:rPr>
          <w:rFonts w:ascii="Times New Roman" w:hAnsi="Times New Roman"/>
          <w:b w:val="0"/>
          <w:smallCaps/>
          <w:color w:val="000000"/>
          <w:sz w:val="26"/>
          <w:szCs w:val="26"/>
          <w:u w:val="single"/>
          <w14:ligatures w14:val="standard"/>
        </w:rPr>
        <w:t>s</w:t>
      </w:r>
      <w:r w:rsidRPr="00746DC6">
        <w:rPr>
          <w:rFonts w:ascii="Times New Roman" w:hAnsi="Times New Roman"/>
          <w:b w:val="0"/>
          <w:smallCaps/>
          <w:color w:val="000000"/>
          <w:sz w:val="26"/>
          <w:szCs w:val="26"/>
          <w:u w:val="single"/>
          <w14:ligatures w14:val="standard"/>
        </w:rPr>
        <w:t xml:space="preserve"> Separado</w:t>
      </w:r>
      <w:bookmarkEnd w:id="240"/>
      <w:bookmarkEnd w:id="241"/>
      <w:r w:rsidR="00E42149" w:rsidRPr="00746DC6">
        <w:rPr>
          <w:rFonts w:ascii="Times New Roman" w:hAnsi="Times New Roman"/>
          <w:b w:val="0"/>
          <w:smallCaps/>
          <w:color w:val="000000"/>
          <w:sz w:val="26"/>
          <w:szCs w:val="26"/>
          <w:u w:val="single"/>
          <w14:ligatures w14:val="standard"/>
        </w:rPr>
        <w:t>s</w:t>
      </w:r>
    </w:p>
    <w:p w14:paraId="73D92238" w14:textId="77777777" w:rsidR="00854331" w:rsidRPr="00746DC6" w:rsidRDefault="00854331" w:rsidP="00731575">
      <w:pPr>
        <w:widowControl w:val="0"/>
        <w:spacing w:line="300" w:lineRule="exact"/>
        <w:rPr>
          <w:sz w:val="26"/>
          <w:szCs w:val="26"/>
          <w14:ligatures w14:val="standard"/>
        </w:rPr>
      </w:pPr>
    </w:p>
    <w:p w14:paraId="6C02B9F9" w14:textId="5098886C"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bookmarkStart w:id="242" w:name="_Hlk3725858"/>
      <w:r w:rsidRPr="00746DC6">
        <w:rPr>
          <w:i/>
          <w:color w:val="000000"/>
          <w:sz w:val="26"/>
          <w:szCs w:val="26"/>
          <w14:ligatures w14:val="standard"/>
        </w:rPr>
        <w:t>Transferência</w:t>
      </w:r>
      <w:r w:rsidR="00D74B30" w:rsidRPr="00746DC6">
        <w:rPr>
          <w:color w:val="000000"/>
          <w:sz w:val="26"/>
          <w:szCs w:val="26"/>
          <w14:ligatures w14:val="standard"/>
        </w:rPr>
        <w:t>.</w:t>
      </w:r>
      <w:r w:rsidRPr="00746DC6">
        <w:rPr>
          <w:color w:val="000000"/>
          <w:sz w:val="26"/>
          <w:szCs w:val="26"/>
          <w14:ligatures w14:val="standard"/>
        </w:rPr>
        <w:t xml:space="preserve"> </w:t>
      </w:r>
      <w:bookmarkStart w:id="243" w:name="_Hlk3502384"/>
      <w:r w:rsidRPr="00746DC6">
        <w:rPr>
          <w:color w:val="000000"/>
          <w:sz w:val="26"/>
          <w:szCs w:val="26"/>
          <w14:ligatures w14:val="standard"/>
        </w:rPr>
        <w:t>Caso seja verificada: (i) a insolvência da Emissora</w:t>
      </w:r>
      <w:del w:id="244" w:author="Matheus Gomes Faria" w:date="2020-11-25T21:00:00Z">
        <w:r w:rsidRPr="00746DC6" w:rsidDel="00B03A2E">
          <w:rPr>
            <w:color w:val="000000"/>
            <w:sz w:val="26"/>
            <w:szCs w:val="26"/>
            <w14:ligatures w14:val="standard"/>
          </w:rPr>
          <w:delText xml:space="preserve"> com relação às obrigações assumidas na presente Emissão</w:delText>
        </w:r>
      </w:del>
      <w:r w:rsidRPr="00746DC6">
        <w:rPr>
          <w:color w:val="000000"/>
          <w:sz w:val="26"/>
          <w:szCs w:val="26"/>
          <w14:ligatures w14:val="standard"/>
        </w:rPr>
        <w:t>; ou, ainda (</w:t>
      </w:r>
      <w:proofErr w:type="spellStart"/>
      <w:r w:rsidRPr="00746DC6">
        <w:rPr>
          <w:color w:val="000000"/>
          <w:sz w:val="26"/>
          <w:szCs w:val="26"/>
          <w14:ligatures w14:val="standard"/>
        </w:rPr>
        <w:t>ii</w:t>
      </w:r>
      <w:proofErr w:type="spellEnd"/>
      <w:r w:rsidRPr="00746DC6">
        <w:rPr>
          <w:color w:val="000000"/>
          <w:sz w:val="26"/>
          <w:szCs w:val="26"/>
          <w14:ligatures w14:val="standard"/>
        </w:rPr>
        <w:t>) qualquer uma das hipóteses previstas na Cláusula 9.2 abaixo, o Agente Fiduciário deverá realizar imediata e transitoriamente a administração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ou promover a liquidação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xml:space="preserve"> na hipótese em que a Assembleia Geral</w:t>
      </w:r>
      <w:r w:rsidR="00E42149" w:rsidRPr="00746DC6">
        <w:rPr>
          <w:color w:val="000000"/>
          <w:sz w:val="26"/>
          <w:szCs w:val="26"/>
          <w14:ligatures w14:val="standard"/>
        </w:rPr>
        <w:t xml:space="preserve"> de Titulares de CRI, realizada em conjunto,</w:t>
      </w:r>
      <w:r w:rsidRPr="00746DC6">
        <w:rPr>
          <w:color w:val="000000"/>
          <w:sz w:val="26"/>
          <w:szCs w:val="26"/>
          <w14:ligatures w14:val="standard"/>
        </w:rPr>
        <w:t xml:space="preserve"> venha a deliberar sobre tal liquidação. </w:t>
      </w:r>
    </w:p>
    <w:bookmarkEnd w:id="243"/>
    <w:p w14:paraId="3FA57A92" w14:textId="77777777" w:rsidR="00854331" w:rsidRPr="00746DC6" w:rsidRDefault="00854331" w:rsidP="00114F26">
      <w:pPr>
        <w:widowControl w:val="0"/>
        <w:spacing w:line="300" w:lineRule="exact"/>
        <w:ind w:left="993" w:hanging="993"/>
        <w:jc w:val="both"/>
        <w:rPr>
          <w:color w:val="000000"/>
          <w:sz w:val="26"/>
          <w:szCs w:val="26"/>
          <w14:ligatures w14:val="standard"/>
        </w:rPr>
      </w:pPr>
    </w:p>
    <w:p w14:paraId="4A5C0948"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color w:val="000000"/>
          <w:sz w:val="26"/>
          <w:szCs w:val="26"/>
          <w14:ligatures w14:val="standard"/>
        </w:rPr>
        <w:t>Eventos de Liquidação do</w:t>
      </w:r>
      <w:r w:rsidR="00355A2D" w:rsidRPr="00746DC6">
        <w:rPr>
          <w:i/>
          <w:color w:val="000000"/>
          <w:sz w:val="26"/>
          <w:szCs w:val="26"/>
          <w14:ligatures w14:val="standard"/>
        </w:rPr>
        <w:t>s</w:t>
      </w:r>
      <w:r w:rsidRPr="00746DC6">
        <w:rPr>
          <w:i/>
          <w:color w:val="000000"/>
          <w:sz w:val="26"/>
          <w:szCs w:val="26"/>
          <w14:ligatures w14:val="standard"/>
        </w:rPr>
        <w:t xml:space="preserve"> Patrimônio</w:t>
      </w:r>
      <w:r w:rsidR="00355A2D" w:rsidRPr="00746DC6">
        <w:rPr>
          <w:i/>
          <w:color w:val="000000"/>
          <w:sz w:val="26"/>
          <w:szCs w:val="26"/>
          <w14:ligatures w14:val="standard"/>
        </w:rPr>
        <w:t>s</w:t>
      </w:r>
      <w:r w:rsidRPr="00746DC6">
        <w:rPr>
          <w:i/>
          <w:color w:val="000000"/>
          <w:sz w:val="26"/>
          <w:szCs w:val="26"/>
          <w14:ligatures w14:val="standard"/>
        </w:rPr>
        <w:t xml:space="preserve"> Separado</w:t>
      </w:r>
      <w:r w:rsidR="00355A2D" w:rsidRPr="00746DC6">
        <w:rPr>
          <w:i/>
          <w:color w:val="000000"/>
          <w:sz w:val="26"/>
          <w:szCs w:val="26"/>
          <w14:ligatures w14:val="standard"/>
        </w:rPr>
        <w:t>s</w:t>
      </w:r>
      <w:r w:rsidR="00D74B30" w:rsidRPr="00746DC6">
        <w:rPr>
          <w:color w:val="000000"/>
          <w:sz w:val="26"/>
          <w:szCs w:val="26"/>
          <w14:ligatures w14:val="standard"/>
        </w:rPr>
        <w:t>.</w:t>
      </w:r>
      <w:r w:rsidRPr="00746DC6">
        <w:rPr>
          <w:color w:val="000000"/>
          <w:sz w:val="26"/>
          <w:szCs w:val="26"/>
          <w14:ligatures w14:val="standard"/>
        </w:rPr>
        <w:t xml:space="preserve"> A ocorrência de qualquer um dos eventos abaixo ensejará a assunção da administração do</w:t>
      </w:r>
      <w:r w:rsidR="00355A2D" w:rsidRPr="00746DC6">
        <w:rPr>
          <w:color w:val="000000"/>
          <w:sz w:val="26"/>
          <w:szCs w:val="26"/>
          <w14:ligatures w14:val="standard"/>
        </w:rPr>
        <w:t>s</w:t>
      </w:r>
      <w:r w:rsidRPr="00746DC6">
        <w:rPr>
          <w:color w:val="000000"/>
          <w:sz w:val="26"/>
          <w:szCs w:val="26"/>
          <w14:ligatures w14:val="standard"/>
        </w:rPr>
        <w:t xml:space="preserve"> Patrimônio</w:t>
      </w:r>
      <w:r w:rsidR="00355A2D" w:rsidRPr="00746DC6">
        <w:rPr>
          <w:color w:val="000000"/>
          <w:sz w:val="26"/>
          <w:szCs w:val="26"/>
          <w14:ligatures w14:val="standard"/>
        </w:rPr>
        <w:t>s</w:t>
      </w:r>
      <w:r w:rsidRPr="00746DC6">
        <w:rPr>
          <w:color w:val="000000"/>
          <w:sz w:val="26"/>
          <w:szCs w:val="26"/>
          <w14:ligatures w14:val="standard"/>
        </w:rPr>
        <w:t xml:space="preserve"> Separado</w:t>
      </w:r>
      <w:r w:rsidR="00355A2D" w:rsidRPr="00746DC6">
        <w:rPr>
          <w:color w:val="000000"/>
          <w:sz w:val="26"/>
          <w:szCs w:val="26"/>
          <w14:ligatures w14:val="standard"/>
        </w:rPr>
        <w:t>s</w:t>
      </w:r>
      <w:r w:rsidRPr="00746DC6">
        <w:rPr>
          <w:color w:val="000000"/>
          <w:sz w:val="26"/>
          <w:szCs w:val="26"/>
          <w14:ligatures w14:val="standard"/>
        </w:rPr>
        <w:t xml:space="preserve"> pelo Agente Fiduciário, para liquidá-lo</w:t>
      </w:r>
      <w:r w:rsidR="00355A2D" w:rsidRPr="00746DC6">
        <w:rPr>
          <w:color w:val="000000"/>
          <w:sz w:val="26"/>
          <w:szCs w:val="26"/>
          <w14:ligatures w14:val="standard"/>
        </w:rPr>
        <w:t>s</w:t>
      </w:r>
      <w:r w:rsidRPr="00746DC6">
        <w:rPr>
          <w:color w:val="000000"/>
          <w:sz w:val="26"/>
          <w:szCs w:val="26"/>
          <w14:ligatures w14:val="standard"/>
        </w:rPr>
        <w:t xml:space="preserve"> ou não conforme Cláusula 9.1 acima</w:t>
      </w:r>
      <w:r w:rsidR="00111762" w:rsidRPr="00746DC6">
        <w:rPr>
          <w:color w:val="000000"/>
          <w:sz w:val="26"/>
          <w:szCs w:val="26"/>
          <w14:ligatures w14:val="standard"/>
        </w:rPr>
        <w:t xml:space="preserve"> (cada um, um "</w:t>
      </w:r>
      <w:r w:rsidR="00111762" w:rsidRPr="00746DC6">
        <w:rPr>
          <w:color w:val="000000"/>
          <w:sz w:val="26"/>
          <w:szCs w:val="26"/>
          <w:u w:val="single"/>
          <w14:ligatures w14:val="standard"/>
        </w:rPr>
        <w:t>Evento de Liquidação do</w:t>
      </w:r>
      <w:r w:rsidR="00355A2D" w:rsidRPr="00746DC6">
        <w:rPr>
          <w:color w:val="000000"/>
          <w:sz w:val="26"/>
          <w:szCs w:val="26"/>
          <w:u w:val="single"/>
          <w14:ligatures w14:val="standard"/>
        </w:rPr>
        <w:t>s</w:t>
      </w:r>
      <w:r w:rsidR="00111762" w:rsidRPr="00746DC6">
        <w:rPr>
          <w:color w:val="000000"/>
          <w:sz w:val="26"/>
          <w:szCs w:val="26"/>
          <w:u w:val="single"/>
          <w14:ligatures w14:val="standard"/>
        </w:rPr>
        <w:t xml:space="preserve"> Patrimônio</w:t>
      </w:r>
      <w:r w:rsidR="00355A2D" w:rsidRPr="00746DC6">
        <w:rPr>
          <w:color w:val="000000"/>
          <w:sz w:val="26"/>
          <w:szCs w:val="26"/>
          <w:u w:val="single"/>
          <w14:ligatures w14:val="standard"/>
        </w:rPr>
        <w:t>s</w:t>
      </w:r>
      <w:r w:rsidR="00111762" w:rsidRPr="00746DC6">
        <w:rPr>
          <w:color w:val="000000"/>
          <w:sz w:val="26"/>
          <w:szCs w:val="26"/>
          <w:u w:val="single"/>
          <w14:ligatures w14:val="standard"/>
        </w:rPr>
        <w:t xml:space="preserve"> Separado</w:t>
      </w:r>
      <w:r w:rsidR="00355A2D" w:rsidRPr="00746DC6">
        <w:rPr>
          <w:color w:val="000000"/>
          <w:sz w:val="26"/>
          <w:szCs w:val="26"/>
          <w:u w:val="single"/>
          <w14:ligatures w14:val="standard"/>
        </w:rPr>
        <w:t>s</w:t>
      </w:r>
      <w:r w:rsidR="00111762" w:rsidRPr="00746DC6">
        <w:rPr>
          <w:color w:val="000000"/>
          <w:sz w:val="26"/>
          <w:szCs w:val="26"/>
          <w14:ligatures w14:val="standard"/>
        </w:rPr>
        <w:t>")</w:t>
      </w:r>
      <w:r w:rsidRPr="00746DC6">
        <w:rPr>
          <w:color w:val="000000"/>
          <w:sz w:val="26"/>
          <w:szCs w:val="26"/>
          <w14:ligatures w14:val="standard"/>
        </w:rPr>
        <w:t xml:space="preserve">: </w:t>
      </w:r>
    </w:p>
    <w:p w14:paraId="47DCEB9E"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0147EBC9" w14:textId="5DF9A879"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pedido, por parte da Emissora, de recuperação judicial, extrajudicial a qualquer credor ou classe de credores, independentemente de ter sido requerida ou obtida homologação judicial do referido plano;</w:t>
      </w:r>
    </w:p>
    <w:p w14:paraId="3F2D3A43" w14:textId="77777777" w:rsidR="00876D8C" w:rsidRPr="00746DC6" w:rsidRDefault="00876D8C" w:rsidP="00731575">
      <w:pPr>
        <w:pStyle w:val="BodyText21"/>
        <w:widowControl w:val="0"/>
        <w:spacing w:line="300" w:lineRule="exact"/>
        <w:ind w:left="1418"/>
        <w:rPr>
          <w:color w:val="000000"/>
          <w:sz w:val="26"/>
          <w:szCs w:val="26"/>
          <w14:ligatures w14:val="standard"/>
        </w:rPr>
      </w:pPr>
    </w:p>
    <w:p w14:paraId="4520F7AE" w14:textId="77777777"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 xml:space="preserve">pedido de falência formulado por terceiros em face da Emissora e não devidamente elidido através do depósito previsto no parágrafo único do artigo 98 da Lei </w:t>
      </w:r>
      <w:r w:rsidR="0043531C" w:rsidRPr="00746DC6">
        <w:rPr>
          <w:color w:val="000000"/>
          <w:sz w:val="26"/>
          <w:szCs w:val="26"/>
          <w14:ligatures w14:val="standard"/>
        </w:rPr>
        <w:t>n.º</w:t>
      </w:r>
      <w:r w:rsidRPr="00746DC6">
        <w:rPr>
          <w:color w:val="000000"/>
          <w:sz w:val="26"/>
          <w:szCs w:val="26"/>
          <w14:ligatures w14:val="standard"/>
        </w:rPr>
        <w:t xml:space="preserve"> 11.101 pela Emissora, conforme o caso, no prazo legal; </w:t>
      </w:r>
    </w:p>
    <w:p w14:paraId="1CCA9D43" w14:textId="77777777" w:rsidR="00876D8C" w:rsidRPr="00746DC6" w:rsidRDefault="00876D8C" w:rsidP="00731575">
      <w:pPr>
        <w:pStyle w:val="BodyText21"/>
        <w:widowControl w:val="0"/>
        <w:spacing w:line="300" w:lineRule="exact"/>
        <w:ind w:left="1418"/>
        <w:rPr>
          <w:color w:val="000000"/>
          <w:sz w:val="26"/>
          <w:szCs w:val="26"/>
          <w14:ligatures w14:val="standard"/>
        </w:rPr>
      </w:pPr>
    </w:p>
    <w:p w14:paraId="23FFDF05" w14:textId="1E42BA08"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decretação de falência da Emissora ou apresentação de pedido de autofalência pela Emissora;</w:t>
      </w:r>
      <w:ins w:id="245" w:author="Matheus Gomes Faria" w:date="2020-11-25T21:02:00Z">
        <w:r w:rsidR="00B03A2E">
          <w:rPr>
            <w:color w:val="000000"/>
            <w:sz w:val="26"/>
            <w:szCs w:val="26"/>
            <w14:ligatures w14:val="standard"/>
          </w:rPr>
          <w:t xml:space="preserve"> ou</w:t>
        </w:r>
      </w:ins>
    </w:p>
    <w:p w14:paraId="2A1B87D4" w14:textId="77777777" w:rsidR="00876D8C" w:rsidRPr="00746DC6" w:rsidRDefault="00876D8C" w:rsidP="00731575">
      <w:pPr>
        <w:pStyle w:val="BodyText21"/>
        <w:widowControl w:val="0"/>
        <w:spacing w:line="300" w:lineRule="exact"/>
        <w:ind w:left="1418"/>
        <w:rPr>
          <w:color w:val="000000"/>
          <w:sz w:val="26"/>
          <w:szCs w:val="26"/>
          <w14:ligatures w14:val="standard"/>
        </w:rPr>
      </w:pPr>
    </w:p>
    <w:p w14:paraId="7D368EA7" w14:textId="6CC8F520" w:rsidR="00854331" w:rsidRPr="00746DC6" w:rsidDel="00B03A2E" w:rsidRDefault="00316B0B" w:rsidP="00F86520">
      <w:pPr>
        <w:pStyle w:val="BodyText21"/>
        <w:widowControl w:val="0"/>
        <w:numPr>
          <w:ilvl w:val="0"/>
          <w:numId w:val="25"/>
        </w:numPr>
        <w:spacing w:line="300" w:lineRule="exact"/>
        <w:ind w:left="1701" w:hanging="708"/>
        <w:rPr>
          <w:del w:id="246" w:author="Matheus Gomes Faria" w:date="2020-11-25T21:02:00Z"/>
          <w:color w:val="000000"/>
          <w:sz w:val="26"/>
          <w:szCs w:val="26"/>
          <w14:ligatures w14:val="standard"/>
        </w:rPr>
      </w:pPr>
      <w:del w:id="247" w:author="Matheus Gomes Faria" w:date="2020-11-25T21:02:00Z">
        <w:r w:rsidRPr="00746DC6" w:rsidDel="00B03A2E">
          <w:rPr>
            <w:color w:val="000000"/>
            <w:sz w:val="26"/>
            <w:szCs w:val="26"/>
            <w14:ligatures w14:val="standard"/>
          </w:rPr>
          <w:delText xml:space="preserve">inadimplemento ou mora, pela Emissora, </w:delText>
        </w:r>
        <w:r w:rsidR="00055261" w:rsidRPr="00746DC6" w:rsidDel="00B03A2E">
          <w:rPr>
            <w:color w:val="000000"/>
            <w:sz w:val="26"/>
            <w:szCs w:val="26"/>
            <w14:ligatures w14:val="standard"/>
          </w:rPr>
          <w:delText>de qualquer obrigação da Emissora relacionada à administração dos Patrimônios Separados</w:delText>
        </w:r>
        <w:r w:rsidRPr="00746DC6" w:rsidDel="00B03A2E">
          <w:rPr>
            <w:color w:val="000000"/>
            <w:sz w:val="26"/>
            <w:szCs w:val="26"/>
            <w14:ligatures w14:val="standard"/>
          </w:rPr>
          <w:delText xml:space="preserve">, desde que tal inadimplemento ou mora perdure por mais de </w:delText>
        </w:r>
        <w:r w:rsidR="00055261" w:rsidRPr="00746DC6" w:rsidDel="00B03A2E">
          <w:rPr>
            <w:color w:val="000000"/>
            <w:sz w:val="26"/>
            <w:szCs w:val="26"/>
            <w14:ligatures w14:val="standard"/>
          </w:rPr>
          <w:delText>7</w:delText>
        </w:r>
        <w:r w:rsidRPr="00746DC6" w:rsidDel="00B03A2E">
          <w:rPr>
            <w:color w:val="000000"/>
            <w:sz w:val="26"/>
            <w:szCs w:val="26"/>
            <w14:ligatures w14:val="standard"/>
          </w:rPr>
          <w:delText xml:space="preserve"> (</w:delText>
        </w:r>
        <w:r w:rsidR="00055261" w:rsidRPr="00746DC6" w:rsidDel="00B03A2E">
          <w:rPr>
            <w:color w:val="000000"/>
            <w:sz w:val="26"/>
            <w:szCs w:val="26"/>
            <w14:ligatures w14:val="standard"/>
          </w:rPr>
          <w:delText>sete</w:delText>
        </w:r>
        <w:r w:rsidRPr="00746DC6" w:rsidDel="00B03A2E">
          <w:rPr>
            <w:color w:val="000000"/>
            <w:sz w:val="26"/>
            <w:szCs w:val="26"/>
            <w14:ligatures w14:val="standard"/>
          </w:rPr>
          <w:delText xml:space="preserve">) </w:delText>
        </w:r>
        <w:r w:rsidR="00863362" w:rsidRPr="00746DC6" w:rsidDel="00B03A2E">
          <w:rPr>
            <w:color w:val="000000"/>
            <w:sz w:val="26"/>
            <w:szCs w:val="26"/>
            <w14:ligatures w14:val="standard"/>
          </w:rPr>
          <w:delText>D</w:delText>
        </w:r>
        <w:r w:rsidRPr="00746DC6" w:rsidDel="00B03A2E">
          <w:rPr>
            <w:color w:val="000000"/>
            <w:sz w:val="26"/>
            <w:szCs w:val="26"/>
            <w14:ligatures w14:val="standard"/>
          </w:rPr>
          <w:delText>ias</w:delText>
        </w:r>
        <w:r w:rsidR="00863362" w:rsidRPr="00746DC6" w:rsidDel="00B03A2E">
          <w:rPr>
            <w:color w:val="000000"/>
            <w:sz w:val="26"/>
            <w:szCs w:val="26"/>
            <w14:ligatures w14:val="standard"/>
          </w:rPr>
          <w:delText xml:space="preserve"> Úteis</w:delText>
        </w:r>
        <w:r w:rsidRPr="00746DC6" w:rsidDel="00B03A2E">
          <w:rPr>
            <w:color w:val="000000"/>
            <w:sz w:val="26"/>
            <w:szCs w:val="26"/>
            <w14:ligatures w14:val="standard"/>
          </w:rPr>
          <w:delText>, contado d</w:delText>
        </w:r>
        <w:r w:rsidR="00055261" w:rsidRPr="00746DC6" w:rsidDel="00B03A2E">
          <w:rPr>
            <w:color w:val="000000"/>
            <w:sz w:val="26"/>
            <w:szCs w:val="26"/>
            <w14:ligatures w14:val="standard"/>
          </w:rPr>
          <w:delText xml:space="preserve">a ciência do Agente </w:delText>
        </w:r>
        <w:r w:rsidR="00055261" w:rsidRPr="00746DC6" w:rsidDel="00B03A2E">
          <w:rPr>
            <w:color w:val="000000"/>
            <w:sz w:val="26"/>
            <w:szCs w:val="26"/>
            <w14:ligatures w14:val="standard"/>
          </w:rPr>
          <w:lastRenderedPageBreak/>
          <w:delText>Fiduciário acerca de tal</w:delText>
        </w:r>
        <w:r w:rsidRPr="00746DC6" w:rsidDel="00B03A2E">
          <w:rPr>
            <w:color w:val="000000"/>
            <w:sz w:val="26"/>
            <w:szCs w:val="26"/>
            <w14:ligatures w14:val="standard"/>
          </w:rPr>
          <w:delText xml:space="preserve"> inadimplemento ou mora; ou</w:delText>
        </w:r>
      </w:del>
    </w:p>
    <w:p w14:paraId="310B972D" w14:textId="77777777" w:rsidR="009D1F9D" w:rsidRPr="00746DC6" w:rsidRDefault="009D1F9D" w:rsidP="00731575">
      <w:pPr>
        <w:pStyle w:val="PargrafodaLista"/>
        <w:spacing w:line="300" w:lineRule="exact"/>
        <w:rPr>
          <w:color w:val="000000"/>
          <w:sz w:val="26"/>
          <w:szCs w:val="26"/>
          <w14:ligatures w14:val="standard"/>
        </w:rPr>
      </w:pPr>
    </w:p>
    <w:p w14:paraId="24B37297" w14:textId="3DEED89E"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 xml:space="preserve">inadimplemento ou mora, pela Emissora, de qualquer das obrigações pecuniárias previstas neste Termo, após ter recebido os recursos correspondentes da Devedora, desde que tal inadimplemento ou mora perdure por mais de </w:t>
      </w:r>
      <w:r w:rsidR="00863362" w:rsidRPr="00746DC6">
        <w:rPr>
          <w:color w:val="000000"/>
          <w:sz w:val="26"/>
          <w:szCs w:val="26"/>
          <w14:ligatures w14:val="standard"/>
        </w:rPr>
        <w:t>5</w:t>
      </w:r>
      <w:r w:rsidRPr="00746DC6">
        <w:rPr>
          <w:color w:val="000000"/>
          <w:sz w:val="26"/>
          <w:szCs w:val="26"/>
          <w14:ligatures w14:val="standard"/>
        </w:rPr>
        <w:t xml:space="preserve"> (</w:t>
      </w:r>
      <w:r w:rsidR="00863362" w:rsidRPr="00746DC6">
        <w:rPr>
          <w:color w:val="000000"/>
          <w:sz w:val="26"/>
          <w:szCs w:val="26"/>
          <w14:ligatures w14:val="standard"/>
        </w:rPr>
        <w:t>cinco</w:t>
      </w:r>
      <w:r w:rsidRPr="00746DC6">
        <w:rPr>
          <w:color w:val="000000"/>
          <w:sz w:val="26"/>
          <w:szCs w:val="26"/>
          <w14:ligatures w14:val="standard"/>
        </w:rPr>
        <w:t xml:space="preserve">) </w:t>
      </w:r>
      <w:r w:rsidR="00863362" w:rsidRPr="00746DC6">
        <w:rPr>
          <w:color w:val="000000"/>
          <w:sz w:val="26"/>
          <w:szCs w:val="26"/>
          <w14:ligatures w14:val="standard"/>
        </w:rPr>
        <w:t>D</w:t>
      </w:r>
      <w:r w:rsidRPr="00746DC6">
        <w:rPr>
          <w:color w:val="000000"/>
          <w:sz w:val="26"/>
          <w:szCs w:val="26"/>
          <w14:ligatures w14:val="standard"/>
        </w:rPr>
        <w:t>ia</w:t>
      </w:r>
      <w:r w:rsidR="00863362" w:rsidRPr="00746DC6">
        <w:rPr>
          <w:color w:val="000000"/>
          <w:sz w:val="26"/>
          <w:szCs w:val="26"/>
          <w14:ligatures w14:val="standard"/>
        </w:rPr>
        <w:t>s Úteis</w:t>
      </w:r>
      <w:r w:rsidRPr="00746DC6">
        <w:rPr>
          <w:color w:val="000000"/>
          <w:sz w:val="26"/>
          <w:szCs w:val="26"/>
          <w14:ligatures w14:val="standard"/>
        </w:rPr>
        <w:t>, contados do respectivo inadimplemento ou mora</w:t>
      </w:r>
      <w:r w:rsidR="00BF6A29" w:rsidRPr="00746DC6">
        <w:rPr>
          <w:color w:val="000000"/>
          <w:sz w:val="26"/>
          <w:szCs w:val="26"/>
          <w14:ligatures w14:val="standard"/>
        </w:rPr>
        <w:t>, observada</w:t>
      </w:r>
      <w:r w:rsidR="00B63A6C" w:rsidRPr="00746DC6">
        <w:rPr>
          <w:color w:val="000000"/>
          <w:sz w:val="26"/>
          <w:szCs w:val="26"/>
          <w14:ligatures w14:val="standard"/>
        </w:rPr>
        <w:t>s</w:t>
      </w:r>
      <w:r w:rsidR="00BF6A29" w:rsidRPr="00746DC6">
        <w:rPr>
          <w:color w:val="000000"/>
          <w:sz w:val="26"/>
          <w:szCs w:val="26"/>
          <w14:ligatures w14:val="standard"/>
        </w:rPr>
        <w:t xml:space="preserve"> a</w:t>
      </w:r>
      <w:r w:rsidR="00355A2D" w:rsidRPr="00746DC6">
        <w:rPr>
          <w:color w:val="000000"/>
          <w:sz w:val="26"/>
          <w:szCs w:val="26"/>
          <w14:ligatures w14:val="standard"/>
        </w:rPr>
        <w:t>s</w:t>
      </w:r>
      <w:r w:rsidR="00BF6A29" w:rsidRPr="00746DC6">
        <w:rPr>
          <w:color w:val="000000"/>
          <w:sz w:val="26"/>
          <w:szCs w:val="26"/>
          <w14:ligatures w14:val="standard"/>
        </w:rPr>
        <w:t xml:space="preserve"> Cláusula</w:t>
      </w:r>
      <w:r w:rsidR="00355A2D" w:rsidRPr="00746DC6">
        <w:rPr>
          <w:color w:val="000000"/>
          <w:sz w:val="26"/>
          <w:szCs w:val="26"/>
          <w14:ligatures w14:val="standard"/>
        </w:rPr>
        <w:t>s</w:t>
      </w:r>
      <w:r w:rsidR="00BF6A29" w:rsidRPr="00746DC6">
        <w:rPr>
          <w:color w:val="000000"/>
          <w:sz w:val="26"/>
          <w:szCs w:val="26"/>
          <w14:ligatures w14:val="standard"/>
        </w:rPr>
        <w:t xml:space="preserve"> 7.1.1</w:t>
      </w:r>
      <w:r w:rsidR="000624B4">
        <w:rPr>
          <w:color w:val="000000"/>
          <w:sz w:val="26"/>
          <w:szCs w:val="26"/>
          <w14:ligatures w14:val="standard"/>
        </w:rPr>
        <w:t xml:space="preserve">, 7.4.1 e </w:t>
      </w:r>
      <w:r w:rsidR="00355A2D" w:rsidRPr="00746DC6">
        <w:rPr>
          <w:color w:val="000000"/>
          <w:sz w:val="26"/>
          <w:szCs w:val="26"/>
          <w14:ligatures w14:val="standard"/>
        </w:rPr>
        <w:t>7.</w:t>
      </w:r>
      <w:r w:rsidR="000624B4">
        <w:rPr>
          <w:color w:val="000000"/>
          <w:sz w:val="26"/>
          <w:szCs w:val="26"/>
          <w14:ligatures w14:val="standard"/>
        </w:rPr>
        <w:t>5</w:t>
      </w:r>
      <w:r w:rsidR="00355A2D" w:rsidRPr="00746DC6">
        <w:rPr>
          <w:color w:val="000000"/>
          <w:sz w:val="26"/>
          <w:szCs w:val="26"/>
          <w14:ligatures w14:val="standard"/>
        </w:rPr>
        <w:t>.3</w:t>
      </w:r>
      <w:r w:rsidR="00BF6A29" w:rsidRPr="00746DC6">
        <w:rPr>
          <w:color w:val="000000"/>
          <w:sz w:val="26"/>
          <w:szCs w:val="26"/>
          <w14:ligatures w14:val="standard"/>
        </w:rPr>
        <w:t xml:space="preserve"> acima</w:t>
      </w:r>
      <w:r w:rsidRPr="00746DC6">
        <w:rPr>
          <w:color w:val="000000"/>
          <w:sz w:val="26"/>
          <w:szCs w:val="26"/>
          <w14:ligatures w14:val="standard"/>
        </w:rPr>
        <w:t xml:space="preserve">. </w:t>
      </w:r>
    </w:p>
    <w:p w14:paraId="133FCB26" w14:textId="77777777" w:rsidR="00854331" w:rsidRPr="00746DC6" w:rsidRDefault="00854331" w:rsidP="00731575">
      <w:pPr>
        <w:pStyle w:val="BodyText21"/>
        <w:widowControl w:val="0"/>
        <w:spacing w:line="300" w:lineRule="exact"/>
        <w:ind w:left="1418"/>
        <w:rPr>
          <w:color w:val="000000"/>
          <w:sz w:val="26"/>
          <w:szCs w:val="26"/>
          <w14:ligatures w14:val="standard"/>
        </w:rPr>
      </w:pPr>
    </w:p>
    <w:p w14:paraId="11611E70" w14:textId="77777777" w:rsidR="00854331" w:rsidRPr="00746DC6"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746DC6">
        <w:rPr>
          <w:color w:val="000000"/>
          <w:sz w:val="26"/>
          <w:szCs w:val="26"/>
          <w14:ligatures w14:val="standard"/>
        </w:rPr>
        <w:t xml:space="preserve">A ocorrência de qualquer dos </w:t>
      </w:r>
      <w:r w:rsidR="00D74B30" w:rsidRPr="00746DC6">
        <w:rPr>
          <w:color w:val="000000"/>
          <w:sz w:val="26"/>
          <w:szCs w:val="26"/>
          <w14:ligatures w14:val="standard"/>
        </w:rPr>
        <w:t>Eventos de Liquidação do</w:t>
      </w:r>
      <w:r w:rsidR="00355A2D" w:rsidRPr="00746DC6">
        <w:rPr>
          <w:color w:val="000000"/>
          <w:sz w:val="26"/>
          <w:szCs w:val="26"/>
          <w14:ligatures w14:val="standard"/>
        </w:rPr>
        <w:t>s</w:t>
      </w:r>
      <w:r w:rsidR="00D74B30" w:rsidRPr="00746DC6">
        <w:rPr>
          <w:color w:val="000000"/>
          <w:sz w:val="26"/>
          <w:szCs w:val="26"/>
          <w14:ligatures w14:val="standard"/>
        </w:rPr>
        <w:t xml:space="preserve"> Patrimônio</w:t>
      </w:r>
      <w:r w:rsidR="00355A2D" w:rsidRPr="00746DC6">
        <w:rPr>
          <w:color w:val="000000"/>
          <w:sz w:val="26"/>
          <w:szCs w:val="26"/>
          <w14:ligatures w14:val="standard"/>
        </w:rPr>
        <w:t>s</w:t>
      </w:r>
      <w:r w:rsidR="00D74B30" w:rsidRPr="00746DC6">
        <w:rPr>
          <w:color w:val="000000"/>
          <w:sz w:val="26"/>
          <w:szCs w:val="26"/>
          <w14:ligatures w14:val="standard"/>
        </w:rPr>
        <w:t xml:space="preserve"> Separado</w:t>
      </w:r>
      <w:r w:rsidR="00355A2D" w:rsidRPr="00746DC6">
        <w:rPr>
          <w:color w:val="000000"/>
          <w:sz w:val="26"/>
          <w:szCs w:val="26"/>
          <w14:ligatures w14:val="standard"/>
        </w:rPr>
        <w:t>s</w:t>
      </w:r>
      <w:r w:rsidR="00D74B30" w:rsidRPr="00746DC6">
        <w:rPr>
          <w:color w:val="000000"/>
          <w:sz w:val="26"/>
          <w:szCs w:val="26"/>
          <w14:ligatures w14:val="standard"/>
        </w:rPr>
        <w:t xml:space="preserve"> </w:t>
      </w:r>
      <w:r w:rsidRPr="00746DC6">
        <w:rPr>
          <w:color w:val="000000"/>
          <w:sz w:val="26"/>
          <w:szCs w:val="26"/>
          <w14:ligatures w14:val="standard"/>
        </w:rPr>
        <w:t>acima descritos deverá ser prontamente comunicada ao Agente Fiduciário, pela Emissora, em</w:t>
      </w:r>
      <w:r w:rsidR="00876D8C" w:rsidRPr="00746DC6">
        <w:rPr>
          <w:color w:val="000000"/>
          <w:sz w:val="26"/>
          <w:szCs w:val="26"/>
          <w14:ligatures w14:val="standard"/>
        </w:rPr>
        <w:t xml:space="preserve"> até</w:t>
      </w:r>
      <w:r w:rsidRPr="00746DC6">
        <w:rPr>
          <w:color w:val="000000"/>
          <w:sz w:val="26"/>
          <w:szCs w:val="26"/>
          <w14:ligatures w14:val="standard"/>
        </w:rPr>
        <w:t xml:space="preserve"> 1 (um) Dia Útil.</w:t>
      </w:r>
    </w:p>
    <w:p w14:paraId="55D979EA" w14:textId="77777777" w:rsidR="00854331" w:rsidRPr="00746DC6" w:rsidRDefault="00854331" w:rsidP="00B63A6C">
      <w:pPr>
        <w:pStyle w:val="PargrafodaLista"/>
        <w:spacing w:line="300" w:lineRule="exact"/>
        <w:ind w:left="993" w:hanging="993"/>
        <w:jc w:val="both"/>
        <w:rPr>
          <w:color w:val="000000"/>
          <w:sz w:val="26"/>
          <w:szCs w:val="26"/>
          <w14:ligatures w14:val="standard"/>
        </w:rPr>
      </w:pPr>
    </w:p>
    <w:p w14:paraId="1326EDF0" w14:textId="0DA635E1" w:rsidR="00854331" w:rsidRPr="00746DC6"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746DC6">
        <w:rPr>
          <w:color w:val="000000"/>
          <w:sz w:val="26"/>
          <w:szCs w:val="26"/>
          <w14:ligatures w14:val="standard"/>
        </w:rPr>
        <w:t xml:space="preserve">Na ocorrência de quaisquer dos eventos de que trata a Cláusula 9.2 acima, o Agente Fiduciário deverá convocar, em até 5 (cinco) Dias Úteis contados da data em que tomar conhecimento do evento, Assembleia Geral </w:t>
      </w:r>
      <w:r w:rsidR="00355A2D" w:rsidRPr="00746DC6">
        <w:rPr>
          <w:color w:val="000000"/>
          <w:sz w:val="26"/>
          <w:szCs w:val="26"/>
          <w14:ligatures w14:val="standard"/>
        </w:rPr>
        <w:t xml:space="preserve">de Titulares de CRI </w:t>
      </w:r>
      <w:r w:rsidRPr="00746DC6">
        <w:rPr>
          <w:color w:val="000000"/>
          <w:sz w:val="26"/>
          <w:szCs w:val="26"/>
          <w14:ligatures w14:val="standard"/>
        </w:rPr>
        <w:t>para deliberar sobre a liquidação ou não do</w:t>
      </w:r>
      <w:r w:rsidR="00355A2D" w:rsidRPr="00746DC6">
        <w:rPr>
          <w:color w:val="000000"/>
          <w:sz w:val="26"/>
          <w:szCs w:val="26"/>
          <w14:ligatures w14:val="standard"/>
        </w:rPr>
        <w:t>s</w:t>
      </w:r>
      <w:r w:rsidRPr="00746DC6">
        <w:rPr>
          <w:color w:val="000000"/>
          <w:sz w:val="26"/>
          <w:szCs w:val="26"/>
          <w14:ligatures w14:val="standard"/>
        </w:rPr>
        <w:t xml:space="preserve"> Patrimônio</w:t>
      </w:r>
      <w:r w:rsidR="00355A2D" w:rsidRPr="00746DC6">
        <w:rPr>
          <w:color w:val="000000"/>
          <w:sz w:val="26"/>
          <w:szCs w:val="26"/>
          <w14:ligatures w14:val="standard"/>
        </w:rPr>
        <w:t>s</w:t>
      </w:r>
      <w:r w:rsidRPr="00746DC6">
        <w:rPr>
          <w:color w:val="000000"/>
          <w:sz w:val="26"/>
          <w:szCs w:val="26"/>
          <w14:ligatures w14:val="standard"/>
        </w:rPr>
        <w:t xml:space="preserve"> Separado</w:t>
      </w:r>
      <w:r w:rsidR="00355A2D" w:rsidRPr="00746DC6">
        <w:rPr>
          <w:color w:val="000000"/>
          <w:sz w:val="26"/>
          <w:szCs w:val="26"/>
          <w14:ligatures w14:val="standard"/>
        </w:rPr>
        <w:t>s</w:t>
      </w:r>
      <w:r w:rsidRPr="00746DC6">
        <w:rPr>
          <w:color w:val="000000"/>
          <w:sz w:val="26"/>
          <w:szCs w:val="26"/>
          <w14:ligatures w14:val="standard"/>
        </w:rPr>
        <w:t xml:space="preserve">. Tal assembleia deverá ser realizada no prazo de 20 (vinte) dias corridos a contar da data de publicação do edital relativo à primeira convocação, observado o disposto no </w:t>
      </w:r>
      <w:r w:rsidR="009B1D9C">
        <w:rPr>
          <w:color w:val="000000"/>
          <w:sz w:val="26"/>
          <w:szCs w:val="26"/>
          <w14:ligatures w14:val="standard"/>
        </w:rPr>
        <w:t xml:space="preserve">parágrafo </w:t>
      </w:r>
      <w:r w:rsidRPr="00746DC6">
        <w:rPr>
          <w:color w:val="000000"/>
          <w:sz w:val="26"/>
          <w:szCs w:val="26"/>
          <w14:ligatures w14:val="standard"/>
        </w:rPr>
        <w:t xml:space="preserve">2º do artigo 14 da Lei 9.514. </w:t>
      </w:r>
    </w:p>
    <w:p w14:paraId="5782C131" w14:textId="77777777" w:rsidR="00854331" w:rsidRPr="00746DC6" w:rsidRDefault="00854331" w:rsidP="00B63A6C">
      <w:pPr>
        <w:widowControl w:val="0"/>
        <w:spacing w:line="300" w:lineRule="exact"/>
        <w:ind w:left="993" w:hanging="993"/>
        <w:jc w:val="both"/>
        <w:rPr>
          <w:color w:val="000000"/>
          <w:sz w:val="26"/>
          <w:szCs w:val="26"/>
          <w14:ligatures w14:val="standard"/>
        </w:rPr>
      </w:pPr>
    </w:p>
    <w:p w14:paraId="4E3A46B2"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A15CD4">
        <w:rPr>
          <w:i/>
          <w:color w:val="000000"/>
          <w:sz w:val="26"/>
          <w:szCs w:val="26"/>
          <w14:ligatures w14:val="standard"/>
        </w:rPr>
        <w:t>Deliberação Relativa ao</w:t>
      </w:r>
      <w:r w:rsidR="00355A2D" w:rsidRPr="00A15CD4">
        <w:rPr>
          <w:i/>
          <w:color w:val="000000"/>
          <w:sz w:val="26"/>
          <w:szCs w:val="26"/>
          <w14:ligatures w14:val="standard"/>
        </w:rPr>
        <w:t>s</w:t>
      </w:r>
      <w:r w:rsidRPr="00A15CD4">
        <w:rPr>
          <w:i/>
          <w:color w:val="000000"/>
          <w:sz w:val="26"/>
          <w:szCs w:val="26"/>
          <w14:ligatures w14:val="standard"/>
        </w:rPr>
        <w:t xml:space="preserve"> Patrimônio</w:t>
      </w:r>
      <w:r w:rsidR="00355A2D" w:rsidRPr="00A15CD4">
        <w:rPr>
          <w:i/>
          <w:color w:val="000000"/>
          <w:sz w:val="26"/>
          <w:szCs w:val="26"/>
          <w14:ligatures w14:val="standard"/>
        </w:rPr>
        <w:t>s</w:t>
      </w:r>
      <w:r w:rsidRPr="00A15CD4">
        <w:rPr>
          <w:i/>
          <w:color w:val="000000"/>
          <w:sz w:val="26"/>
          <w:szCs w:val="26"/>
          <w14:ligatures w14:val="standard"/>
        </w:rPr>
        <w:t xml:space="preserve"> Separado</w:t>
      </w:r>
      <w:r w:rsidR="00355A2D" w:rsidRPr="00A15CD4">
        <w:rPr>
          <w:i/>
          <w:color w:val="000000"/>
          <w:sz w:val="26"/>
          <w:szCs w:val="26"/>
          <w14:ligatures w14:val="standard"/>
        </w:rPr>
        <w:t>s</w:t>
      </w:r>
      <w:r w:rsidR="000B0A68" w:rsidRPr="00746DC6">
        <w:rPr>
          <w:color w:val="000000"/>
          <w:sz w:val="26"/>
          <w:szCs w:val="26"/>
          <w14:ligatures w14:val="standard"/>
        </w:rPr>
        <w:t>.</w:t>
      </w:r>
      <w:r w:rsidRPr="00746DC6">
        <w:rPr>
          <w:color w:val="000000"/>
          <w:sz w:val="26"/>
          <w:szCs w:val="26"/>
          <w14:ligatures w14:val="standard"/>
        </w:rPr>
        <w:t xml:space="preserve"> A Assembleia Geral deverá deliberar pela liquidação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xml:space="preserve">, ou pela continuidade de sua administração por uma nova companhia securitizadora de créditos imobiliários, fixando, neste caso, a remuneração desta última, bem como as condições de sua viabilidade econômico-financeira, sendo que as </w:t>
      </w:r>
      <w:r w:rsidRPr="00746DC6">
        <w:rPr>
          <w:sz w:val="26"/>
          <w:szCs w:val="26"/>
          <w14:ligatures w14:val="standard"/>
        </w:rPr>
        <w:t>despesas referentes à transferência do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para outra companhia securitizadora de créditos imobiliários deverão ser arcadas pelos Titulares </w:t>
      </w:r>
      <w:r w:rsidR="009430D7" w:rsidRPr="00746DC6">
        <w:rPr>
          <w:sz w:val="26"/>
          <w:szCs w:val="26"/>
          <w14:ligatures w14:val="standard"/>
        </w:rPr>
        <w:t xml:space="preserve">de </w:t>
      </w:r>
      <w:r w:rsidRPr="00746DC6">
        <w:rPr>
          <w:sz w:val="26"/>
          <w:szCs w:val="26"/>
          <w14:ligatures w14:val="standard"/>
        </w:rPr>
        <w:t>CRI, conforme for definido na Assembleia Geral</w:t>
      </w:r>
      <w:r w:rsidRPr="00746DC6">
        <w:rPr>
          <w:color w:val="000000"/>
          <w:sz w:val="26"/>
          <w:szCs w:val="26"/>
          <w14:ligatures w14:val="standard"/>
        </w:rPr>
        <w:t xml:space="preserve">. </w:t>
      </w:r>
    </w:p>
    <w:p w14:paraId="2CB708F6" w14:textId="77777777" w:rsidR="000B0A68" w:rsidRPr="00746DC6" w:rsidRDefault="000B0A68" w:rsidP="00B63A6C">
      <w:pPr>
        <w:widowControl w:val="0"/>
        <w:spacing w:line="300" w:lineRule="exact"/>
        <w:ind w:left="993" w:hanging="993"/>
        <w:jc w:val="both"/>
        <w:rPr>
          <w:color w:val="000000"/>
          <w:sz w:val="26"/>
          <w:szCs w:val="26"/>
          <w14:ligatures w14:val="standard"/>
        </w:rPr>
      </w:pPr>
    </w:p>
    <w:p w14:paraId="04DF873C" w14:textId="77777777" w:rsidR="00854331" w:rsidRPr="00746DC6" w:rsidRDefault="00316B0B" w:rsidP="00F86520">
      <w:pPr>
        <w:pStyle w:val="PargrafodaLista"/>
        <w:numPr>
          <w:ilvl w:val="2"/>
          <w:numId w:val="7"/>
        </w:numPr>
        <w:tabs>
          <w:tab w:val="left" w:pos="1418"/>
        </w:tabs>
        <w:spacing w:line="300" w:lineRule="exact"/>
        <w:ind w:left="993" w:hanging="993"/>
        <w:jc w:val="both"/>
        <w:rPr>
          <w:color w:val="000000"/>
          <w:sz w:val="26"/>
          <w:szCs w:val="26"/>
          <w14:ligatures w14:val="standard"/>
        </w:rPr>
      </w:pPr>
      <w:r w:rsidRPr="00746DC6">
        <w:rPr>
          <w:color w:val="000000"/>
          <w:sz w:val="26"/>
          <w:szCs w:val="26"/>
          <w14:ligatures w14:val="standard"/>
        </w:rPr>
        <w:t>Na hipótese de a Assembleia Geral deliberar pela liquidação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os Titulares de CRI deverão deliberar sobre (i) o novo administrador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xml:space="preserve"> e as regras para sua administração; ou (ii) a nomeação do liquidante e as formas de liquidação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xml:space="preserve">, observado que o referido administrador ou liquidante deverão, necessariamente, possuir reputação ilibada e comprovada experiência para os fins previstos nesta Cláusula 9.3.1. </w:t>
      </w:r>
    </w:p>
    <w:p w14:paraId="0E53AF50" w14:textId="77777777" w:rsidR="00854331" w:rsidRPr="00746DC6" w:rsidRDefault="00854331" w:rsidP="00B63A6C">
      <w:pPr>
        <w:pStyle w:val="PargrafodaLista"/>
        <w:tabs>
          <w:tab w:val="left" w:pos="1418"/>
        </w:tabs>
        <w:spacing w:line="300" w:lineRule="exact"/>
        <w:ind w:left="993" w:hanging="993"/>
        <w:jc w:val="both"/>
        <w:rPr>
          <w:color w:val="000000"/>
          <w:sz w:val="26"/>
          <w:szCs w:val="26"/>
          <w14:ligatures w14:val="standard"/>
        </w:rPr>
      </w:pPr>
    </w:p>
    <w:p w14:paraId="3B79517A" w14:textId="06B7BA48" w:rsidR="00854331" w:rsidRPr="00746DC6" w:rsidRDefault="00316B0B" w:rsidP="00F86520">
      <w:pPr>
        <w:pStyle w:val="PargrafodaLista"/>
        <w:numPr>
          <w:ilvl w:val="2"/>
          <w:numId w:val="7"/>
        </w:numPr>
        <w:tabs>
          <w:tab w:val="left" w:pos="993"/>
        </w:tabs>
        <w:spacing w:line="300" w:lineRule="exact"/>
        <w:ind w:left="993" w:hanging="993"/>
        <w:jc w:val="both"/>
        <w:rPr>
          <w:color w:val="000000"/>
          <w:sz w:val="26"/>
          <w:szCs w:val="26"/>
          <w14:ligatures w14:val="standard"/>
        </w:rPr>
      </w:pPr>
      <w:r w:rsidRPr="00746DC6">
        <w:rPr>
          <w:color w:val="000000"/>
          <w:sz w:val="26"/>
          <w:szCs w:val="26"/>
          <w14:ligatures w14:val="standard"/>
        </w:rPr>
        <w:t>Até que seja nomeado novo administrador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conforme o caso, caberá ao Agente Fiduciário (i) administrar a</w:t>
      </w:r>
      <w:r w:rsidR="00E44185" w:rsidRPr="00746DC6">
        <w:rPr>
          <w:color w:val="000000"/>
          <w:sz w:val="26"/>
          <w:szCs w:val="26"/>
          <w14:ligatures w14:val="standard"/>
        </w:rPr>
        <w:t>s</w:t>
      </w:r>
      <w:r w:rsidRPr="00746DC6">
        <w:rPr>
          <w:color w:val="000000"/>
          <w:sz w:val="26"/>
          <w:szCs w:val="26"/>
          <w14:ligatures w14:val="standard"/>
        </w:rPr>
        <w:t xml:space="preserve"> CCI e respectivos Créditos Imobiliários que integravam 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(ii) esgotar todos os recursos judiciais e extrajudiciais para a realização da</w:t>
      </w:r>
      <w:r w:rsidR="00E44185" w:rsidRPr="00746DC6">
        <w:rPr>
          <w:color w:val="000000"/>
          <w:sz w:val="26"/>
          <w:szCs w:val="26"/>
          <w14:ligatures w14:val="standard"/>
        </w:rPr>
        <w:t>s</w:t>
      </w:r>
      <w:r w:rsidRPr="00746DC6">
        <w:rPr>
          <w:color w:val="000000"/>
          <w:sz w:val="26"/>
          <w:szCs w:val="26"/>
          <w14:ligatures w14:val="standard"/>
        </w:rPr>
        <w:t xml:space="preserve"> CCI e respectivos Créditos Imobiliários, e (iii) ratear os recursos obtidos entre os Titulares de CRI na proporção de CRI detidos.</w:t>
      </w:r>
    </w:p>
    <w:p w14:paraId="38377EC0" w14:textId="77777777" w:rsidR="00854331" w:rsidRPr="00746DC6" w:rsidRDefault="00854331" w:rsidP="00B63A6C">
      <w:pPr>
        <w:widowControl w:val="0"/>
        <w:tabs>
          <w:tab w:val="left" w:pos="709"/>
        </w:tabs>
        <w:spacing w:line="300" w:lineRule="exact"/>
        <w:ind w:left="993" w:hanging="993"/>
        <w:jc w:val="both"/>
        <w:rPr>
          <w:sz w:val="26"/>
          <w:szCs w:val="26"/>
          <w14:ligatures w14:val="standard"/>
        </w:rPr>
      </w:pPr>
    </w:p>
    <w:p w14:paraId="440665E4" w14:textId="77777777" w:rsidR="00854331" w:rsidRPr="00746DC6" w:rsidRDefault="00316B0B" w:rsidP="00F86520">
      <w:pPr>
        <w:pStyle w:val="PargrafodaLista"/>
        <w:numPr>
          <w:ilvl w:val="1"/>
          <w:numId w:val="7"/>
        </w:numPr>
        <w:spacing w:line="300" w:lineRule="exact"/>
        <w:ind w:left="993" w:hanging="993"/>
        <w:jc w:val="both"/>
        <w:rPr>
          <w:sz w:val="26"/>
          <w:szCs w:val="26"/>
          <w14:ligatures w14:val="standard"/>
        </w:rPr>
      </w:pPr>
      <w:r w:rsidRPr="00746DC6">
        <w:rPr>
          <w:i/>
          <w:sz w:val="26"/>
          <w:szCs w:val="26"/>
          <w14:ligatures w14:val="standard"/>
        </w:rPr>
        <w:t>Extinção do</w:t>
      </w:r>
      <w:r w:rsidR="00E44185" w:rsidRPr="00746DC6">
        <w:rPr>
          <w:i/>
          <w:sz w:val="26"/>
          <w:szCs w:val="26"/>
          <w14:ligatures w14:val="standard"/>
        </w:rPr>
        <w:t>s</w:t>
      </w:r>
      <w:r w:rsidRPr="00746DC6">
        <w:rPr>
          <w:i/>
          <w:sz w:val="26"/>
          <w:szCs w:val="26"/>
          <w14:ligatures w14:val="standard"/>
        </w:rPr>
        <w:t xml:space="preserve"> Regime</w:t>
      </w:r>
      <w:r w:rsidR="00E44185" w:rsidRPr="00746DC6">
        <w:rPr>
          <w:i/>
          <w:sz w:val="26"/>
          <w:szCs w:val="26"/>
          <w14:ligatures w14:val="standard"/>
        </w:rPr>
        <w:t>s</w:t>
      </w:r>
      <w:r w:rsidRPr="00746DC6">
        <w:rPr>
          <w:i/>
          <w:sz w:val="26"/>
          <w:szCs w:val="26"/>
          <w14:ligatures w14:val="standard"/>
        </w:rPr>
        <w:t xml:space="preserve"> Fiduciário</w:t>
      </w:r>
      <w:r w:rsidR="00E44185" w:rsidRPr="00746DC6">
        <w:rPr>
          <w:i/>
          <w:sz w:val="26"/>
          <w:szCs w:val="26"/>
          <w14:ligatures w14:val="standard"/>
        </w:rPr>
        <w:t>s</w:t>
      </w:r>
      <w:r w:rsidR="000B0A68" w:rsidRPr="00746DC6">
        <w:rPr>
          <w:sz w:val="26"/>
          <w:szCs w:val="26"/>
          <w14:ligatures w14:val="standard"/>
        </w:rPr>
        <w:t>.</w:t>
      </w:r>
      <w:r w:rsidRPr="00746DC6">
        <w:rPr>
          <w:sz w:val="26"/>
          <w:szCs w:val="26"/>
          <w14:ligatures w14:val="standard"/>
        </w:rPr>
        <w:t xml:space="preserve"> Quando 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w:t>
      </w:r>
      <w:r w:rsidR="00E44185" w:rsidRPr="00746DC6">
        <w:rPr>
          <w:sz w:val="26"/>
          <w:szCs w:val="26"/>
          <w14:ligatures w14:val="standard"/>
        </w:rPr>
        <w:t>forem liquidados</w:t>
      </w:r>
      <w:r w:rsidRPr="00746DC6">
        <w:rPr>
          <w:sz w:val="26"/>
          <w:szCs w:val="26"/>
          <w14:ligatures w14:val="standard"/>
        </w:rPr>
        <w:t xml:space="preserve">, </w:t>
      </w:r>
      <w:r w:rsidR="00E44185" w:rsidRPr="00746DC6">
        <w:rPr>
          <w:sz w:val="26"/>
          <w:szCs w:val="26"/>
          <w14:ligatures w14:val="standard"/>
        </w:rPr>
        <w:t xml:space="preserve">ficarão </w:t>
      </w:r>
      <w:r w:rsidRPr="00746DC6">
        <w:rPr>
          <w:sz w:val="26"/>
          <w:szCs w:val="26"/>
          <w14:ligatures w14:val="standard"/>
        </w:rPr>
        <w:t>extinto</w:t>
      </w:r>
      <w:r w:rsidR="00E44185" w:rsidRPr="00746DC6">
        <w:rPr>
          <w:sz w:val="26"/>
          <w:szCs w:val="26"/>
          <w14:ligatures w14:val="standard"/>
        </w:rPr>
        <w:t>s</w:t>
      </w:r>
      <w:r w:rsidRPr="00746DC6">
        <w:rPr>
          <w:sz w:val="26"/>
          <w:szCs w:val="26"/>
          <w14:ligatures w14:val="standard"/>
        </w:rPr>
        <w:t xml:space="preserve"> o</w:t>
      </w:r>
      <w:r w:rsidR="00E44185" w:rsidRPr="00746DC6">
        <w:rPr>
          <w:sz w:val="26"/>
          <w:szCs w:val="26"/>
          <w14:ligatures w14:val="standard"/>
        </w:rPr>
        <w:t>s</w:t>
      </w:r>
      <w:r w:rsidRPr="00746DC6">
        <w:rPr>
          <w:sz w:val="26"/>
          <w:szCs w:val="26"/>
          <w14:ligatures w14:val="standard"/>
        </w:rPr>
        <w:t xml:space="preserve"> </w:t>
      </w:r>
      <w:r w:rsidR="00E44185" w:rsidRPr="00746DC6">
        <w:rPr>
          <w:sz w:val="26"/>
          <w:szCs w:val="26"/>
          <w14:ligatures w14:val="standard"/>
        </w:rPr>
        <w:t xml:space="preserve">Regimes Fiduciários </w:t>
      </w:r>
      <w:r w:rsidRPr="00746DC6">
        <w:rPr>
          <w:sz w:val="26"/>
          <w:szCs w:val="26"/>
          <w14:ligatures w14:val="standard"/>
        </w:rPr>
        <w:t>aqui instituído</w:t>
      </w:r>
      <w:r w:rsidR="00E44185" w:rsidRPr="00746DC6">
        <w:rPr>
          <w:sz w:val="26"/>
          <w:szCs w:val="26"/>
          <w14:ligatures w14:val="standard"/>
        </w:rPr>
        <w:t>s</w:t>
      </w:r>
      <w:r w:rsidRPr="00746DC6">
        <w:rPr>
          <w:sz w:val="26"/>
          <w:szCs w:val="26"/>
          <w14:ligatures w14:val="standard"/>
        </w:rPr>
        <w:t>.</w:t>
      </w:r>
    </w:p>
    <w:p w14:paraId="447FA303" w14:textId="77777777" w:rsidR="007B22FC" w:rsidRPr="00746DC6" w:rsidRDefault="007B22FC" w:rsidP="00B63A6C">
      <w:pPr>
        <w:widowControl w:val="0"/>
        <w:spacing w:line="300" w:lineRule="exact"/>
        <w:ind w:left="993" w:hanging="993"/>
        <w:jc w:val="both"/>
        <w:rPr>
          <w:sz w:val="26"/>
          <w:szCs w:val="26"/>
          <w14:ligatures w14:val="standard"/>
        </w:rPr>
      </w:pPr>
    </w:p>
    <w:p w14:paraId="6F9D72FE" w14:textId="77777777" w:rsidR="007B22FC" w:rsidRPr="00746DC6" w:rsidRDefault="007B22FC" w:rsidP="00F86520">
      <w:pPr>
        <w:pStyle w:val="PargrafodaLista"/>
        <w:numPr>
          <w:ilvl w:val="1"/>
          <w:numId w:val="7"/>
        </w:numPr>
        <w:spacing w:line="300" w:lineRule="exact"/>
        <w:ind w:left="993" w:hanging="993"/>
        <w:jc w:val="both"/>
        <w:rPr>
          <w:sz w:val="26"/>
          <w:szCs w:val="26"/>
          <w14:ligatures w14:val="standard"/>
        </w:rPr>
      </w:pPr>
      <w:r w:rsidRPr="00746DC6">
        <w:rPr>
          <w:i/>
          <w:sz w:val="26"/>
          <w:szCs w:val="26"/>
          <w14:ligatures w14:val="standard"/>
        </w:rPr>
        <w:t>Forma de Liquidação do</w:t>
      </w:r>
      <w:r w:rsidR="00E44185" w:rsidRPr="00746DC6">
        <w:rPr>
          <w:i/>
          <w:sz w:val="26"/>
          <w:szCs w:val="26"/>
          <w14:ligatures w14:val="standard"/>
        </w:rPr>
        <w:t>s</w:t>
      </w:r>
      <w:r w:rsidRPr="00746DC6">
        <w:rPr>
          <w:i/>
          <w:sz w:val="26"/>
          <w:szCs w:val="26"/>
          <w14:ligatures w14:val="standard"/>
        </w:rPr>
        <w:t xml:space="preserve"> Patrimônio</w:t>
      </w:r>
      <w:r w:rsidR="00E44185" w:rsidRPr="00746DC6">
        <w:rPr>
          <w:i/>
          <w:sz w:val="26"/>
          <w:szCs w:val="26"/>
          <w14:ligatures w14:val="standard"/>
        </w:rPr>
        <w:t>s</w:t>
      </w:r>
      <w:r w:rsidRPr="00746DC6">
        <w:rPr>
          <w:i/>
          <w:sz w:val="26"/>
          <w:szCs w:val="26"/>
          <w14:ligatures w14:val="standard"/>
        </w:rPr>
        <w:t xml:space="preserve"> Separado</w:t>
      </w:r>
      <w:r w:rsidR="00E44185" w:rsidRPr="00746DC6">
        <w:rPr>
          <w:i/>
          <w:sz w:val="26"/>
          <w:szCs w:val="26"/>
          <w14:ligatures w14:val="standard"/>
        </w:rPr>
        <w:t>s</w:t>
      </w:r>
      <w:r w:rsidR="000B0A68" w:rsidRPr="00746DC6">
        <w:rPr>
          <w:sz w:val="26"/>
          <w:szCs w:val="26"/>
          <w14:ligatures w14:val="standard"/>
        </w:rPr>
        <w:t>.</w:t>
      </w:r>
      <w:r w:rsidRPr="00746DC6">
        <w:rPr>
          <w:sz w:val="26"/>
          <w:szCs w:val="26"/>
          <w14:ligatures w14:val="standard"/>
        </w:rPr>
        <w:t xml:space="preserve"> A liquidação do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será realizada mediante transferência dos Créditos Imobiliários representados integralmente pela</w:t>
      </w:r>
      <w:r w:rsidR="00E44185" w:rsidRPr="00746DC6">
        <w:rPr>
          <w:sz w:val="26"/>
          <w:szCs w:val="26"/>
          <w14:ligatures w14:val="standard"/>
        </w:rPr>
        <w:t>s</w:t>
      </w:r>
      <w:r w:rsidRPr="00746DC6">
        <w:rPr>
          <w:sz w:val="26"/>
          <w:szCs w:val="26"/>
          <w14:ligatures w14:val="standard"/>
        </w:rPr>
        <w:t xml:space="preserve"> CCI e dos 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integrantes do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(i) administrar os Créditos Imobiliários representados integralmente pela</w:t>
      </w:r>
      <w:r w:rsidR="00E44185" w:rsidRPr="00746DC6">
        <w:rPr>
          <w:sz w:val="26"/>
          <w:szCs w:val="26"/>
          <w14:ligatures w14:val="standard"/>
        </w:rPr>
        <w:t>s</w:t>
      </w:r>
      <w:r w:rsidRPr="00746DC6">
        <w:rPr>
          <w:sz w:val="26"/>
          <w:szCs w:val="26"/>
          <w14:ligatures w14:val="standard"/>
        </w:rPr>
        <w:t xml:space="preserve"> CCI, e os 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que integram 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(ii) esgotar todos os recursos judiciais e extrajudiciais para a realização dos créditos oriundos dos Créditos Imobiliários representados integralmente pela</w:t>
      </w:r>
      <w:r w:rsidR="00E44185" w:rsidRPr="00746DC6">
        <w:rPr>
          <w:sz w:val="26"/>
          <w:szCs w:val="26"/>
          <w14:ligatures w14:val="standard"/>
        </w:rPr>
        <w:t>s</w:t>
      </w:r>
      <w:r w:rsidRPr="00746DC6">
        <w:rPr>
          <w:sz w:val="26"/>
          <w:szCs w:val="26"/>
          <w14:ligatures w14:val="standard"/>
        </w:rPr>
        <w:t xml:space="preserve"> CCI, e dos 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que lhe foram transferidos; (iii) ratear os recursos obtidos entre os Titulares de CRI na proporção de CRI detidos, e (d) transferir</w:t>
      </w:r>
      <w:r w:rsidR="00DF3B24" w:rsidRPr="00746DC6">
        <w:rPr>
          <w:sz w:val="26"/>
          <w:szCs w:val="26"/>
          <w14:ligatures w14:val="standard"/>
        </w:rPr>
        <w:t>, em dação em pagamento,</w:t>
      </w:r>
      <w:r w:rsidRPr="00746DC6">
        <w:rPr>
          <w:sz w:val="26"/>
          <w:szCs w:val="26"/>
          <w14:ligatures w14:val="standard"/>
        </w:rPr>
        <w:t xml:space="preserve"> os Créditos </w:t>
      </w:r>
      <w:r w:rsidR="000B0A68" w:rsidRPr="00746DC6">
        <w:rPr>
          <w:sz w:val="26"/>
          <w:szCs w:val="26"/>
          <w14:ligatures w14:val="standard"/>
        </w:rPr>
        <w:t xml:space="preserve">Imobiliários </w:t>
      </w:r>
      <w:r w:rsidRPr="00746DC6">
        <w:rPr>
          <w:sz w:val="26"/>
          <w:szCs w:val="26"/>
          <w14:ligatures w14:val="standard"/>
        </w:rPr>
        <w:t>representados integralmente pela</w:t>
      </w:r>
      <w:r w:rsidR="00E44185" w:rsidRPr="00746DC6">
        <w:rPr>
          <w:sz w:val="26"/>
          <w:szCs w:val="26"/>
          <w14:ligatures w14:val="standard"/>
        </w:rPr>
        <w:t>s</w:t>
      </w:r>
      <w:r w:rsidRPr="00746DC6">
        <w:rPr>
          <w:sz w:val="26"/>
          <w:szCs w:val="26"/>
          <w14:ligatures w14:val="standard"/>
        </w:rPr>
        <w:t xml:space="preserve"> CCI, e os 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eventualmente não realizados aos Titulares de CRI, na proporção de CRI detidos.</w:t>
      </w:r>
      <w:r w:rsidR="00DF3B24" w:rsidRPr="00746DC6">
        <w:rPr>
          <w:sz w:val="26"/>
          <w:szCs w:val="26"/>
          <w14:ligatures w14:val="standard"/>
        </w:rPr>
        <w:t xml:space="preserve"> </w:t>
      </w:r>
    </w:p>
    <w:p w14:paraId="0651705D" w14:textId="77777777" w:rsidR="007B22FC" w:rsidRPr="00746DC6" w:rsidRDefault="007B22FC" w:rsidP="00B63A6C">
      <w:pPr>
        <w:widowControl w:val="0"/>
        <w:spacing w:line="300" w:lineRule="exact"/>
        <w:ind w:left="993" w:hanging="993"/>
        <w:jc w:val="both"/>
        <w:rPr>
          <w:sz w:val="26"/>
          <w:szCs w:val="26"/>
          <w14:ligatures w14:val="standard"/>
        </w:rPr>
      </w:pPr>
    </w:p>
    <w:p w14:paraId="7D505D73" w14:textId="77777777" w:rsidR="007B22FC" w:rsidRPr="00746DC6" w:rsidRDefault="007B22FC" w:rsidP="00F86520">
      <w:pPr>
        <w:pStyle w:val="PargrafodaLista"/>
        <w:numPr>
          <w:ilvl w:val="2"/>
          <w:numId w:val="7"/>
        </w:numPr>
        <w:spacing w:line="300" w:lineRule="exact"/>
        <w:ind w:left="993" w:hanging="993"/>
        <w:jc w:val="both"/>
        <w:rPr>
          <w:sz w:val="26"/>
          <w:szCs w:val="26"/>
          <w14:ligatures w14:val="standard"/>
        </w:rPr>
      </w:pPr>
      <w:r w:rsidRPr="00746DC6">
        <w:rPr>
          <w:sz w:val="26"/>
          <w:szCs w:val="26"/>
          <w14:ligatures w14:val="standard"/>
        </w:rPr>
        <w:t xml:space="preserve">Na hipótese de </w:t>
      </w:r>
      <w:r w:rsidR="00863362" w:rsidRPr="00746DC6">
        <w:rPr>
          <w:sz w:val="26"/>
          <w:szCs w:val="26"/>
          <w14:ligatures w14:val="standard"/>
        </w:rPr>
        <w:t>R</w:t>
      </w:r>
      <w:r w:rsidRPr="00746DC6">
        <w:rPr>
          <w:sz w:val="26"/>
          <w:szCs w:val="26"/>
          <w14:ligatures w14:val="standard"/>
        </w:rPr>
        <w:t xml:space="preserve">esgate </w:t>
      </w:r>
      <w:r w:rsidR="00863362" w:rsidRPr="00746DC6">
        <w:rPr>
          <w:sz w:val="26"/>
          <w:szCs w:val="26"/>
          <w14:ligatures w14:val="standard"/>
        </w:rPr>
        <w:t>A</w:t>
      </w:r>
      <w:r w:rsidRPr="00746DC6">
        <w:rPr>
          <w:sz w:val="26"/>
          <w:szCs w:val="26"/>
          <w14:ligatures w14:val="standard"/>
        </w:rPr>
        <w:t>ntecipado</w:t>
      </w:r>
      <w:r w:rsidR="00863362" w:rsidRPr="00746DC6">
        <w:rPr>
          <w:sz w:val="26"/>
          <w:szCs w:val="26"/>
          <w14:ligatures w14:val="standard"/>
        </w:rPr>
        <w:t xml:space="preserve"> dos CRI</w:t>
      </w:r>
      <w:r w:rsidRPr="00746DC6">
        <w:rPr>
          <w:sz w:val="26"/>
          <w:szCs w:val="26"/>
          <w14:ligatures w14:val="standard"/>
        </w:rPr>
        <w:t xml:space="preserve">, e caso o pagamento dos valores devidos pela Devedora não ocorra nos prazos previstos na Escritura de Emissão </w:t>
      </w:r>
      <w:r w:rsidR="009643CA" w:rsidRPr="00746DC6">
        <w:rPr>
          <w:sz w:val="26"/>
          <w:szCs w:val="26"/>
          <w14:ligatures w14:val="standard"/>
        </w:rPr>
        <w:t xml:space="preserve">de </w:t>
      </w:r>
      <w:r w:rsidRPr="00746DC6">
        <w:rPr>
          <w:sz w:val="26"/>
          <w:szCs w:val="26"/>
          <w14:ligatures w14:val="standard"/>
        </w:rPr>
        <w:t>Debêntures, conforme o caso, os bens e direitos pertencentes ao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resultado da satisfação dos procedimentos e execução dos direitos, serão entregues em favor dos Titulares de CRI, observado que, para fins de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a cada CRI será dada a parcela dos bens e direitos integrantes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746DC6">
        <w:rPr>
          <w:sz w:val="26"/>
          <w:szCs w:val="26"/>
          <w14:ligatures w14:val="standard"/>
        </w:rPr>
        <w:t>s</w:t>
      </w:r>
      <w:r w:rsidRPr="00746DC6">
        <w:rPr>
          <w:sz w:val="26"/>
          <w:szCs w:val="26"/>
          <w14:ligatures w14:val="standard"/>
        </w:rPr>
        <w:t xml:space="preserve"> </w:t>
      </w:r>
      <w:r w:rsidR="00B32D0E" w:rsidRPr="00746DC6">
        <w:rPr>
          <w:sz w:val="26"/>
          <w:szCs w:val="26"/>
          <w14:ligatures w14:val="standard"/>
        </w:rPr>
        <w:t>Regime</w:t>
      </w:r>
      <w:r w:rsidR="000F2D69" w:rsidRPr="00746DC6">
        <w:rPr>
          <w:sz w:val="26"/>
          <w:szCs w:val="26"/>
          <w14:ligatures w14:val="standard"/>
        </w:rPr>
        <w:t>s</w:t>
      </w:r>
      <w:r w:rsidR="00B32D0E" w:rsidRPr="00746DC6">
        <w:rPr>
          <w:sz w:val="26"/>
          <w:szCs w:val="26"/>
          <w14:ligatures w14:val="standard"/>
        </w:rPr>
        <w:t xml:space="preserve"> Fiduciário</w:t>
      </w:r>
      <w:r w:rsidR="000F2D69" w:rsidRPr="00746DC6">
        <w:rPr>
          <w:sz w:val="26"/>
          <w:szCs w:val="26"/>
          <w14:ligatures w14:val="standard"/>
        </w:rPr>
        <w:t>s</w:t>
      </w:r>
      <w:r w:rsidRPr="00746DC6">
        <w:rPr>
          <w:sz w:val="26"/>
          <w:szCs w:val="26"/>
          <w14:ligatures w14:val="standard"/>
        </w:rPr>
        <w:t>.</w:t>
      </w:r>
      <w:r w:rsidR="004B1024" w:rsidRPr="00746DC6">
        <w:rPr>
          <w:sz w:val="26"/>
          <w:szCs w:val="26"/>
          <w14:ligatures w14:val="standard"/>
        </w:rPr>
        <w:t xml:space="preserve"> </w:t>
      </w:r>
    </w:p>
    <w:p w14:paraId="0F1DF16D" w14:textId="77777777" w:rsidR="00EB436D" w:rsidRPr="00746DC6" w:rsidRDefault="00EB436D" w:rsidP="00B63A6C">
      <w:pPr>
        <w:pStyle w:val="Ttulo2"/>
        <w:keepNext w:val="0"/>
        <w:widowControl w:val="0"/>
        <w:spacing w:line="300" w:lineRule="exact"/>
        <w:ind w:left="993" w:hanging="993"/>
        <w:jc w:val="left"/>
        <w:rPr>
          <w:rFonts w:ascii="Times New Roman" w:hAnsi="Times New Roman"/>
          <w:smallCaps/>
          <w:color w:val="000000"/>
          <w:sz w:val="26"/>
          <w:szCs w:val="26"/>
          <w14:ligatures w14:val="standard"/>
        </w:rPr>
      </w:pPr>
    </w:p>
    <w:p w14:paraId="0AC3A4C3" w14:textId="77777777" w:rsidR="00EB436D" w:rsidRPr="00746DC6" w:rsidRDefault="00EB436D" w:rsidP="00F86520">
      <w:pPr>
        <w:pStyle w:val="PargrafodaLista"/>
        <w:numPr>
          <w:ilvl w:val="1"/>
          <w:numId w:val="7"/>
        </w:numPr>
        <w:spacing w:line="300" w:lineRule="exact"/>
        <w:ind w:left="993" w:hanging="993"/>
        <w:jc w:val="both"/>
        <w:rPr>
          <w:sz w:val="26"/>
          <w:szCs w:val="26"/>
          <w14:ligatures w14:val="standard"/>
        </w:rPr>
      </w:pPr>
      <w:r w:rsidRPr="00746DC6">
        <w:rPr>
          <w:sz w:val="26"/>
          <w:szCs w:val="26"/>
          <w14:ligatures w14:val="standard"/>
        </w:rPr>
        <w:t xml:space="preserve">Os Titulares de CRI têm ciência de que, no caso de Resgate Antecipado dos </w:t>
      </w:r>
      <w:r w:rsidR="000F2D69" w:rsidRPr="00746DC6">
        <w:rPr>
          <w:sz w:val="26"/>
          <w:szCs w:val="26"/>
          <w14:ligatures w14:val="standard"/>
        </w:rPr>
        <w:t>CRI</w:t>
      </w:r>
      <w:r w:rsidRPr="00746DC6">
        <w:rPr>
          <w:sz w:val="26"/>
          <w:szCs w:val="26"/>
          <w14:ligatures w14:val="standard"/>
        </w:rPr>
        <w:t>, e de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obrigar-se-ão a: (i) se submeter às decisões exaradas em Assembleia Geral; (ii) possuir todos os requisitos necessários para assumir eventuais obrigações inerentes aos CRI emitidos e bens, garantias inerentes ao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xml:space="preserve">; e (iii) indenizar, defender, eximir, manter indene de responsabilidade a </w:t>
      </w:r>
      <w:r w:rsidRPr="00746DC6">
        <w:rPr>
          <w:sz w:val="26"/>
          <w:szCs w:val="26"/>
          <w14:ligatures w14:val="standard"/>
        </w:rPr>
        <w:lastRenderedPageBreak/>
        <w:t>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w:t>
      </w:r>
    </w:p>
    <w:p w14:paraId="0E948F3B" w14:textId="77777777" w:rsidR="00EB436D" w:rsidRPr="00746DC6" w:rsidRDefault="00EB436D" w:rsidP="00B63A6C">
      <w:pPr>
        <w:widowControl w:val="0"/>
        <w:spacing w:line="300" w:lineRule="exact"/>
        <w:ind w:left="993" w:hanging="993"/>
        <w:jc w:val="both"/>
        <w:rPr>
          <w:sz w:val="26"/>
          <w:szCs w:val="26"/>
          <w14:ligatures w14:val="standard"/>
        </w:rPr>
      </w:pPr>
    </w:p>
    <w:p w14:paraId="74477B5C" w14:textId="77777777" w:rsidR="00EB436D" w:rsidRPr="00746DC6" w:rsidRDefault="00EB436D" w:rsidP="00F86520">
      <w:pPr>
        <w:pStyle w:val="PargrafodaLista"/>
        <w:numPr>
          <w:ilvl w:val="2"/>
          <w:numId w:val="7"/>
        </w:numPr>
        <w:spacing w:line="300" w:lineRule="exact"/>
        <w:ind w:left="993" w:hanging="993"/>
        <w:jc w:val="both"/>
        <w:rPr>
          <w:sz w:val="26"/>
          <w:szCs w:val="26"/>
          <w14:ligatures w14:val="standard"/>
        </w:rPr>
      </w:pPr>
      <w:r w:rsidRPr="00746DC6">
        <w:rPr>
          <w:sz w:val="26"/>
          <w:szCs w:val="26"/>
          <w14:ligatures w14:val="standard"/>
        </w:rPr>
        <w:t xml:space="preserve">No caso de Resgate Antecipado dos </w:t>
      </w:r>
      <w:r w:rsidR="000F2D69" w:rsidRPr="00746DC6">
        <w:rPr>
          <w:sz w:val="26"/>
          <w:szCs w:val="26"/>
          <w14:ligatures w14:val="standard"/>
        </w:rPr>
        <w:t>CRI</w:t>
      </w:r>
      <w:r w:rsidRPr="00746DC6">
        <w:rPr>
          <w:sz w:val="26"/>
          <w:szCs w:val="26"/>
          <w14:ligatures w14:val="standard"/>
        </w:rPr>
        <w:t>, os bens, direitos e garantias pertencentes ao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resultado da satisfação dos procedimentos e execução/excussão dos direitos e garantias, serão entregues, em favor dos Titulares de CRI, observado que, para fins de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a cada Titular de CRI será dada a parcela dos bens, direitos e obrigações integrantes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w:t>
      </w:r>
    </w:p>
    <w:bookmarkEnd w:id="242"/>
    <w:p w14:paraId="755469B6" w14:textId="77777777" w:rsidR="00EB436D" w:rsidRPr="00746DC6" w:rsidRDefault="00EB436D" w:rsidP="00B63A6C">
      <w:pPr>
        <w:widowControl w:val="0"/>
        <w:spacing w:line="300" w:lineRule="exact"/>
        <w:ind w:left="993" w:hanging="993"/>
        <w:rPr>
          <w:sz w:val="26"/>
          <w:szCs w:val="26"/>
          <w14:ligatures w14:val="standard"/>
        </w:rPr>
      </w:pPr>
    </w:p>
    <w:p w14:paraId="42685D88" w14:textId="726B4C82"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248" w:name="_Toc422473376"/>
      <w:bookmarkStart w:id="249" w:name="_Toc428208325"/>
      <w:r w:rsidRPr="00746DC6">
        <w:rPr>
          <w:rFonts w:ascii="Times New Roman" w:hAnsi="Times New Roman"/>
          <w:b w:val="0"/>
          <w:smallCaps/>
          <w:color w:val="000000"/>
          <w:sz w:val="26"/>
          <w:szCs w:val="26"/>
          <w:u w:val="single"/>
          <w14:ligatures w14:val="standard"/>
        </w:rPr>
        <w:t>Despesas</w:t>
      </w:r>
      <w:bookmarkEnd w:id="248"/>
      <w:bookmarkEnd w:id="249"/>
      <w:r w:rsidR="000F2D69" w:rsidRPr="00746DC6">
        <w:rPr>
          <w:rFonts w:ascii="Times New Roman" w:hAnsi="Times New Roman"/>
          <w:b w:val="0"/>
          <w:smallCaps/>
          <w:color w:val="000000"/>
          <w:sz w:val="26"/>
          <w:szCs w:val="26"/>
          <w:u w:val="single"/>
          <w14:ligatures w14:val="standard"/>
        </w:rPr>
        <w:t xml:space="preserve"> e Fundos de Despesas</w:t>
      </w:r>
    </w:p>
    <w:p w14:paraId="38D91255" w14:textId="77777777" w:rsidR="002D1C02" w:rsidRPr="00746DC6" w:rsidRDefault="002D1C02" w:rsidP="00731575">
      <w:pPr>
        <w:widowControl w:val="0"/>
        <w:spacing w:line="300" w:lineRule="exact"/>
        <w:ind w:left="851"/>
        <w:rPr>
          <w:smallCaps/>
          <w:sz w:val="26"/>
          <w:szCs w:val="26"/>
          <w:u w:val="single"/>
          <w14:ligatures w14:val="standard"/>
        </w:rPr>
      </w:pPr>
    </w:p>
    <w:p w14:paraId="7D2DAC31" w14:textId="1F252D86" w:rsidR="00B63A6C" w:rsidRPr="00746DC6" w:rsidRDefault="00B63A6C" w:rsidP="00F86520">
      <w:pPr>
        <w:widowControl w:val="0"/>
        <w:numPr>
          <w:ilvl w:val="1"/>
          <w:numId w:val="10"/>
        </w:numPr>
        <w:tabs>
          <w:tab w:val="left" w:pos="993"/>
        </w:tabs>
        <w:spacing w:line="300" w:lineRule="exact"/>
        <w:ind w:left="993" w:hanging="993"/>
        <w:jc w:val="both"/>
        <w:rPr>
          <w:sz w:val="26"/>
          <w:szCs w:val="26"/>
        </w:rPr>
      </w:pPr>
      <w:bookmarkStart w:id="250" w:name="_Ref432700448"/>
      <w:bookmarkStart w:id="251" w:name="_Ref457501148"/>
      <w:bookmarkStart w:id="252" w:name="_Ref458525302"/>
      <w:r w:rsidRPr="00746DC6">
        <w:rPr>
          <w:sz w:val="26"/>
          <w:szCs w:val="26"/>
        </w:rPr>
        <w:t>As despesas abaixo listadas (em conjunto, as "</w:t>
      </w:r>
      <w:r w:rsidRPr="00746DC6">
        <w:rPr>
          <w:sz w:val="26"/>
          <w:szCs w:val="26"/>
          <w:u w:val="single"/>
        </w:rPr>
        <w:t>Despesas</w:t>
      </w:r>
      <w:r w:rsidRPr="00746DC6">
        <w:rPr>
          <w:sz w:val="26"/>
          <w:szCs w:val="26"/>
        </w:rPr>
        <w:t xml:space="preserve">") serão arcadas da seguinte forma: (i) os valores referentes às Despesas </w:t>
      </w:r>
      <w:r w:rsidRPr="00746DC6">
        <w:rPr>
          <w:i/>
          <w:sz w:val="26"/>
          <w:szCs w:val="26"/>
        </w:rPr>
        <w:t>flat</w:t>
      </w:r>
      <w:r w:rsidR="00F86520" w:rsidRPr="00F86520">
        <w:rPr>
          <w:iCs/>
          <w:sz w:val="26"/>
          <w:szCs w:val="26"/>
        </w:rPr>
        <w:t xml:space="preserve">, conforme descritas no Anexo VII </w:t>
      </w:r>
      <w:r w:rsidR="00F86520">
        <w:rPr>
          <w:iCs/>
          <w:sz w:val="26"/>
          <w:szCs w:val="26"/>
        </w:rPr>
        <w:t>à</w:t>
      </w:r>
      <w:r w:rsidR="00F86520" w:rsidRPr="00F86520">
        <w:rPr>
          <w:iCs/>
          <w:sz w:val="26"/>
          <w:szCs w:val="26"/>
        </w:rPr>
        <w:t xml:space="preserve"> Escritura de Emissão</w:t>
      </w:r>
      <w:r w:rsidR="00F86520">
        <w:rPr>
          <w:iCs/>
          <w:sz w:val="26"/>
          <w:szCs w:val="26"/>
        </w:rPr>
        <w:t xml:space="preserve"> de Debêntures</w:t>
      </w:r>
      <w:r w:rsidR="00F86520" w:rsidRPr="00F86520">
        <w:rPr>
          <w:iCs/>
          <w:sz w:val="26"/>
          <w:szCs w:val="26"/>
        </w:rPr>
        <w:t>,</w:t>
      </w:r>
      <w:r w:rsidRPr="00746DC6">
        <w:rPr>
          <w:sz w:val="26"/>
          <w:szCs w:val="26"/>
        </w:rPr>
        <w:t xml:space="preserve"> serão retidos pela Emissora quando do pagamento da Preço de Integralização das Debêntures, na primeira data de integralização das Debêntures, e (ii) as demais Despesas serão arcadas pela Emissora, mediante utilização de recursos dos Fundos de Despesa a serem constituídos para os CRI nas Contas dos Patrimônios Separados, nos termos da Cláusula 10.2 abaixo</w:t>
      </w:r>
      <w:bookmarkEnd w:id="250"/>
      <w:r w:rsidR="00F86520">
        <w:rPr>
          <w:sz w:val="26"/>
          <w:szCs w:val="26"/>
        </w:rPr>
        <w:t xml:space="preserve">, </w:t>
      </w:r>
      <w:r w:rsidR="00F86520" w:rsidRPr="00F86520">
        <w:rPr>
          <w:sz w:val="26"/>
          <w:szCs w:val="26"/>
        </w:rPr>
        <w:t xml:space="preserve">sendo certo que o pagamento de tais Despesas pela </w:t>
      </w:r>
      <w:r w:rsidR="00F86520">
        <w:rPr>
          <w:sz w:val="26"/>
          <w:szCs w:val="26"/>
        </w:rPr>
        <w:t>Emissora</w:t>
      </w:r>
      <w:r w:rsidR="00F86520" w:rsidRPr="00F86520">
        <w:rPr>
          <w:sz w:val="26"/>
          <w:szCs w:val="26"/>
        </w:rPr>
        <w:t xml:space="preserve"> deverá ser devidamente comprovado mediante envio dos comprovantes de pagamento à </w:t>
      </w:r>
      <w:r w:rsidR="00F86520">
        <w:rPr>
          <w:sz w:val="26"/>
          <w:szCs w:val="26"/>
        </w:rPr>
        <w:t>Devedora</w:t>
      </w:r>
      <w:r w:rsidR="00F86520" w:rsidRPr="00F86520">
        <w:rPr>
          <w:sz w:val="26"/>
          <w:szCs w:val="26"/>
        </w:rPr>
        <w:t xml:space="preserve"> em até [•] ([•]) Dias Úteis do referido pagamento, observada a Cláusula 1</w:t>
      </w:r>
      <w:r w:rsidR="00F86520">
        <w:rPr>
          <w:sz w:val="26"/>
          <w:szCs w:val="26"/>
        </w:rPr>
        <w:t>0</w:t>
      </w:r>
      <w:r w:rsidR="00F86520" w:rsidRPr="00F86520">
        <w:rPr>
          <w:sz w:val="26"/>
          <w:szCs w:val="26"/>
        </w:rPr>
        <w:t>.5 abaixo</w:t>
      </w:r>
      <w:r w:rsidRPr="00746DC6">
        <w:rPr>
          <w:sz w:val="26"/>
          <w:szCs w:val="26"/>
        </w:rPr>
        <w:t xml:space="preserve"> </w:t>
      </w:r>
      <w:bookmarkEnd w:id="251"/>
      <w:bookmarkEnd w:id="252"/>
    </w:p>
    <w:p w14:paraId="5C33C70A" w14:textId="77777777" w:rsidR="00B63A6C" w:rsidRPr="00746DC6" w:rsidRDefault="00B63A6C" w:rsidP="00B63A6C">
      <w:pPr>
        <w:widowControl w:val="0"/>
        <w:tabs>
          <w:tab w:val="num" w:pos="709"/>
        </w:tabs>
        <w:spacing w:line="300" w:lineRule="exact"/>
        <w:ind w:left="709" w:hanging="709"/>
        <w:rPr>
          <w:sz w:val="26"/>
          <w:szCs w:val="26"/>
        </w:rPr>
      </w:pPr>
      <w:bookmarkStart w:id="253" w:name="_Ref433893135"/>
      <w:bookmarkStart w:id="254" w:name="_Ref432700511"/>
    </w:p>
    <w:p w14:paraId="4967B28F" w14:textId="744500BB" w:rsidR="00B63A6C" w:rsidRPr="00746DC6" w:rsidRDefault="00B63A6C" w:rsidP="00F86520">
      <w:pPr>
        <w:widowControl w:val="0"/>
        <w:numPr>
          <w:ilvl w:val="2"/>
          <w:numId w:val="2"/>
        </w:numPr>
        <w:tabs>
          <w:tab w:val="num" w:pos="2409"/>
        </w:tabs>
        <w:spacing w:line="300" w:lineRule="exact"/>
        <w:ind w:hanging="708"/>
        <w:jc w:val="both"/>
        <w:rPr>
          <w:sz w:val="26"/>
          <w:szCs w:val="26"/>
        </w:rPr>
      </w:pPr>
      <w:r w:rsidRPr="00746DC6">
        <w:rPr>
          <w:i/>
          <w:iCs/>
          <w:sz w:val="26"/>
          <w:szCs w:val="26"/>
        </w:rPr>
        <w:t>remuneração do Escriturador</w:t>
      </w:r>
      <w:r w:rsidRPr="00746DC6">
        <w:rPr>
          <w:sz w:val="26"/>
          <w:szCs w:val="26"/>
        </w:rPr>
        <w:t>. [•];</w:t>
      </w:r>
    </w:p>
    <w:p w14:paraId="2A39EF51" w14:textId="77777777" w:rsidR="00B63A6C" w:rsidRPr="00746DC6" w:rsidRDefault="00B63A6C" w:rsidP="00B63A6C">
      <w:pPr>
        <w:widowControl w:val="0"/>
        <w:tabs>
          <w:tab w:val="num" w:pos="1701"/>
          <w:tab w:val="num" w:pos="2409"/>
        </w:tabs>
        <w:spacing w:line="300" w:lineRule="exact"/>
        <w:ind w:left="1701" w:hanging="708"/>
        <w:rPr>
          <w:sz w:val="26"/>
          <w:szCs w:val="26"/>
        </w:rPr>
      </w:pPr>
    </w:p>
    <w:p w14:paraId="4EAE8519" w14:textId="77777777" w:rsidR="00B63A6C" w:rsidRPr="00746DC6" w:rsidRDefault="00B63A6C" w:rsidP="00F86520">
      <w:pPr>
        <w:widowControl w:val="0"/>
        <w:numPr>
          <w:ilvl w:val="2"/>
          <w:numId w:val="2"/>
        </w:numPr>
        <w:tabs>
          <w:tab w:val="num" w:pos="2409"/>
        </w:tabs>
        <w:spacing w:line="300" w:lineRule="exact"/>
        <w:ind w:hanging="708"/>
        <w:jc w:val="both"/>
        <w:rPr>
          <w:sz w:val="26"/>
          <w:szCs w:val="26"/>
        </w:rPr>
      </w:pPr>
      <w:r w:rsidRPr="00746DC6">
        <w:rPr>
          <w:i/>
          <w:iCs/>
          <w:sz w:val="26"/>
          <w:szCs w:val="26"/>
        </w:rPr>
        <w:t>remuneração da Agência de Classificação de Risco dos CRI</w:t>
      </w:r>
      <w:r w:rsidRPr="00746DC6">
        <w:rPr>
          <w:sz w:val="26"/>
          <w:szCs w:val="26"/>
        </w:rPr>
        <w:t>. [•];</w:t>
      </w:r>
    </w:p>
    <w:p w14:paraId="1834FFE1"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44490E84" w14:textId="22DEE9AD" w:rsidR="00B63A6C" w:rsidRPr="00746DC6" w:rsidRDefault="00B63A6C" w:rsidP="00F86520">
      <w:pPr>
        <w:widowControl w:val="0"/>
        <w:numPr>
          <w:ilvl w:val="2"/>
          <w:numId w:val="2"/>
        </w:numPr>
        <w:tabs>
          <w:tab w:val="num" w:pos="2409"/>
        </w:tabs>
        <w:spacing w:line="300" w:lineRule="exact"/>
        <w:ind w:hanging="708"/>
        <w:jc w:val="both"/>
        <w:rPr>
          <w:sz w:val="26"/>
          <w:szCs w:val="26"/>
        </w:rPr>
      </w:pPr>
      <w:r w:rsidRPr="00746DC6">
        <w:rPr>
          <w:i/>
          <w:iCs/>
          <w:sz w:val="26"/>
          <w:szCs w:val="26"/>
        </w:rPr>
        <w:t xml:space="preserve">remuneração da </w:t>
      </w:r>
      <w:r w:rsidR="00746DC6">
        <w:rPr>
          <w:i/>
          <w:iCs/>
          <w:sz w:val="26"/>
          <w:szCs w:val="26"/>
        </w:rPr>
        <w:t>Emissora</w:t>
      </w:r>
      <w:r w:rsidRPr="00746DC6">
        <w:rPr>
          <w:sz w:val="26"/>
          <w:szCs w:val="26"/>
        </w:rPr>
        <w:t>. [•];</w:t>
      </w:r>
    </w:p>
    <w:p w14:paraId="41BEA523"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49D1F89F" w14:textId="77777777" w:rsidR="00B63A6C" w:rsidRPr="00746DC6" w:rsidRDefault="00B63A6C" w:rsidP="00F86520">
      <w:pPr>
        <w:widowControl w:val="0"/>
        <w:numPr>
          <w:ilvl w:val="2"/>
          <w:numId w:val="2"/>
        </w:numPr>
        <w:tabs>
          <w:tab w:val="num" w:pos="2409"/>
        </w:tabs>
        <w:spacing w:line="300" w:lineRule="exact"/>
        <w:ind w:hanging="708"/>
        <w:jc w:val="both"/>
        <w:rPr>
          <w:sz w:val="26"/>
          <w:szCs w:val="26"/>
        </w:rPr>
      </w:pPr>
      <w:bookmarkStart w:id="255" w:name="_Ref432700515"/>
      <w:bookmarkStart w:id="256" w:name="_Ref433893138"/>
      <w:bookmarkEnd w:id="253"/>
      <w:bookmarkEnd w:id="254"/>
      <w:r w:rsidRPr="00746DC6">
        <w:rPr>
          <w:i/>
          <w:iCs/>
          <w:sz w:val="26"/>
          <w:szCs w:val="26"/>
        </w:rPr>
        <w:t>remuneração da Instituição Custodiante</w:t>
      </w:r>
      <w:bookmarkEnd w:id="255"/>
      <w:bookmarkEnd w:id="256"/>
      <w:r w:rsidRPr="00746DC6">
        <w:rPr>
          <w:sz w:val="26"/>
          <w:szCs w:val="26"/>
        </w:rPr>
        <w:t>. [•]; e</w:t>
      </w:r>
    </w:p>
    <w:p w14:paraId="173BBB7D"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21458FF8" w14:textId="77777777" w:rsidR="00942716" w:rsidRDefault="00B63A6C" w:rsidP="00F86520">
      <w:pPr>
        <w:widowControl w:val="0"/>
        <w:numPr>
          <w:ilvl w:val="2"/>
          <w:numId w:val="2"/>
        </w:numPr>
        <w:tabs>
          <w:tab w:val="num" w:pos="2409"/>
        </w:tabs>
        <w:spacing w:line="300" w:lineRule="exact"/>
        <w:ind w:hanging="708"/>
        <w:jc w:val="both"/>
        <w:rPr>
          <w:ins w:id="257" w:author="Matheus Gomes Faria" w:date="2020-11-25T21:06:00Z"/>
          <w:sz w:val="26"/>
          <w:szCs w:val="26"/>
        </w:rPr>
      </w:pPr>
      <w:bookmarkStart w:id="258" w:name="_Ref433101662"/>
      <w:bookmarkStart w:id="259" w:name="_Ref433893140"/>
      <w:r w:rsidRPr="00746DC6">
        <w:rPr>
          <w:i/>
          <w:iCs/>
          <w:sz w:val="26"/>
          <w:szCs w:val="26"/>
        </w:rPr>
        <w:t>remuneração do Agente Fiduciário</w:t>
      </w:r>
      <w:bookmarkEnd w:id="258"/>
      <w:bookmarkEnd w:id="259"/>
      <w:r w:rsidRPr="00746DC6">
        <w:rPr>
          <w:sz w:val="26"/>
          <w:szCs w:val="26"/>
        </w:rPr>
        <w:t>.</w:t>
      </w:r>
      <w:del w:id="260" w:author="Matheus Gomes Faria" w:date="2020-11-25T21:06:00Z">
        <w:r w:rsidRPr="00746DC6" w:rsidDel="00942716">
          <w:rPr>
            <w:sz w:val="26"/>
            <w:szCs w:val="26"/>
          </w:rPr>
          <w:delText xml:space="preserve"> [•]</w:delText>
        </w:r>
      </w:del>
    </w:p>
    <w:p w14:paraId="04B0DC56" w14:textId="77777777" w:rsidR="00942716" w:rsidRDefault="00942716">
      <w:pPr>
        <w:pStyle w:val="PargrafodaLista"/>
        <w:rPr>
          <w:ins w:id="261" w:author="Matheus Gomes Faria" w:date="2020-11-25T21:06:00Z"/>
          <w:sz w:val="26"/>
          <w:szCs w:val="26"/>
        </w:rPr>
        <w:pPrChange w:id="262" w:author="Matheus Gomes Faria" w:date="2020-11-25T21:06:00Z">
          <w:pPr>
            <w:widowControl w:val="0"/>
            <w:numPr>
              <w:ilvl w:val="2"/>
              <w:numId w:val="2"/>
            </w:numPr>
            <w:tabs>
              <w:tab w:val="num" w:pos="1701"/>
              <w:tab w:val="num" w:pos="2409"/>
            </w:tabs>
            <w:spacing w:line="300" w:lineRule="exact"/>
            <w:ind w:left="1701" w:hanging="708"/>
            <w:jc w:val="both"/>
          </w:pPr>
        </w:pPrChange>
      </w:pPr>
    </w:p>
    <w:p w14:paraId="11E57D6B" w14:textId="77DAA2A3" w:rsidR="00942716" w:rsidRDefault="00942716" w:rsidP="00942716">
      <w:pPr>
        <w:widowControl w:val="0"/>
        <w:numPr>
          <w:ilvl w:val="3"/>
          <w:numId w:val="2"/>
        </w:numPr>
        <w:tabs>
          <w:tab w:val="num" w:pos="2409"/>
        </w:tabs>
        <w:spacing w:line="300" w:lineRule="exact"/>
        <w:jc w:val="both"/>
        <w:rPr>
          <w:ins w:id="263" w:author="Matheus Gomes Faria" w:date="2020-11-25T21:07:00Z"/>
          <w:sz w:val="26"/>
          <w:szCs w:val="26"/>
        </w:rPr>
      </w:pPr>
      <w:ins w:id="264" w:author="Matheus Gomes Faria" w:date="2020-11-25T21:06:00Z">
        <w:r w:rsidRPr="00942716">
          <w:rPr>
            <w:sz w:val="26"/>
            <w:szCs w:val="26"/>
          </w:rPr>
          <w:t xml:space="preserve">O Agente Fiduciário receberá como remuneração pelo desempenho dos deveres e atribuições que lhe competem, nos </w:t>
        </w:r>
        <w:r w:rsidRPr="00942716">
          <w:rPr>
            <w:sz w:val="26"/>
            <w:szCs w:val="26"/>
          </w:rPr>
          <w:lastRenderedPageBreak/>
          <w:t xml:space="preserve">termos da lei aplicável e deste Termo de Securitização, parcelas </w:t>
        </w:r>
        <w:r>
          <w:rPr>
            <w:sz w:val="26"/>
            <w:szCs w:val="26"/>
          </w:rPr>
          <w:t>semestrais</w:t>
        </w:r>
        <w:r w:rsidRPr="00942716">
          <w:rPr>
            <w:sz w:val="26"/>
            <w:szCs w:val="26"/>
          </w:rPr>
          <w:t xml:space="preserve"> no valor de R$ </w:t>
        </w:r>
        <w:r>
          <w:rPr>
            <w:sz w:val="26"/>
            <w:szCs w:val="26"/>
          </w:rPr>
          <w:t>7.0</w:t>
        </w:r>
        <w:r w:rsidRPr="00942716">
          <w:rPr>
            <w:sz w:val="26"/>
            <w:szCs w:val="26"/>
          </w:rPr>
          <w:t>00,00 (</w:t>
        </w:r>
        <w:r>
          <w:rPr>
            <w:sz w:val="26"/>
            <w:szCs w:val="26"/>
          </w:rPr>
          <w:t>sete mil reais</w:t>
        </w:r>
        <w:r w:rsidRPr="00942716">
          <w:rPr>
            <w:sz w:val="26"/>
            <w:szCs w:val="26"/>
          </w:rPr>
          <w:t>), sendo a primeira parcela devida no 5º (quinto) Dia Útil a contar da Data da Primeira Integralização ou em 30 (trinta) dias contados da data de assinatura deste Termo, e as demais, no dia 15 (quinze) do</w:t>
        </w:r>
      </w:ins>
      <w:ins w:id="265" w:author="Matheus Gomes Faria" w:date="2020-11-25T21:07:00Z">
        <w:r>
          <w:rPr>
            <w:sz w:val="26"/>
            <w:szCs w:val="26"/>
          </w:rPr>
          <w:t>s</w:t>
        </w:r>
      </w:ins>
      <w:ins w:id="266" w:author="Matheus Gomes Faria" w:date="2020-11-25T21:06:00Z">
        <w:r w:rsidRPr="00942716">
          <w:rPr>
            <w:sz w:val="26"/>
            <w:szCs w:val="26"/>
          </w:rPr>
          <w:t xml:space="preserve"> </w:t>
        </w:r>
      </w:ins>
      <w:ins w:id="267" w:author="Matheus Gomes Faria" w:date="2020-11-25T21:07:00Z">
        <w:r>
          <w:rPr>
            <w:sz w:val="26"/>
            <w:szCs w:val="26"/>
          </w:rPr>
          <w:t xml:space="preserve">semestres </w:t>
        </w:r>
      </w:ins>
      <w:ins w:id="268" w:author="Matheus Gomes Faria" w:date="2020-11-25T21:06:00Z">
        <w:r w:rsidRPr="00942716">
          <w:rPr>
            <w:sz w:val="26"/>
            <w:szCs w:val="26"/>
          </w:rPr>
          <w:t>subsequentes</w:t>
        </w:r>
      </w:ins>
      <w:ins w:id="269" w:author="Matheus Gomes Faria" w:date="2020-11-25T21:07:00Z">
        <w:r>
          <w:rPr>
            <w:sz w:val="26"/>
            <w:szCs w:val="26"/>
          </w:rPr>
          <w:t>.</w:t>
        </w:r>
      </w:ins>
    </w:p>
    <w:p w14:paraId="128BC6E8" w14:textId="77777777" w:rsidR="00942716" w:rsidRPr="00942716" w:rsidRDefault="00942716">
      <w:pPr>
        <w:widowControl w:val="0"/>
        <w:spacing w:line="300" w:lineRule="exact"/>
        <w:ind w:left="2126"/>
        <w:jc w:val="both"/>
        <w:rPr>
          <w:ins w:id="270" w:author="Matheus Gomes Faria" w:date="2020-11-25T21:07:00Z"/>
          <w:sz w:val="26"/>
          <w:szCs w:val="26"/>
        </w:rPr>
        <w:pPrChange w:id="271" w:author="Matheus Gomes Faria" w:date="2020-11-25T21:07:00Z">
          <w:pPr>
            <w:widowControl w:val="0"/>
            <w:numPr>
              <w:ilvl w:val="3"/>
              <w:numId w:val="2"/>
            </w:numPr>
            <w:tabs>
              <w:tab w:val="num" w:pos="2126"/>
            </w:tabs>
            <w:spacing w:line="300" w:lineRule="exact"/>
            <w:ind w:left="2126" w:hanging="425"/>
            <w:jc w:val="both"/>
          </w:pPr>
        </w:pPrChange>
      </w:pPr>
    </w:p>
    <w:p w14:paraId="1C0C0E5A" w14:textId="7723D314" w:rsidR="00BF1B99" w:rsidRDefault="00BF1B99" w:rsidP="00BF1B99">
      <w:pPr>
        <w:widowControl w:val="0"/>
        <w:numPr>
          <w:ilvl w:val="3"/>
          <w:numId w:val="2"/>
        </w:numPr>
        <w:spacing w:line="300" w:lineRule="exact"/>
        <w:jc w:val="both"/>
        <w:rPr>
          <w:ins w:id="272" w:author="Matheus Gomes Faria" w:date="2020-11-26T15:07:00Z"/>
          <w:sz w:val="26"/>
          <w:szCs w:val="26"/>
        </w:rPr>
      </w:pPr>
      <w:ins w:id="273" w:author="Matheus Gomes Faria" w:date="2020-11-26T15:05:00Z">
        <w:r w:rsidRPr="00BF1B99">
          <w:rPr>
            <w:sz w:val="26"/>
            <w:szCs w:val="26"/>
          </w:rPr>
          <w:t>O Agente Fiduciário receberá como remuneração pel</w:t>
        </w:r>
        <w:r w:rsidRPr="00BF1B99">
          <w:rPr>
            <w:sz w:val="26"/>
            <w:szCs w:val="26"/>
          </w:rPr>
          <w:t xml:space="preserve">a verificação dos </w:t>
        </w:r>
        <w:r w:rsidRPr="00BF1B99">
          <w:rPr>
            <w:sz w:val="26"/>
            <w:szCs w:val="26"/>
          </w:rPr>
          <w:t>Custos e Despesas Reembolso</w:t>
        </w:r>
      </w:ins>
      <w:ins w:id="274" w:author="Matheus Gomes Faria" w:date="2020-11-26T15:06:00Z">
        <w:r w:rsidRPr="00BF1B99">
          <w:rPr>
            <w:sz w:val="26"/>
            <w:szCs w:val="26"/>
          </w:rPr>
          <w:t xml:space="preserve"> os valores</w:t>
        </w:r>
        <w:r>
          <w:rPr>
            <w:sz w:val="26"/>
            <w:szCs w:val="26"/>
          </w:rPr>
          <w:t xml:space="preserve"> abaixo descritos</w:t>
        </w:r>
      </w:ins>
      <w:ins w:id="275" w:author="Matheus Gomes Faria" w:date="2020-11-26T15:05:00Z">
        <w:r w:rsidRPr="00BF1B99">
          <w:rPr>
            <w:sz w:val="26"/>
            <w:szCs w:val="26"/>
          </w:rPr>
          <w:t>, sendo a devida no 5º (quinto) Dia Útil a contar da Data da Primeira Integralização ou em 30 (trinta) dias contados da data de assinatura deste Termo</w:t>
        </w:r>
      </w:ins>
    </w:p>
    <w:p w14:paraId="37D31C3F" w14:textId="77777777" w:rsidR="00BF1B99" w:rsidRDefault="00BF1B99" w:rsidP="00BF1B99">
      <w:pPr>
        <w:pStyle w:val="PargrafodaLista"/>
        <w:rPr>
          <w:ins w:id="276" w:author="Matheus Gomes Faria" w:date="2020-11-26T15:07:00Z"/>
          <w:sz w:val="26"/>
          <w:szCs w:val="26"/>
        </w:rPr>
        <w:pPrChange w:id="277" w:author="Matheus Gomes Faria" w:date="2020-11-26T15:07:00Z">
          <w:pPr>
            <w:widowControl w:val="0"/>
            <w:numPr>
              <w:ilvl w:val="3"/>
              <w:numId w:val="2"/>
            </w:numPr>
            <w:tabs>
              <w:tab w:val="num" w:pos="2126"/>
            </w:tabs>
            <w:spacing w:line="300" w:lineRule="exact"/>
            <w:ind w:left="2126" w:hanging="425"/>
            <w:jc w:val="both"/>
          </w:pPr>
        </w:pPrChange>
      </w:pPr>
    </w:p>
    <w:p w14:paraId="3465935D" w14:textId="6D767404" w:rsidR="00BF1B99" w:rsidRDefault="00BF1B99" w:rsidP="00BF1B99">
      <w:pPr>
        <w:widowControl w:val="0"/>
        <w:numPr>
          <w:ilvl w:val="4"/>
          <w:numId w:val="2"/>
        </w:numPr>
        <w:spacing w:line="300" w:lineRule="exact"/>
        <w:jc w:val="both"/>
        <w:rPr>
          <w:ins w:id="278" w:author="Matheus Gomes Faria" w:date="2020-11-26T15:11:00Z"/>
          <w:sz w:val="26"/>
          <w:szCs w:val="26"/>
        </w:rPr>
      </w:pPr>
      <w:ins w:id="279" w:author="Matheus Gomes Faria" w:date="2020-11-26T15:07:00Z">
        <w:r>
          <w:rPr>
            <w:sz w:val="26"/>
            <w:szCs w:val="26"/>
          </w:rPr>
          <w:t xml:space="preserve">Verificação de </w:t>
        </w:r>
      </w:ins>
      <w:ins w:id="280" w:author="Matheus Gomes Faria" w:date="2020-11-26T15:08:00Z">
        <w:r w:rsidRPr="00BF1B99">
          <w:rPr>
            <w:sz w:val="26"/>
            <w:szCs w:val="26"/>
          </w:rPr>
          <w:t>notas fiscais</w:t>
        </w:r>
        <w:r>
          <w:rPr>
            <w:sz w:val="26"/>
            <w:szCs w:val="26"/>
          </w:rPr>
          <w:t xml:space="preserve"> (digitalizadas):</w:t>
        </w:r>
      </w:ins>
    </w:p>
    <w:p w14:paraId="744DBFFA" w14:textId="77777777" w:rsidR="00BF1B99" w:rsidRDefault="00BF1B99" w:rsidP="00BF1B99">
      <w:pPr>
        <w:widowControl w:val="0"/>
        <w:spacing w:line="300" w:lineRule="exact"/>
        <w:ind w:left="2835"/>
        <w:jc w:val="both"/>
        <w:rPr>
          <w:ins w:id="281" w:author="Matheus Gomes Faria" w:date="2020-11-26T15:09:00Z"/>
          <w:sz w:val="26"/>
          <w:szCs w:val="26"/>
        </w:rPr>
        <w:pPrChange w:id="282" w:author="Matheus Gomes Faria" w:date="2020-11-26T15:11:00Z">
          <w:pPr>
            <w:widowControl w:val="0"/>
            <w:numPr>
              <w:ilvl w:val="4"/>
              <w:numId w:val="2"/>
            </w:numPr>
            <w:tabs>
              <w:tab w:val="num" w:pos="2835"/>
            </w:tabs>
            <w:spacing w:line="300" w:lineRule="exact"/>
            <w:ind w:left="2835" w:hanging="709"/>
            <w:jc w:val="both"/>
          </w:pPr>
        </w:pPrChange>
      </w:pPr>
    </w:p>
    <w:tbl>
      <w:tblPr>
        <w:tblW w:w="4106" w:type="dxa"/>
        <w:jc w:val="center"/>
        <w:tblCellMar>
          <w:left w:w="70" w:type="dxa"/>
          <w:right w:w="70" w:type="dxa"/>
        </w:tblCellMar>
        <w:tblLook w:val="04A0" w:firstRow="1" w:lastRow="0" w:firstColumn="1" w:lastColumn="0" w:noHBand="0" w:noVBand="1"/>
        <w:tblPrChange w:id="283" w:author="Matheus Gomes Faria" w:date="2020-11-26T15:12:00Z">
          <w:tblPr>
            <w:tblW w:w="3840" w:type="dxa"/>
            <w:tblCellMar>
              <w:left w:w="70" w:type="dxa"/>
              <w:right w:w="70" w:type="dxa"/>
            </w:tblCellMar>
            <w:tblLook w:val="04A0" w:firstRow="1" w:lastRow="0" w:firstColumn="1" w:lastColumn="0" w:noHBand="0" w:noVBand="1"/>
          </w:tblPr>
        </w:tblPrChange>
      </w:tblPr>
      <w:tblGrid>
        <w:gridCol w:w="960"/>
        <w:gridCol w:w="960"/>
        <w:gridCol w:w="1336"/>
        <w:gridCol w:w="850"/>
        <w:tblGridChange w:id="284">
          <w:tblGrid>
            <w:gridCol w:w="960"/>
            <w:gridCol w:w="960"/>
            <w:gridCol w:w="960"/>
            <w:gridCol w:w="960"/>
          </w:tblGrid>
        </w:tblGridChange>
      </w:tblGrid>
      <w:tr w:rsidR="00BF1B99" w14:paraId="3C2DF4EA" w14:textId="77777777" w:rsidTr="00BF1B99">
        <w:trPr>
          <w:trHeight w:val="300"/>
          <w:jc w:val="center"/>
          <w:ins w:id="285" w:author="Matheus Gomes Faria" w:date="2020-11-26T15:11:00Z"/>
          <w:trPrChange w:id="286" w:author="Matheus Gomes Faria" w:date="2020-11-26T15:12:00Z">
            <w:trPr>
              <w:trHeight w:val="300"/>
            </w:trPr>
          </w:trPrChange>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287" w:author="Matheus Gomes Faria" w:date="2020-11-26T15:12:00Z">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BC4CD61" w14:textId="77777777" w:rsidR="00BF1B99" w:rsidRDefault="00BF1B99">
            <w:pPr>
              <w:jc w:val="center"/>
              <w:rPr>
                <w:ins w:id="288" w:author="Matheus Gomes Faria" w:date="2020-11-26T15:11:00Z"/>
                <w:rFonts w:ascii="Calibri" w:hAnsi="Calibri" w:cs="Calibri"/>
                <w:b/>
                <w:bCs/>
                <w:color w:val="000000"/>
                <w:sz w:val="22"/>
                <w:szCs w:val="22"/>
              </w:rPr>
            </w:pPr>
            <w:ins w:id="289" w:author="Matheus Gomes Faria" w:date="2020-11-26T15:11:00Z">
              <w:r>
                <w:rPr>
                  <w:rFonts w:ascii="Calibri" w:hAnsi="Calibri" w:cs="Calibri"/>
                  <w:b/>
                  <w:bCs/>
                  <w:color w:val="000000"/>
                  <w:sz w:val="22"/>
                  <w:szCs w:val="22"/>
                </w:rPr>
                <w:t>faixa</w:t>
              </w:r>
            </w:ins>
          </w:p>
        </w:tc>
        <w:tc>
          <w:tcPr>
            <w:tcW w:w="960" w:type="dxa"/>
            <w:tcBorders>
              <w:top w:val="single" w:sz="4" w:space="0" w:color="auto"/>
              <w:left w:val="nil"/>
              <w:bottom w:val="single" w:sz="4" w:space="0" w:color="auto"/>
              <w:right w:val="single" w:sz="4" w:space="0" w:color="auto"/>
            </w:tcBorders>
            <w:shd w:val="clear" w:color="auto" w:fill="auto"/>
            <w:noWrap/>
            <w:vAlign w:val="center"/>
            <w:hideMark/>
            <w:tcPrChange w:id="290" w:author="Matheus Gomes Faria" w:date="2020-11-26T15:12:00Z">
              <w:tcPr>
                <w:tcW w:w="96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0807CF1E" w14:textId="77777777" w:rsidR="00BF1B99" w:rsidRDefault="00BF1B99">
            <w:pPr>
              <w:jc w:val="center"/>
              <w:rPr>
                <w:ins w:id="291" w:author="Matheus Gomes Faria" w:date="2020-11-26T15:11:00Z"/>
                <w:rFonts w:ascii="Calibri" w:hAnsi="Calibri" w:cs="Calibri"/>
                <w:b/>
                <w:bCs/>
                <w:color w:val="000000"/>
                <w:sz w:val="22"/>
                <w:szCs w:val="22"/>
              </w:rPr>
            </w:pPr>
            <w:ins w:id="292" w:author="Matheus Gomes Faria" w:date="2020-11-26T15:11:00Z">
              <w:r>
                <w:rPr>
                  <w:rFonts w:ascii="Calibri" w:hAnsi="Calibri" w:cs="Calibri"/>
                  <w:b/>
                  <w:bCs/>
                  <w:color w:val="000000"/>
                  <w:sz w:val="22"/>
                  <w:szCs w:val="22"/>
                </w:rPr>
                <w:t>DE</w:t>
              </w:r>
            </w:ins>
          </w:p>
        </w:tc>
        <w:tc>
          <w:tcPr>
            <w:tcW w:w="1336" w:type="dxa"/>
            <w:tcBorders>
              <w:top w:val="single" w:sz="4" w:space="0" w:color="auto"/>
              <w:left w:val="nil"/>
              <w:bottom w:val="single" w:sz="4" w:space="0" w:color="auto"/>
              <w:right w:val="single" w:sz="4" w:space="0" w:color="auto"/>
            </w:tcBorders>
            <w:shd w:val="clear" w:color="auto" w:fill="auto"/>
            <w:noWrap/>
            <w:vAlign w:val="center"/>
            <w:hideMark/>
            <w:tcPrChange w:id="293" w:author="Matheus Gomes Faria" w:date="2020-11-26T15:12:00Z">
              <w:tcPr>
                <w:tcW w:w="96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2EA17350" w14:textId="77777777" w:rsidR="00BF1B99" w:rsidRDefault="00BF1B99">
            <w:pPr>
              <w:jc w:val="center"/>
              <w:rPr>
                <w:ins w:id="294" w:author="Matheus Gomes Faria" w:date="2020-11-26T15:11:00Z"/>
                <w:rFonts w:ascii="Calibri" w:hAnsi="Calibri" w:cs="Calibri"/>
                <w:b/>
                <w:bCs/>
                <w:color w:val="000000"/>
                <w:sz w:val="22"/>
                <w:szCs w:val="22"/>
              </w:rPr>
            </w:pPr>
            <w:ins w:id="295" w:author="Matheus Gomes Faria" w:date="2020-11-26T15:11:00Z">
              <w:r>
                <w:rPr>
                  <w:rFonts w:ascii="Calibri" w:hAnsi="Calibri" w:cs="Calibri"/>
                  <w:b/>
                  <w:bCs/>
                  <w:color w:val="000000"/>
                  <w:sz w:val="22"/>
                  <w:szCs w:val="22"/>
                </w:rPr>
                <w:t>A</w:t>
              </w:r>
            </w:ins>
          </w:p>
        </w:tc>
        <w:tc>
          <w:tcPr>
            <w:tcW w:w="850" w:type="dxa"/>
            <w:tcBorders>
              <w:top w:val="single" w:sz="4" w:space="0" w:color="auto"/>
              <w:left w:val="nil"/>
              <w:bottom w:val="single" w:sz="4" w:space="0" w:color="auto"/>
              <w:right w:val="single" w:sz="4" w:space="0" w:color="auto"/>
            </w:tcBorders>
            <w:shd w:val="clear" w:color="auto" w:fill="auto"/>
            <w:noWrap/>
            <w:vAlign w:val="center"/>
            <w:hideMark/>
            <w:tcPrChange w:id="296" w:author="Matheus Gomes Faria" w:date="2020-11-26T15:12:00Z">
              <w:tcPr>
                <w:tcW w:w="96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02D18D7F" w14:textId="77777777" w:rsidR="00BF1B99" w:rsidRDefault="00BF1B99">
            <w:pPr>
              <w:jc w:val="center"/>
              <w:rPr>
                <w:ins w:id="297" w:author="Matheus Gomes Faria" w:date="2020-11-26T15:11:00Z"/>
                <w:rFonts w:ascii="Calibri" w:hAnsi="Calibri" w:cs="Calibri"/>
                <w:b/>
                <w:bCs/>
                <w:color w:val="000000"/>
                <w:sz w:val="22"/>
                <w:szCs w:val="22"/>
              </w:rPr>
            </w:pPr>
            <w:ins w:id="298" w:author="Matheus Gomes Faria" w:date="2020-11-26T15:11:00Z">
              <w:r>
                <w:rPr>
                  <w:rFonts w:ascii="Calibri" w:hAnsi="Calibri" w:cs="Calibri"/>
                  <w:b/>
                  <w:bCs/>
                  <w:color w:val="000000"/>
                  <w:sz w:val="22"/>
                  <w:szCs w:val="22"/>
                </w:rPr>
                <w:t>R$</w:t>
              </w:r>
            </w:ins>
          </w:p>
        </w:tc>
      </w:tr>
      <w:tr w:rsidR="00BF1B99" w14:paraId="095DF062" w14:textId="77777777" w:rsidTr="00BF1B99">
        <w:trPr>
          <w:trHeight w:val="300"/>
          <w:jc w:val="center"/>
          <w:ins w:id="299" w:author="Matheus Gomes Faria" w:date="2020-11-26T15:11:00Z"/>
          <w:trPrChange w:id="300" w:author="Matheus Gomes Faria" w:date="2020-11-26T15:12: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01" w:author="Matheus Gomes Faria" w:date="2020-11-26T15:12: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A197C31" w14:textId="77777777" w:rsidR="00BF1B99" w:rsidRDefault="00BF1B99">
            <w:pPr>
              <w:jc w:val="center"/>
              <w:rPr>
                <w:ins w:id="302" w:author="Matheus Gomes Faria" w:date="2020-11-26T15:11:00Z"/>
                <w:rFonts w:ascii="Calibri" w:hAnsi="Calibri" w:cs="Calibri"/>
                <w:color w:val="000000"/>
                <w:sz w:val="22"/>
                <w:szCs w:val="22"/>
              </w:rPr>
            </w:pPr>
            <w:ins w:id="303" w:author="Matheus Gomes Faria" w:date="2020-11-26T15:11:00Z">
              <w:r>
                <w:rPr>
                  <w:rFonts w:ascii="Calibri" w:hAnsi="Calibri" w:cs="Calibri"/>
                  <w:color w:val="000000"/>
                  <w:sz w:val="22"/>
                  <w:szCs w:val="22"/>
                </w:rPr>
                <w:t>1</w:t>
              </w:r>
            </w:ins>
          </w:p>
        </w:tc>
        <w:tc>
          <w:tcPr>
            <w:tcW w:w="960" w:type="dxa"/>
            <w:tcBorders>
              <w:top w:val="nil"/>
              <w:left w:val="nil"/>
              <w:bottom w:val="single" w:sz="4" w:space="0" w:color="auto"/>
              <w:right w:val="single" w:sz="4" w:space="0" w:color="auto"/>
            </w:tcBorders>
            <w:shd w:val="clear" w:color="auto" w:fill="auto"/>
            <w:noWrap/>
            <w:vAlign w:val="center"/>
            <w:hideMark/>
            <w:tcPrChange w:id="304" w:author="Matheus Gomes Faria" w:date="2020-11-26T15:12:00Z">
              <w:tcPr>
                <w:tcW w:w="960" w:type="dxa"/>
                <w:tcBorders>
                  <w:top w:val="nil"/>
                  <w:left w:val="nil"/>
                  <w:bottom w:val="single" w:sz="4" w:space="0" w:color="auto"/>
                  <w:right w:val="single" w:sz="4" w:space="0" w:color="auto"/>
                </w:tcBorders>
                <w:shd w:val="clear" w:color="auto" w:fill="auto"/>
                <w:noWrap/>
                <w:vAlign w:val="center"/>
                <w:hideMark/>
              </w:tcPr>
            </w:tcPrChange>
          </w:tcPr>
          <w:p w14:paraId="4EBE43B5" w14:textId="77777777" w:rsidR="00BF1B99" w:rsidRDefault="00BF1B99">
            <w:pPr>
              <w:jc w:val="center"/>
              <w:rPr>
                <w:ins w:id="305" w:author="Matheus Gomes Faria" w:date="2020-11-26T15:11:00Z"/>
                <w:rFonts w:ascii="Calibri" w:hAnsi="Calibri" w:cs="Calibri"/>
                <w:color w:val="000000"/>
                <w:sz w:val="22"/>
                <w:szCs w:val="22"/>
              </w:rPr>
            </w:pPr>
            <w:ins w:id="306" w:author="Matheus Gomes Faria" w:date="2020-11-26T15:11:00Z">
              <w:r>
                <w:rPr>
                  <w:rFonts w:ascii="Calibri" w:hAnsi="Calibri" w:cs="Calibri"/>
                  <w:color w:val="000000"/>
                  <w:sz w:val="22"/>
                  <w:szCs w:val="22"/>
                </w:rPr>
                <w:t>1</w:t>
              </w:r>
            </w:ins>
          </w:p>
        </w:tc>
        <w:tc>
          <w:tcPr>
            <w:tcW w:w="1336" w:type="dxa"/>
            <w:tcBorders>
              <w:top w:val="nil"/>
              <w:left w:val="nil"/>
              <w:bottom w:val="single" w:sz="4" w:space="0" w:color="auto"/>
              <w:right w:val="single" w:sz="4" w:space="0" w:color="auto"/>
            </w:tcBorders>
            <w:shd w:val="clear" w:color="auto" w:fill="auto"/>
            <w:noWrap/>
            <w:vAlign w:val="center"/>
            <w:hideMark/>
            <w:tcPrChange w:id="307" w:author="Matheus Gomes Faria" w:date="2020-11-26T15:12:00Z">
              <w:tcPr>
                <w:tcW w:w="960" w:type="dxa"/>
                <w:tcBorders>
                  <w:top w:val="nil"/>
                  <w:left w:val="nil"/>
                  <w:bottom w:val="single" w:sz="4" w:space="0" w:color="auto"/>
                  <w:right w:val="single" w:sz="4" w:space="0" w:color="auto"/>
                </w:tcBorders>
                <w:shd w:val="clear" w:color="auto" w:fill="auto"/>
                <w:noWrap/>
                <w:vAlign w:val="center"/>
                <w:hideMark/>
              </w:tcPr>
            </w:tcPrChange>
          </w:tcPr>
          <w:p w14:paraId="743863C6" w14:textId="77777777" w:rsidR="00BF1B99" w:rsidRDefault="00BF1B99">
            <w:pPr>
              <w:jc w:val="center"/>
              <w:rPr>
                <w:ins w:id="308" w:author="Matheus Gomes Faria" w:date="2020-11-26T15:11:00Z"/>
                <w:rFonts w:ascii="Calibri" w:hAnsi="Calibri" w:cs="Calibri"/>
                <w:color w:val="000000"/>
                <w:sz w:val="22"/>
                <w:szCs w:val="22"/>
              </w:rPr>
            </w:pPr>
            <w:ins w:id="309" w:author="Matheus Gomes Faria" w:date="2020-11-26T15:11:00Z">
              <w:r>
                <w:rPr>
                  <w:rFonts w:ascii="Calibri" w:hAnsi="Calibri" w:cs="Calibri"/>
                  <w:color w:val="000000"/>
                  <w:sz w:val="22"/>
                  <w:szCs w:val="22"/>
                </w:rPr>
                <w:t>500</w:t>
              </w:r>
            </w:ins>
          </w:p>
        </w:tc>
        <w:tc>
          <w:tcPr>
            <w:tcW w:w="850" w:type="dxa"/>
            <w:tcBorders>
              <w:top w:val="nil"/>
              <w:left w:val="nil"/>
              <w:bottom w:val="single" w:sz="4" w:space="0" w:color="auto"/>
              <w:right w:val="single" w:sz="4" w:space="0" w:color="auto"/>
            </w:tcBorders>
            <w:shd w:val="clear" w:color="auto" w:fill="auto"/>
            <w:noWrap/>
            <w:vAlign w:val="bottom"/>
            <w:hideMark/>
            <w:tcPrChange w:id="310" w:author="Matheus Gomes Faria" w:date="2020-11-26T15:12:00Z">
              <w:tcPr>
                <w:tcW w:w="960" w:type="dxa"/>
                <w:tcBorders>
                  <w:top w:val="nil"/>
                  <w:left w:val="nil"/>
                  <w:bottom w:val="single" w:sz="4" w:space="0" w:color="auto"/>
                  <w:right w:val="single" w:sz="4" w:space="0" w:color="auto"/>
                </w:tcBorders>
                <w:shd w:val="clear" w:color="auto" w:fill="auto"/>
                <w:noWrap/>
                <w:vAlign w:val="bottom"/>
                <w:hideMark/>
              </w:tcPr>
            </w:tcPrChange>
          </w:tcPr>
          <w:p w14:paraId="325887C9" w14:textId="77777777" w:rsidR="00BF1B99" w:rsidRDefault="00BF1B99">
            <w:pPr>
              <w:jc w:val="right"/>
              <w:rPr>
                <w:ins w:id="311" w:author="Matheus Gomes Faria" w:date="2020-11-26T15:11:00Z"/>
                <w:rFonts w:ascii="Calibri" w:hAnsi="Calibri" w:cs="Calibri"/>
                <w:color w:val="000000"/>
                <w:sz w:val="22"/>
                <w:szCs w:val="22"/>
              </w:rPr>
            </w:pPr>
            <w:ins w:id="312" w:author="Matheus Gomes Faria" w:date="2020-11-26T15:11:00Z">
              <w:r>
                <w:rPr>
                  <w:rFonts w:ascii="Calibri" w:hAnsi="Calibri" w:cs="Calibri"/>
                  <w:color w:val="000000"/>
                  <w:sz w:val="22"/>
                  <w:szCs w:val="22"/>
                </w:rPr>
                <w:t>0,00</w:t>
              </w:r>
            </w:ins>
          </w:p>
        </w:tc>
      </w:tr>
      <w:tr w:rsidR="00BF1B99" w14:paraId="762D8DE4" w14:textId="77777777" w:rsidTr="00BF1B99">
        <w:trPr>
          <w:trHeight w:val="300"/>
          <w:jc w:val="center"/>
          <w:ins w:id="313" w:author="Matheus Gomes Faria" w:date="2020-11-26T15:11:00Z"/>
          <w:trPrChange w:id="314" w:author="Matheus Gomes Faria" w:date="2020-11-26T15:12: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15" w:author="Matheus Gomes Faria" w:date="2020-11-26T15:12: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DB8237" w14:textId="77777777" w:rsidR="00BF1B99" w:rsidRDefault="00BF1B99">
            <w:pPr>
              <w:jc w:val="center"/>
              <w:rPr>
                <w:ins w:id="316" w:author="Matheus Gomes Faria" w:date="2020-11-26T15:11:00Z"/>
                <w:rFonts w:ascii="Calibri" w:hAnsi="Calibri" w:cs="Calibri"/>
                <w:color w:val="000000"/>
                <w:sz w:val="22"/>
                <w:szCs w:val="22"/>
              </w:rPr>
            </w:pPr>
            <w:ins w:id="317" w:author="Matheus Gomes Faria" w:date="2020-11-26T15:11:00Z">
              <w:r>
                <w:rPr>
                  <w:rFonts w:ascii="Calibri" w:hAnsi="Calibri" w:cs="Calibri"/>
                  <w:color w:val="000000"/>
                  <w:sz w:val="22"/>
                  <w:szCs w:val="22"/>
                </w:rPr>
                <w:t>2</w:t>
              </w:r>
            </w:ins>
          </w:p>
        </w:tc>
        <w:tc>
          <w:tcPr>
            <w:tcW w:w="960" w:type="dxa"/>
            <w:tcBorders>
              <w:top w:val="nil"/>
              <w:left w:val="nil"/>
              <w:bottom w:val="single" w:sz="4" w:space="0" w:color="auto"/>
              <w:right w:val="single" w:sz="4" w:space="0" w:color="auto"/>
            </w:tcBorders>
            <w:shd w:val="clear" w:color="auto" w:fill="auto"/>
            <w:noWrap/>
            <w:vAlign w:val="center"/>
            <w:hideMark/>
            <w:tcPrChange w:id="318" w:author="Matheus Gomes Faria" w:date="2020-11-26T15:12:00Z">
              <w:tcPr>
                <w:tcW w:w="960" w:type="dxa"/>
                <w:tcBorders>
                  <w:top w:val="nil"/>
                  <w:left w:val="nil"/>
                  <w:bottom w:val="single" w:sz="4" w:space="0" w:color="auto"/>
                  <w:right w:val="single" w:sz="4" w:space="0" w:color="auto"/>
                </w:tcBorders>
                <w:shd w:val="clear" w:color="auto" w:fill="auto"/>
                <w:noWrap/>
                <w:vAlign w:val="center"/>
                <w:hideMark/>
              </w:tcPr>
            </w:tcPrChange>
          </w:tcPr>
          <w:p w14:paraId="471F7509" w14:textId="77777777" w:rsidR="00BF1B99" w:rsidRDefault="00BF1B99">
            <w:pPr>
              <w:jc w:val="center"/>
              <w:rPr>
                <w:ins w:id="319" w:author="Matheus Gomes Faria" w:date="2020-11-26T15:11:00Z"/>
                <w:rFonts w:ascii="Calibri" w:hAnsi="Calibri" w:cs="Calibri"/>
                <w:color w:val="000000"/>
                <w:sz w:val="22"/>
                <w:szCs w:val="22"/>
              </w:rPr>
            </w:pPr>
            <w:ins w:id="320" w:author="Matheus Gomes Faria" w:date="2020-11-26T15:11:00Z">
              <w:r>
                <w:rPr>
                  <w:rFonts w:ascii="Calibri" w:hAnsi="Calibri" w:cs="Calibri"/>
                  <w:color w:val="000000"/>
                  <w:sz w:val="22"/>
                  <w:szCs w:val="22"/>
                </w:rPr>
                <w:t>501</w:t>
              </w:r>
            </w:ins>
          </w:p>
        </w:tc>
        <w:tc>
          <w:tcPr>
            <w:tcW w:w="1336" w:type="dxa"/>
            <w:tcBorders>
              <w:top w:val="nil"/>
              <w:left w:val="nil"/>
              <w:bottom w:val="single" w:sz="4" w:space="0" w:color="auto"/>
              <w:right w:val="single" w:sz="4" w:space="0" w:color="auto"/>
            </w:tcBorders>
            <w:shd w:val="clear" w:color="auto" w:fill="auto"/>
            <w:noWrap/>
            <w:vAlign w:val="center"/>
            <w:hideMark/>
            <w:tcPrChange w:id="321" w:author="Matheus Gomes Faria" w:date="2020-11-26T15:12:00Z">
              <w:tcPr>
                <w:tcW w:w="960" w:type="dxa"/>
                <w:tcBorders>
                  <w:top w:val="nil"/>
                  <w:left w:val="nil"/>
                  <w:bottom w:val="single" w:sz="4" w:space="0" w:color="auto"/>
                  <w:right w:val="single" w:sz="4" w:space="0" w:color="auto"/>
                </w:tcBorders>
                <w:shd w:val="clear" w:color="auto" w:fill="auto"/>
                <w:noWrap/>
                <w:vAlign w:val="center"/>
                <w:hideMark/>
              </w:tcPr>
            </w:tcPrChange>
          </w:tcPr>
          <w:p w14:paraId="1CD9BA41" w14:textId="77777777" w:rsidR="00BF1B99" w:rsidRDefault="00BF1B99">
            <w:pPr>
              <w:jc w:val="center"/>
              <w:rPr>
                <w:ins w:id="322" w:author="Matheus Gomes Faria" w:date="2020-11-26T15:11:00Z"/>
                <w:rFonts w:ascii="Calibri" w:hAnsi="Calibri" w:cs="Calibri"/>
                <w:color w:val="000000"/>
                <w:sz w:val="22"/>
                <w:szCs w:val="22"/>
              </w:rPr>
            </w:pPr>
            <w:ins w:id="323" w:author="Matheus Gomes Faria" w:date="2020-11-26T15:11:00Z">
              <w:r>
                <w:rPr>
                  <w:rFonts w:ascii="Calibri" w:hAnsi="Calibri" w:cs="Calibri"/>
                  <w:color w:val="000000"/>
                  <w:sz w:val="22"/>
                  <w:szCs w:val="22"/>
                </w:rPr>
                <w:t>1500</w:t>
              </w:r>
            </w:ins>
          </w:p>
        </w:tc>
        <w:tc>
          <w:tcPr>
            <w:tcW w:w="850" w:type="dxa"/>
            <w:tcBorders>
              <w:top w:val="nil"/>
              <w:left w:val="nil"/>
              <w:bottom w:val="single" w:sz="4" w:space="0" w:color="auto"/>
              <w:right w:val="single" w:sz="4" w:space="0" w:color="auto"/>
            </w:tcBorders>
            <w:shd w:val="clear" w:color="auto" w:fill="auto"/>
            <w:noWrap/>
            <w:vAlign w:val="bottom"/>
            <w:hideMark/>
            <w:tcPrChange w:id="324" w:author="Matheus Gomes Faria" w:date="2020-11-26T15:12:00Z">
              <w:tcPr>
                <w:tcW w:w="960" w:type="dxa"/>
                <w:tcBorders>
                  <w:top w:val="nil"/>
                  <w:left w:val="nil"/>
                  <w:bottom w:val="single" w:sz="4" w:space="0" w:color="auto"/>
                  <w:right w:val="single" w:sz="4" w:space="0" w:color="auto"/>
                </w:tcBorders>
                <w:shd w:val="clear" w:color="auto" w:fill="auto"/>
                <w:noWrap/>
                <w:vAlign w:val="bottom"/>
                <w:hideMark/>
              </w:tcPr>
            </w:tcPrChange>
          </w:tcPr>
          <w:p w14:paraId="67CB1D3D" w14:textId="77777777" w:rsidR="00BF1B99" w:rsidRDefault="00BF1B99">
            <w:pPr>
              <w:jc w:val="right"/>
              <w:rPr>
                <w:ins w:id="325" w:author="Matheus Gomes Faria" w:date="2020-11-26T15:11:00Z"/>
                <w:rFonts w:ascii="Calibri" w:hAnsi="Calibri" w:cs="Calibri"/>
                <w:color w:val="000000"/>
                <w:sz w:val="22"/>
                <w:szCs w:val="22"/>
              </w:rPr>
            </w:pPr>
            <w:ins w:id="326" w:author="Matheus Gomes Faria" w:date="2020-11-26T15:11:00Z">
              <w:r>
                <w:rPr>
                  <w:rFonts w:ascii="Calibri" w:hAnsi="Calibri" w:cs="Calibri"/>
                  <w:color w:val="000000"/>
                  <w:sz w:val="22"/>
                  <w:szCs w:val="22"/>
                </w:rPr>
                <w:t>4,00</w:t>
              </w:r>
            </w:ins>
          </w:p>
        </w:tc>
      </w:tr>
      <w:tr w:rsidR="00BF1B99" w14:paraId="01FE9BCF" w14:textId="77777777" w:rsidTr="00BF1B99">
        <w:trPr>
          <w:trHeight w:val="300"/>
          <w:jc w:val="center"/>
          <w:ins w:id="327" w:author="Matheus Gomes Faria" w:date="2020-11-26T15:11:00Z"/>
          <w:trPrChange w:id="328" w:author="Matheus Gomes Faria" w:date="2020-11-26T15:12: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29" w:author="Matheus Gomes Faria" w:date="2020-11-26T15:12: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A950C6" w14:textId="77777777" w:rsidR="00BF1B99" w:rsidRDefault="00BF1B99">
            <w:pPr>
              <w:jc w:val="center"/>
              <w:rPr>
                <w:ins w:id="330" w:author="Matheus Gomes Faria" w:date="2020-11-26T15:11:00Z"/>
                <w:rFonts w:ascii="Calibri" w:hAnsi="Calibri" w:cs="Calibri"/>
                <w:color w:val="000000"/>
                <w:sz w:val="22"/>
                <w:szCs w:val="22"/>
              </w:rPr>
            </w:pPr>
            <w:ins w:id="331" w:author="Matheus Gomes Faria" w:date="2020-11-26T15:11:00Z">
              <w:r>
                <w:rPr>
                  <w:rFonts w:ascii="Calibri" w:hAnsi="Calibri" w:cs="Calibri"/>
                  <w:color w:val="000000"/>
                  <w:sz w:val="22"/>
                  <w:szCs w:val="22"/>
                </w:rPr>
                <w:t>3</w:t>
              </w:r>
            </w:ins>
          </w:p>
        </w:tc>
        <w:tc>
          <w:tcPr>
            <w:tcW w:w="960" w:type="dxa"/>
            <w:tcBorders>
              <w:top w:val="nil"/>
              <w:left w:val="nil"/>
              <w:bottom w:val="single" w:sz="4" w:space="0" w:color="auto"/>
              <w:right w:val="single" w:sz="4" w:space="0" w:color="auto"/>
            </w:tcBorders>
            <w:shd w:val="clear" w:color="auto" w:fill="auto"/>
            <w:noWrap/>
            <w:vAlign w:val="center"/>
            <w:hideMark/>
            <w:tcPrChange w:id="332" w:author="Matheus Gomes Faria" w:date="2020-11-26T15:12:00Z">
              <w:tcPr>
                <w:tcW w:w="960" w:type="dxa"/>
                <w:tcBorders>
                  <w:top w:val="nil"/>
                  <w:left w:val="nil"/>
                  <w:bottom w:val="single" w:sz="4" w:space="0" w:color="auto"/>
                  <w:right w:val="single" w:sz="4" w:space="0" w:color="auto"/>
                </w:tcBorders>
                <w:shd w:val="clear" w:color="auto" w:fill="auto"/>
                <w:noWrap/>
                <w:vAlign w:val="center"/>
                <w:hideMark/>
              </w:tcPr>
            </w:tcPrChange>
          </w:tcPr>
          <w:p w14:paraId="168C99F8" w14:textId="77777777" w:rsidR="00BF1B99" w:rsidRDefault="00BF1B99">
            <w:pPr>
              <w:jc w:val="center"/>
              <w:rPr>
                <w:ins w:id="333" w:author="Matheus Gomes Faria" w:date="2020-11-26T15:11:00Z"/>
                <w:rFonts w:ascii="Calibri" w:hAnsi="Calibri" w:cs="Calibri"/>
                <w:color w:val="000000"/>
                <w:sz w:val="22"/>
                <w:szCs w:val="22"/>
              </w:rPr>
            </w:pPr>
            <w:ins w:id="334" w:author="Matheus Gomes Faria" w:date="2020-11-26T15:11:00Z">
              <w:r>
                <w:rPr>
                  <w:rFonts w:ascii="Calibri" w:hAnsi="Calibri" w:cs="Calibri"/>
                  <w:color w:val="000000"/>
                  <w:sz w:val="22"/>
                  <w:szCs w:val="22"/>
                </w:rPr>
                <w:t>1501</w:t>
              </w:r>
            </w:ins>
          </w:p>
        </w:tc>
        <w:tc>
          <w:tcPr>
            <w:tcW w:w="1336" w:type="dxa"/>
            <w:tcBorders>
              <w:top w:val="nil"/>
              <w:left w:val="nil"/>
              <w:bottom w:val="single" w:sz="4" w:space="0" w:color="auto"/>
              <w:right w:val="single" w:sz="4" w:space="0" w:color="auto"/>
            </w:tcBorders>
            <w:shd w:val="clear" w:color="auto" w:fill="auto"/>
            <w:noWrap/>
            <w:vAlign w:val="center"/>
            <w:hideMark/>
            <w:tcPrChange w:id="335" w:author="Matheus Gomes Faria" w:date="2020-11-26T15:12:00Z">
              <w:tcPr>
                <w:tcW w:w="960" w:type="dxa"/>
                <w:tcBorders>
                  <w:top w:val="nil"/>
                  <w:left w:val="nil"/>
                  <w:bottom w:val="single" w:sz="4" w:space="0" w:color="auto"/>
                  <w:right w:val="single" w:sz="4" w:space="0" w:color="auto"/>
                </w:tcBorders>
                <w:shd w:val="clear" w:color="auto" w:fill="auto"/>
                <w:noWrap/>
                <w:vAlign w:val="center"/>
                <w:hideMark/>
              </w:tcPr>
            </w:tcPrChange>
          </w:tcPr>
          <w:p w14:paraId="2AFB70FF" w14:textId="77777777" w:rsidR="00BF1B99" w:rsidRDefault="00BF1B99">
            <w:pPr>
              <w:jc w:val="center"/>
              <w:rPr>
                <w:ins w:id="336" w:author="Matheus Gomes Faria" w:date="2020-11-26T15:11:00Z"/>
                <w:rFonts w:ascii="Calibri" w:hAnsi="Calibri" w:cs="Calibri"/>
                <w:color w:val="000000"/>
                <w:sz w:val="22"/>
                <w:szCs w:val="22"/>
              </w:rPr>
            </w:pPr>
            <w:ins w:id="337" w:author="Matheus Gomes Faria" w:date="2020-11-26T15:11:00Z">
              <w:r>
                <w:rPr>
                  <w:rFonts w:ascii="Calibri" w:hAnsi="Calibri" w:cs="Calibri"/>
                  <w:color w:val="000000"/>
                  <w:sz w:val="22"/>
                  <w:szCs w:val="22"/>
                </w:rPr>
                <w:t>3500</w:t>
              </w:r>
            </w:ins>
          </w:p>
        </w:tc>
        <w:tc>
          <w:tcPr>
            <w:tcW w:w="850" w:type="dxa"/>
            <w:tcBorders>
              <w:top w:val="nil"/>
              <w:left w:val="nil"/>
              <w:bottom w:val="single" w:sz="4" w:space="0" w:color="auto"/>
              <w:right w:val="single" w:sz="4" w:space="0" w:color="auto"/>
            </w:tcBorders>
            <w:shd w:val="clear" w:color="auto" w:fill="auto"/>
            <w:noWrap/>
            <w:vAlign w:val="bottom"/>
            <w:hideMark/>
            <w:tcPrChange w:id="338" w:author="Matheus Gomes Faria" w:date="2020-11-26T15:12:00Z">
              <w:tcPr>
                <w:tcW w:w="960" w:type="dxa"/>
                <w:tcBorders>
                  <w:top w:val="nil"/>
                  <w:left w:val="nil"/>
                  <w:bottom w:val="single" w:sz="4" w:space="0" w:color="auto"/>
                  <w:right w:val="single" w:sz="4" w:space="0" w:color="auto"/>
                </w:tcBorders>
                <w:shd w:val="clear" w:color="auto" w:fill="auto"/>
                <w:noWrap/>
                <w:vAlign w:val="bottom"/>
                <w:hideMark/>
              </w:tcPr>
            </w:tcPrChange>
          </w:tcPr>
          <w:p w14:paraId="0B2ABF6E" w14:textId="77777777" w:rsidR="00BF1B99" w:rsidRDefault="00BF1B99">
            <w:pPr>
              <w:jc w:val="right"/>
              <w:rPr>
                <w:ins w:id="339" w:author="Matheus Gomes Faria" w:date="2020-11-26T15:11:00Z"/>
                <w:rFonts w:ascii="Calibri" w:hAnsi="Calibri" w:cs="Calibri"/>
                <w:color w:val="000000"/>
                <w:sz w:val="22"/>
                <w:szCs w:val="22"/>
              </w:rPr>
            </w:pPr>
            <w:ins w:id="340" w:author="Matheus Gomes Faria" w:date="2020-11-26T15:11:00Z">
              <w:r>
                <w:rPr>
                  <w:rFonts w:ascii="Calibri" w:hAnsi="Calibri" w:cs="Calibri"/>
                  <w:color w:val="000000"/>
                  <w:sz w:val="22"/>
                  <w:szCs w:val="22"/>
                </w:rPr>
                <w:t>6,00</w:t>
              </w:r>
            </w:ins>
          </w:p>
        </w:tc>
      </w:tr>
      <w:tr w:rsidR="00BF1B99" w14:paraId="3A136E6E" w14:textId="77777777" w:rsidTr="00BF1B99">
        <w:trPr>
          <w:trHeight w:val="300"/>
          <w:jc w:val="center"/>
          <w:ins w:id="341" w:author="Matheus Gomes Faria" w:date="2020-11-26T15:11:00Z"/>
          <w:trPrChange w:id="342" w:author="Matheus Gomes Faria" w:date="2020-11-26T15:12: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43" w:author="Matheus Gomes Faria" w:date="2020-11-26T15:12: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FABF432" w14:textId="77777777" w:rsidR="00BF1B99" w:rsidRDefault="00BF1B99">
            <w:pPr>
              <w:jc w:val="center"/>
              <w:rPr>
                <w:ins w:id="344" w:author="Matheus Gomes Faria" w:date="2020-11-26T15:11:00Z"/>
                <w:rFonts w:ascii="Calibri" w:hAnsi="Calibri" w:cs="Calibri"/>
                <w:color w:val="000000"/>
                <w:sz w:val="22"/>
                <w:szCs w:val="22"/>
              </w:rPr>
            </w:pPr>
            <w:ins w:id="345" w:author="Matheus Gomes Faria" w:date="2020-11-26T15:11:00Z">
              <w:r>
                <w:rPr>
                  <w:rFonts w:ascii="Calibri" w:hAnsi="Calibri" w:cs="Calibri"/>
                  <w:color w:val="000000"/>
                  <w:sz w:val="22"/>
                  <w:szCs w:val="22"/>
                </w:rPr>
                <w:t>4</w:t>
              </w:r>
            </w:ins>
          </w:p>
        </w:tc>
        <w:tc>
          <w:tcPr>
            <w:tcW w:w="960" w:type="dxa"/>
            <w:tcBorders>
              <w:top w:val="nil"/>
              <w:left w:val="nil"/>
              <w:bottom w:val="single" w:sz="4" w:space="0" w:color="auto"/>
              <w:right w:val="single" w:sz="4" w:space="0" w:color="auto"/>
            </w:tcBorders>
            <w:shd w:val="clear" w:color="auto" w:fill="auto"/>
            <w:noWrap/>
            <w:vAlign w:val="center"/>
            <w:hideMark/>
            <w:tcPrChange w:id="346" w:author="Matheus Gomes Faria" w:date="2020-11-26T15:12:00Z">
              <w:tcPr>
                <w:tcW w:w="960" w:type="dxa"/>
                <w:tcBorders>
                  <w:top w:val="nil"/>
                  <w:left w:val="nil"/>
                  <w:bottom w:val="single" w:sz="4" w:space="0" w:color="auto"/>
                  <w:right w:val="single" w:sz="4" w:space="0" w:color="auto"/>
                </w:tcBorders>
                <w:shd w:val="clear" w:color="auto" w:fill="auto"/>
                <w:noWrap/>
                <w:vAlign w:val="center"/>
                <w:hideMark/>
              </w:tcPr>
            </w:tcPrChange>
          </w:tcPr>
          <w:p w14:paraId="22C3EB26" w14:textId="77777777" w:rsidR="00BF1B99" w:rsidRDefault="00BF1B99">
            <w:pPr>
              <w:jc w:val="center"/>
              <w:rPr>
                <w:ins w:id="347" w:author="Matheus Gomes Faria" w:date="2020-11-26T15:11:00Z"/>
                <w:rFonts w:ascii="Calibri" w:hAnsi="Calibri" w:cs="Calibri"/>
                <w:color w:val="000000"/>
                <w:sz w:val="22"/>
                <w:szCs w:val="22"/>
              </w:rPr>
            </w:pPr>
            <w:ins w:id="348" w:author="Matheus Gomes Faria" w:date="2020-11-26T15:11:00Z">
              <w:r>
                <w:rPr>
                  <w:rFonts w:ascii="Calibri" w:hAnsi="Calibri" w:cs="Calibri"/>
                  <w:color w:val="000000"/>
                  <w:sz w:val="22"/>
                  <w:szCs w:val="22"/>
                </w:rPr>
                <w:t>3501</w:t>
              </w:r>
            </w:ins>
          </w:p>
        </w:tc>
        <w:tc>
          <w:tcPr>
            <w:tcW w:w="1336" w:type="dxa"/>
            <w:tcBorders>
              <w:top w:val="nil"/>
              <w:left w:val="nil"/>
              <w:bottom w:val="single" w:sz="4" w:space="0" w:color="auto"/>
              <w:right w:val="single" w:sz="4" w:space="0" w:color="auto"/>
            </w:tcBorders>
            <w:shd w:val="clear" w:color="auto" w:fill="auto"/>
            <w:noWrap/>
            <w:vAlign w:val="center"/>
            <w:hideMark/>
            <w:tcPrChange w:id="349" w:author="Matheus Gomes Faria" w:date="2020-11-26T15:12:00Z">
              <w:tcPr>
                <w:tcW w:w="960" w:type="dxa"/>
                <w:tcBorders>
                  <w:top w:val="nil"/>
                  <w:left w:val="nil"/>
                  <w:bottom w:val="single" w:sz="4" w:space="0" w:color="auto"/>
                  <w:right w:val="single" w:sz="4" w:space="0" w:color="auto"/>
                </w:tcBorders>
                <w:shd w:val="clear" w:color="auto" w:fill="auto"/>
                <w:noWrap/>
                <w:vAlign w:val="center"/>
                <w:hideMark/>
              </w:tcPr>
            </w:tcPrChange>
          </w:tcPr>
          <w:p w14:paraId="5120D823" w14:textId="77777777" w:rsidR="00BF1B99" w:rsidRDefault="00BF1B99">
            <w:pPr>
              <w:jc w:val="center"/>
              <w:rPr>
                <w:ins w:id="350" w:author="Matheus Gomes Faria" w:date="2020-11-26T15:11:00Z"/>
                <w:rFonts w:ascii="Calibri" w:hAnsi="Calibri" w:cs="Calibri"/>
                <w:color w:val="000000"/>
                <w:sz w:val="22"/>
                <w:szCs w:val="22"/>
              </w:rPr>
            </w:pPr>
            <w:ins w:id="351" w:author="Matheus Gomes Faria" w:date="2020-11-26T15:11:00Z">
              <w:r>
                <w:rPr>
                  <w:rFonts w:ascii="Calibri" w:hAnsi="Calibri" w:cs="Calibri"/>
                  <w:color w:val="000000"/>
                  <w:sz w:val="22"/>
                  <w:szCs w:val="22"/>
                </w:rPr>
                <w:t>5500</w:t>
              </w:r>
            </w:ins>
          </w:p>
        </w:tc>
        <w:tc>
          <w:tcPr>
            <w:tcW w:w="850" w:type="dxa"/>
            <w:tcBorders>
              <w:top w:val="nil"/>
              <w:left w:val="nil"/>
              <w:bottom w:val="single" w:sz="4" w:space="0" w:color="auto"/>
              <w:right w:val="single" w:sz="4" w:space="0" w:color="auto"/>
            </w:tcBorders>
            <w:shd w:val="clear" w:color="auto" w:fill="auto"/>
            <w:noWrap/>
            <w:vAlign w:val="bottom"/>
            <w:hideMark/>
            <w:tcPrChange w:id="352" w:author="Matheus Gomes Faria" w:date="2020-11-26T15:12:00Z">
              <w:tcPr>
                <w:tcW w:w="960" w:type="dxa"/>
                <w:tcBorders>
                  <w:top w:val="nil"/>
                  <w:left w:val="nil"/>
                  <w:bottom w:val="single" w:sz="4" w:space="0" w:color="auto"/>
                  <w:right w:val="single" w:sz="4" w:space="0" w:color="auto"/>
                </w:tcBorders>
                <w:shd w:val="clear" w:color="auto" w:fill="auto"/>
                <w:noWrap/>
                <w:vAlign w:val="bottom"/>
                <w:hideMark/>
              </w:tcPr>
            </w:tcPrChange>
          </w:tcPr>
          <w:p w14:paraId="74108D8E" w14:textId="77777777" w:rsidR="00BF1B99" w:rsidRDefault="00BF1B99">
            <w:pPr>
              <w:jc w:val="right"/>
              <w:rPr>
                <w:ins w:id="353" w:author="Matheus Gomes Faria" w:date="2020-11-26T15:11:00Z"/>
                <w:rFonts w:ascii="Calibri" w:hAnsi="Calibri" w:cs="Calibri"/>
                <w:color w:val="000000"/>
                <w:sz w:val="22"/>
                <w:szCs w:val="22"/>
              </w:rPr>
            </w:pPr>
            <w:ins w:id="354" w:author="Matheus Gomes Faria" w:date="2020-11-26T15:11:00Z">
              <w:r>
                <w:rPr>
                  <w:rFonts w:ascii="Calibri" w:hAnsi="Calibri" w:cs="Calibri"/>
                  <w:color w:val="000000"/>
                  <w:sz w:val="22"/>
                  <w:szCs w:val="22"/>
                </w:rPr>
                <w:t>8,00</w:t>
              </w:r>
            </w:ins>
          </w:p>
        </w:tc>
      </w:tr>
      <w:tr w:rsidR="00BF1B99" w14:paraId="0AAE2EAD" w14:textId="77777777" w:rsidTr="00BF1B99">
        <w:trPr>
          <w:trHeight w:val="300"/>
          <w:jc w:val="center"/>
          <w:ins w:id="355" w:author="Matheus Gomes Faria" w:date="2020-11-26T15:11:00Z"/>
          <w:trPrChange w:id="356" w:author="Matheus Gomes Faria" w:date="2020-11-26T15:12: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57" w:author="Matheus Gomes Faria" w:date="2020-11-26T15:12: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68056E4" w14:textId="77777777" w:rsidR="00BF1B99" w:rsidRDefault="00BF1B99">
            <w:pPr>
              <w:jc w:val="center"/>
              <w:rPr>
                <w:ins w:id="358" w:author="Matheus Gomes Faria" w:date="2020-11-26T15:11:00Z"/>
                <w:rFonts w:ascii="Calibri" w:hAnsi="Calibri" w:cs="Calibri"/>
                <w:color w:val="000000"/>
                <w:sz w:val="22"/>
                <w:szCs w:val="22"/>
              </w:rPr>
            </w:pPr>
            <w:ins w:id="359" w:author="Matheus Gomes Faria" w:date="2020-11-26T15:11:00Z">
              <w:r>
                <w:rPr>
                  <w:rFonts w:ascii="Calibri" w:hAnsi="Calibri" w:cs="Calibri"/>
                  <w:color w:val="000000"/>
                  <w:sz w:val="22"/>
                  <w:szCs w:val="22"/>
                </w:rPr>
                <w:t>5</w:t>
              </w:r>
            </w:ins>
          </w:p>
        </w:tc>
        <w:tc>
          <w:tcPr>
            <w:tcW w:w="960" w:type="dxa"/>
            <w:tcBorders>
              <w:top w:val="nil"/>
              <w:left w:val="nil"/>
              <w:bottom w:val="single" w:sz="4" w:space="0" w:color="auto"/>
              <w:right w:val="single" w:sz="4" w:space="0" w:color="auto"/>
            </w:tcBorders>
            <w:shd w:val="clear" w:color="auto" w:fill="auto"/>
            <w:noWrap/>
            <w:vAlign w:val="center"/>
            <w:hideMark/>
            <w:tcPrChange w:id="360" w:author="Matheus Gomes Faria" w:date="2020-11-26T15:12:00Z">
              <w:tcPr>
                <w:tcW w:w="960" w:type="dxa"/>
                <w:tcBorders>
                  <w:top w:val="nil"/>
                  <w:left w:val="nil"/>
                  <w:bottom w:val="single" w:sz="4" w:space="0" w:color="auto"/>
                  <w:right w:val="single" w:sz="4" w:space="0" w:color="auto"/>
                </w:tcBorders>
                <w:shd w:val="clear" w:color="auto" w:fill="auto"/>
                <w:noWrap/>
                <w:vAlign w:val="center"/>
                <w:hideMark/>
              </w:tcPr>
            </w:tcPrChange>
          </w:tcPr>
          <w:p w14:paraId="54923601" w14:textId="77777777" w:rsidR="00BF1B99" w:rsidRDefault="00BF1B99">
            <w:pPr>
              <w:jc w:val="center"/>
              <w:rPr>
                <w:ins w:id="361" w:author="Matheus Gomes Faria" w:date="2020-11-26T15:11:00Z"/>
                <w:rFonts w:ascii="Calibri" w:hAnsi="Calibri" w:cs="Calibri"/>
                <w:color w:val="000000"/>
                <w:sz w:val="22"/>
                <w:szCs w:val="22"/>
              </w:rPr>
            </w:pPr>
            <w:ins w:id="362" w:author="Matheus Gomes Faria" w:date="2020-11-26T15:11:00Z">
              <w:r>
                <w:rPr>
                  <w:rFonts w:ascii="Calibri" w:hAnsi="Calibri" w:cs="Calibri"/>
                  <w:color w:val="000000"/>
                  <w:sz w:val="22"/>
                  <w:szCs w:val="22"/>
                </w:rPr>
                <w:t>5501</w:t>
              </w:r>
            </w:ins>
          </w:p>
        </w:tc>
        <w:tc>
          <w:tcPr>
            <w:tcW w:w="1336" w:type="dxa"/>
            <w:tcBorders>
              <w:top w:val="nil"/>
              <w:left w:val="nil"/>
              <w:bottom w:val="single" w:sz="4" w:space="0" w:color="auto"/>
              <w:right w:val="single" w:sz="4" w:space="0" w:color="auto"/>
            </w:tcBorders>
            <w:shd w:val="clear" w:color="auto" w:fill="auto"/>
            <w:noWrap/>
            <w:vAlign w:val="center"/>
            <w:hideMark/>
            <w:tcPrChange w:id="363" w:author="Matheus Gomes Faria" w:date="2020-11-26T15:12:00Z">
              <w:tcPr>
                <w:tcW w:w="960" w:type="dxa"/>
                <w:tcBorders>
                  <w:top w:val="nil"/>
                  <w:left w:val="nil"/>
                  <w:bottom w:val="single" w:sz="4" w:space="0" w:color="auto"/>
                  <w:right w:val="single" w:sz="4" w:space="0" w:color="auto"/>
                </w:tcBorders>
                <w:shd w:val="clear" w:color="auto" w:fill="auto"/>
                <w:noWrap/>
                <w:vAlign w:val="center"/>
                <w:hideMark/>
              </w:tcPr>
            </w:tcPrChange>
          </w:tcPr>
          <w:p w14:paraId="082EA1A7" w14:textId="77777777" w:rsidR="00BF1B99" w:rsidRDefault="00BF1B99">
            <w:pPr>
              <w:jc w:val="center"/>
              <w:rPr>
                <w:ins w:id="364" w:author="Matheus Gomes Faria" w:date="2020-11-26T15:11:00Z"/>
                <w:rFonts w:ascii="Calibri" w:hAnsi="Calibri" w:cs="Calibri"/>
                <w:color w:val="000000"/>
                <w:sz w:val="22"/>
                <w:szCs w:val="22"/>
              </w:rPr>
            </w:pPr>
            <w:ins w:id="365" w:author="Matheus Gomes Faria" w:date="2020-11-26T15:11:00Z">
              <w:r>
                <w:rPr>
                  <w:rFonts w:ascii="Calibri" w:hAnsi="Calibri" w:cs="Calibri"/>
                  <w:color w:val="000000"/>
                  <w:sz w:val="22"/>
                  <w:szCs w:val="22"/>
                </w:rPr>
                <w:t>7500</w:t>
              </w:r>
            </w:ins>
          </w:p>
        </w:tc>
        <w:tc>
          <w:tcPr>
            <w:tcW w:w="850" w:type="dxa"/>
            <w:tcBorders>
              <w:top w:val="nil"/>
              <w:left w:val="nil"/>
              <w:bottom w:val="single" w:sz="4" w:space="0" w:color="auto"/>
              <w:right w:val="single" w:sz="4" w:space="0" w:color="auto"/>
            </w:tcBorders>
            <w:shd w:val="clear" w:color="auto" w:fill="auto"/>
            <w:noWrap/>
            <w:vAlign w:val="bottom"/>
            <w:hideMark/>
            <w:tcPrChange w:id="366" w:author="Matheus Gomes Faria" w:date="2020-11-26T15:12:00Z">
              <w:tcPr>
                <w:tcW w:w="960" w:type="dxa"/>
                <w:tcBorders>
                  <w:top w:val="nil"/>
                  <w:left w:val="nil"/>
                  <w:bottom w:val="single" w:sz="4" w:space="0" w:color="auto"/>
                  <w:right w:val="single" w:sz="4" w:space="0" w:color="auto"/>
                </w:tcBorders>
                <w:shd w:val="clear" w:color="auto" w:fill="auto"/>
                <w:noWrap/>
                <w:vAlign w:val="bottom"/>
                <w:hideMark/>
              </w:tcPr>
            </w:tcPrChange>
          </w:tcPr>
          <w:p w14:paraId="7FFC3C9C" w14:textId="77777777" w:rsidR="00BF1B99" w:rsidRDefault="00BF1B99">
            <w:pPr>
              <w:jc w:val="right"/>
              <w:rPr>
                <w:ins w:id="367" w:author="Matheus Gomes Faria" w:date="2020-11-26T15:11:00Z"/>
                <w:rFonts w:ascii="Calibri" w:hAnsi="Calibri" w:cs="Calibri"/>
                <w:color w:val="000000"/>
                <w:sz w:val="22"/>
                <w:szCs w:val="22"/>
              </w:rPr>
            </w:pPr>
            <w:ins w:id="368" w:author="Matheus Gomes Faria" w:date="2020-11-26T15:11:00Z">
              <w:r>
                <w:rPr>
                  <w:rFonts w:ascii="Calibri" w:hAnsi="Calibri" w:cs="Calibri"/>
                  <w:color w:val="000000"/>
                  <w:sz w:val="22"/>
                  <w:szCs w:val="22"/>
                </w:rPr>
                <w:t>10,00</w:t>
              </w:r>
            </w:ins>
          </w:p>
        </w:tc>
        <w:bookmarkStart w:id="369" w:name="_GoBack"/>
        <w:bookmarkEnd w:id="369"/>
      </w:tr>
      <w:tr w:rsidR="00BF1B99" w14:paraId="5A0728F7" w14:textId="77777777" w:rsidTr="00BF1B99">
        <w:trPr>
          <w:trHeight w:val="300"/>
          <w:jc w:val="center"/>
          <w:ins w:id="370" w:author="Matheus Gomes Faria" w:date="2020-11-26T15:11:00Z"/>
          <w:trPrChange w:id="371" w:author="Matheus Gomes Faria" w:date="2020-11-26T15:12: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372" w:author="Matheus Gomes Faria" w:date="2020-11-26T15:12: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7415C04" w14:textId="77777777" w:rsidR="00BF1B99" w:rsidRDefault="00BF1B99">
            <w:pPr>
              <w:jc w:val="center"/>
              <w:rPr>
                <w:ins w:id="373" w:author="Matheus Gomes Faria" w:date="2020-11-26T15:11:00Z"/>
                <w:rFonts w:ascii="Calibri" w:hAnsi="Calibri" w:cs="Calibri"/>
                <w:color w:val="000000"/>
                <w:sz w:val="22"/>
                <w:szCs w:val="22"/>
              </w:rPr>
            </w:pPr>
            <w:ins w:id="374" w:author="Matheus Gomes Faria" w:date="2020-11-26T15:11:00Z">
              <w:r>
                <w:rPr>
                  <w:rFonts w:ascii="Calibri" w:hAnsi="Calibri" w:cs="Calibri"/>
                  <w:color w:val="000000"/>
                  <w:sz w:val="22"/>
                  <w:szCs w:val="22"/>
                </w:rPr>
                <w:t>6</w:t>
              </w:r>
            </w:ins>
          </w:p>
        </w:tc>
        <w:tc>
          <w:tcPr>
            <w:tcW w:w="960" w:type="dxa"/>
            <w:tcBorders>
              <w:top w:val="nil"/>
              <w:left w:val="nil"/>
              <w:bottom w:val="single" w:sz="4" w:space="0" w:color="auto"/>
              <w:right w:val="single" w:sz="4" w:space="0" w:color="auto"/>
            </w:tcBorders>
            <w:shd w:val="clear" w:color="auto" w:fill="auto"/>
            <w:noWrap/>
            <w:vAlign w:val="center"/>
            <w:hideMark/>
            <w:tcPrChange w:id="375" w:author="Matheus Gomes Faria" w:date="2020-11-26T15:12:00Z">
              <w:tcPr>
                <w:tcW w:w="960" w:type="dxa"/>
                <w:tcBorders>
                  <w:top w:val="nil"/>
                  <w:left w:val="nil"/>
                  <w:bottom w:val="single" w:sz="4" w:space="0" w:color="auto"/>
                  <w:right w:val="single" w:sz="4" w:space="0" w:color="auto"/>
                </w:tcBorders>
                <w:shd w:val="clear" w:color="auto" w:fill="auto"/>
                <w:noWrap/>
                <w:vAlign w:val="center"/>
                <w:hideMark/>
              </w:tcPr>
            </w:tcPrChange>
          </w:tcPr>
          <w:p w14:paraId="0173F600" w14:textId="77777777" w:rsidR="00BF1B99" w:rsidRDefault="00BF1B99">
            <w:pPr>
              <w:jc w:val="center"/>
              <w:rPr>
                <w:ins w:id="376" w:author="Matheus Gomes Faria" w:date="2020-11-26T15:11:00Z"/>
                <w:rFonts w:ascii="Calibri" w:hAnsi="Calibri" w:cs="Calibri"/>
                <w:color w:val="000000"/>
                <w:sz w:val="22"/>
                <w:szCs w:val="22"/>
              </w:rPr>
            </w:pPr>
            <w:ins w:id="377" w:author="Matheus Gomes Faria" w:date="2020-11-26T15:11:00Z">
              <w:r>
                <w:rPr>
                  <w:rFonts w:ascii="Calibri" w:hAnsi="Calibri" w:cs="Calibri"/>
                  <w:color w:val="000000"/>
                  <w:sz w:val="22"/>
                  <w:szCs w:val="22"/>
                </w:rPr>
                <w:t>7501</w:t>
              </w:r>
            </w:ins>
          </w:p>
        </w:tc>
        <w:tc>
          <w:tcPr>
            <w:tcW w:w="1336" w:type="dxa"/>
            <w:tcBorders>
              <w:top w:val="nil"/>
              <w:left w:val="nil"/>
              <w:bottom w:val="single" w:sz="4" w:space="0" w:color="auto"/>
              <w:right w:val="single" w:sz="4" w:space="0" w:color="auto"/>
            </w:tcBorders>
            <w:shd w:val="clear" w:color="auto" w:fill="auto"/>
            <w:noWrap/>
            <w:vAlign w:val="center"/>
            <w:hideMark/>
            <w:tcPrChange w:id="378" w:author="Matheus Gomes Faria" w:date="2020-11-26T15:12:00Z">
              <w:tcPr>
                <w:tcW w:w="960" w:type="dxa"/>
                <w:tcBorders>
                  <w:top w:val="nil"/>
                  <w:left w:val="nil"/>
                  <w:bottom w:val="single" w:sz="4" w:space="0" w:color="auto"/>
                  <w:right w:val="single" w:sz="4" w:space="0" w:color="auto"/>
                </w:tcBorders>
                <w:shd w:val="clear" w:color="auto" w:fill="auto"/>
                <w:noWrap/>
                <w:vAlign w:val="center"/>
                <w:hideMark/>
              </w:tcPr>
            </w:tcPrChange>
          </w:tcPr>
          <w:p w14:paraId="58B10ABB" w14:textId="77777777" w:rsidR="00BF1B99" w:rsidRDefault="00BF1B99">
            <w:pPr>
              <w:jc w:val="center"/>
              <w:rPr>
                <w:ins w:id="379" w:author="Matheus Gomes Faria" w:date="2020-11-26T15:11:00Z"/>
                <w:rFonts w:ascii="Calibri" w:hAnsi="Calibri" w:cs="Calibri"/>
                <w:color w:val="000000"/>
                <w:sz w:val="22"/>
                <w:szCs w:val="22"/>
              </w:rPr>
            </w:pPr>
            <w:ins w:id="380" w:author="Matheus Gomes Faria" w:date="2020-11-26T15:11:00Z">
              <w:r>
                <w:rPr>
                  <w:rFonts w:ascii="Calibri" w:hAnsi="Calibri" w:cs="Calibri"/>
                  <w:color w:val="000000"/>
                  <w:sz w:val="22"/>
                  <w:szCs w:val="22"/>
                </w:rPr>
                <w:t>para cima</w:t>
              </w:r>
            </w:ins>
          </w:p>
        </w:tc>
        <w:tc>
          <w:tcPr>
            <w:tcW w:w="850" w:type="dxa"/>
            <w:tcBorders>
              <w:top w:val="nil"/>
              <w:left w:val="nil"/>
              <w:bottom w:val="single" w:sz="4" w:space="0" w:color="auto"/>
              <w:right w:val="single" w:sz="4" w:space="0" w:color="auto"/>
            </w:tcBorders>
            <w:shd w:val="clear" w:color="auto" w:fill="auto"/>
            <w:noWrap/>
            <w:vAlign w:val="bottom"/>
            <w:hideMark/>
            <w:tcPrChange w:id="381" w:author="Matheus Gomes Faria" w:date="2020-11-26T15:12:00Z">
              <w:tcPr>
                <w:tcW w:w="960" w:type="dxa"/>
                <w:tcBorders>
                  <w:top w:val="nil"/>
                  <w:left w:val="nil"/>
                  <w:bottom w:val="single" w:sz="4" w:space="0" w:color="auto"/>
                  <w:right w:val="single" w:sz="4" w:space="0" w:color="auto"/>
                </w:tcBorders>
                <w:shd w:val="clear" w:color="auto" w:fill="auto"/>
                <w:noWrap/>
                <w:vAlign w:val="bottom"/>
                <w:hideMark/>
              </w:tcPr>
            </w:tcPrChange>
          </w:tcPr>
          <w:p w14:paraId="1AF592A3" w14:textId="77777777" w:rsidR="00BF1B99" w:rsidRDefault="00BF1B99">
            <w:pPr>
              <w:jc w:val="right"/>
              <w:rPr>
                <w:ins w:id="382" w:author="Matheus Gomes Faria" w:date="2020-11-26T15:11:00Z"/>
                <w:rFonts w:ascii="Calibri" w:hAnsi="Calibri" w:cs="Calibri"/>
                <w:color w:val="000000"/>
                <w:sz w:val="22"/>
                <w:szCs w:val="22"/>
              </w:rPr>
            </w:pPr>
            <w:ins w:id="383" w:author="Matheus Gomes Faria" w:date="2020-11-26T15:11:00Z">
              <w:r>
                <w:rPr>
                  <w:rFonts w:ascii="Calibri" w:hAnsi="Calibri" w:cs="Calibri"/>
                  <w:color w:val="000000"/>
                  <w:sz w:val="22"/>
                  <w:szCs w:val="22"/>
                </w:rPr>
                <w:t>12,00</w:t>
              </w:r>
            </w:ins>
          </w:p>
        </w:tc>
      </w:tr>
      <w:tr w:rsidR="00BF1B99" w14:paraId="36B53B5D" w14:textId="77777777" w:rsidTr="00BF1B99">
        <w:trPr>
          <w:trHeight w:val="300"/>
          <w:jc w:val="center"/>
          <w:ins w:id="384" w:author="Matheus Gomes Faria" w:date="2020-11-26T15:11:00Z"/>
          <w:trPrChange w:id="385" w:author="Matheus Gomes Faria" w:date="2020-11-26T15:12:00Z">
            <w:trPr>
              <w:trHeight w:val="300"/>
            </w:trPr>
          </w:trPrChange>
        </w:trPr>
        <w:tc>
          <w:tcPr>
            <w:tcW w:w="4106" w:type="dxa"/>
            <w:gridSpan w:val="4"/>
            <w:tcBorders>
              <w:top w:val="single" w:sz="4" w:space="0" w:color="auto"/>
              <w:left w:val="single" w:sz="4" w:space="0" w:color="auto"/>
              <w:bottom w:val="single" w:sz="4" w:space="0" w:color="auto"/>
              <w:right w:val="single" w:sz="4" w:space="0" w:color="000000"/>
            </w:tcBorders>
            <w:shd w:val="clear" w:color="auto" w:fill="auto"/>
            <w:noWrap/>
            <w:hideMark/>
            <w:tcPrChange w:id="386" w:author="Matheus Gomes Faria" w:date="2020-11-26T15:12:00Z">
              <w:tcPr>
                <w:tcW w:w="3840" w:type="dxa"/>
                <w:gridSpan w:val="4"/>
                <w:tcBorders>
                  <w:top w:val="single" w:sz="4" w:space="0" w:color="auto"/>
                  <w:left w:val="single" w:sz="4" w:space="0" w:color="auto"/>
                  <w:bottom w:val="single" w:sz="4" w:space="0" w:color="auto"/>
                  <w:right w:val="single" w:sz="4" w:space="0" w:color="000000"/>
                </w:tcBorders>
                <w:shd w:val="clear" w:color="auto" w:fill="auto"/>
                <w:noWrap/>
                <w:hideMark/>
              </w:tcPr>
            </w:tcPrChange>
          </w:tcPr>
          <w:p w14:paraId="5FBB7CF2" w14:textId="77777777" w:rsidR="00BF1B99" w:rsidRDefault="00BF1B99">
            <w:pPr>
              <w:rPr>
                <w:ins w:id="387" w:author="Matheus Gomes Faria" w:date="2020-11-26T15:11:00Z"/>
                <w:rFonts w:ascii="Calibri" w:hAnsi="Calibri" w:cs="Calibri"/>
                <w:color w:val="FF0000"/>
                <w:sz w:val="16"/>
                <w:szCs w:val="16"/>
              </w:rPr>
            </w:pPr>
            <w:ins w:id="388" w:author="Matheus Gomes Faria" w:date="2020-11-26T15:11:00Z">
              <w:r>
                <w:rPr>
                  <w:rFonts w:ascii="Calibri" w:hAnsi="Calibri" w:cs="Calibri"/>
                  <w:color w:val="FF0000"/>
                  <w:sz w:val="16"/>
                  <w:szCs w:val="16"/>
                </w:rPr>
                <w:t>* Os valores serão aplicados em cada NF verificada</w:t>
              </w:r>
            </w:ins>
          </w:p>
        </w:tc>
      </w:tr>
    </w:tbl>
    <w:p w14:paraId="13F00FF1" w14:textId="77777777" w:rsidR="00BF1B99" w:rsidRDefault="00BF1B99" w:rsidP="00BF1B99">
      <w:pPr>
        <w:widowControl w:val="0"/>
        <w:spacing w:line="300" w:lineRule="exact"/>
        <w:ind w:left="709"/>
        <w:jc w:val="both"/>
        <w:rPr>
          <w:ins w:id="389" w:author="Matheus Gomes Faria" w:date="2020-11-26T15:08:00Z"/>
          <w:sz w:val="26"/>
          <w:szCs w:val="26"/>
        </w:rPr>
        <w:pPrChange w:id="390" w:author="Matheus Gomes Faria" w:date="2020-11-26T15:09:00Z">
          <w:pPr>
            <w:widowControl w:val="0"/>
            <w:numPr>
              <w:ilvl w:val="4"/>
              <w:numId w:val="2"/>
            </w:numPr>
            <w:tabs>
              <w:tab w:val="num" w:pos="2835"/>
            </w:tabs>
            <w:spacing w:line="300" w:lineRule="exact"/>
            <w:ind w:left="2835" w:hanging="709"/>
            <w:jc w:val="both"/>
          </w:pPr>
        </w:pPrChange>
      </w:pPr>
    </w:p>
    <w:p w14:paraId="501E35A2" w14:textId="5412AA27" w:rsidR="00BF1B99" w:rsidRDefault="00BF1B99" w:rsidP="00BF1B99">
      <w:pPr>
        <w:widowControl w:val="0"/>
        <w:numPr>
          <w:ilvl w:val="4"/>
          <w:numId w:val="2"/>
        </w:numPr>
        <w:spacing w:line="300" w:lineRule="exact"/>
        <w:jc w:val="both"/>
        <w:rPr>
          <w:ins w:id="391" w:author="Matheus Gomes Faria" w:date="2020-11-26T15:11:00Z"/>
          <w:sz w:val="26"/>
          <w:szCs w:val="26"/>
        </w:rPr>
      </w:pPr>
      <w:ins w:id="392" w:author="Matheus Gomes Faria" w:date="2020-11-26T15:08:00Z">
        <w:r>
          <w:rPr>
            <w:sz w:val="26"/>
            <w:szCs w:val="26"/>
          </w:rPr>
          <w:t xml:space="preserve">Verificação de </w:t>
        </w:r>
        <w:r w:rsidRPr="00BF1B99">
          <w:rPr>
            <w:sz w:val="26"/>
            <w:szCs w:val="26"/>
          </w:rPr>
          <w:t>notas fiscais</w:t>
        </w:r>
        <w:r>
          <w:rPr>
            <w:sz w:val="26"/>
            <w:szCs w:val="26"/>
          </w:rPr>
          <w:t xml:space="preserve"> (</w:t>
        </w:r>
        <w:r>
          <w:rPr>
            <w:sz w:val="26"/>
            <w:szCs w:val="26"/>
          </w:rPr>
          <w:t>XML</w:t>
        </w:r>
        <w:r>
          <w:rPr>
            <w:sz w:val="26"/>
            <w:szCs w:val="26"/>
          </w:rPr>
          <w:t>):</w:t>
        </w:r>
      </w:ins>
    </w:p>
    <w:p w14:paraId="6B16805E" w14:textId="77777777" w:rsidR="00BF1B99" w:rsidRPr="00BF1B99" w:rsidRDefault="00BF1B99" w:rsidP="00BF1B99">
      <w:pPr>
        <w:widowControl w:val="0"/>
        <w:spacing w:line="300" w:lineRule="exact"/>
        <w:ind w:left="2835"/>
        <w:jc w:val="both"/>
        <w:rPr>
          <w:ins w:id="393" w:author="Matheus Gomes Faria" w:date="2020-11-26T15:05:00Z"/>
          <w:sz w:val="26"/>
          <w:szCs w:val="26"/>
        </w:rPr>
        <w:pPrChange w:id="394" w:author="Matheus Gomes Faria" w:date="2020-11-26T15:11:00Z">
          <w:pPr>
            <w:widowControl w:val="0"/>
            <w:numPr>
              <w:ilvl w:val="3"/>
              <w:numId w:val="2"/>
            </w:numPr>
            <w:tabs>
              <w:tab w:val="num" w:pos="2126"/>
            </w:tabs>
            <w:spacing w:line="300" w:lineRule="exact"/>
            <w:ind w:left="2126" w:hanging="425"/>
            <w:jc w:val="both"/>
          </w:pPr>
        </w:pPrChange>
      </w:pPr>
    </w:p>
    <w:tbl>
      <w:tblPr>
        <w:tblW w:w="4390" w:type="dxa"/>
        <w:jc w:val="center"/>
        <w:tblCellMar>
          <w:left w:w="70" w:type="dxa"/>
          <w:right w:w="70" w:type="dxa"/>
        </w:tblCellMar>
        <w:tblLook w:val="04A0" w:firstRow="1" w:lastRow="0" w:firstColumn="1" w:lastColumn="0" w:noHBand="0" w:noVBand="1"/>
        <w:tblPrChange w:id="395" w:author="Matheus Gomes Faria" w:date="2020-11-26T15:12:00Z">
          <w:tblPr>
            <w:tblW w:w="3840" w:type="dxa"/>
            <w:jc w:val="center"/>
            <w:tblCellMar>
              <w:left w:w="70" w:type="dxa"/>
              <w:right w:w="70" w:type="dxa"/>
            </w:tblCellMar>
            <w:tblLook w:val="04A0" w:firstRow="1" w:lastRow="0" w:firstColumn="1" w:lastColumn="0" w:noHBand="0" w:noVBand="1"/>
          </w:tblPr>
        </w:tblPrChange>
      </w:tblPr>
      <w:tblGrid>
        <w:gridCol w:w="960"/>
        <w:gridCol w:w="960"/>
        <w:gridCol w:w="1336"/>
        <w:gridCol w:w="1134"/>
        <w:tblGridChange w:id="396">
          <w:tblGrid>
            <w:gridCol w:w="960"/>
            <w:gridCol w:w="960"/>
            <w:gridCol w:w="960"/>
            <w:gridCol w:w="960"/>
          </w:tblGrid>
        </w:tblGridChange>
      </w:tblGrid>
      <w:tr w:rsidR="00BF1B99" w14:paraId="1C5E3A77" w14:textId="77777777" w:rsidTr="00BF1B99">
        <w:trPr>
          <w:trHeight w:val="300"/>
          <w:jc w:val="center"/>
          <w:ins w:id="397" w:author="Matheus Gomes Faria" w:date="2020-11-26T15:11:00Z"/>
          <w:trPrChange w:id="398" w:author="Matheus Gomes Faria" w:date="2020-11-26T15:12:00Z">
            <w:trPr>
              <w:trHeight w:val="300"/>
              <w:jc w:val="center"/>
            </w:trPr>
          </w:trPrChange>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399" w:author="Matheus Gomes Faria" w:date="2020-11-26T15:12:00Z">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462F278" w14:textId="77777777" w:rsidR="00BF1B99" w:rsidRDefault="00BF1B99" w:rsidP="00FB5AA1">
            <w:pPr>
              <w:jc w:val="center"/>
              <w:rPr>
                <w:ins w:id="400" w:author="Matheus Gomes Faria" w:date="2020-11-26T15:11:00Z"/>
                <w:rFonts w:ascii="Calibri" w:hAnsi="Calibri" w:cs="Calibri"/>
                <w:b/>
                <w:bCs/>
                <w:color w:val="000000"/>
                <w:sz w:val="22"/>
                <w:szCs w:val="22"/>
              </w:rPr>
            </w:pPr>
            <w:ins w:id="401" w:author="Matheus Gomes Faria" w:date="2020-11-26T15:11:00Z">
              <w:r>
                <w:rPr>
                  <w:rFonts w:ascii="Calibri" w:hAnsi="Calibri" w:cs="Calibri"/>
                  <w:b/>
                  <w:bCs/>
                  <w:color w:val="000000"/>
                  <w:sz w:val="22"/>
                  <w:szCs w:val="22"/>
                </w:rPr>
                <w:t>faixa</w:t>
              </w:r>
            </w:ins>
          </w:p>
        </w:tc>
        <w:tc>
          <w:tcPr>
            <w:tcW w:w="960" w:type="dxa"/>
            <w:tcBorders>
              <w:top w:val="single" w:sz="4" w:space="0" w:color="auto"/>
              <w:left w:val="nil"/>
              <w:bottom w:val="single" w:sz="4" w:space="0" w:color="auto"/>
              <w:right w:val="single" w:sz="4" w:space="0" w:color="auto"/>
            </w:tcBorders>
            <w:shd w:val="clear" w:color="auto" w:fill="auto"/>
            <w:noWrap/>
            <w:vAlign w:val="center"/>
            <w:hideMark/>
            <w:tcPrChange w:id="402" w:author="Matheus Gomes Faria" w:date="2020-11-26T15:12:00Z">
              <w:tcPr>
                <w:tcW w:w="96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72FCB730" w14:textId="77777777" w:rsidR="00BF1B99" w:rsidRDefault="00BF1B99" w:rsidP="00FB5AA1">
            <w:pPr>
              <w:jc w:val="center"/>
              <w:rPr>
                <w:ins w:id="403" w:author="Matheus Gomes Faria" w:date="2020-11-26T15:11:00Z"/>
                <w:rFonts w:ascii="Calibri" w:hAnsi="Calibri" w:cs="Calibri"/>
                <w:b/>
                <w:bCs/>
                <w:color w:val="000000"/>
                <w:sz w:val="22"/>
                <w:szCs w:val="22"/>
              </w:rPr>
            </w:pPr>
            <w:ins w:id="404" w:author="Matheus Gomes Faria" w:date="2020-11-26T15:11:00Z">
              <w:r>
                <w:rPr>
                  <w:rFonts w:ascii="Calibri" w:hAnsi="Calibri" w:cs="Calibri"/>
                  <w:b/>
                  <w:bCs/>
                  <w:color w:val="000000"/>
                  <w:sz w:val="22"/>
                  <w:szCs w:val="22"/>
                </w:rPr>
                <w:t>DE</w:t>
              </w:r>
            </w:ins>
          </w:p>
        </w:tc>
        <w:tc>
          <w:tcPr>
            <w:tcW w:w="1336" w:type="dxa"/>
            <w:tcBorders>
              <w:top w:val="single" w:sz="4" w:space="0" w:color="auto"/>
              <w:left w:val="nil"/>
              <w:bottom w:val="single" w:sz="4" w:space="0" w:color="auto"/>
              <w:right w:val="single" w:sz="4" w:space="0" w:color="auto"/>
            </w:tcBorders>
            <w:shd w:val="clear" w:color="auto" w:fill="auto"/>
            <w:noWrap/>
            <w:vAlign w:val="center"/>
            <w:hideMark/>
            <w:tcPrChange w:id="405" w:author="Matheus Gomes Faria" w:date="2020-11-26T15:12:00Z">
              <w:tcPr>
                <w:tcW w:w="96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640CA538" w14:textId="77777777" w:rsidR="00BF1B99" w:rsidRDefault="00BF1B99" w:rsidP="00FB5AA1">
            <w:pPr>
              <w:jc w:val="center"/>
              <w:rPr>
                <w:ins w:id="406" w:author="Matheus Gomes Faria" w:date="2020-11-26T15:11:00Z"/>
                <w:rFonts w:ascii="Calibri" w:hAnsi="Calibri" w:cs="Calibri"/>
                <w:b/>
                <w:bCs/>
                <w:color w:val="000000"/>
                <w:sz w:val="22"/>
                <w:szCs w:val="22"/>
              </w:rPr>
            </w:pPr>
            <w:ins w:id="407" w:author="Matheus Gomes Faria" w:date="2020-11-26T15:11:00Z">
              <w:r>
                <w:rPr>
                  <w:rFonts w:ascii="Calibri" w:hAnsi="Calibri" w:cs="Calibri"/>
                  <w:b/>
                  <w:bCs/>
                  <w:color w:val="000000"/>
                  <w:sz w:val="22"/>
                  <w:szCs w:val="22"/>
                </w:rPr>
                <w:t>A</w:t>
              </w:r>
            </w:ins>
          </w:p>
        </w:tc>
        <w:tc>
          <w:tcPr>
            <w:tcW w:w="1134" w:type="dxa"/>
            <w:tcBorders>
              <w:top w:val="single" w:sz="4" w:space="0" w:color="auto"/>
              <w:left w:val="nil"/>
              <w:bottom w:val="single" w:sz="4" w:space="0" w:color="auto"/>
              <w:right w:val="single" w:sz="4" w:space="0" w:color="auto"/>
            </w:tcBorders>
            <w:shd w:val="clear" w:color="auto" w:fill="auto"/>
            <w:noWrap/>
            <w:vAlign w:val="center"/>
            <w:hideMark/>
            <w:tcPrChange w:id="408" w:author="Matheus Gomes Faria" w:date="2020-11-26T15:12:00Z">
              <w:tcPr>
                <w:tcW w:w="960"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542B4E0D" w14:textId="77777777" w:rsidR="00BF1B99" w:rsidRDefault="00BF1B99" w:rsidP="00FB5AA1">
            <w:pPr>
              <w:jc w:val="center"/>
              <w:rPr>
                <w:ins w:id="409" w:author="Matheus Gomes Faria" w:date="2020-11-26T15:11:00Z"/>
                <w:rFonts w:ascii="Calibri" w:hAnsi="Calibri" w:cs="Calibri"/>
                <w:b/>
                <w:bCs/>
                <w:color w:val="000000"/>
                <w:sz w:val="22"/>
                <w:szCs w:val="22"/>
              </w:rPr>
            </w:pPr>
            <w:ins w:id="410" w:author="Matheus Gomes Faria" w:date="2020-11-26T15:11:00Z">
              <w:r>
                <w:rPr>
                  <w:rFonts w:ascii="Calibri" w:hAnsi="Calibri" w:cs="Calibri"/>
                  <w:b/>
                  <w:bCs/>
                  <w:color w:val="000000"/>
                  <w:sz w:val="22"/>
                  <w:szCs w:val="22"/>
                </w:rPr>
                <w:t>R$</w:t>
              </w:r>
            </w:ins>
          </w:p>
        </w:tc>
      </w:tr>
      <w:tr w:rsidR="00BF1B99" w14:paraId="0731137A" w14:textId="77777777" w:rsidTr="00BF1B99">
        <w:trPr>
          <w:trHeight w:val="300"/>
          <w:jc w:val="center"/>
          <w:ins w:id="411" w:author="Matheus Gomes Faria" w:date="2020-11-26T15:11:00Z"/>
          <w:trPrChange w:id="412" w:author="Matheus Gomes Faria" w:date="2020-11-26T15:12:00Z">
            <w:trPr>
              <w:trHeight w:val="300"/>
              <w:jc w:val="center"/>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413" w:author="Matheus Gomes Faria" w:date="2020-11-26T15:12: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5F5B6BA" w14:textId="77777777" w:rsidR="00BF1B99" w:rsidRDefault="00BF1B99" w:rsidP="00FB5AA1">
            <w:pPr>
              <w:jc w:val="center"/>
              <w:rPr>
                <w:ins w:id="414" w:author="Matheus Gomes Faria" w:date="2020-11-26T15:11:00Z"/>
                <w:rFonts w:ascii="Calibri" w:hAnsi="Calibri" w:cs="Calibri"/>
                <w:color w:val="000000"/>
                <w:sz w:val="22"/>
                <w:szCs w:val="22"/>
              </w:rPr>
            </w:pPr>
            <w:ins w:id="415" w:author="Matheus Gomes Faria" w:date="2020-11-26T15:11:00Z">
              <w:r>
                <w:rPr>
                  <w:rFonts w:ascii="Calibri" w:hAnsi="Calibri" w:cs="Calibri"/>
                  <w:color w:val="000000"/>
                  <w:sz w:val="22"/>
                  <w:szCs w:val="22"/>
                </w:rPr>
                <w:t>1</w:t>
              </w:r>
            </w:ins>
          </w:p>
        </w:tc>
        <w:tc>
          <w:tcPr>
            <w:tcW w:w="960" w:type="dxa"/>
            <w:tcBorders>
              <w:top w:val="nil"/>
              <w:left w:val="nil"/>
              <w:bottom w:val="single" w:sz="4" w:space="0" w:color="auto"/>
              <w:right w:val="single" w:sz="4" w:space="0" w:color="auto"/>
            </w:tcBorders>
            <w:shd w:val="clear" w:color="auto" w:fill="auto"/>
            <w:noWrap/>
            <w:vAlign w:val="center"/>
            <w:hideMark/>
            <w:tcPrChange w:id="416" w:author="Matheus Gomes Faria" w:date="2020-11-26T15:12:00Z">
              <w:tcPr>
                <w:tcW w:w="960" w:type="dxa"/>
                <w:tcBorders>
                  <w:top w:val="nil"/>
                  <w:left w:val="nil"/>
                  <w:bottom w:val="single" w:sz="4" w:space="0" w:color="auto"/>
                  <w:right w:val="single" w:sz="4" w:space="0" w:color="auto"/>
                </w:tcBorders>
                <w:shd w:val="clear" w:color="auto" w:fill="auto"/>
                <w:noWrap/>
                <w:vAlign w:val="center"/>
                <w:hideMark/>
              </w:tcPr>
            </w:tcPrChange>
          </w:tcPr>
          <w:p w14:paraId="1E6FF30F" w14:textId="77777777" w:rsidR="00BF1B99" w:rsidRDefault="00BF1B99" w:rsidP="00FB5AA1">
            <w:pPr>
              <w:jc w:val="center"/>
              <w:rPr>
                <w:ins w:id="417" w:author="Matheus Gomes Faria" w:date="2020-11-26T15:11:00Z"/>
                <w:rFonts w:ascii="Calibri" w:hAnsi="Calibri" w:cs="Calibri"/>
                <w:color w:val="000000"/>
                <w:sz w:val="22"/>
                <w:szCs w:val="22"/>
              </w:rPr>
            </w:pPr>
            <w:ins w:id="418" w:author="Matheus Gomes Faria" w:date="2020-11-26T15:11:00Z">
              <w:r>
                <w:rPr>
                  <w:rFonts w:ascii="Calibri" w:hAnsi="Calibri" w:cs="Calibri"/>
                  <w:color w:val="000000"/>
                  <w:sz w:val="22"/>
                  <w:szCs w:val="22"/>
                </w:rPr>
                <w:t>1</w:t>
              </w:r>
            </w:ins>
          </w:p>
        </w:tc>
        <w:tc>
          <w:tcPr>
            <w:tcW w:w="1336" w:type="dxa"/>
            <w:tcBorders>
              <w:top w:val="nil"/>
              <w:left w:val="nil"/>
              <w:bottom w:val="single" w:sz="4" w:space="0" w:color="auto"/>
              <w:right w:val="single" w:sz="4" w:space="0" w:color="auto"/>
            </w:tcBorders>
            <w:shd w:val="clear" w:color="auto" w:fill="auto"/>
            <w:noWrap/>
            <w:vAlign w:val="center"/>
            <w:hideMark/>
            <w:tcPrChange w:id="419" w:author="Matheus Gomes Faria" w:date="2020-11-26T15:12:00Z">
              <w:tcPr>
                <w:tcW w:w="960" w:type="dxa"/>
                <w:tcBorders>
                  <w:top w:val="nil"/>
                  <w:left w:val="nil"/>
                  <w:bottom w:val="single" w:sz="4" w:space="0" w:color="auto"/>
                  <w:right w:val="single" w:sz="4" w:space="0" w:color="auto"/>
                </w:tcBorders>
                <w:shd w:val="clear" w:color="auto" w:fill="auto"/>
                <w:noWrap/>
                <w:vAlign w:val="center"/>
                <w:hideMark/>
              </w:tcPr>
            </w:tcPrChange>
          </w:tcPr>
          <w:p w14:paraId="47CC5918" w14:textId="439CAF3D" w:rsidR="00BF1B99" w:rsidRDefault="00BF1B99" w:rsidP="00FB5AA1">
            <w:pPr>
              <w:jc w:val="center"/>
              <w:rPr>
                <w:ins w:id="420" w:author="Matheus Gomes Faria" w:date="2020-11-26T15:11:00Z"/>
                <w:rFonts w:ascii="Calibri" w:hAnsi="Calibri" w:cs="Calibri"/>
                <w:color w:val="000000"/>
                <w:sz w:val="22"/>
                <w:szCs w:val="22"/>
              </w:rPr>
            </w:pPr>
            <w:ins w:id="421" w:author="Matheus Gomes Faria" w:date="2020-11-26T15:11:00Z">
              <w:r>
                <w:rPr>
                  <w:rFonts w:ascii="Calibri" w:hAnsi="Calibri" w:cs="Calibri"/>
                  <w:color w:val="000000"/>
                  <w:sz w:val="22"/>
                  <w:szCs w:val="22"/>
                </w:rPr>
                <w:t>Para cima</w:t>
              </w:r>
            </w:ins>
          </w:p>
        </w:tc>
        <w:tc>
          <w:tcPr>
            <w:tcW w:w="1134" w:type="dxa"/>
            <w:tcBorders>
              <w:top w:val="nil"/>
              <w:left w:val="nil"/>
              <w:bottom w:val="single" w:sz="4" w:space="0" w:color="auto"/>
              <w:right w:val="single" w:sz="4" w:space="0" w:color="auto"/>
            </w:tcBorders>
            <w:shd w:val="clear" w:color="auto" w:fill="auto"/>
            <w:noWrap/>
            <w:vAlign w:val="bottom"/>
            <w:hideMark/>
            <w:tcPrChange w:id="422" w:author="Matheus Gomes Faria" w:date="2020-11-26T15:12:00Z">
              <w:tcPr>
                <w:tcW w:w="960" w:type="dxa"/>
                <w:tcBorders>
                  <w:top w:val="nil"/>
                  <w:left w:val="nil"/>
                  <w:bottom w:val="single" w:sz="4" w:space="0" w:color="auto"/>
                  <w:right w:val="single" w:sz="4" w:space="0" w:color="auto"/>
                </w:tcBorders>
                <w:shd w:val="clear" w:color="auto" w:fill="auto"/>
                <w:noWrap/>
                <w:vAlign w:val="bottom"/>
                <w:hideMark/>
              </w:tcPr>
            </w:tcPrChange>
          </w:tcPr>
          <w:p w14:paraId="0582D4F9" w14:textId="0975247F" w:rsidR="00BF1B99" w:rsidRDefault="00BF1B99" w:rsidP="00FB5AA1">
            <w:pPr>
              <w:jc w:val="right"/>
              <w:rPr>
                <w:ins w:id="423" w:author="Matheus Gomes Faria" w:date="2020-11-26T15:11:00Z"/>
                <w:rFonts w:ascii="Calibri" w:hAnsi="Calibri" w:cs="Calibri"/>
                <w:color w:val="000000"/>
                <w:sz w:val="22"/>
                <w:szCs w:val="22"/>
              </w:rPr>
            </w:pPr>
            <w:ins w:id="424" w:author="Matheus Gomes Faria" w:date="2020-11-26T15:11:00Z">
              <w:r>
                <w:rPr>
                  <w:rFonts w:ascii="Calibri" w:hAnsi="Calibri" w:cs="Calibri"/>
                  <w:color w:val="000000"/>
                  <w:sz w:val="22"/>
                  <w:szCs w:val="22"/>
                </w:rPr>
                <w:t>2</w:t>
              </w:r>
              <w:r>
                <w:rPr>
                  <w:rFonts w:ascii="Calibri" w:hAnsi="Calibri" w:cs="Calibri"/>
                  <w:color w:val="000000"/>
                  <w:sz w:val="22"/>
                  <w:szCs w:val="22"/>
                </w:rPr>
                <w:t>,00</w:t>
              </w:r>
            </w:ins>
          </w:p>
        </w:tc>
      </w:tr>
      <w:tr w:rsidR="00BF1B99" w14:paraId="3C884D85" w14:textId="77777777" w:rsidTr="00BF1B99">
        <w:trPr>
          <w:trHeight w:val="300"/>
          <w:jc w:val="center"/>
          <w:ins w:id="425" w:author="Matheus Gomes Faria" w:date="2020-11-26T15:11:00Z"/>
          <w:trPrChange w:id="426" w:author="Matheus Gomes Faria" w:date="2020-11-26T15:12:00Z">
            <w:trPr>
              <w:trHeight w:val="300"/>
              <w:jc w:val="center"/>
            </w:trPr>
          </w:trPrChange>
        </w:trPr>
        <w:tc>
          <w:tcPr>
            <w:tcW w:w="4390" w:type="dxa"/>
            <w:gridSpan w:val="4"/>
            <w:tcBorders>
              <w:top w:val="single" w:sz="4" w:space="0" w:color="auto"/>
              <w:left w:val="single" w:sz="4" w:space="0" w:color="auto"/>
              <w:bottom w:val="single" w:sz="4" w:space="0" w:color="auto"/>
              <w:right w:val="single" w:sz="4" w:space="0" w:color="000000"/>
            </w:tcBorders>
            <w:shd w:val="clear" w:color="auto" w:fill="auto"/>
            <w:noWrap/>
            <w:hideMark/>
            <w:tcPrChange w:id="427" w:author="Matheus Gomes Faria" w:date="2020-11-26T15:12:00Z">
              <w:tcPr>
                <w:tcW w:w="3840" w:type="dxa"/>
                <w:gridSpan w:val="4"/>
                <w:tcBorders>
                  <w:top w:val="single" w:sz="4" w:space="0" w:color="auto"/>
                  <w:left w:val="single" w:sz="4" w:space="0" w:color="auto"/>
                  <w:bottom w:val="single" w:sz="4" w:space="0" w:color="auto"/>
                  <w:right w:val="single" w:sz="4" w:space="0" w:color="000000"/>
                </w:tcBorders>
                <w:shd w:val="clear" w:color="auto" w:fill="auto"/>
                <w:noWrap/>
                <w:hideMark/>
              </w:tcPr>
            </w:tcPrChange>
          </w:tcPr>
          <w:p w14:paraId="018092B1" w14:textId="77777777" w:rsidR="00BF1B99" w:rsidRDefault="00BF1B99" w:rsidP="00FB5AA1">
            <w:pPr>
              <w:rPr>
                <w:ins w:id="428" w:author="Matheus Gomes Faria" w:date="2020-11-26T15:11:00Z"/>
                <w:rFonts w:ascii="Calibri" w:hAnsi="Calibri" w:cs="Calibri"/>
                <w:color w:val="FF0000"/>
                <w:sz w:val="16"/>
                <w:szCs w:val="16"/>
              </w:rPr>
            </w:pPr>
            <w:ins w:id="429" w:author="Matheus Gomes Faria" w:date="2020-11-26T15:11:00Z">
              <w:r>
                <w:rPr>
                  <w:rFonts w:ascii="Calibri" w:hAnsi="Calibri" w:cs="Calibri"/>
                  <w:color w:val="FF0000"/>
                  <w:sz w:val="16"/>
                  <w:szCs w:val="16"/>
                </w:rPr>
                <w:t>* Os valores serão aplicados em cada NF verificada</w:t>
              </w:r>
            </w:ins>
          </w:p>
        </w:tc>
      </w:tr>
    </w:tbl>
    <w:p w14:paraId="158F4C51" w14:textId="77777777" w:rsidR="00BF1B99" w:rsidRDefault="00BF1B99" w:rsidP="00BF1B99">
      <w:pPr>
        <w:pStyle w:val="PargrafodaLista"/>
        <w:rPr>
          <w:ins w:id="430" w:author="Matheus Gomes Faria" w:date="2020-11-26T15:05:00Z"/>
          <w:sz w:val="26"/>
          <w:szCs w:val="26"/>
        </w:rPr>
        <w:pPrChange w:id="431" w:author="Matheus Gomes Faria" w:date="2020-11-26T15:05:00Z">
          <w:pPr>
            <w:widowControl w:val="0"/>
            <w:numPr>
              <w:ilvl w:val="3"/>
              <w:numId w:val="2"/>
            </w:numPr>
            <w:tabs>
              <w:tab w:val="num" w:pos="2126"/>
            </w:tabs>
            <w:spacing w:line="300" w:lineRule="exact"/>
            <w:ind w:left="2126" w:hanging="425"/>
            <w:jc w:val="both"/>
          </w:pPr>
        </w:pPrChange>
      </w:pPr>
    </w:p>
    <w:p w14:paraId="175A5D71" w14:textId="4D1E3CB7" w:rsidR="00942716" w:rsidRPr="00942716" w:rsidRDefault="00942716" w:rsidP="00942716">
      <w:pPr>
        <w:widowControl w:val="0"/>
        <w:numPr>
          <w:ilvl w:val="3"/>
          <w:numId w:val="2"/>
        </w:numPr>
        <w:spacing w:line="300" w:lineRule="exact"/>
        <w:jc w:val="both"/>
        <w:rPr>
          <w:ins w:id="432" w:author="Matheus Gomes Faria" w:date="2020-11-25T21:07:00Z"/>
          <w:sz w:val="26"/>
          <w:szCs w:val="26"/>
        </w:rPr>
      </w:pPr>
      <w:ins w:id="433" w:author="Matheus Gomes Faria" w:date="2020-11-25T21:07:00Z">
        <w:r w:rsidRPr="00942716">
          <w:rPr>
            <w:sz w:val="26"/>
            <w:szCs w:val="26"/>
          </w:rPr>
          <w:t>A remuneração definida no ite</w:t>
        </w:r>
      </w:ins>
      <w:ins w:id="434" w:author="Matheus Gomes Faria" w:date="2020-11-25T21:12:00Z">
        <w:r w:rsidR="00E54DBC">
          <w:rPr>
            <w:sz w:val="26"/>
            <w:szCs w:val="26"/>
          </w:rPr>
          <w:t>m</w:t>
        </w:r>
      </w:ins>
      <w:ins w:id="435" w:author="Matheus Gomes Faria" w:date="2020-11-25T21:07:00Z">
        <w:r w:rsidRPr="00942716">
          <w:rPr>
            <w:sz w:val="26"/>
            <w:szCs w:val="26"/>
          </w:rPr>
          <w:t xml:space="preserve"> </w:t>
        </w:r>
        <w:r>
          <w:rPr>
            <w:sz w:val="26"/>
            <w:szCs w:val="26"/>
          </w:rPr>
          <w:t xml:space="preserve">(a) </w:t>
        </w:r>
        <w:r w:rsidRPr="00942716">
          <w:rPr>
            <w:sz w:val="26"/>
            <w:szCs w:val="26"/>
          </w:rPr>
          <w:t>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Gramado Parks após a realização do Patrimônio Separado.</w:t>
        </w:r>
      </w:ins>
    </w:p>
    <w:p w14:paraId="00BF8382" w14:textId="77777777" w:rsidR="00942716" w:rsidRPr="00942716" w:rsidRDefault="00942716">
      <w:pPr>
        <w:widowControl w:val="0"/>
        <w:spacing w:line="300" w:lineRule="exact"/>
        <w:ind w:left="2126"/>
        <w:jc w:val="both"/>
        <w:rPr>
          <w:ins w:id="436" w:author="Matheus Gomes Faria" w:date="2020-11-25T21:07:00Z"/>
          <w:sz w:val="26"/>
          <w:szCs w:val="26"/>
        </w:rPr>
        <w:pPrChange w:id="437" w:author="Matheus Gomes Faria" w:date="2020-11-25T21:08:00Z">
          <w:pPr>
            <w:widowControl w:val="0"/>
            <w:numPr>
              <w:ilvl w:val="3"/>
              <w:numId w:val="2"/>
            </w:numPr>
            <w:tabs>
              <w:tab w:val="num" w:pos="2126"/>
            </w:tabs>
            <w:spacing w:line="300" w:lineRule="exact"/>
            <w:ind w:left="2126" w:hanging="425"/>
            <w:jc w:val="both"/>
          </w:pPr>
        </w:pPrChange>
      </w:pPr>
    </w:p>
    <w:p w14:paraId="4E24C254" w14:textId="77777777" w:rsidR="00942716" w:rsidRPr="00942716" w:rsidRDefault="00942716" w:rsidP="00942716">
      <w:pPr>
        <w:widowControl w:val="0"/>
        <w:numPr>
          <w:ilvl w:val="3"/>
          <w:numId w:val="2"/>
        </w:numPr>
        <w:spacing w:line="300" w:lineRule="exact"/>
        <w:jc w:val="both"/>
        <w:rPr>
          <w:ins w:id="438" w:author="Matheus Gomes Faria" w:date="2020-11-25T21:07:00Z"/>
          <w:sz w:val="26"/>
          <w:szCs w:val="26"/>
        </w:rPr>
      </w:pPr>
      <w:ins w:id="439" w:author="Matheus Gomes Faria" w:date="2020-11-25T21:07:00Z">
        <w:r w:rsidRPr="00942716">
          <w:rPr>
            <w:sz w:val="26"/>
            <w:szCs w:val="26"/>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w:t>
        </w:r>
        <w:r w:rsidRPr="00942716">
          <w:rPr>
            <w:sz w:val="26"/>
            <w:szCs w:val="26"/>
          </w:rPr>
          <w:lastRenderedPageBreak/>
          <w:t xml:space="preserve">escrito. </w:t>
        </w:r>
      </w:ins>
    </w:p>
    <w:p w14:paraId="734001E1" w14:textId="77777777" w:rsidR="00942716" w:rsidRPr="00942716" w:rsidRDefault="00942716">
      <w:pPr>
        <w:widowControl w:val="0"/>
        <w:spacing w:line="300" w:lineRule="exact"/>
        <w:ind w:left="2126"/>
        <w:jc w:val="both"/>
        <w:rPr>
          <w:ins w:id="440" w:author="Matheus Gomes Faria" w:date="2020-11-25T21:07:00Z"/>
          <w:sz w:val="26"/>
          <w:szCs w:val="26"/>
        </w:rPr>
        <w:pPrChange w:id="441" w:author="Matheus Gomes Faria" w:date="2020-11-25T21:08:00Z">
          <w:pPr>
            <w:widowControl w:val="0"/>
            <w:numPr>
              <w:ilvl w:val="3"/>
              <w:numId w:val="2"/>
            </w:numPr>
            <w:tabs>
              <w:tab w:val="num" w:pos="2126"/>
            </w:tabs>
            <w:spacing w:line="300" w:lineRule="exact"/>
            <w:ind w:left="2126" w:hanging="425"/>
            <w:jc w:val="both"/>
          </w:pPr>
        </w:pPrChange>
      </w:pPr>
    </w:p>
    <w:p w14:paraId="79951995" w14:textId="135699B1" w:rsidR="00942716" w:rsidRDefault="00942716" w:rsidP="00942716">
      <w:pPr>
        <w:widowControl w:val="0"/>
        <w:numPr>
          <w:ilvl w:val="3"/>
          <w:numId w:val="2"/>
        </w:numPr>
        <w:spacing w:line="300" w:lineRule="exact"/>
        <w:jc w:val="both"/>
        <w:rPr>
          <w:ins w:id="442" w:author="Matheus Gomes Faria" w:date="2020-11-25T21:09:00Z"/>
          <w:sz w:val="26"/>
          <w:szCs w:val="26"/>
        </w:rPr>
      </w:pPr>
      <w:ins w:id="443" w:author="Matheus Gomes Faria" w:date="2020-11-25T21:07:00Z">
        <w:r w:rsidRPr="00942716">
          <w:rPr>
            <w:sz w:val="26"/>
            <w:szCs w:val="26"/>
          </w:rPr>
          <w:t>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pro rata die, adotando-se, ainda, o índice que vier a substituir esse índice em caso de não divulgação, o qual incidirá desde a data de mora até a data de efetivo pagamento, calculado pro rata die, se necessário.</w:t>
        </w:r>
      </w:ins>
    </w:p>
    <w:p w14:paraId="123A9E4B" w14:textId="77777777" w:rsidR="00942716" w:rsidRDefault="00942716">
      <w:pPr>
        <w:pStyle w:val="PargrafodaLista"/>
        <w:rPr>
          <w:ins w:id="444" w:author="Matheus Gomes Faria" w:date="2020-11-25T21:09:00Z"/>
          <w:sz w:val="26"/>
          <w:szCs w:val="26"/>
        </w:rPr>
        <w:pPrChange w:id="445" w:author="Matheus Gomes Faria" w:date="2020-11-25T21:09:00Z">
          <w:pPr>
            <w:widowControl w:val="0"/>
            <w:numPr>
              <w:ilvl w:val="3"/>
              <w:numId w:val="2"/>
            </w:numPr>
            <w:tabs>
              <w:tab w:val="num" w:pos="2126"/>
            </w:tabs>
            <w:spacing w:line="300" w:lineRule="exact"/>
            <w:ind w:left="2126" w:hanging="425"/>
            <w:jc w:val="both"/>
          </w:pPr>
        </w:pPrChange>
      </w:pPr>
    </w:p>
    <w:p w14:paraId="758A45AE" w14:textId="77777777" w:rsidR="00942716" w:rsidRPr="00942716" w:rsidRDefault="00942716" w:rsidP="00942716">
      <w:pPr>
        <w:widowControl w:val="0"/>
        <w:numPr>
          <w:ilvl w:val="3"/>
          <w:numId w:val="2"/>
        </w:numPr>
        <w:spacing w:line="300" w:lineRule="exact"/>
        <w:jc w:val="both"/>
        <w:rPr>
          <w:ins w:id="446" w:author="Matheus Gomes Faria" w:date="2020-11-25T21:09:00Z"/>
          <w:sz w:val="26"/>
          <w:szCs w:val="26"/>
        </w:rPr>
      </w:pPr>
      <w:ins w:id="447" w:author="Matheus Gomes Faria" w:date="2020-11-25T21:09:00Z">
        <w:r w:rsidRPr="00942716">
          <w:rPr>
            <w:sz w:val="26"/>
            <w:szCs w:val="26"/>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942716">
          <w:rPr>
            <w:sz w:val="26"/>
            <w:szCs w:val="26"/>
          </w:rPr>
          <w:t>pro-rata</w:t>
        </w:r>
        <w:proofErr w:type="spellEnd"/>
        <w:r w:rsidRPr="00942716">
          <w:rPr>
            <w:sz w:val="26"/>
            <w:szCs w:val="26"/>
          </w:rPr>
          <w:t xml:space="preserve"> die”, se necessário.</w:t>
        </w:r>
      </w:ins>
    </w:p>
    <w:p w14:paraId="54A00C6F" w14:textId="77777777" w:rsidR="00942716" w:rsidRPr="00942716" w:rsidRDefault="00942716">
      <w:pPr>
        <w:widowControl w:val="0"/>
        <w:spacing w:line="300" w:lineRule="exact"/>
        <w:ind w:left="2126"/>
        <w:jc w:val="both"/>
        <w:rPr>
          <w:ins w:id="448" w:author="Matheus Gomes Faria" w:date="2020-11-25T21:09:00Z"/>
          <w:sz w:val="26"/>
          <w:szCs w:val="26"/>
        </w:rPr>
        <w:pPrChange w:id="449" w:author="Matheus Gomes Faria" w:date="2020-11-25T21:09:00Z">
          <w:pPr>
            <w:widowControl w:val="0"/>
            <w:numPr>
              <w:ilvl w:val="3"/>
              <w:numId w:val="2"/>
            </w:numPr>
            <w:tabs>
              <w:tab w:val="num" w:pos="2126"/>
            </w:tabs>
            <w:spacing w:line="300" w:lineRule="exact"/>
            <w:ind w:left="2126" w:hanging="425"/>
            <w:jc w:val="both"/>
          </w:pPr>
        </w:pPrChange>
      </w:pPr>
    </w:p>
    <w:p w14:paraId="1B09F1A4" w14:textId="77777777" w:rsidR="00942716" w:rsidRPr="00942716" w:rsidRDefault="00942716" w:rsidP="00942716">
      <w:pPr>
        <w:widowControl w:val="0"/>
        <w:numPr>
          <w:ilvl w:val="3"/>
          <w:numId w:val="2"/>
        </w:numPr>
        <w:spacing w:line="300" w:lineRule="exact"/>
        <w:jc w:val="both"/>
        <w:rPr>
          <w:ins w:id="450" w:author="Matheus Gomes Faria" w:date="2020-11-25T21:09:00Z"/>
          <w:sz w:val="26"/>
          <w:szCs w:val="26"/>
        </w:rPr>
      </w:pPr>
      <w:ins w:id="451" w:author="Matheus Gomes Faria" w:date="2020-11-25T21:09:00Z">
        <w:r w:rsidRPr="00942716">
          <w:rPr>
            <w:sz w:val="26"/>
            <w:szCs w:val="26"/>
          </w:rPr>
          <w:t>As parcelas serão acrescidas de (i) ISS; (</w:t>
        </w:r>
        <w:proofErr w:type="spellStart"/>
        <w:r w:rsidRPr="00942716">
          <w:rPr>
            <w:sz w:val="26"/>
            <w:szCs w:val="26"/>
          </w:rPr>
          <w:t>ii</w:t>
        </w:r>
        <w:proofErr w:type="spellEnd"/>
        <w:r w:rsidRPr="00942716">
          <w:rPr>
            <w:sz w:val="26"/>
            <w:szCs w:val="26"/>
          </w:rPr>
          <w:t>) PIS; (</w:t>
        </w:r>
        <w:proofErr w:type="spellStart"/>
        <w:r w:rsidRPr="00942716">
          <w:rPr>
            <w:sz w:val="26"/>
            <w:szCs w:val="26"/>
          </w:rPr>
          <w:t>iii</w:t>
        </w:r>
        <w:proofErr w:type="spellEnd"/>
        <w:r w:rsidRPr="00942716">
          <w:rPr>
            <w:sz w:val="26"/>
            <w:szCs w:val="26"/>
          </w:rPr>
          <w:t>) COFINS; (</w:t>
        </w:r>
        <w:proofErr w:type="spellStart"/>
        <w:r w:rsidRPr="00942716">
          <w:rPr>
            <w:sz w:val="26"/>
            <w:szCs w:val="26"/>
          </w:rPr>
          <w:t>iv</w:t>
        </w:r>
        <w:proofErr w:type="spellEnd"/>
        <w:r w:rsidRPr="00942716">
          <w:rPr>
            <w:sz w:val="26"/>
            <w:szCs w:val="26"/>
          </w:rPr>
          <w:t xml:space="preserve">) CSLL; e (v) IR, nas alíquotas vigentes nas datas de cada pagamento. </w:t>
        </w:r>
      </w:ins>
    </w:p>
    <w:p w14:paraId="7C52DECF" w14:textId="77777777" w:rsidR="00942716" w:rsidRPr="00942716" w:rsidRDefault="00942716">
      <w:pPr>
        <w:widowControl w:val="0"/>
        <w:spacing w:line="300" w:lineRule="exact"/>
        <w:ind w:left="2126"/>
        <w:jc w:val="both"/>
        <w:rPr>
          <w:ins w:id="452" w:author="Matheus Gomes Faria" w:date="2020-11-25T21:07:00Z"/>
          <w:sz w:val="26"/>
          <w:szCs w:val="26"/>
        </w:rPr>
        <w:pPrChange w:id="453" w:author="Matheus Gomes Faria" w:date="2020-11-25T21:09:00Z">
          <w:pPr>
            <w:widowControl w:val="0"/>
            <w:numPr>
              <w:ilvl w:val="3"/>
              <w:numId w:val="2"/>
            </w:numPr>
            <w:tabs>
              <w:tab w:val="num" w:pos="2126"/>
            </w:tabs>
            <w:spacing w:line="300" w:lineRule="exact"/>
            <w:ind w:left="2126" w:hanging="425"/>
            <w:jc w:val="both"/>
          </w:pPr>
        </w:pPrChange>
      </w:pPr>
    </w:p>
    <w:p w14:paraId="69946813" w14:textId="6C0834FB" w:rsidR="00B63A6C" w:rsidRPr="00746DC6" w:rsidRDefault="00B63A6C">
      <w:pPr>
        <w:widowControl w:val="0"/>
        <w:tabs>
          <w:tab w:val="num" w:pos="2409"/>
        </w:tabs>
        <w:spacing w:line="300" w:lineRule="exact"/>
        <w:ind w:left="2126"/>
        <w:jc w:val="both"/>
        <w:rPr>
          <w:sz w:val="26"/>
          <w:szCs w:val="26"/>
        </w:rPr>
        <w:pPrChange w:id="454" w:author="Matheus Gomes Faria" w:date="2020-11-25T21:08:00Z">
          <w:pPr>
            <w:widowControl w:val="0"/>
            <w:numPr>
              <w:ilvl w:val="2"/>
              <w:numId w:val="2"/>
            </w:numPr>
            <w:tabs>
              <w:tab w:val="num" w:pos="1701"/>
              <w:tab w:val="num" w:pos="2409"/>
            </w:tabs>
            <w:spacing w:line="300" w:lineRule="exact"/>
            <w:ind w:left="1701" w:hanging="708"/>
            <w:jc w:val="both"/>
          </w:pPr>
        </w:pPrChange>
      </w:pPr>
      <w:del w:id="455" w:author="Matheus Gomes Faria" w:date="2020-11-25T21:07:00Z">
        <w:r w:rsidRPr="00746DC6" w:rsidDel="00942716">
          <w:rPr>
            <w:sz w:val="26"/>
            <w:szCs w:val="26"/>
          </w:rPr>
          <w:delText>;</w:delText>
        </w:r>
      </w:del>
    </w:p>
    <w:p w14:paraId="7D698D8C"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55681C3C"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bookmarkStart w:id="456" w:name="_Ref432700458"/>
      <w:r w:rsidRPr="00746DC6">
        <w:rPr>
          <w:sz w:val="26"/>
          <w:szCs w:val="26"/>
        </w:rPr>
        <w:t>[</w:t>
      </w:r>
      <w:r w:rsidRPr="00746DC6">
        <w:rPr>
          <w:sz w:val="26"/>
          <w:szCs w:val="26"/>
          <w:highlight w:val="yellow"/>
        </w:rPr>
        <w:t>remuneração devida aos Coordenadores, nos termos previstos no Contrato de Distribuição;</w:t>
      </w:r>
      <w:r w:rsidRPr="00746DC6">
        <w:rPr>
          <w:sz w:val="26"/>
          <w:szCs w:val="26"/>
        </w:rPr>
        <w:t xml:space="preserve">] </w:t>
      </w:r>
    </w:p>
    <w:p w14:paraId="161004B0" w14:textId="77777777" w:rsidR="00B63A6C" w:rsidRPr="00746DC6" w:rsidRDefault="00B63A6C" w:rsidP="00B63A6C">
      <w:pPr>
        <w:widowControl w:val="0"/>
        <w:tabs>
          <w:tab w:val="num" w:pos="1701"/>
          <w:tab w:val="num" w:pos="2409"/>
        </w:tabs>
        <w:spacing w:line="300" w:lineRule="exact"/>
        <w:ind w:left="1701" w:hanging="708"/>
        <w:rPr>
          <w:sz w:val="26"/>
          <w:szCs w:val="26"/>
        </w:rPr>
      </w:pPr>
    </w:p>
    <w:p w14:paraId="7F909413" w14:textId="25506245"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r w:rsidRPr="00746DC6">
        <w:rPr>
          <w:sz w:val="26"/>
          <w:szCs w:val="26"/>
        </w:rPr>
        <w:t>as despesas com os demais prestadores de serviço, tais como a B3</w:t>
      </w:r>
      <w:r w:rsidR="00A15CD4">
        <w:rPr>
          <w:sz w:val="26"/>
          <w:szCs w:val="26"/>
        </w:rPr>
        <w:t xml:space="preserve"> – Segmento CETIP UTVM</w:t>
      </w:r>
      <w:r w:rsidRPr="00746DC6">
        <w:rPr>
          <w:sz w:val="26"/>
          <w:szCs w:val="26"/>
        </w:rPr>
        <w:t xml:space="preserve">; </w:t>
      </w:r>
    </w:p>
    <w:p w14:paraId="688D8952"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18DA08B3"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r w:rsidRPr="00746DC6">
        <w:rPr>
          <w:sz w:val="26"/>
          <w:szCs w:val="26"/>
        </w:rPr>
        <w:t>averbações, tributos, prenotações e registros em cartórios de registro de imóveis e títulos e documentos e junta comercial, quando for o caso, bem como as despesas relativas a alterações dos Documentos da Operação;</w:t>
      </w:r>
    </w:p>
    <w:p w14:paraId="7F8C82CE"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4C83197D"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bookmarkStart w:id="457" w:name="_Ref433994073"/>
      <w:r w:rsidRPr="00746DC6">
        <w:rPr>
          <w:sz w:val="26"/>
          <w:szCs w:val="26"/>
        </w:rPr>
        <w:t>todas as despesas razoavelmente incorridas e devidamente comprovadas pelo Agente Fiduciário dos CRI que sejam necessárias para proteger os direitos e interesses dos Titulares de CRI ou para realização dos seus créditos, conforme previsto no Termo de Securitização;</w:t>
      </w:r>
      <w:bookmarkEnd w:id="456"/>
      <w:bookmarkEnd w:id="457"/>
      <w:r w:rsidRPr="00746DC6">
        <w:rPr>
          <w:sz w:val="26"/>
          <w:szCs w:val="26"/>
        </w:rPr>
        <w:t xml:space="preserve"> </w:t>
      </w:r>
    </w:p>
    <w:p w14:paraId="5C75A59A"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285EF2F1"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r w:rsidRPr="00746DC6">
        <w:rPr>
          <w:sz w:val="26"/>
          <w:szCs w:val="26"/>
        </w:rPr>
        <w:t xml:space="preserve">honorários, despesas e custos de terceiros especialistas, advogados, auditores ou fiscais, agência de </w:t>
      </w:r>
      <w:r w:rsidRPr="00746DC6">
        <w:rPr>
          <w:i/>
          <w:sz w:val="26"/>
          <w:szCs w:val="26"/>
        </w:rPr>
        <w:t>rating</w:t>
      </w:r>
      <w:r w:rsidRPr="00746DC6">
        <w:rPr>
          <w:sz w:val="26"/>
          <w:szCs w:val="26"/>
        </w:rPr>
        <w:t xml:space="preserve">, bem como as </w:t>
      </w:r>
      <w:r w:rsidRPr="00746DC6">
        <w:rPr>
          <w:sz w:val="26"/>
          <w:szCs w:val="26"/>
        </w:rPr>
        <w:lastRenderedPageBreak/>
        <w:t>despesas razoáveis e devidamente comprovadas, com eventuais processos administrativos, arbitrais e/ou judiciais, incluindo sucumbência, incorridas, de forma justificada, para resguardar os interesses dos Titulares de CRI e a realização dos Créditos Imobiliários integrantes dos Patrimônios Separados dos CRI;</w:t>
      </w:r>
    </w:p>
    <w:p w14:paraId="5D9AD3E7" w14:textId="77777777" w:rsidR="00B63A6C" w:rsidRPr="00746DC6" w:rsidRDefault="00B63A6C" w:rsidP="00B63A6C">
      <w:pPr>
        <w:widowControl w:val="0"/>
        <w:tabs>
          <w:tab w:val="num" w:pos="709"/>
          <w:tab w:val="num" w:pos="1701"/>
        </w:tabs>
        <w:spacing w:line="300" w:lineRule="exact"/>
        <w:ind w:left="1701" w:hanging="708"/>
        <w:rPr>
          <w:sz w:val="26"/>
          <w:szCs w:val="26"/>
        </w:rPr>
      </w:pPr>
      <w:r w:rsidRPr="00746DC6">
        <w:rPr>
          <w:b/>
          <w:i/>
          <w:sz w:val="26"/>
          <w:szCs w:val="26"/>
        </w:rPr>
        <w:t xml:space="preserve"> </w:t>
      </w:r>
    </w:p>
    <w:p w14:paraId="17C02248" w14:textId="0AB67B2F"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bookmarkStart w:id="458" w:name="_Ref433891376"/>
      <w:r w:rsidRPr="00746DC6">
        <w:rPr>
          <w:sz w:val="26"/>
          <w:szCs w:val="26"/>
        </w:rPr>
        <w:t>emolumentos e demais despesas de da ANBIMA, da B3</w:t>
      </w:r>
      <w:r w:rsidR="00A15CD4">
        <w:rPr>
          <w:sz w:val="26"/>
          <w:szCs w:val="26"/>
        </w:rPr>
        <w:t xml:space="preserve"> – Segmento CETIP UTVM</w:t>
      </w:r>
      <w:r w:rsidRPr="00746DC6">
        <w:rPr>
          <w:sz w:val="26"/>
          <w:szCs w:val="26"/>
        </w:rPr>
        <w:t xml:space="preserve"> ou </w:t>
      </w:r>
      <w:bookmarkStart w:id="459" w:name="_Hlk3826266"/>
      <w:r w:rsidRPr="00746DC6">
        <w:rPr>
          <w:sz w:val="26"/>
          <w:szCs w:val="26"/>
        </w:rPr>
        <w:t>perante juntas comerciais</w:t>
      </w:r>
      <w:bookmarkEnd w:id="459"/>
      <w:r w:rsidRPr="00746DC6">
        <w:rPr>
          <w:sz w:val="26"/>
          <w:szCs w:val="26"/>
        </w:rPr>
        <w:t xml:space="preserve"> relativos às Debêntures, às CCI, aos CRI e à Oferta;</w:t>
      </w:r>
      <w:bookmarkEnd w:id="458"/>
    </w:p>
    <w:p w14:paraId="40EFE412"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4E0D5E0E" w14:textId="70951AC5"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bookmarkStart w:id="460" w:name="_Ref433891378"/>
      <w:r w:rsidRPr="00746DC6">
        <w:rPr>
          <w:sz w:val="26"/>
          <w:szCs w:val="26"/>
        </w:rPr>
        <w:t xml:space="preserve">custos relacionados às assembleias gerais que sejam realizadas exclusivamente por ações ou omissões da </w:t>
      </w:r>
      <w:r w:rsidR="00074892">
        <w:rPr>
          <w:sz w:val="26"/>
          <w:szCs w:val="26"/>
        </w:rPr>
        <w:t>Devedora</w:t>
      </w:r>
      <w:r w:rsidRPr="00746DC6">
        <w:rPr>
          <w:sz w:val="26"/>
          <w:szCs w:val="26"/>
        </w:rPr>
        <w:t>;</w:t>
      </w:r>
      <w:bookmarkEnd w:id="460"/>
      <w:r w:rsidRPr="00746DC6">
        <w:rPr>
          <w:sz w:val="26"/>
          <w:szCs w:val="26"/>
        </w:rPr>
        <w:t xml:space="preserve"> </w:t>
      </w:r>
    </w:p>
    <w:p w14:paraId="71DE1EEB" w14:textId="77777777" w:rsidR="00B63A6C" w:rsidRPr="00746DC6" w:rsidRDefault="00B63A6C" w:rsidP="00B63A6C">
      <w:pPr>
        <w:widowControl w:val="0"/>
        <w:tabs>
          <w:tab w:val="num" w:pos="709"/>
          <w:tab w:val="num" w:pos="1701"/>
        </w:tabs>
        <w:spacing w:line="300" w:lineRule="exact"/>
        <w:ind w:left="1701" w:hanging="708"/>
        <w:rPr>
          <w:sz w:val="26"/>
          <w:szCs w:val="26"/>
        </w:rPr>
      </w:pPr>
      <w:bookmarkStart w:id="461" w:name="_Ref432700468"/>
    </w:p>
    <w:p w14:paraId="7155036C"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r w:rsidRPr="00746DC6">
        <w:rPr>
          <w:sz w:val="26"/>
          <w:szCs w:val="26"/>
        </w:rPr>
        <w:t xml:space="preserve">despesas razoáveis e comprovadas com gestão, cobrança, realização e administração dos Patrimônios Separados dos CRI e outras despesas indispensáveis à administração dos Créditos Imobiliários, incluindo: </w:t>
      </w:r>
      <w:bookmarkEnd w:id="461"/>
      <w:r w:rsidRPr="00746DC6">
        <w:rPr>
          <w:sz w:val="26"/>
          <w:szCs w:val="26"/>
        </w:rPr>
        <w:t xml:space="preserve">(i)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e (vii) quaisquer outras despesas relacionadas à administração dos Créditos Imobiliários e dos Patrimônios Separados dos CRI, inclusive as referentes à sua transferência para outra companhia securitizadora de créditos imobiliários, na hipótese de o Agente Fiduciário dos CRI vir a assumir a sua administração, nos termos previstos no Termo de Securitização; </w:t>
      </w:r>
    </w:p>
    <w:p w14:paraId="65712F5B"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4232B044"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r w:rsidRPr="00746DC6">
        <w:rPr>
          <w:sz w:val="26"/>
          <w:szCs w:val="26"/>
        </w:rPr>
        <w:t xml:space="preserve">as perdas, danos, obrigações ou despesas, incluindo taxas e honorários advocatícios arbitrados pelo juiz, resultantes, direta ou indiretamente, da emissão dos CRI, exceto se tais perdas, danos, obrigações ou despesas forem resultantes de inadimplemento, dolo ou culpa por parte da Debenturista ou de seus administradores, empregados, consultores e agentes, conforme vier a ser determinado em decisão judicial transitada em julgado; </w:t>
      </w:r>
    </w:p>
    <w:p w14:paraId="2DA1045C" w14:textId="77777777" w:rsidR="00B63A6C" w:rsidRPr="00746DC6" w:rsidRDefault="00B63A6C" w:rsidP="00B63A6C">
      <w:pPr>
        <w:widowControl w:val="0"/>
        <w:tabs>
          <w:tab w:val="num" w:pos="709"/>
          <w:tab w:val="num" w:pos="1701"/>
        </w:tabs>
        <w:spacing w:line="300" w:lineRule="exact"/>
        <w:ind w:left="1701" w:hanging="708"/>
        <w:rPr>
          <w:sz w:val="26"/>
          <w:szCs w:val="26"/>
        </w:rPr>
      </w:pPr>
      <w:bookmarkStart w:id="462" w:name="_Ref433893256"/>
    </w:p>
    <w:p w14:paraId="1531073B"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r w:rsidRPr="00746DC6">
        <w:rPr>
          <w:sz w:val="26"/>
          <w:szCs w:val="26"/>
        </w:rPr>
        <w:t>quaisquer tributos ou encargos, presentes e futuros, que sejam imputados por lei à Debenturista, exclusivamente com relação à emissão dos CRI, e/ou aos Patrimônios Separados dos CRI e que possam afetar adversamente o cumprimento, pela Debenturista, de suas obrigações assumidas no Termo de Securitização; e</w:t>
      </w:r>
    </w:p>
    <w:p w14:paraId="14EF12B1" w14:textId="77777777" w:rsidR="00B63A6C" w:rsidRPr="00746DC6" w:rsidRDefault="00B63A6C" w:rsidP="00B63A6C">
      <w:pPr>
        <w:pStyle w:val="PargrafodaLista"/>
        <w:tabs>
          <w:tab w:val="num" w:pos="1701"/>
        </w:tabs>
        <w:spacing w:line="300" w:lineRule="exact"/>
        <w:ind w:left="1701" w:hanging="708"/>
        <w:rPr>
          <w:sz w:val="26"/>
          <w:szCs w:val="26"/>
        </w:rPr>
      </w:pPr>
    </w:p>
    <w:p w14:paraId="32ACC2E1"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r w:rsidRPr="00746DC6">
        <w:rPr>
          <w:sz w:val="26"/>
          <w:szCs w:val="26"/>
        </w:rPr>
        <w:lastRenderedPageBreak/>
        <w:t>remuneração do auditor independente contratado para realizar a auditoria dos Patrimônios Separados dos CRI.</w:t>
      </w:r>
    </w:p>
    <w:p w14:paraId="28BCFC85" w14:textId="77777777" w:rsidR="00B63A6C" w:rsidRPr="00746DC6" w:rsidRDefault="00B63A6C" w:rsidP="00B63A6C">
      <w:pPr>
        <w:widowControl w:val="0"/>
        <w:tabs>
          <w:tab w:val="num" w:pos="709"/>
        </w:tabs>
        <w:spacing w:line="300" w:lineRule="exact"/>
        <w:ind w:left="709" w:hanging="709"/>
        <w:rPr>
          <w:sz w:val="26"/>
          <w:szCs w:val="26"/>
        </w:rPr>
      </w:pPr>
    </w:p>
    <w:bookmarkEnd w:id="462"/>
    <w:p w14:paraId="7530386E" w14:textId="4A29045D" w:rsidR="00B63A6C" w:rsidRPr="00746DC6" w:rsidRDefault="00B63A6C" w:rsidP="00F86520">
      <w:pPr>
        <w:widowControl w:val="0"/>
        <w:numPr>
          <w:ilvl w:val="1"/>
          <w:numId w:val="10"/>
        </w:numPr>
        <w:tabs>
          <w:tab w:val="left" w:pos="993"/>
        </w:tabs>
        <w:spacing w:line="300" w:lineRule="exact"/>
        <w:ind w:left="993" w:hanging="993"/>
        <w:jc w:val="both"/>
        <w:rPr>
          <w:sz w:val="26"/>
          <w:szCs w:val="26"/>
        </w:rPr>
      </w:pPr>
      <w:r w:rsidRPr="00746DC6">
        <w:rPr>
          <w:sz w:val="26"/>
          <w:szCs w:val="26"/>
        </w:rPr>
        <w:t xml:space="preserve">A </w:t>
      </w:r>
      <w:r w:rsidR="00A15CD4">
        <w:rPr>
          <w:sz w:val="26"/>
          <w:szCs w:val="26"/>
        </w:rPr>
        <w:t>Emissora</w:t>
      </w:r>
      <w:r w:rsidRPr="00746DC6">
        <w:rPr>
          <w:sz w:val="26"/>
          <w:szCs w:val="26"/>
        </w:rPr>
        <w:t xml:space="preserve"> descontará do Preço de Integralização das Debêntures um montante para constituição de fundos de despesas para pagamento das Despesas indicadas acima, sendo que (i) para os CRI DI, será constituído e mantido na Conta do Patrimônio Separado DI, um fundo de despesas ("</w:t>
      </w:r>
      <w:r w:rsidRPr="00746DC6">
        <w:rPr>
          <w:sz w:val="26"/>
          <w:szCs w:val="26"/>
          <w:u w:val="single"/>
        </w:rPr>
        <w:t>Fundo de Despesas DI</w:t>
      </w:r>
      <w:r w:rsidRPr="00746DC6">
        <w:rPr>
          <w:sz w:val="26"/>
          <w:szCs w:val="26"/>
        </w:rPr>
        <w:t>"); e (ii) para os CRI IPCA, será constituído e mantido na Conta do Patrimônio Separado IPCA, um fundo de despesas ("</w:t>
      </w:r>
      <w:r w:rsidRPr="00746DC6">
        <w:rPr>
          <w:sz w:val="26"/>
          <w:szCs w:val="26"/>
          <w:u w:val="single"/>
        </w:rPr>
        <w:t>Fundo de Despesas IPCA</w:t>
      </w:r>
      <w:r w:rsidRPr="00746DC6">
        <w:rPr>
          <w:sz w:val="26"/>
          <w:szCs w:val="26"/>
        </w:rPr>
        <w:t>" e, quando em conjunto com o Fundo de Despesas DI, os "</w:t>
      </w:r>
      <w:r w:rsidRPr="00746DC6">
        <w:rPr>
          <w:sz w:val="26"/>
          <w:szCs w:val="26"/>
          <w:u w:val="single"/>
        </w:rPr>
        <w:t>Fundos de Despesas</w:t>
      </w:r>
      <w:r w:rsidRPr="00746DC6">
        <w:rPr>
          <w:sz w:val="26"/>
          <w:szCs w:val="26"/>
        </w:rPr>
        <w:t xml:space="preserve">"). O valor total agregado dos Fundos de Despesas será de R$[•] ([•]), distribuído na mesma proporção entre os Fundos de Despesas, </w:t>
      </w:r>
      <w:bookmarkStart w:id="463" w:name="_Hlk2089079"/>
      <w:r w:rsidRPr="00746DC6">
        <w:rPr>
          <w:sz w:val="26"/>
          <w:szCs w:val="26"/>
        </w:rPr>
        <w:t>qual seja, R$[•] ([•]) por fundo</w:t>
      </w:r>
      <w:bookmarkEnd w:id="463"/>
      <w:r w:rsidRPr="00746DC6">
        <w:rPr>
          <w:sz w:val="26"/>
          <w:szCs w:val="26"/>
        </w:rPr>
        <w:t xml:space="preserve"> ("</w:t>
      </w:r>
      <w:r w:rsidRPr="00746DC6">
        <w:rPr>
          <w:sz w:val="26"/>
          <w:szCs w:val="26"/>
          <w:u w:val="single"/>
        </w:rPr>
        <w:t>Valor Inicial dos Fundos de Despesas</w:t>
      </w:r>
      <w:r w:rsidRPr="00746DC6">
        <w:rPr>
          <w:sz w:val="26"/>
          <w:szCs w:val="26"/>
        </w:rPr>
        <w:t>"), observado o valor mínimo dos Fundos de Despesas de R$[•] ([•]) por fundo ("</w:t>
      </w:r>
      <w:r w:rsidRPr="00746DC6">
        <w:rPr>
          <w:sz w:val="26"/>
          <w:szCs w:val="26"/>
          <w:u w:val="single"/>
        </w:rPr>
        <w:t>Valor Mínimo por Fundo de Despesas</w:t>
      </w:r>
      <w:r w:rsidRPr="00746DC6">
        <w:rPr>
          <w:sz w:val="26"/>
          <w:szCs w:val="26"/>
        </w:rPr>
        <w:t xml:space="preserve">") durante toda a vigência dos CRI. </w:t>
      </w:r>
      <w:r w:rsidRPr="00746DC6">
        <w:rPr>
          <w:b/>
          <w:bCs/>
          <w:i/>
          <w:iCs/>
          <w:sz w:val="26"/>
          <w:szCs w:val="26"/>
          <w:highlight w:val="yellow"/>
        </w:rPr>
        <w:t>[Nota PG: Favor confirmar existência de fundo de despesa.]</w:t>
      </w:r>
    </w:p>
    <w:p w14:paraId="55F1C40D"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36FB1CBC" w14:textId="05345C86"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Os valores necessários para o pagamento das Despesas e para constituição dos Fundos de Despesas terão prioridade, sendo certo que a </w:t>
      </w:r>
      <w:r w:rsidR="00074892">
        <w:rPr>
          <w:sz w:val="26"/>
          <w:szCs w:val="26"/>
        </w:rPr>
        <w:t>Devedora</w:t>
      </w:r>
      <w:r w:rsidRPr="00746DC6">
        <w:rPr>
          <w:sz w:val="26"/>
          <w:szCs w:val="26"/>
        </w:rPr>
        <w:t xml:space="preserve"> somente receberá qualquer quantia referente ao Preço de Integralização das Debêntures após o pagamento e desconto dos valores aqui previstos.</w:t>
      </w:r>
    </w:p>
    <w:p w14:paraId="5A8A355B"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032DD4D4" w14:textId="77777777"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Sempre que não for possível identificar se uma Despesa se refere ao Fundo de Despesas DI ou ao Fundo de Despesas IPCA, tais despesas serão divididas igualmente entre os referidos Fundos de Despesas, independentemente do saldo devedor dos CRI DI ou dos CRI IPCA.</w:t>
      </w:r>
    </w:p>
    <w:p w14:paraId="104A8AA8" w14:textId="77777777" w:rsidR="00B63A6C" w:rsidRPr="00746DC6" w:rsidRDefault="00B63A6C" w:rsidP="00B63A6C">
      <w:pPr>
        <w:pStyle w:val="PargrafodaLista"/>
        <w:tabs>
          <w:tab w:val="left" w:pos="993"/>
        </w:tabs>
        <w:spacing w:line="300" w:lineRule="exact"/>
        <w:ind w:left="993" w:hanging="993"/>
        <w:rPr>
          <w:sz w:val="26"/>
          <w:szCs w:val="26"/>
        </w:rPr>
      </w:pPr>
    </w:p>
    <w:p w14:paraId="16B60702" w14:textId="6E1E6E57"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Sempre que, por qualquer motivo, os recursos dos Fundos de Despesas venham a ser inferiores ao Valor Mínimo por Fundo de Despesas, a </w:t>
      </w:r>
      <w:r w:rsidR="00A15CD4">
        <w:rPr>
          <w:sz w:val="26"/>
          <w:szCs w:val="26"/>
        </w:rPr>
        <w:t>Emissora</w:t>
      </w:r>
      <w:r w:rsidRPr="00746DC6">
        <w:rPr>
          <w:sz w:val="26"/>
          <w:szCs w:val="26"/>
        </w:rPr>
        <w:t xml:space="preserve"> deverá, em até 1 (um) Dia Útil contados da verificação, enviar notificação neste sentido para a </w:t>
      </w:r>
      <w:r w:rsidR="00A15CD4">
        <w:rPr>
          <w:sz w:val="26"/>
          <w:szCs w:val="26"/>
        </w:rPr>
        <w:t>Devedora</w:t>
      </w:r>
      <w:r w:rsidRPr="00746DC6">
        <w:rPr>
          <w:sz w:val="26"/>
          <w:szCs w:val="26"/>
        </w:rPr>
        <w:t xml:space="preserve">, </w:t>
      </w:r>
      <w:bookmarkStart w:id="464" w:name="_Hlk2089105"/>
      <w:r w:rsidRPr="00746DC6">
        <w:rPr>
          <w:sz w:val="26"/>
          <w:szCs w:val="26"/>
        </w:rPr>
        <w:t xml:space="preserve">solicitando a sua recomposição. Nos termos </w:t>
      </w:r>
      <w:r w:rsidR="00A15CD4">
        <w:rPr>
          <w:sz w:val="26"/>
          <w:szCs w:val="26"/>
        </w:rPr>
        <w:t>da</w:t>
      </w:r>
      <w:r w:rsidRPr="00746DC6">
        <w:rPr>
          <w:sz w:val="26"/>
          <w:szCs w:val="26"/>
        </w:rPr>
        <w:t xml:space="preserve"> Escritura de Emissão, a</w:t>
      </w:r>
      <w:bookmarkEnd w:id="464"/>
      <w:r w:rsidRPr="00746DC6">
        <w:rPr>
          <w:sz w:val="26"/>
          <w:szCs w:val="26"/>
        </w:rPr>
        <w:t xml:space="preserve"> </w:t>
      </w:r>
      <w:r w:rsidR="00A15CD4">
        <w:rPr>
          <w:sz w:val="26"/>
          <w:szCs w:val="26"/>
        </w:rPr>
        <w:t>Devedora</w:t>
      </w:r>
      <w:r w:rsidRPr="00746DC6">
        <w:rPr>
          <w:sz w:val="26"/>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Inicial dos Fundos de Despesas mediante transferência dos valores necessários à sua recomposição diretamente para as respectivas Contas dos Patrimônio Separados. </w:t>
      </w:r>
    </w:p>
    <w:p w14:paraId="60379624"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4F87C8AE" w14:textId="7DB02A0E"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Os recursos dos Fundos de Despesas estarão abrangidos pelos respectivos Regimes Fiduciários instituídos pela </w:t>
      </w:r>
      <w:r w:rsidR="00A15CD4">
        <w:rPr>
          <w:sz w:val="26"/>
          <w:szCs w:val="26"/>
        </w:rPr>
        <w:t>Emissora</w:t>
      </w:r>
      <w:r w:rsidRPr="00746DC6">
        <w:rPr>
          <w:sz w:val="26"/>
          <w:szCs w:val="26"/>
        </w:rPr>
        <w:t xml:space="preserve"> e integrarão os Patrimônios Separados.</w:t>
      </w:r>
    </w:p>
    <w:p w14:paraId="272AA0BE"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29655139" w14:textId="4704B054"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lastRenderedPageBreak/>
        <w:t>Sem prejuízo do disposto na Cláusula 1</w:t>
      </w:r>
      <w:r w:rsidR="00A15CD4">
        <w:rPr>
          <w:sz w:val="26"/>
          <w:szCs w:val="26"/>
        </w:rPr>
        <w:t>0</w:t>
      </w:r>
      <w:r w:rsidRPr="00746DC6">
        <w:rPr>
          <w:sz w:val="26"/>
          <w:szCs w:val="26"/>
        </w:rPr>
        <w:t xml:space="preserve">.2 acima, caso os recursos existentes nos Fundos de Despesas para pagamento das Despesas sejam insuficientes e a </w:t>
      </w:r>
      <w:r w:rsidR="00A15CD4">
        <w:rPr>
          <w:sz w:val="26"/>
          <w:szCs w:val="26"/>
        </w:rPr>
        <w:t>Devedora</w:t>
      </w:r>
      <w:r w:rsidRPr="00746DC6">
        <w:rPr>
          <w:sz w:val="26"/>
          <w:szCs w:val="26"/>
        </w:rPr>
        <w:t xml:space="preserve"> não efetue diretamente tais pagamentos, tais Despesas deverão ser arcadas pela </w:t>
      </w:r>
      <w:r w:rsidR="00A15CD4">
        <w:rPr>
          <w:sz w:val="26"/>
          <w:szCs w:val="26"/>
        </w:rPr>
        <w:t>Emissora</w:t>
      </w:r>
      <w:r w:rsidRPr="00746DC6">
        <w:rPr>
          <w:sz w:val="26"/>
          <w:szCs w:val="26"/>
        </w:rPr>
        <w:t xml:space="preserve"> com os demais recursos integrantes dos Patrimônios Separados e reembolsados pela </w:t>
      </w:r>
      <w:r w:rsidR="00A15CD4">
        <w:rPr>
          <w:sz w:val="26"/>
          <w:szCs w:val="26"/>
        </w:rPr>
        <w:t>Devedora</w:t>
      </w:r>
      <w:r w:rsidRPr="00746DC6">
        <w:rPr>
          <w:sz w:val="26"/>
          <w:szCs w:val="26"/>
        </w:rPr>
        <w:t>, nos termos da Cláusula 1</w:t>
      </w:r>
      <w:r w:rsidR="00A15CD4">
        <w:rPr>
          <w:sz w:val="26"/>
          <w:szCs w:val="26"/>
        </w:rPr>
        <w:t>0</w:t>
      </w:r>
      <w:r w:rsidRPr="00746DC6">
        <w:rPr>
          <w:sz w:val="26"/>
          <w:szCs w:val="26"/>
        </w:rPr>
        <w:t>.2.6 abaixo.</w:t>
      </w:r>
      <w:bookmarkStart w:id="465" w:name="_Ref470202039"/>
    </w:p>
    <w:p w14:paraId="2EE9B407" w14:textId="77777777" w:rsidR="00B63A6C" w:rsidRPr="00746DC6" w:rsidRDefault="00B63A6C" w:rsidP="00B63A6C">
      <w:pPr>
        <w:pStyle w:val="PargrafodaLista"/>
        <w:tabs>
          <w:tab w:val="left" w:pos="993"/>
        </w:tabs>
        <w:spacing w:line="300" w:lineRule="exact"/>
        <w:ind w:left="993" w:hanging="993"/>
        <w:rPr>
          <w:sz w:val="26"/>
          <w:szCs w:val="26"/>
        </w:rPr>
      </w:pPr>
    </w:p>
    <w:p w14:paraId="56AC2C7C" w14:textId="0D1FABD6"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As Despesas que, nos termos da Cláusulas 1</w:t>
      </w:r>
      <w:r w:rsidR="00A15CD4">
        <w:rPr>
          <w:sz w:val="26"/>
          <w:szCs w:val="26"/>
        </w:rPr>
        <w:t>0</w:t>
      </w:r>
      <w:r w:rsidRPr="00746DC6">
        <w:rPr>
          <w:sz w:val="26"/>
          <w:szCs w:val="26"/>
        </w:rPr>
        <w:t xml:space="preserve">.2.5 acima, sejam pagas pela </w:t>
      </w:r>
      <w:r w:rsidR="00A15CD4">
        <w:rPr>
          <w:sz w:val="26"/>
          <w:szCs w:val="26"/>
        </w:rPr>
        <w:t>Emissora</w:t>
      </w:r>
      <w:r w:rsidRPr="00746DC6">
        <w:rPr>
          <w:sz w:val="26"/>
          <w:szCs w:val="26"/>
        </w:rPr>
        <w:t xml:space="preserve">, com os recursos dos Patrimônios Separados, serão reembolsadas pela </w:t>
      </w:r>
      <w:r w:rsidR="00A15CD4">
        <w:rPr>
          <w:sz w:val="26"/>
          <w:szCs w:val="26"/>
        </w:rPr>
        <w:t>Devedora</w:t>
      </w:r>
      <w:r w:rsidRPr="00746DC6">
        <w:rPr>
          <w:sz w:val="26"/>
          <w:szCs w:val="26"/>
        </w:rPr>
        <w:t xml:space="preserve"> à </w:t>
      </w:r>
      <w:r w:rsidR="00A15CD4">
        <w:rPr>
          <w:sz w:val="26"/>
          <w:szCs w:val="26"/>
        </w:rPr>
        <w:t xml:space="preserve">Emissora </w:t>
      </w:r>
      <w:r w:rsidRPr="00746DC6">
        <w:rPr>
          <w:sz w:val="26"/>
          <w:szCs w:val="26"/>
        </w:rPr>
        <w:t xml:space="preserve">no prazo de 15 (quinze) Dias Úteis, mediante a apresentação, pela </w:t>
      </w:r>
      <w:r w:rsidR="00A15CD4">
        <w:rPr>
          <w:sz w:val="26"/>
          <w:szCs w:val="26"/>
        </w:rPr>
        <w:t>Emissora</w:t>
      </w:r>
      <w:r w:rsidRPr="00746DC6">
        <w:rPr>
          <w:sz w:val="26"/>
          <w:szCs w:val="26"/>
        </w:rPr>
        <w:t>, de comunicação indicando as despesas incorridas, acompanhada dos recibos/notas fiscais correspondentes.</w:t>
      </w:r>
      <w:bookmarkEnd w:id="465"/>
    </w:p>
    <w:p w14:paraId="263376E0" w14:textId="77777777" w:rsidR="00B63A6C" w:rsidRPr="00746DC6" w:rsidRDefault="00B63A6C" w:rsidP="00B63A6C">
      <w:pPr>
        <w:pStyle w:val="PargrafodaLista"/>
        <w:tabs>
          <w:tab w:val="left" w:pos="993"/>
        </w:tabs>
        <w:spacing w:line="300" w:lineRule="exact"/>
        <w:ind w:left="993" w:hanging="993"/>
        <w:rPr>
          <w:sz w:val="26"/>
          <w:szCs w:val="26"/>
        </w:rPr>
      </w:pPr>
    </w:p>
    <w:p w14:paraId="1F644372" w14:textId="6F1AC3A7"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Caso os recursos dos Patrimônios Separados não sejam suficientes para arcar com as despesas, a </w:t>
      </w:r>
      <w:r w:rsidR="00A15CD4">
        <w:rPr>
          <w:sz w:val="26"/>
          <w:szCs w:val="26"/>
        </w:rPr>
        <w:t>Emissora</w:t>
      </w:r>
      <w:r w:rsidRPr="00746DC6">
        <w:rPr>
          <w:sz w:val="26"/>
          <w:szCs w:val="26"/>
        </w:rPr>
        <w:t xml:space="preserve"> e/ou qualquer prestador de serviços acima, conforme o caso, poderão cobrar tal pagamento da </w:t>
      </w:r>
      <w:r w:rsidR="00A15CD4">
        <w:rPr>
          <w:sz w:val="26"/>
          <w:szCs w:val="26"/>
        </w:rPr>
        <w:t>Devedora</w:t>
      </w:r>
      <w:r w:rsidRPr="00746DC6">
        <w:rPr>
          <w:sz w:val="26"/>
          <w:szCs w:val="26"/>
        </w:rPr>
        <w:t xml:space="preserve"> com as penalidades previstas na Cláusula 1</w:t>
      </w:r>
      <w:r w:rsidR="00A15CD4">
        <w:rPr>
          <w:sz w:val="26"/>
          <w:szCs w:val="26"/>
        </w:rPr>
        <w:t>0</w:t>
      </w:r>
      <w:r w:rsidRPr="00746DC6">
        <w:rPr>
          <w:sz w:val="26"/>
          <w:szCs w:val="26"/>
        </w:rPr>
        <w:t xml:space="preserve">.3 abaixo, </w:t>
      </w:r>
      <w:r w:rsidRPr="00746DC6">
        <w:rPr>
          <w:sz w:val="26"/>
          <w:szCs w:val="26"/>
          <w:u w:val="single"/>
        </w:rPr>
        <w:t xml:space="preserve">ou somente se (i) a </w:t>
      </w:r>
      <w:r w:rsidR="00A15CD4">
        <w:rPr>
          <w:sz w:val="26"/>
          <w:szCs w:val="26"/>
          <w:u w:val="single"/>
        </w:rPr>
        <w:t>Devedora</w:t>
      </w:r>
      <w:r w:rsidRPr="00746DC6">
        <w:rPr>
          <w:sz w:val="26"/>
          <w:szCs w:val="26"/>
          <w:u w:val="single"/>
        </w:rPr>
        <w:t xml:space="preserve"> não efetuar tal pagamento com as penalidades previstas na Cláusula 1</w:t>
      </w:r>
      <w:r w:rsidR="00A15CD4">
        <w:rPr>
          <w:sz w:val="26"/>
          <w:szCs w:val="26"/>
          <w:u w:val="single"/>
        </w:rPr>
        <w:t>0</w:t>
      </w:r>
      <w:r w:rsidRPr="00746DC6">
        <w:rPr>
          <w:sz w:val="26"/>
          <w:szCs w:val="26"/>
          <w:u w:val="single"/>
        </w:rPr>
        <w:t>.3 abaixo, e (ii) os recursos dos Patrimônios Separados não sejam suficientes</w:t>
      </w:r>
      <w:r w:rsidRPr="00746DC6">
        <w:rPr>
          <w:sz w:val="26"/>
          <w:szCs w:val="26"/>
        </w:rPr>
        <w:t xml:space="preserve">, a </w:t>
      </w:r>
      <w:r w:rsidR="00A15CD4">
        <w:rPr>
          <w:sz w:val="26"/>
          <w:szCs w:val="26"/>
        </w:rPr>
        <w:t>Emissora</w:t>
      </w:r>
      <w:r w:rsidRPr="00746DC6">
        <w:rPr>
          <w:sz w:val="26"/>
          <w:szCs w:val="26"/>
        </w:rPr>
        <w:t xml:space="preserve"> e/ou qualquer prestador de serviços acima, conforme o caso, poderão solicitar aos Titulares de CRI que arquem com o referido pagamento mediante aporte de recursos nos Patrimônios Separados.</w:t>
      </w:r>
    </w:p>
    <w:p w14:paraId="647C3E9C" w14:textId="77777777" w:rsidR="00B63A6C" w:rsidRPr="00746DC6" w:rsidRDefault="00B63A6C" w:rsidP="00B63A6C">
      <w:pPr>
        <w:pStyle w:val="PargrafodaLista"/>
        <w:tabs>
          <w:tab w:val="left" w:pos="993"/>
        </w:tabs>
        <w:spacing w:line="300" w:lineRule="exact"/>
        <w:ind w:left="993" w:hanging="993"/>
        <w:rPr>
          <w:sz w:val="26"/>
          <w:szCs w:val="26"/>
        </w:rPr>
      </w:pPr>
    </w:p>
    <w:p w14:paraId="0D7ACA7B" w14:textId="1E260BB2"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Sem prejuízo do disposto na Cláusula 1</w:t>
      </w:r>
      <w:r w:rsidR="00A15CD4">
        <w:rPr>
          <w:sz w:val="26"/>
          <w:szCs w:val="26"/>
        </w:rPr>
        <w:t>0</w:t>
      </w:r>
      <w:r w:rsidRPr="00746DC6">
        <w:rPr>
          <w:sz w:val="26"/>
          <w:szCs w:val="26"/>
        </w:rPr>
        <w:t>.2.6 acima, na hipótese da Cláusula 1</w:t>
      </w:r>
      <w:r w:rsidR="00A15CD4">
        <w:rPr>
          <w:sz w:val="26"/>
          <w:szCs w:val="26"/>
        </w:rPr>
        <w:t>0</w:t>
      </w:r>
      <w:r w:rsidRPr="00746DC6">
        <w:rPr>
          <w:sz w:val="26"/>
          <w:szCs w:val="26"/>
        </w:rPr>
        <w:t xml:space="preserve">.2.7 acima, os Titulares de CRI reunidos em </w:t>
      </w:r>
      <w:r w:rsidR="00A15CD4" w:rsidRPr="00746DC6">
        <w:rPr>
          <w:sz w:val="26"/>
          <w:szCs w:val="26"/>
        </w:rPr>
        <w:t xml:space="preserve">Assembleia Geral </w:t>
      </w:r>
      <w:r w:rsidRPr="00746DC6">
        <w:rPr>
          <w:sz w:val="26"/>
          <w:szCs w:val="26"/>
        </w:rPr>
        <w:t xml:space="preserve">convocada com este fim, nos termos da Cláusula </w:t>
      </w:r>
      <w:r w:rsidR="000624B4">
        <w:rPr>
          <w:sz w:val="26"/>
          <w:szCs w:val="26"/>
        </w:rPr>
        <w:t>15.4 abaixo</w:t>
      </w:r>
      <w:r w:rsidRPr="00746DC6">
        <w:rPr>
          <w:sz w:val="26"/>
          <w:szCs w:val="26"/>
        </w:rPr>
        <w:t xml:space="preserve">, deverão deliberar sobre o aporte de recursos observado que, caso concordem com o mesmo, possuirão o direito de regresso contra a </w:t>
      </w:r>
      <w:r w:rsidR="00A15CD4">
        <w:rPr>
          <w:sz w:val="26"/>
          <w:szCs w:val="26"/>
        </w:rPr>
        <w:t>Devedora</w:t>
      </w:r>
      <w:r w:rsidRPr="00746DC6">
        <w:rPr>
          <w:sz w:val="26"/>
          <w:szCs w:val="26"/>
        </w:rPr>
        <w:t>. As despesas que eventualmente não tenham sido quitados na forma desta Cláusula 1</w:t>
      </w:r>
      <w:r w:rsidR="00A15CD4">
        <w:rPr>
          <w:sz w:val="26"/>
          <w:szCs w:val="26"/>
        </w:rPr>
        <w:t>0</w:t>
      </w:r>
      <w:r w:rsidRPr="00746DC6">
        <w:rPr>
          <w:sz w:val="26"/>
          <w:szCs w:val="26"/>
        </w:rPr>
        <w:t xml:space="preserve">.2.8 serão acrescidos à dívida da </w:t>
      </w:r>
      <w:r w:rsidR="00A15CD4">
        <w:rPr>
          <w:sz w:val="26"/>
          <w:szCs w:val="26"/>
        </w:rPr>
        <w:t>Devedora</w:t>
      </w:r>
      <w:r w:rsidRPr="00746DC6">
        <w:rPr>
          <w:sz w:val="26"/>
          <w:szCs w:val="26"/>
        </w:rPr>
        <w:t xml:space="preserve"> no âmbito dos Créditos Imobiliários, e deverão ser pagos de acordo com a ordem de alocação de recursos prevista n</w:t>
      </w:r>
      <w:r w:rsidR="00A15CD4">
        <w:rPr>
          <w:sz w:val="26"/>
          <w:szCs w:val="26"/>
        </w:rPr>
        <w:t>este</w:t>
      </w:r>
      <w:r w:rsidRPr="00746DC6">
        <w:rPr>
          <w:sz w:val="26"/>
          <w:szCs w:val="26"/>
        </w:rPr>
        <w:t xml:space="preserve"> Termo de Securitização.</w:t>
      </w:r>
    </w:p>
    <w:p w14:paraId="3AB68210" w14:textId="77777777" w:rsidR="00B63A6C" w:rsidRPr="00746DC6" w:rsidRDefault="00B63A6C" w:rsidP="00B63A6C">
      <w:pPr>
        <w:pStyle w:val="PargrafodaLista"/>
        <w:tabs>
          <w:tab w:val="left" w:pos="993"/>
        </w:tabs>
        <w:spacing w:line="300" w:lineRule="exact"/>
        <w:ind w:left="993" w:hanging="993"/>
        <w:rPr>
          <w:sz w:val="26"/>
          <w:szCs w:val="26"/>
        </w:rPr>
      </w:pPr>
    </w:p>
    <w:p w14:paraId="06A86E31" w14:textId="128A570C"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Caso qualquer um dos Titulares de CRI não cumpra com eventual obrigação de realização de aportes de recursos nos Patrimônios Separados, para custear eventuais despesas necessárias a salvaguardar seus interesses, a </w:t>
      </w:r>
      <w:r w:rsidR="00A15CD4">
        <w:rPr>
          <w:sz w:val="26"/>
          <w:szCs w:val="26"/>
        </w:rPr>
        <w:t>Emissora</w:t>
      </w:r>
      <w:r w:rsidRPr="00746DC6">
        <w:rPr>
          <w:sz w:val="26"/>
          <w:szCs w:val="26"/>
        </w:rPr>
        <w:t xml:space="preserve"> estará autorizada a realizar a compensação de eventual Remuneração a que este </w:t>
      </w:r>
      <w:r w:rsidR="00A15CD4" w:rsidRPr="00746DC6">
        <w:rPr>
          <w:sz w:val="26"/>
          <w:szCs w:val="26"/>
        </w:rPr>
        <w:t xml:space="preserve">Titular </w:t>
      </w:r>
      <w:r w:rsidRPr="00746DC6">
        <w:rPr>
          <w:sz w:val="26"/>
          <w:szCs w:val="26"/>
        </w:rPr>
        <w:t xml:space="preserve">de CRI inadimplente tenha direito com os valores gastos pela </w:t>
      </w:r>
      <w:r w:rsidR="00A15CD4">
        <w:rPr>
          <w:sz w:val="26"/>
          <w:szCs w:val="26"/>
        </w:rPr>
        <w:t>Emissora</w:t>
      </w:r>
      <w:r w:rsidRPr="00746DC6">
        <w:rPr>
          <w:sz w:val="26"/>
          <w:szCs w:val="26"/>
        </w:rPr>
        <w:t xml:space="preserve"> com estas despesas. </w:t>
      </w:r>
    </w:p>
    <w:p w14:paraId="06980121" w14:textId="77777777" w:rsidR="00B63A6C" w:rsidRPr="00746DC6" w:rsidRDefault="00B63A6C" w:rsidP="00B63A6C">
      <w:pPr>
        <w:pStyle w:val="PargrafodaLista"/>
        <w:tabs>
          <w:tab w:val="left" w:pos="993"/>
        </w:tabs>
        <w:spacing w:line="300" w:lineRule="exact"/>
        <w:ind w:left="993" w:hanging="993"/>
        <w:rPr>
          <w:sz w:val="26"/>
          <w:szCs w:val="26"/>
        </w:rPr>
      </w:pPr>
    </w:p>
    <w:p w14:paraId="107012BA" w14:textId="513390AB" w:rsidR="00B63A6C" w:rsidRPr="00746DC6" w:rsidRDefault="00B63A6C"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No caso de inadimplemento no pagamento ou reembolso pela </w:t>
      </w:r>
      <w:r w:rsidR="00A15CD4">
        <w:rPr>
          <w:sz w:val="26"/>
          <w:szCs w:val="26"/>
        </w:rPr>
        <w:t>Devedora</w:t>
      </w:r>
      <w:r w:rsidRPr="00746DC6">
        <w:rPr>
          <w:sz w:val="26"/>
          <w:szCs w:val="26"/>
        </w:rPr>
        <w:t xml:space="preserve"> de qualquer das despesas, sobre todos e quaisquer valores em atraso, incidirão, independentemente de aviso, notificação ou interpelação judicial ou extrajudicial, (i) juros de mora de 1% (um por cento) ao mês, </w:t>
      </w:r>
      <w:r w:rsidRPr="00746DC6">
        <w:rPr>
          <w:sz w:val="26"/>
          <w:szCs w:val="26"/>
        </w:rPr>
        <w:lastRenderedPageBreak/>
        <w:t xml:space="preserve">calculados </w:t>
      </w:r>
      <w:r w:rsidRPr="00746DC6">
        <w:rPr>
          <w:i/>
          <w:sz w:val="26"/>
          <w:szCs w:val="26"/>
        </w:rPr>
        <w:t>pro rata temporis</w:t>
      </w:r>
      <w:r w:rsidRPr="00746DC6">
        <w:rPr>
          <w:sz w:val="26"/>
          <w:szCs w:val="26"/>
        </w:rPr>
        <w:t xml:space="preserve"> desde a data de inadimplemento até a data do efetivo pagamento; e (ii) multa moratória de natureza não compensatória de 2% (dois por cento).</w:t>
      </w:r>
    </w:p>
    <w:p w14:paraId="52BE0822" w14:textId="77777777" w:rsidR="00F86520"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080269A8" w14:textId="6624AA8E" w:rsidR="00F86520" w:rsidRPr="00F86520"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F86520">
        <w:rPr>
          <w:sz w:val="26"/>
          <w:szCs w:val="26"/>
        </w:rPr>
        <w:t xml:space="preserve">Caso a </w:t>
      </w:r>
      <w:r>
        <w:rPr>
          <w:sz w:val="26"/>
          <w:szCs w:val="26"/>
        </w:rPr>
        <w:t>Devedora</w:t>
      </w:r>
      <w:r w:rsidRPr="00F86520">
        <w:rPr>
          <w:sz w:val="26"/>
          <w:szCs w:val="26"/>
        </w:rPr>
        <w:t xml:space="preserve"> venha a arcar com quaisquer despesas ou custos incorridos por motivo imputável à Emissora a título de dolo ou culpa grave, a Emissora obriga-se a ressarcir a </w:t>
      </w:r>
      <w:r>
        <w:rPr>
          <w:sz w:val="26"/>
          <w:szCs w:val="26"/>
        </w:rPr>
        <w:t>Devedora</w:t>
      </w:r>
      <w:r w:rsidRPr="00F86520">
        <w:rPr>
          <w:sz w:val="26"/>
          <w:szCs w:val="26"/>
        </w:rPr>
        <w:t xml:space="preserve"> pelos valores por ela pagos em até 5 (cinco) Dias Úteis contados do envio dos comprovantes de pagamentos à Emissora.</w:t>
      </w:r>
    </w:p>
    <w:p w14:paraId="5F9BFEFD" w14:textId="77777777" w:rsidR="00F86520" w:rsidRPr="00F86520"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7E920925" w14:textId="06A9D259" w:rsidR="00F86520" w:rsidRPr="00F86520"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F86520">
        <w:rPr>
          <w:sz w:val="26"/>
          <w:szCs w:val="26"/>
        </w:rPr>
        <w:t xml:space="preserve">Para as Despesas mencionadas acima que, individualmente, venham a superar o valor de R$[•] ([•]), será necessária a aprovação prévia e por escrito (ainda que de forma eletrônica) da </w:t>
      </w:r>
      <w:r>
        <w:rPr>
          <w:sz w:val="26"/>
          <w:szCs w:val="26"/>
        </w:rPr>
        <w:t>Devedora</w:t>
      </w:r>
      <w:r w:rsidRPr="00F86520">
        <w:rPr>
          <w:sz w:val="26"/>
          <w:szCs w:val="26"/>
        </w:rPr>
        <w:t>, observado (i) que as despesas ordinárias de remuneração dos prestadores de serviço, nos valores indicados nos incisos I a V da Cláusula 1</w:t>
      </w:r>
      <w:r>
        <w:rPr>
          <w:sz w:val="26"/>
          <w:szCs w:val="26"/>
        </w:rPr>
        <w:t>0</w:t>
      </w:r>
      <w:r w:rsidRPr="00F86520">
        <w:rPr>
          <w:sz w:val="26"/>
          <w:szCs w:val="26"/>
        </w:rPr>
        <w:t xml:space="preserve">.1 acima, encontram-se desde já autorizadas e, portanto, não estão sujeitas à aprovação prévia de que trata esta Cláusula, e (ii) em caso de inadimplemento da </w:t>
      </w:r>
      <w:r>
        <w:rPr>
          <w:sz w:val="26"/>
          <w:szCs w:val="26"/>
        </w:rPr>
        <w:t>Devedora</w:t>
      </w:r>
      <w:r w:rsidRPr="00F86520">
        <w:rPr>
          <w:sz w:val="26"/>
          <w:szCs w:val="26"/>
        </w:rPr>
        <w:t xml:space="preserve">, as despesas para eventual defesa dos interesses da </w:t>
      </w:r>
      <w:r>
        <w:rPr>
          <w:sz w:val="26"/>
          <w:szCs w:val="26"/>
        </w:rPr>
        <w:t>Emissora</w:t>
      </w:r>
      <w:r w:rsidRPr="00F86520">
        <w:rPr>
          <w:sz w:val="26"/>
          <w:szCs w:val="26"/>
        </w:rPr>
        <w:t xml:space="preserve"> e dos Titulares de CRI independerão de aprovação prévia da </w:t>
      </w:r>
      <w:r>
        <w:rPr>
          <w:sz w:val="26"/>
          <w:szCs w:val="26"/>
        </w:rPr>
        <w:t>Devedora</w:t>
      </w:r>
      <w:r w:rsidRPr="00F86520">
        <w:rPr>
          <w:sz w:val="26"/>
          <w:szCs w:val="26"/>
        </w:rPr>
        <w:t xml:space="preserve">. Fica desde já certo que, em caso de aprovação prévia, caso a </w:t>
      </w:r>
      <w:r>
        <w:rPr>
          <w:sz w:val="26"/>
          <w:szCs w:val="26"/>
        </w:rPr>
        <w:t>Devedora</w:t>
      </w:r>
      <w:r w:rsidRPr="00F86520">
        <w:rPr>
          <w:sz w:val="26"/>
          <w:szCs w:val="26"/>
        </w:rPr>
        <w:t xml:space="preserve"> não se manifeste no prazo de até 10 (dez) Dias Úteis a contar da solicitação, considerar-se-á aprovada a referida despesa. </w:t>
      </w:r>
    </w:p>
    <w:p w14:paraId="1F93E69A" w14:textId="77777777" w:rsidR="00F86520" w:rsidRPr="00746DC6" w:rsidRDefault="00F86520" w:rsidP="00731575">
      <w:pPr>
        <w:widowControl w:val="0"/>
        <w:spacing w:line="300" w:lineRule="exact"/>
        <w:jc w:val="both"/>
        <w:rPr>
          <w:rFonts w:eastAsia="Arial Unicode MS"/>
          <w:b/>
          <w:color w:val="000000"/>
          <w:sz w:val="26"/>
          <w:szCs w:val="26"/>
          <w14:ligatures w14:val="standard"/>
        </w:rPr>
      </w:pPr>
    </w:p>
    <w:p w14:paraId="5123C471" w14:textId="165FC0BD" w:rsidR="00A15CD4" w:rsidRDefault="00A15CD4"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466" w:name="_Toc422473377"/>
      <w:bookmarkStart w:id="467" w:name="_Toc428208326"/>
      <w:r>
        <w:rPr>
          <w:rFonts w:ascii="Times New Roman" w:hAnsi="Times New Roman"/>
          <w:b w:val="0"/>
          <w:smallCaps/>
          <w:color w:val="000000"/>
          <w:sz w:val="26"/>
          <w:szCs w:val="26"/>
          <w:u w:val="single"/>
          <w14:ligatures w14:val="standard"/>
        </w:rPr>
        <w:t xml:space="preserve">Fatores de </w:t>
      </w:r>
      <w:r w:rsidR="00316B0B" w:rsidRPr="00746DC6">
        <w:rPr>
          <w:rFonts w:ascii="Times New Roman" w:hAnsi="Times New Roman"/>
          <w:b w:val="0"/>
          <w:smallCaps/>
          <w:color w:val="000000"/>
          <w:sz w:val="26"/>
          <w:szCs w:val="26"/>
          <w:u w:val="single"/>
          <w14:ligatures w14:val="standard"/>
        </w:rPr>
        <w:t>Riscos</w:t>
      </w:r>
      <w:bookmarkEnd w:id="466"/>
      <w:bookmarkEnd w:id="467"/>
    </w:p>
    <w:p w14:paraId="5C5753DA" w14:textId="77777777" w:rsidR="00EE5A5A" w:rsidRDefault="00EE5A5A" w:rsidP="00A15CD4"/>
    <w:p w14:paraId="7271CE3A" w14:textId="707F3D15" w:rsidR="00A15CD4" w:rsidRPr="00A15CD4" w:rsidRDefault="00A15CD4" w:rsidP="000624B4">
      <w:pPr>
        <w:ind w:left="993"/>
      </w:pPr>
      <w:r>
        <w:t>[</w:t>
      </w:r>
      <w:r w:rsidRPr="000624B4">
        <w:rPr>
          <w:i/>
          <w:iCs/>
          <w:highlight w:val="yellow"/>
        </w:rPr>
        <w:t>a serem incluídos</w:t>
      </w:r>
      <w:r>
        <w:t>]</w:t>
      </w:r>
    </w:p>
    <w:p w14:paraId="0282B70F" w14:textId="77777777" w:rsidR="00854331" w:rsidRPr="00746DC6" w:rsidRDefault="00854331" w:rsidP="00731575">
      <w:pPr>
        <w:widowControl w:val="0"/>
        <w:spacing w:line="300" w:lineRule="exact"/>
        <w:rPr>
          <w:b/>
          <w:sz w:val="26"/>
          <w:szCs w:val="26"/>
          <w14:ligatures w14:val="standard"/>
        </w:rPr>
      </w:pPr>
    </w:p>
    <w:p w14:paraId="2789E17A" w14:textId="77777777" w:rsidR="00854331" w:rsidRPr="00746DC6" w:rsidRDefault="009117FA"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r w:rsidRPr="00746DC6">
        <w:rPr>
          <w:rFonts w:ascii="Times New Roman" w:hAnsi="Times New Roman"/>
          <w:b w:val="0"/>
          <w:smallCaps/>
          <w:color w:val="000000"/>
          <w:sz w:val="26"/>
          <w:szCs w:val="26"/>
          <w:u w:val="single"/>
          <w14:ligatures w14:val="standard"/>
        </w:rPr>
        <w:t>Prestadores de Serviços</w:t>
      </w:r>
    </w:p>
    <w:p w14:paraId="6F9BD9D6" w14:textId="77777777" w:rsidR="00854331" w:rsidRPr="00746DC6" w:rsidRDefault="00854331" w:rsidP="00731575">
      <w:pPr>
        <w:widowControl w:val="0"/>
        <w:spacing w:line="300" w:lineRule="exact"/>
        <w:rPr>
          <w:b/>
          <w:sz w:val="26"/>
          <w:szCs w:val="26"/>
          <w14:ligatures w14:val="standard"/>
        </w:rPr>
      </w:pPr>
    </w:p>
    <w:p w14:paraId="4900E2C0" w14:textId="76A9AF17" w:rsidR="001002DC" w:rsidRPr="000624B4" w:rsidRDefault="00F43EDC" w:rsidP="00F86520">
      <w:pPr>
        <w:pStyle w:val="PargrafodaLista"/>
        <w:numPr>
          <w:ilvl w:val="1"/>
          <w:numId w:val="29"/>
        </w:numPr>
        <w:spacing w:line="300" w:lineRule="exact"/>
        <w:ind w:left="993" w:hanging="993"/>
        <w:jc w:val="both"/>
        <w:rPr>
          <w:b/>
          <w:color w:val="000000"/>
          <w:sz w:val="26"/>
          <w:szCs w:val="26"/>
        </w:rPr>
      </w:pPr>
      <w:r w:rsidRPr="000624B4">
        <w:rPr>
          <w:i/>
          <w:color w:val="000000"/>
          <w:sz w:val="26"/>
          <w:szCs w:val="26"/>
          <w14:ligatures w14:val="standard"/>
        </w:rPr>
        <w:t>Agência de Classificação de Risco</w:t>
      </w:r>
      <w:r w:rsidRPr="000624B4">
        <w:rPr>
          <w:color w:val="000000"/>
          <w:sz w:val="26"/>
          <w:szCs w:val="26"/>
          <w14:ligatures w14:val="standard"/>
        </w:rPr>
        <w:t xml:space="preserve">. </w:t>
      </w:r>
      <w:bookmarkStart w:id="468" w:name="_Hlk3718446"/>
      <w:r w:rsidR="00316B0B" w:rsidRPr="000624B4">
        <w:rPr>
          <w:sz w:val="26"/>
          <w:szCs w:val="26"/>
          <w14:ligatures w14:val="standard"/>
        </w:rPr>
        <w:t>A Emissão dos CRI foi submetida à apreciação da Agência de Classificação de Risco. A classificação de risco da Emissão deverá existir durante toda a vigência dos CRI</w:t>
      </w:r>
      <w:r w:rsidR="004A127C" w:rsidRPr="000624B4">
        <w:rPr>
          <w:sz w:val="26"/>
          <w:szCs w:val="26"/>
          <w14:ligatures w14:val="standard"/>
        </w:rPr>
        <w:t>,</w:t>
      </w:r>
      <w:r w:rsidR="00C35ADF" w:rsidRPr="000624B4">
        <w:rPr>
          <w:sz w:val="26"/>
          <w:szCs w:val="26"/>
          <w14:ligatures w14:val="standard"/>
        </w:rPr>
        <w:t xml:space="preserve"> não podendo tal serviço ser interrompido</w:t>
      </w:r>
      <w:r w:rsidR="00316B0B" w:rsidRPr="000624B4">
        <w:rPr>
          <w:sz w:val="26"/>
          <w:szCs w:val="26"/>
          <w14:ligatures w14:val="standard"/>
        </w:rPr>
        <w:t xml:space="preserve">, devendo tal classificação ser atualizada </w:t>
      </w:r>
      <w:ins w:id="469" w:author="Matheus Gomes Faria" w:date="2020-11-25T11:42:00Z">
        <w:r w:rsidR="00FE06D2">
          <w:rPr>
            <w:sz w:val="26"/>
            <w:szCs w:val="26"/>
            <w14:ligatures w14:val="standard"/>
          </w:rPr>
          <w:t>[</w:t>
        </w:r>
      </w:ins>
      <w:commentRangeStart w:id="470"/>
      <w:r w:rsidR="00316B0B" w:rsidRPr="000624B4">
        <w:rPr>
          <w:sz w:val="26"/>
          <w:szCs w:val="26"/>
          <w14:ligatures w14:val="standard"/>
        </w:rPr>
        <w:t>trimestralmente</w:t>
      </w:r>
      <w:commentRangeEnd w:id="470"/>
      <w:r w:rsidR="00FE06D2">
        <w:rPr>
          <w:rStyle w:val="Refdecomentrio"/>
        </w:rPr>
        <w:commentReference w:id="470"/>
      </w:r>
      <w:ins w:id="471" w:author="Matheus Gomes Faria" w:date="2020-11-25T11:42:00Z">
        <w:r w:rsidR="00FE06D2">
          <w:rPr>
            <w:sz w:val="26"/>
            <w:szCs w:val="26"/>
            <w14:ligatures w14:val="standard"/>
          </w:rPr>
          <w:t>]</w:t>
        </w:r>
      </w:ins>
      <w:del w:id="472" w:author="Matheus Gomes Faria" w:date="2020-11-25T11:42:00Z">
        <w:r w:rsidR="00B4662A" w:rsidDel="00FE06D2">
          <w:rPr>
            <w:sz w:val="26"/>
            <w:szCs w:val="26"/>
            <w14:ligatures w14:val="standard"/>
          </w:rPr>
          <w:delText xml:space="preserve"> (</w:delText>
        </w:r>
        <w:r w:rsidR="00B4662A" w:rsidRPr="00B4662A" w:rsidDel="00FE06D2">
          <w:rPr>
            <w:sz w:val="26"/>
            <w:szCs w:val="26"/>
            <w14:ligatures w14:val="standard"/>
          </w:rPr>
          <w:delText>ou em periodicidade maior se assim permitido pela legislação em vigor, sem necessidade de ajuste a est</w:delText>
        </w:r>
        <w:r w:rsidR="00B4662A" w:rsidDel="00FE06D2">
          <w:rPr>
            <w:sz w:val="26"/>
            <w:szCs w:val="26"/>
            <w14:ligatures w14:val="standard"/>
          </w:rPr>
          <w:delText>e</w:delText>
        </w:r>
        <w:r w:rsidR="00B4662A" w:rsidRPr="00B4662A" w:rsidDel="00FE06D2">
          <w:rPr>
            <w:sz w:val="26"/>
            <w:szCs w:val="26"/>
            <w14:ligatures w14:val="standard"/>
          </w:rPr>
          <w:delText xml:space="preserve"> </w:delText>
        </w:r>
        <w:r w:rsidR="00B4662A" w:rsidDel="00FE06D2">
          <w:rPr>
            <w:sz w:val="26"/>
            <w:szCs w:val="26"/>
            <w14:ligatures w14:val="standard"/>
          </w:rPr>
          <w:delText>Termo</w:delText>
        </w:r>
        <w:r w:rsidR="00B4662A" w:rsidRPr="00B4662A" w:rsidDel="00FE06D2">
          <w:rPr>
            <w:sz w:val="26"/>
            <w:szCs w:val="26"/>
            <w14:ligatures w14:val="standard"/>
          </w:rPr>
          <w:delText xml:space="preserve"> ou qualquer outra formalidade)</w:delText>
        </w:r>
      </w:del>
      <w:r w:rsidR="00316B0B" w:rsidRPr="000624B4">
        <w:rPr>
          <w:sz w:val="26"/>
          <w:szCs w:val="26"/>
          <w14:ligatures w14:val="standard"/>
        </w:rPr>
        <w:t xml:space="preserve">, às expensas da Devedora. </w:t>
      </w:r>
      <w:bookmarkEnd w:id="468"/>
      <w:r w:rsidRPr="000624B4">
        <w:rPr>
          <w:color w:val="000000"/>
          <w:sz w:val="26"/>
          <w:szCs w:val="26"/>
        </w:rPr>
        <w:t>A</w:t>
      </w:r>
      <w:r w:rsidR="001002DC" w:rsidRPr="000624B4">
        <w:rPr>
          <w:color w:val="000000"/>
          <w:sz w:val="26"/>
          <w:szCs w:val="26"/>
        </w:rPr>
        <w:t xml:space="preserve"> Agência de Classificação de Risco fará jus a uma remuneração</w:t>
      </w:r>
      <w:r w:rsidR="004D4249" w:rsidRPr="000624B4">
        <w:rPr>
          <w:color w:val="000000"/>
          <w:sz w:val="26"/>
          <w:szCs w:val="26"/>
        </w:rPr>
        <w:t xml:space="preserve"> </w:t>
      </w:r>
      <w:r w:rsidR="00E44ADC" w:rsidRPr="000624B4">
        <w:rPr>
          <w:color w:val="000000"/>
          <w:sz w:val="26"/>
          <w:szCs w:val="26"/>
        </w:rPr>
        <w:t>prevista na Cláusula 10.1</w:t>
      </w:r>
      <w:r w:rsidR="00A15CD4" w:rsidRPr="000624B4">
        <w:rPr>
          <w:color w:val="000000"/>
          <w:sz w:val="26"/>
          <w:szCs w:val="26"/>
        </w:rPr>
        <w:t>, inciso I</w:t>
      </w:r>
      <w:r w:rsidR="00DB7486">
        <w:rPr>
          <w:color w:val="000000"/>
          <w:sz w:val="26"/>
          <w:szCs w:val="26"/>
        </w:rPr>
        <w:t>I</w:t>
      </w:r>
      <w:r w:rsidR="00A15CD4" w:rsidRPr="000624B4">
        <w:rPr>
          <w:color w:val="000000"/>
          <w:sz w:val="26"/>
          <w:szCs w:val="26"/>
        </w:rPr>
        <w:t>,</w:t>
      </w:r>
      <w:r w:rsidR="00851C85" w:rsidRPr="000624B4">
        <w:rPr>
          <w:color w:val="000000"/>
          <w:sz w:val="26"/>
          <w:szCs w:val="26"/>
        </w:rPr>
        <w:t xml:space="preserve"> </w:t>
      </w:r>
      <w:r w:rsidR="00E44ADC" w:rsidRPr="000624B4">
        <w:rPr>
          <w:color w:val="000000"/>
          <w:sz w:val="26"/>
          <w:szCs w:val="26"/>
        </w:rPr>
        <w:t>acima.</w:t>
      </w:r>
    </w:p>
    <w:p w14:paraId="4207AAE7" w14:textId="77777777" w:rsidR="00F43EDC" w:rsidRPr="00746DC6" w:rsidRDefault="00F43EDC" w:rsidP="00731575">
      <w:pPr>
        <w:pStyle w:val="PargrafodaLista"/>
        <w:tabs>
          <w:tab w:val="left" w:pos="1418"/>
        </w:tabs>
        <w:spacing w:line="300" w:lineRule="exact"/>
        <w:ind w:left="709"/>
        <w:jc w:val="both"/>
        <w:rPr>
          <w:b/>
          <w:color w:val="000000"/>
          <w:sz w:val="26"/>
          <w:szCs w:val="26"/>
          <w14:ligatures w14:val="standard"/>
        </w:rPr>
      </w:pPr>
    </w:p>
    <w:p w14:paraId="3B3440E0" w14:textId="7AE74A6F" w:rsidR="00F43EDC" w:rsidRPr="00746DC6"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A15CD4">
        <w:rPr>
          <w:bCs/>
          <w:i/>
          <w:iCs/>
          <w:color w:val="000000"/>
          <w:sz w:val="26"/>
          <w:szCs w:val="26"/>
          <w14:ligatures w14:val="standard"/>
        </w:rPr>
        <w:t xml:space="preserve">Agente </w:t>
      </w:r>
      <w:r w:rsidRPr="00A15CD4">
        <w:rPr>
          <w:i/>
          <w:color w:val="000000"/>
          <w:sz w:val="26"/>
          <w:szCs w:val="26"/>
          <w14:ligatures w14:val="standard"/>
        </w:rPr>
        <w:t>Fiduciário</w:t>
      </w:r>
      <w:r w:rsidRPr="00746DC6">
        <w:rPr>
          <w:bCs/>
          <w:color w:val="000000"/>
          <w:sz w:val="26"/>
          <w:szCs w:val="26"/>
          <w14:ligatures w14:val="standard"/>
        </w:rPr>
        <w:t xml:space="preserve">. O Agente Fiduciário foi contratado pela Emissora, às expensas da Devedora, para realizar serviços de agente fiduciário e representante dos Titulares de CRI, cujos deveres encontram-se descritos na Cláusula </w:t>
      </w:r>
      <w:r w:rsidR="00851C85" w:rsidRPr="00746DC6">
        <w:rPr>
          <w:bCs/>
          <w:color w:val="000000"/>
          <w:sz w:val="26"/>
          <w:szCs w:val="26"/>
          <w14:ligatures w14:val="standard"/>
        </w:rPr>
        <w:t xml:space="preserve">14.3 </w:t>
      </w:r>
      <w:r w:rsidRPr="00746DC6">
        <w:rPr>
          <w:bCs/>
          <w:color w:val="000000"/>
          <w:sz w:val="26"/>
          <w:szCs w:val="26"/>
          <w14:ligatures w14:val="standard"/>
        </w:rPr>
        <w:t xml:space="preserve">deste Termo de Securitização, sem prejuízo de outros previstos na Instrução CVM 583, Lei 9.514 e demais legislações aplicáveis. A nomeação do Agente Fiduciário e sua aceitação para o exercício da função constam da Cláusula </w:t>
      </w:r>
      <w:r w:rsidR="00851C85" w:rsidRPr="00746DC6">
        <w:rPr>
          <w:bCs/>
          <w:color w:val="000000"/>
          <w:sz w:val="26"/>
          <w:szCs w:val="26"/>
          <w14:ligatures w14:val="standard"/>
        </w:rPr>
        <w:t>14</w:t>
      </w:r>
      <w:r w:rsidRPr="00746DC6">
        <w:rPr>
          <w:bCs/>
          <w:color w:val="000000"/>
          <w:sz w:val="26"/>
          <w:szCs w:val="26"/>
          <w14:ligatures w14:val="standard"/>
        </w:rPr>
        <w:t xml:space="preserve">.1 deste Termo de </w:t>
      </w:r>
      <w:r w:rsidRPr="00746DC6">
        <w:rPr>
          <w:bCs/>
          <w:color w:val="000000"/>
          <w:sz w:val="26"/>
          <w:szCs w:val="26"/>
          <w14:ligatures w14:val="standard"/>
        </w:rPr>
        <w:lastRenderedPageBreak/>
        <w:t>Securitização. O Agente Fiduciário fará jus a remuneração descrita na Cláusula 10.1</w:t>
      </w:r>
      <w:r w:rsidR="00A15CD4">
        <w:rPr>
          <w:bCs/>
          <w:color w:val="000000"/>
          <w:sz w:val="26"/>
          <w:szCs w:val="26"/>
          <w14:ligatures w14:val="standard"/>
        </w:rPr>
        <w:t>, inciso V,</w:t>
      </w:r>
      <w:r w:rsidRPr="00746DC6">
        <w:rPr>
          <w:bCs/>
          <w:color w:val="000000"/>
          <w:sz w:val="26"/>
          <w:szCs w:val="26"/>
          <w14:ligatures w14:val="standard"/>
        </w:rPr>
        <w:t xml:space="preserve"> acima.</w:t>
      </w:r>
    </w:p>
    <w:p w14:paraId="3789AFA7" w14:textId="77777777" w:rsidR="00F43EDC" w:rsidRPr="00746DC6" w:rsidRDefault="00F43EDC" w:rsidP="00731575">
      <w:pPr>
        <w:pStyle w:val="PargrafodaLista"/>
        <w:spacing w:line="300" w:lineRule="exact"/>
        <w:rPr>
          <w:bCs/>
          <w:color w:val="000000"/>
          <w:sz w:val="26"/>
          <w:szCs w:val="26"/>
          <w14:ligatures w14:val="standard"/>
        </w:rPr>
      </w:pPr>
    </w:p>
    <w:p w14:paraId="38247023" w14:textId="2781A5CE" w:rsidR="00F43EDC" w:rsidRPr="00746DC6"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A15CD4">
        <w:rPr>
          <w:bCs/>
          <w:i/>
          <w:iCs/>
          <w:color w:val="000000"/>
          <w:sz w:val="26"/>
          <w:szCs w:val="26"/>
          <w14:ligatures w14:val="standard"/>
        </w:rPr>
        <w:t>Escriturador</w:t>
      </w:r>
      <w:r w:rsidRPr="00746DC6">
        <w:rPr>
          <w:bCs/>
          <w:i/>
          <w:iCs/>
          <w:color w:val="000000"/>
          <w:sz w:val="26"/>
          <w:szCs w:val="26"/>
          <w14:ligatures w14:val="standard"/>
        </w:rPr>
        <w:t xml:space="preserve">. </w:t>
      </w:r>
      <w:r w:rsidRPr="00746DC6">
        <w:rPr>
          <w:sz w:val="26"/>
          <w:szCs w:val="26"/>
          <w14:ligatures w14:val="standard"/>
        </w:rPr>
        <w:t>O Escriturador</w:t>
      </w:r>
      <w:r w:rsidR="00A15CD4">
        <w:rPr>
          <w:sz w:val="26"/>
          <w:szCs w:val="26"/>
          <w14:ligatures w14:val="standard"/>
        </w:rPr>
        <w:t xml:space="preserve"> </w:t>
      </w:r>
      <w:r w:rsidRPr="00746DC6">
        <w:rPr>
          <w:sz w:val="26"/>
          <w:szCs w:val="26"/>
          <w14:ligatures w14:val="standard"/>
        </w:rPr>
        <w:t xml:space="preserve">foi contratado pela Emissora para realizar os serviços de escrituração dos CRI. </w:t>
      </w:r>
      <w:r w:rsidRPr="00746DC6">
        <w:rPr>
          <w:bCs/>
          <w:color w:val="000000"/>
          <w:sz w:val="26"/>
          <w:szCs w:val="26"/>
          <w14:ligatures w14:val="standard"/>
        </w:rPr>
        <w:t>O Escriturador fará jus a remuneração descrita na Cláusula 10.1</w:t>
      </w:r>
      <w:r w:rsidR="00A15CD4">
        <w:rPr>
          <w:bCs/>
          <w:color w:val="000000"/>
          <w:sz w:val="26"/>
          <w:szCs w:val="26"/>
          <w14:ligatures w14:val="standard"/>
        </w:rPr>
        <w:t xml:space="preserve">, inciso I, </w:t>
      </w:r>
      <w:r w:rsidRPr="00746DC6">
        <w:rPr>
          <w:bCs/>
          <w:color w:val="000000"/>
          <w:sz w:val="26"/>
          <w:szCs w:val="26"/>
          <w14:ligatures w14:val="standard"/>
        </w:rPr>
        <w:t>acima.</w:t>
      </w:r>
    </w:p>
    <w:p w14:paraId="68EEB9B7" w14:textId="77777777" w:rsidR="00F43EDC" w:rsidRPr="00746DC6" w:rsidRDefault="00F43EDC" w:rsidP="00731575">
      <w:pPr>
        <w:pStyle w:val="PargrafodaLista"/>
        <w:spacing w:line="300" w:lineRule="exact"/>
        <w:rPr>
          <w:bCs/>
          <w:color w:val="000000"/>
          <w:sz w:val="26"/>
          <w:szCs w:val="26"/>
          <w14:ligatures w14:val="standard"/>
        </w:rPr>
      </w:pPr>
    </w:p>
    <w:p w14:paraId="29579ADE" w14:textId="325A99E5" w:rsidR="00F43EDC" w:rsidRPr="00746DC6"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A15CD4">
        <w:rPr>
          <w:bCs/>
          <w:i/>
          <w:iCs/>
          <w:color w:val="000000"/>
          <w:sz w:val="26"/>
          <w:szCs w:val="26"/>
          <w14:ligatures w14:val="standard"/>
        </w:rPr>
        <w:t>Instituição Custodiante</w:t>
      </w:r>
      <w:r w:rsidRPr="00746DC6">
        <w:rPr>
          <w:bCs/>
          <w:color w:val="000000"/>
          <w:sz w:val="26"/>
          <w:szCs w:val="26"/>
          <w14:ligatures w14:val="standard"/>
        </w:rPr>
        <w:t xml:space="preserve">. </w:t>
      </w:r>
      <w:r w:rsidR="00E23B89" w:rsidRPr="00746DC6">
        <w:rPr>
          <w:bCs/>
          <w:color w:val="000000"/>
          <w:sz w:val="26"/>
          <w:szCs w:val="26"/>
          <w14:ligatures w14:val="standard"/>
        </w:rPr>
        <w:t xml:space="preserve">A Instituição Custodiante foi contratada pela Emissora, às expensas da Devedora, nos termos da Cláusula 3.6 acima, para </w:t>
      </w:r>
      <w:r w:rsidR="00E23B89" w:rsidRPr="00746DC6">
        <w:rPr>
          <w:rFonts w:eastAsia="Arial Unicode MS"/>
          <w:sz w:val="26"/>
          <w:szCs w:val="26"/>
          <w14:ligatures w14:val="standard"/>
        </w:rPr>
        <w:t xml:space="preserve">(i) fazer a custódia de 1 (uma) via original da </w:t>
      </w:r>
      <w:r w:rsidR="00E23B89" w:rsidRPr="00746DC6">
        <w:rPr>
          <w:sz w:val="26"/>
          <w:szCs w:val="26"/>
          <w14:ligatures w14:val="standard"/>
        </w:rPr>
        <w:t>Escritura de Emissão de CCI</w:t>
      </w:r>
      <w:r w:rsidR="00E23B89" w:rsidRPr="00746DC6">
        <w:rPr>
          <w:rFonts w:eastAsia="Arial Unicode MS"/>
          <w:sz w:val="26"/>
          <w:szCs w:val="26"/>
          <w14:ligatures w14:val="standard"/>
        </w:rPr>
        <w:t>; e (ii) diligenciar para que o registro das CCI seja atualizada, em caso de eventual alteração da Escritura de Emissão de CCI</w:t>
      </w:r>
      <w:r w:rsidR="00E23B89" w:rsidRPr="00746DC6">
        <w:rPr>
          <w:sz w:val="26"/>
          <w:szCs w:val="26"/>
          <w14:ligatures w14:val="standard"/>
        </w:rPr>
        <w:t xml:space="preserve">. </w:t>
      </w:r>
      <w:r w:rsidR="00E23B89" w:rsidRPr="00746DC6">
        <w:rPr>
          <w:bCs/>
          <w:color w:val="000000"/>
          <w:sz w:val="26"/>
          <w:szCs w:val="26"/>
          <w14:ligatures w14:val="standard"/>
        </w:rPr>
        <w:t>A Instituição Custodiante fará jus a remuneração descrita na Cláusula 10.1</w:t>
      </w:r>
      <w:r w:rsidR="00A15CD4">
        <w:rPr>
          <w:bCs/>
          <w:color w:val="000000"/>
          <w:sz w:val="26"/>
          <w:szCs w:val="26"/>
          <w14:ligatures w14:val="standard"/>
        </w:rPr>
        <w:t xml:space="preserve">, inciso </w:t>
      </w:r>
      <w:r w:rsidR="00DB7486">
        <w:rPr>
          <w:bCs/>
          <w:color w:val="000000"/>
          <w:sz w:val="26"/>
          <w:szCs w:val="26"/>
          <w14:ligatures w14:val="standard"/>
        </w:rPr>
        <w:t>IV</w:t>
      </w:r>
      <w:r w:rsidR="00A15CD4">
        <w:rPr>
          <w:bCs/>
          <w:color w:val="000000"/>
          <w:sz w:val="26"/>
          <w:szCs w:val="26"/>
          <w14:ligatures w14:val="standard"/>
        </w:rPr>
        <w:t>,</w:t>
      </w:r>
      <w:r w:rsidR="00E23B89" w:rsidRPr="00746DC6">
        <w:rPr>
          <w:bCs/>
          <w:color w:val="000000"/>
          <w:sz w:val="26"/>
          <w:szCs w:val="26"/>
          <w14:ligatures w14:val="standard"/>
        </w:rPr>
        <w:t xml:space="preserve"> acima.</w:t>
      </w:r>
    </w:p>
    <w:p w14:paraId="20DCF404" w14:textId="77777777" w:rsidR="00E23B89" w:rsidRPr="00746DC6" w:rsidRDefault="00E23B89" w:rsidP="00731575">
      <w:pPr>
        <w:pStyle w:val="PargrafodaLista"/>
        <w:spacing w:line="300" w:lineRule="exact"/>
        <w:rPr>
          <w:bCs/>
          <w:color w:val="000000"/>
          <w:sz w:val="26"/>
          <w:szCs w:val="26"/>
          <w14:ligatures w14:val="standard"/>
        </w:rPr>
      </w:pPr>
    </w:p>
    <w:p w14:paraId="578A0E3A" w14:textId="5E49CB8B" w:rsidR="00E23B89" w:rsidRPr="00746DC6" w:rsidRDefault="00E23B89" w:rsidP="00F86520">
      <w:pPr>
        <w:pStyle w:val="PargrafodaLista"/>
        <w:numPr>
          <w:ilvl w:val="1"/>
          <w:numId w:val="29"/>
        </w:numPr>
        <w:spacing w:line="300" w:lineRule="exact"/>
        <w:ind w:left="993" w:hanging="993"/>
        <w:jc w:val="both"/>
        <w:rPr>
          <w:bCs/>
          <w:color w:val="000000"/>
          <w:sz w:val="26"/>
          <w:szCs w:val="26"/>
          <w14:ligatures w14:val="standard"/>
        </w:rPr>
      </w:pPr>
      <w:r w:rsidRPr="00A15CD4">
        <w:rPr>
          <w:bCs/>
          <w:i/>
          <w:iCs/>
          <w:color w:val="000000"/>
          <w:sz w:val="26"/>
          <w:szCs w:val="26"/>
          <w14:ligatures w14:val="standard"/>
        </w:rPr>
        <w:t>Procedimento de Substituição dos Prestadores de Serviços</w:t>
      </w:r>
      <w:r w:rsidRPr="00746DC6">
        <w:rPr>
          <w:bCs/>
          <w:color w:val="000000"/>
          <w:sz w:val="26"/>
          <w:szCs w:val="26"/>
          <w14:ligatures w14:val="standard"/>
        </w:rPr>
        <w:t xml:space="preserve">. Os </w:t>
      </w:r>
      <w:r w:rsidR="00A15CD4">
        <w:rPr>
          <w:bCs/>
          <w:color w:val="000000"/>
          <w:sz w:val="26"/>
          <w:szCs w:val="26"/>
          <w14:ligatures w14:val="standard"/>
        </w:rPr>
        <w:t>p</w:t>
      </w:r>
      <w:r w:rsidRPr="00746DC6">
        <w:rPr>
          <w:bCs/>
          <w:color w:val="000000"/>
          <w:sz w:val="26"/>
          <w:szCs w:val="26"/>
          <w14:ligatures w14:val="standard"/>
        </w:rPr>
        <w:t xml:space="preserve">restadores de </w:t>
      </w:r>
      <w:r w:rsidR="00A15CD4">
        <w:rPr>
          <w:bCs/>
          <w:color w:val="000000"/>
          <w:sz w:val="26"/>
          <w:szCs w:val="26"/>
          <w14:ligatures w14:val="standard"/>
        </w:rPr>
        <w:t>s</w:t>
      </w:r>
      <w:r w:rsidRPr="00746DC6">
        <w:rPr>
          <w:bCs/>
          <w:color w:val="000000"/>
          <w:sz w:val="26"/>
          <w:szCs w:val="26"/>
          <w14:ligatures w14:val="standard"/>
        </w:rPr>
        <w:t xml:space="preserve">erviços somente poderão ser substituídos com a devida submissão do tema à deliberação da Assembleia Geral de Titulares de CRI, observados os procedimentos de substituição do Agente Fiduciário previstos na Cláusula </w:t>
      </w:r>
      <w:r w:rsidR="00851C85" w:rsidRPr="00746DC6">
        <w:rPr>
          <w:bCs/>
          <w:color w:val="000000"/>
          <w:sz w:val="26"/>
          <w:szCs w:val="26"/>
          <w14:ligatures w14:val="standard"/>
        </w:rPr>
        <w:t xml:space="preserve">14.5 </w:t>
      </w:r>
      <w:r w:rsidRPr="00746DC6">
        <w:rPr>
          <w:bCs/>
          <w:color w:val="000000"/>
          <w:sz w:val="26"/>
          <w:szCs w:val="26"/>
          <w14:ligatures w14:val="standard"/>
        </w:rPr>
        <w:t xml:space="preserve">abaixo. </w:t>
      </w:r>
    </w:p>
    <w:p w14:paraId="66509990" w14:textId="77777777" w:rsidR="00854331" w:rsidRPr="00746DC6" w:rsidRDefault="00854331" w:rsidP="00731575">
      <w:pPr>
        <w:widowControl w:val="0"/>
        <w:spacing w:line="300" w:lineRule="exact"/>
        <w:ind w:left="705" w:hanging="705"/>
        <w:jc w:val="both"/>
        <w:rPr>
          <w:color w:val="000000"/>
          <w:sz w:val="26"/>
          <w:szCs w:val="26"/>
          <w14:ligatures w14:val="standard"/>
        </w:rPr>
      </w:pPr>
    </w:p>
    <w:p w14:paraId="3D2028FE" w14:textId="239365DF" w:rsidR="00854331" w:rsidRPr="00746DC6" w:rsidRDefault="00316B0B"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473" w:name="_Toc422473379"/>
      <w:bookmarkStart w:id="474" w:name="_Toc428208328"/>
      <w:r w:rsidRPr="00746DC6">
        <w:rPr>
          <w:rFonts w:ascii="Times New Roman" w:hAnsi="Times New Roman"/>
          <w:b w:val="0"/>
          <w:smallCaps/>
          <w:color w:val="000000"/>
          <w:sz w:val="26"/>
          <w:szCs w:val="26"/>
          <w:u w:val="single"/>
          <w14:ligatures w14:val="standard"/>
        </w:rPr>
        <w:t xml:space="preserve">Declarações e Obrigações </w:t>
      </w:r>
      <w:r w:rsidR="005116E0" w:rsidRPr="00746DC6">
        <w:rPr>
          <w:rFonts w:ascii="Times New Roman" w:hAnsi="Times New Roman"/>
          <w:b w:val="0"/>
          <w:smallCaps/>
          <w:color w:val="000000"/>
          <w:sz w:val="26"/>
          <w:szCs w:val="26"/>
          <w:u w:val="single"/>
          <w14:ligatures w14:val="standard"/>
        </w:rPr>
        <w:t>d</w:t>
      </w:r>
      <w:r w:rsidRPr="00746DC6">
        <w:rPr>
          <w:rFonts w:ascii="Times New Roman" w:hAnsi="Times New Roman"/>
          <w:b w:val="0"/>
          <w:smallCaps/>
          <w:color w:val="000000"/>
          <w:sz w:val="26"/>
          <w:szCs w:val="26"/>
          <w:u w:val="single"/>
          <w14:ligatures w14:val="standard"/>
        </w:rPr>
        <w:t>a Emissora</w:t>
      </w:r>
      <w:bookmarkEnd w:id="234"/>
      <w:bookmarkEnd w:id="235"/>
      <w:bookmarkEnd w:id="236"/>
      <w:bookmarkEnd w:id="237"/>
      <w:bookmarkEnd w:id="238"/>
      <w:bookmarkEnd w:id="473"/>
      <w:bookmarkEnd w:id="474"/>
    </w:p>
    <w:p w14:paraId="15D15F88" w14:textId="77777777" w:rsidR="00A115F2" w:rsidRPr="00746DC6" w:rsidRDefault="00A115F2" w:rsidP="00731575">
      <w:pPr>
        <w:pStyle w:val="PargrafodaLista"/>
        <w:spacing w:line="300" w:lineRule="exact"/>
        <w:ind w:left="709"/>
        <w:jc w:val="both"/>
        <w:rPr>
          <w:color w:val="000000"/>
          <w:sz w:val="26"/>
          <w:szCs w:val="26"/>
          <w14:ligatures w14:val="standard"/>
        </w:rPr>
      </w:pPr>
    </w:p>
    <w:p w14:paraId="1C4AB448" w14:textId="77777777" w:rsidR="00854331" w:rsidRPr="00746DC6" w:rsidRDefault="00316B0B" w:rsidP="00F86520">
      <w:pPr>
        <w:pStyle w:val="PargrafodaLista"/>
        <w:numPr>
          <w:ilvl w:val="1"/>
          <w:numId w:val="29"/>
        </w:numPr>
        <w:spacing w:line="300" w:lineRule="exact"/>
        <w:ind w:left="993" w:hanging="993"/>
        <w:jc w:val="both"/>
        <w:rPr>
          <w:color w:val="000000"/>
          <w:sz w:val="26"/>
          <w:szCs w:val="26"/>
          <w14:ligatures w14:val="standard"/>
        </w:rPr>
      </w:pPr>
      <w:r w:rsidRPr="00A15CD4">
        <w:rPr>
          <w:i/>
          <w:color w:val="000000"/>
          <w:sz w:val="26"/>
          <w:szCs w:val="26"/>
          <w14:ligatures w14:val="standard"/>
        </w:rPr>
        <w:t>Declarações da Emissora</w:t>
      </w:r>
      <w:r w:rsidR="001F1CED" w:rsidRPr="00746DC6">
        <w:rPr>
          <w:color w:val="000000"/>
          <w:sz w:val="26"/>
          <w:szCs w:val="26"/>
          <w14:ligatures w14:val="standard"/>
        </w:rPr>
        <w:t>.</w:t>
      </w:r>
      <w:r w:rsidRPr="00746DC6">
        <w:rPr>
          <w:color w:val="000000"/>
          <w:sz w:val="26"/>
          <w:szCs w:val="26"/>
          <w14:ligatures w14:val="standard"/>
        </w:rPr>
        <w:t xml:space="preserve"> A Emissora neste ato declara que:</w:t>
      </w:r>
    </w:p>
    <w:p w14:paraId="78F2F9C1" w14:textId="77777777" w:rsidR="00854331" w:rsidRPr="00746DC6" w:rsidRDefault="00854331" w:rsidP="00731575">
      <w:pPr>
        <w:widowControl w:val="0"/>
        <w:spacing w:line="300" w:lineRule="exact"/>
        <w:jc w:val="both"/>
        <w:rPr>
          <w:color w:val="000000"/>
          <w:sz w:val="26"/>
          <w:szCs w:val="26"/>
          <w14:ligatures w14:val="standard"/>
        </w:rPr>
      </w:pPr>
    </w:p>
    <w:p w14:paraId="1C646BE2" w14:textId="7777A1E8" w:rsidR="00854331" w:rsidRPr="00A15CD4"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A15CD4">
        <w:rPr>
          <w:color w:val="000000"/>
          <w:sz w:val="26"/>
          <w:szCs w:val="26"/>
          <w14:ligatures w14:val="standard"/>
        </w:rPr>
        <w:t>é uma sociedade devidamente organizada, constituída e existente sob a forma de sociedade por ações com registro de companhia aberta</w:t>
      </w:r>
      <w:r w:rsidR="005651B5" w:rsidRPr="00A15CD4">
        <w:rPr>
          <w:color w:val="000000"/>
          <w:sz w:val="26"/>
          <w:szCs w:val="26"/>
          <w14:ligatures w14:val="standard"/>
        </w:rPr>
        <w:t>, categoria "B" perante a CVM,</w:t>
      </w:r>
      <w:r w:rsidRPr="00A15CD4">
        <w:rPr>
          <w:color w:val="000000"/>
          <w:sz w:val="26"/>
          <w:szCs w:val="26"/>
          <w14:ligatures w14:val="standard"/>
        </w:rPr>
        <w:t xml:space="preserve"> de acordo com as leis brasileiras;</w:t>
      </w:r>
    </w:p>
    <w:p w14:paraId="538B7FDD" w14:textId="77777777" w:rsidR="00201B5A" w:rsidRPr="00746DC6" w:rsidRDefault="00201B5A" w:rsidP="00A15CD4">
      <w:pPr>
        <w:widowControl w:val="0"/>
        <w:spacing w:line="300" w:lineRule="exact"/>
        <w:ind w:left="1701" w:hanging="708"/>
        <w:jc w:val="both"/>
        <w:rPr>
          <w:color w:val="000000"/>
          <w:sz w:val="26"/>
          <w:szCs w:val="26"/>
          <w14:ligatures w14:val="standard"/>
        </w:rPr>
      </w:pPr>
    </w:p>
    <w:p w14:paraId="29B5150F" w14:textId="1B4CC88B" w:rsidR="00854331" w:rsidRPr="00A15CD4"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A15CD4">
        <w:rPr>
          <w:color w:val="000000"/>
          <w:sz w:val="26"/>
          <w:szCs w:val="26"/>
          <w14:ligatures w14:val="standard"/>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2F596C6" w14:textId="77777777" w:rsidR="00201B5A" w:rsidRPr="00746DC6" w:rsidRDefault="00201B5A" w:rsidP="00A15CD4">
      <w:pPr>
        <w:widowControl w:val="0"/>
        <w:spacing w:line="300" w:lineRule="exact"/>
        <w:ind w:left="1701" w:hanging="708"/>
        <w:jc w:val="both"/>
        <w:rPr>
          <w:color w:val="000000"/>
          <w:sz w:val="26"/>
          <w:szCs w:val="26"/>
          <w14:ligatures w14:val="standard"/>
        </w:rPr>
      </w:pPr>
    </w:p>
    <w:p w14:paraId="42A5F7DB" w14:textId="77777777" w:rsidR="00201B5A"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42262CC" w14:textId="229214F9" w:rsidR="00854331" w:rsidRPr="00746DC6" w:rsidRDefault="00854331" w:rsidP="00A15CD4">
      <w:pPr>
        <w:pStyle w:val="PargrafodaLista"/>
        <w:spacing w:line="300" w:lineRule="exact"/>
        <w:ind w:left="1701"/>
        <w:jc w:val="both"/>
        <w:rPr>
          <w:color w:val="000000"/>
          <w:sz w:val="26"/>
          <w:szCs w:val="26"/>
          <w14:ligatures w14:val="standard"/>
        </w:rPr>
      </w:pPr>
    </w:p>
    <w:p w14:paraId="66352EEF"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é legítima e única titular dos Créditos Imobiliários;</w:t>
      </w:r>
    </w:p>
    <w:p w14:paraId="2156665C" w14:textId="77777777" w:rsidR="00201B5A" w:rsidRPr="00746DC6" w:rsidRDefault="00201B5A" w:rsidP="00A15CD4">
      <w:pPr>
        <w:pStyle w:val="PargrafodaLista"/>
        <w:spacing w:line="300" w:lineRule="exact"/>
        <w:ind w:left="1701"/>
        <w:jc w:val="both"/>
        <w:rPr>
          <w:color w:val="000000"/>
          <w:sz w:val="26"/>
          <w:szCs w:val="26"/>
          <w14:ligatures w14:val="standard"/>
        </w:rPr>
      </w:pPr>
    </w:p>
    <w:p w14:paraId="0AA1A19B"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 xml:space="preserve">os Créditos Imobiliários encontram-se livres e desembaraçados de quaisquer ônus, gravames ou restrições de natureza pessoal e/ou </w:t>
      </w:r>
      <w:r w:rsidRPr="00746DC6">
        <w:rPr>
          <w:color w:val="000000"/>
          <w:sz w:val="26"/>
          <w:szCs w:val="26"/>
          <w14:ligatures w14:val="standard"/>
        </w:rPr>
        <w:lastRenderedPageBreak/>
        <w:t>real, não sendo do conhecimento da Emissora a existência de qualquer fato que impeça ou restrinja o direito da Emissora de celebrar este Termo;</w:t>
      </w:r>
    </w:p>
    <w:p w14:paraId="75C1640A" w14:textId="77777777" w:rsidR="00201B5A" w:rsidRPr="00746DC6" w:rsidRDefault="00201B5A" w:rsidP="00863575">
      <w:pPr>
        <w:pStyle w:val="PargrafodaLista"/>
        <w:spacing w:line="300" w:lineRule="exact"/>
        <w:ind w:left="1701"/>
        <w:jc w:val="both"/>
        <w:rPr>
          <w:color w:val="000000"/>
          <w:sz w:val="26"/>
          <w:szCs w:val="26"/>
          <w14:ligatures w14:val="standard"/>
        </w:rPr>
      </w:pPr>
    </w:p>
    <w:p w14:paraId="1727BE55" w14:textId="57D6599B" w:rsidR="00854331" w:rsidRPr="00746DC6" w:rsidRDefault="00222982" w:rsidP="00F86520">
      <w:pPr>
        <w:pStyle w:val="PargrafodaLista"/>
        <w:numPr>
          <w:ilvl w:val="2"/>
          <w:numId w:val="10"/>
        </w:numPr>
        <w:spacing w:line="300" w:lineRule="exact"/>
        <w:ind w:left="1701" w:hanging="708"/>
        <w:jc w:val="both"/>
        <w:rPr>
          <w:color w:val="000000"/>
          <w:sz w:val="26"/>
          <w:szCs w:val="26"/>
          <w14:ligatures w14:val="standard"/>
        </w:rPr>
      </w:pPr>
      <w:r w:rsidRPr="00A15CD4">
        <w:rPr>
          <w:color w:val="000000"/>
          <w:sz w:val="26"/>
          <w:szCs w:val="26"/>
          <w14:ligatures w14:val="standard"/>
        </w:rPr>
        <w:t xml:space="preserve">conhece e está em consonância com todas as disposições </w:t>
      </w:r>
      <w:r w:rsidR="001F1CED" w:rsidRPr="00A15CD4">
        <w:rPr>
          <w:color w:val="000000"/>
          <w:sz w:val="26"/>
          <w:szCs w:val="26"/>
          <w14:ligatures w14:val="standard"/>
        </w:rPr>
        <w:t xml:space="preserve">da </w:t>
      </w:r>
      <w:r w:rsidR="00863575">
        <w:rPr>
          <w:color w:val="000000"/>
          <w:sz w:val="26"/>
          <w:szCs w:val="26"/>
          <w14:ligatures w14:val="standard"/>
        </w:rPr>
        <w:t>Legislação</w:t>
      </w:r>
      <w:r w:rsidRPr="00A15CD4">
        <w:rPr>
          <w:color w:val="000000"/>
          <w:sz w:val="26"/>
          <w:szCs w:val="26"/>
          <w14:ligatures w14:val="standard"/>
        </w:rPr>
        <w:t xml:space="preserve"> Anticorrupção e, em particular, declara individualmente, sem limitação, que: (i) não financia, custeia, patrocina ou de qualquer modo subvenciona a prática dos atos ilícitos previstos na </w:t>
      </w:r>
      <w:r w:rsidR="00863575">
        <w:rPr>
          <w:color w:val="000000"/>
          <w:sz w:val="26"/>
          <w:szCs w:val="26"/>
          <w14:ligatures w14:val="standard"/>
        </w:rPr>
        <w:t>Legislação</w:t>
      </w:r>
      <w:r w:rsidRPr="00A15CD4">
        <w:rPr>
          <w:color w:val="000000"/>
          <w:sz w:val="26"/>
          <w:szCs w:val="26"/>
          <w14:ligatures w14:val="standard"/>
        </w:rPr>
        <w:t xml:space="preserve"> </w:t>
      </w:r>
      <w:r w:rsidR="008442D9" w:rsidRPr="00A15CD4">
        <w:rPr>
          <w:color w:val="000000"/>
          <w:sz w:val="26"/>
          <w:szCs w:val="26"/>
          <w14:ligatures w14:val="standard"/>
        </w:rPr>
        <w:t>A</w:t>
      </w:r>
      <w:r w:rsidRPr="00A15CD4">
        <w:rPr>
          <w:color w:val="000000"/>
          <w:sz w:val="26"/>
          <w:szCs w:val="26"/>
          <w14:ligatures w14:val="standard"/>
        </w:rPr>
        <w:t xml:space="preserve">nticorrupção e/ou crime organizado; (ii) não promete, oferece ou dá, direta ou indiretamente, qualquer item de valor a agente público ou a terceiros para obter ou manter negócios ou para obter qualquer vantagem imprópria; e (iii) em todas as suas atividades relacionadas a este instrumento, cumprirá, a todo tempo, com a </w:t>
      </w:r>
      <w:r w:rsidR="00863575">
        <w:rPr>
          <w:color w:val="000000"/>
          <w:sz w:val="26"/>
          <w:szCs w:val="26"/>
          <w14:ligatures w14:val="standard"/>
        </w:rPr>
        <w:t>Legislação</w:t>
      </w:r>
      <w:r w:rsidRPr="00A15CD4">
        <w:rPr>
          <w:color w:val="000000"/>
          <w:sz w:val="26"/>
          <w:szCs w:val="26"/>
          <w14:ligatures w14:val="standard"/>
        </w:rPr>
        <w:t xml:space="preserve"> Anticorrupção;</w:t>
      </w:r>
    </w:p>
    <w:p w14:paraId="6ABD8F87" w14:textId="77777777" w:rsidR="00201B5A" w:rsidRPr="00746DC6" w:rsidRDefault="00201B5A" w:rsidP="00863575">
      <w:pPr>
        <w:pStyle w:val="PargrafodaLista"/>
        <w:spacing w:line="300" w:lineRule="exact"/>
        <w:ind w:left="1701"/>
        <w:jc w:val="both"/>
        <w:rPr>
          <w:color w:val="000000"/>
          <w:sz w:val="26"/>
          <w:szCs w:val="26"/>
          <w14:ligatures w14:val="standard"/>
        </w:rPr>
      </w:pPr>
    </w:p>
    <w:p w14:paraId="05382748"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não tem conhecimento da existência de procedimentos administrativos ou ações judiciais, pessoais ou reais, de qualquer natureza, contra a Emissora em qualquer tribunal, que afetem ou possam vir a afetar os Créditos Imobiliários ou, ainda que indiretamente, o presente Termo;</w:t>
      </w:r>
    </w:p>
    <w:p w14:paraId="5647A496" w14:textId="77777777" w:rsidR="00201B5A" w:rsidRPr="00746DC6" w:rsidRDefault="00201B5A" w:rsidP="00863575">
      <w:pPr>
        <w:pStyle w:val="PargrafodaLista"/>
        <w:spacing w:line="300" w:lineRule="exact"/>
        <w:ind w:left="1701"/>
        <w:jc w:val="both"/>
        <w:rPr>
          <w:color w:val="000000"/>
          <w:sz w:val="26"/>
          <w:szCs w:val="26"/>
          <w14:ligatures w14:val="standard"/>
        </w:rPr>
      </w:pPr>
    </w:p>
    <w:p w14:paraId="1581E783"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não há qualquer ligação entre a Emissora e o Agente Fiduciário que impeça o Agente Fiduciário de exercer plenamente suas funções; e</w:t>
      </w:r>
    </w:p>
    <w:p w14:paraId="339B37F9" w14:textId="77777777" w:rsidR="00201B5A" w:rsidRPr="00746DC6" w:rsidRDefault="00201B5A" w:rsidP="00863575">
      <w:pPr>
        <w:pStyle w:val="PargrafodaLista"/>
        <w:spacing w:line="300" w:lineRule="exact"/>
        <w:ind w:left="1701"/>
        <w:jc w:val="both"/>
        <w:rPr>
          <w:color w:val="000000"/>
          <w:sz w:val="26"/>
          <w:szCs w:val="26"/>
          <w14:ligatures w14:val="standard"/>
        </w:rPr>
      </w:pPr>
    </w:p>
    <w:p w14:paraId="64BF2BD0"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este Termo constitui uma obrigação legal, válida e vinculativa da Emissora, exequível de acordo com os seus termos e condições.</w:t>
      </w:r>
    </w:p>
    <w:p w14:paraId="1500BB08" w14:textId="77777777" w:rsidR="002F4648" w:rsidRPr="00746DC6" w:rsidRDefault="002F4648" w:rsidP="00863575">
      <w:pPr>
        <w:widowControl w:val="0"/>
        <w:spacing w:line="300" w:lineRule="exact"/>
        <w:ind w:left="993" w:hanging="993"/>
        <w:jc w:val="both"/>
        <w:rPr>
          <w:color w:val="000000"/>
          <w:sz w:val="26"/>
          <w:szCs w:val="26"/>
          <w14:ligatures w14:val="standard"/>
        </w:rPr>
      </w:pPr>
    </w:p>
    <w:p w14:paraId="5813EE08" w14:textId="77777777" w:rsidR="00854331" w:rsidRPr="00746DC6"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746DC6">
        <w:rPr>
          <w:color w:val="000000"/>
          <w:sz w:val="26"/>
          <w:szCs w:val="26"/>
          <w14:ligatures w14:val="standard"/>
        </w:rPr>
        <w:t>A Emissora compromete-se a notificar em até 1 (um) Dia Útil da data em que tomar conhecimento, o Agente Fiduciário caso venha a tomar conhecimento de que quaisquer das declarações aqui prestadas tornem-se total ou parcialmente inverídicas, incompletas ou incorretas.</w:t>
      </w:r>
    </w:p>
    <w:p w14:paraId="0F9F97BA" w14:textId="77777777" w:rsidR="00854331" w:rsidRPr="00746DC6" w:rsidRDefault="00854331" w:rsidP="00731575">
      <w:pPr>
        <w:widowControl w:val="0"/>
        <w:spacing w:line="300" w:lineRule="exact"/>
        <w:jc w:val="both"/>
        <w:rPr>
          <w:color w:val="000000"/>
          <w:sz w:val="26"/>
          <w:szCs w:val="26"/>
          <w14:ligatures w14:val="standard"/>
        </w:rPr>
      </w:pPr>
    </w:p>
    <w:p w14:paraId="788C86D8" w14:textId="0084B4C8" w:rsidR="00262D03"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863575">
        <w:rPr>
          <w:i/>
          <w:color w:val="000000"/>
          <w:sz w:val="26"/>
          <w:szCs w:val="26"/>
          <w14:ligatures w14:val="standard"/>
        </w:rPr>
        <w:t>Obrigações da Emissora</w:t>
      </w:r>
      <w:r w:rsidR="002F4648" w:rsidRPr="00746DC6">
        <w:rPr>
          <w:color w:val="000000"/>
          <w:sz w:val="26"/>
          <w:szCs w:val="26"/>
          <w14:ligatures w14:val="standard"/>
        </w:rPr>
        <w:t>.</w:t>
      </w:r>
      <w:r w:rsidRPr="00746DC6">
        <w:rPr>
          <w:color w:val="000000"/>
          <w:sz w:val="26"/>
          <w:szCs w:val="26"/>
          <w14:ligatures w14:val="standard"/>
        </w:rPr>
        <w:t xml:space="preserve"> A Emissora obriga-se a </w:t>
      </w:r>
      <w:r w:rsidR="00B32293" w:rsidRPr="00746DC6">
        <w:rPr>
          <w:color w:val="000000"/>
          <w:sz w:val="26"/>
          <w:szCs w:val="26"/>
          <w14:ligatures w14:val="standard"/>
        </w:rPr>
        <w:t xml:space="preserve">(i) </w:t>
      </w:r>
      <w:r w:rsidRPr="00746DC6">
        <w:rPr>
          <w:color w:val="000000"/>
          <w:sz w:val="26"/>
          <w:szCs w:val="26"/>
          <w14:ligatures w14:val="standard"/>
        </w:rPr>
        <w:t>informar todos os fatos relevantes acerca da Emissão e da própria Emissora, mediante publicação no</w:t>
      </w:r>
      <w:r w:rsidR="00863575">
        <w:rPr>
          <w:color w:val="000000"/>
          <w:sz w:val="26"/>
          <w:szCs w:val="26"/>
          <w14:ligatures w14:val="standard"/>
        </w:rPr>
        <w:t xml:space="preserve">s </w:t>
      </w:r>
      <w:r w:rsidR="00863575">
        <w:rPr>
          <w:rFonts w:eastAsia="Arial Unicode MS"/>
          <w:color w:val="000000"/>
          <w:sz w:val="26"/>
          <w:szCs w:val="26"/>
          <w14:ligatures w14:val="standard"/>
        </w:rPr>
        <w:t xml:space="preserve">Jornais de Publicação </w:t>
      </w:r>
      <w:r w:rsidRPr="00746DC6">
        <w:rPr>
          <w:rFonts w:eastAsia="Arial Unicode MS"/>
          <w:color w:val="000000"/>
          <w:sz w:val="26"/>
          <w:szCs w:val="26"/>
          <w14:ligatures w14:val="standard"/>
        </w:rPr>
        <w:t>(observado o disposto na Cláusula 17.1 abaixo)</w:t>
      </w:r>
      <w:r w:rsidRPr="00746DC6">
        <w:rPr>
          <w:color w:val="000000"/>
          <w:sz w:val="26"/>
          <w:szCs w:val="26"/>
          <w14:ligatures w14:val="standard"/>
        </w:rPr>
        <w:t>, assim como prontamente informar tais fatos diretamente ao Agente Fiduciário por meio de comunicação por escrito</w:t>
      </w:r>
      <w:r w:rsidR="00B32293" w:rsidRPr="00746DC6">
        <w:rPr>
          <w:color w:val="000000"/>
          <w:sz w:val="26"/>
          <w:szCs w:val="26"/>
          <w14:ligatures w14:val="standard"/>
        </w:rPr>
        <w:t xml:space="preserve">, e (ii) enviar ao Agente Fiduciário, até a </w:t>
      </w:r>
      <w:r w:rsidR="002F4648" w:rsidRPr="00746DC6">
        <w:rPr>
          <w:color w:val="000000"/>
          <w:sz w:val="26"/>
          <w:szCs w:val="26"/>
          <w14:ligatures w14:val="standard"/>
        </w:rPr>
        <w:t xml:space="preserve">primeira </w:t>
      </w:r>
      <w:r w:rsidR="00B32293" w:rsidRPr="00746DC6">
        <w:rPr>
          <w:color w:val="000000"/>
          <w:sz w:val="26"/>
          <w:szCs w:val="26"/>
          <w14:ligatures w14:val="standard"/>
        </w:rPr>
        <w:t xml:space="preserve">Data de Integralização dos CRI, </w:t>
      </w:r>
      <w:r w:rsidR="00262D03" w:rsidRPr="00746DC6">
        <w:rPr>
          <w:color w:val="000000"/>
          <w:sz w:val="26"/>
          <w:szCs w:val="26"/>
          <w14:ligatures w14:val="standard"/>
        </w:rPr>
        <w:t xml:space="preserve">cópia do </w:t>
      </w:r>
      <w:r w:rsidR="00DB7486" w:rsidRPr="00DB7486">
        <w:rPr>
          <w:color w:val="000000"/>
          <w:sz w:val="26"/>
          <w:szCs w:val="26"/>
          <w14:ligatures w14:val="standard"/>
        </w:rPr>
        <w:t>livro de registro de debêntures da Companhia</w:t>
      </w:r>
      <w:r w:rsidR="008A3705" w:rsidRPr="00746DC6">
        <w:rPr>
          <w:color w:val="000000"/>
          <w:sz w:val="26"/>
          <w:szCs w:val="26"/>
          <w14:ligatures w14:val="standard"/>
        </w:rPr>
        <w:t xml:space="preserve">, </w:t>
      </w:r>
      <w:r w:rsidR="00262D03" w:rsidRPr="00746DC6">
        <w:rPr>
          <w:color w:val="000000"/>
          <w:sz w:val="26"/>
          <w:szCs w:val="26"/>
          <w14:ligatures w14:val="standard"/>
        </w:rPr>
        <w:t xml:space="preserve">a fim de comprovar </w:t>
      </w:r>
      <w:r w:rsidR="00B32293" w:rsidRPr="00746DC6">
        <w:rPr>
          <w:color w:val="000000"/>
          <w:sz w:val="26"/>
          <w:szCs w:val="26"/>
          <w14:ligatures w14:val="standard"/>
        </w:rPr>
        <w:t>que a Emissora é a atual titular das Debêntures, bem como dos Créditos Imobiliários representados pela</w:t>
      </w:r>
      <w:r w:rsidR="000F2D69" w:rsidRPr="00746DC6">
        <w:rPr>
          <w:color w:val="000000"/>
          <w:sz w:val="26"/>
          <w:szCs w:val="26"/>
          <w14:ligatures w14:val="standard"/>
        </w:rPr>
        <w:t>s</w:t>
      </w:r>
      <w:r w:rsidR="00B32293" w:rsidRPr="00746DC6">
        <w:rPr>
          <w:color w:val="000000"/>
          <w:sz w:val="26"/>
          <w:szCs w:val="26"/>
          <w14:ligatures w14:val="standard"/>
        </w:rPr>
        <w:t xml:space="preserve"> CCI</w:t>
      </w:r>
      <w:r w:rsidRPr="00746DC6">
        <w:rPr>
          <w:color w:val="000000"/>
          <w:sz w:val="26"/>
          <w:szCs w:val="26"/>
          <w14:ligatures w14:val="standard"/>
        </w:rPr>
        <w:t>.</w:t>
      </w:r>
      <w:r w:rsidR="003018A0" w:rsidRPr="00746DC6">
        <w:rPr>
          <w:color w:val="000000"/>
          <w:sz w:val="26"/>
          <w:szCs w:val="26"/>
          <w14:ligatures w14:val="standard"/>
        </w:rPr>
        <w:t xml:space="preserve"> </w:t>
      </w:r>
    </w:p>
    <w:p w14:paraId="421E0939" w14:textId="77777777" w:rsidR="00992A07" w:rsidRPr="00746DC6" w:rsidRDefault="00992A07" w:rsidP="00731575">
      <w:pPr>
        <w:pStyle w:val="PargrafodaLista"/>
        <w:tabs>
          <w:tab w:val="left" w:pos="709"/>
        </w:tabs>
        <w:spacing w:line="300" w:lineRule="exact"/>
        <w:ind w:left="0"/>
        <w:jc w:val="both"/>
        <w:rPr>
          <w:color w:val="000000"/>
          <w:sz w:val="26"/>
          <w:szCs w:val="26"/>
          <w14:ligatures w14:val="standard"/>
        </w:rPr>
      </w:pPr>
    </w:p>
    <w:p w14:paraId="1554BA2F" w14:textId="77777777"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764E58">
        <w:rPr>
          <w:i/>
          <w:color w:val="000000"/>
          <w:sz w:val="26"/>
          <w:szCs w:val="26"/>
          <w14:ligatures w14:val="standard"/>
        </w:rPr>
        <w:t>Obrigações Adicionais da Emissora</w:t>
      </w:r>
      <w:r w:rsidR="00992A07" w:rsidRPr="00746DC6">
        <w:rPr>
          <w:color w:val="000000"/>
          <w:sz w:val="26"/>
          <w:szCs w:val="26"/>
          <w14:ligatures w14:val="standard"/>
        </w:rPr>
        <w:t>.</w:t>
      </w:r>
      <w:r w:rsidRPr="00746DC6">
        <w:rPr>
          <w:color w:val="000000"/>
          <w:sz w:val="26"/>
          <w:szCs w:val="26"/>
          <w14:ligatures w14:val="standard"/>
        </w:rPr>
        <w:t xml:space="preserve"> A Emissora obriga-se ainda a elaborar um relatório mensal, e enviá-lo ao Agente Fiduciário até o 20º </w:t>
      </w:r>
      <w:r w:rsidRPr="00746DC6">
        <w:rPr>
          <w:color w:val="000000"/>
          <w:sz w:val="26"/>
          <w:szCs w:val="26"/>
          <w14:ligatures w14:val="standard"/>
        </w:rPr>
        <w:lastRenderedPageBreak/>
        <w:t>(vigésimo) dia de cada mês, ratificando a vinculação dos Créditos Imobiliários aos CRI.</w:t>
      </w:r>
      <w:r w:rsidR="00992A07" w:rsidRPr="00746DC6">
        <w:rPr>
          <w:color w:val="000000"/>
          <w:sz w:val="26"/>
          <w:szCs w:val="26"/>
          <w14:ligatures w14:val="standard"/>
        </w:rPr>
        <w:t xml:space="preserve"> </w:t>
      </w:r>
      <w:r w:rsidRPr="00746DC6">
        <w:rPr>
          <w:sz w:val="26"/>
          <w:szCs w:val="26"/>
          <w14:ligatures w14:val="standard"/>
        </w:rPr>
        <w:t>O referido relatório mensal deverá incluir:</w:t>
      </w:r>
      <w:r w:rsidR="00992A07" w:rsidRPr="00746DC6">
        <w:rPr>
          <w:sz w:val="26"/>
          <w:szCs w:val="26"/>
          <w14:ligatures w14:val="standard"/>
        </w:rPr>
        <w:t xml:space="preserve"> (i) </w:t>
      </w:r>
      <w:r w:rsidRPr="00746DC6">
        <w:rPr>
          <w:sz w:val="26"/>
          <w:szCs w:val="26"/>
          <w14:ligatures w14:val="standard"/>
        </w:rPr>
        <w:t>data de emissão dos CRI;</w:t>
      </w:r>
      <w:r w:rsidR="00992A07" w:rsidRPr="00746DC6">
        <w:rPr>
          <w:sz w:val="26"/>
          <w:szCs w:val="26"/>
          <w14:ligatures w14:val="standard"/>
        </w:rPr>
        <w:t xml:space="preserve"> (ii) </w:t>
      </w:r>
      <w:r w:rsidRPr="00746DC6">
        <w:rPr>
          <w:color w:val="000000"/>
          <w:sz w:val="26"/>
          <w:szCs w:val="26"/>
          <w14:ligatures w14:val="standard"/>
        </w:rPr>
        <w:t>saldo devedor dos CRI</w:t>
      </w:r>
      <w:r w:rsidR="000F2D69" w:rsidRPr="00746DC6">
        <w:rPr>
          <w:color w:val="000000"/>
          <w:sz w:val="26"/>
          <w:szCs w:val="26"/>
          <w14:ligatures w14:val="standard"/>
        </w:rPr>
        <w:t xml:space="preserve"> </w:t>
      </w:r>
      <w:r w:rsidR="008D4510" w:rsidRPr="00746DC6">
        <w:rPr>
          <w:color w:val="000000"/>
          <w:sz w:val="26"/>
          <w:szCs w:val="26"/>
          <w14:ligatures w14:val="standard"/>
        </w:rPr>
        <w:t>DI</w:t>
      </w:r>
      <w:r w:rsidR="00FB6667" w:rsidRPr="00746DC6">
        <w:rPr>
          <w:color w:val="000000"/>
          <w:sz w:val="26"/>
          <w:szCs w:val="26"/>
          <w14:ligatures w14:val="standard"/>
        </w:rPr>
        <w:t xml:space="preserve"> </w:t>
      </w:r>
      <w:r w:rsidR="000F2D69" w:rsidRPr="00746DC6">
        <w:rPr>
          <w:color w:val="000000"/>
          <w:sz w:val="26"/>
          <w:szCs w:val="26"/>
          <w14:ligatures w14:val="standard"/>
        </w:rPr>
        <w:t xml:space="preserve">e dos CRI </w:t>
      </w:r>
      <w:r w:rsidR="008D4510" w:rsidRPr="00746DC6">
        <w:rPr>
          <w:color w:val="000000"/>
          <w:sz w:val="26"/>
          <w:szCs w:val="26"/>
          <w14:ligatures w14:val="standard"/>
        </w:rPr>
        <w:t>IPCA</w:t>
      </w:r>
      <w:r w:rsidRPr="00746DC6">
        <w:rPr>
          <w:color w:val="000000"/>
          <w:sz w:val="26"/>
          <w:szCs w:val="26"/>
          <w14:ligatures w14:val="standard"/>
        </w:rPr>
        <w:t>;</w:t>
      </w:r>
      <w:r w:rsidR="00992A07" w:rsidRPr="00746DC6">
        <w:rPr>
          <w:color w:val="000000"/>
          <w:sz w:val="26"/>
          <w:szCs w:val="26"/>
          <w14:ligatures w14:val="standard"/>
        </w:rPr>
        <w:t xml:space="preserve"> (iii) </w:t>
      </w:r>
      <w:r w:rsidRPr="00746DC6">
        <w:rPr>
          <w:color w:val="000000"/>
          <w:sz w:val="26"/>
          <w:szCs w:val="26"/>
          <w14:ligatures w14:val="standard"/>
        </w:rPr>
        <w:t>data de vencimento final dos CRI</w:t>
      </w:r>
      <w:r w:rsidR="000F2D69" w:rsidRPr="00746DC6">
        <w:rPr>
          <w:color w:val="000000"/>
          <w:sz w:val="26"/>
          <w:szCs w:val="26"/>
          <w14:ligatures w14:val="standard"/>
        </w:rPr>
        <w:t xml:space="preserve"> </w:t>
      </w:r>
      <w:r w:rsidR="008D4510" w:rsidRPr="00746DC6">
        <w:rPr>
          <w:color w:val="000000"/>
          <w:sz w:val="26"/>
          <w:szCs w:val="26"/>
          <w14:ligatures w14:val="standard"/>
        </w:rPr>
        <w:t>DI</w:t>
      </w:r>
      <w:r w:rsidR="00FB6667" w:rsidRPr="00746DC6">
        <w:rPr>
          <w:color w:val="000000"/>
          <w:sz w:val="26"/>
          <w:szCs w:val="26"/>
          <w14:ligatures w14:val="standard"/>
        </w:rPr>
        <w:t xml:space="preserve"> </w:t>
      </w:r>
      <w:r w:rsidR="000F2D69" w:rsidRPr="00746DC6">
        <w:rPr>
          <w:color w:val="000000"/>
          <w:sz w:val="26"/>
          <w:szCs w:val="26"/>
          <w14:ligatures w14:val="standard"/>
        </w:rPr>
        <w:t xml:space="preserve">e dos CRI </w:t>
      </w:r>
      <w:r w:rsidR="008D4510" w:rsidRPr="00746DC6">
        <w:rPr>
          <w:color w:val="000000"/>
          <w:sz w:val="26"/>
          <w:szCs w:val="26"/>
          <w14:ligatures w14:val="standard"/>
        </w:rPr>
        <w:t>IPCA</w:t>
      </w:r>
      <w:r w:rsidRPr="00746DC6">
        <w:rPr>
          <w:color w:val="000000"/>
          <w:sz w:val="26"/>
          <w:szCs w:val="26"/>
          <w14:ligatures w14:val="standard"/>
        </w:rPr>
        <w:t>;</w:t>
      </w:r>
      <w:r w:rsidR="00992A07" w:rsidRPr="00746DC6">
        <w:rPr>
          <w:color w:val="000000"/>
          <w:sz w:val="26"/>
          <w:szCs w:val="26"/>
          <w14:ligatures w14:val="standard"/>
        </w:rPr>
        <w:t xml:space="preserve"> (iv) </w:t>
      </w:r>
      <w:r w:rsidRPr="00746DC6">
        <w:rPr>
          <w:color w:val="000000"/>
          <w:sz w:val="26"/>
          <w:szCs w:val="26"/>
          <w14:ligatures w14:val="standard"/>
        </w:rPr>
        <w:t>valor pago aos Titulares de CRI no mês;</w:t>
      </w:r>
      <w:r w:rsidR="00992A07" w:rsidRPr="00746DC6">
        <w:rPr>
          <w:color w:val="000000"/>
          <w:sz w:val="26"/>
          <w:szCs w:val="26"/>
          <w14:ligatures w14:val="standard"/>
        </w:rPr>
        <w:t xml:space="preserve"> (v) </w:t>
      </w:r>
      <w:r w:rsidRPr="00746DC6">
        <w:rPr>
          <w:color w:val="000000"/>
          <w:sz w:val="26"/>
          <w:szCs w:val="26"/>
          <w14:ligatures w14:val="standard"/>
        </w:rPr>
        <w:t>valor recebido da Devedora; e</w:t>
      </w:r>
      <w:r w:rsidR="00992A07" w:rsidRPr="00746DC6">
        <w:rPr>
          <w:color w:val="000000"/>
          <w:sz w:val="26"/>
          <w:szCs w:val="26"/>
          <w14:ligatures w14:val="standard"/>
        </w:rPr>
        <w:t xml:space="preserve"> (vi) </w:t>
      </w:r>
      <w:r w:rsidRPr="00746DC6">
        <w:rPr>
          <w:color w:val="000000"/>
          <w:sz w:val="26"/>
          <w:szCs w:val="26"/>
          <w14:ligatures w14:val="standard"/>
        </w:rPr>
        <w:t>saldo devedor dos Créditos Imobiliários</w:t>
      </w:r>
      <w:r w:rsidR="000F2D69" w:rsidRPr="00746DC6">
        <w:rPr>
          <w:color w:val="000000"/>
          <w:sz w:val="26"/>
          <w:szCs w:val="26"/>
          <w14:ligatures w14:val="standard"/>
        </w:rPr>
        <w:t xml:space="preserve"> </w:t>
      </w:r>
      <w:r w:rsidR="008D4510" w:rsidRPr="00746DC6">
        <w:rPr>
          <w:color w:val="000000"/>
          <w:sz w:val="26"/>
          <w:szCs w:val="26"/>
          <w14:ligatures w14:val="standard"/>
        </w:rPr>
        <w:t>DI</w:t>
      </w:r>
      <w:r w:rsidR="00FB6667" w:rsidRPr="00746DC6">
        <w:rPr>
          <w:color w:val="000000"/>
          <w:sz w:val="26"/>
          <w:szCs w:val="26"/>
          <w14:ligatures w14:val="standard"/>
        </w:rPr>
        <w:t xml:space="preserve"> </w:t>
      </w:r>
      <w:r w:rsidR="000F2D69" w:rsidRPr="00746DC6">
        <w:rPr>
          <w:color w:val="000000"/>
          <w:sz w:val="26"/>
          <w:szCs w:val="26"/>
          <w14:ligatures w14:val="standard"/>
        </w:rPr>
        <w:t xml:space="preserve">e dos Créditos Imobiliários </w:t>
      </w:r>
      <w:r w:rsidR="008D4510" w:rsidRPr="00746DC6">
        <w:rPr>
          <w:color w:val="000000"/>
          <w:sz w:val="26"/>
          <w:szCs w:val="26"/>
          <w14:ligatures w14:val="standard"/>
        </w:rPr>
        <w:t>IPCA</w:t>
      </w:r>
      <w:r w:rsidRPr="00746DC6">
        <w:rPr>
          <w:color w:val="000000"/>
          <w:sz w:val="26"/>
          <w:szCs w:val="26"/>
          <w14:ligatures w14:val="standard"/>
        </w:rPr>
        <w:t>.</w:t>
      </w:r>
    </w:p>
    <w:p w14:paraId="6E7754D2" w14:textId="77777777" w:rsidR="00854331" w:rsidRPr="00746DC6" w:rsidRDefault="00854331" w:rsidP="00731575">
      <w:pPr>
        <w:widowControl w:val="0"/>
        <w:spacing w:line="300" w:lineRule="exact"/>
        <w:ind w:left="1418"/>
        <w:rPr>
          <w:color w:val="000000"/>
          <w:sz w:val="26"/>
          <w:szCs w:val="26"/>
          <w14:ligatures w14:val="standard"/>
        </w:rPr>
      </w:pPr>
    </w:p>
    <w:p w14:paraId="72FDDB85" w14:textId="77777777"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764E58">
        <w:rPr>
          <w:i/>
          <w:color w:val="000000"/>
          <w:sz w:val="26"/>
          <w:szCs w:val="26"/>
          <w14:ligatures w14:val="standard"/>
        </w:rPr>
        <w:t>Informações</w:t>
      </w:r>
      <w:r w:rsidR="005116E0" w:rsidRPr="00746DC6">
        <w:rPr>
          <w:color w:val="000000"/>
          <w:sz w:val="26"/>
          <w:szCs w:val="26"/>
          <w14:ligatures w14:val="standard"/>
        </w:rPr>
        <w:t>.</w:t>
      </w:r>
      <w:r w:rsidRPr="00746DC6">
        <w:rPr>
          <w:color w:val="000000"/>
          <w:sz w:val="26"/>
          <w:szCs w:val="26"/>
          <w14:ligatures w14:val="standard"/>
        </w:rPr>
        <w:t xml:space="preserve"> A Emissora fornecerá aos Titulares de CRI e ao Agente Fiduciário, no prazo de 5 (cinco) Dias Úteis contados do recebimento da solicitação respectiva, todas as informações relativas aos Créditos Imobiliários. </w:t>
      </w:r>
    </w:p>
    <w:p w14:paraId="495F0A9B" w14:textId="77777777" w:rsidR="000702E7" w:rsidRPr="00746DC6" w:rsidRDefault="000702E7" w:rsidP="00731575">
      <w:pPr>
        <w:widowControl w:val="0"/>
        <w:spacing w:line="300" w:lineRule="exact"/>
        <w:ind w:left="709" w:hanging="709"/>
        <w:jc w:val="both"/>
        <w:rPr>
          <w:color w:val="000000"/>
          <w:sz w:val="26"/>
          <w:szCs w:val="26"/>
          <w14:ligatures w14:val="standard"/>
        </w:rPr>
      </w:pPr>
      <w:bookmarkStart w:id="475" w:name="_Toc110076268"/>
      <w:bookmarkStart w:id="476" w:name="_Toc163380707"/>
      <w:bookmarkStart w:id="477" w:name="_Toc180553623"/>
      <w:bookmarkStart w:id="478" w:name="_Toc205799098"/>
      <w:bookmarkStart w:id="479" w:name="_Toc241983073"/>
    </w:p>
    <w:p w14:paraId="5E26B373" w14:textId="77777777"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A </w:t>
      </w:r>
      <w:r w:rsidRPr="00764E58">
        <w:rPr>
          <w:iCs/>
          <w:color w:val="000000"/>
          <w:sz w:val="26"/>
          <w:szCs w:val="26"/>
          <w14:ligatures w14:val="standard"/>
        </w:rPr>
        <w:t>Emissora</w:t>
      </w:r>
      <w:r w:rsidRPr="00746DC6">
        <w:rPr>
          <w:color w:val="000000"/>
          <w:sz w:val="26"/>
          <w:szCs w:val="26"/>
          <w14:ligatures w14:val="standard"/>
        </w:rPr>
        <w:t xml:space="preserve">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3018A0" w:rsidRPr="00746DC6">
        <w:rPr>
          <w:color w:val="000000"/>
          <w:sz w:val="26"/>
          <w:szCs w:val="26"/>
          <w14:ligatures w14:val="standard"/>
        </w:rPr>
        <w:t xml:space="preserve"> </w:t>
      </w:r>
    </w:p>
    <w:p w14:paraId="0DBF2623" w14:textId="77777777" w:rsidR="00854331" w:rsidRPr="00746DC6" w:rsidRDefault="00854331" w:rsidP="00731575">
      <w:pPr>
        <w:widowControl w:val="0"/>
        <w:spacing w:line="300" w:lineRule="exact"/>
        <w:jc w:val="both"/>
        <w:rPr>
          <w:color w:val="000000"/>
          <w:sz w:val="26"/>
          <w:szCs w:val="26"/>
          <w14:ligatures w14:val="standard"/>
        </w:rPr>
      </w:pPr>
    </w:p>
    <w:p w14:paraId="7926BAA5" w14:textId="77777777" w:rsidR="00854331" w:rsidRPr="00746DC6"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480" w:name="_Toc422473380"/>
      <w:bookmarkStart w:id="481" w:name="_Toc428208329"/>
      <w:r w:rsidRPr="00746DC6">
        <w:rPr>
          <w:rFonts w:ascii="Times New Roman" w:hAnsi="Times New Roman"/>
          <w:b w:val="0"/>
          <w:smallCaps/>
          <w:color w:val="000000"/>
          <w:sz w:val="26"/>
          <w:szCs w:val="26"/>
          <w:u w:val="single"/>
          <w14:ligatures w14:val="standard"/>
        </w:rPr>
        <w:t>Agente Fiduciário</w:t>
      </w:r>
      <w:bookmarkEnd w:id="475"/>
      <w:bookmarkEnd w:id="476"/>
      <w:bookmarkEnd w:id="477"/>
      <w:bookmarkEnd w:id="478"/>
      <w:bookmarkEnd w:id="479"/>
      <w:bookmarkEnd w:id="480"/>
      <w:bookmarkEnd w:id="481"/>
    </w:p>
    <w:p w14:paraId="5DD3330B" w14:textId="77777777" w:rsidR="00854331" w:rsidRPr="00746DC6" w:rsidRDefault="00854331" w:rsidP="00731575">
      <w:pPr>
        <w:widowControl w:val="0"/>
        <w:spacing w:line="300" w:lineRule="exact"/>
        <w:rPr>
          <w:sz w:val="26"/>
          <w:szCs w:val="26"/>
          <w14:ligatures w14:val="standard"/>
        </w:rPr>
      </w:pPr>
    </w:p>
    <w:p w14:paraId="0A5A0471" w14:textId="0C178232"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764E58">
        <w:rPr>
          <w:i/>
          <w:color w:val="000000"/>
          <w:sz w:val="26"/>
          <w:szCs w:val="26"/>
          <w14:ligatures w14:val="standard"/>
        </w:rPr>
        <w:t>Nomeação</w:t>
      </w:r>
      <w:r w:rsidR="00B25216" w:rsidRPr="00746DC6">
        <w:rPr>
          <w:color w:val="000000"/>
          <w:sz w:val="26"/>
          <w:szCs w:val="26"/>
          <w14:ligatures w14:val="standard"/>
        </w:rPr>
        <w:t>.</w:t>
      </w:r>
      <w:r w:rsidRPr="00746DC6">
        <w:rPr>
          <w:color w:val="000000"/>
          <w:sz w:val="26"/>
          <w:szCs w:val="26"/>
          <w14:ligatures w14:val="standard"/>
        </w:rPr>
        <w:t xml:space="preserve"> A Emissora, neste ato, nomeia o Agente Fiduciário, que formalmente aceita a sua nomeação, para desempenhar os deveres e atribuições que lhe competem, </w:t>
      </w:r>
      <w:r w:rsidR="00B25216" w:rsidRPr="00746DC6">
        <w:rPr>
          <w:color w:val="000000"/>
          <w:sz w:val="26"/>
          <w:szCs w:val="26"/>
          <w14:ligatures w14:val="standard"/>
        </w:rPr>
        <w:t>sendo-lhe devida, para tanto, a remuneração prevista na Cláusula 10.1</w:t>
      </w:r>
      <w:r w:rsidR="00B72DEA">
        <w:rPr>
          <w:color w:val="000000"/>
          <w:sz w:val="26"/>
          <w:szCs w:val="26"/>
          <w14:ligatures w14:val="standard"/>
        </w:rPr>
        <w:t>, inciso V,</w:t>
      </w:r>
      <w:r w:rsidR="00B25216" w:rsidRPr="00746DC6">
        <w:rPr>
          <w:color w:val="000000"/>
          <w:sz w:val="26"/>
          <w:szCs w:val="26"/>
          <w14:ligatures w14:val="standard"/>
        </w:rPr>
        <w:t xml:space="preserve"> acima.</w:t>
      </w:r>
    </w:p>
    <w:p w14:paraId="3A69158E" w14:textId="77777777" w:rsidR="00854331" w:rsidRPr="00746DC6" w:rsidRDefault="00854331" w:rsidP="00764E58">
      <w:pPr>
        <w:widowControl w:val="0"/>
        <w:tabs>
          <w:tab w:val="left" w:pos="993"/>
        </w:tabs>
        <w:spacing w:line="300" w:lineRule="exact"/>
        <w:ind w:left="993" w:hanging="993"/>
        <w:jc w:val="both"/>
        <w:rPr>
          <w:color w:val="000000"/>
          <w:sz w:val="26"/>
          <w:szCs w:val="26"/>
          <w14:ligatures w14:val="standard"/>
        </w:rPr>
      </w:pPr>
    </w:p>
    <w:p w14:paraId="6C6CAC65" w14:textId="77777777"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B72DEA">
        <w:rPr>
          <w:i/>
          <w:color w:val="000000"/>
          <w:sz w:val="26"/>
          <w:szCs w:val="26"/>
          <w14:ligatures w14:val="standard"/>
        </w:rPr>
        <w:t>Declarações do Agente Fiduciário</w:t>
      </w:r>
      <w:r w:rsidR="00B25216" w:rsidRPr="00746DC6">
        <w:rPr>
          <w:color w:val="000000"/>
          <w:sz w:val="26"/>
          <w:szCs w:val="26"/>
          <w14:ligatures w14:val="standard"/>
        </w:rPr>
        <w:t>.</w:t>
      </w:r>
      <w:r w:rsidRPr="00746DC6">
        <w:rPr>
          <w:color w:val="000000"/>
          <w:sz w:val="26"/>
          <w:szCs w:val="26"/>
          <w14:ligatures w14:val="standard"/>
        </w:rPr>
        <w:t xml:space="preserve"> Atuando como representante dos Titulares de CRI, o Agente Fiduciário declara:</w:t>
      </w:r>
    </w:p>
    <w:p w14:paraId="201E874B"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4E39119A" w14:textId="52892BED"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aceitar a função para a qual foi nomeado, assumindo integralmente os deveres e atribuições previstas na legislação específica e neste Termo de Securitização;</w:t>
      </w:r>
    </w:p>
    <w:p w14:paraId="7E65141D" w14:textId="77777777" w:rsidR="00B25216" w:rsidRPr="00746DC6" w:rsidRDefault="00B25216" w:rsidP="00731575">
      <w:pPr>
        <w:pStyle w:val="BodyText21"/>
        <w:widowControl w:val="0"/>
        <w:spacing w:line="300" w:lineRule="exact"/>
        <w:ind w:left="1418"/>
        <w:rPr>
          <w:color w:val="000000"/>
          <w:sz w:val="26"/>
          <w:szCs w:val="26"/>
          <w14:ligatures w14:val="standard"/>
        </w:rPr>
      </w:pPr>
    </w:p>
    <w:p w14:paraId="06C18E35"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aceitar integralmente o presente Termo, em todas as suas cláusulas e condições;</w:t>
      </w:r>
    </w:p>
    <w:p w14:paraId="4A79297F"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2539C75A"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não se encontrar em nenhuma das situações de conflito de interesse previstas no artigo 6º</w:t>
      </w:r>
      <w:r w:rsidR="003018A0" w:rsidRPr="00746DC6">
        <w:rPr>
          <w:color w:val="000000"/>
          <w:sz w:val="26"/>
          <w:szCs w:val="26"/>
          <w14:ligatures w14:val="standard"/>
        </w:rPr>
        <w:t xml:space="preserve"> </w:t>
      </w:r>
      <w:r w:rsidRPr="00746DC6">
        <w:rPr>
          <w:color w:val="000000"/>
          <w:sz w:val="26"/>
          <w:szCs w:val="26"/>
          <w14:ligatures w14:val="standard"/>
        </w:rPr>
        <w:t>da Instrução CVM 583;</w:t>
      </w:r>
    </w:p>
    <w:p w14:paraId="34A195D9"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35FE6A9E" w14:textId="3356F17F"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 xml:space="preserve">sob as penas da lei, não ter qualquer impedimento legal para o exercício da função que lhe é atribuída, conforme o </w:t>
      </w:r>
      <w:r w:rsidR="00B72DEA">
        <w:rPr>
          <w:color w:val="000000"/>
          <w:sz w:val="26"/>
          <w:szCs w:val="26"/>
          <w14:ligatures w14:val="standard"/>
        </w:rPr>
        <w:t xml:space="preserve">parágrafo </w:t>
      </w:r>
      <w:r w:rsidRPr="00746DC6">
        <w:rPr>
          <w:color w:val="000000"/>
          <w:sz w:val="26"/>
          <w:szCs w:val="26"/>
          <w14:ligatures w14:val="standard"/>
        </w:rPr>
        <w:t xml:space="preserve">3º do artigo 66 da Lei </w:t>
      </w:r>
      <w:r w:rsidR="00B25216" w:rsidRPr="00746DC6">
        <w:rPr>
          <w:color w:val="000000"/>
          <w:sz w:val="26"/>
          <w:szCs w:val="26"/>
          <w14:ligatures w14:val="standard"/>
        </w:rPr>
        <w:t>das Sociedades por Ações</w:t>
      </w:r>
      <w:r w:rsidRPr="00746DC6">
        <w:rPr>
          <w:color w:val="000000"/>
          <w:sz w:val="26"/>
          <w:szCs w:val="26"/>
          <w14:ligatures w14:val="standard"/>
        </w:rPr>
        <w:t>;</w:t>
      </w:r>
    </w:p>
    <w:p w14:paraId="7C4CFF7E"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30F28BA5"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lastRenderedPageBreak/>
        <w:t>estar devidamente autorizado a celebrar este Termo e a cumprir com suas obrigações aqui previstas, tendo sido satisfeitos todos os requisitos legais e estatutários necessários para tanto;</w:t>
      </w:r>
    </w:p>
    <w:p w14:paraId="63E410FB"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3F6C576F"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 xml:space="preserve">ter verificado a legalidade e a ausência de vícios na operação, além da veracidade, consistência, correção e suficiência das informações prestadas pela Emissora no presente Termo; </w:t>
      </w:r>
    </w:p>
    <w:p w14:paraId="3A630688"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03FE54A5" w14:textId="297B609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assegurar durante todo o prazo de sua atuação, nos termos do parágrafo 1º do artigo 6</w:t>
      </w:r>
      <w:r w:rsidR="00B72DEA">
        <w:rPr>
          <w:color w:val="000000"/>
          <w:sz w:val="26"/>
          <w:szCs w:val="26"/>
          <w14:ligatures w14:val="standard"/>
        </w:rPr>
        <w:t>º</w:t>
      </w:r>
      <w:r w:rsidRPr="00746DC6">
        <w:rPr>
          <w:color w:val="000000"/>
          <w:sz w:val="26"/>
          <w:szCs w:val="26"/>
          <w14:ligatures w14:val="standard"/>
        </w:rPr>
        <w:t xml:space="preserve"> da Instrução CVM 583, tratamento equitativo a todos os Titulares de CRI</w:t>
      </w:r>
      <w:r w:rsidR="008E1AB1" w:rsidRPr="00746DC6">
        <w:rPr>
          <w:color w:val="000000"/>
          <w:sz w:val="26"/>
          <w:szCs w:val="26"/>
          <w14:ligatures w14:val="standard"/>
        </w:rPr>
        <w:t xml:space="preserve">; </w:t>
      </w:r>
      <w:r w:rsidR="00FD54D8" w:rsidRPr="00746DC6">
        <w:rPr>
          <w:color w:val="000000"/>
          <w:sz w:val="26"/>
          <w:szCs w:val="26"/>
          <w14:ligatures w14:val="standard"/>
        </w:rPr>
        <w:t>e</w:t>
      </w:r>
    </w:p>
    <w:p w14:paraId="4F01EB1F"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17A5F269" w14:textId="4622E64E" w:rsidR="008E1AB1" w:rsidRPr="00746DC6" w:rsidRDefault="00222982" w:rsidP="00F86520">
      <w:pPr>
        <w:pStyle w:val="BodyText21"/>
        <w:widowControl w:val="0"/>
        <w:numPr>
          <w:ilvl w:val="6"/>
          <w:numId w:val="2"/>
        </w:numPr>
        <w:spacing w:line="300" w:lineRule="exact"/>
        <w:ind w:hanging="708"/>
        <w:rPr>
          <w:color w:val="000000"/>
          <w:sz w:val="26"/>
          <w:szCs w:val="26"/>
          <w14:ligatures w14:val="standard"/>
        </w:rPr>
      </w:pPr>
      <w:r w:rsidRPr="00B72DEA">
        <w:rPr>
          <w:color w:val="000000"/>
          <w:sz w:val="26"/>
          <w:szCs w:val="26"/>
          <w14:ligatures w14:val="standard"/>
        </w:rPr>
        <w:t xml:space="preserve">que conhece e está em consonância com todas as disposições da </w:t>
      </w:r>
      <w:r w:rsidR="00B72DEA">
        <w:rPr>
          <w:color w:val="000000"/>
          <w:sz w:val="26"/>
          <w:szCs w:val="26"/>
          <w14:ligatures w14:val="standard"/>
        </w:rPr>
        <w:t>Legislação</w:t>
      </w:r>
      <w:r w:rsidR="00E3304D" w:rsidRPr="00B72DEA">
        <w:rPr>
          <w:color w:val="000000"/>
          <w:sz w:val="26"/>
          <w:szCs w:val="26"/>
          <w14:ligatures w14:val="standard"/>
        </w:rPr>
        <w:t xml:space="preserve"> Anticorrupção </w:t>
      </w:r>
      <w:r w:rsidRPr="00B72DEA">
        <w:rPr>
          <w:color w:val="000000"/>
          <w:sz w:val="26"/>
          <w:szCs w:val="26"/>
          <w14:ligatures w14:val="standard"/>
        </w:rPr>
        <w:t xml:space="preserve">e, em particular, declara individualmente, sem limitação, que: (i) não financia, custeia, patrocina ou de qualquer modo subvenciona a prática dos atos ilícitos previstos na </w:t>
      </w:r>
      <w:r w:rsidR="00B72DEA">
        <w:rPr>
          <w:color w:val="000000"/>
          <w:sz w:val="26"/>
          <w:szCs w:val="26"/>
          <w14:ligatures w14:val="standard"/>
        </w:rPr>
        <w:t>Legislação</w:t>
      </w:r>
      <w:r w:rsidRPr="00B72DEA">
        <w:rPr>
          <w:color w:val="000000"/>
          <w:sz w:val="26"/>
          <w:szCs w:val="26"/>
          <w14:ligatures w14:val="standard"/>
        </w:rPr>
        <w:t xml:space="preserve"> </w:t>
      </w:r>
      <w:r w:rsidR="00B25216" w:rsidRPr="00B72DEA">
        <w:rPr>
          <w:color w:val="000000"/>
          <w:sz w:val="26"/>
          <w:szCs w:val="26"/>
          <w14:ligatures w14:val="standard"/>
        </w:rPr>
        <w:t>A</w:t>
      </w:r>
      <w:r w:rsidRPr="00B72DEA">
        <w:rPr>
          <w:color w:val="000000"/>
          <w:sz w:val="26"/>
          <w:szCs w:val="26"/>
          <w14:ligatures w14:val="standard"/>
        </w:rPr>
        <w:t xml:space="preserve">nticorrupção e/ou crime organizado; (ii) não promete, oferece ou dá, direta ou indiretamente, qualquer item de valor a agente público ou a terceiros para obter ou manter negócios ou para obter qualquer vantagem imprópria; e (iii) em todas as suas atividades relacionadas a este instrumento, cumprirá, a todo tempo, com a </w:t>
      </w:r>
      <w:r w:rsidR="00B72DEA">
        <w:rPr>
          <w:color w:val="000000"/>
          <w:sz w:val="26"/>
          <w:szCs w:val="26"/>
          <w14:ligatures w14:val="standard"/>
        </w:rPr>
        <w:t xml:space="preserve">Legislação </w:t>
      </w:r>
      <w:r w:rsidRPr="00B72DEA">
        <w:rPr>
          <w:color w:val="000000"/>
          <w:sz w:val="26"/>
          <w:szCs w:val="26"/>
          <w14:ligatures w14:val="standard"/>
        </w:rPr>
        <w:t>Anticorrupção.</w:t>
      </w:r>
    </w:p>
    <w:p w14:paraId="54515A12" w14:textId="77777777" w:rsidR="00854331" w:rsidRPr="00746DC6" w:rsidRDefault="00854331" w:rsidP="0073157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color w:val="000000"/>
          <w:sz w:val="26"/>
          <w:szCs w:val="26"/>
          <w14:ligatures w14:val="standard"/>
        </w:rPr>
      </w:pPr>
    </w:p>
    <w:p w14:paraId="4FF939A8"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F178D5">
        <w:rPr>
          <w:i/>
          <w:color w:val="000000"/>
          <w:sz w:val="26"/>
          <w:szCs w:val="26"/>
          <w14:ligatures w14:val="standard"/>
        </w:rPr>
        <w:t>Atribuições do Agente Fiduciário</w:t>
      </w:r>
      <w:r w:rsidR="006A1764" w:rsidRPr="00746DC6">
        <w:rPr>
          <w:color w:val="000000"/>
          <w:sz w:val="26"/>
          <w:szCs w:val="26"/>
          <w14:ligatures w14:val="standard"/>
        </w:rPr>
        <w:t>.</w:t>
      </w:r>
      <w:r w:rsidRPr="00746DC6">
        <w:rPr>
          <w:color w:val="000000"/>
          <w:sz w:val="26"/>
          <w:szCs w:val="26"/>
          <w14:ligatures w14:val="standard"/>
        </w:rPr>
        <w:t xml:space="preserve"> </w:t>
      </w:r>
      <w:r w:rsidR="00FC17A1" w:rsidRPr="00746DC6">
        <w:rPr>
          <w:color w:val="000000"/>
          <w:sz w:val="26"/>
          <w:szCs w:val="26"/>
          <w14:ligatures w14:val="standard"/>
        </w:rPr>
        <w:t>Sem prejuízo das disposições da Instrução CVM 583, i</w:t>
      </w:r>
      <w:r w:rsidRPr="00746DC6">
        <w:rPr>
          <w:color w:val="000000"/>
          <w:sz w:val="26"/>
          <w:szCs w:val="26"/>
          <w14:ligatures w14:val="standard"/>
        </w:rPr>
        <w:t xml:space="preserve">ncumbe ao Agente Fiduciário ora nomeado: </w:t>
      </w:r>
    </w:p>
    <w:p w14:paraId="2725C90F" w14:textId="77777777" w:rsidR="00854331" w:rsidRPr="00746DC6" w:rsidRDefault="00854331" w:rsidP="00731575">
      <w:pPr>
        <w:widowControl w:val="0"/>
        <w:spacing w:line="300" w:lineRule="exact"/>
        <w:jc w:val="both"/>
        <w:rPr>
          <w:color w:val="000000"/>
          <w:sz w:val="26"/>
          <w:szCs w:val="26"/>
          <w14:ligatures w14:val="standard"/>
        </w:rPr>
      </w:pPr>
    </w:p>
    <w:p w14:paraId="6F9F14EB" w14:textId="1BE4F68A" w:rsidR="00854331" w:rsidRPr="00F178D5" w:rsidRDefault="00316B0B" w:rsidP="00F86520">
      <w:pPr>
        <w:pStyle w:val="PargrafodaLista"/>
        <w:numPr>
          <w:ilvl w:val="0"/>
          <w:numId w:val="26"/>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F178D5">
        <w:rPr>
          <w:color w:val="000000"/>
          <w:sz w:val="26"/>
          <w:szCs w:val="26"/>
          <w14:ligatures w14:val="standard"/>
        </w:rPr>
        <w:t xml:space="preserve">exercer suas atividades com boa fé, transparência e lealdade para com os Titulares </w:t>
      </w:r>
      <w:r w:rsidR="009430D7" w:rsidRPr="00F178D5">
        <w:rPr>
          <w:color w:val="000000"/>
          <w:sz w:val="26"/>
          <w:szCs w:val="26"/>
          <w14:ligatures w14:val="standard"/>
        </w:rPr>
        <w:t xml:space="preserve">de </w:t>
      </w:r>
      <w:r w:rsidRPr="00F178D5">
        <w:rPr>
          <w:color w:val="000000"/>
          <w:sz w:val="26"/>
          <w:szCs w:val="26"/>
          <w14:ligatures w14:val="standard"/>
        </w:rPr>
        <w:t>CRI;</w:t>
      </w:r>
    </w:p>
    <w:p w14:paraId="44F27EB8" w14:textId="77777777" w:rsidR="003D6E52" w:rsidRPr="00746DC6" w:rsidRDefault="003D6E52" w:rsidP="0073157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jc w:val="both"/>
        <w:rPr>
          <w:color w:val="000000"/>
          <w:sz w:val="26"/>
          <w:szCs w:val="26"/>
          <w14:ligatures w14:val="standard"/>
        </w:rPr>
      </w:pPr>
    </w:p>
    <w:p w14:paraId="25F442B8" w14:textId="77777777" w:rsidR="003D6E52"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proteger os direitos e interesses dos Titulares de CRI, empregando, no exercício da função, o cuidado e a diligência que todo homem ativo e probo costuma empregar na administração dos seus próprios bens; </w:t>
      </w:r>
    </w:p>
    <w:p w14:paraId="26B05992"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6690FE1"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renunciar à função na hipótese de superveniência de conflitos de interesse ou de qualquer outra modalidade de inaptidão e realizar a imediata convocação da Assembleia Geral para deliberar sobre sua substituição;</w:t>
      </w:r>
    </w:p>
    <w:p w14:paraId="1792FC6A"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CEA2188"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conservar em boa guarda, toda documentação relativa ao exercício de suas funções;</w:t>
      </w:r>
    </w:p>
    <w:p w14:paraId="3D1552FF"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61DCC63"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verificar, no momento de aceitar a função, a veracidade das informações relativas às garantias e a consistência das demais informações contidas neste Termo, diligenciando para que sejam </w:t>
      </w:r>
      <w:r w:rsidRPr="00746DC6">
        <w:rPr>
          <w:color w:val="000000"/>
          <w:sz w:val="26"/>
          <w:szCs w:val="26"/>
          <w14:ligatures w14:val="standard"/>
        </w:rPr>
        <w:lastRenderedPageBreak/>
        <w:t>sanadas as omissões, falhas ou defeitos de que tenha conhecimento;</w:t>
      </w:r>
    </w:p>
    <w:p w14:paraId="7036E44E"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4E1655F"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diligenciar junto a Emissora para que este Termo de Securitização seja registrado na Instituição Custodiante, adotando, no caso da omissão da Emissora, as medidas eventualmente previstas em lei;</w:t>
      </w:r>
    </w:p>
    <w:p w14:paraId="55FAA9AE"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C4C4C95"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acompanhar a prestação das informações periódicas pela Emissora</w:t>
      </w:r>
      <w:r w:rsidR="001C5BFF" w:rsidRPr="00746DC6">
        <w:rPr>
          <w:color w:val="000000"/>
          <w:sz w:val="26"/>
          <w:szCs w:val="26"/>
          <w14:ligatures w14:val="standard"/>
        </w:rPr>
        <w:t xml:space="preserve">, </w:t>
      </w:r>
      <w:r w:rsidRPr="00746DC6">
        <w:rPr>
          <w:color w:val="000000"/>
          <w:sz w:val="26"/>
          <w:szCs w:val="26"/>
          <w14:ligatures w14:val="standard"/>
        </w:rPr>
        <w:t xml:space="preserve">e alertar os Titulares de CRI, no relatório anual sobre inconsistências ou omissões de que tenha conhecimento; </w:t>
      </w:r>
    </w:p>
    <w:p w14:paraId="6622B7D5"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CF36010"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acompanhar a atuação da Emissora na administração do</w:t>
      </w:r>
      <w:r w:rsidR="000F2D69" w:rsidRPr="00746DC6">
        <w:rPr>
          <w:color w:val="000000"/>
          <w:sz w:val="26"/>
          <w:szCs w:val="26"/>
          <w14:ligatures w14:val="standard"/>
        </w:rPr>
        <w:t>s</w:t>
      </w:r>
      <w:r w:rsidRPr="00746DC6">
        <w:rPr>
          <w:color w:val="000000"/>
          <w:sz w:val="26"/>
          <w:szCs w:val="26"/>
          <w14:ligatures w14:val="standard"/>
        </w:rPr>
        <w:t xml:space="preserve"> Patrimônio</w:t>
      </w:r>
      <w:r w:rsidR="000F2D69" w:rsidRPr="00746DC6">
        <w:rPr>
          <w:color w:val="000000"/>
          <w:sz w:val="26"/>
          <w:szCs w:val="26"/>
          <w14:ligatures w14:val="standard"/>
        </w:rPr>
        <w:t>s</w:t>
      </w:r>
      <w:r w:rsidRPr="00746DC6">
        <w:rPr>
          <w:color w:val="000000"/>
          <w:sz w:val="26"/>
          <w:szCs w:val="26"/>
          <w14:ligatures w14:val="standard"/>
        </w:rPr>
        <w:t xml:space="preserve"> Separado</w:t>
      </w:r>
      <w:r w:rsidR="000F2D69" w:rsidRPr="00746DC6">
        <w:rPr>
          <w:color w:val="000000"/>
          <w:sz w:val="26"/>
          <w:szCs w:val="26"/>
          <w14:ligatures w14:val="standard"/>
        </w:rPr>
        <w:t>s</w:t>
      </w:r>
      <w:r w:rsidRPr="00746DC6">
        <w:rPr>
          <w:color w:val="000000"/>
          <w:sz w:val="26"/>
          <w:szCs w:val="26"/>
          <w14:ligatures w14:val="standard"/>
        </w:rPr>
        <w:t xml:space="preserve"> por meio das informações divulgadas pela Emissora sobre o assunto;</w:t>
      </w:r>
    </w:p>
    <w:p w14:paraId="7FB91F0C"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BE91C5F"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opinar sobre a suficiência das informações prestadas nas propostas de modificação das condições dos CRI;</w:t>
      </w:r>
    </w:p>
    <w:p w14:paraId="38F26305"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CD900E" w14:textId="11C33BE9"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solicitar, quando julgar necessário para o fiel desempenho de suas funções, certidões atualizadas dos distribuidores cíveis, das varas de fazenda pública, cartórios de protesto, varas do trabalho, procuradoria da fazenda pública ou outros órgãos pertinentes, onde se situe a sede da Emissora</w:t>
      </w:r>
      <w:r w:rsidR="00F178D5">
        <w:rPr>
          <w:color w:val="000000"/>
          <w:sz w:val="26"/>
          <w:szCs w:val="26"/>
          <w14:ligatures w14:val="standard"/>
        </w:rPr>
        <w:t xml:space="preserve"> ou</w:t>
      </w:r>
      <w:r w:rsidRPr="00746DC6">
        <w:rPr>
          <w:color w:val="000000"/>
          <w:sz w:val="26"/>
          <w:szCs w:val="26"/>
          <w14:ligatures w14:val="standard"/>
        </w:rPr>
        <w:t xml:space="preserve"> da Devedora;</w:t>
      </w:r>
    </w:p>
    <w:p w14:paraId="182A932E"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345CF79F"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solicitar, quando considerar necessário, auditoria externa da Emissora ou do</w:t>
      </w:r>
      <w:r w:rsidR="000F2D69" w:rsidRPr="00746DC6">
        <w:rPr>
          <w:color w:val="000000"/>
          <w:sz w:val="26"/>
          <w:szCs w:val="26"/>
          <w14:ligatures w14:val="standard"/>
        </w:rPr>
        <w:t>s</w:t>
      </w:r>
      <w:r w:rsidRPr="00746DC6">
        <w:rPr>
          <w:color w:val="000000"/>
          <w:sz w:val="26"/>
          <w:szCs w:val="26"/>
          <w14:ligatures w14:val="standard"/>
        </w:rPr>
        <w:t xml:space="preserve"> Patrimônio</w:t>
      </w:r>
      <w:r w:rsidR="000F2D69" w:rsidRPr="00746DC6">
        <w:rPr>
          <w:color w:val="000000"/>
          <w:sz w:val="26"/>
          <w:szCs w:val="26"/>
          <w14:ligatures w14:val="standard"/>
        </w:rPr>
        <w:t>s</w:t>
      </w:r>
      <w:r w:rsidRPr="00746DC6">
        <w:rPr>
          <w:color w:val="000000"/>
          <w:sz w:val="26"/>
          <w:szCs w:val="26"/>
          <w14:ligatures w14:val="standard"/>
        </w:rPr>
        <w:t xml:space="preserve"> Separado</w:t>
      </w:r>
      <w:r w:rsidR="000F2D69" w:rsidRPr="00746DC6">
        <w:rPr>
          <w:color w:val="000000"/>
          <w:sz w:val="26"/>
          <w:szCs w:val="26"/>
          <w14:ligatures w14:val="standard"/>
        </w:rPr>
        <w:t>s</w:t>
      </w:r>
      <w:r w:rsidRPr="00746DC6">
        <w:rPr>
          <w:color w:val="000000"/>
          <w:sz w:val="26"/>
          <w:szCs w:val="26"/>
          <w14:ligatures w14:val="standard"/>
        </w:rPr>
        <w:t>;</w:t>
      </w:r>
    </w:p>
    <w:p w14:paraId="6D94532B"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6E47929A"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convocar, quando necessário, a respectiva Assembleia Geral de Titulares de CRI, na forma prevista neste Termo;</w:t>
      </w:r>
    </w:p>
    <w:p w14:paraId="4AD0130F"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2B77FCB1"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comparecer à Assembleia Geral de </w:t>
      </w:r>
      <w:r w:rsidR="003D6E52" w:rsidRPr="00746DC6">
        <w:rPr>
          <w:color w:val="000000"/>
          <w:sz w:val="26"/>
          <w:szCs w:val="26"/>
          <w14:ligatures w14:val="standard"/>
        </w:rPr>
        <w:t>T</w:t>
      </w:r>
      <w:r w:rsidRPr="00746DC6">
        <w:rPr>
          <w:color w:val="000000"/>
          <w:sz w:val="26"/>
          <w:szCs w:val="26"/>
          <w14:ligatures w14:val="standard"/>
        </w:rPr>
        <w:t>itulares de CRI a fim de prestar as informações que lhe forem solicitadas;</w:t>
      </w:r>
    </w:p>
    <w:p w14:paraId="3525EEC3"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B458E3A" w14:textId="33C2A2B5"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manter atualizados a relação dos Titulares de CRI e seus endereços, mediante, inclusive, gestões junto à Emissora, ao Escriturador, à B3</w:t>
      </w:r>
      <w:r w:rsidR="00F178D5">
        <w:rPr>
          <w:color w:val="000000"/>
          <w:sz w:val="26"/>
          <w:szCs w:val="26"/>
          <w14:ligatures w14:val="standard"/>
        </w:rPr>
        <w:t xml:space="preserve"> – Segmento CETIP UTVM</w:t>
      </w:r>
      <w:r w:rsidR="003D6E52" w:rsidRPr="00746DC6">
        <w:rPr>
          <w:color w:val="000000"/>
          <w:sz w:val="26"/>
          <w:szCs w:val="26"/>
          <w14:ligatures w14:val="standard"/>
        </w:rPr>
        <w:t xml:space="preserve"> e demais prestadores de serviços, </w:t>
      </w:r>
      <w:r w:rsidRPr="00746DC6">
        <w:rPr>
          <w:color w:val="000000"/>
          <w:sz w:val="26"/>
          <w:szCs w:val="26"/>
          <w14:ligatures w14:val="standard"/>
        </w:rPr>
        <w:t>sendo que, para fins de atendimento ao disposto neste inciso, a Emissora expressamente autoriza, desde já,</w:t>
      </w:r>
      <w:r w:rsidR="003D6E52" w:rsidRPr="00746DC6">
        <w:rPr>
          <w:color w:val="000000"/>
          <w:sz w:val="26"/>
          <w:szCs w:val="26"/>
          <w14:ligatures w14:val="standard"/>
        </w:rPr>
        <w:t xml:space="preserve"> o Escriturador</w:t>
      </w:r>
      <w:r w:rsidR="00DB7486">
        <w:rPr>
          <w:color w:val="000000"/>
          <w:sz w:val="26"/>
          <w:szCs w:val="26"/>
          <w14:ligatures w14:val="standard"/>
        </w:rPr>
        <w:t xml:space="preserve"> </w:t>
      </w:r>
      <w:r w:rsidR="003D6E52" w:rsidRPr="00746DC6">
        <w:rPr>
          <w:color w:val="000000"/>
          <w:sz w:val="26"/>
          <w:szCs w:val="26"/>
          <w14:ligatures w14:val="standard"/>
        </w:rPr>
        <w:t>e</w:t>
      </w:r>
      <w:r w:rsidRPr="00746DC6">
        <w:rPr>
          <w:color w:val="000000"/>
          <w:sz w:val="26"/>
          <w:szCs w:val="26"/>
          <w14:ligatures w14:val="standard"/>
        </w:rPr>
        <w:t xml:space="preserve"> a B3</w:t>
      </w:r>
      <w:r w:rsidR="006366FD">
        <w:rPr>
          <w:color w:val="000000"/>
          <w:sz w:val="26"/>
          <w:szCs w:val="26"/>
          <w14:ligatures w14:val="standard"/>
        </w:rPr>
        <w:t xml:space="preserve"> </w:t>
      </w:r>
      <w:r w:rsidR="006366FD" w:rsidRPr="00746DC6">
        <w:rPr>
          <w:sz w:val="26"/>
          <w:szCs w:val="26"/>
          <w14:ligatures w14:val="standard"/>
        </w:rPr>
        <w:t>– Segmento CETIP UTVM</w:t>
      </w:r>
      <w:r w:rsidR="00354040" w:rsidRPr="00746DC6">
        <w:rPr>
          <w:color w:val="000000"/>
          <w:sz w:val="26"/>
          <w:szCs w:val="26"/>
          <w14:ligatures w14:val="standard"/>
        </w:rPr>
        <w:t xml:space="preserve"> </w:t>
      </w:r>
      <w:r w:rsidRPr="00746DC6">
        <w:rPr>
          <w:color w:val="000000"/>
          <w:sz w:val="26"/>
          <w:szCs w:val="26"/>
          <w14:ligatures w14:val="standard"/>
        </w:rPr>
        <w:t>a atenderem quaisquer solicitações feitas pelo Agente Fiduciário, inclusive referente à divulgação, a qualquer momento, da posição de investidores;</w:t>
      </w:r>
    </w:p>
    <w:p w14:paraId="066E0351"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81EF66"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fiscalizar o cumprimento das cláusulas constantes deste Termo, especialmente daquelas impositivas de obrigações de fazer e não fazer;</w:t>
      </w:r>
    </w:p>
    <w:p w14:paraId="24CA0601"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555280E"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comunicar aos Titulares de CRI qualquer inadimplemento, </w:t>
      </w:r>
      <w:r w:rsidR="003018A0" w:rsidRPr="00746DC6">
        <w:rPr>
          <w:color w:val="000000"/>
          <w:sz w:val="26"/>
          <w:szCs w:val="26"/>
          <w14:ligatures w14:val="standard"/>
        </w:rPr>
        <w:t>imediatamente</w:t>
      </w:r>
      <w:r w:rsidRPr="00746DC6">
        <w:rPr>
          <w:color w:val="000000"/>
          <w:sz w:val="26"/>
          <w:szCs w:val="26"/>
          <w14:ligatures w14:val="standard"/>
        </w:rPr>
        <w:t xml:space="preserve">, a contar da ciência, pela Emissora, de suas obrigações financeiras previstas neste Termo, incluindo as obrigações relativas as garantias, se aplicável, e as cláusulas contratuais destinadas a proteger o interesse dos </w:t>
      </w:r>
      <w:r w:rsidR="003D6E52" w:rsidRPr="00746DC6">
        <w:rPr>
          <w:color w:val="000000"/>
          <w:sz w:val="26"/>
          <w:szCs w:val="26"/>
          <w14:ligatures w14:val="standard"/>
        </w:rPr>
        <w:t>T</w:t>
      </w:r>
      <w:r w:rsidRPr="00746DC6">
        <w:rPr>
          <w:color w:val="000000"/>
          <w:sz w:val="26"/>
          <w:szCs w:val="26"/>
          <w14:ligatures w14:val="standard"/>
        </w:rPr>
        <w:t xml:space="preserve">itulares </w:t>
      </w:r>
      <w:r w:rsidR="009430D7" w:rsidRPr="00746DC6">
        <w:rPr>
          <w:color w:val="000000"/>
          <w:sz w:val="26"/>
          <w:szCs w:val="26"/>
          <w14:ligatures w14:val="standard"/>
        </w:rPr>
        <w:t xml:space="preserve">de </w:t>
      </w:r>
      <w:r w:rsidRPr="00746DC6">
        <w:rPr>
          <w:color w:val="000000"/>
          <w:sz w:val="26"/>
          <w:szCs w:val="26"/>
          <w14:ligatures w14:val="standard"/>
        </w:rPr>
        <w:t xml:space="preserve">CRI e que estabelecem condições que não devem ser descumpridas pela Emissora, indicando as consequências para os Titulares </w:t>
      </w:r>
      <w:r w:rsidR="009430D7" w:rsidRPr="00746DC6">
        <w:rPr>
          <w:color w:val="000000"/>
          <w:sz w:val="26"/>
          <w:szCs w:val="26"/>
          <w14:ligatures w14:val="standard"/>
        </w:rPr>
        <w:t xml:space="preserve">de </w:t>
      </w:r>
      <w:r w:rsidRPr="00746DC6">
        <w:rPr>
          <w:color w:val="000000"/>
          <w:sz w:val="26"/>
          <w:szCs w:val="26"/>
          <w14:ligatures w14:val="standard"/>
        </w:rPr>
        <w:t xml:space="preserve">CRI e as providências que pretende tomar a respeito do assunto; </w:t>
      </w:r>
    </w:p>
    <w:p w14:paraId="5EEE9D2A"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3104CAC"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adotar as medidas judiciais ou extrajudiciais necessárias à defesa dos interesses dos Titulares de CRI, bem como à realização dos Créditos Imobiliários afetados ao</w:t>
      </w:r>
      <w:r w:rsidR="000F2D69" w:rsidRPr="00746DC6">
        <w:rPr>
          <w:color w:val="000000"/>
          <w:sz w:val="26"/>
          <w:szCs w:val="26"/>
          <w14:ligatures w14:val="standard"/>
        </w:rPr>
        <w:t>s</w:t>
      </w:r>
      <w:r w:rsidRPr="00746DC6">
        <w:rPr>
          <w:color w:val="000000"/>
          <w:sz w:val="26"/>
          <w:szCs w:val="26"/>
          <w14:ligatures w14:val="standard"/>
        </w:rPr>
        <w:t xml:space="preserve"> Patrimônio</w:t>
      </w:r>
      <w:r w:rsidR="000F2D69" w:rsidRPr="00746DC6">
        <w:rPr>
          <w:color w:val="000000"/>
          <w:sz w:val="26"/>
          <w:szCs w:val="26"/>
          <w14:ligatures w14:val="standard"/>
        </w:rPr>
        <w:t>s</w:t>
      </w:r>
      <w:r w:rsidRPr="00746DC6">
        <w:rPr>
          <w:color w:val="000000"/>
          <w:sz w:val="26"/>
          <w:szCs w:val="26"/>
          <w14:ligatures w14:val="standard"/>
        </w:rPr>
        <w:t xml:space="preserve"> Separado</w:t>
      </w:r>
      <w:r w:rsidR="000F2D69" w:rsidRPr="00746DC6">
        <w:rPr>
          <w:color w:val="000000"/>
          <w:sz w:val="26"/>
          <w:szCs w:val="26"/>
          <w14:ligatures w14:val="standard"/>
        </w:rPr>
        <w:t>s</w:t>
      </w:r>
      <w:r w:rsidRPr="00746DC6">
        <w:rPr>
          <w:color w:val="000000"/>
          <w:sz w:val="26"/>
          <w:szCs w:val="26"/>
          <w14:ligatures w14:val="standard"/>
        </w:rPr>
        <w:t>, caso a Emissora não o faça;</w:t>
      </w:r>
    </w:p>
    <w:p w14:paraId="235A11FE"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170F6E5"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calcular diariamente, em conjunto com a Emissora, o valor unitário dos CRI, disponibilizando-o aos Titulares de CRI, à Emissora e aos participantes do mercado, através de sua central de atendimento e/ou de seu website;</w:t>
      </w:r>
    </w:p>
    <w:p w14:paraId="75BC93D1"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E7FB6F4" w14:textId="059FF44B"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verificar com </w:t>
      </w:r>
      <w:r w:rsidR="00DB7486">
        <w:rPr>
          <w:color w:val="000000"/>
          <w:sz w:val="26"/>
          <w:szCs w:val="26"/>
          <w14:ligatures w14:val="standard"/>
        </w:rPr>
        <w:t>a B3 – Segmento CETIP UTVM</w:t>
      </w:r>
      <w:r w:rsidRPr="00746DC6">
        <w:rPr>
          <w:color w:val="000000"/>
          <w:sz w:val="26"/>
          <w:szCs w:val="26"/>
          <w14:ligatures w14:val="standard"/>
        </w:rPr>
        <w:t xml:space="preserve">, nas datas em que devam ser liquidados, o integral e pontual pagamento dos valores devidos ao Titulares de CRI, conforme estipulado no presente Termo; </w:t>
      </w:r>
      <w:r w:rsidR="00F178D5">
        <w:rPr>
          <w:color w:val="000000"/>
          <w:sz w:val="26"/>
          <w:szCs w:val="26"/>
          <w14:ligatures w14:val="standard"/>
        </w:rPr>
        <w:t>e</w:t>
      </w:r>
    </w:p>
    <w:p w14:paraId="649A9C8F"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36E75A7" w14:textId="763BD813" w:rsidR="00854331"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fornecer à Emissora termo de quitação, no prazo de 3 (três) dias após satisfeitos os créditos dos beneficiários e extinto</w:t>
      </w:r>
      <w:r w:rsidR="000F2D69" w:rsidRPr="00746DC6">
        <w:rPr>
          <w:color w:val="000000"/>
          <w:sz w:val="26"/>
          <w:szCs w:val="26"/>
          <w14:ligatures w14:val="standard"/>
        </w:rPr>
        <w:t>s</w:t>
      </w:r>
      <w:r w:rsidRPr="00746DC6">
        <w:rPr>
          <w:color w:val="000000"/>
          <w:sz w:val="26"/>
          <w:szCs w:val="26"/>
          <w14:ligatures w14:val="standard"/>
        </w:rPr>
        <w:t xml:space="preserve"> o</w:t>
      </w:r>
      <w:r w:rsidR="000F2D69" w:rsidRPr="00746DC6">
        <w:rPr>
          <w:color w:val="000000"/>
          <w:sz w:val="26"/>
          <w:szCs w:val="26"/>
          <w14:ligatures w14:val="standard"/>
        </w:rPr>
        <w:t>s</w:t>
      </w:r>
      <w:r w:rsidRPr="00746DC6">
        <w:rPr>
          <w:color w:val="000000"/>
          <w:sz w:val="26"/>
          <w:szCs w:val="26"/>
          <w14:ligatures w14:val="standard"/>
        </w:rPr>
        <w:t xml:space="preserve"> Regime</w:t>
      </w:r>
      <w:r w:rsidR="000F2D69" w:rsidRPr="00746DC6">
        <w:rPr>
          <w:color w:val="000000"/>
          <w:sz w:val="26"/>
          <w:szCs w:val="26"/>
          <w14:ligatures w14:val="standard"/>
        </w:rPr>
        <w:t>s</w:t>
      </w:r>
      <w:r w:rsidRPr="00746DC6">
        <w:rPr>
          <w:color w:val="000000"/>
          <w:sz w:val="26"/>
          <w:szCs w:val="26"/>
          <w14:ligatures w14:val="standard"/>
        </w:rPr>
        <w:t xml:space="preserve"> Fiduciário</w:t>
      </w:r>
      <w:r w:rsidR="000F2D69" w:rsidRPr="00746DC6">
        <w:rPr>
          <w:color w:val="000000"/>
          <w:sz w:val="26"/>
          <w:szCs w:val="26"/>
          <w14:ligatures w14:val="standard"/>
        </w:rPr>
        <w:t>s</w:t>
      </w:r>
      <w:r w:rsidR="00F178D5">
        <w:rPr>
          <w:color w:val="000000"/>
          <w:sz w:val="26"/>
          <w:szCs w:val="26"/>
          <w14:ligatures w14:val="standard"/>
        </w:rPr>
        <w:t xml:space="preserve">. </w:t>
      </w:r>
    </w:p>
    <w:p w14:paraId="760A2424" w14:textId="77777777" w:rsidR="00F178D5" w:rsidRPr="00F178D5" w:rsidRDefault="00F178D5" w:rsidP="00F178D5">
      <w:pPr>
        <w:pStyle w:val="PargrafodaLista"/>
        <w:rPr>
          <w:color w:val="000000"/>
          <w:sz w:val="26"/>
          <w:szCs w:val="26"/>
          <w14:ligatures w14:val="standard"/>
        </w:rPr>
      </w:pPr>
    </w:p>
    <w:p w14:paraId="4FA45BE3" w14:textId="1237C95D" w:rsidR="00854331" w:rsidRPr="00746DC6" w:rsidRDefault="00316B0B" w:rsidP="00F86520">
      <w:pPr>
        <w:pStyle w:val="PargrafodaLista"/>
        <w:numPr>
          <w:ilvl w:val="1"/>
          <w:numId w:val="11"/>
        </w:numPr>
        <w:spacing w:line="300" w:lineRule="exact"/>
        <w:ind w:left="993" w:hanging="993"/>
        <w:jc w:val="both"/>
        <w:rPr>
          <w:sz w:val="26"/>
          <w:szCs w:val="26"/>
          <w14:ligatures w14:val="standard"/>
        </w:rPr>
      </w:pPr>
      <w:r w:rsidRPr="00DE3FFD">
        <w:rPr>
          <w:i/>
          <w:color w:val="000000"/>
          <w:sz w:val="26"/>
          <w:szCs w:val="26"/>
          <w14:ligatures w14:val="standard"/>
        </w:rPr>
        <w:t>Remuneração do Agente Fiduciário</w:t>
      </w:r>
      <w:r w:rsidR="003D6E52" w:rsidRPr="00746DC6">
        <w:rPr>
          <w:color w:val="000000"/>
          <w:sz w:val="26"/>
          <w:szCs w:val="26"/>
          <w14:ligatures w14:val="standard"/>
        </w:rPr>
        <w:t>.</w:t>
      </w:r>
      <w:r w:rsidRPr="00746DC6">
        <w:rPr>
          <w:color w:val="000000"/>
          <w:sz w:val="26"/>
          <w:szCs w:val="26"/>
          <w14:ligatures w14:val="standard"/>
        </w:rPr>
        <w:t xml:space="preserve"> </w:t>
      </w:r>
      <w:r w:rsidRPr="00746DC6">
        <w:rPr>
          <w:sz w:val="26"/>
          <w:szCs w:val="26"/>
          <w14:ligatures w14:val="standard"/>
        </w:rPr>
        <w:t>O Agente Fiduciário receberá, como remuneração pelo desempenho dos deveres e atribuições que lhe competem, nos termos da lei e deste Termo de Securitização, os valores descritos na Cláusula 10.1</w:t>
      </w:r>
      <w:r w:rsidR="00DE3FFD">
        <w:rPr>
          <w:sz w:val="26"/>
          <w:szCs w:val="26"/>
          <w14:ligatures w14:val="standard"/>
        </w:rPr>
        <w:t>, inciso V,</w:t>
      </w:r>
      <w:r w:rsidRPr="00746DC6">
        <w:rPr>
          <w:sz w:val="26"/>
          <w:szCs w:val="26"/>
          <w14:ligatures w14:val="standard"/>
        </w:rPr>
        <w:t xml:space="preserve"> acima. A remuneração será devida mesmo após o vencimento final dos CRI, caso o Agente Fiduciário ainda esteja exercendo atividades inerentes a sua função em relação à </w:t>
      </w:r>
      <w:r w:rsidR="00481AAD" w:rsidRPr="00746DC6">
        <w:rPr>
          <w:sz w:val="26"/>
          <w:szCs w:val="26"/>
          <w14:ligatures w14:val="standard"/>
        </w:rPr>
        <w:t>Emissão</w:t>
      </w:r>
      <w:r w:rsidRPr="00746DC6">
        <w:rPr>
          <w:sz w:val="26"/>
          <w:szCs w:val="26"/>
          <w14:ligatures w14:val="standard"/>
        </w:rPr>
        <w:t>. A primeira parcela será devida ainda que a operação não seja integralizada, a título de estruturação e implantação.</w:t>
      </w:r>
      <w:r w:rsidR="00DE3FFD">
        <w:rPr>
          <w:sz w:val="26"/>
          <w:szCs w:val="26"/>
          <w14:ligatures w14:val="standard"/>
        </w:rPr>
        <w:t xml:space="preserve"> </w:t>
      </w:r>
      <w:del w:id="482" w:author="Matheus Gomes Faria" w:date="2020-11-25T21:10:00Z">
        <w:r w:rsidR="00DE3FFD" w:rsidRPr="00DE3FFD" w:rsidDel="00942716">
          <w:rPr>
            <w:b/>
            <w:bCs/>
            <w:i/>
            <w:iCs/>
            <w:sz w:val="26"/>
            <w:szCs w:val="26"/>
            <w:highlight w:val="yellow"/>
            <w14:ligatures w14:val="standard"/>
          </w:rPr>
          <w:delText>[Nota PG: Simplific, favor validar redação da remuneração abaixo.]</w:delText>
        </w:r>
      </w:del>
    </w:p>
    <w:p w14:paraId="6F65F398" w14:textId="77777777" w:rsidR="00854331" w:rsidRPr="00746DC6" w:rsidRDefault="00854331" w:rsidP="00F178D5">
      <w:pPr>
        <w:widowControl w:val="0"/>
        <w:spacing w:line="300" w:lineRule="exact"/>
        <w:ind w:left="993" w:hanging="993"/>
        <w:jc w:val="both"/>
        <w:rPr>
          <w:sz w:val="26"/>
          <w:szCs w:val="26"/>
          <w14:ligatures w14:val="standard"/>
        </w:rPr>
      </w:pPr>
    </w:p>
    <w:p w14:paraId="353F1025" w14:textId="77777777"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 xml:space="preserve">Todas as despesas decorrentes de procedimentos legais, inclusive as administrativas, em que o Agente Fiduciário venha a incorrer para resguardar os interesses dos Titulares de CRI deverão ser previamente aprovadas, sempre que possível, e adiantadas pelos Titulares de CRI e, posteriormente, conforme previsto em lei, ressarcidas pela Devedora. Tais despesas a serem adiantadas pelos Titulares de CRI correspondem a depósitos, custas e taxas judiciárias nas ações propostas pelo Agente </w:t>
      </w:r>
      <w:r w:rsidRPr="00746DC6">
        <w:rPr>
          <w:sz w:val="26"/>
          <w:szCs w:val="26"/>
          <w14:ligatures w14:val="standard"/>
        </w:rPr>
        <w:lastRenderedPageBreak/>
        <w:t>Fiduciário, enquanto representante da comunhão dos Titulares de CRI. Os honorários de sucumbência em ações judiciais serão igualmente suportados pelos Titulares de CRI, bem como a remuneração do Agente Fiduciário na hipótese d</w:t>
      </w:r>
      <w:r w:rsidR="001B195F" w:rsidRPr="00746DC6">
        <w:rPr>
          <w:sz w:val="26"/>
          <w:szCs w:val="26"/>
          <w14:ligatures w14:val="standard"/>
        </w:rPr>
        <w:t>e a</w:t>
      </w:r>
      <w:r w:rsidRPr="00746DC6">
        <w:rPr>
          <w:sz w:val="26"/>
          <w:szCs w:val="26"/>
          <w14:ligatures w14:val="standard"/>
        </w:rPr>
        <w:t xml:space="preserve"> Emissora permanecer em inadimplência com relação ao pagamento desta por um período superior a 30 (trinta) dias, podendo o Agente Fiduciário solicitar garantia dos Titulares de CRI para cobertura do risco de sucumbência.</w:t>
      </w:r>
    </w:p>
    <w:p w14:paraId="4F5B3415" w14:textId="77777777" w:rsidR="00854331" w:rsidRPr="00746DC6" w:rsidRDefault="00854331" w:rsidP="00F178D5">
      <w:pPr>
        <w:pStyle w:val="PargrafodaLista"/>
        <w:spacing w:line="300" w:lineRule="exact"/>
        <w:ind w:left="993" w:hanging="993"/>
        <w:jc w:val="both"/>
        <w:rPr>
          <w:sz w:val="26"/>
          <w:szCs w:val="26"/>
          <w14:ligatures w14:val="standard"/>
        </w:rPr>
      </w:pPr>
    </w:p>
    <w:p w14:paraId="78E9DEE5" w14:textId="344678C9" w:rsidR="00481AAD" w:rsidRPr="00746DC6" w:rsidRDefault="00481AAD" w:rsidP="00F86520">
      <w:pPr>
        <w:pStyle w:val="PargrafodaLista"/>
        <w:numPr>
          <w:ilvl w:val="2"/>
          <w:numId w:val="11"/>
        </w:numPr>
        <w:spacing w:line="300" w:lineRule="exact"/>
        <w:ind w:left="993" w:hanging="993"/>
        <w:jc w:val="both"/>
        <w:rPr>
          <w:sz w:val="26"/>
          <w:szCs w:val="26"/>
          <w14:ligatures w14:val="standard"/>
        </w:rPr>
      </w:pPr>
      <w:r w:rsidRPr="00746DC6">
        <w:rPr>
          <w:sz w:val="26"/>
          <w:szCs w:val="26"/>
        </w:rPr>
        <w:t>No caso de inadimplemento no pagamento dos CRI ou da Emissora, ou de reestruturação das condições dos CRI após a Emissão dos CRI, ou da participação em reuniões ou conferências telefônicas, antes ou depois da Emissão dos CRI, bem como atendimento à solicitações extraordinárias, serão devidas ao Agente Fiduciário, adicionalmente, o valor de R$</w:t>
      </w:r>
      <w:ins w:id="483" w:author="Matheus Gomes Faria" w:date="2020-11-25T21:11:00Z">
        <w:r w:rsidR="00942716">
          <w:rPr>
            <w:sz w:val="26"/>
            <w:szCs w:val="26"/>
          </w:rPr>
          <w:t>500,00</w:t>
        </w:r>
      </w:ins>
      <w:del w:id="484" w:author="Matheus Gomes Faria" w:date="2020-11-25T21:11:00Z">
        <w:r w:rsidR="00DE3FFD" w:rsidDel="00942716">
          <w:rPr>
            <w:sz w:val="26"/>
            <w:szCs w:val="26"/>
          </w:rPr>
          <w:delText>[•]</w:delText>
        </w:r>
      </w:del>
      <w:r w:rsidRPr="00746DC6">
        <w:rPr>
          <w:sz w:val="26"/>
          <w:szCs w:val="26"/>
        </w:rPr>
        <w:t xml:space="preserve"> (</w:t>
      </w:r>
      <w:ins w:id="485" w:author="Matheus Gomes Faria" w:date="2020-11-25T21:11:00Z">
        <w:r w:rsidR="00942716">
          <w:rPr>
            <w:sz w:val="26"/>
            <w:szCs w:val="26"/>
          </w:rPr>
          <w:t>quinhentos reais</w:t>
        </w:r>
      </w:ins>
      <w:del w:id="486" w:author="Matheus Gomes Faria" w:date="2020-11-25T21:11:00Z">
        <w:r w:rsidR="00DE3FFD" w:rsidDel="00942716">
          <w:rPr>
            <w:sz w:val="26"/>
            <w:szCs w:val="26"/>
          </w:rPr>
          <w:delText>[•]</w:delText>
        </w:r>
      </w:del>
      <w:r w:rsidRPr="00746DC6">
        <w:rPr>
          <w:sz w:val="26"/>
          <w:szCs w:val="26"/>
        </w:rPr>
        <w:t xml:space="preserve">) por hora-homem de trabalho dedicado, a tais fatos, </w:t>
      </w:r>
      <w:bookmarkStart w:id="487" w:name="_Hlk7450354"/>
      <w:del w:id="488" w:author="Matheus Gomes Faria" w:date="2020-11-25T21:12:00Z">
        <w:r w:rsidRPr="00746DC6" w:rsidDel="00942716">
          <w:rPr>
            <w:sz w:val="26"/>
            <w:szCs w:val="26"/>
          </w:rPr>
          <w:delText xml:space="preserve">limitado ao valor </w:delText>
        </w:r>
        <w:r w:rsidRPr="00DE3FFD" w:rsidDel="00942716">
          <w:rPr>
            <w:sz w:val="26"/>
            <w:szCs w:val="26"/>
          </w:rPr>
          <w:delText>de R$</w:delText>
        </w:r>
        <w:r w:rsidR="00DE3FFD" w:rsidRPr="00DE3FFD" w:rsidDel="00942716">
          <w:rPr>
            <w:sz w:val="26"/>
            <w:szCs w:val="26"/>
          </w:rPr>
          <w:delText>[•]</w:delText>
        </w:r>
        <w:r w:rsidRPr="00DE3FFD" w:rsidDel="00942716">
          <w:rPr>
            <w:sz w:val="26"/>
            <w:szCs w:val="26"/>
          </w:rPr>
          <w:delText xml:space="preserve"> (</w:delText>
        </w:r>
        <w:r w:rsidR="00DE3FFD" w:rsidRPr="00DE3FFD" w:rsidDel="00942716">
          <w:rPr>
            <w:sz w:val="26"/>
            <w:szCs w:val="26"/>
          </w:rPr>
          <w:delText>[•]</w:delText>
        </w:r>
        <w:r w:rsidRPr="00DE3FFD" w:rsidDel="00942716">
          <w:rPr>
            <w:sz w:val="26"/>
            <w:szCs w:val="26"/>
          </w:rPr>
          <w:delText>) ao</w:delText>
        </w:r>
        <w:r w:rsidRPr="00746DC6" w:rsidDel="00942716">
          <w:rPr>
            <w:sz w:val="26"/>
            <w:szCs w:val="26"/>
          </w:rPr>
          <w:delText xml:space="preserve"> ano (</w:delText>
        </w:r>
        <w:r w:rsidRPr="00746DC6" w:rsidDel="00942716">
          <w:rPr>
            <w:i/>
            <w:sz w:val="26"/>
            <w:szCs w:val="26"/>
          </w:rPr>
          <w:delText>cap</w:delText>
        </w:r>
        <w:r w:rsidRPr="00746DC6" w:rsidDel="00942716">
          <w:rPr>
            <w:sz w:val="26"/>
            <w:szCs w:val="26"/>
          </w:rPr>
          <w:delText>)</w:delText>
        </w:r>
        <w:bookmarkEnd w:id="487"/>
        <w:r w:rsidRPr="00746DC6" w:rsidDel="00942716">
          <w:rPr>
            <w:sz w:val="26"/>
            <w:szCs w:val="26"/>
          </w:rPr>
          <w:delText xml:space="preserve">, </w:delText>
        </w:r>
      </w:del>
      <w:r w:rsidRPr="00746DC6">
        <w:rPr>
          <w:sz w:val="26"/>
          <w:szCs w:val="26"/>
        </w:rPr>
        <w:t>incluindo, mas não se limitando, à (a) comentários aos documentos da Emissão durante a estruturação da mesma, caso a operação não venha se efetivar; (b</w:t>
      </w:r>
      <w:r w:rsidR="00DE3FFD">
        <w:rPr>
          <w:sz w:val="26"/>
          <w:szCs w:val="26"/>
        </w:rPr>
        <w:t xml:space="preserve">) </w:t>
      </w:r>
      <w:r w:rsidRPr="00746DC6">
        <w:rPr>
          <w:sz w:val="26"/>
          <w:szCs w:val="26"/>
        </w:rPr>
        <w:t>participação em reuniões internas ou externas ao escritório do Agente Fiduciário, formais ou virtuais com a Emissora e/ou com os Titulares de CRI ou demais partes da Emissão dos CRI; (</w:t>
      </w:r>
      <w:r w:rsidR="00DE3FFD">
        <w:rPr>
          <w:sz w:val="26"/>
          <w:szCs w:val="26"/>
        </w:rPr>
        <w:t>c</w:t>
      </w:r>
      <w:r w:rsidRPr="00746DC6">
        <w:rPr>
          <w:sz w:val="26"/>
          <w:szCs w:val="26"/>
        </w:rPr>
        <w:t>) análise a eventuais aditamentos aos Documentos da Operação; e (</w:t>
      </w:r>
      <w:r w:rsidR="00DE3FFD">
        <w:rPr>
          <w:sz w:val="26"/>
          <w:szCs w:val="26"/>
        </w:rPr>
        <w:t>d</w:t>
      </w:r>
      <w:r w:rsidRPr="00746DC6">
        <w:rPr>
          <w:sz w:val="26"/>
          <w:szCs w:val="26"/>
        </w:rPr>
        <w:t xml:space="preserve">) implementação das consequentes decisões tomadas em tais eventos, pagas em 5 (cinco) dias corridos após comprovação da entrega, pelo Agente Fiduciário, de "relatório de horas" à Emissora. Entende-se por reestruturação das condições dos CRI os eventos relacionados a alteração (i) fluxo e prazos de pagamento e remuneração; (ii) condições relacionadas ao vencimento antecipado, resgate antecipado, precificação do lastro e do CRI; </w:t>
      </w:r>
      <w:r w:rsidR="00DE3FFD">
        <w:rPr>
          <w:sz w:val="26"/>
          <w:szCs w:val="26"/>
        </w:rPr>
        <w:t xml:space="preserve">e </w:t>
      </w:r>
      <w:r w:rsidRPr="00746DC6">
        <w:rPr>
          <w:sz w:val="26"/>
          <w:szCs w:val="26"/>
        </w:rPr>
        <w:t>(</w:t>
      </w:r>
      <w:r w:rsidR="00DE3FFD">
        <w:rPr>
          <w:sz w:val="26"/>
          <w:szCs w:val="26"/>
        </w:rPr>
        <w:t>iii</w:t>
      </w:r>
      <w:r w:rsidRPr="00746DC6">
        <w:rPr>
          <w:sz w:val="26"/>
          <w:szCs w:val="26"/>
        </w:rPr>
        <w:t>) de assembleias gerais presenciais ou virtuais e aditamentos aos documentos da operação. Os eventos relacionados à amortização dos CRI não são considerados reestruturação dos CRI.</w:t>
      </w:r>
    </w:p>
    <w:p w14:paraId="3F18EC28" w14:textId="77777777" w:rsidR="00481AAD" w:rsidRPr="00746DC6" w:rsidRDefault="00481AAD" w:rsidP="00F178D5">
      <w:pPr>
        <w:pStyle w:val="PargrafodaLista"/>
        <w:spacing w:line="300" w:lineRule="exact"/>
        <w:ind w:left="993" w:hanging="993"/>
        <w:rPr>
          <w:sz w:val="26"/>
          <w:szCs w:val="26"/>
          <w14:ligatures w14:val="standard"/>
        </w:rPr>
      </w:pPr>
    </w:p>
    <w:p w14:paraId="3A2882D6" w14:textId="77777777" w:rsidR="00481AAD" w:rsidRPr="00746DC6" w:rsidRDefault="00481AAD" w:rsidP="00F86520">
      <w:pPr>
        <w:pStyle w:val="PargrafodaLista"/>
        <w:numPr>
          <w:ilvl w:val="2"/>
          <w:numId w:val="11"/>
        </w:numPr>
        <w:spacing w:line="300" w:lineRule="exact"/>
        <w:ind w:left="993" w:hanging="993"/>
        <w:jc w:val="both"/>
        <w:rPr>
          <w:sz w:val="26"/>
          <w:szCs w:val="26"/>
        </w:rPr>
      </w:pPr>
      <w:r w:rsidRPr="00746DC6">
        <w:rPr>
          <w:sz w:val="26"/>
          <w:szCs w:val="26"/>
        </w:rPr>
        <w:t>A remuneração do Agente Fiduciário não inclui despesas consideradas necessárias ao exercício da função de agente fiduciário, tais como, exemplificativamente: publicações em geral (por exemplo, edital de convocação de Assembleia Geral de Titulares de CRI, ata da Assembleia Geral de Titulares de CRI, anúncio de comunicação de disponibilidade do relatório anual do Agente Fiduciário dos CRI, entre outros), notificações, extração de certidões, fotocópias, despesas com viagens e estadias, transportes e alimentação de seus agentes, contratação de especialistas, tais como auditoria e/ou fiscalização, contatos telefônicos e/ou conference call, assessoria legal ao Agente Fiduciário, bem como custas e despesas cartorárias em geral, necessárias ao exercício da função do Agente Fiduciário, as quais serão cobertas pelos Patrimônios Separados, observando-se que a Emissora será, sempre que possível, comunicada sobre tais despesas, previamente e por escrito.</w:t>
      </w:r>
    </w:p>
    <w:p w14:paraId="3F303072" w14:textId="77777777" w:rsidR="00481AAD" w:rsidRPr="00746DC6" w:rsidRDefault="00481AAD" w:rsidP="00F178D5">
      <w:pPr>
        <w:pStyle w:val="PargrafodaLista"/>
        <w:spacing w:line="300" w:lineRule="exact"/>
        <w:ind w:left="993" w:hanging="993"/>
        <w:rPr>
          <w:sz w:val="26"/>
          <w:szCs w:val="26"/>
          <w14:ligatures w14:val="standard"/>
        </w:rPr>
      </w:pPr>
    </w:p>
    <w:p w14:paraId="36BF640D" w14:textId="77777777"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lastRenderedPageBreak/>
        <w:t>O pagamento da remuneração do Agente Fiduciário será feito mediante depósito na conta corrente a ser indicada em momento oportuno, servindo o comprovante do depósito como prova de quitação do pagamento.</w:t>
      </w:r>
    </w:p>
    <w:p w14:paraId="676E0A02" w14:textId="77777777" w:rsidR="00854331" w:rsidRPr="00746DC6" w:rsidRDefault="00854331" w:rsidP="00F178D5">
      <w:pPr>
        <w:widowControl w:val="0"/>
        <w:spacing w:line="300" w:lineRule="exact"/>
        <w:ind w:left="993" w:hanging="993"/>
        <w:jc w:val="both"/>
        <w:rPr>
          <w:sz w:val="26"/>
          <w:szCs w:val="26"/>
          <w14:ligatures w14:val="standard"/>
        </w:rPr>
      </w:pPr>
    </w:p>
    <w:p w14:paraId="0382CCEA" w14:textId="77777777" w:rsidR="00854331" w:rsidRPr="00746DC6" w:rsidRDefault="00316B0B" w:rsidP="00F86520">
      <w:pPr>
        <w:pStyle w:val="PargrafodaLista"/>
        <w:numPr>
          <w:ilvl w:val="1"/>
          <w:numId w:val="11"/>
        </w:numPr>
        <w:spacing w:line="300" w:lineRule="exact"/>
        <w:ind w:left="993" w:hanging="993"/>
        <w:jc w:val="both"/>
        <w:rPr>
          <w:sz w:val="26"/>
          <w:szCs w:val="26"/>
          <w14:ligatures w14:val="standard"/>
        </w:rPr>
      </w:pPr>
      <w:bookmarkStart w:id="489" w:name="_DV_M168"/>
      <w:bookmarkEnd w:id="489"/>
      <w:r w:rsidRPr="00DE3FFD">
        <w:rPr>
          <w:i/>
          <w:sz w:val="26"/>
          <w:szCs w:val="26"/>
          <w14:ligatures w14:val="standard"/>
        </w:rPr>
        <w:t>Substituição do Agente Fiduciário</w:t>
      </w:r>
      <w:r w:rsidR="001B195F" w:rsidRPr="00746DC6">
        <w:rPr>
          <w:sz w:val="26"/>
          <w:szCs w:val="26"/>
          <w14:ligatures w14:val="standard"/>
        </w:rPr>
        <w:t>.</w:t>
      </w:r>
      <w:r w:rsidRPr="00746DC6">
        <w:rPr>
          <w:sz w:val="26"/>
          <w:szCs w:val="26"/>
          <w14:ligatures w14:val="standard"/>
        </w:rPr>
        <w:t xml:space="preserve"> O Agente Fiduciário poderá ser substituído nas hipóteses de impedimento, renúncia, intervenção ou liquidação extrajudicial, devendo ser substituído, no prazo de 30 (trinta) dias, contado da ocorrência de qualquer desses eventos, mediante deliberação em Assembleia Geral, para que seja eleito o novo agente fiduciário.</w:t>
      </w:r>
    </w:p>
    <w:p w14:paraId="4BFBECD9" w14:textId="77777777" w:rsidR="00854331" w:rsidRPr="00746DC6" w:rsidRDefault="00854331" w:rsidP="00F178D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993" w:hanging="993"/>
        <w:jc w:val="both"/>
        <w:rPr>
          <w:sz w:val="26"/>
          <w:szCs w:val="26"/>
          <w14:ligatures w14:val="standard"/>
        </w:rPr>
      </w:pPr>
    </w:p>
    <w:p w14:paraId="1ABA1162" w14:textId="77777777" w:rsidR="001B195F"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 xml:space="preserve">A Assembleia Geral destinada à escolha de novo agente fiduciário deve ser convocada pelo Agente Fiduciário a ser substituído, podendo também ser convocada por Titulares </w:t>
      </w:r>
      <w:r w:rsidR="009430D7" w:rsidRPr="00746DC6">
        <w:rPr>
          <w:sz w:val="26"/>
          <w:szCs w:val="26"/>
          <w14:ligatures w14:val="standard"/>
        </w:rPr>
        <w:t xml:space="preserve">de </w:t>
      </w:r>
      <w:r w:rsidRPr="00746DC6">
        <w:rPr>
          <w:sz w:val="26"/>
          <w:szCs w:val="26"/>
          <w14:ligatures w14:val="standard"/>
        </w:rPr>
        <w:t>CRI que representem 10% (dez por cento), no mínimo, dos CRI em Circulação.</w:t>
      </w:r>
    </w:p>
    <w:p w14:paraId="6F399A31" w14:textId="77777777" w:rsidR="001B195F" w:rsidRPr="00746DC6" w:rsidRDefault="001B195F" w:rsidP="00F178D5">
      <w:pPr>
        <w:pStyle w:val="PargrafodaLista"/>
        <w:spacing w:line="300" w:lineRule="exact"/>
        <w:ind w:left="993" w:hanging="993"/>
        <w:jc w:val="both"/>
        <w:rPr>
          <w:sz w:val="26"/>
          <w:szCs w:val="26"/>
          <w14:ligatures w14:val="standard"/>
        </w:rPr>
      </w:pPr>
    </w:p>
    <w:p w14:paraId="0FDD2F7B" w14:textId="73B1ABAA"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Se a convocação da Assembleia Geral não ocorrer até 15 (quinze) dias antes do final do prazo referido na Cláusula 14.5 acima, caberá à Emissora efetuar a imediata convocação. Em casos excepcionais, a CVM pode proceder à convocação da Assembleia Geral para a escolha de novo agente fiduciário ou nomear substituto provisório.</w:t>
      </w:r>
    </w:p>
    <w:p w14:paraId="337347E4" w14:textId="77777777" w:rsidR="00854331" w:rsidRPr="00746DC6" w:rsidRDefault="00854331" w:rsidP="00F178D5">
      <w:pPr>
        <w:widowControl w:val="0"/>
        <w:spacing w:line="300" w:lineRule="exact"/>
        <w:ind w:left="993" w:hanging="993"/>
        <w:jc w:val="both"/>
        <w:rPr>
          <w:sz w:val="26"/>
          <w:szCs w:val="26"/>
          <w14:ligatures w14:val="standard"/>
        </w:rPr>
      </w:pPr>
    </w:p>
    <w:p w14:paraId="6899D73C" w14:textId="77777777"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Os Titulares de CRI podem substituir o Agente Fiduciário e indicar seu eventual substituto a qualquer tempo após o encerramento da Oferta de distribuição dos CRI, em Assembleia Geral especialmente convocada para esse fim. O disposto na Cláusula 14.5.1 acima aplica-se à Assembleia Geral mencionada nesta Cláusula.</w:t>
      </w:r>
    </w:p>
    <w:p w14:paraId="70E2F7BA" w14:textId="77777777" w:rsidR="00854331" w:rsidRPr="00746DC6" w:rsidRDefault="00854331" w:rsidP="00F178D5">
      <w:pPr>
        <w:pStyle w:val="PargrafodaLista"/>
        <w:spacing w:line="300" w:lineRule="exact"/>
        <w:ind w:left="993" w:hanging="993"/>
        <w:jc w:val="both"/>
        <w:rPr>
          <w:sz w:val="26"/>
          <w:szCs w:val="26"/>
          <w14:ligatures w14:val="standard"/>
        </w:rPr>
      </w:pPr>
    </w:p>
    <w:p w14:paraId="4E46A018" w14:textId="77777777"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 xml:space="preserve">O Agente Fiduciário deverá colocar à disposição da instituição que vier a substituí-lo, no prazo de 30 (trinta) dias corridos contados da data da deliberação da sua substituição, cópia de toda documentação relativa ao exercício de sua função, de forma que a instituição substituta possa cumprir, sem solução de continuidade, com os deveres e as obrigações atribuídos ao Agente Fiduciário </w:t>
      </w:r>
      <w:r w:rsidR="00E608C3" w:rsidRPr="00746DC6">
        <w:rPr>
          <w:sz w:val="26"/>
          <w:szCs w:val="26"/>
          <w14:ligatures w14:val="standard"/>
        </w:rPr>
        <w:t>neste Termo de Securitização</w:t>
      </w:r>
      <w:r w:rsidRPr="00746DC6">
        <w:rPr>
          <w:sz w:val="26"/>
          <w:szCs w:val="26"/>
          <w14:ligatures w14:val="standard"/>
        </w:rPr>
        <w:t xml:space="preserve">. </w:t>
      </w:r>
    </w:p>
    <w:p w14:paraId="06788693" w14:textId="77777777" w:rsidR="00854331" w:rsidRPr="00746DC6" w:rsidRDefault="00854331" w:rsidP="00F178D5">
      <w:pPr>
        <w:widowControl w:val="0"/>
        <w:spacing w:line="300" w:lineRule="exact"/>
        <w:ind w:left="993" w:hanging="993"/>
        <w:rPr>
          <w:color w:val="000000"/>
          <w:sz w:val="26"/>
          <w:szCs w:val="26"/>
          <w14:ligatures w14:val="standard"/>
        </w:rPr>
      </w:pPr>
    </w:p>
    <w:p w14:paraId="58CF5E50"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sz w:val="26"/>
          <w:szCs w:val="26"/>
          <w14:ligatures w14:val="standard"/>
        </w:rPr>
        <w:t>Novo</w:t>
      </w:r>
      <w:r w:rsidRPr="00DE3FFD">
        <w:rPr>
          <w:i/>
          <w:color w:val="000000"/>
          <w:sz w:val="26"/>
          <w:szCs w:val="26"/>
          <w14:ligatures w14:val="standard"/>
        </w:rPr>
        <w:t xml:space="preserve"> Agente Fiduciário</w:t>
      </w:r>
      <w:r w:rsidR="001B195F" w:rsidRPr="00746DC6">
        <w:rPr>
          <w:color w:val="000000"/>
          <w:sz w:val="26"/>
          <w:szCs w:val="26"/>
          <w14:ligatures w14:val="standard"/>
        </w:rPr>
        <w:t>.</w:t>
      </w:r>
      <w:r w:rsidRPr="00746DC6">
        <w:rPr>
          <w:color w:val="000000"/>
          <w:sz w:val="26"/>
          <w:szCs w:val="26"/>
          <w14:ligatures w14:val="standard"/>
        </w:rPr>
        <w:t xml:space="preserve"> O agente fiduciário eleito em substituição nos termos da Cláusula 14.5 acima, assumirá integralmente os deveres, atribuições e responsabilidades constantes da legislação aplicável e deste Termo. </w:t>
      </w:r>
    </w:p>
    <w:p w14:paraId="266203A6"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1932AFF4"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sz w:val="26"/>
          <w:szCs w:val="26"/>
          <w14:ligatures w14:val="standard"/>
        </w:rPr>
        <w:t>Aditamento</w:t>
      </w:r>
      <w:r w:rsidRPr="00DE3FFD">
        <w:rPr>
          <w:i/>
          <w:color w:val="000000"/>
          <w:sz w:val="26"/>
          <w:szCs w:val="26"/>
          <w14:ligatures w14:val="standard"/>
        </w:rPr>
        <w:t xml:space="preserve"> ao Termo</w:t>
      </w:r>
      <w:r w:rsidR="001B195F" w:rsidRPr="00746DC6">
        <w:rPr>
          <w:color w:val="000000"/>
          <w:sz w:val="26"/>
          <w:szCs w:val="26"/>
          <w14:ligatures w14:val="standard"/>
        </w:rPr>
        <w:t>.</w:t>
      </w:r>
      <w:r w:rsidRPr="00746DC6">
        <w:rPr>
          <w:color w:val="000000"/>
          <w:sz w:val="26"/>
          <w:szCs w:val="26"/>
          <w14:ligatures w14:val="standard"/>
        </w:rPr>
        <w:t xml:space="preserve"> A substituição do Agente Fiduciário </w:t>
      </w:r>
      <w:r w:rsidRPr="00746DC6">
        <w:rPr>
          <w:sz w:val="26"/>
          <w:szCs w:val="26"/>
          <w14:ligatures w14:val="standard"/>
        </w:rPr>
        <w:t>deve ser comunicada à CVM, no prazo de até 7 (sete) Dias Úteis, contados do registro do aditamento do Termo de Securitização na Instituição Custodiante</w:t>
      </w:r>
      <w:r w:rsidR="00DB6FE0" w:rsidRPr="00746DC6">
        <w:rPr>
          <w:sz w:val="26"/>
          <w:szCs w:val="26"/>
          <w14:ligatures w14:val="standard"/>
        </w:rPr>
        <w:t xml:space="preserve"> e demais Documentos da Operação, conforme aplicável</w:t>
      </w:r>
      <w:r w:rsidRPr="00746DC6">
        <w:rPr>
          <w:color w:val="000000"/>
          <w:sz w:val="26"/>
          <w:szCs w:val="26"/>
          <w14:ligatures w14:val="standard"/>
        </w:rPr>
        <w:t>.</w:t>
      </w:r>
    </w:p>
    <w:p w14:paraId="4894E368"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12E4D65D"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sz w:val="26"/>
          <w:szCs w:val="26"/>
          <w14:ligatures w14:val="standard"/>
        </w:rPr>
        <w:lastRenderedPageBreak/>
        <w:t>Obrigação</w:t>
      </w:r>
      <w:r w:rsidR="001B195F" w:rsidRPr="00746DC6">
        <w:rPr>
          <w:color w:val="000000"/>
          <w:sz w:val="26"/>
          <w:szCs w:val="26"/>
          <w14:ligatures w14:val="standard"/>
        </w:rPr>
        <w:t>.</w:t>
      </w:r>
      <w:r w:rsidRPr="00746DC6">
        <w:rPr>
          <w:color w:val="000000"/>
          <w:sz w:val="26"/>
          <w:szCs w:val="26"/>
          <w14:ligatures w14:val="standard"/>
        </w:rPr>
        <w:t xml:space="preserve"> 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583 e dos artigos aplicáveis da Lei </w:t>
      </w:r>
      <w:r w:rsidR="001B195F" w:rsidRPr="00746DC6">
        <w:rPr>
          <w:color w:val="000000"/>
          <w:sz w:val="26"/>
          <w:szCs w:val="26"/>
          <w14:ligatures w14:val="standard"/>
        </w:rPr>
        <w:t>das Sociedades por Ações</w:t>
      </w:r>
      <w:r w:rsidRPr="00746DC6">
        <w:rPr>
          <w:color w:val="000000"/>
          <w:sz w:val="26"/>
          <w:szCs w:val="26"/>
          <w14:ligatures w14:val="standard"/>
        </w:rPr>
        <w:t>, estando este isento, sob qualquer forma ou pretexto, de qualquer responsabilidade adicional que não tenha decorrido da legislação aplicável.</w:t>
      </w:r>
    </w:p>
    <w:p w14:paraId="70006F7F"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5BC24070" w14:textId="54DD5704"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color w:val="000000"/>
          <w:sz w:val="26"/>
          <w:szCs w:val="26"/>
          <w14:ligatures w14:val="standard"/>
        </w:rPr>
        <w:t>Fraude ou Adulteração</w:t>
      </w:r>
      <w:r w:rsidR="001B195F" w:rsidRPr="00DE3FFD">
        <w:rPr>
          <w:color w:val="000000"/>
          <w:sz w:val="26"/>
          <w:szCs w:val="26"/>
          <w14:ligatures w14:val="standard"/>
        </w:rPr>
        <w:t>.</w:t>
      </w:r>
      <w:r w:rsidRPr="00DE3FFD">
        <w:rPr>
          <w:color w:val="000000"/>
          <w:sz w:val="26"/>
          <w:szCs w:val="26"/>
          <w14:ligatures w14:val="standard"/>
        </w:rPr>
        <w:t xml:space="preserve"> Sem prejuízo do dever de diligência do Agente Fiduciário, o </w:t>
      </w:r>
      <w:r w:rsidRPr="00DE3FFD">
        <w:rPr>
          <w:sz w:val="26"/>
          <w:szCs w:val="26"/>
          <w14:ligatures w14:val="standard"/>
        </w:rPr>
        <w:t>Agente</w:t>
      </w:r>
      <w:r w:rsidRPr="00DE3FFD">
        <w:rPr>
          <w:color w:val="000000"/>
          <w:sz w:val="26"/>
          <w:szCs w:val="26"/>
          <w14:ligatures w14:val="standard"/>
        </w:rPr>
        <w:t xml:space="preserve"> Fiduciário assumirá que os documentos originais ou cópias autenticadas de documentos encaminhados pela Emissora ou por terceiros a seu pedido não foram objeto de fraude ou adulteração. Não será ainda, sob qualquer</w:t>
      </w:r>
      <w:r w:rsidRPr="00746DC6">
        <w:rPr>
          <w:color w:val="000000"/>
          <w:sz w:val="26"/>
          <w:szCs w:val="26"/>
          <w14:ligatures w14:val="standard"/>
        </w:rPr>
        <w:t xml:space="preserve"> hipótese, responsável pela elaboração de documentos societários da Emissora, que permanecerão sob obrigação legal e regulamentar da Emissora elaborá-los, nos termos da legislação aplicável.</w:t>
      </w:r>
      <w:r w:rsidR="00DB6FE0" w:rsidRPr="00746DC6">
        <w:rPr>
          <w:color w:val="000000"/>
          <w:sz w:val="26"/>
          <w:szCs w:val="26"/>
          <w14:ligatures w14:val="standard"/>
        </w:rPr>
        <w:t xml:space="preserve"> </w:t>
      </w:r>
    </w:p>
    <w:p w14:paraId="462EF8B5" w14:textId="77777777" w:rsidR="00854331" w:rsidRPr="00746DC6" w:rsidRDefault="00854331" w:rsidP="00F178D5">
      <w:pPr>
        <w:pStyle w:val="BodyText21"/>
        <w:widowControl w:val="0"/>
        <w:spacing w:line="300" w:lineRule="exact"/>
        <w:ind w:left="993" w:hanging="993"/>
        <w:rPr>
          <w:color w:val="000000"/>
          <w:sz w:val="26"/>
          <w:szCs w:val="26"/>
          <w14:ligatures w14:val="standard"/>
        </w:rPr>
      </w:pPr>
    </w:p>
    <w:p w14:paraId="13080070" w14:textId="0F9A1908"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DE3FFD">
        <w:rPr>
          <w:i/>
          <w:color w:val="000000"/>
          <w:sz w:val="26"/>
          <w:szCs w:val="26"/>
          <w14:ligatures w14:val="standard"/>
        </w:rPr>
        <w:t>Prévia Deliberação</w:t>
      </w:r>
      <w:r w:rsidR="001B195F" w:rsidRPr="00746DC6">
        <w:rPr>
          <w:color w:val="000000"/>
          <w:sz w:val="26"/>
          <w:szCs w:val="26"/>
          <w14:ligatures w14:val="standard"/>
        </w:rPr>
        <w:t>.</w:t>
      </w:r>
      <w:r w:rsidRPr="00746DC6">
        <w:rPr>
          <w:color w:val="000000"/>
          <w:sz w:val="26"/>
          <w:szCs w:val="26"/>
          <w14:ligatures w14:val="standard"/>
        </w:rPr>
        <w:t xml:space="preserve"> 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w:t>
      </w:r>
      <w:r w:rsidR="0050197A" w:rsidRPr="00746DC6">
        <w:rPr>
          <w:color w:val="000000"/>
          <w:sz w:val="26"/>
          <w:szCs w:val="26"/>
          <w14:ligatures w14:val="standard"/>
        </w:rPr>
        <w:t>por 50% (cinquenta por cento) mais um dos CRI em Circulação,</w:t>
      </w:r>
      <w:r w:rsidRPr="00746DC6">
        <w:rPr>
          <w:color w:val="000000"/>
          <w:sz w:val="26"/>
          <w:szCs w:val="26"/>
          <w14:ligatures w14:val="standard"/>
        </w:rPr>
        <w:t xml:space="preserve"> reunidos em Assembleia Geral.</w:t>
      </w:r>
      <w:r w:rsidR="007D3015" w:rsidRPr="00746DC6">
        <w:rPr>
          <w:color w:val="000000"/>
          <w:sz w:val="26"/>
          <w:szCs w:val="26"/>
          <w14:ligatures w14:val="standard"/>
        </w:rPr>
        <w:t xml:space="preserve"> </w:t>
      </w:r>
    </w:p>
    <w:p w14:paraId="35058382"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2F92DC42" w14:textId="70D5E64B" w:rsidR="00086A93" w:rsidRPr="00746DC6" w:rsidRDefault="001B195F"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DE3FFD">
        <w:rPr>
          <w:i/>
          <w:color w:val="000000"/>
          <w:sz w:val="26"/>
          <w:szCs w:val="26"/>
          <w14:ligatures w14:val="standard"/>
        </w:rPr>
        <w:t>Relacionamento</w:t>
      </w:r>
      <w:r w:rsidRPr="00746DC6">
        <w:rPr>
          <w:color w:val="000000"/>
          <w:sz w:val="26"/>
          <w:szCs w:val="26"/>
          <w14:ligatures w14:val="standard"/>
        </w:rPr>
        <w:t xml:space="preserve">. Além </w:t>
      </w:r>
      <w:r w:rsidR="00222982" w:rsidRPr="00746DC6">
        <w:rPr>
          <w:bCs/>
          <w:sz w:val="26"/>
          <w:szCs w:val="26"/>
          <w14:ligatures w14:val="standard"/>
        </w:rPr>
        <w:t xml:space="preserve">do relacionamento decorrente: (i) da presente Oferta; </w:t>
      </w:r>
      <w:r w:rsidRPr="00746DC6">
        <w:rPr>
          <w:bCs/>
          <w:sz w:val="26"/>
          <w:szCs w:val="26"/>
          <w14:ligatures w14:val="standard"/>
        </w:rPr>
        <w:t xml:space="preserve">(ii) das emissões listadas no </w:t>
      </w:r>
      <w:r w:rsidRPr="00DE3FFD">
        <w:rPr>
          <w:bCs/>
          <w:sz w:val="26"/>
          <w:szCs w:val="26"/>
          <w:u w:val="single"/>
          <w14:ligatures w14:val="standard"/>
        </w:rPr>
        <w:t xml:space="preserve">Anexo </w:t>
      </w:r>
      <w:r w:rsidR="00BC3DA1">
        <w:rPr>
          <w:bCs/>
          <w:sz w:val="26"/>
          <w:szCs w:val="26"/>
          <w:u w:val="single"/>
          <w14:ligatures w14:val="standard"/>
        </w:rPr>
        <w:t>VII</w:t>
      </w:r>
      <w:r w:rsidRPr="00746DC6">
        <w:rPr>
          <w:bCs/>
          <w:sz w:val="26"/>
          <w:szCs w:val="26"/>
          <w14:ligatures w14:val="standard"/>
        </w:rPr>
        <w:t xml:space="preserve"> deste Termo, nos termos da Cláusula 14.12 abaixo; </w:t>
      </w:r>
      <w:r w:rsidR="00222982" w:rsidRPr="00746DC6">
        <w:rPr>
          <w:bCs/>
          <w:sz w:val="26"/>
          <w:szCs w:val="26"/>
          <w14:ligatures w14:val="standard"/>
        </w:rPr>
        <w:t>e (</w:t>
      </w:r>
      <w:r w:rsidRPr="00746DC6">
        <w:rPr>
          <w:bCs/>
          <w:sz w:val="26"/>
          <w:szCs w:val="26"/>
          <w14:ligatures w14:val="standard"/>
        </w:rPr>
        <w:t>i</w:t>
      </w:r>
      <w:r w:rsidR="00222982" w:rsidRPr="00746DC6">
        <w:rPr>
          <w:bCs/>
          <w:sz w:val="26"/>
          <w:szCs w:val="26"/>
          <w14:ligatures w14:val="standard"/>
        </w:rPr>
        <w:t xml:space="preserve">ii) do eventual </w:t>
      </w:r>
      <w:r w:rsidR="00222982" w:rsidRPr="00746DC6">
        <w:rPr>
          <w:color w:val="000000"/>
          <w:sz w:val="26"/>
          <w:szCs w:val="26"/>
          <w14:ligatures w14:val="standard"/>
        </w:rPr>
        <w:t>relacionamento</w:t>
      </w:r>
      <w:r w:rsidR="00222982" w:rsidRPr="00746DC6">
        <w:rPr>
          <w:bCs/>
          <w:sz w:val="26"/>
          <w:szCs w:val="26"/>
          <w14:ligatures w14:val="standard"/>
        </w:rPr>
        <w:t xml:space="preserve"> comercial no curso normal dos negócios, o Agente Fiduciário não mantém relacionamento com a Emissora ou outras sociedades de seu grupo econômico que o impeça de atuar na função de agente fiduciário da presente Emissão.</w:t>
      </w:r>
      <w:r w:rsidR="00222982" w:rsidRPr="00746DC6" w:rsidDel="00222982">
        <w:rPr>
          <w:color w:val="000000"/>
          <w:sz w:val="26"/>
          <w:szCs w:val="26"/>
          <w14:ligatures w14:val="standard"/>
        </w:rPr>
        <w:t xml:space="preserve"> </w:t>
      </w:r>
    </w:p>
    <w:p w14:paraId="30189523" w14:textId="77777777" w:rsidR="00086A93" w:rsidRPr="00746DC6" w:rsidRDefault="00086A93" w:rsidP="00F178D5">
      <w:pPr>
        <w:widowControl w:val="0"/>
        <w:spacing w:line="300" w:lineRule="exact"/>
        <w:ind w:left="993" w:hanging="993"/>
        <w:jc w:val="both"/>
        <w:rPr>
          <w:sz w:val="26"/>
          <w:szCs w:val="26"/>
          <w14:ligatures w14:val="standard"/>
        </w:rPr>
      </w:pPr>
    </w:p>
    <w:p w14:paraId="3A1E2C4B" w14:textId="739B492D" w:rsidR="001B195F" w:rsidRPr="00746DC6" w:rsidRDefault="001B195F" w:rsidP="00F86520">
      <w:pPr>
        <w:pStyle w:val="PargrafodaLista"/>
        <w:numPr>
          <w:ilvl w:val="1"/>
          <w:numId w:val="11"/>
        </w:numPr>
        <w:tabs>
          <w:tab w:val="left" w:pos="993"/>
        </w:tabs>
        <w:spacing w:line="300" w:lineRule="exact"/>
        <w:ind w:left="993" w:hanging="993"/>
        <w:jc w:val="both"/>
        <w:rPr>
          <w:sz w:val="26"/>
          <w:szCs w:val="26"/>
          <w14:ligatures w14:val="standard"/>
        </w:rPr>
      </w:pPr>
      <w:r w:rsidRPr="00DE3FFD">
        <w:rPr>
          <w:i/>
          <w:color w:val="000000"/>
          <w:sz w:val="26"/>
          <w:szCs w:val="26"/>
          <w14:ligatures w14:val="standard"/>
        </w:rPr>
        <w:t>Histórico de Emissões</w:t>
      </w:r>
      <w:r w:rsidRPr="00746DC6">
        <w:rPr>
          <w:color w:val="000000"/>
          <w:sz w:val="26"/>
          <w:szCs w:val="26"/>
          <w14:ligatures w14:val="standard"/>
        </w:rPr>
        <w:t xml:space="preserve">. </w:t>
      </w:r>
      <w:r w:rsidRPr="00746DC6">
        <w:rPr>
          <w:sz w:val="26"/>
          <w:szCs w:val="26"/>
          <w14:ligatures w14:val="standard"/>
        </w:rPr>
        <w:t xml:space="preserve">Para os </w:t>
      </w:r>
      <w:r w:rsidRPr="00746DC6">
        <w:rPr>
          <w:bCs/>
          <w:sz w:val="26"/>
          <w:szCs w:val="26"/>
          <w14:ligatures w14:val="standard"/>
        </w:rPr>
        <w:t>fins</w:t>
      </w:r>
      <w:r w:rsidRPr="00746DC6">
        <w:rPr>
          <w:sz w:val="26"/>
          <w:szCs w:val="26"/>
          <w14:ligatures w14:val="standard"/>
        </w:rPr>
        <w:t xml:space="preserve"> do artigo 6º, parágrafo 2º, da Instrução CVM 583, o Agente Fiduciário declara que, nesta data, além da prestação de serviços de agente fiduciário decorrente da presente Emissão, também presta serviços de agente fiduciário em outras emissões da Emissora, conforme descritas e caracterizadas na forma do </w:t>
      </w:r>
      <w:r w:rsidRPr="00746DC6">
        <w:rPr>
          <w:sz w:val="26"/>
          <w:szCs w:val="26"/>
          <w:u w:val="single"/>
          <w14:ligatures w14:val="standard"/>
        </w:rPr>
        <w:lastRenderedPageBreak/>
        <w:t xml:space="preserve">Anexo </w:t>
      </w:r>
      <w:r w:rsidR="00BC3DA1">
        <w:rPr>
          <w:sz w:val="26"/>
          <w:szCs w:val="26"/>
          <w:u w:val="single"/>
          <w14:ligatures w14:val="standard"/>
        </w:rPr>
        <w:t>VII</w:t>
      </w:r>
      <w:r w:rsidRPr="00746DC6">
        <w:rPr>
          <w:sz w:val="26"/>
          <w:szCs w:val="26"/>
          <w14:ligatures w14:val="standard"/>
        </w:rPr>
        <w:t xml:space="preserve"> a este Termo de Securitização. </w:t>
      </w:r>
      <w:del w:id="490" w:author="Matheus Gomes Faria" w:date="2020-11-25T21:14:00Z">
        <w:r w:rsidR="00DE3FFD" w:rsidRPr="00DE3FFD" w:rsidDel="00E54DBC">
          <w:rPr>
            <w:b/>
            <w:bCs/>
            <w:i/>
            <w:iCs/>
            <w:sz w:val="26"/>
            <w:szCs w:val="26"/>
            <w:highlight w:val="yellow"/>
            <w14:ligatures w14:val="standard"/>
          </w:rPr>
          <w:delText>[Nota PG: Simplific, favor enviar histórico de emissões com ISEC.]</w:delText>
        </w:r>
        <w:r w:rsidRPr="00746DC6" w:rsidDel="00E54DBC">
          <w:rPr>
            <w:sz w:val="26"/>
            <w:szCs w:val="26"/>
            <w14:ligatures w14:val="standard"/>
          </w:rPr>
          <w:delText xml:space="preserve"> </w:delText>
        </w:r>
      </w:del>
    </w:p>
    <w:p w14:paraId="32960526"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40505CB8" w14:textId="3AC6516D" w:rsidR="00854331" w:rsidRPr="00746DC6"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491" w:name="_Toc110076270"/>
      <w:bookmarkStart w:id="492" w:name="_Toc163380709"/>
      <w:bookmarkStart w:id="493" w:name="_Toc180553625"/>
      <w:bookmarkStart w:id="494" w:name="_Toc205799100"/>
      <w:bookmarkStart w:id="495" w:name="_Toc241983075"/>
      <w:bookmarkStart w:id="496" w:name="_Toc422473381"/>
      <w:bookmarkStart w:id="497" w:name="_Toc428208330"/>
      <w:r w:rsidRPr="00746DC6">
        <w:rPr>
          <w:rFonts w:ascii="Times New Roman" w:hAnsi="Times New Roman"/>
          <w:b w:val="0"/>
          <w:smallCaps/>
          <w:color w:val="000000"/>
          <w:sz w:val="26"/>
          <w:szCs w:val="26"/>
          <w:u w:val="single"/>
          <w14:ligatures w14:val="standard"/>
        </w:rPr>
        <w:t>Assembleia Geral</w:t>
      </w:r>
      <w:bookmarkEnd w:id="491"/>
      <w:bookmarkEnd w:id="492"/>
      <w:bookmarkEnd w:id="493"/>
      <w:bookmarkEnd w:id="494"/>
      <w:r w:rsidRPr="00746DC6">
        <w:rPr>
          <w:rFonts w:ascii="Times New Roman" w:hAnsi="Times New Roman"/>
          <w:b w:val="0"/>
          <w:smallCaps/>
          <w:color w:val="000000"/>
          <w:sz w:val="26"/>
          <w:szCs w:val="26"/>
          <w:u w:val="single"/>
          <w14:ligatures w14:val="standard"/>
        </w:rPr>
        <w:t xml:space="preserve"> de Titulares de C</w:t>
      </w:r>
      <w:bookmarkEnd w:id="495"/>
      <w:bookmarkEnd w:id="496"/>
      <w:bookmarkEnd w:id="497"/>
      <w:r w:rsidRPr="00746DC6">
        <w:rPr>
          <w:rFonts w:ascii="Times New Roman" w:hAnsi="Times New Roman"/>
          <w:b w:val="0"/>
          <w:smallCaps/>
          <w:color w:val="000000"/>
          <w:sz w:val="26"/>
          <w:szCs w:val="26"/>
          <w:u w:val="single"/>
          <w14:ligatures w14:val="standard"/>
        </w:rPr>
        <w:t>RI</w:t>
      </w:r>
    </w:p>
    <w:p w14:paraId="6601D77B" w14:textId="77777777" w:rsidR="00854331" w:rsidRPr="00746DC6" w:rsidRDefault="00854331" w:rsidP="00731575">
      <w:pPr>
        <w:widowControl w:val="0"/>
        <w:spacing w:line="300" w:lineRule="exact"/>
        <w:rPr>
          <w:b/>
          <w:sz w:val="26"/>
          <w:szCs w:val="26"/>
          <w14:ligatures w14:val="standard"/>
        </w:rPr>
      </w:pPr>
    </w:p>
    <w:p w14:paraId="6FB48550"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color w:val="000000"/>
          <w:sz w:val="26"/>
          <w:szCs w:val="26"/>
          <w14:ligatures w14:val="standard"/>
        </w:rPr>
        <w:t>Assembleia Geral</w:t>
      </w:r>
      <w:r w:rsidR="001B195F" w:rsidRPr="00746DC6">
        <w:rPr>
          <w:color w:val="000000"/>
          <w:sz w:val="26"/>
          <w:szCs w:val="26"/>
          <w14:ligatures w14:val="standard"/>
        </w:rPr>
        <w:t>.</w:t>
      </w:r>
      <w:r w:rsidRPr="00746DC6">
        <w:rPr>
          <w:color w:val="000000"/>
          <w:sz w:val="26"/>
          <w:szCs w:val="26"/>
          <w14:ligatures w14:val="standard"/>
        </w:rPr>
        <w:t xml:space="preserve"> </w:t>
      </w:r>
      <w:bookmarkStart w:id="498" w:name="_Hlk3502441"/>
      <w:bookmarkStart w:id="499" w:name="_Hlk3725062"/>
      <w:r w:rsidRPr="00746DC6">
        <w:rPr>
          <w:color w:val="000000"/>
          <w:sz w:val="26"/>
          <w:szCs w:val="26"/>
          <w14:ligatures w14:val="standard"/>
        </w:rPr>
        <w:t>As Assembleias Gerais que tiverem por objeto deliberar sobre matérias de interesse dos Titulares de CRI</w:t>
      </w:r>
      <w:r w:rsidR="00161F26" w:rsidRPr="00746DC6">
        <w:rPr>
          <w:color w:val="000000"/>
          <w:sz w:val="26"/>
          <w:szCs w:val="26"/>
          <w14:ligatures w14:val="standard"/>
        </w:rPr>
        <w:t>, de uma ou de ambas as séries</w:t>
      </w:r>
      <w:r w:rsidRPr="00746DC6">
        <w:rPr>
          <w:color w:val="000000"/>
          <w:sz w:val="26"/>
          <w:szCs w:val="26"/>
          <w14:ligatures w14:val="standard"/>
        </w:rPr>
        <w:t>, ou que afetem, direta ou indiretamente, os direitos dos Titulares de CRI</w:t>
      </w:r>
      <w:r w:rsidR="00161F26" w:rsidRPr="00746DC6">
        <w:rPr>
          <w:color w:val="000000"/>
          <w:sz w:val="26"/>
          <w:szCs w:val="26"/>
          <w14:ligatures w14:val="standard"/>
        </w:rPr>
        <w:t>, de uma ou de ambas as séries,</w:t>
      </w:r>
      <w:r w:rsidRPr="00746DC6">
        <w:rPr>
          <w:color w:val="000000"/>
          <w:sz w:val="26"/>
          <w:szCs w:val="26"/>
          <w14:ligatures w14:val="standard"/>
        </w:rPr>
        <w:t xml:space="preserve"> serão convocadas e as matérias discutidas nessas assembleias serão deliberadas pelos Titulares de CRI,</w:t>
      </w:r>
      <w:r w:rsidR="00161F26" w:rsidRPr="00746DC6">
        <w:rPr>
          <w:color w:val="000000"/>
          <w:sz w:val="26"/>
          <w:szCs w:val="26"/>
          <w14:ligatures w14:val="standard"/>
        </w:rPr>
        <w:t xml:space="preserve"> de uma ou de ambas as séries,</w:t>
      </w:r>
      <w:r w:rsidRPr="00746DC6">
        <w:rPr>
          <w:color w:val="000000"/>
          <w:sz w:val="26"/>
          <w:szCs w:val="26"/>
          <w14:ligatures w14:val="standard"/>
        </w:rPr>
        <w:t xml:space="preserve"> de acordo com os quóruns e demais disposições previstos nesta Cláusula, sendo que as deliberações tomadas pelos Titulares </w:t>
      </w:r>
      <w:r w:rsidR="009430D7" w:rsidRPr="00746DC6">
        <w:rPr>
          <w:color w:val="000000"/>
          <w:sz w:val="26"/>
          <w:szCs w:val="26"/>
          <w14:ligatures w14:val="standard"/>
        </w:rPr>
        <w:t xml:space="preserve">de </w:t>
      </w:r>
      <w:r w:rsidRPr="00746DC6">
        <w:rPr>
          <w:color w:val="000000"/>
          <w:sz w:val="26"/>
          <w:szCs w:val="26"/>
          <w14:ligatures w14:val="standard"/>
        </w:rPr>
        <w:t>CRI</w:t>
      </w:r>
      <w:r w:rsidR="00161F26" w:rsidRPr="00746DC6">
        <w:rPr>
          <w:color w:val="000000"/>
          <w:sz w:val="26"/>
          <w:szCs w:val="26"/>
          <w14:ligatures w14:val="standard"/>
        </w:rPr>
        <w:t>, de uma ou de ambas as séries,</w:t>
      </w:r>
      <w:r w:rsidRPr="00746DC6">
        <w:rPr>
          <w:color w:val="000000"/>
          <w:sz w:val="26"/>
          <w:szCs w:val="26"/>
          <w14:ligatures w14:val="standard"/>
        </w:rPr>
        <w:t xml:space="preserve"> nas referidas assembleias obrigarão a todos os Titulares de CRI, em caráter irrevogável e irretratável, para todos os fins e efeitos de direito, independentemente de terem comparecido à Assembleia Geral ou do voto proferido na respectiva Assembleia Geral. </w:t>
      </w:r>
      <w:bookmarkEnd w:id="498"/>
    </w:p>
    <w:p w14:paraId="7B6B4306" w14:textId="77777777" w:rsidR="00854331" w:rsidRPr="00746DC6" w:rsidRDefault="00854331" w:rsidP="00DE3FFD">
      <w:pPr>
        <w:pStyle w:val="Cabealho"/>
        <w:widowControl w:val="0"/>
        <w:tabs>
          <w:tab w:val="clear" w:pos="4419"/>
          <w:tab w:val="clear" w:pos="8838"/>
        </w:tabs>
        <w:spacing w:line="300" w:lineRule="exact"/>
        <w:ind w:left="993" w:hanging="993"/>
        <w:jc w:val="both"/>
        <w:rPr>
          <w:color w:val="000000"/>
          <w:sz w:val="26"/>
          <w:szCs w:val="26"/>
          <w14:ligatures w14:val="standard"/>
        </w:rPr>
      </w:pPr>
    </w:p>
    <w:p w14:paraId="5CF72BD9"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color w:val="000000"/>
          <w:sz w:val="26"/>
          <w:szCs w:val="26"/>
          <w14:ligatures w14:val="standard"/>
        </w:rPr>
        <w:t>Realização das Assembleias</w:t>
      </w:r>
      <w:r w:rsidR="001B195F" w:rsidRPr="00746DC6">
        <w:rPr>
          <w:color w:val="000000"/>
          <w:sz w:val="26"/>
          <w:szCs w:val="26"/>
          <w14:ligatures w14:val="standard"/>
        </w:rPr>
        <w:t>.</w:t>
      </w:r>
      <w:r w:rsidR="005E4C61" w:rsidRPr="00746DC6">
        <w:rPr>
          <w:color w:val="000000"/>
          <w:sz w:val="26"/>
          <w:szCs w:val="26"/>
          <w14:ligatures w14:val="standard"/>
        </w:rPr>
        <w:t xml:space="preserve"> </w:t>
      </w:r>
      <w:r w:rsidRPr="00746DC6">
        <w:rPr>
          <w:color w:val="000000"/>
          <w:sz w:val="26"/>
          <w:szCs w:val="26"/>
          <w14:ligatures w14:val="standard"/>
        </w:rPr>
        <w:t>Os Titulares de CRI poderão, a qualquer tempo, reunir-se em Assembleia Geral, a fim de deliberarem sobre matéria de interesse da comunhão dos Titulares de CRI</w:t>
      </w:r>
      <w:r w:rsidR="00161F26" w:rsidRPr="00746DC6">
        <w:rPr>
          <w:color w:val="000000"/>
          <w:sz w:val="26"/>
          <w:szCs w:val="26"/>
          <w14:ligatures w14:val="standard"/>
        </w:rPr>
        <w:t xml:space="preserve"> ou dos Titulares de CRI da respectiva série</w:t>
      </w:r>
      <w:r w:rsidR="005E4C61" w:rsidRPr="00746DC6">
        <w:rPr>
          <w:color w:val="000000"/>
          <w:sz w:val="26"/>
          <w:szCs w:val="26"/>
          <w14:ligatures w14:val="standard"/>
        </w:rPr>
        <w:t>, conforme o caso, devendo observar o disposto abaixo:</w:t>
      </w:r>
    </w:p>
    <w:p w14:paraId="115A089D" w14:textId="77777777" w:rsidR="005E4C61" w:rsidRPr="00746DC6" w:rsidRDefault="005E4C61" w:rsidP="00731575">
      <w:pPr>
        <w:pStyle w:val="PargrafodaLista"/>
        <w:spacing w:line="300" w:lineRule="exact"/>
        <w:rPr>
          <w:color w:val="000000"/>
          <w:sz w:val="26"/>
          <w:szCs w:val="26"/>
          <w14:ligatures w14:val="standard"/>
        </w:rPr>
      </w:pPr>
    </w:p>
    <w:p w14:paraId="46092E46" w14:textId="3CC97E8A" w:rsidR="005E4C61" w:rsidRPr="00746DC6"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746DC6">
        <w:rPr>
          <w:rFonts w:ascii="Times" w:hAnsi="Times" w:cs="Times"/>
          <w:sz w:val="26"/>
          <w:szCs w:val="26"/>
          <w14:ligatures w14:val="standard"/>
        </w:rPr>
        <w:t>quando a matéria a ser deliberada se referir a interesses específicos a cada uma das séries dos CRI, quais sejam (a) alterações nas características específicas das respectivas séries, incluindo mas não se limitando, a Valor Nominal Unitário</w:t>
      </w:r>
      <w:r w:rsidR="00DE3FFD">
        <w:rPr>
          <w:rFonts w:ascii="Times" w:hAnsi="Times" w:cs="Times"/>
          <w:sz w:val="26"/>
          <w:szCs w:val="26"/>
          <w14:ligatures w14:val="standard"/>
        </w:rPr>
        <w:t xml:space="preserve"> e </w:t>
      </w:r>
      <w:r w:rsidRPr="00746DC6">
        <w:rPr>
          <w:rFonts w:ascii="Times" w:hAnsi="Times" w:cs="Times"/>
          <w:sz w:val="26"/>
          <w:szCs w:val="26"/>
          <w14:ligatures w14:val="standard"/>
        </w:rPr>
        <w:t xml:space="preserve">Remuneração, sua forma de cálculo e as respectivas Datas de Pagamento da Remuneração; e (b) demais assuntos específicos a cada uma das séries, então a respectiva Assembleia Geral de Titulares de CRI </w:t>
      </w:r>
      <w:r w:rsidR="008D4510" w:rsidRPr="00746DC6">
        <w:rPr>
          <w:rFonts w:ascii="Times" w:hAnsi="Times" w:cs="Times"/>
          <w:sz w:val="26"/>
          <w:szCs w:val="26"/>
          <w14:ligatures w14:val="standard"/>
        </w:rPr>
        <w:t>DI</w:t>
      </w:r>
      <w:r w:rsidR="00FB6667" w:rsidRPr="00746DC6">
        <w:rPr>
          <w:rFonts w:ascii="Times" w:hAnsi="Times" w:cs="Times"/>
          <w:sz w:val="26"/>
          <w:szCs w:val="26"/>
          <w14:ligatures w14:val="standard"/>
        </w:rPr>
        <w:t xml:space="preserve"> </w:t>
      </w:r>
      <w:r w:rsidRPr="00746DC6">
        <w:rPr>
          <w:rFonts w:ascii="Times" w:hAnsi="Times" w:cs="Times"/>
          <w:sz w:val="26"/>
          <w:szCs w:val="26"/>
          <w14:ligatures w14:val="standard"/>
        </w:rPr>
        <w:t xml:space="preserve">ou Assembleia Geral de Titulares de CRI </w:t>
      </w:r>
      <w:r w:rsidR="008D4510" w:rsidRPr="00746DC6">
        <w:rPr>
          <w:rFonts w:ascii="Times" w:hAnsi="Times" w:cs="Times"/>
          <w:sz w:val="26"/>
          <w:szCs w:val="26"/>
          <w14:ligatures w14:val="standard"/>
        </w:rPr>
        <w:t>IPCA</w:t>
      </w:r>
      <w:r w:rsidRPr="00746DC6">
        <w:rPr>
          <w:rFonts w:ascii="Times" w:hAnsi="Times" w:cs="Times"/>
          <w:sz w:val="26"/>
          <w:szCs w:val="26"/>
          <w14:ligatures w14:val="standard"/>
        </w:rPr>
        <w:t>, conforme o caso, será realizada separadamente, computando-se em separado os respectivos quóruns de convocação, instalação e deliberação; e</w:t>
      </w:r>
    </w:p>
    <w:p w14:paraId="694118F5" w14:textId="77777777" w:rsidR="005E4C61" w:rsidRPr="00746DC6" w:rsidRDefault="005E4C61" w:rsidP="00731575">
      <w:pPr>
        <w:pStyle w:val="GradeClara-nfase32"/>
        <w:widowControl w:val="0"/>
        <w:spacing w:line="300" w:lineRule="exact"/>
        <w:ind w:left="1440" w:hanging="731"/>
        <w:contextualSpacing w:val="0"/>
        <w:jc w:val="both"/>
        <w:rPr>
          <w:rFonts w:ascii="Times" w:hAnsi="Times" w:cs="Times"/>
          <w:sz w:val="26"/>
          <w:szCs w:val="26"/>
          <w14:ligatures w14:val="standard"/>
        </w:rPr>
      </w:pPr>
    </w:p>
    <w:p w14:paraId="01674D91" w14:textId="1EA9DC7E" w:rsidR="005E4C61" w:rsidRPr="00746DC6"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746DC6">
        <w:rPr>
          <w:rFonts w:ascii="Times" w:hAnsi="Times" w:cs="Times"/>
          <w:sz w:val="26"/>
          <w:szCs w:val="26"/>
          <w14:ligatures w14:val="standard"/>
        </w:rPr>
        <w:t xml:space="preserve">quando a matéria a ser deliberada abranger assuntos distintos daqueles indicados na alínea (i) acima, incluindo, mas não se limitando, a (a) alterações nas cláusulas de Resgate Antecipado dos CRI e de Amortização Extraordinária dos CRI; (b) quaisquer alterações relativas aos Eventos de Liquidação dos Patrimônios Separados; (c) alterações nos quóruns de instalação e deliberação em Assembleia Geral, conforme previstos nesta Cláusula 15; (d) alterações nas obrigações da Emissora previstas neste Termo de Securitização; (e) alterações nas obrigações do Agente Fiduciário; (f) quaisquer alterações nos procedimentos aplicáveis à Assembleia Geral; e (g) a orientação da manifestação da </w:t>
      </w:r>
      <w:r w:rsidRPr="00746DC6">
        <w:rPr>
          <w:rFonts w:ascii="Times" w:hAnsi="Times" w:cs="Times"/>
          <w:sz w:val="26"/>
          <w:szCs w:val="26"/>
          <w14:ligatures w14:val="standard"/>
        </w:rPr>
        <w:lastRenderedPageBreak/>
        <w:t xml:space="preserve">Emissora, na qualidade de titular das Debêntures, em relação à ocorrência de hipótese de vencimento antecipado não automático das Debêntures, nos termos previstos na Escritura </w:t>
      </w:r>
      <w:r w:rsidR="00DE3FFD">
        <w:rPr>
          <w:rFonts w:ascii="Times" w:hAnsi="Times" w:cs="Times"/>
          <w:sz w:val="26"/>
          <w:szCs w:val="26"/>
          <w14:ligatures w14:val="standard"/>
        </w:rPr>
        <w:t xml:space="preserve">de Emissão de Debêntures </w:t>
      </w:r>
      <w:r w:rsidRPr="00746DC6">
        <w:rPr>
          <w:rFonts w:ascii="Times" w:hAnsi="Times" w:cs="Times"/>
          <w:sz w:val="26"/>
          <w:szCs w:val="26"/>
          <w14:ligatures w14:val="standard"/>
        </w:rPr>
        <w:t xml:space="preserve">e deste Termo de Securitização, bem como qualquer alteração nos Eventos de </w:t>
      </w:r>
      <w:r w:rsidR="00DE3FFD">
        <w:rPr>
          <w:rFonts w:ascii="Times" w:hAnsi="Times" w:cs="Times"/>
          <w:sz w:val="26"/>
          <w:szCs w:val="26"/>
          <w14:ligatures w14:val="standard"/>
        </w:rPr>
        <w:t>Inadimplemento</w:t>
      </w:r>
      <w:r w:rsidRPr="00746DC6">
        <w:rPr>
          <w:rFonts w:ascii="Times" w:hAnsi="Times" w:cs="Times"/>
          <w:sz w:val="26"/>
          <w:szCs w:val="26"/>
          <w14:ligatures w14:val="standard"/>
        </w:rPr>
        <w:t>, então será realizada Assembleia Geral de Titulares de CRI conjunta entre todas as séries, sendo computado em conjunto os quóruns de convocação, instalação e deliberação.</w:t>
      </w:r>
    </w:p>
    <w:p w14:paraId="73176FFE" w14:textId="77777777" w:rsidR="00854331" w:rsidRPr="00746DC6" w:rsidRDefault="00854331" w:rsidP="00731575">
      <w:pPr>
        <w:pStyle w:val="PargrafodaLista"/>
        <w:spacing w:line="300" w:lineRule="exact"/>
        <w:ind w:left="0"/>
        <w:jc w:val="both"/>
        <w:rPr>
          <w:color w:val="000000"/>
          <w:sz w:val="26"/>
          <w:szCs w:val="26"/>
          <w14:ligatures w14:val="standard"/>
        </w:rPr>
      </w:pPr>
    </w:p>
    <w:p w14:paraId="65304594" w14:textId="77777777" w:rsidR="00854331" w:rsidRPr="00746DC6"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Dentro de até </w:t>
      </w:r>
      <w:r w:rsidR="004F0FA5" w:rsidRPr="00746DC6">
        <w:rPr>
          <w:color w:val="000000"/>
          <w:sz w:val="26"/>
          <w:szCs w:val="26"/>
          <w14:ligatures w14:val="standard"/>
        </w:rPr>
        <w:t>2</w:t>
      </w:r>
      <w:r w:rsidRPr="00746DC6">
        <w:rPr>
          <w:color w:val="000000"/>
          <w:sz w:val="26"/>
          <w:szCs w:val="26"/>
          <w14:ligatures w14:val="standard"/>
        </w:rPr>
        <w:t xml:space="preserve"> (</w:t>
      </w:r>
      <w:r w:rsidR="004F0FA5" w:rsidRPr="00746DC6">
        <w:rPr>
          <w:color w:val="000000"/>
          <w:sz w:val="26"/>
          <w:szCs w:val="26"/>
          <w14:ligatures w14:val="standard"/>
        </w:rPr>
        <w:t>dois</w:t>
      </w:r>
      <w:r w:rsidRPr="00746DC6">
        <w:rPr>
          <w:color w:val="000000"/>
          <w:sz w:val="26"/>
          <w:szCs w:val="26"/>
          <w14:ligatures w14:val="standard"/>
        </w:rPr>
        <w:t>) Dia</w:t>
      </w:r>
      <w:r w:rsidR="004F0FA5" w:rsidRPr="00746DC6">
        <w:rPr>
          <w:color w:val="000000"/>
          <w:sz w:val="26"/>
          <w:szCs w:val="26"/>
          <w14:ligatures w14:val="standard"/>
        </w:rPr>
        <w:t>s</w:t>
      </w:r>
      <w:r w:rsidRPr="00746DC6">
        <w:rPr>
          <w:color w:val="000000"/>
          <w:sz w:val="26"/>
          <w:szCs w:val="26"/>
          <w14:ligatures w14:val="standard"/>
        </w:rPr>
        <w:t xml:space="preserve"> Út</w:t>
      </w:r>
      <w:r w:rsidR="004F0FA5" w:rsidRPr="00746DC6">
        <w:rPr>
          <w:color w:val="000000"/>
          <w:sz w:val="26"/>
          <w:szCs w:val="26"/>
          <w14:ligatures w14:val="standard"/>
        </w:rPr>
        <w:t>eis</w:t>
      </w:r>
      <w:r w:rsidRPr="00746DC6">
        <w:rPr>
          <w:color w:val="000000"/>
          <w:sz w:val="26"/>
          <w:szCs w:val="26"/>
          <w14:ligatures w14:val="standard"/>
        </w:rPr>
        <w:t xml:space="preserve"> após a data em que ocorrer qualquer convocação de assembleia geral das Debêntures, nos termos previstos na Escritura de Emissão de Debêntures, a Emissora deverá convocar Assembleia Geral</w:t>
      </w:r>
      <w:r w:rsidR="005E4C61" w:rsidRPr="00746DC6">
        <w:rPr>
          <w:color w:val="000000"/>
          <w:sz w:val="26"/>
          <w:szCs w:val="26"/>
          <w14:ligatures w14:val="standard"/>
        </w:rPr>
        <w:t>, conjunta ou de cada uma das séries,</w:t>
      </w:r>
      <w:r w:rsidRPr="00746DC6">
        <w:rPr>
          <w:color w:val="000000"/>
          <w:sz w:val="26"/>
          <w:szCs w:val="26"/>
          <w14:ligatures w14:val="standard"/>
        </w:rPr>
        <w:t xml:space="preserve"> de forma a orientar a manifestação da Emissora</w:t>
      </w:r>
      <w:r w:rsidR="00E539A0" w:rsidRPr="00746DC6">
        <w:rPr>
          <w:color w:val="000000"/>
          <w:sz w:val="26"/>
          <w:szCs w:val="26"/>
          <w14:ligatures w14:val="standard"/>
        </w:rPr>
        <w:t>, na qualidade de titular das Debêntures,</w:t>
      </w:r>
      <w:r w:rsidRPr="00746DC6">
        <w:rPr>
          <w:color w:val="000000"/>
          <w:sz w:val="26"/>
          <w:szCs w:val="26"/>
          <w14:ligatures w14:val="standard"/>
        </w:rPr>
        <w:t xml:space="preserve"> em assembleia geral das Debêntures, nos termos e prazos previstos neste Termo de Securitização.</w:t>
      </w:r>
    </w:p>
    <w:p w14:paraId="07EA3023"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3E455B5F"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Competência para Convocação</w:t>
      </w:r>
      <w:r w:rsidR="00E539A0" w:rsidRPr="00746DC6">
        <w:rPr>
          <w:color w:val="000000"/>
          <w:sz w:val="26"/>
          <w:szCs w:val="26"/>
          <w14:ligatures w14:val="standard"/>
        </w:rPr>
        <w:t>.</w:t>
      </w:r>
      <w:r w:rsidRPr="00746DC6">
        <w:rPr>
          <w:color w:val="000000"/>
          <w:sz w:val="26"/>
          <w:szCs w:val="26"/>
          <w14:ligatures w14:val="standard"/>
        </w:rPr>
        <w:t xml:space="preserve"> A Assembleia Geral</w:t>
      </w:r>
      <w:r w:rsidR="005E4C61" w:rsidRPr="00746DC6">
        <w:rPr>
          <w:color w:val="000000"/>
          <w:sz w:val="26"/>
          <w:szCs w:val="26"/>
          <w14:ligatures w14:val="standard"/>
        </w:rPr>
        <w:t>, conjunta ou de cada uma das séries,</w:t>
      </w:r>
      <w:r w:rsidRPr="00746DC6">
        <w:rPr>
          <w:color w:val="000000"/>
          <w:sz w:val="26"/>
          <w:szCs w:val="26"/>
          <w14:ligatures w14:val="standard"/>
        </w:rPr>
        <w:t xml:space="preserve"> poderá ser convocada:</w:t>
      </w:r>
      <w:r w:rsidR="00E539A0" w:rsidRPr="00746DC6">
        <w:rPr>
          <w:color w:val="000000"/>
          <w:sz w:val="26"/>
          <w:szCs w:val="26"/>
          <w14:ligatures w14:val="standard"/>
        </w:rPr>
        <w:t xml:space="preserve"> (i) </w:t>
      </w:r>
      <w:r w:rsidRPr="00746DC6">
        <w:rPr>
          <w:color w:val="000000"/>
          <w:sz w:val="26"/>
          <w:szCs w:val="26"/>
          <w14:ligatures w14:val="standard"/>
        </w:rPr>
        <w:t>pelo Agente Fiduciário</w:t>
      </w:r>
      <w:r w:rsidR="00E539A0" w:rsidRPr="00746DC6">
        <w:rPr>
          <w:color w:val="000000"/>
          <w:sz w:val="26"/>
          <w:szCs w:val="26"/>
          <w14:ligatures w14:val="standard"/>
        </w:rPr>
        <w:t xml:space="preserve">; (ii) </w:t>
      </w:r>
      <w:r w:rsidRPr="00746DC6">
        <w:rPr>
          <w:color w:val="000000"/>
          <w:sz w:val="26"/>
          <w:szCs w:val="26"/>
          <w14:ligatures w14:val="standard"/>
        </w:rPr>
        <w:t>pela CVM;</w:t>
      </w:r>
      <w:r w:rsidR="00E539A0" w:rsidRPr="00746DC6">
        <w:rPr>
          <w:color w:val="000000"/>
          <w:sz w:val="26"/>
          <w:szCs w:val="26"/>
          <w14:ligatures w14:val="standard"/>
        </w:rPr>
        <w:t xml:space="preserve"> (iii) </w:t>
      </w:r>
      <w:r w:rsidRPr="00746DC6">
        <w:rPr>
          <w:color w:val="000000"/>
          <w:sz w:val="26"/>
          <w:szCs w:val="26"/>
          <w14:ligatures w14:val="standard"/>
        </w:rPr>
        <w:t>pela Emissora; ou</w:t>
      </w:r>
      <w:r w:rsidR="00E539A0" w:rsidRPr="00746DC6">
        <w:rPr>
          <w:color w:val="000000"/>
          <w:sz w:val="26"/>
          <w:szCs w:val="26"/>
          <w14:ligatures w14:val="standard"/>
        </w:rPr>
        <w:t xml:space="preserve"> (iv) </w:t>
      </w:r>
      <w:r w:rsidRPr="00746DC6">
        <w:rPr>
          <w:color w:val="000000"/>
          <w:sz w:val="26"/>
          <w:szCs w:val="26"/>
          <w14:ligatures w14:val="standard"/>
        </w:rPr>
        <w:t>por Titulares de CRI que representem, no mínimo, 10% (dez por cento) dos CRI em Circulação</w:t>
      </w:r>
      <w:r w:rsidR="005E4C61" w:rsidRPr="00746DC6">
        <w:rPr>
          <w:color w:val="000000"/>
          <w:sz w:val="26"/>
          <w:szCs w:val="26"/>
          <w14:ligatures w14:val="standard"/>
        </w:rPr>
        <w:t xml:space="preserve"> ou dos CRI em Circulação da respectiva série</w:t>
      </w:r>
      <w:r w:rsidRPr="00746DC6">
        <w:rPr>
          <w:color w:val="000000"/>
          <w:sz w:val="26"/>
          <w:szCs w:val="26"/>
          <w14:ligatures w14:val="standard"/>
        </w:rPr>
        <w:t>.</w:t>
      </w:r>
    </w:p>
    <w:p w14:paraId="05CF2F3F"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78542E4B" w14:textId="34358893"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Convocação</w:t>
      </w:r>
      <w:r w:rsidR="000A764C" w:rsidRPr="009B1D9C">
        <w:rPr>
          <w:i/>
          <w:color w:val="000000"/>
          <w:sz w:val="26"/>
          <w:szCs w:val="26"/>
          <w14:ligatures w14:val="standard"/>
        </w:rPr>
        <w:t xml:space="preserve"> e Instalação</w:t>
      </w:r>
      <w:r w:rsidR="00E539A0" w:rsidRPr="00746DC6">
        <w:rPr>
          <w:color w:val="000000"/>
          <w:sz w:val="26"/>
          <w:szCs w:val="26"/>
          <w14:ligatures w14:val="standard"/>
        </w:rPr>
        <w:t>.</w:t>
      </w:r>
      <w:r w:rsidRPr="00746DC6">
        <w:rPr>
          <w:color w:val="000000"/>
          <w:sz w:val="26"/>
          <w:szCs w:val="26"/>
          <w14:ligatures w14:val="standard"/>
        </w:rPr>
        <w:t xml:space="preserve"> A convocação da Assembleia Geral</w:t>
      </w:r>
      <w:r w:rsidR="005E4C61" w:rsidRPr="00746DC6">
        <w:rPr>
          <w:color w:val="000000"/>
          <w:sz w:val="26"/>
          <w:szCs w:val="26"/>
          <w14:ligatures w14:val="standard"/>
        </w:rPr>
        <w:t xml:space="preserve">, conjunta ou de cada uma das séries, </w:t>
      </w:r>
      <w:r w:rsidRPr="00746DC6">
        <w:rPr>
          <w:color w:val="000000"/>
          <w:sz w:val="26"/>
          <w:szCs w:val="26"/>
          <w14:ligatures w14:val="standard"/>
        </w:rPr>
        <w:t>far-se-á mediante edital publicado por três vezes, no</w:t>
      </w:r>
      <w:r w:rsidR="009B1D9C">
        <w:rPr>
          <w:color w:val="000000"/>
          <w:sz w:val="26"/>
          <w:szCs w:val="26"/>
          <w14:ligatures w14:val="standard"/>
        </w:rPr>
        <w:t>s</w:t>
      </w:r>
      <w:r w:rsidR="00A6416F" w:rsidRPr="00746DC6">
        <w:rPr>
          <w:color w:val="000000"/>
          <w:sz w:val="26"/>
          <w:szCs w:val="26"/>
          <w14:ligatures w14:val="standard"/>
        </w:rPr>
        <w:t xml:space="preserve"> </w:t>
      </w:r>
      <w:r w:rsidR="009B1D9C">
        <w:rPr>
          <w:color w:val="000000"/>
          <w:sz w:val="26"/>
          <w:szCs w:val="26"/>
          <w14:ligatures w14:val="standard"/>
        </w:rPr>
        <w:t>Jornais de Publicação</w:t>
      </w:r>
      <w:r w:rsidRPr="00746DC6">
        <w:rPr>
          <w:color w:val="000000"/>
          <w:sz w:val="26"/>
          <w:szCs w:val="26"/>
          <w14:ligatures w14:val="standard"/>
        </w:rPr>
        <w:t>, com a antecedência de 15 (quinze) dias corridos para primeira convocação e 8 (oito) dias corridos para qualquer convocação subsequente (exceto se outro prazo estiver expressamente previsto neste Termo ou na legislação aplicável), sendo que, exceto</w:t>
      </w:r>
      <w:r w:rsidR="003018A0" w:rsidRPr="00746DC6">
        <w:rPr>
          <w:color w:val="000000"/>
          <w:sz w:val="26"/>
          <w:szCs w:val="26"/>
          <w14:ligatures w14:val="standard"/>
        </w:rPr>
        <w:t xml:space="preserve"> pelo previsto na Cláusula 9.2.2</w:t>
      </w:r>
      <w:r w:rsidR="009B1D9C">
        <w:rPr>
          <w:color w:val="000000"/>
          <w:sz w:val="26"/>
          <w:szCs w:val="26"/>
          <w14:ligatures w14:val="standard"/>
        </w:rPr>
        <w:t xml:space="preserve"> acima</w:t>
      </w:r>
      <w:r w:rsidR="003018A0" w:rsidRPr="00746DC6">
        <w:rPr>
          <w:color w:val="000000"/>
          <w:sz w:val="26"/>
          <w:szCs w:val="26"/>
          <w14:ligatures w14:val="standard"/>
        </w:rPr>
        <w:t xml:space="preserve"> e</w:t>
      </w:r>
      <w:r w:rsidRPr="00746DC6">
        <w:rPr>
          <w:color w:val="000000"/>
          <w:sz w:val="26"/>
          <w:szCs w:val="26"/>
          <w14:ligatures w14:val="standard"/>
        </w:rPr>
        <w:t xml:space="preserve"> se de outra forma especificado neste Termo, se instalará, em primeira convocação, com a presença dos Titulares de CRI que representem, pelo menos, </w:t>
      </w:r>
      <w:r w:rsidR="009B1D9C">
        <w:rPr>
          <w:color w:val="000000"/>
          <w:sz w:val="26"/>
          <w:szCs w:val="26"/>
          <w14:ligatures w14:val="standard"/>
        </w:rPr>
        <w:t>[</w:t>
      </w:r>
      <w:r w:rsidRPr="009B1D9C">
        <w:rPr>
          <w:color w:val="000000"/>
          <w:sz w:val="26"/>
          <w:szCs w:val="26"/>
          <w:highlight w:val="yellow"/>
          <w14:ligatures w14:val="standard"/>
        </w:rPr>
        <w:t xml:space="preserve">50% (cinquenta por cento) mais um dos CRI em Circulação </w:t>
      </w:r>
      <w:r w:rsidR="005E4C61" w:rsidRPr="009B1D9C">
        <w:rPr>
          <w:color w:val="000000"/>
          <w:sz w:val="26"/>
          <w:szCs w:val="26"/>
          <w:highlight w:val="yellow"/>
          <w14:ligatures w14:val="standard"/>
        </w:rPr>
        <w:t xml:space="preserve">ou dos CRI em Circulação da respectiva série, </w:t>
      </w:r>
      <w:r w:rsidRPr="009B1D9C">
        <w:rPr>
          <w:color w:val="000000"/>
          <w:sz w:val="26"/>
          <w:szCs w:val="26"/>
          <w:highlight w:val="yellow"/>
          <w14:ligatures w14:val="standard"/>
        </w:rPr>
        <w:t>e, em segunda convocação, 30% (trinta por cento) dos CRI em Circulação</w:t>
      </w:r>
      <w:r w:rsidR="005E4C61" w:rsidRPr="009B1D9C">
        <w:rPr>
          <w:color w:val="000000"/>
          <w:sz w:val="26"/>
          <w:szCs w:val="26"/>
          <w:highlight w:val="yellow"/>
          <w14:ligatures w14:val="standard"/>
        </w:rPr>
        <w:t xml:space="preserve"> ou dos CRI em Circulação da respectiva série</w:t>
      </w:r>
      <w:r w:rsidR="009B1D9C">
        <w:rPr>
          <w:color w:val="000000"/>
          <w:sz w:val="26"/>
          <w:szCs w:val="26"/>
          <w14:ligatures w14:val="standard"/>
        </w:rPr>
        <w:t>]</w:t>
      </w:r>
      <w:r w:rsidRPr="00746DC6">
        <w:rPr>
          <w:color w:val="000000"/>
          <w:sz w:val="26"/>
          <w:szCs w:val="26"/>
          <w14:ligatures w14:val="standard"/>
        </w:rPr>
        <w:t>. Não se admite que o edital da segunda convocação das Assembleias Gerais seja publicado conjuntamente com o edital da primeira convocação.</w:t>
      </w:r>
      <w:r w:rsidR="00CD3E96" w:rsidRPr="00746DC6">
        <w:rPr>
          <w:color w:val="000000"/>
          <w:sz w:val="26"/>
          <w:szCs w:val="26"/>
          <w14:ligatures w14:val="standard"/>
        </w:rPr>
        <w:t xml:space="preserve"> </w:t>
      </w:r>
    </w:p>
    <w:p w14:paraId="5080EC1B"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7CEEA132" w14:textId="77777777" w:rsidR="008E0DCC"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Presidência</w:t>
      </w:r>
      <w:r w:rsidR="00E539A0" w:rsidRPr="00746DC6">
        <w:rPr>
          <w:color w:val="000000"/>
          <w:sz w:val="26"/>
          <w:szCs w:val="26"/>
          <w14:ligatures w14:val="standard"/>
        </w:rPr>
        <w:t>.</w:t>
      </w:r>
      <w:r w:rsidRPr="00746DC6">
        <w:rPr>
          <w:color w:val="000000"/>
          <w:sz w:val="26"/>
          <w:szCs w:val="26"/>
          <w14:ligatures w14:val="standard"/>
        </w:rPr>
        <w:t xml:space="preserve"> A presidência da Assembleia Geral</w:t>
      </w:r>
      <w:r w:rsidR="005E4C61" w:rsidRPr="00746DC6">
        <w:rPr>
          <w:color w:val="000000"/>
          <w:sz w:val="26"/>
          <w:szCs w:val="26"/>
          <w14:ligatures w14:val="standard"/>
        </w:rPr>
        <w:t xml:space="preserve">, conjunta ou de cada uma das séries, </w:t>
      </w:r>
      <w:r w:rsidRPr="00746DC6">
        <w:rPr>
          <w:color w:val="000000"/>
          <w:sz w:val="26"/>
          <w:szCs w:val="26"/>
          <w14:ligatures w14:val="standard"/>
        </w:rPr>
        <w:t>caberá</w:t>
      </w:r>
      <w:r w:rsidR="008E0DCC" w:rsidRPr="00746DC6">
        <w:rPr>
          <w:color w:val="000000"/>
          <w:sz w:val="26"/>
          <w:szCs w:val="26"/>
          <w14:ligatures w14:val="standard"/>
        </w:rPr>
        <w:t>:</w:t>
      </w:r>
      <w:r w:rsidR="00E539A0" w:rsidRPr="00746DC6">
        <w:rPr>
          <w:color w:val="000000"/>
          <w:sz w:val="26"/>
          <w:szCs w:val="26"/>
          <w14:ligatures w14:val="standard"/>
        </w:rPr>
        <w:t xml:space="preserve"> (i) </w:t>
      </w:r>
      <w:r w:rsidR="008E0DCC" w:rsidRPr="00746DC6">
        <w:rPr>
          <w:color w:val="000000"/>
          <w:sz w:val="26"/>
          <w:szCs w:val="26"/>
          <w14:ligatures w14:val="standard"/>
        </w:rPr>
        <w:t>ao representante da Securitizadora;</w:t>
      </w:r>
      <w:r w:rsidR="00232FC3" w:rsidRPr="00746DC6">
        <w:rPr>
          <w:color w:val="000000"/>
          <w:sz w:val="26"/>
          <w:szCs w:val="26"/>
          <w14:ligatures w14:val="standard"/>
        </w:rPr>
        <w:t xml:space="preserve"> </w:t>
      </w:r>
      <w:r w:rsidR="00CA0108" w:rsidRPr="00746DC6">
        <w:rPr>
          <w:color w:val="000000"/>
          <w:sz w:val="26"/>
          <w:szCs w:val="26"/>
          <w14:ligatures w14:val="standard"/>
        </w:rPr>
        <w:t>ou</w:t>
      </w:r>
      <w:r w:rsidR="00E539A0" w:rsidRPr="00746DC6">
        <w:rPr>
          <w:color w:val="000000"/>
          <w:sz w:val="26"/>
          <w:szCs w:val="26"/>
          <w14:ligatures w14:val="standard"/>
        </w:rPr>
        <w:t xml:space="preserve"> (ii) </w:t>
      </w:r>
      <w:r w:rsidR="008E0DCC" w:rsidRPr="00746DC6">
        <w:rPr>
          <w:color w:val="000000"/>
          <w:sz w:val="26"/>
          <w:szCs w:val="26"/>
          <w14:ligatures w14:val="standard"/>
        </w:rPr>
        <w:t>ao Titular de CRI eleito pelos Titulares de CRI presentes</w:t>
      </w:r>
      <w:r w:rsidR="00232FC3" w:rsidRPr="00746DC6">
        <w:rPr>
          <w:color w:val="000000"/>
          <w:sz w:val="26"/>
          <w:szCs w:val="26"/>
          <w14:ligatures w14:val="standard"/>
        </w:rPr>
        <w:t>.</w:t>
      </w:r>
    </w:p>
    <w:p w14:paraId="69AAEFC0"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5DBC8ADD"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Outros Representantes</w:t>
      </w:r>
      <w:r w:rsidR="004F0FA5" w:rsidRPr="00746DC6">
        <w:rPr>
          <w:color w:val="000000"/>
          <w:sz w:val="26"/>
          <w:szCs w:val="26"/>
          <w14:ligatures w14:val="standard"/>
        </w:rPr>
        <w:t>.</w:t>
      </w:r>
      <w:r w:rsidRPr="00746DC6">
        <w:rPr>
          <w:color w:val="000000"/>
          <w:sz w:val="26"/>
          <w:szCs w:val="26"/>
          <w14:ligatures w14:val="standard"/>
        </w:rPr>
        <w:t xml:space="preserve"> A Emissora e/ou os Titulares de CRI poderão, conforme o caso, convocar representantes da Emissora, ou quaisquer terceiros, para participar das Assembleias Gerais, </w:t>
      </w:r>
      <w:r w:rsidR="008B126B" w:rsidRPr="00746DC6">
        <w:rPr>
          <w:color w:val="000000"/>
          <w:sz w:val="26"/>
          <w:szCs w:val="26"/>
          <w14:ligatures w14:val="standard"/>
        </w:rPr>
        <w:t xml:space="preserve">conjuntas ou de cada uma das séries, </w:t>
      </w:r>
      <w:r w:rsidRPr="00746DC6">
        <w:rPr>
          <w:color w:val="000000"/>
          <w:sz w:val="26"/>
          <w:szCs w:val="26"/>
          <w14:ligatures w14:val="standard"/>
        </w:rPr>
        <w:t xml:space="preserve">sempre que a presença de qualquer dessas pessoas for </w:t>
      </w:r>
      <w:r w:rsidRPr="00746DC6">
        <w:rPr>
          <w:color w:val="000000"/>
          <w:sz w:val="26"/>
          <w:szCs w:val="26"/>
          <w14:ligatures w14:val="standard"/>
        </w:rPr>
        <w:lastRenderedPageBreak/>
        <w:t>relevante para a deliberação da ordem do dia. A Devedora poderá comparecer a todas as Assembleias Gerais</w:t>
      </w:r>
      <w:r w:rsidR="008B126B" w:rsidRPr="00746DC6">
        <w:rPr>
          <w:color w:val="000000"/>
          <w:sz w:val="26"/>
          <w:szCs w:val="26"/>
          <w14:ligatures w14:val="standard"/>
        </w:rPr>
        <w:t xml:space="preserve">, conjuntas ou de cada uma das séries, </w:t>
      </w:r>
      <w:r w:rsidRPr="00746DC6">
        <w:rPr>
          <w:color w:val="000000"/>
          <w:sz w:val="26"/>
          <w:szCs w:val="26"/>
          <w14:ligatures w14:val="standard"/>
        </w:rPr>
        <w:t>e terá o direito de se manifestar (mas não de votar) sobre os assuntos nela tratados, se assim solicitado e/ou autorizado pelos Titulares de CRI, não obstante o disposto nas Cláusulas 15.8.1 e 15.8.2 abaixo.</w:t>
      </w:r>
    </w:p>
    <w:p w14:paraId="252832A1"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122B0503"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Representantes do Agente Fiduciário</w:t>
      </w:r>
      <w:r w:rsidR="004F0FA5" w:rsidRPr="00746DC6">
        <w:rPr>
          <w:color w:val="000000"/>
          <w:sz w:val="26"/>
          <w:szCs w:val="26"/>
          <w14:ligatures w14:val="standard"/>
        </w:rPr>
        <w:t>.</w:t>
      </w:r>
      <w:r w:rsidRPr="00746DC6">
        <w:rPr>
          <w:color w:val="000000"/>
          <w:sz w:val="26"/>
          <w:szCs w:val="26"/>
          <w14:ligatures w14:val="standard"/>
        </w:rPr>
        <w:t xml:space="preserve"> O Agente Fiduciário deverá comparecer a todas as Assembleias Gerais</w:t>
      </w:r>
      <w:r w:rsidR="008B126B" w:rsidRPr="00746DC6">
        <w:rPr>
          <w:color w:val="000000"/>
          <w:sz w:val="26"/>
          <w:szCs w:val="26"/>
          <w14:ligatures w14:val="standard"/>
        </w:rPr>
        <w:t xml:space="preserve">, conjuntas ou de cada uma das séries, </w:t>
      </w:r>
      <w:r w:rsidRPr="00746DC6">
        <w:rPr>
          <w:color w:val="000000"/>
          <w:sz w:val="26"/>
          <w:szCs w:val="26"/>
          <w14:ligatures w14:val="standard"/>
        </w:rPr>
        <w:t xml:space="preserve">e prestar aos Titulares de CRI </w:t>
      </w:r>
      <w:r w:rsidR="008B126B" w:rsidRPr="00746DC6">
        <w:rPr>
          <w:color w:val="000000"/>
          <w:sz w:val="26"/>
          <w:szCs w:val="26"/>
          <w14:ligatures w14:val="standard"/>
        </w:rPr>
        <w:t xml:space="preserve">ou aos Titulares de CRI da respectiva série </w:t>
      </w:r>
      <w:r w:rsidRPr="00746DC6">
        <w:rPr>
          <w:color w:val="000000"/>
          <w:sz w:val="26"/>
          <w:szCs w:val="26"/>
          <w14:ligatures w14:val="standard"/>
        </w:rPr>
        <w:t>as informações que lhe forem solicitadas.</w:t>
      </w:r>
    </w:p>
    <w:p w14:paraId="176BF240"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23393088" w14:textId="662AE30B" w:rsidR="004F0FA5"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Deliberações</w:t>
      </w:r>
      <w:r w:rsidR="004F0FA5" w:rsidRPr="00746DC6">
        <w:rPr>
          <w:color w:val="000000"/>
          <w:sz w:val="26"/>
          <w:szCs w:val="26"/>
          <w14:ligatures w14:val="standard"/>
        </w:rPr>
        <w:t>.</w:t>
      </w:r>
      <w:r w:rsidRPr="00746DC6">
        <w:rPr>
          <w:color w:val="000000"/>
          <w:sz w:val="26"/>
          <w:szCs w:val="26"/>
          <w14:ligatures w14:val="standard"/>
        </w:rPr>
        <w:t xml:space="preserve"> Para os fins deste Termo de Securitização, as deliberações em Assembleia Geral</w:t>
      </w:r>
      <w:r w:rsidR="008B126B" w:rsidRPr="00746DC6">
        <w:rPr>
          <w:color w:val="000000"/>
          <w:sz w:val="26"/>
          <w:szCs w:val="26"/>
          <w14:ligatures w14:val="standard"/>
        </w:rPr>
        <w:t>, conjunta ou de cada uma das séries</w:t>
      </w:r>
      <w:r w:rsidR="00E40257" w:rsidRPr="00746DC6">
        <w:rPr>
          <w:color w:val="000000"/>
          <w:sz w:val="26"/>
          <w:szCs w:val="26"/>
          <w14:ligatures w14:val="standard"/>
        </w:rPr>
        <w:t>,</w:t>
      </w:r>
      <w:r w:rsidR="00CF557E" w:rsidRPr="00746DC6">
        <w:rPr>
          <w:color w:val="000000"/>
          <w:sz w:val="26"/>
          <w:szCs w:val="26"/>
          <w14:ligatures w14:val="standard"/>
        </w:rPr>
        <w:t xml:space="preserve"> </w:t>
      </w:r>
      <w:r w:rsidRPr="00746DC6">
        <w:rPr>
          <w:color w:val="000000"/>
          <w:sz w:val="26"/>
          <w:szCs w:val="26"/>
          <w14:ligatures w14:val="standard"/>
        </w:rPr>
        <w:t xml:space="preserve">serão tomadas por Titulares de CRI representando, pelo menos, </w:t>
      </w:r>
      <w:r w:rsidR="009B1D9C" w:rsidRPr="009B1D9C">
        <w:rPr>
          <w:color w:val="000000"/>
          <w:sz w:val="26"/>
          <w:szCs w:val="26"/>
          <w14:ligatures w14:val="standard"/>
        </w:rPr>
        <w:t>[</w:t>
      </w:r>
      <w:r w:rsidRPr="009B1D9C">
        <w:rPr>
          <w:color w:val="000000"/>
          <w:sz w:val="26"/>
          <w:szCs w:val="26"/>
          <w:highlight w:val="yellow"/>
          <w14:ligatures w14:val="standard"/>
        </w:rPr>
        <w:t>(i) 50% (cinquenta por cento) mais um dos CRI em Circulação</w:t>
      </w:r>
      <w:r w:rsidR="008B126B" w:rsidRPr="009B1D9C">
        <w:rPr>
          <w:color w:val="000000"/>
          <w:sz w:val="26"/>
          <w:szCs w:val="26"/>
          <w:highlight w:val="yellow"/>
          <w14:ligatures w14:val="standard"/>
        </w:rPr>
        <w:t xml:space="preserve"> ou dos CRI em Circulação da respectiva série</w:t>
      </w:r>
      <w:r w:rsidRPr="009B1D9C">
        <w:rPr>
          <w:color w:val="000000"/>
          <w:sz w:val="26"/>
          <w:szCs w:val="26"/>
          <w:highlight w:val="yellow"/>
          <w14:ligatures w14:val="standard"/>
        </w:rPr>
        <w:t xml:space="preserve">, em primeira convocação, e (ii) em segunda convocação, os </w:t>
      </w:r>
      <w:r w:rsidR="009430D7" w:rsidRPr="009B1D9C">
        <w:rPr>
          <w:color w:val="000000"/>
          <w:sz w:val="26"/>
          <w:szCs w:val="26"/>
          <w:highlight w:val="yellow"/>
          <w14:ligatures w14:val="standard"/>
        </w:rPr>
        <w:t xml:space="preserve">Titulares de </w:t>
      </w:r>
      <w:r w:rsidRPr="009B1D9C">
        <w:rPr>
          <w:color w:val="000000"/>
          <w:sz w:val="26"/>
          <w:szCs w:val="26"/>
          <w:highlight w:val="yellow"/>
          <w14:ligatures w14:val="standard"/>
        </w:rPr>
        <w:t>CRI que</w:t>
      </w:r>
      <w:r w:rsidR="008B126B" w:rsidRPr="009B1D9C">
        <w:rPr>
          <w:color w:val="000000"/>
          <w:sz w:val="26"/>
          <w:szCs w:val="26"/>
          <w:highlight w:val="yellow"/>
          <w14:ligatures w14:val="standard"/>
        </w:rPr>
        <w:t xml:space="preserve"> representam</w:t>
      </w:r>
      <w:r w:rsidRPr="009B1D9C">
        <w:rPr>
          <w:color w:val="000000"/>
          <w:sz w:val="26"/>
          <w:szCs w:val="26"/>
          <w:highlight w:val="yellow"/>
          <w14:ligatures w14:val="standard"/>
        </w:rPr>
        <w:t xml:space="preserve"> 50% (cinquenta por cento) mais um dos CRI em Circulação </w:t>
      </w:r>
      <w:r w:rsidR="008B126B" w:rsidRPr="009B1D9C">
        <w:rPr>
          <w:color w:val="000000"/>
          <w:sz w:val="26"/>
          <w:szCs w:val="26"/>
          <w:highlight w:val="yellow"/>
          <w14:ligatures w14:val="standard"/>
        </w:rPr>
        <w:t xml:space="preserve">ou dos CRI em Circulação da respectiva série </w:t>
      </w:r>
      <w:r w:rsidRPr="009B1D9C">
        <w:rPr>
          <w:color w:val="000000"/>
          <w:sz w:val="26"/>
          <w:szCs w:val="26"/>
          <w:highlight w:val="yellow"/>
          <w14:ligatures w14:val="standard"/>
        </w:rPr>
        <w:t>presentes à Assembleia Geral,</w:t>
      </w:r>
      <w:r w:rsidR="009B1D9C">
        <w:rPr>
          <w:color w:val="000000"/>
          <w:sz w:val="26"/>
          <w:szCs w:val="26"/>
          <w14:ligatures w14:val="standard"/>
        </w:rPr>
        <w:t>]</w:t>
      </w:r>
      <w:r w:rsidRPr="00746DC6">
        <w:rPr>
          <w:color w:val="000000"/>
          <w:sz w:val="26"/>
          <w:szCs w:val="26"/>
          <w14:ligatures w14:val="standard"/>
        </w:rPr>
        <w:t xml:space="preserve"> exceto se de outra forma especificamente previsto neste Termo de Securitização</w:t>
      </w:r>
      <w:r w:rsidR="004F0FA5" w:rsidRPr="00746DC6">
        <w:rPr>
          <w:color w:val="000000"/>
          <w:sz w:val="26"/>
          <w:szCs w:val="26"/>
          <w14:ligatures w14:val="standard"/>
        </w:rPr>
        <w:t>, observado o disposto nas Cláusulas 7.</w:t>
      </w:r>
      <w:r w:rsidR="009B1D9C">
        <w:rPr>
          <w:color w:val="000000"/>
          <w:sz w:val="26"/>
          <w:szCs w:val="26"/>
          <w14:ligatures w14:val="standard"/>
        </w:rPr>
        <w:t>3</w:t>
      </w:r>
      <w:r w:rsidR="002D4CC4" w:rsidRPr="00746DC6">
        <w:rPr>
          <w:color w:val="000000"/>
          <w:sz w:val="26"/>
          <w:szCs w:val="26"/>
          <w14:ligatures w14:val="standard"/>
        </w:rPr>
        <w:t>,</w:t>
      </w:r>
      <w:r w:rsidR="004F0FA5" w:rsidRPr="00746DC6">
        <w:rPr>
          <w:color w:val="000000"/>
          <w:sz w:val="26"/>
          <w:szCs w:val="26"/>
          <w14:ligatures w14:val="standard"/>
        </w:rPr>
        <w:t xml:space="preserve"> 15.8.2 </w:t>
      </w:r>
      <w:r w:rsidR="002D4CC4" w:rsidRPr="00746DC6">
        <w:rPr>
          <w:color w:val="000000"/>
          <w:sz w:val="26"/>
          <w:szCs w:val="26"/>
          <w14:ligatures w14:val="standard"/>
        </w:rPr>
        <w:t xml:space="preserve">e 15.8.3 </w:t>
      </w:r>
      <w:r w:rsidR="004F0FA5" w:rsidRPr="00746DC6">
        <w:rPr>
          <w:color w:val="000000"/>
          <w:sz w:val="26"/>
          <w:szCs w:val="26"/>
          <w14:ligatures w14:val="standard"/>
        </w:rPr>
        <w:t>deste Termo de Securitização.</w:t>
      </w:r>
      <w:r w:rsidRPr="00746DC6">
        <w:rPr>
          <w:color w:val="000000"/>
          <w:sz w:val="26"/>
          <w:szCs w:val="26"/>
          <w14:ligatures w14:val="standard"/>
        </w:rPr>
        <w:t xml:space="preserve"> </w:t>
      </w:r>
    </w:p>
    <w:p w14:paraId="64079C7C" w14:textId="77777777" w:rsidR="004F0FA5" w:rsidRPr="00746DC6" w:rsidRDefault="004F0FA5" w:rsidP="00DE3FFD">
      <w:pPr>
        <w:pStyle w:val="PargrafodaLista"/>
        <w:spacing w:line="300" w:lineRule="exact"/>
        <w:ind w:left="993" w:hanging="993"/>
        <w:jc w:val="both"/>
        <w:rPr>
          <w:i/>
          <w:color w:val="000000"/>
          <w:sz w:val="26"/>
          <w:szCs w:val="26"/>
          <w:u w:val="single"/>
          <w14:ligatures w14:val="standard"/>
        </w:rPr>
      </w:pPr>
    </w:p>
    <w:p w14:paraId="130B1B0A" w14:textId="2F11AE7D" w:rsidR="004F0FA5" w:rsidRPr="00995E1A" w:rsidRDefault="00316B0B" w:rsidP="00F86520">
      <w:pPr>
        <w:pStyle w:val="PargrafodaLista"/>
        <w:numPr>
          <w:ilvl w:val="2"/>
          <w:numId w:val="11"/>
        </w:numPr>
        <w:spacing w:line="300" w:lineRule="exact"/>
        <w:ind w:left="993" w:hanging="993"/>
        <w:jc w:val="both"/>
        <w:rPr>
          <w:color w:val="000000"/>
          <w:sz w:val="26"/>
          <w:szCs w:val="26"/>
          <w14:ligatures w14:val="standard"/>
        </w:rPr>
      </w:pPr>
      <w:r w:rsidRPr="00746DC6">
        <w:rPr>
          <w:color w:val="000000"/>
          <w:sz w:val="26"/>
          <w:szCs w:val="26"/>
          <w14:ligatures w14:val="standard"/>
        </w:rPr>
        <w:t xml:space="preserve">Cada </w:t>
      </w:r>
      <w:r w:rsidR="00995E1A" w:rsidRPr="00995E1A">
        <w:rPr>
          <w:color w:val="000000"/>
          <w:sz w:val="26"/>
          <w:szCs w:val="26"/>
          <w14:ligatures w14:val="standard"/>
        </w:rPr>
        <w:t>Aplicar-se-á à Assembleia Geral, no que couber, o disposto na Lei 9.514, na Lei das Sociedades por Ações, a respeito das assembleias de acionistas e na Instrução CVM 625, 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2C1907E1" w14:textId="77777777" w:rsidR="004F0FA5" w:rsidRPr="00746DC6" w:rsidRDefault="004F0FA5" w:rsidP="00DE3FFD">
      <w:pPr>
        <w:pStyle w:val="PargrafodaLista"/>
        <w:tabs>
          <w:tab w:val="left" w:pos="1418"/>
        </w:tabs>
        <w:spacing w:line="300" w:lineRule="exact"/>
        <w:ind w:left="993" w:hanging="993"/>
        <w:jc w:val="both"/>
        <w:rPr>
          <w:color w:val="000000"/>
          <w:sz w:val="26"/>
          <w:szCs w:val="26"/>
          <w14:ligatures w14:val="standard"/>
        </w:rPr>
      </w:pPr>
    </w:p>
    <w:p w14:paraId="575013E2" w14:textId="73AA79C9" w:rsidR="00E40257" w:rsidRPr="00746DC6" w:rsidRDefault="00316B0B" w:rsidP="00F86520">
      <w:pPr>
        <w:pStyle w:val="PargrafodaLista"/>
        <w:numPr>
          <w:ilvl w:val="2"/>
          <w:numId w:val="11"/>
        </w:numPr>
        <w:tabs>
          <w:tab w:val="left" w:pos="1418"/>
        </w:tabs>
        <w:spacing w:line="300" w:lineRule="exact"/>
        <w:ind w:left="993" w:hanging="993"/>
        <w:jc w:val="both"/>
        <w:rPr>
          <w:sz w:val="26"/>
          <w:szCs w:val="26"/>
          <w14:ligatures w14:val="standard"/>
        </w:rPr>
      </w:pPr>
      <w:r w:rsidRPr="00746DC6">
        <w:rPr>
          <w:color w:val="000000"/>
          <w:sz w:val="26"/>
          <w:szCs w:val="26"/>
          <w14:ligatures w14:val="standard"/>
        </w:rPr>
        <w:t xml:space="preserve">As deliberações relativas às seguintes matérias dependerão de aprovação, em qualquer convocação, de, no mínimo, votos favoráveis de </w:t>
      </w:r>
      <w:r w:rsidR="009B1D9C">
        <w:rPr>
          <w:color w:val="000000"/>
          <w:sz w:val="26"/>
          <w:szCs w:val="26"/>
          <w14:ligatures w14:val="standard"/>
        </w:rPr>
        <w:t>[</w:t>
      </w:r>
      <w:r w:rsidR="00266F52" w:rsidRPr="009B1D9C">
        <w:rPr>
          <w:color w:val="000000"/>
          <w:sz w:val="26"/>
          <w:szCs w:val="26"/>
          <w:highlight w:val="yellow"/>
          <w14:ligatures w14:val="standard"/>
        </w:rPr>
        <w:t>90</w:t>
      </w:r>
      <w:r w:rsidRPr="009B1D9C">
        <w:rPr>
          <w:color w:val="000000"/>
          <w:sz w:val="26"/>
          <w:szCs w:val="26"/>
          <w:highlight w:val="yellow"/>
          <w14:ligatures w14:val="standard"/>
        </w:rPr>
        <w:t>% (</w:t>
      </w:r>
      <w:r w:rsidR="00266F52" w:rsidRPr="009B1D9C">
        <w:rPr>
          <w:color w:val="000000"/>
          <w:sz w:val="26"/>
          <w:szCs w:val="26"/>
          <w:highlight w:val="yellow"/>
          <w14:ligatures w14:val="standard"/>
        </w:rPr>
        <w:t xml:space="preserve">noventa </w:t>
      </w:r>
      <w:r w:rsidRPr="009B1D9C">
        <w:rPr>
          <w:color w:val="000000"/>
          <w:sz w:val="26"/>
          <w:szCs w:val="26"/>
          <w:highlight w:val="yellow"/>
          <w14:ligatures w14:val="standard"/>
        </w:rPr>
        <w:t>por cento) mais um dos Titulares de CRI em Circulação</w:t>
      </w:r>
      <w:r w:rsidR="008B126B" w:rsidRPr="009B1D9C">
        <w:rPr>
          <w:color w:val="000000"/>
          <w:sz w:val="26"/>
          <w:szCs w:val="26"/>
          <w:highlight w:val="yellow"/>
          <w14:ligatures w14:val="standard"/>
        </w:rPr>
        <w:t xml:space="preserve"> ou dos CRI em Circulação da respectiva série</w:t>
      </w:r>
      <w:r w:rsidR="009B1D9C">
        <w:rPr>
          <w:color w:val="000000"/>
          <w:sz w:val="26"/>
          <w:szCs w:val="26"/>
          <w14:ligatures w14:val="standard"/>
        </w:rPr>
        <w:t>]</w:t>
      </w:r>
      <w:r w:rsidRPr="00746DC6">
        <w:rPr>
          <w:color w:val="000000"/>
          <w:sz w:val="26"/>
          <w:szCs w:val="26"/>
          <w14:ligatures w14:val="standard"/>
        </w:rPr>
        <w:t xml:space="preserve">: </w:t>
      </w:r>
      <w:r w:rsidR="004F0FA5" w:rsidRPr="00746DC6">
        <w:rPr>
          <w:color w:val="000000"/>
          <w:sz w:val="26"/>
          <w:szCs w:val="26"/>
          <w14:ligatures w14:val="standard"/>
        </w:rPr>
        <w:t xml:space="preserve">(i) </w:t>
      </w:r>
      <w:r w:rsidRPr="00746DC6">
        <w:rPr>
          <w:sz w:val="26"/>
          <w:szCs w:val="26"/>
          <w14:ligatures w14:val="standard"/>
        </w:rPr>
        <w:t xml:space="preserve">alteração das disposições desta Cláusula; </w:t>
      </w:r>
      <w:r w:rsidR="004F0FA5" w:rsidRPr="00746DC6">
        <w:rPr>
          <w:sz w:val="26"/>
          <w:szCs w:val="26"/>
          <w14:ligatures w14:val="standard"/>
        </w:rPr>
        <w:t xml:space="preserve">(ii) </w:t>
      </w:r>
      <w:r w:rsidRPr="00746DC6">
        <w:rPr>
          <w:sz w:val="26"/>
          <w:szCs w:val="26"/>
          <w14:ligatures w14:val="standard"/>
        </w:rPr>
        <w:t xml:space="preserve">alteração de qualquer dos quóruns previstos neste Termo; </w:t>
      </w:r>
      <w:r w:rsidR="004F0FA5" w:rsidRPr="00746DC6">
        <w:rPr>
          <w:sz w:val="26"/>
          <w:szCs w:val="26"/>
          <w14:ligatures w14:val="standard"/>
        </w:rPr>
        <w:t xml:space="preserve">(iii) </w:t>
      </w:r>
      <w:r w:rsidRPr="00746DC6">
        <w:rPr>
          <w:sz w:val="26"/>
          <w:szCs w:val="26"/>
          <w14:ligatures w14:val="standard"/>
        </w:rPr>
        <w:t xml:space="preserve">alteração da Remuneração; </w:t>
      </w:r>
      <w:r w:rsidR="004F0FA5" w:rsidRPr="00746DC6">
        <w:rPr>
          <w:sz w:val="26"/>
          <w:szCs w:val="26"/>
          <w14:ligatures w14:val="standard"/>
        </w:rPr>
        <w:t xml:space="preserve">(iv) </w:t>
      </w:r>
      <w:r w:rsidRPr="00746DC6">
        <w:rPr>
          <w:sz w:val="26"/>
          <w:szCs w:val="26"/>
          <w14:ligatures w14:val="standard"/>
        </w:rPr>
        <w:t xml:space="preserve">alteração de quaisquer datas de pagamento de quaisquer valores previstos neste Termo; </w:t>
      </w:r>
      <w:r w:rsidR="004F0FA5" w:rsidRPr="00746DC6">
        <w:rPr>
          <w:sz w:val="26"/>
          <w:szCs w:val="26"/>
          <w14:ligatures w14:val="standard"/>
        </w:rPr>
        <w:t xml:space="preserve">(v) </w:t>
      </w:r>
      <w:r w:rsidRPr="00746DC6">
        <w:rPr>
          <w:sz w:val="26"/>
          <w:szCs w:val="26"/>
          <w14:ligatures w14:val="standard"/>
        </w:rPr>
        <w:t xml:space="preserve">alteração do prazo de vigência dos CRI; </w:t>
      </w:r>
      <w:r w:rsidR="004F0FA5" w:rsidRPr="00746DC6">
        <w:rPr>
          <w:sz w:val="26"/>
          <w:szCs w:val="26"/>
          <w14:ligatures w14:val="standard"/>
        </w:rPr>
        <w:t xml:space="preserve">(vi) </w:t>
      </w:r>
      <w:r w:rsidR="00CD3E96" w:rsidRPr="00746DC6">
        <w:rPr>
          <w:sz w:val="26"/>
          <w:szCs w:val="26"/>
          <w14:ligatures w14:val="standard"/>
        </w:rPr>
        <w:t xml:space="preserve">alteração dos Eventos de </w:t>
      </w:r>
      <w:r w:rsidR="009B1D9C">
        <w:rPr>
          <w:sz w:val="26"/>
          <w:szCs w:val="26"/>
          <w14:ligatures w14:val="standard"/>
        </w:rPr>
        <w:t>Inadimplemento</w:t>
      </w:r>
      <w:r w:rsidR="00CD3E96" w:rsidRPr="00746DC6">
        <w:rPr>
          <w:sz w:val="26"/>
          <w:szCs w:val="26"/>
          <w14:ligatures w14:val="standard"/>
        </w:rPr>
        <w:t xml:space="preserve"> ou dos Eventos de Liquidação do</w:t>
      </w:r>
      <w:r w:rsidR="008B126B" w:rsidRPr="00746DC6">
        <w:rPr>
          <w:sz w:val="26"/>
          <w:szCs w:val="26"/>
          <w14:ligatures w14:val="standard"/>
        </w:rPr>
        <w:t>s</w:t>
      </w:r>
      <w:r w:rsidR="00CD3E96" w:rsidRPr="00746DC6">
        <w:rPr>
          <w:sz w:val="26"/>
          <w:szCs w:val="26"/>
          <w14:ligatures w14:val="standard"/>
        </w:rPr>
        <w:t xml:space="preserve"> Patrimônio</w:t>
      </w:r>
      <w:r w:rsidR="008B126B" w:rsidRPr="00746DC6">
        <w:rPr>
          <w:sz w:val="26"/>
          <w:szCs w:val="26"/>
          <w14:ligatures w14:val="standard"/>
        </w:rPr>
        <w:t>s</w:t>
      </w:r>
      <w:r w:rsidR="00557D97" w:rsidRPr="00746DC6">
        <w:rPr>
          <w:sz w:val="26"/>
          <w:szCs w:val="26"/>
          <w14:ligatures w14:val="standard"/>
        </w:rPr>
        <w:t xml:space="preserve"> Separado</w:t>
      </w:r>
      <w:r w:rsidR="008B126B" w:rsidRPr="00746DC6">
        <w:rPr>
          <w:sz w:val="26"/>
          <w:szCs w:val="26"/>
          <w14:ligatures w14:val="standard"/>
        </w:rPr>
        <w:t>s</w:t>
      </w:r>
      <w:r w:rsidR="00557D97" w:rsidRPr="00746DC6">
        <w:rPr>
          <w:sz w:val="26"/>
          <w:szCs w:val="26"/>
          <w14:ligatures w14:val="standard"/>
        </w:rPr>
        <w:t>; (vii)</w:t>
      </w:r>
      <w:r w:rsidR="00CD3E96" w:rsidRPr="00746DC6">
        <w:rPr>
          <w:sz w:val="26"/>
          <w:szCs w:val="26"/>
          <w14:ligatures w14:val="standard"/>
        </w:rPr>
        <w:t xml:space="preserve"> </w:t>
      </w:r>
      <w:r w:rsidRPr="00746DC6">
        <w:rPr>
          <w:sz w:val="26"/>
          <w:szCs w:val="26"/>
          <w14:ligatures w14:val="standard"/>
        </w:rPr>
        <w:t>alteração de qualquer dos termos e condições previstos nos Documentos da Operação</w:t>
      </w:r>
      <w:r w:rsidR="004B1024" w:rsidRPr="00746DC6">
        <w:rPr>
          <w:sz w:val="26"/>
          <w:szCs w:val="26"/>
          <w14:ligatures w14:val="standard"/>
        </w:rPr>
        <w:t xml:space="preserve"> que estejam relacionados a qualquer um dos demais itens desta Cláusula</w:t>
      </w:r>
      <w:r w:rsidRPr="00746DC6">
        <w:rPr>
          <w:sz w:val="26"/>
          <w:szCs w:val="26"/>
          <w14:ligatures w14:val="standard"/>
        </w:rPr>
        <w:t xml:space="preserve">; </w:t>
      </w:r>
      <w:r w:rsidR="004F0FA5" w:rsidRPr="00746DC6">
        <w:rPr>
          <w:sz w:val="26"/>
          <w:szCs w:val="26"/>
          <w14:ligatures w14:val="standard"/>
        </w:rPr>
        <w:t>(vi</w:t>
      </w:r>
      <w:r w:rsidR="00557D97" w:rsidRPr="00746DC6">
        <w:rPr>
          <w:sz w:val="26"/>
          <w:szCs w:val="26"/>
          <w14:ligatures w14:val="standard"/>
        </w:rPr>
        <w:t>i</w:t>
      </w:r>
      <w:r w:rsidR="004F0FA5" w:rsidRPr="00746DC6">
        <w:rPr>
          <w:sz w:val="26"/>
          <w:szCs w:val="26"/>
          <w14:ligatures w14:val="standard"/>
        </w:rPr>
        <w:t xml:space="preserve">i) </w:t>
      </w:r>
      <w:r w:rsidRPr="00746DC6">
        <w:rPr>
          <w:sz w:val="26"/>
          <w:szCs w:val="26"/>
          <w14:ligatures w14:val="standard"/>
        </w:rPr>
        <w:t xml:space="preserve">proposta de perdão temporário/renúncia relativo aos Eventos de </w:t>
      </w:r>
      <w:r w:rsidR="009B1D9C">
        <w:rPr>
          <w:sz w:val="26"/>
          <w:szCs w:val="26"/>
          <w14:ligatures w14:val="standard"/>
        </w:rPr>
        <w:t>Inadimplemento</w:t>
      </w:r>
      <w:r w:rsidRPr="00746DC6">
        <w:rPr>
          <w:sz w:val="26"/>
          <w:szCs w:val="26"/>
          <w14:ligatures w14:val="standard"/>
        </w:rPr>
        <w:t xml:space="preserve">, o que não se confunde com </w:t>
      </w:r>
      <w:r w:rsidR="00A6416F" w:rsidRPr="00746DC6">
        <w:rPr>
          <w:sz w:val="26"/>
          <w:szCs w:val="26"/>
          <w14:ligatures w14:val="standard"/>
        </w:rPr>
        <w:t>o disposto na Cláusula 7.</w:t>
      </w:r>
      <w:r w:rsidR="009B1D9C">
        <w:rPr>
          <w:sz w:val="26"/>
          <w:szCs w:val="26"/>
          <w14:ligatures w14:val="standard"/>
        </w:rPr>
        <w:t>3</w:t>
      </w:r>
      <w:r w:rsidR="00A6416F" w:rsidRPr="00746DC6">
        <w:rPr>
          <w:sz w:val="26"/>
          <w:szCs w:val="26"/>
          <w14:ligatures w14:val="standard"/>
        </w:rPr>
        <w:t xml:space="preserve"> acima. </w:t>
      </w:r>
    </w:p>
    <w:p w14:paraId="3617BA71" w14:textId="77777777" w:rsidR="00E40257" w:rsidRPr="00746DC6" w:rsidRDefault="00E40257" w:rsidP="00DE3FFD">
      <w:pPr>
        <w:pStyle w:val="PargrafodaLista"/>
        <w:tabs>
          <w:tab w:val="left" w:pos="1418"/>
        </w:tabs>
        <w:spacing w:line="300" w:lineRule="exact"/>
        <w:ind w:left="993" w:hanging="993"/>
        <w:jc w:val="both"/>
        <w:rPr>
          <w:sz w:val="26"/>
          <w:szCs w:val="26"/>
          <w14:ligatures w14:val="standard"/>
        </w:rPr>
      </w:pPr>
    </w:p>
    <w:p w14:paraId="475845C3" w14:textId="481152FB" w:rsidR="00E40257" w:rsidRPr="00746DC6" w:rsidRDefault="002D4CC4" w:rsidP="00F86520">
      <w:pPr>
        <w:pStyle w:val="PargrafodaLista"/>
        <w:numPr>
          <w:ilvl w:val="2"/>
          <w:numId w:val="11"/>
        </w:numPr>
        <w:tabs>
          <w:tab w:val="left" w:pos="1418"/>
        </w:tabs>
        <w:spacing w:line="300" w:lineRule="exact"/>
        <w:ind w:left="993" w:hanging="993"/>
        <w:jc w:val="both"/>
        <w:rPr>
          <w:sz w:val="26"/>
          <w:szCs w:val="26"/>
          <w14:ligatures w14:val="standard"/>
        </w:rPr>
      </w:pPr>
      <w:r w:rsidRPr="00746DC6">
        <w:rPr>
          <w:sz w:val="26"/>
          <w:szCs w:val="26"/>
          <w14:ligatures w14:val="standard"/>
        </w:rPr>
        <w:lastRenderedPageBreak/>
        <w:t>Os pedidos de anuência prévia para</w:t>
      </w:r>
      <w:r w:rsidR="00E40257" w:rsidRPr="00746DC6">
        <w:rPr>
          <w:sz w:val="26"/>
          <w:szCs w:val="26"/>
          <w14:ligatures w14:val="standard"/>
        </w:rPr>
        <w:t xml:space="preserve"> os Eventos de </w:t>
      </w:r>
      <w:r w:rsidR="009B1D9C">
        <w:rPr>
          <w:sz w:val="26"/>
          <w:szCs w:val="26"/>
          <w14:ligatures w14:val="standard"/>
        </w:rPr>
        <w:t>Inadimplemento</w:t>
      </w:r>
      <w:r w:rsidR="00E40257" w:rsidRPr="00746DC6">
        <w:rPr>
          <w:sz w:val="26"/>
          <w:szCs w:val="26"/>
          <w14:ligatures w14:val="standard"/>
        </w:rPr>
        <w:t xml:space="preserve"> </w:t>
      </w:r>
      <w:r w:rsidRPr="00746DC6">
        <w:rPr>
          <w:sz w:val="26"/>
          <w:szCs w:val="26"/>
          <w14:ligatures w14:val="standard"/>
        </w:rPr>
        <w:t>(</w:t>
      </w:r>
      <w:r w:rsidRPr="00746DC6">
        <w:rPr>
          <w:i/>
          <w:sz w:val="26"/>
          <w:szCs w:val="26"/>
          <w14:ligatures w14:val="standard"/>
        </w:rPr>
        <w:t>waiver</w:t>
      </w:r>
      <w:r w:rsidRPr="00746DC6">
        <w:rPr>
          <w:sz w:val="26"/>
          <w:szCs w:val="26"/>
          <w14:ligatures w14:val="standard"/>
        </w:rPr>
        <w:t xml:space="preserve">) </w:t>
      </w:r>
      <w:r w:rsidR="00E40257" w:rsidRPr="00746DC6">
        <w:rPr>
          <w:sz w:val="26"/>
          <w:szCs w:val="26"/>
          <w14:ligatures w14:val="standard"/>
        </w:rPr>
        <w:t xml:space="preserve">deverão ser tomadas pelos votos favoráveis de Titulares de CRI que representem </w:t>
      </w:r>
      <w:r w:rsidR="009B1D9C" w:rsidRPr="009B1D9C">
        <w:rPr>
          <w:sz w:val="26"/>
          <w:szCs w:val="26"/>
          <w14:ligatures w14:val="standard"/>
        </w:rPr>
        <w:t>[</w:t>
      </w:r>
      <w:r w:rsidR="00E40257" w:rsidRPr="009B1D9C">
        <w:rPr>
          <w:sz w:val="26"/>
          <w:szCs w:val="26"/>
          <w:highlight w:val="yellow"/>
          <w14:ligatures w14:val="standard"/>
        </w:rPr>
        <w:t xml:space="preserve">(i) 50% (cinquenta por cento) mais um dos CRI em Circulação, em primeira convocação, </w:t>
      </w:r>
      <w:r w:rsidRPr="009B1D9C">
        <w:rPr>
          <w:sz w:val="26"/>
          <w:szCs w:val="26"/>
          <w:highlight w:val="yellow"/>
          <w14:ligatures w14:val="standard"/>
        </w:rPr>
        <w:t>ou</w:t>
      </w:r>
      <w:r w:rsidR="00E40257" w:rsidRPr="009B1D9C">
        <w:rPr>
          <w:sz w:val="26"/>
          <w:szCs w:val="26"/>
          <w:highlight w:val="yellow"/>
          <w14:ligatures w14:val="standard"/>
        </w:rPr>
        <w:t xml:space="preserve"> (ii) 50% (cinquenta por cento) mais um dos CRI em Circulação presentes à Assembleia Geral, em segunda convocação, sendo que nesta hipótese, o quórum de instalação não poderá ser inferior a 10% (dez por cento) dos CRI em Circulação</w:t>
      </w:r>
      <w:r w:rsidR="009B1D9C">
        <w:rPr>
          <w:sz w:val="26"/>
          <w:szCs w:val="26"/>
          <w14:ligatures w14:val="standard"/>
        </w:rPr>
        <w:t>]</w:t>
      </w:r>
      <w:r w:rsidR="00E40257" w:rsidRPr="00746DC6">
        <w:rPr>
          <w:sz w:val="26"/>
          <w:szCs w:val="26"/>
          <w14:ligatures w14:val="standard"/>
        </w:rPr>
        <w:t xml:space="preserve">. </w:t>
      </w:r>
    </w:p>
    <w:p w14:paraId="207912F9" w14:textId="77777777" w:rsidR="00854331" w:rsidRPr="00746DC6" w:rsidRDefault="00854331" w:rsidP="00DE3FFD">
      <w:pPr>
        <w:widowControl w:val="0"/>
        <w:spacing w:line="300" w:lineRule="exact"/>
        <w:ind w:left="993" w:hanging="993"/>
        <w:jc w:val="both"/>
        <w:rPr>
          <w:sz w:val="26"/>
          <w:szCs w:val="26"/>
          <w14:ligatures w14:val="standard"/>
        </w:rPr>
      </w:pPr>
    </w:p>
    <w:p w14:paraId="5FD998B9"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Validade</w:t>
      </w:r>
      <w:r w:rsidR="00A6416F" w:rsidRPr="00746DC6">
        <w:rPr>
          <w:color w:val="000000"/>
          <w:sz w:val="26"/>
          <w:szCs w:val="26"/>
          <w14:ligatures w14:val="standard"/>
        </w:rPr>
        <w:t>.</w:t>
      </w:r>
      <w:r w:rsidRPr="00746DC6">
        <w:rPr>
          <w:color w:val="000000"/>
          <w:sz w:val="26"/>
          <w:szCs w:val="26"/>
          <w14:ligatures w14:val="standard"/>
        </w:rPr>
        <w:t xml:space="preserve"> As deliberações tomadas pelos Titulares de CRI</w:t>
      </w:r>
      <w:r w:rsidR="008B126B" w:rsidRPr="00746DC6">
        <w:rPr>
          <w:color w:val="000000"/>
          <w:sz w:val="26"/>
          <w:szCs w:val="26"/>
          <w14:ligatures w14:val="standard"/>
        </w:rPr>
        <w:t xml:space="preserve"> ou pelos Titulares de CRI da respectiva série</w:t>
      </w:r>
      <w:r w:rsidRPr="00746DC6">
        <w:rPr>
          <w:color w:val="000000"/>
          <w:sz w:val="26"/>
          <w:szCs w:val="26"/>
          <w14:ligatures w14:val="standard"/>
        </w:rPr>
        <w:t>, observados os quóruns e as disposições estabelecidos neste Termo, serão existentes, válidas, eficazes e vincularão o Agente Fiduciário e a Emissora, bem como obrigarão a todos os Titulares de CRI</w:t>
      </w:r>
      <w:r w:rsidR="008B126B" w:rsidRPr="00746DC6">
        <w:rPr>
          <w:color w:val="000000"/>
          <w:sz w:val="26"/>
          <w:szCs w:val="26"/>
          <w14:ligatures w14:val="standard"/>
        </w:rPr>
        <w:t xml:space="preserve"> ou os Titulares de CRI da respectiva série</w:t>
      </w:r>
      <w:r w:rsidRPr="00746DC6">
        <w:rPr>
          <w:color w:val="000000"/>
          <w:sz w:val="26"/>
          <w:szCs w:val="26"/>
          <w14:ligatures w14:val="standard"/>
        </w:rPr>
        <w:t>, em caráter irrevogável e irretratável, para todos os fins e efeitos de direito, independentemente de terem comparecido à Assembleia Geral ou do voto proferido na respectiva Assembleia Geral.</w:t>
      </w:r>
    </w:p>
    <w:p w14:paraId="39C4C8E0" w14:textId="77777777" w:rsidR="00854331" w:rsidRPr="00746DC6" w:rsidRDefault="00854331" w:rsidP="00DE3FFD">
      <w:pPr>
        <w:widowControl w:val="0"/>
        <w:spacing w:line="300" w:lineRule="exact"/>
        <w:ind w:left="993" w:hanging="993"/>
        <w:jc w:val="both"/>
        <w:rPr>
          <w:color w:val="000000"/>
          <w:sz w:val="26"/>
          <w:szCs w:val="26"/>
          <w14:ligatures w14:val="standard"/>
        </w:rPr>
      </w:pPr>
    </w:p>
    <w:p w14:paraId="4D5B00C8"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Dispensa de Convocação</w:t>
      </w:r>
      <w:r w:rsidR="00A6416F" w:rsidRPr="00746DC6">
        <w:rPr>
          <w:color w:val="000000"/>
          <w:sz w:val="26"/>
          <w:szCs w:val="26"/>
          <w14:ligatures w14:val="standard"/>
        </w:rPr>
        <w:t>.</w:t>
      </w:r>
      <w:r w:rsidRPr="00746DC6">
        <w:rPr>
          <w:color w:val="000000"/>
          <w:sz w:val="26"/>
          <w:szCs w:val="26"/>
          <w14:ligatures w14:val="standard"/>
        </w:rPr>
        <w:t xml:space="preserve"> Independentemente das formalidades previstas na lei e neste Termo, será considerada regularmente instalada a Assembleia Geral a que comparecerem todos os Titulares de CRI</w:t>
      </w:r>
      <w:r w:rsidR="008B126B" w:rsidRPr="00746DC6">
        <w:rPr>
          <w:color w:val="000000"/>
          <w:sz w:val="26"/>
          <w:szCs w:val="26"/>
          <w14:ligatures w14:val="standard"/>
        </w:rPr>
        <w:t xml:space="preserve"> ou todos os Titulares de CRI da respectiva série, conforme o caso</w:t>
      </w:r>
      <w:r w:rsidRPr="00746DC6">
        <w:rPr>
          <w:color w:val="000000"/>
          <w:sz w:val="26"/>
          <w:szCs w:val="26"/>
          <w14:ligatures w14:val="standard"/>
        </w:rPr>
        <w:t>, sem prejuízo das disposições relacionadas com os quóruns de deliberação estabelecidos neste Termo.</w:t>
      </w:r>
    </w:p>
    <w:p w14:paraId="3739D678" w14:textId="77777777" w:rsidR="00854331" w:rsidRPr="00746DC6" w:rsidRDefault="00854331" w:rsidP="00DE3FFD">
      <w:pPr>
        <w:widowControl w:val="0"/>
        <w:spacing w:line="300" w:lineRule="exact"/>
        <w:ind w:left="993" w:hanging="993"/>
        <w:jc w:val="both"/>
        <w:rPr>
          <w:color w:val="000000"/>
          <w:sz w:val="26"/>
          <w:szCs w:val="26"/>
          <w14:ligatures w14:val="standard"/>
        </w:rPr>
      </w:pPr>
    </w:p>
    <w:p w14:paraId="40E57CF4"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Dispensa de Assembleia Geral para Alteração do Termo</w:t>
      </w:r>
      <w:r w:rsidR="00A6416F" w:rsidRPr="00746DC6">
        <w:rPr>
          <w:color w:val="000000"/>
          <w:sz w:val="26"/>
          <w:szCs w:val="26"/>
          <w14:ligatures w14:val="standard"/>
        </w:rPr>
        <w:t>.</w:t>
      </w:r>
      <w:r w:rsidRPr="00746DC6">
        <w:rPr>
          <w:color w:val="000000"/>
          <w:sz w:val="26"/>
          <w:szCs w:val="26"/>
          <w14:ligatures w14:val="standard"/>
        </w:rPr>
        <w:t xml:space="preserve"> Este Termo de Securitização poderá ser aditado sem necessidade de deliberação pela Assembleia Geral para fins do previsto na Cláusula 20.6 abaixo. </w:t>
      </w:r>
    </w:p>
    <w:p w14:paraId="3EF781CB" w14:textId="77777777" w:rsidR="00854331" w:rsidRPr="00746DC6" w:rsidRDefault="00854331" w:rsidP="00DE3FFD">
      <w:pPr>
        <w:widowControl w:val="0"/>
        <w:spacing w:line="300" w:lineRule="exact"/>
        <w:ind w:left="993" w:hanging="993"/>
        <w:jc w:val="both"/>
        <w:rPr>
          <w:color w:val="000000"/>
          <w:sz w:val="26"/>
          <w:szCs w:val="26"/>
          <w14:ligatures w14:val="standard"/>
        </w:rPr>
      </w:pPr>
    </w:p>
    <w:p w14:paraId="383B2AD4" w14:textId="77777777" w:rsidR="00854331" w:rsidRPr="00746DC6" w:rsidRDefault="00316B0B"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Fica a Emissora obrigada a informar os Titulares de CRI e a Devedora em até 5 (cinco) Dias Úteis contados da sua realização, a respeito da alteração do Termo nos termos da Cláusula 15.11 acima, indicando as alterações realizadas e as razões para tanto, o que fará mediante a publicação das alterações em seu </w:t>
      </w:r>
      <w:r w:rsidRPr="00746DC6">
        <w:rPr>
          <w:i/>
          <w:color w:val="000000"/>
          <w:sz w:val="26"/>
          <w:szCs w:val="26"/>
          <w14:ligatures w14:val="standard"/>
        </w:rPr>
        <w:t>website</w:t>
      </w:r>
      <w:r w:rsidRPr="00746DC6">
        <w:rPr>
          <w:color w:val="000000"/>
          <w:sz w:val="26"/>
          <w:szCs w:val="26"/>
          <w14:ligatures w14:val="standard"/>
        </w:rPr>
        <w:t xml:space="preserve">. </w:t>
      </w:r>
    </w:p>
    <w:p w14:paraId="50E6D7F0" w14:textId="77777777" w:rsidR="008E0DCC" w:rsidRPr="00746DC6" w:rsidRDefault="008E0DCC" w:rsidP="00DE3FFD">
      <w:pPr>
        <w:widowControl w:val="0"/>
        <w:spacing w:line="300" w:lineRule="exact"/>
        <w:ind w:left="993" w:hanging="993"/>
        <w:jc w:val="both"/>
        <w:rPr>
          <w:color w:val="000000"/>
          <w:sz w:val="26"/>
          <w:szCs w:val="26"/>
          <w14:ligatures w14:val="standard"/>
        </w:rPr>
      </w:pPr>
    </w:p>
    <w:p w14:paraId="42F6F29F" w14:textId="5BA93243" w:rsidR="008E0DCC" w:rsidRPr="00746DC6" w:rsidRDefault="008E0DCC"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Envio das Atas de Assembleia à CVM</w:t>
      </w:r>
      <w:r w:rsidR="00A6416F" w:rsidRPr="00746DC6">
        <w:rPr>
          <w:color w:val="000000"/>
          <w:sz w:val="26"/>
          <w:szCs w:val="26"/>
          <w14:ligatures w14:val="standard"/>
        </w:rPr>
        <w:t>.</w:t>
      </w:r>
      <w:r w:rsidRPr="00746DC6">
        <w:rPr>
          <w:color w:val="000000"/>
          <w:sz w:val="26"/>
          <w:szCs w:val="26"/>
          <w14:ligatures w14:val="standard"/>
        </w:rPr>
        <w:t xml:space="preserve"> </w:t>
      </w:r>
      <w:r w:rsidR="001C786C" w:rsidRPr="00746DC6">
        <w:rPr>
          <w:sz w:val="26"/>
          <w:szCs w:val="26"/>
          <w14:ligatures w14:val="standard"/>
        </w:rPr>
        <w:t xml:space="preserve">As atas lavradas das Assembleias Gerais serão encaminhadas somente à CVM via sistema Empresas.Net, não sendo necessária sua publicação em jornais de grande circulação, desde que a deliberação em Assembleia Geral não seja divergente a esta disposição. </w:t>
      </w:r>
    </w:p>
    <w:p w14:paraId="16C68ED6" w14:textId="77777777" w:rsidR="004A7247" w:rsidRPr="00746DC6" w:rsidRDefault="004A7247" w:rsidP="00DE3FFD">
      <w:pPr>
        <w:pStyle w:val="PargrafodaLista"/>
        <w:spacing w:line="300" w:lineRule="exact"/>
        <w:ind w:left="993" w:hanging="993"/>
        <w:jc w:val="both"/>
        <w:rPr>
          <w:color w:val="000000"/>
          <w:sz w:val="26"/>
          <w:szCs w:val="26"/>
          <w14:ligatures w14:val="standard"/>
        </w:rPr>
      </w:pPr>
    </w:p>
    <w:p w14:paraId="5A626FBF" w14:textId="00E717D0" w:rsidR="004A7247" w:rsidRPr="00746DC6" w:rsidRDefault="004A7247" w:rsidP="00F86520">
      <w:pPr>
        <w:pStyle w:val="PargrafodaLista"/>
        <w:numPr>
          <w:ilvl w:val="1"/>
          <w:numId w:val="11"/>
        </w:numPr>
        <w:spacing w:line="300" w:lineRule="exact"/>
        <w:ind w:left="993" w:hanging="993"/>
        <w:jc w:val="both"/>
        <w:rPr>
          <w:color w:val="000000"/>
          <w:sz w:val="26"/>
          <w:szCs w:val="26"/>
          <w14:ligatures w14:val="standard"/>
        </w:rPr>
      </w:pPr>
      <w:r w:rsidRPr="00746DC6">
        <w:rPr>
          <w:color w:val="000000"/>
          <w:sz w:val="26"/>
          <w:szCs w:val="26"/>
          <w14:ligatures w14:val="standard"/>
        </w:rPr>
        <w:t>As Assembleias Gerais que deliberarem, anualmente, sobre as demonstrações contábeis do</w:t>
      </w:r>
      <w:r w:rsidR="00EE14C3" w:rsidRPr="00746DC6">
        <w:rPr>
          <w:color w:val="000000"/>
          <w:sz w:val="26"/>
          <w:szCs w:val="26"/>
          <w14:ligatures w14:val="standard"/>
        </w:rPr>
        <w:t>s</w:t>
      </w:r>
      <w:r w:rsidRPr="00746DC6">
        <w:rPr>
          <w:color w:val="000000"/>
          <w:sz w:val="26"/>
          <w:szCs w:val="26"/>
          <w14:ligatures w14:val="standard"/>
        </w:rPr>
        <w:t xml:space="preserve"> Patrimônio</w:t>
      </w:r>
      <w:r w:rsidR="00EE14C3" w:rsidRPr="00746DC6">
        <w:rPr>
          <w:color w:val="000000"/>
          <w:sz w:val="26"/>
          <w:szCs w:val="26"/>
          <w14:ligatures w14:val="standard"/>
        </w:rPr>
        <w:t>s</w:t>
      </w:r>
      <w:r w:rsidRPr="00746DC6">
        <w:rPr>
          <w:color w:val="000000"/>
          <w:sz w:val="26"/>
          <w:szCs w:val="26"/>
          <w14:ligatures w14:val="standard"/>
        </w:rPr>
        <w:t xml:space="preserve"> Separado</w:t>
      </w:r>
      <w:r w:rsidR="00EE14C3" w:rsidRPr="00746DC6">
        <w:rPr>
          <w:color w:val="000000"/>
          <w:sz w:val="26"/>
          <w:szCs w:val="26"/>
          <w14:ligatures w14:val="standard"/>
        </w:rPr>
        <w:t>s</w:t>
      </w:r>
      <w:r w:rsidRPr="00746DC6">
        <w:rPr>
          <w:color w:val="000000"/>
          <w:sz w:val="26"/>
          <w:szCs w:val="26"/>
          <w14:ligatures w14:val="standard"/>
        </w:rPr>
        <w:t xml:space="preserve">, em até 120 (cento e vinte) dias após o término do exercício social, serão convocadas somente com a disponibilização do edital de convocação no endereço eletrônico na rede mundial de computadores da Emissora: </w:t>
      </w:r>
      <w:r w:rsidR="009B1D9C">
        <w:rPr>
          <w:color w:val="000000"/>
          <w:sz w:val="26"/>
          <w:szCs w:val="26"/>
          <w14:ligatures w14:val="standard"/>
        </w:rPr>
        <w:t>[</w:t>
      </w:r>
      <w:r w:rsidR="009B1D9C" w:rsidRPr="009B1D9C">
        <w:rPr>
          <w:color w:val="000000"/>
          <w:sz w:val="26"/>
          <w:szCs w:val="26"/>
          <w:highlight w:val="yellow"/>
          <w14:ligatures w14:val="standard"/>
        </w:rPr>
        <w:t>•</w:t>
      </w:r>
      <w:r w:rsidR="009B1D9C">
        <w:rPr>
          <w:color w:val="000000"/>
          <w:sz w:val="26"/>
          <w:szCs w:val="26"/>
          <w14:ligatures w14:val="standard"/>
        </w:rPr>
        <w:t>]</w:t>
      </w:r>
      <w:r w:rsidRPr="00746DC6">
        <w:rPr>
          <w:color w:val="000000"/>
          <w:sz w:val="26"/>
          <w:szCs w:val="26"/>
          <w14:ligatures w14:val="standard"/>
        </w:rPr>
        <w:t>, sem a necessidade de publicação da convocação em jornais.</w:t>
      </w:r>
    </w:p>
    <w:p w14:paraId="0D65E195" w14:textId="77777777" w:rsidR="004A7247" w:rsidRPr="00746DC6" w:rsidRDefault="004A7247" w:rsidP="00DE3FFD">
      <w:pPr>
        <w:pStyle w:val="PargrafodaLista"/>
        <w:spacing w:line="300" w:lineRule="exact"/>
        <w:ind w:left="993" w:right="-2" w:hanging="993"/>
        <w:jc w:val="both"/>
        <w:rPr>
          <w:color w:val="000000"/>
          <w:sz w:val="26"/>
          <w:szCs w:val="26"/>
          <w14:ligatures w14:val="standard"/>
        </w:rPr>
      </w:pPr>
    </w:p>
    <w:p w14:paraId="188BD9E3" w14:textId="77777777" w:rsidR="004A7247" w:rsidRPr="00746DC6"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w:t>
      </w:r>
      <w:r w:rsidR="009E3D78" w:rsidRPr="00746DC6">
        <w:rPr>
          <w:color w:val="000000"/>
          <w:sz w:val="26"/>
          <w:szCs w:val="26"/>
          <w14:ligatures w14:val="standard"/>
        </w:rPr>
        <w:t xml:space="preserve"> Geral</w:t>
      </w:r>
      <w:r w:rsidRPr="00746DC6">
        <w:rPr>
          <w:color w:val="000000"/>
          <w:sz w:val="26"/>
          <w:szCs w:val="26"/>
          <w14:ligatures w14:val="standard"/>
        </w:rPr>
        <w:t>.</w:t>
      </w:r>
    </w:p>
    <w:p w14:paraId="48329B40" w14:textId="77777777" w:rsidR="004A7247" w:rsidRPr="00746DC6"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587AD285" w14:textId="3540CC5F" w:rsidR="004A7247" w:rsidRPr="00746DC6"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del w:id="500" w:author="Carlos Bacha" w:date="2020-11-26T11:29:00Z">
        <w:r w:rsidRPr="00746DC6" w:rsidDel="00C55BFF">
          <w:rPr>
            <w:color w:val="000000"/>
            <w:sz w:val="26"/>
            <w:szCs w:val="26"/>
            <w14:ligatures w14:val="standard"/>
          </w:rPr>
          <w:delText xml:space="preserve">A Assembleia Geral </w:delText>
        </w:r>
      </w:del>
      <w:del w:id="501" w:author="Carlos Bacha" w:date="2020-11-26T11:23:00Z">
        <w:r w:rsidRPr="00746DC6" w:rsidDel="00363537">
          <w:rPr>
            <w:color w:val="000000"/>
            <w:sz w:val="26"/>
            <w:szCs w:val="26"/>
            <w14:ligatures w14:val="standard"/>
          </w:rPr>
          <w:delText>que</w:delText>
        </w:r>
      </w:del>
      <w:del w:id="502" w:author="Carlos Bacha" w:date="2020-11-26T11:26:00Z">
        <w:r w:rsidRPr="00746DC6" w:rsidDel="00363537">
          <w:rPr>
            <w:color w:val="000000"/>
            <w:sz w:val="26"/>
            <w:szCs w:val="26"/>
            <w14:ligatures w14:val="standard"/>
          </w:rPr>
          <w:delText xml:space="preserve"> </w:delText>
        </w:r>
      </w:del>
      <w:del w:id="503" w:author="Carlos Bacha" w:date="2020-11-26T11:29:00Z">
        <w:r w:rsidRPr="00746DC6" w:rsidDel="00C55BFF">
          <w:rPr>
            <w:color w:val="000000"/>
            <w:sz w:val="26"/>
            <w:szCs w:val="26"/>
            <w14:ligatures w14:val="standard"/>
          </w:rPr>
          <w:delText>deliberar pela aprovação d</w:delText>
        </w:r>
      </w:del>
      <w:del w:id="504" w:author="Carlos Bacha" w:date="2020-11-26T11:27:00Z">
        <w:r w:rsidRPr="00746DC6" w:rsidDel="00C55BFF">
          <w:rPr>
            <w:color w:val="000000"/>
            <w:sz w:val="26"/>
            <w:szCs w:val="26"/>
            <w14:ligatures w14:val="standard"/>
          </w:rPr>
          <w:delText>a</w:delText>
        </w:r>
      </w:del>
      <w:ins w:id="505" w:author="Carlos Bacha" w:date="2020-11-26T11:27:00Z">
        <w:r w:rsidR="00C55BFF">
          <w:rPr>
            <w:color w:val="000000"/>
            <w:sz w:val="26"/>
            <w:szCs w:val="26"/>
            <w14:ligatures w14:val="standard"/>
          </w:rPr>
          <w:t>A</w:t>
        </w:r>
      </w:ins>
      <w:r w:rsidRPr="00746DC6">
        <w:rPr>
          <w:color w:val="000000"/>
          <w:sz w:val="26"/>
          <w:szCs w:val="26"/>
          <w14:ligatures w14:val="standard"/>
        </w:rPr>
        <w:t>s demonstrações contábeis do</w:t>
      </w:r>
      <w:r w:rsidR="009E3D78" w:rsidRPr="00746DC6">
        <w:rPr>
          <w:color w:val="000000"/>
          <w:sz w:val="26"/>
          <w:szCs w:val="26"/>
          <w14:ligatures w14:val="standard"/>
        </w:rPr>
        <w:t>s</w:t>
      </w:r>
      <w:r w:rsidRPr="00746DC6">
        <w:rPr>
          <w:color w:val="000000"/>
          <w:sz w:val="26"/>
          <w:szCs w:val="26"/>
          <w14:ligatures w14:val="standard"/>
        </w:rPr>
        <w:t xml:space="preserve"> Patrimônio</w:t>
      </w:r>
      <w:r w:rsidR="009E3D78" w:rsidRPr="00746DC6">
        <w:rPr>
          <w:color w:val="000000"/>
          <w:sz w:val="26"/>
          <w:szCs w:val="26"/>
          <w14:ligatures w14:val="standard"/>
        </w:rPr>
        <w:t>s</w:t>
      </w:r>
      <w:r w:rsidRPr="00746DC6">
        <w:rPr>
          <w:color w:val="000000"/>
          <w:sz w:val="26"/>
          <w:szCs w:val="26"/>
          <w14:ligatures w14:val="standard"/>
        </w:rPr>
        <w:t xml:space="preserve"> Separado</w:t>
      </w:r>
      <w:r w:rsidR="009E3D78" w:rsidRPr="00746DC6">
        <w:rPr>
          <w:color w:val="000000"/>
          <w:sz w:val="26"/>
          <w:szCs w:val="26"/>
          <w14:ligatures w14:val="standard"/>
        </w:rPr>
        <w:t>s</w:t>
      </w:r>
      <w:r w:rsidRPr="00746DC6">
        <w:rPr>
          <w:color w:val="000000"/>
          <w:sz w:val="26"/>
          <w:szCs w:val="26"/>
          <w14:ligatures w14:val="standard"/>
        </w:rPr>
        <w:t>, que contiverem ou não ressalvas, podem ser consideradas automaticamente aprovada</w:t>
      </w:r>
      <w:ins w:id="506" w:author="Carlos Bacha" w:date="2020-11-26T11:30:00Z">
        <w:r w:rsidR="00C55BFF">
          <w:rPr>
            <w:color w:val="000000"/>
            <w:sz w:val="26"/>
            <w:szCs w:val="26"/>
            <w14:ligatures w14:val="standard"/>
          </w:rPr>
          <w:t>s,</w:t>
        </w:r>
      </w:ins>
      <w:del w:id="507" w:author="Carlos Bacha" w:date="2020-11-26T11:26:00Z">
        <w:r w:rsidRPr="00746DC6" w:rsidDel="00363537">
          <w:rPr>
            <w:color w:val="000000"/>
            <w:sz w:val="26"/>
            <w:szCs w:val="26"/>
            <w14:ligatures w14:val="standard"/>
          </w:rPr>
          <w:delText>s</w:delText>
        </w:r>
      </w:del>
      <w:r w:rsidRPr="00746DC6">
        <w:rPr>
          <w:color w:val="000000"/>
          <w:sz w:val="26"/>
          <w:szCs w:val="26"/>
          <w14:ligatures w14:val="standard"/>
        </w:rPr>
        <w:t xml:space="preserve"> caso </w:t>
      </w:r>
      <w:ins w:id="508" w:author="Carlos Bacha" w:date="2020-11-26T11:28:00Z">
        <w:r w:rsidR="00C55BFF">
          <w:rPr>
            <w:color w:val="000000"/>
            <w:sz w:val="26"/>
            <w:szCs w:val="26"/>
            <w14:ligatures w14:val="standard"/>
          </w:rPr>
          <w:t xml:space="preserve">a </w:t>
        </w:r>
        <w:r w:rsidR="00C55BFF" w:rsidRPr="00746DC6">
          <w:rPr>
            <w:color w:val="000000"/>
            <w:sz w:val="26"/>
            <w:szCs w:val="26"/>
            <w14:ligatures w14:val="standard"/>
          </w:rPr>
          <w:t xml:space="preserve">Assembleia Geral </w:t>
        </w:r>
        <w:r w:rsidR="00C55BFF">
          <w:rPr>
            <w:color w:val="000000"/>
            <w:sz w:val="26"/>
            <w:szCs w:val="26"/>
            <w14:ligatures w14:val="standard"/>
          </w:rPr>
          <w:t xml:space="preserve">convocada para  </w:t>
        </w:r>
        <w:r w:rsidR="00C55BFF" w:rsidRPr="00746DC6">
          <w:rPr>
            <w:color w:val="000000"/>
            <w:sz w:val="26"/>
            <w:szCs w:val="26"/>
            <w14:ligatures w14:val="standard"/>
          </w:rPr>
          <w:t xml:space="preserve">deliberar </w:t>
        </w:r>
        <w:r w:rsidR="00C55BFF">
          <w:rPr>
            <w:color w:val="000000"/>
            <w:sz w:val="26"/>
            <w:szCs w:val="26"/>
            <w14:ligatures w14:val="standard"/>
          </w:rPr>
          <w:t>excl</w:t>
        </w:r>
      </w:ins>
      <w:ins w:id="509" w:author="Carlos Bacha" w:date="2020-11-26T11:29:00Z">
        <w:r w:rsidR="00C55BFF">
          <w:rPr>
            <w:color w:val="000000"/>
            <w:sz w:val="26"/>
            <w:szCs w:val="26"/>
            <w14:ligatures w14:val="standard"/>
          </w:rPr>
          <w:t xml:space="preserve">usivamente </w:t>
        </w:r>
      </w:ins>
      <w:ins w:id="510" w:author="Carlos Bacha" w:date="2020-11-26T11:28:00Z">
        <w:r w:rsidR="00C55BFF" w:rsidRPr="00746DC6">
          <w:rPr>
            <w:color w:val="000000"/>
            <w:sz w:val="26"/>
            <w:szCs w:val="26"/>
            <w14:ligatures w14:val="standard"/>
          </w:rPr>
          <w:t xml:space="preserve">pela aprovação </w:t>
        </w:r>
      </w:ins>
      <w:ins w:id="511" w:author="Carlos Bacha" w:date="2020-11-26T11:29:00Z">
        <w:r w:rsidR="00C55BFF">
          <w:rPr>
            <w:color w:val="000000"/>
            <w:sz w:val="26"/>
            <w:szCs w:val="26"/>
            <w14:ligatures w14:val="standard"/>
          </w:rPr>
          <w:t xml:space="preserve">das </w:t>
        </w:r>
      </w:ins>
      <w:r w:rsidRPr="00746DC6">
        <w:rPr>
          <w:color w:val="000000"/>
          <w:sz w:val="26"/>
          <w:szCs w:val="26"/>
          <w14:ligatures w14:val="standard"/>
        </w:rPr>
        <w:t>referida</w:t>
      </w:r>
      <w:ins w:id="512" w:author="Carlos Bacha" w:date="2020-11-26T11:29:00Z">
        <w:r w:rsidR="00C55BFF">
          <w:rPr>
            <w:color w:val="000000"/>
            <w:sz w:val="26"/>
            <w:szCs w:val="26"/>
            <w14:ligatures w14:val="standard"/>
          </w:rPr>
          <w:t>s</w:t>
        </w:r>
      </w:ins>
      <w:r w:rsidRPr="00746DC6">
        <w:rPr>
          <w:color w:val="000000"/>
          <w:sz w:val="26"/>
          <w:szCs w:val="26"/>
          <w14:ligatures w14:val="standard"/>
        </w:rPr>
        <w:t xml:space="preserve"> </w:t>
      </w:r>
      <w:ins w:id="513" w:author="Carlos Bacha" w:date="2020-11-26T11:29:00Z">
        <w:r w:rsidR="00C55BFF">
          <w:rPr>
            <w:color w:val="000000"/>
            <w:sz w:val="26"/>
            <w:szCs w:val="26"/>
            <w14:ligatures w14:val="standard"/>
          </w:rPr>
          <w:t xml:space="preserve">demonstrações </w:t>
        </w:r>
      </w:ins>
      <w:del w:id="514" w:author="Carlos Bacha" w:date="2020-11-26T11:30:00Z">
        <w:r w:rsidRPr="00746DC6" w:rsidDel="00C55BFF">
          <w:rPr>
            <w:color w:val="000000"/>
            <w:sz w:val="26"/>
            <w:szCs w:val="26"/>
            <w14:ligatures w14:val="standard"/>
          </w:rPr>
          <w:delText>Assembleia Geral</w:delText>
        </w:r>
      </w:del>
      <w:r w:rsidRPr="00746DC6">
        <w:rPr>
          <w:color w:val="000000"/>
          <w:sz w:val="26"/>
          <w:szCs w:val="26"/>
          <w14:ligatures w14:val="standard"/>
        </w:rPr>
        <w:t xml:space="preserve"> não seja instalada</w:t>
      </w:r>
      <w:ins w:id="515" w:author="Carlos Bacha" w:date="2020-11-26T11:36:00Z">
        <w:r w:rsidR="00C55BFF">
          <w:rPr>
            <w:color w:val="000000"/>
            <w:sz w:val="26"/>
            <w:szCs w:val="26"/>
            <w14:ligatures w14:val="standard"/>
          </w:rPr>
          <w:t xml:space="preserve"> em segunda convocação</w:t>
        </w:r>
      </w:ins>
      <w:r w:rsidRPr="00746DC6">
        <w:rPr>
          <w:color w:val="000000"/>
          <w:sz w:val="26"/>
          <w:szCs w:val="26"/>
          <w14:ligatures w14:val="standard"/>
        </w:rPr>
        <w:t>,</w:t>
      </w:r>
      <w:del w:id="516" w:author="Carlos Bacha" w:date="2020-11-26T11:35:00Z">
        <w:r w:rsidRPr="00746DC6" w:rsidDel="00C55BFF">
          <w:rPr>
            <w:color w:val="000000"/>
            <w:sz w:val="26"/>
            <w:szCs w:val="26"/>
            <w14:ligatures w14:val="standard"/>
          </w:rPr>
          <w:delText xml:space="preserve"> inclusive em primeira convocação, em virtude do não comparecimento de quaisquer Titulares de CRI,</w:delText>
        </w:r>
      </w:del>
      <w:r w:rsidRPr="00746DC6">
        <w:rPr>
          <w:color w:val="000000"/>
          <w:sz w:val="26"/>
          <w:szCs w:val="26"/>
          <w14:ligatures w14:val="standard"/>
        </w:rPr>
        <w:t xml:space="preserve"> sendo que todos os custos para realização da referida Assembleia Geral serão arcados pela Devedora e na sua inadimplência pelo</w:t>
      </w:r>
      <w:r w:rsidR="009E3D78" w:rsidRPr="00746DC6">
        <w:rPr>
          <w:color w:val="000000"/>
          <w:sz w:val="26"/>
          <w:szCs w:val="26"/>
          <w14:ligatures w14:val="standard"/>
        </w:rPr>
        <w:t>s</w:t>
      </w:r>
      <w:r w:rsidRPr="00746DC6">
        <w:rPr>
          <w:color w:val="000000"/>
          <w:sz w:val="26"/>
          <w:szCs w:val="26"/>
          <w14:ligatures w14:val="standard"/>
        </w:rPr>
        <w:t xml:space="preserve"> Patrimônio</w:t>
      </w:r>
      <w:r w:rsidR="009E3D78" w:rsidRPr="00746DC6">
        <w:rPr>
          <w:color w:val="000000"/>
          <w:sz w:val="26"/>
          <w:szCs w:val="26"/>
          <w14:ligatures w14:val="standard"/>
        </w:rPr>
        <w:t xml:space="preserve">s </w:t>
      </w:r>
      <w:r w:rsidRPr="00746DC6">
        <w:rPr>
          <w:color w:val="000000"/>
          <w:sz w:val="26"/>
          <w:szCs w:val="26"/>
          <w14:ligatures w14:val="standard"/>
        </w:rPr>
        <w:t>Separado</w:t>
      </w:r>
      <w:r w:rsidR="009E3D78" w:rsidRPr="00746DC6">
        <w:rPr>
          <w:color w:val="000000"/>
          <w:sz w:val="26"/>
          <w:szCs w:val="26"/>
          <w14:ligatures w14:val="standard"/>
        </w:rPr>
        <w:t>s</w:t>
      </w:r>
      <w:r w:rsidRPr="00746DC6">
        <w:rPr>
          <w:color w:val="000000"/>
          <w:sz w:val="26"/>
          <w:szCs w:val="26"/>
          <w14:ligatures w14:val="standard"/>
        </w:rPr>
        <w:t>.</w:t>
      </w:r>
    </w:p>
    <w:p w14:paraId="7AEB2436" w14:textId="77777777" w:rsidR="004A7247" w:rsidRPr="00746DC6"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29D91B0A" w14:textId="56CF9F64" w:rsidR="004A7247" w:rsidRPr="00746DC6"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Independente</w:t>
      </w:r>
      <w:r w:rsidR="009E3D78" w:rsidRPr="00746DC6">
        <w:rPr>
          <w:color w:val="000000"/>
          <w:sz w:val="26"/>
          <w:szCs w:val="26"/>
          <w14:ligatures w14:val="standard"/>
        </w:rPr>
        <w:t>mente</w:t>
      </w:r>
      <w:r w:rsidRPr="00746DC6">
        <w:rPr>
          <w:color w:val="000000"/>
          <w:sz w:val="26"/>
          <w:szCs w:val="26"/>
          <w14:ligatures w14:val="standard"/>
        </w:rPr>
        <w:t xml:space="preserve"> das formalidades previstas </w:t>
      </w:r>
      <w:r w:rsidR="009B1D9C">
        <w:rPr>
          <w:color w:val="000000"/>
          <w:sz w:val="26"/>
          <w:szCs w:val="26"/>
          <w14:ligatures w14:val="standard"/>
        </w:rPr>
        <w:t>na</w:t>
      </w:r>
      <w:r w:rsidRPr="00746DC6">
        <w:rPr>
          <w:color w:val="000000"/>
          <w:sz w:val="26"/>
          <w:szCs w:val="26"/>
          <w14:ligatures w14:val="standard"/>
        </w:rPr>
        <w:t xml:space="preserve"> Cláusula 15.</w:t>
      </w:r>
      <w:r w:rsidR="009B1D9C">
        <w:rPr>
          <w:color w:val="000000"/>
          <w:sz w:val="26"/>
          <w:szCs w:val="26"/>
          <w14:ligatures w14:val="standard"/>
        </w:rPr>
        <w:t>1</w:t>
      </w:r>
      <w:r w:rsidRPr="00746DC6">
        <w:rPr>
          <w:color w:val="000000"/>
          <w:sz w:val="26"/>
          <w:szCs w:val="26"/>
          <w14:ligatures w14:val="standard"/>
        </w:rPr>
        <w:t>3, a presença da totalidade dos Titulares de CRI na Assembleia Geral supre a falta de convocação.</w:t>
      </w:r>
    </w:p>
    <w:p w14:paraId="08EF0602" w14:textId="77777777" w:rsidR="005651B5" w:rsidRPr="00746DC6" w:rsidRDefault="005651B5" w:rsidP="00DE3FFD">
      <w:pPr>
        <w:pStyle w:val="PargrafodaLista"/>
        <w:spacing w:line="300" w:lineRule="exact"/>
        <w:ind w:left="993" w:hanging="993"/>
        <w:rPr>
          <w:color w:val="000000"/>
          <w:sz w:val="26"/>
          <w:szCs w:val="26"/>
          <w14:ligatures w14:val="standard"/>
        </w:rPr>
      </w:pPr>
    </w:p>
    <w:p w14:paraId="54C6371E" w14:textId="2E97CF83" w:rsidR="005651B5" w:rsidRDefault="005651B5"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O exercício social do Patrimônio Separado desta Emissão terá como término </w:t>
      </w:r>
      <w:r w:rsidR="009B1D9C">
        <w:rPr>
          <w:color w:val="000000"/>
          <w:sz w:val="26"/>
          <w:szCs w:val="26"/>
          <w14:ligatures w14:val="standard"/>
        </w:rPr>
        <w:t>[</w:t>
      </w:r>
      <w:r w:rsidR="009B1D9C" w:rsidRPr="009B1D9C">
        <w:rPr>
          <w:color w:val="000000"/>
          <w:sz w:val="26"/>
          <w:szCs w:val="26"/>
          <w:highlight w:val="yellow"/>
          <w14:ligatures w14:val="standard"/>
        </w:rPr>
        <w:t>•</w:t>
      </w:r>
      <w:r w:rsidR="009B1D9C">
        <w:rPr>
          <w:color w:val="000000"/>
          <w:sz w:val="26"/>
          <w:szCs w:val="26"/>
          <w14:ligatures w14:val="standard"/>
        </w:rPr>
        <w:t xml:space="preserve">] </w:t>
      </w:r>
      <w:r w:rsidRPr="00746DC6">
        <w:rPr>
          <w:color w:val="000000"/>
          <w:sz w:val="26"/>
          <w:szCs w:val="26"/>
          <w14:ligatures w14:val="standard"/>
        </w:rPr>
        <w:t xml:space="preserve">de cada ano. </w:t>
      </w:r>
    </w:p>
    <w:bookmarkEnd w:id="499"/>
    <w:p w14:paraId="533D632C" w14:textId="77777777" w:rsidR="00F4198D" w:rsidRPr="00746DC6" w:rsidRDefault="00F4198D" w:rsidP="00731575">
      <w:pPr>
        <w:pStyle w:val="Corpodetexto"/>
        <w:widowControl w:val="0"/>
        <w:spacing w:line="300" w:lineRule="exact"/>
        <w:rPr>
          <w:b w:val="0"/>
          <w:i w:val="0"/>
          <w:color w:val="000000"/>
          <w:sz w:val="26"/>
          <w:szCs w:val="26"/>
          <w14:ligatures w14:val="standard"/>
        </w:rPr>
      </w:pPr>
    </w:p>
    <w:p w14:paraId="751270B0" w14:textId="79A759DA" w:rsidR="00854331" w:rsidRPr="00746DC6" w:rsidRDefault="00316B0B" w:rsidP="00F86520">
      <w:pPr>
        <w:pStyle w:val="Ttulo2"/>
        <w:keepNext w:val="0"/>
        <w:widowControl w:val="0"/>
        <w:numPr>
          <w:ilvl w:val="0"/>
          <w:numId w:val="11"/>
        </w:numPr>
        <w:spacing w:line="300" w:lineRule="exact"/>
        <w:jc w:val="left"/>
        <w:rPr>
          <w:rFonts w:ascii="Times New Roman" w:hAnsi="Times New Roman"/>
          <w:b w:val="0"/>
          <w:smallCaps/>
          <w:color w:val="000000"/>
          <w:sz w:val="26"/>
          <w:szCs w:val="26"/>
          <w:u w:val="single"/>
          <w14:ligatures w14:val="standard"/>
        </w:rPr>
      </w:pPr>
      <w:bookmarkStart w:id="517" w:name="_Toc205799102"/>
      <w:bookmarkStart w:id="518" w:name="_Toc241983077"/>
      <w:bookmarkStart w:id="519" w:name="_Toc422473382"/>
      <w:bookmarkStart w:id="520" w:name="_Toc428208331"/>
      <w:r w:rsidRPr="00746DC6">
        <w:rPr>
          <w:rFonts w:ascii="Times New Roman" w:hAnsi="Times New Roman"/>
          <w:b w:val="0"/>
          <w:smallCaps/>
          <w:color w:val="000000"/>
          <w:sz w:val="26"/>
          <w:szCs w:val="26"/>
          <w:u w:val="single"/>
          <w14:ligatures w14:val="standard"/>
        </w:rPr>
        <w:t>Tratamento Tributário</w:t>
      </w:r>
      <w:bookmarkEnd w:id="517"/>
      <w:bookmarkEnd w:id="518"/>
      <w:bookmarkEnd w:id="519"/>
      <w:bookmarkEnd w:id="520"/>
    </w:p>
    <w:p w14:paraId="5F7A0ABE" w14:textId="77777777" w:rsidR="00A23FFB" w:rsidRPr="00746DC6" w:rsidRDefault="00A23FFB" w:rsidP="00731575">
      <w:pPr>
        <w:widowControl w:val="0"/>
        <w:spacing w:line="300" w:lineRule="exact"/>
        <w:rPr>
          <w:sz w:val="26"/>
          <w:szCs w:val="26"/>
          <w14:ligatures w14:val="standard"/>
        </w:rPr>
      </w:pPr>
    </w:p>
    <w:p w14:paraId="25A6E4E2" w14:textId="27498B8D" w:rsidR="008D1A7C" w:rsidRDefault="00995E1A" w:rsidP="00BC3DA1">
      <w:pPr>
        <w:widowControl w:val="0"/>
        <w:spacing w:line="300" w:lineRule="exact"/>
        <w:ind w:left="709"/>
        <w:jc w:val="both"/>
        <w:rPr>
          <w:bCs/>
          <w:color w:val="000000"/>
          <w:sz w:val="26"/>
          <w:szCs w:val="26"/>
          <w14:ligatures w14:val="standard"/>
        </w:rPr>
      </w:pPr>
      <w:r w:rsidRPr="00995E1A">
        <w:rPr>
          <w:bCs/>
          <w:color w:val="000000"/>
          <w:sz w:val="26"/>
          <w:szCs w:val="26"/>
          <w14:ligatures w14:val="standard"/>
        </w:rPr>
        <w:t>[</w:t>
      </w:r>
      <w:r w:rsidRPr="00995E1A">
        <w:rPr>
          <w:bCs/>
          <w:i/>
          <w:iCs/>
          <w:color w:val="000000"/>
          <w:sz w:val="26"/>
          <w:szCs w:val="26"/>
          <w14:ligatures w14:val="standard"/>
        </w:rPr>
        <w:t>a ser incluído</w:t>
      </w:r>
      <w:r w:rsidRPr="00995E1A">
        <w:rPr>
          <w:bCs/>
          <w:color w:val="000000"/>
          <w:sz w:val="26"/>
          <w:szCs w:val="26"/>
          <w14:ligatures w14:val="standard"/>
        </w:rPr>
        <w:t>]</w:t>
      </w:r>
    </w:p>
    <w:p w14:paraId="4B7B744B" w14:textId="77777777" w:rsidR="00995E1A" w:rsidRPr="00995E1A" w:rsidRDefault="00995E1A" w:rsidP="00731575">
      <w:pPr>
        <w:widowControl w:val="0"/>
        <w:spacing w:line="300" w:lineRule="exact"/>
        <w:jc w:val="both"/>
        <w:rPr>
          <w:bCs/>
          <w:color w:val="000000"/>
          <w:sz w:val="26"/>
          <w:szCs w:val="26"/>
          <w14:ligatures w14:val="standard"/>
        </w:rPr>
      </w:pPr>
    </w:p>
    <w:p w14:paraId="0EA78799" w14:textId="77777777" w:rsidR="00854331" w:rsidRPr="00746DC6"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521" w:name="_Toc163380711"/>
      <w:bookmarkStart w:id="522" w:name="_Toc180553627"/>
      <w:bookmarkStart w:id="523" w:name="_Toc205799103"/>
      <w:bookmarkStart w:id="524" w:name="_Toc241983078"/>
      <w:bookmarkStart w:id="525" w:name="_Toc422473383"/>
      <w:bookmarkStart w:id="526" w:name="_Toc428208332"/>
      <w:r w:rsidRPr="00746DC6">
        <w:rPr>
          <w:rFonts w:ascii="Times New Roman" w:hAnsi="Times New Roman"/>
          <w:b w:val="0"/>
          <w:smallCaps/>
          <w:color w:val="000000"/>
          <w:sz w:val="26"/>
          <w:szCs w:val="26"/>
          <w:u w:val="single"/>
          <w14:ligatures w14:val="standard"/>
        </w:rPr>
        <w:t>Publicidade</w:t>
      </w:r>
      <w:bookmarkEnd w:id="521"/>
      <w:bookmarkEnd w:id="522"/>
      <w:bookmarkEnd w:id="523"/>
      <w:bookmarkEnd w:id="524"/>
      <w:bookmarkEnd w:id="525"/>
      <w:bookmarkEnd w:id="526"/>
    </w:p>
    <w:p w14:paraId="4C09B5B9" w14:textId="77777777" w:rsidR="00854331" w:rsidRPr="00746DC6" w:rsidRDefault="00854331" w:rsidP="00731575">
      <w:pPr>
        <w:widowControl w:val="0"/>
        <w:spacing w:line="300" w:lineRule="exact"/>
        <w:rPr>
          <w:b/>
          <w:sz w:val="26"/>
          <w:szCs w:val="26"/>
          <w14:ligatures w14:val="standard"/>
        </w:rPr>
      </w:pPr>
    </w:p>
    <w:p w14:paraId="2B8D5C71" w14:textId="6824AD4D" w:rsidR="00A6416F" w:rsidRPr="00746DC6"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746DC6">
        <w:rPr>
          <w:rFonts w:eastAsia="Arial Unicode MS"/>
          <w:color w:val="000000"/>
          <w:sz w:val="26"/>
          <w:szCs w:val="26"/>
          <w14:ligatures w14:val="standard"/>
        </w:rPr>
        <w:t xml:space="preserve">Os fatos e atos relevantes de interesse dos Titulares </w:t>
      </w:r>
      <w:r w:rsidR="009430D7" w:rsidRPr="00746DC6">
        <w:rPr>
          <w:rFonts w:eastAsia="Arial Unicode MS"/>
          <w:color w:val="000000"/>
          <w:sz w:val="26"/>
          <w:szCs w:val="26"/>
          <w14:ligatures w14:val="standard"/>
        </w:rPr>
        <w:t xml:space="preserve">de </w:t>
      </w:r>
      <w:r w:rsidRPr="00746DC6">
        <w:rPr>
          <w:rFonts w:eastAsia="Arial Unicode MS"/>
          <w:color w:val="000000"/>
          <w:sz w:val="26"/>
          <w:szCs w:val="26"/>
          <w14:ligatures w14:val="standard"/>
        </w:rPr>
        <w:t>CRI, deverão ser divulgados mediante publicação no</w:t>
      </w:r>
      <w:r w:rsidR="00995E1A">
        <w:rPr>
          <w:rFonts w:eastAsia="Arial Unicode MS"/>
          <w:color w:val="000000"/>
          <w:sz w:val="26"/>
          <w:szCs w:val="26"/>
          <w14:ligatures w14:val="standard"/>
        </w:rPr>
        <w:t>s</w:t>
      </w:r>
      <w:r w:rsidR="00A6416F" w:rsidRPr="00746DC6">
        <w:rPr>
          <w:rFonts w:eastAsia="Arial Unicode MS"/>
          <w:color w:val="000000"/>
          <w:sz w:val="26"/>
          <w:szCs w:val="26"/>
          <w14:ligatures w14:val="standard"/>
        </w:rPr>
        <w:t xml:space="preserve"> </w:t>
      </w:r>
      <w:r w:rsidR="00995E1A">
        <w:rPr>
          <w:rFonts w:eastAsia="Arial Unicode MS"/>
          <w:color w:val="000000"/>
          <w:sz w:val="26"/>
          <w:szCs w:val="26"/>
          <w14:ligatures w14:val="standard"/>
        </w:rPr>
        <w:t>Jornais de Publicação</w:t>
      </w:r>
      <w:r w:rsidR="006D732C" w:rsidRPr="00746DC6">
        <w:rPr>
          <w:rFonts w:eastAsia="Arial Unicode MS"/>
          <w:color w:val="000000"/>
          <w:sz w:val="26"/>
          <w:szCs w:val="26"/>
          <w14:ligatures w14:val="standard"/>
        </w:rPr>
        <w:t xml:space="preserve">. </w:t>
      </w:r>
      <w:r w:rsidRPr="00746DC6">
        <w:rPr>
          <w:rFonts w:eastAsia="Arial Unicode MS"/>
          <w:color w:val="000000"/>
          <w:sz w:val="26"/>
          <w:szCs w:val="26"/>
          <w14:ligatures w14:val="standard"/>
        </w:rPr>
        <w:t xml:space="preserve">As convocações para as respectivas Assembleias Gerais serão realizadas mediante publicação de edital </w:t>
      </w:r>
      <w:r w:rsidR="00A6416F" w:rsidRPr="00746DC6">
        <w:rPr>
          <w:rFonts w:eastAsia="Arial Unicode MS"/>
          <w:color w:val="000000"/>
          <w:sz w:val="26"/>
          <w:szCs w:val="26"/>
          <w14:ligatures w14:val="standard"/>
        </w:rPr>
        <w:t>no</w:t>
      </w:r>
      <w:r w:rsidR="00995E1A">
        <w:rPr>
          <w:rFonts w:eastAsia="Arial Unicode MS"/>
          <w:color w:val="000000"/>
          <w:sz w:val="26"/>
          <w:szCs w:val="26"/>
          <w14:ligatures w14:val="standard"/>
        </w:rPr>
        <w:t>s</w:t>
      </w:r>
      <w:r w:rsidR="00A6416F" w:rsidRPr="00746DC6">
        <w:rPr>
          <w:rFonts w:eastAsia="Arial Unicode MS"/>
          <w:color w:val="000000"/>
          <w:sz w:val="26"/>
          <w:szCs w:val="26"/>
          <w14:ligatures w14:val="standard"/>
        </w:rPr>
        <w:t xml:space="preserve"> </w:t>
      </w:r>
      <w:r w:rsidR="00995E1A">
        <w:rPr>
          <w:rFonts w:eastAsia="Arial Unicode MS"/>
          <w:color w:val="000000"/>
          <w:sz w:val="26"/>
          <w:szCs w:val="26"/>
          <w14:ligatures w14:val="standard"/>
        </w:rPr>
        <w:t>Jornais de Publicação</w:t>
      </w:r>
      <w:r w:rsidRPr="00746DC6">
        <w:rPr>
          <w:rFonts w:eastAsia="Arial Unicode MS"/>
          <w:color w:val="000000"/>
          <w:sz w:val="26"/>
          <w:szCs w:val="26"/>
          <w14:ligatures w14:val="standard"/>
        </w:rPr>
        <w:t xml:space="preserve">. </w:t>
      </w:r>
      <w:r w:rsidRPr="00746DC6">
        <w:rPr>
          <w:rFonts w:eastAsia="Arial Unicode MS"/>
          <w:sz w:val="26"/>
          <w:szCs w:val="26"/>
          <w14:ligatures w14:val="standard"/>
        </w:rPr>
        <w:t xml:space="preserve">Caso a Emissora altere seu jornal de publicação após a Data de Emissão, deverá enviar notificação ao Agente Fiduciário informando o novo veículo. </w:t>
      </w:r>
    </w:p>
    <w:p w14:paraId="6920138B" w14:textId="77777777" w:rsidR="00A6416F" w:rsidRPr="00746DC6" w:rsidRDefault="00A6416F" w:rsidP="00995E1A">
      <w:pPr>
        <w:pStyle w:val="PargrafodaLista"/>
        <w:tabs>
          <w:tab w:val="left" w:pos="993"/>
        </w:tabs>
        <w:spacing w:line="300" w:lineRule="exact"/>
        <w:ind w:left="993" w:hanging="993"/>
        <w:jc w:val="both"/>
        <w:rPr>
          <w:rFonts w:eastAsia="Arial Unicode MS"/>
          <w:color w:val="000000"/>
          <w:sz w:val="26"/>
          <w:szCs w:val="26"/>
          <w14:ligatures w14:val="standard"/>
        </w:rPr>
      </w:pPr>
    </w:p>
    <w:p w14:paraId="0E9ABA0E" w14:textId="77777777" w:rsidR="00854331" w:rsidRPr="00746DC6" w:rsidRDefault="00316B0B" w:rsidP="00F86520">
      <w:pPr>
        <w:pStyle w:val="PargrafodaLista"/>
        <w:numPr>
          <w:ilvl w:val="1"/>
          <w:numId w:val="11"/>
        </w:numPr>
        <w:tabs>
          <w:tab w:val="left" w:pos="993"/>
        </w:tabs>
        <w:spacing w:line="300" w:lineRule="exact"/>
        <w:ind w:left="993" w:hanging="993"/>
        <w:jc w:val="both"/>
        <w:rPr>
          <w:rFonts w:eastAsia="Arial Unicode MS"/>
          <w:sz w:val="26"/>
          <w:szCs w:val="26"/>
          <w14:ligatures w14:val="standard"/>
        </w:rPr>
      </w:pPr>
      <w:r w:rsidRPr="00746DC6">
        <w:rPr>
          <w:sz w:val="26"/>
          <w:szCs w:val="26"/>
          <w14:ligatures w14:val="standard"/>
        </w:rPr>
        <w:t>As demais informações periódicas da Emissão ou da Emissora serão disponibilizadas ao mercado, nos prazos legais ou regulamentares, por meio do sistema de envio de Informações Periódicas e Eventuais – IPE da CVM.</w:t>
      </w:r>
    </w:p>
    <w:p w14:paraId="60E0568B" w14:textId="77777777" w:rsidR="00854331" w:rsidRPr="00746DC6" w:rsidRDefault="00854331" w:rsidP="00731575">
      <w:pPr>
        <w:widowControl w:val="0"/>
        <w:spacing w:line="300" w:lineRule="exact"/>
        <w:ind w:left="705" w:hanging="705"/>
        <w:jc w:val="both"/>
        <w:rPr>
          <w:rFonts w:eastAsia="Arial Unicode MS"/>
          <w:sz w:val="26"/>
          <w:szCs w:val="26"/>
          <w14:ligatures w14:val="standard"/>
        </w:rPr>
      </w:pPr>
    </w:p>
    <w:p w14:paraId="1964F9D3" w14:textId="77777777" w:rsidR="00854331" w:rsidRPr="00746DC6"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527" w:name="_Toc110076273"/>
      <w:bookmarkStart w:id="528" w:name="_Toc163380712"/>
      <w:bookmarkStart w:id="529" w:name="_Toc180553628"/>
      <w:bookmarkStart w:id="530" w:name="_Toc205799104"/>
      <w:bookmarkStart w:id="531" w:name="_Toc241983079"/>
      <w:bookmarkStart w:id="532" w:name="_Toc422473384"/>
      <w:bookmarkStart w:id="533" w:name="_Toc428208333"/>
      <w:r w:rsidRPr="00746DC6">
        <w:rPr>
          <w:rFonts w:ascii="Times New Roman" w:hAnsi="Times New Roman"/>
          <w:b w:val="0"/>
          <w:smallCaps/>
          <w:color w:val="000000"/>
          <w:sz w:val="26"/>
          <w:szCs w:val="26"/>
          <w:u w:val="single"/>
          <w14:ligatures w14:val="standard"/>
        </w:rPr>
        <w:t>Registro deste Termo</w:t>
      </w:r>
      <w:bookmarkEnd w:id="527"/>
      <w:bookmarkEnd w:id="528"/>
      <w:bookmarkEnd w:id="529"/>
      <w:bookmarkEnd w:id="530"/>
      <w:bookmarkEnd w:id="531"/>
      <w:bookmarkEnd w:id="532"/>
      <w:bookmarkEnd w:id="533"/>
      <w:r w:rsidRPr="00746DC6">
        <w:rPr>
          <w:rFonts w:ascii="Times New Roman" w:hAnsi="Times New Roman"/>
          <w:b w:val="0"/>
          <w:smallCaps/>
          <w:color w:val="000000"/>
          <w:sz w:val="26"/>
          <w:szCs w:val="26"/>
          <w:u w:val="single"/>
          <w14:ligatures w14:val="standard"/>
        </w:rPr>
        <w:t xml:space="preserve"> de Securitização</w:t>
      </w:r>
    </w:p>
    <w:p w14:paraId="51D0D9A2" w14:textId="77777777" w:rsidR="00854331" w:rsidRPr="00746DC6" w:rsidRDefault="00854331" w:rsidP="00731575">
      <w:pPr>
        <w:widowControl w:val="0"/>
        <w:spacing w:line="300" w:lineRule="exact"/>
        <w:rPr>
          <w:b/>
          <w:sz w:val="26"/>
          <w:szCs w:val="26"/>
          <w14:ligatures w14:val="standard"/>
        </w:rPr>
      </w:pPr>
    </w:p>
    <w:p w14:paraId="543A0EB7" w14:textId="5E1686F1" w:rsidR="00854331" w:rsidRPr="00746DC6"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Registro</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Uma via original deste Termo de Securitização será entregue para Instituição Custodiante, nos termos do parágrafo único, do artigo 23 </w:t>
      </w:r>
      <w:r w:rsidRPr="00746DC6">
        <w:rPr>
          <w:rFonts w:eastAsia="Arial Unicode MS"/>
          <w:color w:val="000000"/>
          <w:sz w:val="26"/>
          <w:szCs w:val="26"/>
          <w14:ligatures w14:val="standard"/>
        </w:rPr>
        <w:lastRenderedPageBreak/>
        <w:t>da Lei 10.931, para que seja</w:t>
      </w:r>
      <w:r w:rsidR="008B126B" w:rsidRPr="00746DC6">
        <w:rPr>
          <w:rFonts w:eastAsia="Arial Unicode MS"/>
          <w:color w:val="000000"/>
          <w:sz w:val="26"/>
          <w:szCs w:val="26"/>
          <w14:ligatures w14:val="standard"/>
        </w:rPr>
        <w:t>m</w:t>
      </w:r>
      <w:r w:rsidRPr="00746DC6">
        <w:rPr>
          <w:rFonts w:eastAsia="Arial Unicode MS"/>
          <w:color w:val="000000"/>
          <w:sz w:val="26"/>
          <w:szCs w:val="26"/>
          <w14:ligatures w14:val="standard"/>
        </w:rPr>
        <w:t xml:space="preserve"> registrado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Regime</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Fiduciário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instituído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pelo presente Termo, mencionando 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Patrimônio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Separado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a que os Créditos Imobiliários estão afetados, de forma que a Instituição Custodiante assinará a declaração</w:t>
      </w:r>
      <w:r w:rsidR="00AB2597" w:rsidRPr="00746DC6">
        <w:rPr>
          <w:rFonts w:eastAsia="Arial Unicode MS"/>
          <w:color w:val="000000"/>
          <w:sz w:val="26"/>
          <w:szCs w:val="26"/>
          <w14:ligatures w14:val="standard"/>
        </w:rPr>
        <w:t>, conforme modelo</w:t>
      </w:r>
      <w:r w:rsidRPr="00746DC6">
        <w:rPr>
          <w:rFonts w:eastAsia="Arial Unicode MS"/>
          <w:color w:val="000000"/>
          <w:sz w:val="26"/>
          <w:szCs w:val="26"/>
          <w14:ligatures w14:val="standard"/>
        </w:rPr>
        <w:t xml:space="preserve"> constante do </w:t>
      </w:r>
      <w:r w:rsidRPr="00746DC6">
        <w:rPr>
          <w:rFonts w:eastAsia="Arial Unicode MS"/>
          <w:color w:val="000000"/>
          <w:sz w:val="26"/>
          <w:szCs w:val="26"/>
          <w:u w:val="single"/>
          <w14:ligatures w14:val="standard"/>
        </w:rPr>
        <w:t xml:space="preserve">Anexo </w:t>
      </w:r>
      <w:r w:rsidR="00BC3DA1">
        <w:rPr>
          <w:rFonts w:eastAsia="Arial Unicode MS"/>
          <w:color w:val="000000"/>
          <w:sz w:val="26"/>
          <w:szCs w:val="26"/>
          <w:u w:val="single"/>
          <w14:ligatures w14:val="standard"/>
        </w:rPr>
        <w:t>V</w:t>
      </w:r>
      <w:r w:rsidRPr="00746DC6">
        <w:rPr>
          <w:rFonts w:eastAsia="Arial Unicode MS"/>
          <w:color w:val="000000"/>
          <w:sz w:val="26"/>
          <w:szCs w:val="26"/>
          <w14:ligatures w14:val="standard"/>
        </w:rPr>
        <w:t xml:space="preserve"> ao presente Termo.</w:t>
      </w:r>
    </w:p>
    <w:p w14:paraId="52536DC7" w14:textId="77777777" w:rsidR="00854331" w:rsidRPr="00746DC6" w:rsidRDefault="00854331" w:rsidP="00731575">
      <w:pPr>
        <w:widowControl w:val="0"/>
        <w:spacing w:line="300" w:lineRule="exact"/>
        <w:ind w:left="705" w:hanging="705"/>
        <w:jc w:val="both"/>
        <w:rPr>
          <w:rFonts w:eastAsia="Arial Unicode MS"/>
          <w:color w:val="000000"/>
          <w:sz w:val="26"/>
          <w:szCs w:val="26"/>
          <w14:ligatures w14:val="standard"/>
        </w:rPr>
      </w:pPr>
    </w:p>
    <w:p w14:paraId="65A74953" w14:textId="77777777" w:rsidR="00854331" w:rsidRPr="00746DC6" w:rsidRDefault="00316B0B" w:rsidP="00F86520">
      <w:pPr>
        <w:pStyle w:val="PargrafodaLista"/>
        <w:numPr>
          <w:ilvl w:val="0"/>
          <w:numId w:val="3"/>
        </w:numPr>
        <w:spacing w:line="300" w:lineRule="exact"/>
        <w:ind w:left="993" w:hanging="993"/>
        <w:jc w:val="both"/>
        <w:rPr>
          <w:smallCaps/>
          <w:sz w:val="26"/>
          <w:szCs w:val="26"/>
          <w:u w:val="single"/>
          <w14:ligatures w14:val="standard"/>
        </w:rPr>
      </w:pPr>
      <w:bookmarkStart w:id="534" w:name="_Toc162083611"/>
      <w:bookmarkStart w:id="535" w:name="_Toc163043028"/>
      <w:bookmarkStart w:id="536" w:name="_Toc163311032"/>
      <w:bookmarkStart w:id="537" w:name="_Toc163380716"/>
      <w:bookmarkStart w:id="538" w:name="_Toc180553632"/>
      <w:bookmarkStart w:id="539" w:name="_Toc205799108"/>
      <w:bookmarkStart w:id="540" w:name="_Toc241983081"/>
      <w:bookmarkStart w:id="541" w:name="_Toc422473385"/>
      <w:bookmarkStart w:id="542" w:name="_Toc428208334"/>
      <w:bookmarkStart w:id="543" w:name="_Toc162079650"/>
      <w:bookmarkStart w:id="544" w:name="_Toc162083623"/>
      <w:bookmarkStart w:id="545" w:name="_Toc163043040"/>
      <w:r w:rsidRPr="00746DC6">
        <w:rPr>
          <w:smallCaps/>
          <w:sz w:val="26"/>
          <w:szCs w:val="26"/>
          <w:u w:val="single"/>
          <w14:ligatures w14:val="standard"/>
        </w:rPr>
        <w:t>Comunicações</w:t>
      </w:r>
    </w:p>
    <w:p w14:paraId="5DB4F3C8" w14:textId="77777777" w:rsidR="00854331" w:rsidRPr="00746DC6" w:rsidRDefault="00854331" w:rsidP="00995E1A">
      <w:pPr>
        <w:widowControl w:val="0"/>
        <w:spacing w:line="300" w:lineRule="exact"/>
        <w:ind w:left="993" w:hanging="993"/>
        <w:jc w:val="both"/>
        <w:rPr>
          <w:smallCaps/>
          <w:sz w:val="26"/>
          <w:szCs w:val="26"/>
          <w:u w:val="single"/>
          <w14:ligatures w14:val="standard"/>
        </w:rPr>
      </w:pPr>
    </w:p>
    <w:p w14:paraId="01F91873" w14:textId="7C9998F0" w:rsidR="00854331" w:rsidRPr="00746DC6" w:rsidRDefault="00316B0B" w:rsidP="00F86520">
      <w:pPr>
        <w:pStyle w:val="PargrafodaLista"/>
        <w:numPr>
          <w:ilvl w:val="1"/>
          <w:numId w:val="3"/>
        </w:numPr>
        <w:spacing w:line="300" w:lineRule="exact"/>
        <w:ind w:left="993" w:hanging="993"/>
        <w:jc w:val="both"/>
        <w:rPr>
          <w:smallCaps/>
          <w:sz w:val="26"/>
          <w:szCs w:val="26"/>
          <w:u w:val="single"/>
          <w14:ligatures w14:val="standard"/>
        </w:rPr>
      </w:pPr>
      <w:r w:rsidRPr="00746DC6">
        <w:rPr>
          <w:sz w:val="26"/>
          <w:szCs w:val="26"/>
          <w14:ligatures w14:val="standard"/>
        </w:rPr>
        <w:t>Todas as comunicações realizadas nos termos deste Termo de Securitização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r w:rsidR="00074892">
        <w:rPr>
          <w:sz w:val="26"/>
          <w:szCs w:val="26"/>
          <w14:ligatures w14:val="standard"/>
        </w:rPr>
        <w:t xml:space="preserve"> </w:t>
      </w:r>
      <w:r w:rsidRPr="00746DC6">
        <w:rPr>
          <w:sz w:val="26"/>
          <w:szCs w:val="26"/>
          <w14:ligatures w14:val="standard"/>
        </w:rPr>
        <w:t xml:space="preserve">A alteração de qualquer dos endereços abaixo deverá ser comunicada </w:t>
      </w:r>
      <w:r w:rsidR="009E3D78" w:rsidRPr="00746DC6">
        <w:rPr>
          <w:sz w:val="26"/>
          <w:szCs w:val="26"/>
          <w14:ligatures w14:val="standard"/>
        </w:rPr>
        <w:t>à Emissora e ao Agente Fiduciário</w:t>
      </w:r>
      <w:r w:rsidRPr="00746DC6">
        <w:rPr>
          <w:sz w:val="26"/>
          <w:szCs w:val="26"/>
          <w14:ligatures w14:val="standard"/>
        </w:rPr>
        <w:t xml:space="preserve"> pela Parte que tiver seu endereço alterado.</w:t>
      </w:r>
    </w:p>
    <w:p w14:paraId="4C2BB09E" w14:textId="77777777" w:rsidR="00854331" w:rsidRPr="00746DC6" w:rsidRDefault="00854331" w:rsidP="00731575">
      <w:pPr>
        <w:pStyle w:val="PargrafodaLista"/>
        <w:spacing w:line="300" w:lineRule="exact"/>
        <w:ind w:left="720"/>
        <w:jc w:val="both"/>
        <w:rPr>
          <w:smallCaps/>
          <w:sz w:val="26"/>
          <w:szCs w:val="26"/>
          <w:u w:val="single"/>
          <w14:ligatures w14:val="standard"/>
        </w:rPr>
      </w:pPr>
    </w:p>
    <w:p w14:paraId="43238A1F" w14:textId="77777777" w:rsidR="00854331" w:rsidRPr="00746DC6" w:rsidRDefault="00316B0B" w:rsidP="00F86520">
      <w:pPr>
        <w:widowControl w:val="0"/>
        <w:numPr>
          <w:ilvl w:val="2"/>
          <w:numId w:val="4"/>
        </w:numPr>
        <w:spacing w:line="300" w:lineRule="exact"/>
        <w:ind w:hanging="708"/>
        <w:jc w:val="both"/>
        <w:rPr>
          <w:sz w:val="26"/>
          <w:szCs w:val="26"/>
          <w14:ligatures w14:val="standard"/>
        </w:rPr>
      </w:pPr>
      <w:r w:rsidRPr="00746DC6">
        <w:rPr>
          <w:sz w:val="26"/>
          <w:szCs w:val="26"/>
          <w14:ligatures w14:val="standard"/>
        </w:rPr>
        <w:t>para a Emissora:</w:t>
      </w:r>
    </w:p>
    <w:p w14:paraId="4576A73F" w14:textId="77777777" w:rsidR="001F7D7E" w:rsidRPr="00995E1A" w:rsidRDefault="001F7D7E" w:rsidP="00731575">
      <w:pPr>
        <w:widowControl w:val="0"/>
        <w:spacing w:line="300" w:lineRule="exact"/>
        <w:ind w:left="1701"/>
        <w:jc w:val="both"/>
        <w:rPr>
          <w:sz w:val="26"/>
          <w:szCs w:val="26"/>
          <w14:ligatures w14:val="standard"/>
        </w:rPr>
      </w:pPr>
    </w:p>
    <w:p w14:paraId="2D5F6046" w14:textId="77777777" w:rsidR="00995E1A" w:rsidRPr="00995E1A" w:rsidRDefault="00995E1A" w:rsidP="00995E1A">
      <w:pPr>
        <w:pStyle w:val="PargrafodaLista"/>
        <w:spacing w:line="300" w:lineRule="exact"/>
        <w:ind w:left="1701"/>
        <w:rPr>
          <w:smallCaps/>
          <w:snapToGrid w:val="0"/>
          <w:sz w:val="26"/>
          <w:szCs w:val="26"/>
        </w:rPr>
      </w:pPr>
      <w:r w:rsidRPr="00995E1A">
        <w:rPr>
          <w:smallCaps/>
          <w:snapToGrid w:val="0"/>
          <w:sz w:val="26"/>
          <w:szCs w:val="26"/>
        </w:rPr>
        <w:t>ISEC Securitizadora S.A.</w:t>
      </w:r>
    </w:p>
    <w:p w14:paraId="3EFD2643"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Rua Tabapuã, n.º 1.123, 21º andar, conjunto 125, Itaim Bibi</w:t>
      </w:r>
    </w:p>
    <w:p w14:paraId="10B1A119"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CEP 04533-004 – São Paulo, SP</w:t>
      </w:r>
    </w:p>
    <w:p w14:paraId="097DFDDF"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 xml:space="preserve">At.: Departamento Gestão e Departamento Jurídico </w:t>
      </w:r>
    </w:p>
    <w:p w14:paraId="418119EC"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Tel.: (11) 3320-7474</w:t>
      </w:r>
    </w:p>
    <w:p w14:paraId="10CC3845"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 xml:space="preserve">E-mail: </w:t>
      </w:r>
      <w:hyperlink r:id="rId26" w:history="1">
        <w:r w:rsidRPr="00995E1A">
          <w:rPr>
            <w:rStyle w:val="Hyperlink"/>
            <w:snapToGrid w:val="0"/>
            <w:sz w:val="26"/>
            <w:szCs w:val="26"/>
          </w:rPr>
          <w:t>gestao@isecbrasil.com.br</w:t>
        </w:r>
      </w:hyperlink>
      <w:r w:rsidRPr="00995E1A">
        <w:rPr>
          <w:snapToGrid w:val="0"/>
          <w:sz w:val="26"/>
          <w:szCs w:val="26"/>
        </w:rPr>
        <w:t xml:space="preserve"> e </w:t>
      </w:r>
      <w:hyperlink r:id="rId27" w:history="1">
        <w:r w:rsidRPr="00995E1A">
          <w:rPr>
            <w:rStyle w:val="Hyperlink"/>
            <w:snapToGrid w:val="0"/>
            <w:sz w:val="26"/>
            <w:szCs w:val="26"/>
          </w:rPr>
          <w:t>juridico@isecbrasil.com.br</w:t>
        </w:r>
      </w:hyperlink>
    </w:p>
    <w:p w14:paraId="629B5FB2" w14:textId="77777777" w:rsidR="00854331" w:rsidRPr="00746DC6" w:rsidRDefault="006D732C" w:rsidP="00731575">
      <w:pPr>
        <w:pStyle w:val="PargrafodaLista"/>
        <w:tabs>
          <w:tab w:val="left" w:pos="720"/>
          <w:tab w:val="left" w:pos="1701"/>
        </w:tabs>
        <w:spacing w:line="300" w:lineRule="exact"/>
        <w:ind w:left="709"/>
        <w:rPr>
          <w:sz w:val="26"/>
          <w:szCs w:val="26"/>
          <w14:ligatures w14:val="standard"/>
        </w:rPr>
      </w:pPr>
      <w:r w:rsidRPr="00746DC6" w:rsidDel="006D732C">
        <w:rPr>
          <w:smallCaps/>
          <w:sz w:val="26"/>
          <w:szCs w:val="26"/>
          <w14:ligatures w14:val="standard"/>
        </w:rPr>
        <w:t xml:space="preserve"> </w:t>
      </w:r>
    </w:p>
    <w:p w14:paraId="7DB322AD" w14:textId="77777777" w:rsidR="00854331" w:rsidRPr="00746DC6" w:rsidRDefault="00316B0B" w:rsidP="00F86520">
      <w:pPr>
        <w:pStyle w:val="PargrafodaLista"/>
        <w:numPr>
          <w:ilvl w:val="2"/>
          <w:numId w:val="4"/>
        </w:numPr>
        <w:spacing w:line="300" w:lineRule="exact"/>
        <w:rPr>
          <w:sz w:val="26"/>
          <w:szCs w:val="26"/>
          <w14:ligatures w14:val="standard"/>
        </w:rPr>
      </w:pPr>
      <w:r w:rsidRPr="00746DC6">
        <w:rPr>
          <w:sz w:val="26"/>
          <w:szCs w:val="26"/>
          <w14:ligatures w14:val="standard"/>
        </w:rPr>
        <w:t>para o Agente Fiduciário:</w:t>
      </w:r>
    </w:p>
    <w:p w14:paraId="5C464015" w14:textId="77777777" w:rsidR="00A6416F" w:rsidRPr="00746DC6" w:rsidRDefault="00A6416F" w:rsidP="00731575">
      <w:pPr>
        <w:pStyle w:val="PargrafodaLista"/>
        <w:spacing w:line="300" w:lineRule="exact"/>
        <w:ind w:left="1701"/>
        <w:rPr>
          <w:sz w:val="26"/>
          <w:szCs w:val="26"/>
          <w14:ligatures w14:val="standard"/>
        </w:rPr>
      </w:pPr>
    </w:p>
    <w:p w14:paraId="6BDA9934" w14:textId="77777777" w:rsidR="00995E1A" w:rsidRPr="00995E1A" w:rsidRDefault="00995E1A" w:rsidP="00995E1A">
      <w:pPr>
        <w:pStyle w:val="NormalWeb"/>
        <w:spacing w:before="0" w:beforeAutospacing="0" w:after="0" w:afterAutospacing="0" w:line="300" w:lineRule="exact"/>
        <w:ind w:left="1701"/>
        <w:rPr>
          <w:smallCaps/>
          <w:sz w:val="26"/>
          <w:szCs w:val="26"/>
          <w:lang w:val="pt-BR"/>
        </w:rPr>
      </w:pPr>
      <w:r w:rsidRPr="00995E1A">
        <w:rPr>
          <w:smallCaps/>
          <w:sz w:val="26"/>
          <w:szCs w:val="26"/>
          <w:lang w:val="pt-BR"/>
        </w:rPr>
        <w:t>Simplific Pavarini Distribuidora de Títulos e Valores Mobiliários Ltda.</w:t>
      </w:r>
    </w:p>
    <w:p w14:paraId="3C345395" w14:textId="37539514" w:rsidR="00995E1A" w:rsidRPr="00995E1A" w:rsidRDefault="00995E1A" w:rsidP="00995E1A">
      <w:pPr>
        <w:pStyle w:val="NormalWeb"/>
        <w:spacing w:before="0" w:beforeAutospacing="0" w:after="0" w:afterAutospacing="0" w:line="300" w:lineRule="exact"/>
        <w:ind w:left="1701"/>
        <w:rPr>
          <w:sz w:val="26"/>
          <w:szCs w:val="26"/>
          <w:lang w:val="pt-BR"/>
        </w:rPr>
      </w:pPr>
      <w:r w:rsidRPr="00995E1A">
        <w:rPr>
          <w:bCs/>
          <w:sz w:val="26"/>
          <w:szCs w:val="26"/>
          <w:lang w:val="pt-BR"/>
        </w:rPr>
        <w:t xml:space="preserve">Rua </w:t>
      </w:r>
      <w:ins w:id="546" w:author="Matheus Gomes Faria" w:date="2020-11-25T21:15:00Z">
        <w:r w:rsidR="00E54DBC">
          <w:rPr>
            <w:bCs/>
            <w:sz w:val="26"/>
            <w:szCs w:val="26"/>
            <w:lang w:val="pt-BR"/>
          </w:rPr>
          <w:t>Joa</w:t>
        </w:r>
      </w:ins>
      <w:ins w:id="547" w:author="Matheus Gomes Faria" w:date="2020-11-25T21:16:00Z">
        <w:r w:rsidR="00E54DBC">
          <w:rPr>
            <w:bCs/>
            <w:sz w:val="26"/>
            <w:szCs w:val="26"/>
            <w:lang w:val="pt-BR"/>
          </w:rPr>
          <w:t>quim Floriano 466, bloco B, conjunto 1401, Itaim Bibi</w:t>
        </w:r>
      </w:ins>
      <w:del w:id="548" w:author="Matheus Gomes Faria" w:date="2020-11-25T21:16:00Z">
        <w:r w:rsidRPr="00995E1A" w:rsidDel="00E54DBC">
          <w:rPr>
            <w:bCs/>
            <w:sz w:val="26"/>
            <w:szCs w:val="26"/>
            <w:lang w:val="pt-BR"/>
          </w:rPr>
          <w:delText>Sete de Setembro, n.º 99, 24º andar</w:delText>
        </w:r>
      </w:del>
      <w:r w:rsidRPr="00995E1A">
        <w:rPr>
          <w:sz w:val="26"/>
          <w:szCs w:val="26"/>
          <w:lang w:val="pt-BR"/>
        </w:rPr>
        <w:t xml:space="preserve"> </w:t>
      </w:r>
    </w:p>
    <w:p w14:paraId="3E773FFD" w14:textId="2A69F648" w:rsidR="00995E1A" w:rsidRPr="00995E1A" w:rsidRDefault="00995E1A" w:rsidP="00995E1A">
      <w:pPr>
        <w:pStyle w:val="NormalWeb"/>
        <w:spacing w:before="0" w:beforeAutospacing="0" w:after="0" w:afterAutospacing="0" w:line="300" w:lineRule="exact"/>
        <w:ind w:left="1701"/>
        <w:rPr>
          <w:sz w:val="26"/>
          <w:szCs w:val="26"/>
          <w:lang w:val="pt-BR"/>
        </w:rPr>
      </w:pPr>
      <w:r w:rsidRPr="00995E1A">
        <w:rPr>
          <w:sz w:val="26"/>
          <w:szCs w:val="26"/>
          <w:lang w:val="pt-BR"/>
        </w:rPr>
        <w:t xml:space="preserve">CEP </w:t>
      </w:r>
      <w:ins w:id="549" w:author="Matheus Gomes Faria" w:date="2020-11-25T21:16:00Z">
        <w:r w:rsidR="00E54DBC">
          <w:rPr>
            <w:sz w:val="26"/>
            <w:szCs w:val="26"/>
            <w:lang w:val="pt-BR"/>
          </w:rPr>
          <w:t>04534-002 – São Paulo - SP</w:t>
        </w:r>
      </w:ins>
      <w:del w:id="550" w:author="Matheus Gomes Faria" w:date="2020-11-25T21:16:00Z">
        <w:r w:rsidRPr="00995E1A" w:rsidDel="00E54DBC">
          <w:rPr>
            <w:bCs/>
            <w:sz w:val="26"/>
            <w:szCs w:val="26"/>
            <w:lang w:val="pt-BR"/>
          </w:rPr>
          <w:delText xml:space="preserve">20050-005 – </w:delText>
        </w:r>
        <w:r w:rsidRPr="00995E1A" w:rsidDel="00E54DBC">
          <w:rPr>
            <w:color w:val="000000" w:themeColor="text1"/>
            <w:sz w:val="26"/>
            <w:szCs w:val="26"/>
            <w:lang w:val="pt-BR"/>
          </w:rPr>
          <w:delText>Rio de Janeiro, RJ</w:delText>
        </w:r>
      </w:del>
    </w:p>
    <w:p w14:paraId="7FDEA3F9" w14:textId="7E340B13"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 xml:space="preserve">At.: </w:t>
      </w:r>
      <w:del w:id="551" w:author="Matheus Gomes Faria" w:date="2020-11-25T21:16:00Z">
        <w:r w:rsidRPr="00995E1A" w:rsidDel="00E54DBC">
          <w:rPr>
            <w:snapToGrid w:val="0"/>
            <w:sz w:val="26"/>
            <w:szCs w:val="26"/>
          </w:rPr>
          <w:delText xml:space="preserve">[•] </w:delText>
        </w:r>
      </w:del>
      <w:ins w:id="552" w:author="Matheus Gomes Faria" w:date="2020-11-25T21:16:00Z">
        <w:r w:rsidR="00E54DBC">
          <w:rPr>
            <w:snapToGrid w:val="0"/>
            <w:sz w:val="26"/>
            <w:szCs w:val="26"/>
          </w:rPr>
          <w:t xml:space="preserve">Matheus Gomes Faria / Pedro Paulo </w:t>
        </w:r>
      </w:ins>
      <w:ins w:id="553" w:author="Carlos Bacha" w:date="2020-11-26T11:36:00Z">
        <w:r w:rsidR="00C55BFF">
          <w:rPr>
            <w:snapToGrid w:val="0"/>
            <w:sz w:val="26"/>
            <w:szCs w:val="26"/>
          </w:rPr>
          <w:t xml:space="preserve">de </w:t>
        </w:r>
      </w:ins>
      <w:ins w:id="554" w:author="Matheus Gomes Faria" w:date="2020-11-25T21:16:00Z">
        <w:r w:rsidR="00E54DBC">
          <w:rPr>
            <w:snapToGrid w:val="0"/>
            <w:sz w:val="26"/>
            <w:szCs w:val="26"/>
          </w:rPr>
          <w:t>Oliveira</w:t>
        </w:r>
      </w:ins>
    </w:p>
    <w:p w14:paraId="1B458A36" w14:textId="484D8DC5"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Tel.: (</w:t>
      </w:r>
      <w:ins w:id="555" w:author="Matheus Gomes Faria" w:date="2020-11-25T21:16:00Z">
        <w:r w:rsidR="00E54DBC">
          <w:rPr>
            <w:snapToGrid w:val="0"/>
            <w:sz w:val="26"/>
            <w:szCs w:val="26"/>
          </w:rPr>
          <w:t>11</w:t>
        </w:r>
      </w:ins>
      <w:del w:id="556" w:author="Matheus Gomes Faria" w:date="2020-11-25T21:16:00Z">
        <w:r w:rsidRPr="00995E1A" w:rsidDel="00E54DBC">
          <w:rPr>
            <w:snapToGrid w:val="0"/>
            <w:sz w:val="26"/>
            <w:szCs w:val="26"/>
          </w:rPr>
          <w:delText>[•]</w:delText>
        </w:r>
      </w:del>
      <w:r w:rsidRPr="00995E1A">
        <w:rPr>
          <w:snapToGrid w:val="0"/>
          <w:sz w:val="26"/>
          <w:szCs w:val="26"/>
        </w:rPr>
        <w:t xml:space="preserve">) </w:t>
      </w:r>
      <w:ins w:id="557" w:author="Matheus Gomes Faria" w:date="2020-11-25T21:16:00Z">
        <w:r w:rsidR="00E54DBC">
          <w:rPr>
            <w:snapToGrid w:val="0"/>
            <w:sz w:val="26"/>
            <w:szCs w:val="26"/>
          </w:rPr>
          <w:t>3090-0447</w:t>
        </w:r>
      </w:ins>
      <w:del w:id="558" w:author="Matheus Gomes Faria" w:date="2020-11-25T21:16:00Z">
        <w:r w:rsidRPr="00995E1A" w:rsidDel="00E54DBC">
          <w:rPr>
            <w:snapToGrid w:val="0"/>
            <w:sz w:val="26"/>
            <w:szCs w:val="26"/>
          </w:rPr>
          <w:delText>[•]</w:delText>
        </w:r>
      </w:del>
    </w:p>
    <w:p w14:paraId="55D3EBBE" w14:textId="37D8945D" w:rsidR="00995E1A" w:rsidRPr="00995E1A" w:rsidRDefault="00995E1A" w:rsidP="00995E1A">
      <w:pPr>
        <w:pStyle w:val="PargrafodaLista"/>
        <w:spacing w:line="300" w:lineRule="exact"/>
        <w:ind w:left="1701"/>
        <w:rPr>
          <w:rStyle w:val="Hyperlink"/>
          <w:snapToGrid w:val="0"/>
          <w:sz w:val="26"/>
          <w:szCs w:val="26"/>
        </w:rPr>
      </w:pPr>
      <w:r w:rsidRPr="00995E1A">
        <w:rPr>
          <w:snapToGrid w:val="0"/>
          <w:sz w:val="26"/>
          <w:szCs w:val="26"/>
        </w:rPr>
        <w:t xml:space="preserve">E-mail: </w:t>
      </w:r>
      <w:del w:id="559" w:author="Matheus Gomes Faria" w:date="2020-11-25T21:17:00Z">
        <w:r w:rsidRPr="00995E1A" w:rsidDel="00E54DBC">
          <w:rPr>
            <w:snapToGrid w:val="0"/>
            <w:sz w:val="26"/>
            <w:szCs w:val="26"/>
          </w:rPr>
          <w:delText>[•]</w:delText>
        </w:r>
      </w:del>
      <w:ins w:id="560" w:author="Matheus Gomes Faria" w:date="2020-11-25T21:17:00Z">
        <w:r w:rsidR="00E54DBC">
          <w:rPr>
            <w:snapToGrid w:val="0"/>
            <w:sz w:val="26"/>
            <w:szCs w:val="26"/>
          </w:rPr>
          <w:t>spestruturacao@simplificpavarini.com.br</w:t>
        </w:r>
      </w:ins>
    </w:p>
    <w:p w14:paraId="689B92CD" w14:textId="43164AC4" w:rsidR="00854331" w:rsidRPr="00746DC6" w:rsidRDefault="00854331" w:rsidP="00731575">
      <w:pPr>
        <w:pStyle w:val="PargrafodaLista"/>
        <w:spacing w:line="300" w:lineRule="exact"/>
        <w:ind w:left="1701"/>
        <w:rPr>
          <w:sz w:val="26"/>
          <w:szCs w:val="26"/>
          <w14:ligatures w14:val="standard"/>
        </w:rPr>
      </w:pPr>
    </w:p>
    <w:p w14:paraId="335BB424" w14:textId="77777777" w:rsidR="00854331" w:rsidRPr="00746DC6"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561" w:name="_Toc110076274"/>
      <w:bookmarkStart w:id="562" w:name="_Toc163380715"/>
      <w:bookmarkStart w:id="563" w:name="_Toc180553631"/>
      <w:bookmarkStart w:id="564" w:name="_Toc205799107"/>
      <w:bookmarkStart w:id="565" w:name="_Toc241983080"/>
      <w:bookmarkStart w:id="566" w:name="_Toc422473386"/>
      <w:bookmarkStart w:id="567" w:name="_Toc428208335"/>
      <w:bookmarkEnd w:id="534"/>
      <w:bookmarkEnd w:id="535"/>
      <w:bookmarkEnd w:id="536"/>
      <w:bookmarkEnd w:id="537"/>
      <w:bookmarkEnd w:id="538"/>
      <w:bookmarkEnd w:id="539"/>
      <w:bookmarkEnd w:id="540"/>
      <w:bookmarkEnd w:id="541"/>
      <w:bookmarkEnd w:id="542"/>
      <w:r w:rsidRPr="00746DC6">
        <w:rPr>
          <w:rFonts w:ascii="Times New Roman" w:hAnsi="Times New Roman"/>
          <w:b w:val="0"/>
          <w:smallCaps/>
          <w:color w:val="000000"/>
          <w:sz w:val="26"/>
          <w:szCs w:val="26"/>
          <w:u w:val="single"/>
          <w14:ligatures w14:val="standard"/>
        </w:rPr>
        <w:t>Disposições Gerais</w:t>
      </w:r>
      <w:bookmarkEnd w:id="561"/>
      <w:bookmarkEnd w:id="562"/>
      <w:bookmarkEnd w:id="563"/>
      <w:bookmarkEnd w:id="564"/>
      <w:bookmarkEnd w:id="565"/>
      <w:bookmarkEnd w:id="566"/>
      <w:bookmarkEnd w:id="567"/>
    </w:p>
    <w:p w14:paraId="601A919B" w14:textId="77777777" w:rsidR="00854331" w:rsidRPr="00746DC6" w:rsidRDefault="00854331" w:rsidP="00995E1A">
      <w:pPr>
        <w:widowControl w:val="0"/>
        <w:spacing w:line="300" w:lineRule="exact"/>
        <w:ind w:left="993" w:hanging="993"/>
        <w:rPr>
          <w:sz w:val="26"/>
          <w:szCs w:val="26"/>
          <w14:ligatures w14:val="standard"/>
        </w:rPr>
      </w:pPr>
    </w:p>
    <w:p w14:paraId="7650E0EA"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Informações</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Sempre que solicitada pelos Titulares de CRI, a Emissora lhes dará acesso aos relatórios de gestão dos Créditos Imobiliários vinculados por meio deste Termo, no prazo de até 10 (dez) </w:t>
      </w:r>
      <w:r w:rsidR="00A6416F" w:rsidRPr="00746DC6">
        <w:rPr>
          <w:rFonts w:eastAsia="Arial Unicode MS"/>
          <w:color w:val="000000"/>
          <w:sz w:val="26"/>
          <w:szCs w:val="26"/>
          <w14:ligatures w14:val="standard"/>
        </w:rPr>
        <w:t>D</w:t>
      </w:r>
      <w:r w:rsidRPr="00746DC6">
        <w:rPr>
          <w:rFonts w:eastAsia="Arial Unicode MS"/>
          <w:color w:val="000000"/>
          <w:sz w:val="26"/>
          <w:szCs w:val="26"/>
          <w14:ligatures w14:val="standard"/>
        </w:rPr>
        <w:t xml:space="preserve">ias </w:t>
      </w:r>
      <w:r w:rsidR="00A6416F" w:rsidRPr="00746DC6">
        <w:rPr>
          <w:rFonts w:eastAsia="Arial Unicode MS"/>
          <w:color w:val="000000"/>
          <w:sz w:val="26"/>
          <w:szCs w:val="26"/>
          <w14:ligatures w14:val="standard"/>
        </w:rPr>
        <w:t>Ú</w:t>
      </w:r>
      <w:r w:rsidRPr="00746DC6">
        <w:rPr>
          <w:rFonts w:eastAsia="Arial Unicode MS"/>
          <w:color w:val="000000"/>
          <w:sz w:val="26"/>
          <w:szCs w:val="26"/>
          <w14:ligatures w14:val="standard"/>
        </w:rPr>
        <w:t>teis.</w:t>
      </w:r>
    </w:p>
    <w:p w14:paraId="17D169A5" w14:textId="77777777" w:rsidR="00854331" w:rsidRPr="00746DC6" w:rsidRDefault="00854331" w:rsidP="00995E1A">
      <w:pPr>
        <w:widowControl w:val="0"/>
        <w:spacing w:line="300" w:lineRule="exact"/>
        <w:ind w:left="993" w:hanging="993"/>
        <w:jc w:val="both"/>
        <w:rPr>
          <w:rFonts w:eastAsia="Arial Unicode MS"/>
          <w:color w:val="000000"/>
          <w:sz w:val="26"/>
          <w:szCs w:val="26"/>
          <w14:ligatures w14:val="standard"/>
        </w:rPr>
      </w:pPr>
    </w:p>
    <w:p w14:paraId="57CEA380"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Divisibilidade</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Na hipótese de qualquer disposição deste Termo ser </w:t>
      </w:r>
      <w:r w:rsidRPr="00746DC6">
        <w:rPr>
          <w:rFonts w:eastAsia="Arial Unicode MS"/>
          <w:color w:val="000000"/>
          <w:sz w:val="26"/>
          <w:szCs w:val="26"/>
          <w14:ligatures w14:val="standard"/>
        </w:rPr>
        <w:lastRenderedPageBreak/>
        <w:t xml:space="preserve">julgada ilegal, ineficaz ou inválida, prevalecerão as demais disposições não afetadas por tal julgamento, comprometendo-se </w:t>
      </w:r>
      <w:r w:rsidR="009E3D78" w:rsidRPr="00746DC6">
        <w:rPr>
          <w:rFonts w:eastAsia="Arial Unicode MS"/>
          <w:color w:val="000000"/>
          <w:sz w:val="26"/>
          <w:szCs w:val="26"/>
          <w14:ligatures w14:val="standard"/>
        </w:rPr>
        <w:t xml:space="preserve">a Securitizadora e o Agente </w:t>
      </w:r>
      <w:r w:rsidR="00DB1A7B" w:rsidRPr="00746DC6">
        <w:rPr>
          <w:rFonts w:eastAsia="Arial Unicode MS"/>
          <w:color w:val="000000"/>
          <w:sz w:val="26"/>
          <w:szCs w:val="26"/>
          <w14:ligatures w14:val="standard"/>
        </w:rPr>
        <w:t>Fiduciário</w:t>
      </w:r>
      <w:r w:rsidRPr="00746DC6">
        <w:rPr>
          <w:rFonts w:eastAsia="Arial Unicode MS"/>
          <w:color w:val="000000"/>
          <w:sz w:val="26"/>
          <w:szCs w:val="26"/>
          <w14:ligatures w14:val="standard"/>
        </w:rPr>
        <w:t xml:space="preserve"> a substituir a disposição afetada por outra que, na medida do possível, produza efeitos semelhantes.</w:t>
      </w:r>
    </w:p>
    <w:p w14:paraId="2D63470F"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54A9D0F5"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Ausência de Vícios</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A Emissora e o Agente Fiduciário declaram, sob as penas da lei, que verificaram a legalidade e ausência de vícios da presente operação de securitização, além da veracidade, consistência, correção e suficiência das informações prestadas neste Termo.</w:t>
      </w:r>
    </w:p>
    <w:p w14:paraId="11C21DED"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5F02B52F"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Negócio Complexo</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w:t>
      </w:r>
      <w:r w:rsidR="00DB1A7B" w:rsidRPr="00746DC6">
        <w:rPr>
          <w:rFonts w:eastAsia="Arial Unicode MS"/>
          <w:color w:val="000000"/>
          <w:sz w:val="26"/>
          <w:szCs w:val="26"/>
          <w14:ligatures w14:val="standard"/>
        </w:rPr>
        <w:t>A Securitizadora e o Agente Fiduciário</w:t>
      </w:r>
      <w:r w:rsidRPr="00746DC6">
        <w:rPr>
          <w:rFonts w:eastAsia="Arial Unicode MS"/>
          <w:color w:val="000000"/>
          <w:sz w:val="26"/>
          <w:szCs w:val="26"/>
          <w14:ligatures w14:val="standard"/>
        </w:rPr>
        <w:t xml:space="preserve"> declaram que o presente Termo de Securitização integra um conjunto de negociações de interesses recíprocos, envolvendo a celebração, além deste Termo de Securitização, dos Documentos da Operação, conforme o caso, razão pelo qual nenhum destes documentos poderá ser interpretado e/ou analisado isoladamente.</w:t>
      </w:r>
    </w:p>
    <w:p w14:paraId="05EDACBC"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0A0867EA"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Ausência de Novação</w:t>
      </w:r>
      <w:r w:rsidR="00A6416F" w:rsidRPr="00995E1A">
        <w:rPr>
          <w:rFonts w:eastAsia="Arial Unicode MS"/>
          <w:color w:val="000000"/>
          <w:sz w:val="26"/>
          <w:szCs w:val="26"/>
          <w14:ligatures w14:val="standard"/>
        </w:rPr>
        <w:t>.</w:t>
      </w:r>
      <w:r w:rsidRPr="00746DC6">
        <w:rPr>
          <w:rFonts w:eastAsia="Arial Unicode MS"/>
          <w:color w:val="000000"/>
          <w:sz w:val="26"/>
          <w:szCs w:val="26"/>
          <w14:ligatures w14:val="standard"/>
        </w:rPr>
        <w:t xml:space="preserve"> 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7F8737A6"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12867765" w14:textId="3AA3A0BA" w:rsidR="00854331"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Aditamento</w:t>
      </w:r>
      <w:r w:rsidRPr="00995E1A">
        <w:rPr>
          <w:rFonts w:eastAsia="Arial Unicode MS"/>
          <w:color w:val="000000"/>
          <w:sz w:val="26"/>
          <w:szCs w:val="26"/>
          <w14:ligatures w14:val="standard"/>
        </w:rPr>
        <w:t xml:space="preserve">. Qualquer alteração a este Termo, após a </w:t>
      </w:r>
      <w:r w:rsidR="00A24882" w:rsidRPr="00995E1A">
        <w:rPr>
          <w:rFonts w:eastAsia="Arial Unicode MS"/>
          <w:color w:val="000000"/>
          <w:sz w:val="26"/>
          <w:szCs w:val="26"/>
          <w14:ligatures w14:val="standard"/>
        </w:rPr>
        <w:t xml:space="preserve">subscrição e </w:t>
      </w:r>
      <w:r w:rsidRPr="00995E1A">
        <w:rPr>
          <w:rFonts w:eastAsia="Arial Unicode MS"/>
          <w:color w:val="000000"/>
          <w:sz w:val="26"/>
          <w:szCs w:val="26"/>
          <w14:ligatures w14:val="standard"/>
        </w:rPr>
        <w:t xml:space="preserve">integralização dos CRI, dependerá de prévia aprovação dos Titulares </w:t>
      </w:r>
      <w:r w:rsidR="009430D7" w:rsidRPr="00995E1A">
        <w:rPr>
          <w:rFonts w:eastAsia="Arial Unicode MS"/>
          <w:color w:val="000000"/>
          <w:sz w:val="26"/>
          <w:szCs w:val="26"/>
          <w14:ligatures w14:val="standard"/>
        </w:rPr>
        <w:t xml:space="preserve">de </w:t>
      </w:r>
      <w:r w:rsidRPr="00995E1A">
        <w:rPr>
          <w:rFonts w:eastAsia="Arial Unicode MS"/>
          <w:color w:val="000000"/>
          <w:sz w:val="26"/>
          <w:szCs w:val="26"/>
          <w14:ligatures w14:val="standard"/>
        </w:rPr>
        <w:t xml:space="preserve">CRI, reunidos em Assembleia Geral, nos termos e condições deste Termo, exceto nas hipóteses a seguir, em que tal alteração independerá de prévia aprovação dos Titulares </w:t>
      </w:r>
      <w:r w:rsidR="009430D7" w:rsidRPr="00995E1A">
        <w:rPr>
          <w:rFonts w:eastAsia="Arial Unicode MS"/>
          <w:color w:val="000000"/>
          <w:sz w:val="26"/>
          <w:szCs w:val="26"/>
          <w14:ligatures w14:val="standard"/>
        </w:rPr>
        <w:t xml:space="preserve">de </w:t>
      </w:r>
      <w:r w:rsidRPr="00995E1A">
        <w:rPr>
          <w:rFonts w:eastAsia="Arial Unicode MS"/>
          <w:color w:val="000000"/>
          <w:sz w:val="26"/>
          <w:szCs w:val="26"/>
          <w14:ligatures w14:val="standard"/>
        </w:rPr>
        <w:t>CRI, reunidos em Assembleia Geral, desde que decorra, exclusivamente, dos eventos a seguir e, cumulativamente, não represente prejuízo, custo ou despesa adicional aos Titulares de CRI, inclusive com relação à exequibilidade, validade e licitude deste Termo: (i) modificações já permitidas expressamente neste Termo</w:t>
      </w:r>
      <w:r w:rsidR="003A7B8A" w:rsidRPr="00995E1A">
        <w:rPr>
          <w:rFonts w:eastAsia="Arial Unicode MS"/>
          <w:color w:val="000000"/>
          <w:sz w:val="26"/>
          <w:szCs w:val="26"/>
          <w14:ligatures w14:val="standard"/>
        </w:rPr>
        <w:t xml:space="preserve"> ou nos demais Documentos da Operação</w:t>
      </w:r>
      <w:r w:rsidRPr="00995E1A">
        <w:rPr>
          <w:rFonts w:eastAsia="Arial Unicode MS"/>
          <w:color w:val="000000"/>
          <w:sz w:val="26"/>
          <w:szCs w:val="26"/>
          <w14:ligatures w14:val="standard"/>
        </w:rPr>
        <w:t>; (ii) necessidade de atendimento a exigências de adequação a normas legais ou regulamentares, ou apresentadas pela CVM, B3</w:t>
      </w:r>
      <w:r w:rsidR="00995E1A">
        <w:rPr>
          <w:rFonts w:eastAsia="Arial Unicode MS"/>
          <w:color w:val="000000"/>
          <w:sz w:val="26"/>
          <w:szCs w:val="26"/>
          <w14:ligatures w14:val="standard"/>
        </w:rPr>
        <w:t xml:space="preserve"> – Segmento CETIP UTVM</w:t>
      </w:r>
      <w:r w:rsidRPr="00995E1A">
        <w:rPr>
          <w:rFonts w:eastAsia="Arial Unicode MS"/>
          <w:color w:val="000000"/>
          <w:sz w:val="26"/>
          <w:szCs w:val="26"/>
          <w14:ligatures w14:val="standard"/>
        </w:rPr>
        <w:t xml:space="preserve">, ANBIMA e/ou demais reguladores; (iii) quando verificado erro material, seja ele um erro grosseiro, de digitação ou aritmético; </w:t>
      </w:r>
      <w:r w:rsidR="00995E1A">
        <w:rPr>
          <w:rFonts w:eastAsia="Arial Unicode MS"/>
          <w:color w:val="000000"/>
          <w:sz w:val="26"/>
          <w:szCs w:val="26"/>
          <w14:ligatures w14:val="standard"/>
        </w:rPr>
        <w:t xml:space="preserve">ou </w:t>
      </w:r>
      <w:r w:rsidRPr="00995E1A">
        <w:rPr>
          <w:rFonts w:eastAsia="Arial Unicode MS"/>
          <w:color w:val="000000"/>
          <w:sz w:val="26"/>
          <w:szCs w:val="26"/>
          <w14:ligatures w14:val="standard"/>
        </w:rPr>
        <w:t>(iv) atualização dos dados cadastrais das partes, tais como alteração da razão social, endereço e telefone, entre outros, inclusive aqueles previstos na Cláusula 19.1 acima</w:t>
      </w:r>
      <w:r w:rsidR="00995E1A">
        <w:rPr>
          <w:rFonts w:eastAsia="Arial Unicode MS"/>
          <w:color w:val="000000"/>
          <w:sz w:val="26"/>
          <w:szCs w:val="26"/>
          <w14:ligatures w14:val="standard"/>
        </w:rPr>
        <w:t>.</w:t>
      </w:r>
    </w:p>
    <w:p w14:paraId="2F0C95E8" w14:textId="77777777" w:rsidR="00995E1A" w:rsidRPr="00995E1A" w:rsidRDefault="00995E1A" w:rsidP="00995E1A">
      <w:pPr>
        <w:pStyle w:val="PargrafodaLista"/>
        <w:rPr>
          <w:rFonts w:eastAsia="Arial Unicode MS"/>
          <w:color w:val="000000"/>
          <w:sz w:val="26"/>
          <w:szCs w:val="26"/>
          <w14:ligatures w14:val="standard"/>
        </w:rPr>
      </w:pPr>
    </w:p>
    <w:p w14:paraId="4B9F0EFF"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lastRenderedPageBreak/>
        <w:t>Compensação</w:t>
      </w:r>
      <w:r w:rsidRPr="00746DC6">
        <w:rPr>
          <w:rFonts w:eastAsia="Arial Unicode MS"/>
          <w:color w:val="000000"/>
          <w:sz w:val="26"/>
          <w:szCs w:val="26"/>
          <w14:ligatures w14:val="standard"/>
        </w:rPr>
        <w:t xml:space="preserve">. É vedado </w:t>
      </w:r>
      <w:r w:rsidR="00DB1A7B" w:rsidRPr="00746DC6">
        <w:rPr>
          <w:rFonts w:eastAsia="Arial Unicode MS"/>
          <w:color w:val="000000"/>
          <w:sz w:val="26"/>
          <w:szCs w:val="26"/>
          <w14:ligatures w14:val="standard"/>
        </w:rPr>
        <w:t>à Emissora e ao Agente Fiduciário</w:t>
      </w:r>
      <w:r w:rsidRPr="00746DC6">
        <w:rPr>
          <w:rFonts w:eastAsia="Arial Unicode MS"/>
          <w:color w:val="000000"/>
          <w:sz w:val="26"/>
          <w:szCs w:val="26"/>
          <w14:ligatures w14:val="standard"/>
        </w:rPr>
        <w:t xml:space="preserve">,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w:t>
      </w:r>
      <w:r w:rsidR="00DB1A7B" w:rsidRPr="00746DC6">
        <w:rPr>
          <w:rFonts w:eastAsia="Arial Unicode MS"/>
          <w:color w:val="000000"/>
          <w:sz w:val="26"/>
          <w:szCs w:val="26"/>
          <w14:ligatures w14:val="standard"/>
        </w:rPr>
        <w:t>pela Securitizadora e pelo Agente Fiduciário</w:t>
      </w:r>
      <w:r w:rsidRPr="00746DC6">
        <w:rPr>
          <w:rFonts w:eastAsia="Arial Unicode MS"/>
          <w:color w:val="000000"/>
          <w:sz w:val="26"/>
          <w:szCs w:val="26"/>
          <w14:ligatures w14:val="standard"/>
        </w:rPr>
        <w:t>, nos termos de qualquer dos Documentos da Operação e/ou de qualquer outro instrumento jurídico.</w:t>
      </w:r>
    </w:p>
    <w:p w14:paraId="300F1F8C"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4F3A03FE" w14:textId="77777777" w:rsidR="00854331" w:rsidRPr="00746DC6"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568" w:name="_Toc422473387"/>
      <w:bookmarkStart w:id="569" w:name="_Toc428208336"/>
      <w:r w:rsidRPr="00746DC6">
        <w:rPr>
          <w:rFonts w:ascii="Times New Roman" w:hAnsi="Times New Roman"/>
          <w:b w:val="0"/>
          <w:smallCaps/>
          <w:color w:val="000000"/>
          <w:sz w:val="26"/>
          <w:szCs w:val="26"/>
          <w:u w:val="single"/>
          <w14:ligatures w14:val="standard"/>
        </w:rPr>
        <w:t>Legislação Aplicável e Foro</w:t>
      </w:r>
      <w:bookmarkEnd w:id="568"/>
      <w:bookmarkEnd w:id="569"/>
    </w:p>
    <w:p w14:paraId="7FB801B5" w14:textId="77777777" w:rsidR="00854331" w:rsidRPr="00746DC6" w:rsidRDefault="00854331" w:rsidP="00995E1A">
      <w:pPr>
        <w:pStyle w:val="PargrafodaLista"/>
        <w:spacing w:line="300" w:lineRule="exact"/>
        <w:ind w:left="993" w:hanging="993"/>
        <w:rPr>
          <w:sz w:val="26"/>
          <w:szCs w:val="26"/>
          <w14:ligatures w14:val="standard"/>
        </w:rPr>
      </w:pPr>
    </w:p>
    <w:p w14:paraId="5126862C" w14:textId="77777777" w:rsidR="00854331" w:rsidRPr="00746DC6"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color w:val="000000"/>
          <w:sz w:val="26"/>
          <w:szCs w:val="26"/>
          <w14:ligatures w14:val="standard"/>
        </w:rPr>
      </w:pPr>
      <w:r w:rsidRPr="00995E1A">
        <w:rPr>
          <w:i/>
          <w:color w:val="000000"/>
          <w:sz w:val="26"/>
          <w:szCs w:val="26"/>
          <w14:ligatures w14:val="standard"/>
        </w:rPr>
        <w:t>Legislação Aplicável</w:t>
      </w:r>
      <w:r w:rsidR="00A6416F" w:rsidRPr="00746DC6">
        <w:rPr>
          <w:color w:val="000000"/>
          <w:sz w:val="26"/>
          <w:szCs w:val="26"/>
          <w14:ligatures w14:val="standard"/>
        </w:rPr>
        <w:t>.</w:t>
      </w:r>
      <w:r w:rsidRPr="00746DC6">
        <w:rPr>
          <w:color w:val="000000"/>
          <w:sz w:val="26"/>
          <w:szCs w:val="26"/>
          <w14:ligatures w14:val="standard"/>
        </w:rPr>
        <w:t xml:space="preserve"> Os termos e condições deste Termo devem ser interpretados de acordo com a legislação vigente na República Federativa do Brasil.</w:t>
      </w:r>
    </w:p>
    <w:p w14:paraId="4DF624EB" w14:textId="77777777" w:rsidR="00854331" w:rsidRPr="00746DC6" w:rsidRDefault="00854331" w:rsidP="00995E1A">
      <w:pPr>
        <w:pStyle w:val="Cabealho"/>
        <w:widowControl w:val="0"/>
        <w:tabs>
          <w:tab w:val="clear" w:pos="4419"/>
          <w:tab w:val="clear" w:pos="8838"/>
        </w:tabs>
        <w:spacing w:line="300" w:lineRule="exact"/>
        <w:ind w:left="993" w:hanging="993"/>
        <w:jc w:val="both"/>
        <w:rPr>
          <w:color w:val="000000"/>
          <w:sz w:val="26"/>
          <w:szCs w:val="26"/>
          <w14:ligatures w14:val="standard"/>
        </w:rPr>
      </w:pPr>
    </w:p>
    <w:p w14:paraId="76F32A87" w14:textId="77777777" w:rsidR="00854331" w:rsidRPr="00746DC6"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rFonts w:eastAsia="MS Mincho"/>
          <w:color w:val="000000"/>
          <w:sz w:val="26"/>
          <w:szCs w:val="26"/>
          <w14:ligatures w14:val="standard"/>
        </w:rPr>
      </w:pPr>
      <w:r w:rsidRPr="00995E1A">
        <w:rPr>
          <w:rFonts w:eastAsia="MS Mincho"/>
          <w:i/>
          <w:color w:val="000000"/>
          <w:sz w:val="26"/>
          <w:szCs w:val="26"/>
          <w14:ligatures w14:val="standard"/>
        </w:rPr>
        <w:t>Foro</w:t>
      </w:r>
      <w:r w:rsidR="00A6416F" w:rsidRPr="00746DC6">
        <w:rPr>
          <w:rFonts w:eastAsia="MS Mincho"/>
          <w:color w:val="000000"/>
          <w:sz w:val="26"/>
          <w:szCs w:val="26"/>
          <w14:ligatures w14:val="standard"/>
        </w:rPr>
        <w:t>.</w:t>
      </w:r>
      <w:r w:rsidRPr="00746DC6">
        <w:rPr>
          <w:rFonts w:eastAsia="MS Mincho"/>
          <w:color w:val="000000"/>
          <w:sz w:val="26"/>
          <w:szCs w:val="26"/>
          <w14:ligatures w14:val="standard"/>
        </w:rPr>
        <w:t xml:space="preserve"> A </w:t>
      </w:r>
      <w:r w:rsidR="008039ED" w:rsidRPr="00746DC6">
        <w:rPr>
          <w:rFonts w:eastAsia="MS Mincho"/>
          <w:color w:val="000000"/>
          <w:sz w:val="26"/>
          <w:szCs w:val="26"/>
          <w14:ligatures w14:val="standard"/>
        </w:rPr>
        <w:t xml:space="preserve">Emissora e o Agente Fiduciário </w:t>
      </w:r>
      <w:r w:rsidRPr="00746DC6">
        <w:rPr>
          <w:rFonts w:eastAsia="MS Mincho"/>
          <w:color w:val="000000"/>
          <w:sz w:val="26"/>
          <w:szCs w:val="26"/>
          <w14:ligatures w14:val="standard"/>
        </w:rPr>
        <w:t>elegem o foro da Comarca do São Paulo, Estado de São Paulo, como o único competente para dirimir quaisquer questões ou litígios originários deste Termo, renunciando expressamente a qualquer outro, por mais privilegiado que seja ou venha a ser.</w:t>
      </w:r>
    </w:p>
    <w:bookmarkEnd w:id="543"/>
    <w:bookmarkEnd w:id="544"/>
    <w:bookmarkEnd w:id="545"/>
    <w:p w14:paraId="69B3711B" w14:textId="77777777" w:rsidR="00A23FFB" w:rsidRPr="00746DC6" w:rsidRDefault="00A23FFB" w:rsidP="00731575">
      <w:pPr>
        <w:pStyle w:val="BodyText21"/>
        <w:widowControl w:val="0"/>
        <w:spacing w:line="300" w:lineRule="exact"/>
        <w:rPr>
          <w:color w:val="000000"/>
          <w:sz w:val="26"/>
          <w:szCs w:val="26"/>
          <w14:ligatures w14:val="standard"/>
        </w:rPr>
      </w:pPr>
    </w:p>
    <w:p w14:paraId="24070096" w14:textId="77777777" w:rsidR="00854331" w:rsidRPr="00746DC6" w:rsidRDefault="00316B0B" w:rsidP="00731575">
      <w:pPr>
        <w:pStyle w:val="BodyText21"/>
        <w:widowControl w:val="0"/>
        <w:spacing w:line="300" w:lineRule="exact"/>
        <w:rPr>
          <w:color w:val="000000"/>
          <w:sz w:val="26"/>
          <w:szCs w:val="26"/>
          <w14:ligatures w14:val="standard"/>
        </w:rPr>
      </w:pPr>
      <w:r w:rsidRPr="00746DC6">
        <w:rPr>
          <w:color w:val="000000"/>
          <w:sz w:val="26"/>
          <w:szCs w:val="26"/>
          <w14:ligatures w14:val="standard"/>
        </w:rPr>
        <w:t>Este Termo é firmado em 3 (três) vias, de igual teor e forma, na presença de 2 (duas) testemunhas.</w:t>
      </w:r>
    </w:p>
    <w:p w14:paraId="3BAE43EC" w14:textId="77777777" w:rsidR="00854331" w:rsidRPr="00746DC6" w:rsidRDefault="00854331" w:rsidP="00731575">
      <w:pPr>
        <w:pStyle w:val="BodyText21"/>
        <w:widowControl w:val="0"/>
        <w:tabs>
          <w:tab w:val="left" w:pos="720"/>
        </w:tabs>
        <w:spacing w:line="300" w:lineRule="exact"/>
        <w:ind w:left="720" w:hanging="720"/>
        <w:rPr>
          <w:color w:val="000000"/>
          <w:sz w:val="26"/>
          <w:szCs w:val="26"/>
          <w14:ligatures w14:val="standard"/>
        </w:rPr>
      </w:pPr>
    </w:p>
    <w:p w14:paraId="27708EE0" w14:textId="25356F24" w:rsidR="00854331" w:rsidRPr="00746DC6" w:rsidRDefault="00316B0B" w:rsidP="00731575">
      <w:pPr>
        <w:pStyle w:val="BodyText21"/>
        <w:widowControl w:val="0"/>
        <w:tabs>
          <w:tab w:val="left" w:pos="720"/>
        </w:tabs>
        <w:spacing w:line="300" w:lineRule="exact"/>
        <w:ind w:left="720" w:hanging="720"/>
        <w:jc w:val="center"/>
        <w:rPr>
          <w:color w:val="000000"/>
          <w:sz w:val="26"/>
          <w:szCs w:val="26"/>
          <w14:ligatures w14:val="standard"/>
        </w:rPr>
      </w:pPr>
      <w:r w:rsidRPr="00746DC6">
        <w:rPr>
          <w:color w:val="000000"/>
          <w:sz w:val="26"/>
          <w:szCs w:val="26"/>
          <w14:ligatures w14:val="standard"/>
        </w:rPr>
        <w:t xml:space="preserve">São Paulo, </w:t>
      </w:r>
      <w:r w:rsidR="00481AAD" w:rsidRPr="00746DC6">
        <w:rPr>
          <w:sz w:val="26"/>
          <w:szCs w:val="26"/>
          <w14:ligatures w14:val="standard"/>
        </w:rPr>
        <w:t xml:space="preserve">[•] </w:t>
      </w:r>
      <w:r w:rsidR="00016665" w:rsidRPr="00746DC6">
        <w:rPr>
          <w:sz w:val="26"/>
          <w:szCs w:val="26"/>
          <w14:ligatures w14:val="standard"/>
        </w:rPr>
        <w:t xml:space="preserve">de </w:t>
      </w:r>
      <w:r w:rsidR="00481AAD" w:rsidRPr="00746DC6">
        <w:rPr>
          <w:sz w:val="26"/>
          <w:szCs w:val="26"/>
          <w14:ligatures w14:val="standard"/>
        </w:rPr>
        <w:t xml:space="preserve">[•] </w:t>
      </w:r>
      <w:r w:rsidR="00A67156" w:rsidRPr="00746DC6">
        <w:rPr>
          <w:sz w:val="26"/>
          <w:szCs w:val="26"/>
          <w14:ligatures w14:val="standard"/>
        </w:rPr>
        <w:t>de 20</w:t>
      </w:r>
      <w:r w:rsidR="00995E1A">
        <w:rPr>
          <w:sz w:val="26"/>
          <w:szCs w:val="26"/>
          <w14:ligatures w14:val="standard"/>
        </w:rPr>
        <w:t>20</w:t>
      </w:r>
      <w:r w:rsidR="00A67156" w:rsidRPr="00746DC6">
        <w:rPr>
          <w:sz w:val="26"/>
          <w:szCs w:val="26"/>
          <w14:ligatures w14:val="standard"/>
        </w:rPr>
        <w:t>.</w:t>
      </w:r>
    </w:p>
    <w:p w14:paraId="7D678F6F" w14:textId="77777777" w:rsidR="00995E1A" w:rsidRPr="00995E1A" w:rsidRDefault="00995E1A" w:rsidP="00995E1A">
      <w:pPr>
        <w:widowControl w:val="0"/>
        <w:tabs>
          <w:tab w:val="left" w:pos="709"/>
        </w:tabs>
        <w:spacing w:line="300" w:lineRule="exact"/>
        <w:ind w:right="-41"/>
        <w:jc w:val="center"/>
        <w:rPr>
          <w:i/>
          <w:sz w:val="26"/>
          <w:szCs w:val="26"/>
          <w14:ligatures w14:val="standard"/>
        </w:rPr>
      </w:pPr>
      <w:r w:rsidRPr="00995E1A">
        <w:rPr>
          <w:i/>
          <w:sz w:val="26"/>
          <w:szCs w:val="26"/>
          <w14:ligatures w14:val="standard"/>
        </w:rPr>
        <w:t>(As assinaturas seguem na página seguinte)</w:t>
      </w:r>
    </w:p>
    <w:p w14:paraId="08F69E99" w14:textId="77777777" w:rsidR="00995E1A" w:rsidRPr="00995E1A" w:rsidRDefault="00995E1A" w:rsidP="00995E1A">
      <w:pPr>
        <w:widowControl w:val="0"/>
        <w:tabs>
          <w:tab w:val="left" w:pos="709"/>
        </w:tabs>
        <w:spacing w:line="300" w:lineRule="exact"/>
        <w:ind w:right="-41"/>
        <w:jc w:val="center"/>
        <w:rPr>
          <w:i/>
          <w:sz w:val="26"/>
          <w:szCs w:val="26"/>
          <w14:ligatures w14:val="standard"/>
        </w:rPr>
      </w:pPr>
      <w:r w:rsidRPr="00995E1A">
        <w:rPr>
          <w:i/>
          <w:sz w:val="26"/>
          <w:szCs w:val="26"/>
          <w14:ligatures w14:val="standard"/>
        </w:rPr>
        <w:t>(Restante desta página intencionalmente deixado em branco.)</w:t>
      </w:r>
    </w:p>
    <w:p w14:paraId="1AF93730" w14:textId="77777777" w:rsidR="00854331" w:rsidRPr="00746DC6" w:rsidRDefault="00854331" w:rsidP="00995E1A">
      <w:pPr>
        <w:widowControl w:val="0"/>
        <w:tabs>
          <w:tab w:val="left" w:pos="709"/>
        </w:tabs>
        <w:spacing w:line="300" w:lineRule="exact"/>
        <w:ind w:right="-41"/>
        <w:jc w:val="center"/>
        <w:rPr>
          <w:color w:val="000000"/>
          <w:sz w:val="26"/>
          <w:szCs w:val="26"/>
          <w14:ligatures w14:val="standard"/>
        </w:rPr>
      </w:pPr>
    </w:p>
    <w:p w14:paraId="65C6F2CB" w14:textId="77777777" w:rsidR="00854331" w:rsidRPr="00746DC6" w:rsidRDefault="00316B0B" w:rsidP="00731575">
      <w:pPr>
        <w:widowControl w:val="0"/>
        <w:spacing w:line="300" w:lineRule="exact"/>
        <w:rPr>
          <w:color w:val="000000"/>
          <w:sz w:val="26"/>
          <w:szCs w:val="26"/>
          <w14:ligatures w14:val="standard"/>
        </w:rPr>
      </w:pPr>
      <w:r w:rsidRPr="00746DC6">
        <w:rPr>
          <w:color w:val="000000"/>
          <w:sz w:val="26"/>
          <w:szCs w:val="26"/>
          <w14:ligatures w14:val="standard"/>
        </w:rPr>
        <w:br w:type="page"/>
      </w:r>
    </w:p>
    <w:p w14:paraId="41305A0C" w14:textId="34C3D9C5" w:rsidR="00854331" w:rsidRPr="00746DC6"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746DC6">
        <w:rPr>
          <w:i/>
          <w:color w:val="000000"/>
          <w:sz w:val="26"/>
          <w:szCs w:val="26"/>
          <w14:ligatures w14:val="standard"/>
        </w:rPr>
        <w:lastRenderedPageBreak/>
        <w:t>Termo de Securitização de Créditos Imobiliários – Certificados de Recebíveis Imobiliários das [•]ª e [•]ª Séries da [•]ª Emissão da ISEC Securitizadora S.A.</w:t>
      </w:r>
      <w:r>
        <w:rPr>
          <w:i/>
          <w:color w:val="000000"/>
          <w:sz w:val="26"/>
          <w:szCs w:val="26"/>
          <w14:ligatures w14:val="standard"/>
        </w:rPr>
        <w:t xml:space="preserve"> – Página de Assinaturas – 1/3</w:t>
      </w:r>
    </w:p>
    <w:p w14:paraId="76FB5E44" w14:textId="2D88F915" w:rsidR="00854331"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AC8724B" w14:textId="77777777" w:rsidR="00995E1A" w:rsidRPr="00746DC6" w:rsidRDefault="00995E1A"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45C43BA" w14:textId="645BB704" w:rsidR="002A2EC5" w:rsidRPr="00746DC6" w:rsidRDefault="00995E1A" w:rsidP="00731575">
      <w:pPr>
        <w:widowControl w:val="0"/>
        <w:spacing w:line="300" w:lineRule="exact"/>
        <w:jc w:val="center"/>
        <w:rPr>
          <w:smallCaps/>
          <w:color w:val="000000"/>
          <w:sz w:val="26"/>
          <w:szCs w:val="26"/>
          <w14:ligatures w14:val="standard"/>
        </w:rPr>
      </w:pPr>
      <w:r>
        <w:rPr>
          <w:smallCaps/>
          <w:color w:val="000000"/>
          <w:sz w:val="26"/>
          <w:szCs w:val="26"/>
          <w14:ligatures w14:val="standard"/>
        </w:rPr>
        <w:t>ISEC</w:t>
      </w:r>
      <w:r w:rsidR="002A2EC5" w:rsidRPr="00746DC6">
        <w:rPr>
          <w:smallCaps/>
          <w:color w:val="000000"/>
          <w:sz w:val="26"/>
          <w:szCs w:val="26"/>
          <w14:ligatures w14:val="standard"/>
        </w:rPr>
        <w:t xml:space="preserve"> Securitizadora S.A.</w:t>
      </w:r>
      <w:r w:rsidR="002A2EC5" w:rsidRPr="00746DC6" w:rsidDel="002A2EC5">
        <w:rPr>
          <w:smallCaps/>
          <w:color w:val="000000"/>
          <w:sz w:val="26"/>
          <w:szCs w:val="26"/>
          <w14:ligatures w14:val="standard"/>
        </w:rPr>
        <w:t xml:space="preserve"> </w:t>
      </w:r>
    </w:p>
    <w:p w14:paraId="029EF524" w14:textId="76D59503" w:rsidR="00D47567" w:rsidRDefault="00D47567" w:rsidP="00731575">
      <w:pPr>
        <w:widowControl w:val="0"/>
        <w:spacing w:line="300" w:lineRule="exact"/>
        <w:jc w:val="center"/>
        <w:rPr>
          <w:color w:val="000000"/>
          <w:sz w:val="26"/>
          <w:szCs w:val="26"/>
          <w14:ligatures w14:val="standard"/>
        </w:rPr>
      </w:pPr>
    </w:p>
    <w:p w14:paraId="7AC29856" w14:textId="77777777" w:rsidR="00995E1A" w:rsidRPr="00746DC6" w:rsidRDefault="00995E1A" w:rsidP="00731575">
      <w:pPr>
        <w:widowControl w:val="0"/>
        <w:spacing w:line="300" w:lineRule="exact"/>
        <w:jc w:val="center"/>
        <w:rPr>
          <w:color w:val="000000"/>
          <w:sz w:val="26"/>
          <w:szCs w:val="26"/>
          <w14:ligatures w14:val="standard"/>
        </w:rPr>
      </w:pPr>
    </w:p>
    <w:p w14:paraId="272F0CE5" w14:textId="77777777" w:rsidR="00854331" w:rsidRPr="00746DC6" w:rsidRDefault="00854331" w:rsidP="00731575">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197"/>
        <w:gridCol w:w="344"/>
        <w:gridCol w:w="3963"/>
      </w:tblGrid>
      <w:tr w:rsidR="00854331" w:rsidRPr="00746DC6" w14:paraId="65283329" w14:textId="77777777">
        <w:tc>
          <w:tcPr>
            <w:tcW w:w="5070" w:type="dxa"/>
            <w:tcBorders>
              <w:top w:val="single" w:sz="4" w:space="0" w:color="auto"/>
            </w:tcBorders>
            <w:shd w:val="clear" w:color="auto" w:fill="auto"/>
          </w:tcPr>
          <w:p w14:paraId="530E641E" w14:textId="77777777" w:rsidR="00854331" w:rsidRPr="00746DC6"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Nome:</w:t>
            </w:r>
          </w:p>
          <w:p w14:paraId="6A23A2D8" w14:textId="77777777" w:rsidR="00854331" w:rsidRPr="00746DC6"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Cargo:</w:t>
            </w:r>
          </w:p>
        </w:tc>
        <w:tc>
          <w:tcPr>
            <w:tcW w:w="377" w:type="dxa"/>
            <w:shd w:val="clear" w:color="auto" w:fill="auto"/>
          </w:tcPr>
          <w:p w14:paraId="742B3166"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tc>
        <w:tc>
          <w:tcPr>
            <w:tcW w:w="4773" w:type="dxa"/>
            <w:tcBorders>
              <w:top w:val="single" w:sz="4" w:space="0" w:color="auto"/>
            </w:tcBorders>
            <w:shd w:val="clear" w:color="auto" w:fill="auto"/>
          </w:tcPr>
          <w:p w14:paraId="38131CB4" w14:textId="77777777" w:rsidR="00854331" w:rsidRPr="00746DC6"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Nome:</w:t>
            </w:r>
          </w:p>
          <w:p w14:paraId="5040E89A" w14:textId="77777777" w:rsidR="00854331" w:rsidRPr="00746DC6"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Cargo:</w:t>
            </w:r>
          </w:p>
        </w:tc>
      </w:tr>
    </w:tbl>
    <w:p w14:paraId="523F9638"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C72B284"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0737596F"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16EA4F4" w14:textId="77777777" w:rsidR="0012371D" w:rsidRPr="00746DC6" w:rsidRDefault="0012371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3CBB163C" w14:textId="77777777" w:rsidR="00A67156" w:rsidRPr="00746DC6" w:rsidRDefault="00A67156" w:rsidP="00731575">
      <w:pPr>
        <w:widowControl w:val="0"/>
        <w:spacing w:line="300" w:lineRule="exact"/>
        <w:rPr>
          <w:color w:val="000000"/>
          <w:sz w:val="26"/>
          <w:szCs w:val="26"/>
          <w14:ligatures w14:val="standard"/>
        </w:rPr>
      </w:pPr>
      <w:r w:rsidRPr="00746DC6">
        <w:rPr>
          <w:color w:val="000000"/>
          <w:sz w:val="26"/>
          <w:szCs w:val="26"/>
          <w14:ligatures w14:val="standard"/>
        </w:rPr>
        <w:br w:type="page"/>
      </w:r>
    </w:p>
    <w:p w14:paraId="1D1DCCE7" w14:textId="6775E983" w:rsidR="00995E1A" w:rsidRPr="00746DC6"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746DC6">
        <w:rPr>
          <w:i/>
          <w:color w:val="000000"/>
          <w:sz w:val="26"/>
          <w:szCs w:val="26"/>
          <w14:ligatures w14:val="standard"/>
        </w:rPr>
        <w:lastRenderedPageBreak/>
        <w:t>Termo de Securitização de Créditos Imobiliários – Certificados de Recebíveis Imobiliários das [•]ª e [•]ª Séries da [•]ª Emissão da ISEC Securitizadora S.A.</w:t>
      </w:r>
      <w:r>
        <w:rPr>
          <w:i/>
          <w:color w:val="000000"/>
          <w:sz w:val="26"/>
          <w:szCs w:val="26"/>
          <w14:ligatures w14:val="standard"/>
        </w:rPr>
        <w:t xml:space="preserve"> – Página de Assinaturas – 2/3</w:t>
      </w:r>
    </w:p>
    <w:p w14:paraId="1B4A763D" w14:textId="77777777" w:rsidR="00995E1A"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2A6BE1B" w14:textId="77777777" w:rsidR="00995E1A" w:rsidRPr="00746DC6"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21D7D146" w14:textId="26E1DD3F" w:rsidR="00995E1A" w:rsidRPr="00746DC6" w:rsidRDefault="00995E1A" w:rsidP="00995E1A">
      <w:pPr>
        <w:widowControl w:val="0"/>
        <w:spacing w:line="300" w:lineRule="exact"/>
        <w:jc w:val="center"/>
        <w:rPr>
          <w:smallCaps/>
          <w:color w:val="000000"/>
          <w:sz w:val="26"/>
          <w:szCs w:val="26"/>
          <w14:ligatures w14:val="standard"/>
        </w:rPr>
      </w:pPr>
      <w:r w:rsidRPr="00746DC6">
        <w:rPr>
          <w:bCs/>
          <w:smallCaps/>
          <w:sz w:val="26"/>
          <w:szCs w:val="26"/>
        </w:rPr>
        <w:t>Simplific Pavarini Distribuidora de Títulos e Valores Mobiliários Ltda.</w:t>
      </w:r>
      <w:r w:rsidRPr="00746DC6" w:rsidDel="002A2EC5">
        <w:rPr>
          <w:smallCaps/>
          <w:color w:val="000000"/>
          <w:sz w:val="26"/>
          <w:szCs w:val="26"/>
          <w14:ligatures w14:val="standard"/>
        </w:rPr>
        <w:t xml:space="preserve"> </w:t>
      </w:r>
    </w:p>
    <w:p w14:paraId="6F843E7F" w14:textId="77777777" w:rsidR="00995E1A" w:rsidRDefault="00995E1A" w:rsidP="00995E1A">
      <w:pPr>
        <w:widowControl w:val="0"/>
        <w:spacing w:line="300" w:lineRule="exact"/>
        <w:jc w:val="center"/>
        <w:rPr>
          <w:color w:val="000000"/>
          <w:sz w:val="26"/>
          <w:szCs w:val="26"/>
          <w14:ligatures w14:val="standard"/>
        </w:rPr>
      </w:pPr>
    </w:p>
    <w:p w14:paraId="3F5E86B2" w14:textId="77777777" w:rsidR="00995E1A" w:rsidRPr="00746DC6" w:rsidRDefault="00995E1A" w:rsidP="00995E1A">
      <w:pPr>
        <w:widowControl w:val="0"/>
        <w:spacing w:line="300" w:lineRule="exact"/>
        <w:jc w:val="center"/>
        <w:rPr>
          <w:color w:val="000000"/>
          <w:sz w:val="26"/>
          <w:szCs w:val="26"/>
          <w14:ligatures w14:val="standard"/>
        </w:rPr>
      </w:pPr>
    </w:p>
    <w:p w14:paraId="28623E8C" w14:textId="77777777" w:rsidR="00995E1A" w:rsidRPr="00746DC6" w:rsidRDefault="00995E1A" w:rsidP="00995E1A">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197"/>
        <w:gridCol w:w="344"/>
      </w:tblGrid>
      <w:tr w:rsidR="00E54DBC" w:rsidRPr="00746DC6" w14:paraId="44816179" w14:textId="77777777" w:rsidTr="00E54DBC">
        <w:tc>
          <w:tcPr>
            <w:tcW w:w="4197" w:type="dxa"/>
            <w:tcBorders>
              <w:top w:val="single" w:sz="4" w:space="0" w:color="auto"/>
            </w:tcBorders>
            <w:shd w:val="clear" w:color="auto" w:fill="auto"/>
          </w:tcPr>
          <w:p w14:paraId="5C063934" w14:textId="77777777" w:rsidR="00E54DBC" w:rsidRPr="00746DC6" w:rsidRDefault="00E54DBC" w:rsidP="0098305A">
            <w:pPr>
              <w:widowControl w:val="0"/>
              <w:tabs>
                <w:tab w:val="left" w:pos="8647"/>
              </w:tabs>
              <w:autoSpaceDE w:val="0"/>
              <w:autoSpaceDN w:val="0"/>
              <w:adjustRightInd w:val="0"/>
              <w:spacing w:line="300" w:lineRule="exact"/>
              <w:rPr>
                <w:color w:val="000000"/>
                <w:sz w:val="26"/>
                <w:szCs w:val="26"/>
                <w14:ligatures w14:val="standard"/>
              </w:rPr>
            </w:pPr>
            <w:commentRangeStart w:id="570"/>
            <w:r w:rsidRPr="00746DC6">
              <w:rPr>
                <w:color w:val="000000"/>
                <w:sz w:val="26"/>
                <w:szCs w:val="26"/>
                <w14:ligatures w14:val="standard"/>
              </w:rPr>
              <w:t>Nome:</w:t>
            </w:r>
          </w:p>
          <w:p w14:paraId="75CD7081" w14:textId="77777777" w:rsidR="00E54DBC" w:rsidRPr="00746DC6" w:rsidRDefault="00E54DBC" w:rsidP="0098305A">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Cargo:</w:t>
            </w:r>
            <w:commentRangeEnd w:id="570"/>
            <w:r>
              <w:rPr>
                <w:rStyle w:val="Refdecomentrio"/>
              </w:rPr>
              <w:commentReference w:id="570"/>
            </w:r>
          </w:p>
        </w:tc>
        <w:tc>
          <w:tcPr>
            <w:tcW w:w="344" w:type="dxa"/>
            <w:shd w:val="clear" w:color="auto" w:fill="auto"/>
          </w:tcPr>
          <w:p w14:paraId="6562054A" w14:textId="77777777" w:rsidR="00E54DBC" w:rsidRPr="00746DC6" w:rsidRDefault="00E54DBC" w:rsidP="0098305A">
            <w:pPr>
              <w:widowControl w:val="0"/>
              <w:tabs>
                <w:tab w:val="left" w:pos="8647"/>
              </w:tabs>
              <w:autoSpaceDE w:val="0"/>
              <w:autoSpaceDN w:val="0"/>
              <w:adjustRightInd w:val="0"/>
              <w:spacing w:line="300" w:lineRule="exact"/>
              <w:jc w:val="center"/>
              <w:rPr>
                <w:color w:val="000000"/>
                <w:sz w:val="26"/>
                <w:szCs w:val="26"/>
                <w14:ligatures w14:val="standard"/>
              </w:rPr>
            </w:pPr>
          </w:p>
        </w:tc>
      </w:tr>
    </w:tbl>
    <w:p w14:paraId="32852ED5" w14:textId="77777777" w:rsidR="00995E1A" w:rsidRPr="00746DC6"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3A626CFB" w14:textId="77777777" w:rsidR="00995E1A" w:rsidRPr="00746DC6"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C7C5756" w14:textId="77777777" w:rsidR="00A67156" w:rsidRPr="00746DC6"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92F426D" w14:textId="77777777" w:rsidR="00A67156" w:rsidRPr="00746DC6" w:rsidRDefault="00A67156" w:rsidP="00731575">
      <w:pPr>
        <w:pStyle w:val="Corpodetexto"/>
        <w:widowControl w:val="0"/>
        <w:tabs>
          <w:tab w:val="left" w:pos="8647"/>
        </w:tabs>
        <w:spacing w:line="300" w:lineRule="exact"/>
        <w:rPr>
          <w:i w:val="0"/>
          <w:color w:val="000000"/>
          <w:sz w:val="26"/>
          <w:szCs w:val="26"/>
          <w14:ligatures w14:val="standard"/>
        </w:rPr>
      </w:pPr>
    </w:p>
    <w:p w14:paraId="551434AD" w14:textId="77777777" w:rsidR="00A67156" w:rsidRPr="00746DC6" w:rsidRDefault="00A67156" w:rsidP="00731575">
      <w:pPr>
        <w:widowControl w:val="0"/>
        <w:spacing w:line="300" w:lineRule="exact"/>
        <w:rPr>
          <w:b/>
          <w:color w:val="000000"/>
          <w:sz w:val="26"/>
          <w:szCs w:val="26"/>
          <w14:ligatures w14:val="standard"/>
        </w:rPr>
      </w:pPr>
      <w:r w:rsidRPr="00746DC6">
        <w:rPr>
          <w:i/>
          <w:color w:val="000000"/>
          <w:sz w:val="26"/>
          <w:szCs w:val="26"/>
          <w14:ligatures w14:val="standard"/>
        </w:rPr>
        <w:br w:type="page"/>
      </w:r>
    </w:p>
    <w:p w14:paraId="5EC6D516" w14:textId="7A0569F9" w:rsidR="00995E1A" w:rsidRPr="00746DC6"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746DC6">
        <w:rPr>
          <w:i/>
          <w:color w:val="000000"/>
          <w:sz w:val="26"/>
          <w:szCs w:val="26"/>
          <w14:ligatures w14:val="standard"/>
        </w:rPr>
        <w:lastRenderedPageBreak/>
        <w:t>Termo de Securitização de Créditos Imobiliários – Certificados de Recebíveis Imobiliários das [•]ª e [•]ª Séries da [•]ª Emissão da ISEC Securitizadora S.A.</w:t>
      </w:r>
      <w:r>
        <w:rPr>
          <w:i/>
          <w:color w:val="000000"/>
          <w:sz w:val="26"/>
          <w:szCs w:val="26"/>
          <w14:ligatures w14:val="standard"/>
        </w:rPr>
        <w:t xml:space="preserve"> – Página de Assinaturas – 3/3</w:t>
      </w:r>
    </w:p>
    <w:p w14:paraId="3D12D169" w14:textId="77777777" w:rsidR="00A67156" w:rsidRPr="00746DC6"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15F88935" w14:textId="77777777" w:rsidR="0012371D" w:rsidRPr="00746DC6" w:rsidRDefault="0012371D" w:rsidP="00731575">
      <w:pPr>
        <w:widowControl w:val="0"/>
        <w:spacing w:line="300" w:lineRule="exact"/>
        <w:rPr>
          <w:sz w:val="26"/>
          <w:szCs w:val="26"/>
          <w14:ligatures w14:val="standard"/>
        </w:rPr>
      </w:pPr>
    </w:p>
    <w:p w14:paraId="7AB47B7C" w14:textId="77777777" w:rsidR="00854331" w:rsidRPr="00746DC6" w:rsidRDefault="00316B0B" w:rsidP="00731575">
      <w:pPr>
        <w:widowControl w:val="0"/>
        <w:spacing w:line="300" w:lineRule="exact"/>
        <w:rPr>
          <w:sz w:val="26"/>
          <w:szCs w:val="26"/>
          <w14:ligatures w14:val="standard"/>
        </w:rPr>
      </w:pPr>
      <w:r w:rsidRPr="00995E1A">
        <w:rPr>
          <w:sz w:val="26"/>
          <w:szCs w:val="26"/>
          <w14:ligatures w14:val="standard"/>
        </w:rPr>
        <w:t>Testemunhas</w:t>
      </w:r>
      <w:r w:rsidRPr="00746DC6">
        <w:rPr>
          <w:sz w:val="26"/>
          <w:szCs w:val="26"/>
          <w14:ligatures w14:val="standard"/>
        </w:rPr>
        <w:t>:</w:t>
      </w:r>
    </w:p>
    <w:p w14:paraId="78F23DF4" w14:textId="77777777" w:rsidR="00854331" w:rsidRPr="00746DC6" w:rsidRDefault="00854331" w:rsidP="00731575">
      <w:pPr>
        <w:widowControl w:val="0"/>
        <w:spacing w:line="300" w:lineRule="exact"/>
        <w:rPr>
          <w:sz w:val="26"/>
          <w:szCs w:val="26"/>
          <w14:ligatures w14:val="standard"/>
        </w:rPr>
      </w:pPr>
    </w:p>
    <w:p w14:paraId="003FA7DD" w14:textId="77777777" w:rsidR="00854331" w:rsidRPr="00746DC6" w:rsidRDefault="00854331" w:rsidP="00731575">
      <w:pPr>
        <w:widowControl w:val="0"/>
        <w:spacing w:line="300" w:lineRule="exact"/>
        <w:rPr>
          <w:sz w:val="26"/>
          <w:szCs w:val="26"/>
          <w14:ligatures w14:val="standar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4331" w:rsidRPr="00746DC6" w14:paraId="2DCB3EDB" w14:textId="77777777">
        <w:trPr>
          <w:cantSplit/>
        </w:trPr>
        <w:tc>
          <w:tcPr>
            <w:tcW w:w="4253" w:type="dxa"/>
            <w:tcBorders>
              <w:top w:val="single" w:sz="6" w:space="0" w:color="auto"/>
            </w:tcBorders>
          </w:tcPr>
          <w:p w14:paraId="25178441" w14:textId="77777777" w:rsidR="00854331" w:rsidRPr="00746DC6" w:rsidRDefault="00316B0B" w:rsidP="00731575">
            <w:pPr>
              <w:widowControl w:val="0"/>
              <w:spacing w:line="300" w:lineRule="exact"/>
              <w:rPr>
                <w:sz w:val="26"/>
                <w:szCs w:val="26"/>
                <w14:ligatures w14:val="standard"/>
              </w:rPr>
            </w:pPr>
            <w:r w:rsidRPr="00746DC6">
              <w:rPr>
                <w:sz w:val="26"/>
                <w:szCs w:val="26"/>
                <w14:ligatures w14:val="standard"/>
              </w:rPr>
              <w:t>Nome:</w:t>
            </w:r>
            <w:r w:rsidRPr="00746DC6">
              <w:rPr>
                <w:sz w:val="26"/>
                <w:szCs w:val="26"/>
                <w14:ligatures w14:val="standard"/>
              </w:rPr>
              <w:br/>
              <w:t>RG:</w:t>
            </w:r>
            <w:r w:rsidRPr="00746DC6">
              <w:rPr>
                <w:sz w:val="26"/>
                <w:szCs w:val="26"/>
                <w14:ligatures w14:val="standard"/>
              </w:rPr>
              <w:br/>
              <w:t>CPF:</w:t>
            </w:r>
          </w:p>
        </w:tc>
        <w:tc>
          <w:tcPr>
            <w:tcW w:w="567" w:type="dxa"/>
          </w:tcPr>
          <w:p w14:paraId="12398995" w14:textId="77777777" w:rsidR="00854331" w:rsidRPr="00746DC6" w:rsidRDefault="00854331" w:rsidP="00731575">
            <w:pPr>
              <w:widowControl w:val="0"/>
              <w:spacing w:line="300" w:lineRule="exact"/>
              <w:rPr>
                <w:sz w:val="26"/>
                <w:szCs w:val="26"/>
                <w14:ligatures w14:val="standard"/>
              </w:rPr>
            </w:pPr>
          </w:p>
        </w:tc>
        <w:tc>
          <w:tcPr>
            <w:tcW w:w="4253" w:type="dxa"/>
            <w:tcBorders>
              <w:top w:val="single" w:sz="6" w:space="0" w:color="auto"/>
            </w:tcBorders>
          </w:tcPr>
          <w:p w14:paraId="445FE46F" w14:textId="77777777" w:rsidR="00854331" w:rsidRPr="00746DC6" w:rsidRDefault="00316B0B" w:rsidP="00731575">
            <w:pPr>
              <w:widowControl w:val="0"/>
              <w:spacing w:line="300" w:lineRule="exact"/>
              <w:rPr>
                <w:sz w:val="26"/>
                <w:szCs w:val="26"/>
                <w14:ligatures w14:val="standard"/>
              </w:rPr>
            </w:pPr>
            <w:r w:rsidRPr="00746DC6">
              <w:rPr>
                <w:sz w:val="26"/>
                <w:szCs w:val="26"/>
                <w14:ligatures w14:val="standard"/>
              </w:rPr>
              <w:t>Nome:</w:t>
            </w:r>
            <w:r w:rsidRPr="00746DC6">
              <w:rPr>
                <w:sz w:val="26"/>
                <w:szCs w:val="26"/>
                <w14:ligatures w14:val="standard"/>
              </w:rPr>
              <w:br/>
              <w:t>RG:</w:t>
            </w:r>
            <w:r w:rsidRPr="00746DC6">
              <w:rPr>
                <w:sz w:val="26"/>
                <w:szCs w:val="26"/>
                <w14:ligatures w14:val="standard"/>
              </w:rPr>
              <w:br/>
              <w:t>CPF:</w:t>
            </w:r>
          </w:p>
        </w:tc>
      </w:tr>
    </w:tbl>
    <w:p w14:paraId="69372ACD" w14:textId="77777777" w:rsidR="00854331" w:rsidRPr="00746DC6" w:rsidRDefault="00854331" w:rsidP="00731575">
      <w:pPr>
        <w:widowControl w:val="0"/>
        <w:tabs>
          <w:tab w:val="left" w:pos="5760"/>
        </w:tabs>
        <w:spacing w:line="300" w:lineRule="exact"/>
        <w:jc w:val="both"/>
        <w:rPr>
          <w:color w:val="000000"/>
          <w:sz w:val="26"/>
          <w:szCs w:val="26"/>
          <w14:ligatures w14:val="standard"/>
        </w:rPr>
      </w:pPr>
    </w:p>
    <w:p w14:paraId="63B9A47F" w14:textId="7AA8696B" w:rsidR="00854331" w:rsidRPr="00746DC6" w:rsidRDefault="00316B0B" w:rsidP="00995E1A">
      <w:pPr>
        <w:widowControl w:val="0"/>
        <w:spacing w:line="300" w:lineRule="exact"/>
        <w:jc w:val="center"/>
        <w:rPr>
          <w:sz w:val="26"/>
          <w:szCs w:val="26"/>
          <w14:ligatures w14:val="standard"/>
        </w:rPr>
      </w:pPr>
      <w:r w:rsidRPr="00746DC6">
        <w:rPr>
          <w:b/>
          <w:color w:val="000000"/>
          <w:sz w:val="26"/>
          <w:szCs w:val="26"/>
          <w14:ligatures w14:val="standard"/>
        </w:rPr>
        <w:br w:type="page"/>
      </w:r>
    </w:p>
    <w:p w14:paraId="4F8B5A08" w14:textId="77777777"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Anexo I</w:t>
      </w:r>
    </w:p>
    <w:p w14:paraId="10C3C050" w14:textId="7E59A13B" w:rsidR="00854331" w:rsidRPr="00995E1A" w:rsidRDefault="00316B0B"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Identificação dos Créditos Imobiliários</w:t>
      </w:r>
    </w:p>
    <w:p w14:paraId="40B5831F" w14:textId="77777777" w:rsidR="00854331" w:rsidRPr="00746DC6" w:rsidRDefault="00854331" w:rsidP="00731575">
      <w:pPr>
        <w:widowControl w:val="0"/>
        <w:spacing w:line="300" w:lineRule="exact"/>
        <w:jc w:val="center"/>
        <w:rPr>
          <w:sz w:val="26"/>
          <w:szCs w:val="26"/>
          <w14:ligatures w14:val="standard"/>
        </w:rPr>
      </w:pPr>
      <w:bookmarkStart w:id="571" w:name="_DV_M138"/>
      <w:bookmarkStart w:id="572" w:name="_DV_M144"/>
      <w:bookmarkStart w:id="573" w:name="_DV_M239"/>
      <w:bookmarkStart w:id="574" w:name="_DV_M240"/>
      <w:bookmarkStart w:id="575" w:name="_DV_M241"/>
      <w:bookmarkStart w:id="576" w:name="_DV_M242"/>
      <w:bookmarkStart w:id="577" w:name="_DV_M243"/>
      <w:bookmarkStart w:id="578" w:name="_DV_M244"/>
      <w:bookmarkStart w:id="579" w:name="_DV_M245"/>
      <w:bookmarkStart w:id="580" w:name="_DV_M246"/>
      <w:bookmarkStart w:id="581" w:name="_DV_M247"/>
      <w:bookmarkStart w:id="582" w:name="_DV_M249"/>
      <w:bookmarkStart w:id="583" w:name="_DV_M252"/>
      <w:bookmarkStart w:id="584" w:name="_DV_M253"/>
      <w:bookmarkStart w:id="585" w:name="_DV_M254"/>
      <w:bookmarkStart w:id="586" w:name="_DV_M255"/>
      <w:bookmarkStart w:id="587" w:name="_DV_M256"/>
      <w:bookmarkStart w:id="588" w:name="_DV_M257"/>
      <w:bookmarkStart w:id="589" w:name="_DV_M258"/>
      <w:bookmarkStart w:id="590" w:name="_DV_M259"/>
      <w:bookmarkStart w:id="591" w:name="_DV_M260"/>
      <w:bookmarkStart w:id="592" w:name="_DV_M261"/>
      <w:bookmarkStart w:id="593" w:name="_DV_M262"/>
      <w:bookmarkStart w:id="594" w:name="_DV_M263"/>
      <w:bookmarkStart w:id="595" w:name="_DV_M265"/>
      <w:bookmarkStart w:id="596" w:name="_DV_M266"/>
      <w:bookmarkStart w:id="597" w:name="_DV_M267"/>
      <w:bookmarkStart w:id="598" w:name="_DV_M268"/>
      <w:bookmarkStart w:id="599" w:name="_DV_M272"/>
      <w:bookmarkStart w:id="600" w:name="_DV_M273"/>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0E740FBC" w14:textId="77777777" w:rsidR="00854331" w:rsidRPr="00746DC6" w:rsidRDefault="00A67156" w:rsidP="00731575">
      <w:pPr>
        <w:widowControl w:val="0"/>
        <w:spacing w:line="300" w:lineRule="exact"/>
        <w:jc w:val="center"/>
        <w:rPr>
          <w:b/>
          <w:sz w:val="26"/>
          <w:szCs w:val="26"/>
          <w14:ligatures w14:val="standard"/>
        </w:rPr>
      </w:pPr>
      <w:r w:rsidRPr="00746DC6">
        <w:rPr>
          <w:sz w:val="26"/>
          <w:szCs w:val="26"/>
          <w14:ligatures w14:val="standard"/>
        </w:rPr>
        <w:t>[•]</w:t>
      </w:r>
    </w:p>
    <w:p w14:paraId="158C601D" w14:textId="77777777" w:rsidR="00854331" w:rsidRPr="00746DC6" w:rsidRDefault="00316B0B" w:rsidP="00731575">
      <w:pPr>
        <w:widowControl w:val="0"/>
        <w:spacing w:line="300" w:lineRule="exact"/>
        <w:rPr>
          <w:smallCaps/>
          <w:color w:val="000000"/>
          <w:sz w:val="26"/>
          <w:szCs w:val="26"/>
          <w14:ligatures w14:val="standard"/>
        </w:rPr>
      </w:pPr>
      <w:r w:rsidRPr="00746DC6">
        <w:rPr>
          <w:smallCaps/>
          <w:color w:val="000000"/>
          <w:sz w:val="26"/>
          <w:szCs w:val="26"/>
          <w14:ligatures w14:val="standard"/>
        </w:rPr>
        <w:br w:type="page"/>
      </w:r>
    </w:p>
    <w:p w14:paraId="43CE6BCE" w14:textId="610A9C2B"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Anexo II</w:t>
      </w:r>
    </w:p>
    <w:p w14:paraId="454FF095" w14:textId="6BB61848" w:rsidR="00854331" w:rsidRPr="00995E1A" w:rsidRDefault="00316B0B"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Declaração da Emissora </w:t>
      </w:r>
    </w:p>
    <w:p w14:paraId="26CD58E0" w14:textId="77777777" w:rsidR="00B3549D" w:rsidRPr="00746DC6" w:rsidRDefault="00B3549D" w:rsidP="00731575">
      <w:pPr>
        <w:widowControl w:val="0"/>
        <w:spacing w:line="300" w:lineRule="exact"/>
        <w:jc w:val="center"/>
        <w:rPr>
          <w:smallCaps/>
          <w:color w:val="000000"/>
          <w:sz w:val="26"/>
          <w:szCs w:val="26"/>
          <w14:ligatures w14:val="standard"/>
        </w:rPr>
      </w:pPr>
    </w:p>
    <w:p w14:paraId="2ED74D90" w14:textId="77777777" w:rsidR="00B3549D" w:rsidRPr="00746DC6" w:rsidRDefault="00A67156" w:rsidP="00731575">
      <w:pPr>
        <w:widowControl w:val="0"/>
        <w:spacing w:line="300" w:lineRule="exact"/>
        <w:jc w:val="center"/>
        <w:rPr>
          <w:color w:val="000000"/>
          <w:sz w:val="26"/>
          <w:szCs w:val="26"/>
          <w14:ligatures w14:val="standard"/>
        </w:rPr>
      </w:pPr>
      <w:r w:rsidRPr="00746DC6">
        <w:rPr>
          <w:color w:val="000000"/>
          <w:sz w:val="26"/>
          <w:szCs w:val="26"/>
          <w14:ligatures w14:val="standard"/>
        </w:rPr>
        <w:t>[•]</w:t>
      </w:r>
    </w:p>
    <w:p w14:paraId="14C74C08" w14:textId="77777777" w:rsidR="00265B09" w:rsidRPr="00746DC6" w:rsidRDefault="00265B09" w:rsidP="00731575">
      <w:pPr>
        <w:widowControl w:val="0"/>
        <w:spacing w:line="300" w:lineRule="exact"/>
        <w:rPr>
          <w:smallCaps/>
          <w:sz w:val="26"/>
          <w:szCs w:val="26"/>
          <w14:ligatures w14:val="standard"/>
        </w:rPr>
      </w:pPr>
      <w:r w:rsidRPr="00746DC6">
        <w:rPr>
          <w:smallCaps/>
          <w:sz w:val="26"/>
          <w:szCs w:val="26"/>
          <w14:ligatures w14:val="standard"/>
        </w:rPr>
        <w:br w:type="page"/>
      </w:r>
    </w:p>
    <w:p w14:paraId="3CB42E25" w14:textId="11FF3F01" w:rsidR="00995E1A" w:rsidRDefault="0039664C"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Anexo I</w:t>
      </w:r>
      <w:r w:rsidR="00995E1A">
        <w:rPr>
          <w:smallCaps/>
          <w:color w:val="000000"/>
          <w:sz w:val="26"/>
          <w:szCs w:val="26"/>
          <w14:ligatures w14:val="standard"/>
        </w:rPr>
        <w:t>II</w:t>
      </w:r>
    </w:p>
    <w:p w14:paraId="3CBC83A8" w14:textId="6F1611C2" w:rsidR="0039664C" w:rsidRPr="00995E1A" w:rsidRDefault="0039664C"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Declaração do Agente Fiduciário </w:t>
      </w:r>
    </w:p>
    <w:p w14:paraId="27139914" w14:textId="77777777" w:rsidR="003C6FE8" w:rsidRPr="00746DC6" w:rsidRDefault="003C6FE8" w:rsidP="00731575">
      <w:pPr>
        <w:widowControl w:val="0"/>
        <w:spacing w:line="300" w:lineRule="exact"/>
        <w:jc w:val="center"/>
        <w:rPr>
          <w:smallCaps/>
          <w:color w:val="000000"/>
          <w:sz w:val="26"/>
          <w:szCs w:val="26"/>
          <w14:ligatures w14:val="standard"/>
        </w:rPr>
      </w:pPr>
    </w:p>
    <w:p w14:paraId="35E44DF6" w14:textId="77777777" w:rsidR="003D3AEF" w:rsidRPr="00746DC6" w:rsidRDefault="00A67156" w:rsidP="00731575">
      <w:pPr>
        <w:widowControl w:val="0"/>
        <w:spacing w:line="300" w:lineRule="exact"/>
        <w:jc w:val="center"/>
        <w:rPr>
          <w:smallCaps/>
          <w:sz w:val="26"/>
          <w:szCs w:val="26"/>
          <w14:ligatures w14:val="standard"/>
        </w:rPr>
      </w:pPr>
      <w:r w:rsidRPr="00746DC6">
        <w:rPr>
          <w:smallCaps/>
          <w:sz w:val="26"/>
          <w:szCs w:val="26"/>
          <w14:ligatures w14:val="standard"/>
        </w:rPr>
        <w:t>[•]</w:t>
      </w:r>
    </w:p>
    <w:p w14:paraId="128FAAF7" w14:textId="77777777" w:rsidR="00B3549D" w:rsidRPr="00746DC6"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C9E7BFB" w14:textId="77777777" w:rsidR="00B3549D" w:rsidRPr="00746DC6"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57071324" w14:textId="77777777" w:rsidR="00B3549D" w:rsidRPr="00746DC6" w:rsidRDefault="00B3549D" w:rsidP="00731575">
      <w:pPr>
        <w:widowControl w:val="0"/>
        <w:spacing w:line="300" w:lineRule="exact"/>
        <w:rPr>
          <w:color w:val="000000"/>
          <w:sz w:val="26"/>
          <w:szCs w:val="26"/>
          <w14:ligatures w14:val="standard"/>
        </w:rPr>
      </w:pPr>
      <w:r w:rsidRPr="00746DC6">
        <w:rPr>
          <w:color w:val="000000"/>
          <w:sz w:val="26"/>
          <w:szCs w:val="26"/>
          <w14:ligatures w14:val="standard"/>
        </w:rPr>
        <w:br w:type="page"/>
      </w:r>
    </w:p>
    <w:p w14:paraId="45762671" w14:textId="77777777" w:rsidR="00B32611" w:rsidRPr="00746DC6" w:rsidRDefault="00B32611" w:rsidP="00731575">
      <w:pPr>
        <w:widowControl w:val="0"/>
        <w:spacing w:line="300" w:lineRule="exact"/>
        <w:jc w:val="center"/>
        <w:rPr>
          <w:b/>
          <w:sz w:val="26"/>
          <w:szCs w:val="26"/>
          <w14:ligatures w14:val="standard"/>
        </w:rPr>
      </w:pPr>
      <w:bookmarkStart w:id="601" w:name="_DV_M688"/>
      <w:bookmarkStart w:id="602" w:name="_DV_M689"/>
      <w:bookmarkEnd w:id="601"/>
      <w:bookmarkEnd w:id="602"/>
    </w:p>
    <w:p w14:paraId="41F27623" w14:textId="69D2EF1B"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 xml:space="preserve">Anexo </w:t>
      </w:r>
      <w:r w:rsidR="00995E1A">
        <w:rPr>
          <w:smallCaps/>
          <w:color w:val="000000"/>
          <w:sz w:val="26"/>
          <w:szCs w:val="26"/>
          <w14:ligatures w14:val="standard"/>
        </w:rPr>
        <w:t>IV</w:t>
      </w:r>
    </w:p>
    <w:p w14:paraId="60AD9923" w14:textId="5B400451" w:rsidR="00854331" w:rsidRPr="00995E1A" w:rsidRDefault="00316B0B"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Declaração do Coordenador Líder </w:t>
      </w:r>
    </w:p>
    <w:p w14:paraId="7ED8B69E" w14:textId="77777777" w:rsidR="001C1FD4" w:rsidRPr="00746DC6" w:rsidRDefault="001C1FD4" w:rsidP="00731575">
      <w:pPr>
        <w:widowControl w:val="0"/>
        <w:spacing w:line="300" w:lineRule="exact"/>
        <w:jc w:val="center"/>
        <w:rPr>
          <w:smallCaps/>
          <w:color w:val="000000"/>
          <w:sz w:val="26"/>
          <w:szCs w:val="26"/>
          <w14:ligatures w14:val="standard"/>
        </w:rPr>
      </w:pPr>
    </w:p>
    <w:p w14:paraId="5AE2C29C" w14:textId="77777777" w:rsidR="00A67156" w:rsidRPr="00746DC6" w:rsidRDefault="00A67156"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w:t>
      </w:r>
    </w:p>
    <w:p w14:paraId="4850B436" w14:textId="77777777" w:rsidR="00265B09" w:rsidRPr="00746DC6" w:rsidRDefault="00265B09" w:rsidP="00731575">
      <w:pPr>
        <w:widowControl w:val="0"/>
        <w:spacing w:line="300" w:lineRule="exact"/>
        <w:rPr>
          <w:sz w:val="26"/>
          <w:szCs w:val="26"/>
          <w14:ligatures w14:val="standard"/>
        </w:rPr>
      </w:pPr>
      <w:r w:rsidRPr="00746DC6">
        <w:rPr>
          <w:sz w:val="26"/>
          <w:szCs w:val="26"/>
          <w14:ligatures w14:val="standard"/>
        </w:rPr>
        <w:br w:type="page"/>
      </w:r>
    </w:p>
    <w:p w14:paraId="2CE130B0" w14:textId="77777777"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Anexo V</w:t>
      </w:r>
    </w:p>
    <w:p w14:paraId="5B1E57C7" w14:textId="49F0906B" w:rsidR="00854331" w:rsidRPr="00995E1A" w:rsidRDefault="00795B7D"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Modelo de </w:t>
      </w:r>
      <w:r w:rsidR="00316B0B" w:rsidRPr="00995E1A">
        <w:rPr>
          <w:smallCaps/>
          <w:color w:val="000000"/>
          <w:sz w:val="26"/>
          <w:szCs w:val="26"/>
          <w:u w:val="single"/>
          <w14:ligatures w14:val="standard"/>
        </w:rPr>
        <w:t xml:space="preserve">Declaração de Custódia </w:t>
      </w:r>
    </w:p>
    <w:p w14:paraId="361A572B" w14:textId="77777777" w:rsidR="00A67156" w:rsidRPr="00746DC6" w:rsidRDefault="00A67156" w:rsidP="00731575">
      <w:pPr>
        <w:widowControl w:val="0"/>
        <w:spacing w:line="300" w:lineRule="exact"/>
        <w:jc w:val="center"/>
        <w:rPr>
          <w:smallCaps/>
          <w:color w:val="000000"/>
          <w:sz w:val="26"/>
          <w:szCs w:val="26"/>
          <w14:ligatures w14:val="standard"/>
        </w:rPr>
      </w:pPr>
    </w:p>
    <w:p w14:paraId="2B8ED959" w14:textId="77777777" w:rsidR="00A67156" w:rsidRPr="00746DC6" w:rsidRDefault="00A67156"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w:t>
      </w:r>
    </w:p>
    <w:p w14:paraId="2235052C" w14:textId="77777777" w:rsidR="00420ACC" w:rsidRPr="00746DC6" w:rsidRDefault="00420ACC" w:rsidP="00731575">
      <w:pPr>
        <w:widowControl w:val="0"/>
        <w:tabs>
          <w:tab w:val="left" w:pos="3060"/>
        </w:tabs>
        <w:spacing w:line="300" w:lineRule="exact"/>
        <w:ind w:left="709"/>
        <w:jc w:val="both"/>
        <w:rPr>
          <w:sz w:val="26"/>
          <w:szCs w:val="26"/>
          <w14:ligatures w14:val="standard"/>
        </w:rPr>
      </w:pPr>
    </w:p>
    <w:p w14:paraId="5710498B" w14:textId="412FBF51" w:rsidR="0098305A" w:rsidRDefault="0098305A">
      <w:pPr>
        <w:rPr>
          <w:sz w:val="26"/>
          <w:szCs w:val="26"/>
          <w14:ligatures w14:val="standard"/>
        </w:rPr>
      </w:pPr>
      <w:r>
        <w:rPr>
          <w:sz w:val="26"/>
          <w:szCs w:val="26"/>
          <w14:ligatures w14:val="standard"/>
        </w:rPr>
        <w:br w:type="page"/>
      </w:r>
    </w:p>
    <w:p w14:paraId="67D389B4" w14:textId="60817EA9" w:rsidR="00995E1A" w:rsidRDefault="0097771F"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 xml:space="preserve">Anexo </w:t>
      </w:r>
      <w:r w:rsidR="0098305A">
        <w:rPr>
          <w:smallCaps/>
          <w:color w:val="000000"/>
          <w:sz w:val="26"/>
          <w:szCs w:val="26"/>
          <w14:ligatures w14:val="standard"/>
        </w:rPr>
        <w:t>VI</w:t>
      </w:r>
    </w:p>
    <w:p w14:paraId="77FCF7EB" w14:textId="53DD31FD" w:rsidR="0097771F" w:rsidRPr="00995E1A" w:rsidRDefault="0097771F"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Declaração do</w:t>
      </w:r>
      <w:r w:rsidR="008A5B76" w:rsidRPr="00995E1A">
        <w:rPr>
          <w:smallCaps/>
          <w:color w:val="000000"/>
          <w:sz w:val="26"/>
          <w:szCs w:val="26"/>
          <w:u w:val="single"/>
          <w14:ligatures w14:val="standard"/>
        </w:rPr>
        <w:t>s</w:t>
      </w:r>
      <w:r w:rsidRPr="00995E1A">
        <w:rPr>
          <w:smallCaps/>
          <w:color w:val="000000"/>
          <w:sz w:val="26"/>
          <w:szCs w:val="26"/>
          <w:u w:val="single"/>
          <w14:ligatures w14:val="standard"/>
        </w:rPr>
        <w:t xml:space="preserve"> Regime</w:t>
      </w:r>
      <w:r w:rsidR="008A5B76" w:rsidRPr="00995E1A">
        <w:rPr>
          <w:smallCaps/>
          <w:color w:val="000000"/>
          <w:sz w:val="26"/>
          <w:szCs w:val="26"/>
          <w:u w:val="single"/>
          <w14:ligatures w14:val="standard"/>
        </w:rPr>
        <w:t>s</w:t>
      </w:r>
      <w:r w:rsidRPr="00995E1A">
        <w:rPr>
          <w:smallCaps/>
          <w:color w:val="000000"/>
          <w:sz w:val="26"/>
          <w:szCs w:val="26"/>
          <w:u w:val="single"/>
          <w14:ligatures w14:val="standard"/>
        </w:rPr>
        <w:t xml:space="preserve"> Fiduciário</w:t>
      </w:r>
      <w:r w:rsidR="008A5B76" w:rsidRPr="00995E1A">
        <w:rPr>
          <w:smallCaps/>
          <w:color w:val="000000"/>
          <w:sz w:val="26"/>
          <w:szCs w:val="26"/>
          <w:u w:val="single"/>
          <w14:ligatures w14:val="standard"/>
        </w:rPr>
        <w:t>s</w:t>
      </w:r>
    </w:p>
    <w:p w14:paraId="3EBFE1DD" w14:textId="77777777" w:rsidR="0097771F" w:rsidRPr="00746DC6" w:rsidRDefault="0097771F" w:rsidP="00731575">
      <w:pPr>
        <w:widowControl w:val="0"/>
        <w:spacing w:line="300" w:lineRule="exact"/>
        <w:jc w:val="center"/>
        <w:rPr>
          <w:smallCaps/>
          <w:color w:val="000000"/>
          <w:sz w:val="26"/>
          <w:szCs w:val="26"/>
          <w14:ligatures w14:val="standard"/>
        </w:rPr>
      </w:pPr>
    </w:p>
    <w:p w14:paraId="6248BFE9" w14:textId="77777777" w:rsidR="0097771F" w:rsidRPr="00746DC6" w:rsidRDefault="0097771F"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w:t>
      </w:r>
    </w:p>
    <w:p w14:paraId="1BF74BAD" w14:textId="77777777" w:rsidR="00CD49FF" w:rsidRPr="00746DC6" w:rsidRDefault="00CD49FF" w:rsidP="00731575">
      <w:pPr>
        <w:widowControl w:val="0"/>
        <w:spacing w:line="300" w:lineRule="exact"/>
        <w:rPr>
          <w:rFonts w:ascii="Times" w:hAnsi="Times"/>
          <w:sz w:val="26"/>
          <w:szCs w:val="26"/>
          <w14:ligatures w14:val="standard"/>
        </w:rPr>
      </w:pPr>
      <w:r w:rsidRPr="00746DC6">
        <w:rPr>
          <w:rFonts w:ascii="Times" w:hAnsi="Times"/>
          <w:sz w:val="26"/>
          <w:szCs w:val="26"/>
          <w14:ligatures w14:val="standard"/>
        </w:rPr>
        <w:br w:type="page"/>
      </w:r>
    </w:p>
    <w:p w14:paraId="0D0932F6" w14:textId="409BA717" w:rsidR="00CD49FF" w:rsidRDefault="00CD49FF" w:rsidP="00BC3DA1">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 xml:space="preserve">Anexo </w:t>
      </w:r>
      <w:r w:rsidR="00BC3DA1">
        <w:rPr>
          <w:smallCaps/>
          <w:color w:val="000000"/>
          <w:sz w:val="26"/>
          <w:szCs w:val="26"/>
          <w14:ligatures w14:val="standard"/>
        </w:rPr>
        <w:t>VII</w:t>
      </w:r>
    </w:p>
    <w:p w14:paraId="2E65F207" w14:textId="15AC67CC" w:rsidR="00BC3DA1" w:rsidRPr="00BC3DA1" w:rsidRDefault="00BC3DA1" w:rsidP="00BC3DA1">
      <w:pPr>
        <w:widowControl w:val="0"/>
        <w:spacing w:line="300" w:lineRule="exact"/>
        <w:jc w:val="center"/>
        <w:rPr>
          <w:smallCaps/>
          <w:color w:val="000000"/>
          <w:sz w:val="26"/>
          <w:szCs w:val="26"/>
          <w:u w:val="single"/>
          <w14:ligatures w14:val="standard"/>
        </w:rPr>
      </w:pPr>
      <w:commentRangeStart w:id="603"/>
      <w:r w:rsidRPr="00BC3DA1">
        <w:rPr>
          <w:smallCaps/>
          <w:color w:val="000000"/>
          <w:sz w:val="26"/>
          <w:szCs w:val="26"/>
          <w:u w:val="single"/>
          <w14:ligatures w14:val="standard"/>
        </w:rPr>
        <w:t>Histórico de Emissões</w:t>
      </w:r>
      <w:commentRangeEnd w:id="603"/>
      <w:r w:rsidR="00E54DBC">
        <w:rPr>
          <w:rStyle w:val="Refdecomentrio"/>
        </w:rPr>
        <w:commentReference w:id="603"/>
      </w:r>
    </w:p>
    <w:p w14:paraId="34F4C628" w14:textId="77777777" w:rsidR="0097771F" w:rsidRPr="00746DC6" w:rsidRDefault="0097771F" w:rsidP="00731575">
      <w:pPr>
        <w:widowControl w:val="0"/>
        <w:spacing w:line="300" w:lineRule="exact"/>
        <w:jc w:val="center"/>
        <w:rPr>
          <w:rFonts w:ascii="Times" w:hAnsi="Times"/>
          <w:sz w:val="26"/>
          <w:szCs w:val="26"/>
          <w14:ligatures w14:val="standard"/>
        </w:rPr>
      </w:pPr>
    </w:p>
    <w:p w14:paraId="2D62CE9D" w14:textId="63902884" w:rsidR="00C44AC6" w:rsidRDefault="00C44AC6" w:rsidP="00731575">
      <w:pPr>
        <w:widowControl w:val="0"/>
        <w:spacing w:line="300" w:lineRule="exact"/>
        <w:jc w:val="center"/>
        <w:rPr>
          <w:ins w:id="604" w:author="Matheus Gomes Faria" w:date="2020-11-25T20:33:00Z"/>
          <w:color w:val="000000"/>
          <w:sz w:val="26"/>
          <w:szCs w:val="26"/>
          <w14:ligatures w14:val="standard"/>
        </w:rPr>
      </w:pPr>
    </w:p>
    <w:p w14:paraId="2C6F2AFE" w14:textId="3FD12059" w:rsidR="00062768" w:rsidRDefault="00062768" w:rsidP="00731575">
      <w:pPr>
        <w:widowControl w:val="0"/>
        <w:spacing w:line="300" w:lineRule="exact"/>
        <w:jc w:val="center"/>
        <w:rPr>
          <w:ins w:id="605" w:author="Matheus Gomes Faria" w:date="2020-11-25T20:33:00Z"/>
          <w:color w:val="000000"/>
          <w:sz w:val="26"/>
          <w:szCs w:val="26"/>
          <w14:ligatures w14:val="standard"/>
        </w:rPr>
      </w:pPr>
    </w:p>
    <w:p w14:paraId="54D2DA83" w14:textId="3815A7CF" w:rsidR="00062768" w:rsidRDefault="00062768">
      <w:pPr>
        <w:rPr>
          <w:ins w:id="606" w:author="Matheus Gomes Faria" w:date="2020-11-25T20:33:00Z"/>
          <w:color w:val="000000"/>
          <w:sz w:val="26"/>
          <w:szCs w:val="26"/>
          <w14:ligatures w14:val="standard"/>
        </w:rPr>
      </w:pPr>
      <w:ins w:id="607" w:author="Matheus Gomes Faria" w:date="2020-11-25T20:33:00Z">
        <w:r>
          <w:rPr>
            <w:color w:val="000000"/>
            <w:sz w:val="26"/>
            <w:szCs w:val="26"/>
            <w14:ligatures w14:val="standard"/>
          </w:rPr>
          <w:br w:type="page"/>
        </w:r>
      </w:ins>
    </w:p>
    <w:p w14:paraId="3A3565B2" w14:textId="71BFBCB1" w:rsidR="00062768" w:rsidRDefault="00062768" w:rsidP="00062768">
      <w:pPr>
        <w:widowControl w:val="0"/>
        <w:spacing w:line="300" w:lineRule="exact"/>
        <w:jc w:val="center"/>
        <w:rPr>
          <w:ins w:id="608" w:author="Matheus Gomes Faria" w:date="2020-11-25T20:35:00Z"/>
          <w:color w:val="000000"/>
          <w:sz w:val="26"/>
          <w:szCs w:val="26"/>
          <w14:ligatures w14:val="standard"/>
        </w:rPr>
      </w:pPr>
      <w:ins w:id="609" w:author="Matheus Gomes Faria" w:date="2020-11-25T20:35:00Z">
        <w:r w:rsidRPr="00746DC6">
          <w:rPr>
            <w:smallCaps/>
            <w:color w:val="000000"/>
            <w:sz w:val="26"/>
            <w:szCs w:val="26"/>
            <w14:ligatures w14:val="standard"/>
          </w:rPr>
          <w:lastRenderedPageBreak/>
          <w:t xml:space="preserve">Anexo </w:t>
        </w:r>
        <w:r>
          <w:rPr>
            <w:smallCaps/>
            <w:color w:val="000000"/>
            <w:sz w:val="26"/>
            <w:szCs w:val="26"/>
            <w14:ligatures w14:val="standard"/>
          </w:rPr>
          <w:t>VIII</w:t>
        </w:r>
      </w:ins>
    </w:p>
    <w:p w14:paraId="72AAF1EA" w14:textId="490E0728" w:rsidR="00062768" w:rsidRPr="00062768" w:rsidRDefault="00062768" w:rsidP="00062768">
      <w:pPr>
        <w:widowControl w:val="0"/>
        <w:spacing w:line="300" w:lineRule="exact"/>
        <w:jc w:val="center"/>
        <w:rPr>
          <w:ins w:id="610" w:author="Matheus Gomes Faria" w:date="2020-11-25T20:33:00Z"/>
          <w:color w:val="000000"/>
          <w:sz w:val="26"/>
          <w:szCs w:val="26"/>
          <w14:ligatures w14:val="standard"/>
        </w:rPr>
      </w:pPr>
      <w:commentRangeStart w:id="611"/>
      <w:ins w:id="612" w:author="Matheus Gomes Faria" w:date="2020-11-25T20:33:00Z">
        <w:r w:rsidRPr="00062768">
          <w:rPr>
            <w:color w:val="000000"/>
            <w:sz w:val="26"/>
            <w:szCs w:val="26"/>
            <w14:ligatures w14:val="standard"/>
          </w:rPr>
          <w:t>DECLARAÇÃO DA EMISSORA RELATIVA ÀS DESPESAS OBJETO DE REEMBOLSO</w:t>
        </w:r>
      </w:ins>
      <w:commentRangeEnd w:id="611"/>
      <w:ins w:id="613" w:author="Matheus Gomes Faria" w:date="2020-11-25T20:48:00Z">
        <w:r w:rsidR="002D5618">
          <w:rPr>
            <w:rStyle w:val="Refdecomentrio"/>
          </w:rPr>
          <w:commentReference w:id="611"/>
        </w:r>
      </w:ins>
    </w:p>
    <w:p w14:paraId="230F8C28" w14:textId="77777777" w:rsidR="00062768" w:rsidRPr="00062768" w:rsidRDefault="00062768" w:rsidP="00062768">
      <w:pPr>
        <w:widowControl w:val="0"/>
        <w:spacing w:line="300" w:lineRule="exact"/>
        <w:jc w:val="center"/>
        <w:rPr>
          <w:ins w:id="614" w:author="Matheus Gomes Faria" w:date="2020-11-25T20:33:00Z"/>
          <w:color w:val="000000"/>
          <w:sz w:val="26"/>
          <w:szCs w:val="26"/>
          <w14:ligatures w14:val="standard"/>
        </w:rPr>
      </w:pPr>
    </w:p>
    <w:p w14:paraId="26808E9C" w14:textId="77777777" w:rsidR="00062768" w:rsidRPr="00062768" w:rsidRDefault="00062768" w:rsidP="00062768">
      <w:pPr>
        <w:widowControl w:val="0"/>
        <w:spacing w:line="300" w:lineRule="exact"/>
        <w:jc w:val="center"/>
        <w:rPr>
          <w:ins w:id="615" w:author="Matheus Gomes Faria" w:date="2020-11-25T20:33:00Z"/>
          <w:color w:val="000000"/>
          <w:sz w:val="26"/>
          <w:szCs w:val="26"/>
          <w14:ligatures w14:val="standard"/>
        </w:rPr>
      </w:pPr>
    </w:p>
    <w:p w14:paraId="2CEBB35E" w14:textId="6619E1EE" w:rsidR="00062768" w:rsidRPr="00062768" w:rsidRDefault="00062768">
      <w:pPr>
        <w:widowControl w:val="0"/>
        <w:spacing w:line="300" w:lineRule="exact"/>
        <w:jc w:val="both"/>
        <w:rPr>
          <w:ins w:id="616" w:author="Matheus Gomes Faria" w:date="2020-11-25T20:33:00Z"/>
          <w:color w:val="000000"/>
          <w:sz w:val="26"/>
          <w:szCs w:val="26"/>
          <w14:ligatures w14:val="standard"/>
        </w:rPr>
        <w:pPrChange w:id="617" w:author="Matheus Gomes Faria" w:date="2020-11-25T20:34:00Z">
          <w:pPr>
            <w:widowControl w:val="0"/>
            <w:spacing w:line="300" w:lineRule="exact"/>
            <w:jc w:val="center"/>
          </w:pPr>
        </w:pPrChange>
      </w:pPr>
      <w:ins w:id="618" w:author="Matheus Gomes Faria" w:date="2020-11-25T20:36:00Z">
        <w:r>
          <w:rPr>
            <w:color w:val="000000"/>
            <w:sz w:val="26"/>
            <w:szCs w:val="26"/>
            <w14:ligatures w14:val="standard"/>
          </w:rPr>
          <w:t xml:space="preserve">A </w:t>
        </w:r>
        <w:r w:rsidRPr="00062768">
          <w:rPr>
            <w:color w:val="000000"/>
            <w:sz w:val="26"/>
            <w:szCs w:val="26"/>
            <w14:ligatures w14:val="standard"/>
          </w:rPr>
          <w:t>ISEC SECURITIZADORA S.A., sociedade por ações com registro de emissor de valores mobiliários perante a CVM sob o n.º 20818, categoria B, com sede na Cidade de São Paulo, Estado de São Paulo, na Rua Tabapuã, n.º 1.123, 21º andar, Conjunto 215, Itaim Bibi, inscrita no CNPJ (conforme definido abaixo) sob o n.º 08.769.451/0001-08, com seus atos constitutivos registrados perante a JUCESP  sob o NIRE 35.300.340.949, neste ato representada nos termos de seu estatuto social</w:t>
        </w:r>
      </w:ins>
      <w:ins w:id="619" w:author="Matheus Gomes Faria" w:date="2020-11-25T20:33:00Z">
        <w:r w:rsidRPr="00062768">
          <w:rPr>
            <w:color w:val="000000"/>
            <w:sz w:val="26"/>
            <w:szCs w:val="26"/>
            <w14:ligatures w14:val="standard"/>
          </w:rPr>
          <w:t xml:space="preserve">, na qualidade de companhia emissora dos Certificados de Recebíveis Imobiliários das </w:t>
        </w:r>
      </w:ins>
      <w:ins w:id="620" w:author="Matheus Gomes Faria" w:date="2020-11-25T20:36:00Z">
        <w:r>
          <w:rPr>
            <w:color w:val="000000"/>
            <w:sz w:val="26"/>
            <w:szCs w:val="26"/>
            <w14:ligatures w14:val="standard"/>
          </w:rPr>
          <w:t xml:space="preserve">[.] </w:t>
        </w:r>
      </w:ins>
      <w:ins w:id="621" w:author="Matheus Gomes Faria" w:date="2020-11-25T20:33:00Z">
        <w:r w:rsidRPr="00062768">
          <w:rPr>
            <w:color w:val="000000"/>
            <w:sz w:val="26"/>
            <w:szCs w:val="26"/>
            <w14:ligatures w14:val="standard"/>
          </w:rPr>
          <w:t xml:space="preserve">e </w:t>
        </w:r>
      </w:ins>
      <w:ins w:id="622" w:author="Matheus Gomes Faria" w:date="2020-11-25T20:36:00Z">
        <w:r>
          <w:rPr>
            <w:color w:val="000000"/>
            <w:sz w:val="26"/>
            <w:szCs w:val="26"/>
            <w14:ligatures w14:val="standard"/>
          </w:rPr>
          <w:t>[.]</w:t>
        </w:r>
      </w:ins>
      <w:ins w:id="623" w:author="Matheus Gomes Faria" w:date="2020-11-25T20:33:00Z">
        <w:r w:rsidRPr="00062768">
          <w:rPr>
            <w:color w:val="000000"/>
            <w:sz w:val="26"/>
            <w:szCs w:val="26"/>
            <w14:ligatures w14:val="standard"/>
          </w:rPr>
          <w:t xml:space="preserve"> Séries de sua </w:t>
        </w:r>
      </w:ins>
      <w:ins w:id="624" w:author="Matheus Gomes Faria" w:date="2020-11-25T20:36:00Z">
        <w:r>
          <w:rPr>
            <w:color w:val="000000"/>
            <w:sz w:val="26"/>
            <w:szCs w:val="26"/>
            <w14:ligatures w14:val="standard"/>
          </w:rPr>
          <w:t>[.]</w:t>
        </w:r>
      </w:ins>
      <w:ins w:id="625" w:author="Matheus Gomes Faria" w:date="2020-11-25T20:33:00Z">
        <w:r w:rsidRPr="00062768">
          <w:rPr>
            <w:color w:val="000000"/>
            <w:sz w:val="26"/>
            <w:szCs w:val="26"/>
            <w14:ligatures w14:val="standard"/>
          </w:rPr>
          <w:t xml:space="preserve"> Emissão (“CRI” e “Emissão”,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w:t>
        </w:r>
      </w:ins>
    </w:p>
    <w:p w14:paraId="694CD591" w14:textId="77777777" w:rsidR="00062768" w:rsidRPr="00062768" w:rsidRDefault="00062768" w:rsidP="00062768">
      <w:pPr>
        <w:widowControl w:val="0"/>
        <w:spacing w:line="300" w:lineRule="exact"/>
        <w:jc w:val="center"/>
        <w:rPr>
          <w:ins w:id="626" w:author="Matheus Gomes Faria" w:date="2020-11-25T20:33:00Z"/>
          <w:color w:val="000000"/>
          <w:sz w:val="26"/>
          <w:szCs w:val="26"/>
          <w14:ligatures w14:val="standard"/>
        </w:rPr>
      </w:pPr>
    </w:p>
    <w:p w14:paraId="43AA1343" w14:textId="11F3F965" w:rsidR="00062768" w:rsidRPr="00062768" w:rsidRDefault="00062768">
      <w:pPr>
        <w:widowControl w:val="0"/>
        <w:spacing w:line="300" w:lineRule="exact"/>
        <w:jc w:val="both"/>
        <w:rPr>
          <w:ins w:id="627" w:author="Matheus Gomes Faria" w:date="2020-11-25T20:33:00Z"/>
          <w:color w:val="000000"/>
          <w:sz w:val="26"/>
          <w:szCs w:val="26"/>
          <w14:ligatures w14:val="standard"/>
        </w:rPr>
        <w:pPrChange w:id="628" w:author="Matheus Gomes Faria" w:date="2020-11-25T20:34:00Z">
          <w:pPr>
            <w:widowControl w:val="0"/>
            <w:spacing w:line="300" w:lineRule="exact"/>
            <w:jc w:val="center"/>
          </w:pPr>
        </w:pPrChange>
      </w:pPr>
      <w:ins w:id="629" w:author="Matheus Gomes Faria" w:date="2020-11-25T20:33:00Z">
        <w:r w:rsidRPr="00062768">
          <w:rPr>
            <w:color w:val="000000"/>
            <w:sz w:val="26"/>
            <w:szCs w:val="26"/>
            <w14:ligatures w14:val="standard"/>
          </w:rPr>
          <w:t xml:space="preserve">As palavra e expressões iniciadas em letra maiúscula que não sejam definidas nesta Declaração terão o significado previsto no “Termo de Securitização de Créditos Imobiliários das </w:t>
        </w:r>
      </w:ins>
      <w:ins w:id="630" w:author="Matheus Gomes Faria" w:date="2020-11-25T20:37:00Z">
        <w:r>
          <w:rPr>
            <w:color w:val="000000"/>
            <w:sz w:val="26"/>
            <w:szCs w:val="26"/>
            <w14:ligatures w14:val="standard"/>
          </w:rPr>
          <w:t xml:space="preserve">[.] </w:t>
        </w:r>
      </w:ins>
      <w:ins w:id="631" w:author="Matheus Gomes Faria" w:date="2020-11-25T20:33:00Z">
        <w:r w:rsidRPr="00062768">
          <w:rPr>
            <w:color w:val="000000"/>
            <w:sz w:val="26"/>
            <w:szCs w:val="26"/>
            <w14:ligatures w14:val="standard"/>
          </w:rPr>
          <w:t xml:space="preserve">e </w:t>
        </w:r>
      </w:ins>
      <w:ins w:id="632" w:author="Matheus Gomes Faria" w:date="2020-11-25T20:37:00Z">
        <w:r>
          <w:rPr>
            <w:color w:val="000000"/>
            <w:sz w:val="26"/>
            <w:szCs w:val="26"/>
            <w14:ligatures w14:val="standard"/>
          </w:rPr>
          <w:t>[.]</w:t>
        </w:r>
      </w:ins>
      <w:ins w:id="633" w:author="Matheus Gomes Faria" w:date="2020-11-25T20:33:00Z">
        <w:r w:rsidRPr="00062768">
          <w:rPr>
            <w:color w:val="000000"/>
            <w:sz w:val="26"/>
            <w:szCs w:val="26"/>
            <w14:ligatures w14:val="standard"/>
          </w:rPr>
          <w:t xml:space="preserve"> Séries da </w:t>
        </w:r>
      </w:ins>
      <w:ins w:id="634" w:author="Matheus Gomes Faria" w:date="2020-11-25T20:37:00Z">
        <w:r>
          <w:rPr>
            <w:color w:val="000000"/>
            <w:sz w:val="26"/>
            <w:szCs w:val="26"/>
            <w14:ligatures w14:val="standard"/>
          </w:rPr>
          <w:t>[.]</w:t>
        </w:r>
      </w:ins>
      <w:ins w:id="635" w:author="Matheus Gomes Faria" w:date="2020-11-25T20:33:00Z">
        <w:r w:rsidRPr="00062768">
          <w:rPr>
            <w:color w:val="000000"/>
            <w:sz w:val="26"/>
            <w:szCs w:val="26"/>
            <w14:ligatures w14:val="standard"/>
          </w:rPr>
          <w:t xml:space="preserve"> Emissão da </w:t>
        </w:r>
        <w:proofErr w:type="gramStart"/>
        <w:r w:rsidRPr="00062768">
          <w:rPr>
            <w:color w:val="000000"/>
            <w:sz w:val="26"/>
            <w:szCs w:val="26"/>
            <w14:ligatures w14:val="standard"/>
          </w:rPr>
          <w:t>Securitizadora“</w:t>
        </w:r>
        <w:proofErr w:type="gramEnd"/>
        <w:r w:rsidRPr="00062768">
          <w:rPr>
            <w:color w:val="000000"/>
            <w:sz w:val="26"/>
            <w:szCs w:val="26"/>
            <w14:ligatures w14:val="standard"/>
          </w:rPr>
          <w:t>, celebrado na presente data, entre a Emissora e o Agente Fiduciário.</w:t>
        </w:r>
      </w:ins>
    </w:p>
    <w:p w14:paraId="6EB1C748" w14:textId="77777777" w:rsidR="00062768" w:rsidRPr="00062768" w:rsidRDefault="00062768" w:rsidP="00062768">
      <w:pPr>
        <w:widowControl w:val="0"/>
        <w:spacing w:line="300" w:lineRule="exact"/>
        <w:jc w:val="center"/>
        <w:rPr>
          <w:ins w:id="636" w:author="Matheus Gomes Faria" w:date="2020-11-25T20:33:00Z"/>
          <w:color w:val="000000"/>
          <w:sz w:val="26"/>
          <w:szCs w:val="26"/>
          <w14:ligatures w14:val="standard"/>
        </w:rPr>
      </w:pPr>
    </w:p>
    <w:p w14:paraId="3536FC1C" w14:textId="0C34D9DD" w:rsidR="00062768" w:rsidRPr="00062768" w:rsidRDefault="00062768" w:rsidP="00062768">
      <w:pPr>
        <w:widowControl w:val="0"/>
        <w:spacing w:line="300" w:lineRule="exact"/>
        <w:jc w:val="center"/>
        <w:rPr>
          <w:ins w:id="637" w:author="Matheus Gomes Faria" w:date="2020-11-25T20:33:00Z"/>
          <w:color w:val="000000"/>
          <w:sz w:val="26"/>
          <w:szCs w:val="26"/>
          <w14:ligatures w14:val="standard"/>
        </w:rPr>
      </w:pPr>
      <w:ins w:id="638" w:author="Matheus Gomes Faria" w:date="2020-11-25T20:33:00Z">
        <w:r w:rsidRPr="00062768">
          <w:rPr>
            <w:color w:val="000000"/>
            <w:sz w:val="26"/>
            <w:szCs w:val="26"/>
            <w14:ligatures w14:val="standard"/>
          </w:rPr>
          <w:t xml:space="preserve">São Paulo, </w:t>
        </w:r>
      </w:ins>
      <w:ins w:id="639" w:author="Matheus Gomes Faria" w:date="2020-11-25T20:37:00Z">
        <w:r>
          <w:rPr>
            <w:color w:val="000000"/>
            <w:sz w:val="26"/>
            <w:szCs w:val="26"/>
            <w14:ligatures w14:val="standard"/>
          </w:rPr>
          <w:t>[.]</w:t>
        </w:r>
      </w:ins>
      <w:ins w:id="640" w:author="Matheus Gomes Faria" w:date="2020-11-25T20:33:00Z">
        <w:r w:rsidRPr="00062768">
          <w:rPr>
            <w:color w:val="000000"/>
            <w:sz w:val="26"/>
            <w:szCs w:val="26"/>
            <w14:ligatures w14:val="standard"/>
          </w:rPr>
          <w:t xml:space="preserve"> de </w:t>
        </w:r>
      </w:ins>
      <w:ins w:id="641" w:author="Matheus Gomes Faria" w:date="2020-11-25T20:37:00Z">
        <w:r>
          <w:rPr>
            <w:color w:val="000000"/>
            <w:sz w:val="26"/>
            <w:szCs w:val="26"/>
            <w14:ligatures w14:val="standard"/>
          </w:rPr>
          <w:t>dezembro</w:t>
        </w:r>
      </w:ins>
      <w:ins w:id="642" w:author="Matheus Gomes Faria" w:date="2020-11-25T20:33:00Z">
        <w:r w:rsidRPr="00062768">
          <w:rPr>
            <w:color w:val="000000"/>
            <w:sz w:val="26"/>
            <w:szCs w:val="26"/>
            <w14:ligatures w14:val="standard"/>
          </w:rPr>
          <w:t xml:space="preserve"> de 2020.</w:t>
        </w:r>
      </w:ins>
    </w:p>
    <w:p w14:paraId="197287D4" w14:textId="77777777" w:rsidR="00062768" w:rsidRPr="00062768" w:rsidRDefault="00062768" w:rsidP="00062768">
      <w:pPr>
        <w:widowControl w:val="0"/>
        <w:spacing w:line="300" w:lineRule="exact"/>
        <w:jc w:val="center"/>
        <w:rPr>
          <w:ins w:id="643" w:author="Matheus Gomes Faria" w:date="2020-11-25T20:33:00Z"/>
          <w:color w:val="000000"/>
          <w:sz w:val="26"/>
          <w:szCs w:val="26"/>
          <w14:ligatures w14:val="standard"/>
        </w:rPr>
      </w:pPr>
    </w:p>
    <w:p w14:paraId="6BFA6036" w14:textId="77777777" w:rsidR="00062768" w:rsidRDefault="00062768" w:rsidP="00062768">
      <w:pPr>
        <w:widowControl w:val="0"/>
        <w:spacing w:line="300" w:lineRule="exact"/>
        <w:jc w:val="center"/>
        <w:rPr>
          <w:ins w:id="644" w:author="Matheus Gomes Faria" w:date="2020-11-25T20:37:00Z"/>
          <w:color w:val="000000"/>
          <w:sz w:val="26"/>
          <w:szCs w:val="26"/>
          <w14:ligatures w14:val="standard"/>
        </w:rPr>
      </w:pPr>
    </w:p>
    <w:p w14:paraId="54479E84" w14:textId="77777777" w:rsidR="00062768" w:rsidRDefault="00062768" w:rsidP="00062768">
      <w:pPr>
        <w:widowControl w:val="0"/>
        <w:spacing w:line="300" w:lineRule="exact"/>
        <w:jc w:val="center"/>
        <w:rPr>
          <w:ins w:id="645" w:author="Matheus Gomes Faria" w:date="2020-11-25T20:37:00Z"/>
          <w:color w:val="000000"/>
          <w:sz w:val="26"/>
          <w:szCs w:val="26"/>
          <w14:ligatures w14:val="standard"/>
        </w:rPr>
      </w:pPr>
    </w:p>
    <w:p w14:paraId="59D198B2" w14:textId="7F49FBA3" w:rsidR="00062768" w:rsidRPr="00062768" w:rsidRDefault="00062768" w:rsidP="00062768">
      <w:pPr>
        <w:widowControl w:val="0"/>
        <w:spacing w:line="300" w:lineRule="exact"/>
        <w:jc w:val="center"/>
        <w:rPr>
          <w:ins w:id="646" w:author="Matheus Gomes Faria" w:date="2020-11-25T20:33:00Z"/>
          <w:color w:val="000000"/>
          <w:sz w:val="26"/>
          <w:szCs w:val="26"/>
          <w14:ligatures w14:val="standard"/>
        </w:rPr>
      </w:pPr>
      <w:ins w:id="647" w:author="Matheus Gomes Faria" w:date="2020-11-25T20:37:00Z">
        <w:r w:rsidRPr="00062768">
          <w:rPr>
            <w:color w:val="000000"/>
            <w:sz w:val="26"/>
            <w:szCs w:val="26"/>
            <w14:ligatures w14:val="standard"/>
          </w:rPr>
          <w:t>ISEC SECURITIZADORA S.A.</w:t>
        </w:r>
      </w:ins>
    </w:p>
    <w:p w14:paraId="58DBC5D8" w14:textId="77777777" w:rsidR="00062768" w:rsidRPr="00062768" w:rsidRDefault="00062768" w:rsidP="00062768">
      <w:pPr>
        <w:widowControl w:val="0"/>
        <w:spacing w:line="300" w:lineRule="exact"/>
        <w:jc w:val="center"/>
        <w:rPr>
          <w:ins w:id="648" w:author="Matheus Gomes Faria" w:date="2020-11-25T20:33:00Z"/>
          <w:color w:val="000000"/>
          <w:sz w:val="26"/>
          <w:szCs w:val="26"/>
          <w14:ligatures w14:val="standard"/>
        </w:rPr>
      </w:pPr>
    </w:p>
    <w:p w14:paraId="31D39055" w14:textId="55541AF7" w:rsidR="00062768" w:rsidRDefault="00062768" w:rsidP="00062768">
      <w:pPr>
        <w:widowControl w:val="0"/>
        <w:spacing w:line="300" w:lineRule="exact"/>
        <w:jc w:val="both"/>
        <w:rPr>
          <w:ins w:id="649" w:author="Matheus Gomes Faria" w:date="2020-11-25T20:40:00Z"/>
          <w:color w:val="000000"/>
          <w:sz w:val="26"/>
          <w:szCs w:val="26"/>
          <w14:ligatures w14:val="standard"/>
        </w:rPr>
      </w:pPr>
    </w:p>
    <w:p w14:paraId="169B58F0" w14:textId="60AFB58B" w:rsidR="00062768" w:rsidRDefault="00062768" w:rsidP="00062768">
      <w:pPr>
        <w:widowControl w:val="0"/>
        <w:spacing w:line="300" w:lineRule="exact"/>
        <w:jc w:val="both"/>
        <w:rPr>
          <w:ins w:id="650" w:author="Matheus Gomes Faria" w:date="2020-11-25T20:40:00Z"/>
          <w:color w:val="000000"/>
          <w:sz w:val="26"/>
          <w:szCs w:val="26"/>
          <w14:ligatures w14:val="standard"/>
        </w:rPr>
      </w:pPr>
    </w:p>
    <w:p w14:paraId="4FD484D7" w14:textId="26F902CD" w:rsidR="00062768" w:rsidRDefault="00062768">
      <w:pPr>
        <w:rPr>
          <w:ins w:id="651" w:author="Matheus Gomes Faria" w:date="2020-11-25T20:40:00Z"/>
          <w:color w:val="000000"/>
          <w:sz w:val="26"/>
          <w:szCs w:val="26"/>
          <w14:ligatures w14:val="standard"/>
        </w:rPr>
      </w:pPr>
      <w:ins w:id="652" w:author="Matheus Gomes Faria" w:date="2020-11-25T20:40:00Z">
        <w:r>
          <w:rPr>
            <w:color w:val="000000"/>
            <w:sz w:val="26"/>
            <w:szCs w:val="26"/>
            <w14:ligatures w14:val="standard"/>
          </w:rPr>
          <w:br w:type="page"/>
        </w:r>
      </w:ins>
    </w:p>
    <w:p w14:paraId="5ABE8279" w14:textId="0C4BB665" w:rsidR="00062768" w:rsidRDefault="00062768" w:rsidP="00062768">
      <w:pPr>
        <w:widowControl w:val="0"/>
        <w:spacing w:line="300" w:lineRule="exact"/>
        <w:jc w:val="center"/>
        <w:rPr>
          <w:ins w:id="653" w:author="Matheus Gomes Faria" w:date="2020-11-25T20:40:00Z"/>
          <w:smallCaps/>
          <w:color w:val="000000"/>
          <w:sz w:val="26"/>
          <w:szCs w:val="26"/>
          <w14:ligatures w14:val="standard"/>
        </w:rPr>
      </w:pPr>
      <w:ins w:id="654" w:author="Matheus Gomes Faria" w:date="2020-11-25T20:40:00Z">
        <w:r w:rsidRPr="00746DC6">
          <w:rPr>
            <w:smallCaps/>
            <w:color w:val="000000"/>
            <w:sz w:val="26"/>
            <w:szCs w:val="26"/>
            <w14:ligatures w14:val="standard"/>
          </w:rPr>
          <w:lastRenderedPageBreak/>
          <w:t>Anexo I</w:t>
        </w:r>
        <w:r>
          <w:rPr>
            <w:smallCaps/>
            <w:color w:val="000000"/>
            <w:sz w:val="26"/>
            <w:szCs w:val="26"/>
            <w14:ligatures w14:val="standard"/>
          </w:rPr>
          <w:t>X</w:t>
        </w:r>
      </w:ins>
    </w:p>
    <w:p w14:paraId="59A040CF" w14:textId="22B561C4" w:rsidR="00062768" w:rsidRPr="00995E1A" w:rsidRDefault="00062768" w:rsidP="00062768">
      <w:pPr>
        <w:widowControl w:val="0"/>
        <w:spacing w:line="300" w:lineRule="exact"/>
        <w:jc w:val="center"/>
        <w:rPr>
          <w:ins w:id="655" w:author="Matheus Gomes Faria" w:date="2020-11-25T20:40:00Z"/>
          <w:smallCaps/>
          <w:color w:val="000000"/>
          <w:sz w:val="26"/>
          <w:szCs w:val="26"/>
          <w:u w:val="single"/>
          <w14:ligatures w14:val="standard"/>
        </w:rPr>
      </w:pPr>
      <w:commentRangeStart w:id="656"/>
      <w:ins w:id="657" w:author="Matheus Gomes Faria" w:date="2020-11-25T20:40:00Z">
        <w:r>
          <w:rPr>
            <w:smallCaps/>
            <w:color w:val="000000"/>
            <w:sz w:val="26"/>
            <w:szCs w:val="26"/>
            <w:u w:val="single"/>
            <w14:ligatures w14:val="standard"/>
          </w:rPr>
          <w:t xml:space="preserve">Cronograma indicativo </w:t>
        </w:r>
      </w:ins>
      <w:commentRangeEnd w:id="656"/>
      <w:ins w:id="658" w:author="Matheus Gomes Faria" w:date="2020-11-25T20:41:00Z">
        <w:r>
          <w:rPr>
            <w:rStyle w:val="Refdecomentrio"/>
          </w:rPr>
          <w:commentReference w:id="656"/>
        </w:r>
      </w:ins>
    </w:p>
    <w:p w14:paraId="73E331C4" w14:textId="77777777" w:rsidR="00062768" w:rsidRPr="00746DC6" w:rsidRDefault="00062768" w:rsidP="00062768">
      <w:pPr>
        <w:widowControl w:val="0"/>
        <w:spacing w:line="300" w:lineRule="exact"/>
        <w:jc w:val="center"/>
        <w:rPr>
          <w:ins w:id="659" w:author="Matheus Gomes Faria" w:date="2020-11-25T20:40:00Z"/>
          <w:sz w:val="26"/>
          <w:szCs w:val="26"/>
          <w14:ligatures w14:val="standard"/>
        </w:rPr>
      </w:pPr>
    </w:p>
    <w:p w14:paraId="6DF933F9" w14:textId="77777777" w:rsidR="00062768" w:rsidRPr="00746DC6" w:rsidRDefault="00062768" w:rsidP="00062768">
      <w:pPr>
        <w:widowControl w:val="0"/>
        <w:spacing w:line="300" w:lineRule="exact"/>
        <w:jc w:val="center"/>
        <w:rPr>
          <w:ins w:id="660" w:author="Matheus Gomes Faria" w:date="2020-11-25T20:40:00Z"/>
          <w:b/>
          <w:sz w:val="26"/>
          <w:szCs w:val="26"/>
          <w14:ligatures w14:val="standard"/>
        </w:rPr>
      </w:pPr>
      <w:ins w:id="661" w:author="Matheus Gomes Faria" w:date="2020-11-25T20:40:00Z">
        <w:r w:rsidRPr="00746DC6">
          <w:rPr>
            <w:sz w:val="26"/>
            <w:szCs w:val="26"/>
            <w14:ligatures w14:val="standard"/>
          </w:rPr>
          <w:t>[•]</w:t>
        </w:r>
      </w:ins>
    </w:p>
    <w:p w14:paraId="39ED2C05" w14:textId="5C3DBBD3" w:rsidR="00062768" w:rsidRDefault="00062768" w:rsidP="00062768">
      <w:pPr>
        <w:widowControl w:val="0"/>
        <w:spacing w:line="300" w:lineRule="exact"/>
        <w:jc w:val="both"/>
        <w:rPr>
          <w:ins w:id="662" w:author="Matheus Gomes Faria" w:date="2020-11-25T20:42:00Z"/>
          <w:color w:val="000000"/>
          <w:sz w:val="26"/>
          <w:szCs w:val="26"/>
          <w14:ligatures w14:val="standard"/>
        </w:rPr>
      </w:pPr>
    </w:p>
    <w:p w14:paraId="475B7880" w14:textId="1B2AA117" w:rsidR="00062768" w:rsidRDefault="00062768" w:rsidP="00062768">
      <w:pPr>
        <w:widowControl w:val="0"/>
        <w:spacing w:line="300" w:lineRule="exact"/>
        <w:jc w:val="both"/>
        <w:rPr>
          <w:ins w:id="663" w:author="Matheus Gomes Faria" w:date="2020-11-25T20:42:00Z"/>
          <w:color w:val="000000"/>
          <w:sz w:val="26"/>
          <w:szCs w:val="26"/>
          <w14:ligatures w14:val="standard"/>
        </w:rPr>
      </w:pPr>
    </w:p>
    <w:p w14:paraId="4D72B9FC" w14:textId="4555CF17" w:rsidR="00062768" w:rsidRDefault="00062768">
      <w:pPr>
        <w:rPr>
          <w:ins w:id="664" w:author="Matheus Gomes Faria" w:date="2020-11-25T20:42:00Z"/>
          <w:color w:val="000000"/>
          <w:sz w:val="26"/>
          <w:szCs w:val="26"/>
          <w14:ligatures w14:val="standard"/>
        </w:rPr>
      </w:pPr>
      <w:ins w:id="665" w:author="Matheus Gomes Faria" w:date="2020-11-25T20:42:00Z">
        <w:r>
          <w:rPr>
            <w:color w:val="000000"/>
            <w:sz w:val="26"/>
            <w:szCs w:val="26"/>
            <w14:ligatures w14:val="standard"/>
          </w:rPr>
          <w:br w:type="page"/>
        </w:r>
      </w:ins>
    </w:p>
    <w:p w14:paraId="154CA06B" w14:textId="2BB543E9" w:rsidR="00062768" w:rsidRDefault="00062768" w:rsidP="00062768">
      <w:pPr>
        <w:widowControl w:val="0"/>
        <w:spacing w:line="300" w:lineRule="exact"/>
        <w:jc w:val="center"/>
        <w:rPr>
          <w:ins w:id="666" w:author="Matheus Gomes Faria" w:date="2020-11-25T20:42:00Z"/>
          <w:smallCaps/>
          <w:color w:val="000000"/>
          <w:sz w:val="26"/>
          <w:szCs w:val="26"/>
          <w14:ligatures w14:val="standard"/>
        </w:rPr>
      </w:pPr>
      <w:ins w:id="667" w:author="Matheus Gomes Faria" w:date="2020-11-25T20:42:00Z">
        <w:r w:rsidRPr="00746DC6">
          <w:rPr>
            <w:smallCaps/>
            <w:color w:val="000000"/>
            <w:sz w:val="26"/>
            <w:szCs w:val="26"/>
            <w14:ligatures w14:val="standard"/>
          </w:rPr>
          <w:lastRenderedPageBreak/>
          <w:t xml:space="preserve">Anexo </w:t>
        </w:r>
        <w:r>
          <w:rPr>
            <w:smallCaps/>
            <w:color w:val="000000"/>
            <w:sz w:val="26"/>
            <w:szCs w:val="26"/>
            <w14:ligatures w14:val="standard"/>
          </w:rPr>
          <w:t>X</w:t>
        </w:r>
      </w:ins>
    </w:p>
    <w:p w14:paraId="37B2E69D" w14:textId="617C30BE" w:rsidR="00062768" w:rsidRPr="00995E1A" w:rsidRDefault="002D5618" w:rsidP="00062768">
      <w:pPr>
        <w:widowControl w:val="0"/>
        <w:spacing w:line="300" w:lineRule="exact"/>
        <w:jc w:val="center"/>
        <w:rPr>
          <w:ins w:id="668" w:author="Matheus Gomes Faria" w:date="2020-11-25T20:42:00Z"/>
          <w:smallCaps/>
          <w:color w:val="000000"/>
          <w:sz w:val="26"/>
          <w:szCs w:val="26"/>
          <w:u w:val="single"/>
          <w14:ligatures w14:val="standard"/>
        </w:rPr>
      </w:pPr>
      <w:ins w:id="669" w:author="Matheus Gomes Faria" w:date="2020-11-25T20:42:00Z">
        <w:r w:rsidRPr="002D5618">
          <w:rPr>
            <w:smallCaps/>
            <w:color w:val="000000"/>
            <w:sz w:val="26"/>
            <w:szCs w:val="26"/>
            <w:u w:val="single"/>
            <w14:ligatures w14:val="standard"/>
          </w:rPr>
          <w:t>Custos e Despesas Reembolso</w:t>
        </w:r>
        <w:r w:rsidR="00062768">
          <w:rPr>
            <w:smallCaps/>
            <w:color w:val="000000"/>
            <w:sz w:val="26"/>
            <w:szCs w:val="26"/>
            <w:u w:val="single"/>
            <w14:ligatures w14:val="standard"/>
          </w:rPr>
          <w:t xml:space="preserve"> </w:t>
        </w:r>
      </w:ins>
    </w:p>
    <w:p w14:paraId="6545E249" w14:textId="77777777" w:rsidR="00062768" w:rsidRPr="00746DC6" w:rsidRDefault="00062768" w:rsidP="00062768">
      <w:pPr>
        <w:widowControl w:val="0"/>
        <w:spacing w:line="300" w:lineRule="exact"/>
        <w:jc w:val="center"/>
        <w:rPr>
          <w:ins w:id="670" w:author="Matheus Gomes Faria" w:date="2020-11-25T20:42:00Z"/>
          <w:sz w:val="26"/>
          <w:szCs w:val="26"/>
          <w14:ligatures w14:val="standard"/>
        </w:rPr>
      </w:pPr>
    </w:p>
    <w:p w14:paraId="4506EEC6" w14:textId="77777777" w:rsidR="00062768" w:rsidRPr="00746DC6" w:rsidRDefault="00062768" w:rsidP="00062768">
      <w:pPr>
        <w:widowControl w:val="0"/>
        <w:spacing w:line="300" w:lineRule="exact"/>
        <w:jc w:val="center"/>
        <w:rPr>
          <w:ins w:id="671" w:author="Matheus Gomes Faria" w:date="2020-11-25T20:42:00Z"/>
          <w:b/>
          <w:sz w:val="26"/>
          <w:szCs w:val="26"/>
          <w14:ligatures w14:val="standard"/>
        </w:rPr>
      </w:pPr>
      <w:ins w:id="672" w:author="Matheus Gomes Faria" w:date="2020-11-25T20:42:00Z">
        <w:r w:rsidRPr="00746DC6">
          <w:rPr>
            <w:sz w:val="26"/>
            <w:szCs w:val="26"/>
            <w14:ligatures w14:val="standard"/>
          </w:rPr>
          <w:t>[•]</w:t>
        </w:r>
      </w:ins>
    </w:p>
    <w:p w14:paraId="07F67755" w14:textId="77777777" w:rsidR="00062768" w:rsidRPr="00746DC6" w:rsidRDefault="00062768">
      <w:pPr>
        <w:widowControl w:val="0"/>
        <w:spacing w:line="300" w:lineRule="exact"/>
        <w:jc w:val="both"/>
        <w:rPr>
          <w:color w:val="000000"/>
          <w:sz w:val="26"/>
          <w:szCs w:val="26"/>
          <w14:ligatures w14:val="standard"/>
        </w:rPr>
        <w:pPrChange w:id="673" w:author="Matheus Gomes Faria" w:date="2020-11-25T20:34:00Z">
          <w:pPr>
            <w:widowControl w:val="0"/>
            <w:spacing w:line="300" w:lineRule="exact"/>
            <w:jc w:val="center"/>
          </w:pPr>
        </w:pPrChange>
      </w:pPr>
    </w:p>
    <w:sectPr w:rsidR="00062768" w:rsidRPr="00746DC6" w:rsidSect="00DD0A6E">
      <w:footerReference w:type="default" r:id="rId28"/>
      <w:headerReference w:type="first" r:id="rId29"/>
      <w:pgSz w:w="11906" w:h="16838" w:code="9"/>
      <w:pgMar w:top="1418" w:right="1701" w:bottom="1418" w:left="1701"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8" w:author="Matheus Gomes Faria" w:date="2020-11-25T12:35:00Z" w:initials="MGF">
    <w:p w14:paraId="7A2815DF" w14:textId="160E2E10" w:rsidR="00417E28" w:rsidRDefault="00417E28">
      <w:pPr>
        <w:pStyle w:val="Textodecomentrio"/>
      </w:pPr>
      <w:r>
        <w:rPr>
          <w:rStyle w:val="Refdecomentrio"/>
        </w:rPr>
        <w:annotationRef/>
      </w:r>
      <w:r>
        <w:t>Favor encaminhar a matrícula</w:t>
      </w:r>
    </w:p>
  </w:comment>
  <w:comment w:id="80" w:author="Matheus Gomes Faria" w:date="2020-11-25T11:40:00Z" w:initials="MGF">
    <w:p w14:paraId="070B5F8C" w14:textId="0456382E" w:rsidR="00417E28" w:rsidRDefault="00417E28">
      <w:pPr>
        <w:pStyle w:val="Textodecomentrio"/>
      </w:pPr>
      <w:r>
        <w:rPr>
          <w:rStyle w:val="Refdecomentrio"/>
        </w:rPr>
        <w:annotationRef/>
      </w:r>
      <w:r>
        <w:rPr>
          <w:rStyle w:val="Refdecomentrio"/>
        </w:rPr>
        <w:t>ICVM 480 estabelece o mínimo trimestralmente</w:t>
      </w:r>
    </w:p>
  </w:comment>
  <w:comment w:id="83" w:author="Matheus Gomes Faria" w:date="2020-11-25T11:45:00Z" w:initials="MGF">
    <w:p w14:paraId="1652DC27" w14:textId="2C435943" w:rsidR="00417E28" w:rsidRDefault="00417E28">
      <w:pPr>
        <w:pStyle w:val="Textodecomentrio"/>
      </w:pPr>
      <w:r>
        <w:rPr>
          <w:rStyle w:val="Refdecomentrio"/>
        </w:rPr>
        <w:annotationRef/>
      </w:r>
      <w:r>
        <w:t xml:space="preserve">Ajustado para atender o </w:t>
      </w:r>
      <w:r w:rsidRPr="00FE06D2">
        <w:t>COMUNICADO DE SUPERVISÃO DE MERCADOS</w:t>
      </w:r>
      <w:r>
        <w:t xml:space="preserve"> DA ANBIMA de 24/11/2020</w:t>
      </w:r>
    </w:p>
  </w:comment>
  <w:comment w:id="98" w:author="Matheus Gomes Faria" w:date="2020-11-25T12:36:00Z" w:initials="MGF">
    <w:p w14:paraId="3909C76C" w14:textId="61137817" w:rsidR="00417E28" w:rsidRDefault="00417E28">
      <w:pPr>
        <w:pStyle w:val="Textodecomentrio"/>
      </w:pPr>
      <w:r>
        <w:rPr>
          <w:rStyle w:val="Refdecomentrio"/>
        </w:rPr>
        <w:annotationRef/>
      </w:r>
      <w:r>
        <w:t>Em revisão</w:t>
      </w:r>
    </w:p>
  </w:comment>
  <w:comment w:id="151" w:author="Matheus Gomes Faria" w:date="2020-11-25T20:49:00Z" w:initials="MGF">
    <w:p w14:paraId="72D786CE" w14:textId="25D75374" w:rsidR="00417E28" w:rsidRDefault="00417E28">
      <w:pPr>
        <w:pStyle w:val="Textodecomentrio"/>
      </w:pPr>
      <w:r>
        <w:rPr>
          <w:rStyle w:val="Refdecomentrio"/>
        </w:rPr>
        <w:annotationRef/>
      </w:r>
      <w:r>
        <w:t>Favor  criar o anexo</w:t>
      </w:r>
    </w:p>
  </w:comment>
  <w:comment w:id="202" w:author="Matheus Gomes Faria" w:date="2020-11-25T20:56:00Z" w:initials="MGF">
    <w:p w14:paraId="37E48745" w14:textId="0493DA0A" w:rsidR="00417E28" w:rsidRDefault="00417E28">
      <w:pPr>
        <w:pStyle w:val="Textodecomentrio"/>
      </w:pPr>
      <w:r>
        <w:rPr>
          <w:rStyle w:val="Refdecomentrio"/>
        </w:rPr>
        <w:annotationRef/>
      </w:r>
      <w:r>
        <w:t>Aguardando para validação</w:t>
      </w:r>
    </w:p>
  </w:comment>
  <w:comment w:id="203" w:author="Matheus Gomes Faria" w:date="2020-11-25T20:56:00Z" w:initials="MGF">
    <w:p w14:paraId="261BA9CD" w14:textId="5DC56460" w:rsidR="00417E28" w:rsidRDefault="00417E28">
      <w:pPr>
        <w:pStyle w:val="Textodecomentrio"/>
      </w:pPr>
      <w:r>
        <w:rPr>
          <w:rStyle w:val="Refdecomentrio"/>
        </w:rPr>
        <w:annotationRef/>
      </w:r>
      <w:r>
        <w:t>Aguardando para validação</w:t>
      </w:r>
    </w:p>
  </w:comment>
  <w:comment w:id="227" w:author="Matheus Gomes Faria" w:date="2020-11-25T20:58:00Z" w:initials="MGF">
    <w:p w14:paraId="78CE42E4" w14:textId="22D227F8" w:rsidR="00417E28" w:rsidRDefault="00417E28">
      <w:pPr>
        <w:pStyle w:val="Textodecomentrio"/>
      </w:pPr>
      <w:r>
        <w:rPr>
          <w:rStyle w:val="Refdecomentrio"/>
        </w:rPr>
        <w:annotationRef/>
      </w:r>
      <w:r>
        <w:rPr>
          <w:rStyle w:val="Refdecomentrio"/>
        </w:rPr>
        <w:t>Aguardando para validação</w:t>
      </w:r>
    </w:p>
  </w:comment>
  <w:comment w:id="228" w:author="Matheus Gomes Faria" w:date="2020-11-25T20:58:00Z" w:initials="MGF">
    <w:p w14:paraId="6EAD2D89" w14:textId="42CC8B84" w:rsidR="00417E28" w:rsidRDefault="00417E28">
      <w:pPr>
        <w:pStyle w:val="Textodecomentrio"/>
      </w:pPr>
      <w:r>
        <w:rPr>
          <w:rStyle w:val="Refdecomentrio"/>
        </w:rPr>
        <w:annotationRef/>
      </w:r>
      <w:r>
        <w:rPr>
          <w:rStyle w:val="Refdecomentrio"/>
        </w:rPr>
        <w:t>Aguardando para validação</w:t>
      </w:r>
    </w:p>
  </w:comment>
  <w:comment w:id="470" w:author="Matheus Gomes Faria" w:date="2020-11-25T11:42:00Z" w:initials="MGF">
    <w:p w14:paraId="66AF06FB" w14:textId="08DAD992" w:rsidR="00417E28" w:rsidRDefault="00417E28">
      <w:pPr>
        <w:pStyle w:val="Textodecomentrio"/>
      </w:pPr>
      <w:r>
        <w:rPr>
          <w:rStyle w:val="Refdecomentrio"/>
        </w:rPr>
        <w:annotationRef/>
      </w:r>
      <w:r>
        <w:rPr>
          <w:rStyle w:val="Refdecomentrio"/>
        </w:rPr>
        <w:t>ICVM 480 estabelece o mínimo trimestralmente</w:t>
      </w:r>
    </w:p>
  </w:comment>
  <w:comment w:id="570" w:author="Matheus Gomes Faria" w:date="2020-11-25T21:18:00Z" w:initials="MGF">
    <w:p w14:paraId="5BF998FA" w14:textId="0D206C0D" w:rsidR="00417E28" w:rsidRDefault="00417E28">
      <w:pPr>
        <w:pStyle w:val="Textodecomentrio"/>
      </w:pPr>
      <w:r>
        <w:rPr>
          <w:rStyle w:val="Refdecomentrio"/>
        </w:rPr>
        <w:annotationRef/>
      </w:r>
      <w:r>
        <w:t>Favor manter apenas 1 campo</w:t>
      </w:r>
    </w:p>
  </w:comment>
  <w:comment w:id="603" w:author="Matheus Gomes Faria" w:date="2020-11-25T21:14:00Z" w:initials="MGF">
    <w:p w14:paraId="6DEA6C13" w14:textId="1BC990DF" w:rsidR="00417E28" w:rsidRDefault="00417E28">
      <w:pPr>
        <w:pStyle w:val="Textodecomentrio"/>
      </w:pPr>
      <w:r>
        <w:rPr>
          <w:rStyle w:val="Refdecomentrio"/>
        </w:rPr>
        <w:annotationRef/>
      </w:r>
      <w:r>
        <w:t>Será informado mais próximo do sign off</w:t>
      </w:r>
    </w:p>
  </w:comment>
  <w:comment w:id="611" w:author="Matheus Gomes Faria" w:date="2020-11-25T20:48:00Z" w:initials="MGF">
    <w:p w14:paraId="68F7A04C" w14:textId="5F4AA7EB" w:rsidR="00417E28" w:rsidRDefault="00417E28">
      <w:pPr>
        <w:pStyle w:val="Textodecomentrio"/>
      </w:pPr>
      <w:r>
        <w:rPr>
          <w:rStyle w:val="Refdecomentrio"/>
        </w:rPr>
        <w:annotationRef/>
      </w:r>
      <w:r>
        <w:rPr>
          <w:rStyle w:val="Refdecomentrio"/>
        </w:rPr>
        <w:annotationRef/>
      </w:r>
      <w:r>
        <w:t>Conforme ofício 01/2020 da CVM</w:t>
      </w:r>
    </w:p>
  </w:comment>
  <w:comment w:id="656" w:author="Matheus Gomes Faria" w:date="2020-11-25T20:41:00Z" w:initials="MGF">
    <w:p w14:paraId="237457A0" w14:textId="3EDF0DCD" w:rsidR="00417E28" w:rsidRDefault="00417E28" w:rsidP="00062768">
      <w:pPr>
        <w:pStyle w:val="Default"/>
      </w:pPr>
      <w:r>
        <w:rPr>
          <w:rStyle w:val="Refdecomentrio"/>
        </w:rPr>
        <w:annotationRef/>
      </w:r>
      <w:r>
        <w:rPr>
          <w:sz w:val="23"/>
          <w:szCs w:val="23"/>
        </w:rPr>
        <w:t xml:space="preserve">cronograma indicativo (montantes e datas) da destinação dos recursos obtidos por meio da emissão aos imóveis vinculados, definindo precisamente um percentual, relativo ao valor total captado na oferta, que será destinado a cada um dos referidos imóveis. Tal cronograma indicativo deverá conter informação sobre a previsão de destinação geral dos recursos oriundos da oferta no mínimo semestralmente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2815DF" w15:done="0"/>
  <w15:commentEx w15:paraId="070B5F8C" w15:done="0"/>
  <w15:commentEx w15:paraId="1652DC27" w15:done="0"/>
  <w15:commentEx w15:paraId="3909C76C" w15:done="0"/>
  <w15:commentEx w15:paraId="72D786CE" w15:done="0"/>
  <w15:commentEx w15:paraId="37E48745" w15:done="0"/>
  <w15:commentEx w15:paraId="261BA9CD" w15:done="0"/>
  <w15:commentEx w15:paraId="78CE42E4" w15:done="0"/>
  <w15:commentEx w15:paraId="6EAD2D89" w15:done="0"/>
  <w15:commentEx w15:paraId="66AF06FB" w15:done="0"/>
  <w15:commentEx w15:paraId="5BF998FA" w15:done="0"/>
  <w15:commentEx w15:paraId="6DEA6C13" w15:done="0"/>
  <w15:commentEx w15:paraId="68F7A04C" w15:done="0"/>
  <w15:commentEx w15:paraId="237457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2815DF" w16cid:durableId="2368CE1F"/>
  <w16cid:commentId w16cid:paraId="070B5F8C" w16cid:durableId="2368C142"/>
  <w16cid:commentId w16cid:paraId="1652DC27" w16cid:durableId="2368C250"/>
  <w16cid:commentId w16cid:paraId="3909C76C" w16cid:durableId="2368CE4C"/>
  <w16cid:commentId w16cid:paraId="72D786CE" w16cid:durableId="236941F4"/>
  <w16cid:commentId w16cid:paraId="37E48745" w16cid:durableId="23694367"/>
  <w16cid:commentId w16cid:paraId="261BA9CD" w16cid:durableId="2369436F"/>
  <w16cid:commentId w16cid:paraId="78CE42E4" w16cid:durableId="236943F5"/>
  <w16cid:commentId w16cid:paraId="6EAD2D89" w16cid:durableId="23694401"/>
  <w16cid:commentId w16cid:paraId="66AF06FB" w16cid:durableId="2368C19F"/>
  <w16cid:commentId w16cid:paraId="5BF998FA" w16cid:durableId="2369488D"/>
  <w16cid:commentId w16cid:paraId="6DEA6C13" w16cid:durableId="236947A1"/>
  <w16cid:commentId w16cid:paraId="68F7A04C" w16cid:durableId="236941B7"/>
  <w16cid:commentId w16cid:paraId="237457A0" w16cid:durableId="236940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71F52" w14:textId="77777777" w:rsidR="00417E28" w:rsidRDefault="00417E28">
      <w:r>
        <w:separator/>
      </w:r>
    </w:p>
  </w:endnote>
  <w:endnote w:type="continuationSeparator" w:id="0">
    <w:p w14:paraId="036A203D" w14:textId="77777777" w:rsidR="00417E28" w:rsidRDefault="0041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Lucida Console"/>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charset w:val="00"/>
    <w:family w:val="auto"/>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charset w:val="00"/>
    <w:family w:val="auto"/>
    <w:pitch w:val="default"/>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635855"/>
      <w:docPartObj>
        <w:docPartGallery w:val="Page Numbers (Bottom of Page)"/>
        <w:docPartUnique/>
      </w:docPartObj>
    </w:sdtPr>
    <w:sdtEndPr/>
    <w:sdtContent>
      <w:p w14:paraId="01225AF2" w14:textId="277B8D2F" w:rsidR="00417E28" w:rsidRDefault="00417E28">
        <w:pPr>
          <w:pStyle w:val="Rodap"/>
          <w:jc w:val="center"/>
        </w:pPr>
        <w:r>
          <w:fldChar w:fldCharType="begin"/>
        </w:r>
        <w:r>
          <w:instrText>PAGE   \* MERGEFORMAT</w:instrText>
        </w:r>
        <w:r>
          <w:fldChar w:fldCharType="separate"/>
        </w:r>
        <w:r>
          <w:t>2</w:t>
        </w:r>
        <w:r>
          <w:fldChar w:fldCharType="end"/>
        </w:r>
      </w:p>
    </w:sdtContent>
  </w:sdt>
  <w:p w14:paraId="691BA2BA" w14:textId="77777777" w:rsidR="00417E28" w:rsidRDefault="00417E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954F2" w14:textId="77777777" w:rsidR="00417E28" w:rsidRDefault="00417E28">
      <w:r>
        <w:separator/>
      </w:r>
    </w:p>
  </w:footnote>
  <w:footnote w:type="continuationSeparator" w:id="0">
    <w:p w14:paraId="3D91EBEE" w14:textId="77777777" w:rsidR="00417E28" w:rsidRDefault="00417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1111" w14:textId="426AF693" w:rsidR="00417E28" w:rsidRPr="00A015BB" w:rsidRDefault="00417E28" w:rsidP="00CF1EEB">
    <w:pPr>
      <w:pStyle w:val="Cabealho"/>
      <w:jc w:val="right"/>
      <w:rPr>
        <w:b/>
      </w:rPr>
    </w:pPr>
    <w:r w:rsidRPr="008D7B56">
      <w:rPr>
        <w:rFonts w:ascii="Tahoma" w:hAnsi="Tahoma" w:cs="Tahoma"/>
        <w:noProof/>
        <w:sz w:val="22"/>
        <w:szCs w:val="22"/>
      </w:rPr>
      <w:drawing>
        <wp:anchor distT="0" distB="0" distL="114300" distR="114300" simplePos="0" relativeHeight="251659264" behindDoc="0" locked="0" layoutInCell="1" allowOverlap="1" wp14:anchorId="1C823727" wp14:editId="51494BFA">
          <wp:simplePos x="0" y="0"/>
          <wp:positionH relativeFrom="column">
            <wp:posOffset>-533400</wp:posOffset>
          </wp:positionH>
          <wp:positionV relativeFrom="paragraph">
            <wp:posOffset>-123825</wp:posOffset>
          </wp:positionV>
          <wp:extent cx="1113790" cy="65659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78524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4B636D"/>
    <w:multiLevelType w:val="multilevel"/>
    <w:tmpl w:val="0DA4CBB0"/>
    <w:lvl w:ilvl="0">
      <w:start w:val="1"/>
      <w:numFmt w:val="decimal"/>
      <w:lvlText w:val="%1."/>
      <w:lvlJc w:val="left"/>
      <w:pPr>
        <w:ind w:left="705" w:hanging="705"/>
      </w:pPr>
      <w:rPr>
        <w:rFonts w:hint="default"/>
        <w:sz w:val="26"/>
        <w:szCs w:val="26"/>
      </w:rPr>
    </w:lvl>
    <w:lvl w:ilvl="1">
      <w:start w:val="1"/>
      <w:numFmt w:val="decimal"/>
      <w:lvlText w:val="%1.%2."/>
      <w:lvlJc w:val="left"/>
      <w:pPr>
        <w:ind w:left="705" w:hanging="705"/>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7765B"/>
    <w:multiLevelType w:val="multilevel"/>
    <w:tmpl w:val="95822A7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021516"/>
    <w:multiLevelType w:val="multilevel"/>
    <w:tmpl w:val="DE3086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81472CF"/>
    <w:multiLevelType w:val="multilevel"/>
    <w:tmpl w:val="068C9C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96B510F"/>
    <w:multiLevelType w:val="multilevel"/>
    <w:tmpl w:val="A80EC0C0"/>
    <w:lvl w:ilvl="0">
      <w:start w:val="19"/>
      <w:numFmt w:val="decimal"/>
      <w:lvlText w:val="%1."/>
      <w:lvlJc w:val="left"/>
      <w:pPr>
        <w:ind w:left="525" w:hanging="525"/>
      </w:pPr>
      <w:rPr>
        <w:rFonts w:hint="default"/>
        <w:sz w:val="26"/>
        <w:szCs w:val="26"/>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1FEA78AF"/>
    <w:multiLevelType w:val="multilevel"/>
    <w:tmpl w:val="485C73BC"/>
    <w:lvl w:ilvl="0">
      <w:start w:val="13"/>
      <w:numFmt w:val="decimal"/>
      <w:lvlText w:val="%1."/>
      <w:lvlJc w:val="left"/>
      <w:pPr>
        <w:ind w:left="660" w:hanging="660"/>
      </w:pPr>
      <w:rPr>
        <w:rFonts w:hint="default"/>
        <w:sz w:val="26"/>
        <w:szCs w:val="26"/>
      </w:rPr>
    </w:lvl>
    <w:lvl w:ilvl="1">
      <w:start w:val="1"/>
      <w:numFmt w:val="decimal"/>
      <w:lvlText w:val="%1.%2."/>
      <w:lvlJc w:val="left"/>
      <w:pPr>
        <w:ind w:left="660" w:hanging="6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89931C0"/>
    <w:multiLevelType w:val="hybridMultilevel"/>
    <w:tmpl w:val="578AA546"/>
    <w:lvl w:ilvl="0" w:tplc="9F9CBBA6">
      <w:start w:val="1"/>
      <w:numFmt w:val="upperRoman"/>
      <w:lvlText w:val="%1."/>
      <w:lvlJc w:val="left"/>
      <w:pPr>
        <w:ind w:left="1930" w:hanging="720"/>
      </w:pPr>
      <w:rPr>
        <w:rFonts w:hint="default"/>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9"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1F0251"/>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368E2DAD"/>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39D2653A"/>
    <w:multiLevelType w:val="hybridMultilevel"/>
    <w:tmpl w:val="34DC38B6"/>
    <w:lvl w:ilvl="0" w:tplc="D80E1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0F23BD2"/>
    <w:multiLevelType w:val="multilevel"/>
    <w:tmpl w:val="CF0803FE"/>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b w:val="0"/>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14" w15:restartNumberingAfterBreak="0">
    <w:nsid w:val="44CD369C"/>
    <w:multiLevelType w:val="multilevel"/>
    <w:tmpl w:val="5CB85E20"/>
    <w:lvl w:ilvl="0">
      <w:start w:val="10"/>
      <w:numFmt w:val="decimal"/>
      <w:lvlText w:val="%1."/>
      <w:lvlJc w:val="left"/>
      <w:pPr>
        <w:ind w:left="720" w:hanging="720"/>
      </w:pPr>
      <w:rPr>
        <w:rFonts w:hint="default"/>
      </w:rPr>
    </w:lvl>
    <w:lvl w:ilvl="1">
      <w:start w:val="2"/>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4544762F"/>
    <w:multiLevelType w:val="multilevel"/>
    <w:tmpl w:val="2E725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7F489B"/>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47A703C7"/>
    <w:multiLevelType w:val="multilevel"/>
    <w:tmpl w:val="84FE9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Letter"/>
      <w:lvlText w:val="(%5)"/>
      <w:lvlJc w:val="left"/>
      <w:pPr>
        <w:tabs>
          <w:tab w:val="num" w:pos="2835"/>
        </w:tabs>
        <w:ind w:left="2835" w:hanging="709"/>
      </w:pPr>
      <w:rPr>
        <w:rFonts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49603B47"/>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C940FA0"/>
    <w:multiLevelType w:val="multilevel"/>
    <w:tmpl w:val="9A88D07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FFFFFF" w:themeColor="background1"/>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0"/>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webHidden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Times New Roman" w:hAnsi="Times New Roman" w:cs="Times New Roman" w:hint="default"/>
        <w:b w:val="0"/>
        <w:i w:val="0"/>
        <w:caps w:val="0"/>
        <w:strike w:val="0"/>
        <w:dstrike w:val="0"/>
        <w:vanish w:val="0"/>
        <w:webHidden w:val="0"/>
        <w:color w:val="000000"/>
        <w:spacing w:val="0"/>
        <w:sz w:val="24"/>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C004E0"/>
    <w:multiLevelType w:val="hybridMultilevel"/>
    <w:tmpl w:val="114E1D12"/>
    <w:lvl w:ilvl="0" w:tplc="A18AA7C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52E73701"/>
    <w:multiLevelType w:val="multilevel"/>
    <w:tmpl w:val="D2E405E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53663D30"/>
    <w:multiLevelType w:val="multilevel"/>
    <w:tmpl w:val="442CD250"/>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8D3321"/>
    <w:multiLevelType w:val="hybridMultilevel"/>
    <w:tmpl w:val="E0E41AC0"/>
    <w:lvl w:ilvl="0" w:tplc="0210807E">
      <w:start w:val="1"/>
      <w:numFmt w:val="lowerLetter"/>
      <w:lvlText w:val="(%1)"/>
      <w:lvlJc w:val="left"/>
      <w:pPr>
        <w:ind w:left="2505" w:hanging="360"/>
      </w:pPr>
      <w:rPr>
        <w:rFonts w:hint="default"/>
      </w:r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25" w15:restartNumberingAfterBreak="0">
    <w:nsid w:val="5B7A1F54"/>
    <w:multiLevelType w:val="multilevel"/>
    <w:tmpl w:val="720CA5E8"/>
    <w:lvl w:ilvl="0">
      <w:start w:val="1"/>
      <w:numFmt w:val="upperRoman"/>
      <w:lvlText w:val="%1."/>
      <w:lvlJc w:val="left"/>
      <w:pPr>
        <w:tabs>
          <w:tab w:val="num" w:pos="709"/>
        </w:tabs>
        <w:ind w:left="709" w:hanging="709"/>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87362C2"/>
    <w:multiLevelType w:val="hybridMultilevel"/>
    <w:tmpl w:val="B3728E76"/>
    <w:lvl w:ilvl="0" w:tplc="B1F6BBA8">
      <w:start w:val="1"/>
      <w:numFmt w:val="upperRoman"/>
      <w:lvlText w:val="%1."/>
      <w:lvlJc w:val="left"/>
      <w:pPr>
        <w:ind w:left="2145" w:hanging="720"/>
      </w:pPr>
      <w:rPr>
        <w:rFonts w:eastAsia="Times New Roman" w:hint="default"/>
        <w:b w:val="0"/>
        <w:bCs w:val="0"/>
        <w:i w:val="0"/>
        <w:iCs/>
        <w:u w:val="none"/>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789F4206"/>
    <w:multiLevelType w:val="hybridMultilevel"/>
    <w:tmpl w:val="5EA446CE"/>
    <w:lvl w:ilvl="0" w:tplc="A3E4E720">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25"/>
  </w:num>
  <w:num w:numId="2">
    <w:abstractNumId w:val="17"/>
  </w:num>
  <w:num w:numId="3">
    <w:abstractNumId w:val="5"/>
  </w:num>
  <w:num w:numId="4">
    <w:abstractNumId w:val="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7"/>
  </w:num>
  <w:num w:numId="9">
    <w:abstractNumId w:val="28"/>
  </w:num>
  <w:num w:numId="10">
    <w:abstractNumId w:val="13"/>
  </w:num>
  <w:num w:numId="11">
    <w:abstractNumId w:val="6"/>
  </w:num>
  <w:num w:numId="12">
    <w:abstractNumId w:val="20"/>
  </w:num>
  <w:num w:numId="13">
    <w:abstractNumId w:val="26"/>
  </w:num>
  <w:num w:numId="14">
    <w:abstractNumId w:val="24"/>
  </w:num>
  <w:num w:numId="15">
    <w:abstractNumId w:val="8"/>
  </w:num>
  <w:num w:numId="16">
    <w:abstractNumId w:val="3"/>
  </w:num>
  <w:num w:numId="17">
    <w:abstractNumId w:val="18"/>
  </w:num>
  <w:num w:numId="18">
    <w:abstractNumId w:val="15"/>
  </w:num>
  <w:num w:numId="19">
    <w:abstractNumId w:val="16"/>
  </w:num>
  <w:num w:numId="20">
    <w:abstractNumId w:val="7"/>
  </w:num>
  <w:num w:numId="21">
    <w:abstractNumId w:val="9"/>
  </w:num>
  <w:num w:numId="22">
    <w:abstractNumId w:val="2"/>
  </w:num>
  <w:num w:numId="23">
    <w:abstractNumId w:val="22"/>
  </w:num>
  <w:num w:numId="24">
    <w:abstractNumId w:val="10"/>
  </w:num>
  <w:num w:numId="25">
    <w:abstractNumId w:val="21"/>
  </w:num>
  <w:num w:numId="26">
    <w:abstractNumId w:val="12"/>
  </w:num>
  <w:num w:numId="27">
    <w:abstractNumId w:val="29"/>
  </w:num>
  <w:num w:numId="28">
    <w:abstractNumId w:val="11"/>
  </w:num>
  <w:num w:numId="29">
    <w:abstractNumId w:val="1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31"/>
    <w:rsid w:val="000009E4"/>
    <w:rsid w:val="00001977"/>
    <w:rsid w:val="00004887"/>
    <w:rsid w:val="00005FAB"/>
    <w:rsid w:val="000062F5"/>
    <w:rsid w:val="00006588"/>
    <w:rsid w:val="000107B0"/>
    <w:rsid w:val="00013673"/>
    <w:rsid w:val="00014B91"/>
    <w:rsid w:val="00016665"/>
    <w:rsid w:val="000179B1"/>
    <w:rsid w:val="00020D0A"/>
    <w:rsid w:val="00021F45"/>
    <w:rsid w:val="0002366E"/>
    <w:rsid w:val="000272FC"/>
    <w:rsid w:val="00027745"/>
    <w:rsid w:val="0003472E"/>
    <w:rsid w:val="00035059"/>
    <w:rsid w:val="000351F9"/>
    <w:rsid w:val="000371B4"/>
    <w:rsid w:val="000373DE"/>
    <w:rsid w:val="00040963"/>
    <w:rsid w:val="00041E83"/>
    <w:rsid w:val="000420FF"/>
    <w:rsid w:val="000528DA"/>
    <w:rsid w:val="00052A41"/>
    <w:rsid w:val="00055261"/>
    <w:rsid w:val="00055E66"/>
    <w:rsid w:val="000565D2"/>
    <w:rsid w:val="000606B2"/>
    <w:rsid w:val="000612A3"/>
    <w:rsid w:val="000624B4"/>
    <w:rsid w:val="00062768"/>
    <w:rsid w:val="00065553"/>
    <w:rsid w:val="00065C2C"/>
    <w:rsid w:val="000661E5"/>
    <w:rsid w:val="00066F93"/>
    <w:rsid w:val="000673FB"/>
    <w:rsid w:val="0006752B"/>
    <w:rsid w:val="0007008E"/>
    <w:rsid w:val="000702E7"/>
    <w:rsid w:val="00073A86"/>
    <w:rsid w:val="00074892"/>
    <w:rsid w:val="00074B74"/>
    <w:rsid w:val="000766B7"/>
    <w:rsid w:val="000779A6"/>
    <w:rsid w:val="00083709"/>
    <w:rsid w:val="000844C8"/>
    <w:rsid w:val="00086A93"/>
    <w:rsid w:val="00090D12"/>
    <w:rsid w:val="0009433B"/>
    <w:rsid w:val="000A052E"/>
    <w:rsid w:val="000A2A93"/>
    <w:rsid w:val="000A56AC"/>
    <w:rsid w:val="000A5E9F"/>
    <w:rsid w:val="000A6D9A"/>
    <w:rsid w:val="000A764C"/>
    <w:rsid w:val="000B003D"/>
    <w:rsid w:val="000B0A68"/>
    <w:rsid w:val="000B1059"/>
    <w:rsid w:val="000B1CD2"/>
    <w:rsid w:val="000B1F8F"/>
    <w:rsid w:val="000B3393"/>
    <w:rsid w:val="000B3F7F"/>
    <w:rsid w:val="000B5241"/>
    <w:rsid w:val="000B54E7"/>
    <w:rsid w:val="000B5B5F"/>
    <w:rsid w:val="000B5CD7"/>
    <w:rsid w:val="000B5D02"/>
    <w:rsid w:val="000B5EE5"/>
    <w:rsid w:val="000B6D6F"/>
    <w:rsid w:val="000C115A"/>
    <w:rsid w:val="000C124D"/>
    <w:rsid w:val="000C15FE"/>
    <w:rsid w:val="000C52F2"/>
    <w:rsid w:val="000D0711"/>
    <w:rsid w:val="000D0D76"/>
    <w:rsid w:val="000D15A5"/>
    <w:rsid w:val="000D1A32"/>
    <w:rsid w:val="000D1B10"/>
    <w:rsid w:val="000D23E9"/>
    <w:rsid w:val="000D494E"/>
    <w:rsid w:val="000E118C"/>
    <w:rsid w:val="000E1330"/>
    <w:rsid w:val="000E3F46"/>
    <w:rsid w:val="000F0CD2"/>
    <w:rsid w:val="000F2D69"/>
    <w:rsid w:val="000F65F6"/>
    <w:rsid w:val="001002DC"/>
    <w:rsid w:val="00105551"/>
    <w:rsid w:val="00110D10"/>
    <w:rsid w:val="00111762"/>
    <w:rsid w:val="001122A7"/>
    <w:rsid w:val="001123B7"/>
    <w:rsid w:val="00114F26"/>
    <w:rsid w:val="0011646E"/>
    <w:rsid w:val="00120598"/>
    <w:rsid w:val="001231CD"/>
    <w:rsid w:val="0012371D"/>
    <w:rsid w:val="00123C9E"/>
    <w:rsid w:val="0012499F"/>
    <w:rsid w:val="00125D80"/>
    <w:rsid w:val="00133B2C"/>
    <w:rsid w:val="001342F9"/>
    <w:rsid w:val="00134EB0"/>
    <w:rsid w:val="00135FA1"/>
    <w:rsid w:val="00141090"/>
    <w:rsid w:val="00150F63"/>
    <w:rsid w:val="001521D8"/>
    <w:rsid w:val="00155F21"/>
    <w:rsid w:val="001569BA"/>
    <w:rsid w:val="00160667"/>
    <w:rsid w:val="00161DBF"/>
    <w:rsid w:val="00161F26"/>
    <w:rsid w:val="00163702"/>
    <w:rsid w:val="00163AE0"/>
    <w:rsid w:val="00163BB8"/>
    <w:rsid w:val="0016654D"/>
    <w:rsid w:val="00173B7B"/>
    <w:rsid w:val="001765A0"/>
    <w:rsid w:val="001771C3"/>
    <w:rsid w:val="001814E4"/>
    <w:rsid w:val="00181F8F"/>
    <w:rsid w:val="00193354"/>
    <w:rsid w:val="00193B6C"/>
    <w:rsid w:val="00196C39"/>
    <w:rsid w:val="00197962"/>
    <w:rsid w:val="001A14F9"/>
    <w:rsid w:val="001A2DFD"/>
    <w:rsid w:val="001A4C0F"/>
    <w:rsid w:val="001A5A8B"/>
    <w:rsid w:val="001A6681"/>
    <w:rsid w:val="001B195F"/>
    <w:rsid w:val="001B27EE"/>
    <w:rsid w:val="001B452B"/>
    <w:rsid w:val="001B7424"/>
    <w:rsid w:val="001B78E3"/>
    <w:rsid w:val="001C1FD4"/>
    <w:rsid w:val="001C5BFF"/>
    <w:rsid w:val="001C786C"/>
    <w:rsid w:val="001D1C88"/>
    <w:rsid w:val="001D59DF"/>
    <w:rsid w:val="001E1CAD"/>
    <w:rsid w:val="001E3A72"/>
    <w:rsid w:val="001E6431"/>
    <w:rsid w:val="001E7A33"/>
    <w:rsid w:val="001F110A"/>
    <w:rsid w:val="001F1CED"/>
    <w:rsid w:val="001F2487"/>
    <w:rsid w:val="001F348B"/>
    <w:rsid w:val="001F3991"/>
    <w:rsid w:val="001F6EC2"/>
    <w:rsid w:val="001F7ADB"/>
    <w:rsid w:val="001F7D7E"/>
    <w:rsid w:val="00200DCA"/>
    <w:rsid w:val="00201B5A"/>
    <w:rsid w:val="00203763"/>
    <w:rsid w:val="00203FAB"/>
    <w:rsid w:val="0020594B"/>
    <w:rsid w:val="00211CDF"/>
    <w:rsid w:val="0021495F"/>
    <w:rsid w:val="00214E95"/>
    <w:rsid w:val="00222982"/>
    <w:rsid w:val="0022371A"/>
    <w:rsid w:val="00225179"/>
    <w:rsid w:val="002322D8"/>
    <w:rsid w:val="00232FC3"/>
    <w:rsid w:val="0023514D"/>
    <w:rsid w:val="00240845"/>
    <w:rsid w:val="0024105F"/>
    <w:rsid w:val="0024305E"/>
    <w:rsid w:val="0024562E"/>
    <w:rsid w:val="00245DED"/>
    <w:rsid w:val="002474AD"/>
    <w:rsid w:val="0025036B"/>
    <w:rsid w:val="0025076E"/>
    <w:rsid w:val="00251116"/>
    <w:rsid w:val="002528A3"/>
    <w:rsid w:val="00253871"/>
    <w:rsid w:val="0025394D"/>
    <w:rsid w:val="00254070"/>
    <w:rsid w:val="00255314"/>
    <w:rsid w:val="0025667C"/>
    <w:rsid w:val="0025738B"/>
    <w:rsid w:val="00261373"/>
    <w:rsid w:val="00262084"/>
    <w:rsid w:val="002627C3"/>
    <w:rsid w:val="00262D03"/>
    <w:rsid w:val="0026309B"/>
    <w:rsid w:val="002644DC"/>
    <w:rsid w:val="002648F2"/>
    <w:rsid w:val="00265B09"/>
    <w:rsid w:val="00266582"/>
    <w:rsid w:val="00266819"/>
    <w:rsid w:val="00266AD0"/>
    <w:rsid w:val="00266F52"/>
    <w:rsid w:val="002741D9"/>
    <w:rsid w:val="002763F8"/>
    <w:rsid w:val="00276E3A"/>
    <w:rsid w:val="00281F96"/>
    <w:rsid w:val="00283986"/>
    <w:rsid w:val="00285EBC"/>
    <w:rsid w:val="0029414B"/>
    <w:rsid w:val="002952F1"/>
    <w:rsid w:val="002972BC"/>
    <w:rsid w:val="00297D70"/>
    <w:rsid w:val="002A08BE"/>
    <w:rsid w:val="002A1ADD"/>
    <w:rsid w:val="002A2EC5"/>
    <w:rsid w:val="002A47FF"/>
    <w:rsid w:val="002B060B"/>
    <w:rsid w:val="002B0D3B"/>
    <w:rsid w:val="002B1B41"/>
    <w:rsid w:val="002B1BD7"/>
    <w:rsid w:val="002B29E1"/>
    <w:rsid w:val="002B62DB"/>
    <w:rsid w:val="002B74F6"/>
    <w:rsid w:val="002C3BB3"/>
    <w:rsid w:val="002C42BF"/>
    <w:rsid w:val="002C5755"/>
    <w:rsid w:val="002D0139"/>
    <w:rsid w:val="002D1834"/>
    <w:rsid w:val="002D1C02"/>
    <w:rsid w:val="002D2363"/>
    <w:rsid w:val="002D2E23"/>
    <w:rsid w:val="002D371F"/>
    <w:rsid w:val="002D4CC4"/>
    <w:rsid w:val="002D5618"/>
    <w:rsid w:val="002E0472"/>
    <w:rsid w:val="002E1C73"/>
    <w:rsid w:val="002F0792"/>
    <w:rsid w:val="002F4648"/>
    <w:rsid w:val="002F59CD"/>
    <w:rsid w:val="0030078D"/>
    <w:rsid w:val="003018A0"/>
    <w:rsid w:val="003072DA"/>
    <w:rsid w:val="00307BD4"/>
    <w:rsid w:val="00312C7A"/>
    <w:rsid w:val="0031529D"/>
    <w:rsid w:val="00316B0B"/>
    <w:rsid w:val="003204FD"/>
    <w:rsid w:val="00323B00"/>
    <w:rsid w:val="003248C0"/>
    <w:rsid w:val="00325329"/>
    <w:rsid w:val="0032549B"/>
    <w:rsid w:val="003264A4"/>
    <w:rsid w:val="00331803"/>
    <w:rsid w:val="00331E7C"/>
    <w:rsid w:val="0033451B"/>
    <w:rsid w:val="003364DD"/>
    <w:rsid w:val="00337AEF"/>
    <w:rsid w:val="00341647"/>
    <w:rsid w:val="00341CA4"/>
    <w:rsid w:val="00341CAA"/>
    <w:rsid w:val="00342772"/>
    <w:rsid w:val="00342CF3"/>
    <w:rsid w:val="00345C8F"/>
    <w:rsid w:val="00352093"/>
    <w:rsid w:val="00353656"/>
    <w:rsid w:val="00353710"/>
    <w:rsid w:val="00354040"/>
    <w:rsid w:val="00355A2D"/>
    <w:rsid w:val="00356A74"/>
    <w:rsid w:val="00356B61"/>
    <w:rsid w:val="00363537"/>
    <w:rsid w:val="00365946"/>
    <w:rsid w:val="00367F84"/>
    <w:rsid w:val="003730C0"/>
    <w:rsid w:val="0037311C"/>
    <w:rsid w:val="00373794"/>
    <w:rsid w:val="0037457E"/>
    <w:rsid w:val="00376825"/>
    <w:rsid w:val="00380F19"/>
    <w:rsid w:val="00382C21"/>
    <w:rsid w:val="00382EB7"/>
    <w:rsid w:val="00383852"/>
    <w:rsid w:val="00385030"/>
    <w:rsid w:val="0038712B"/>
    <w:rsid w:val="00387D1D"/>
    <w:rsid w:val="00387E29"/>
    <w:rsid w:val="00390EF1"/>
    <w:rsid w:val="00391C02"/>
    <w:rsid w:val="00396364"/>
    <w:rsid w:val="0039664C"/>
    <w:rsid w:val="003A6A9D"/>
    <w:rsid w:val="003A7B8A"/>
    <w:rsid w:val="003B4555"/>
    <w:rsid w:val="003B4570"/>
    <w:rsid w:val="003C6772"/>
    <w:rsid w:val="003C6FE8"/>
    <w:rsid w:val="003D2F94"/>
    <w:rsid w:val="003D3AEF"/>
    <w:rsid w:val="003D5A13"/>
    <w:rsid w:val="003D5BE2"/>
    <w:rsid w:val="003D5C6F"/>
    <w:rsid w:val="003D5DD4"/>
    <w:rsid w:val="003D6E52"/>
    <w:rsid w:val="003D7C7A"/>
    <w:rsid w:val="003D7EE5"/>
    <w:rsid w:val="003E49CF"/>
    <w:rsid w:val="003E5708"/>
    <w:rsid w:val="003E5CDA"/>
    <w:rsid w:val="003E7C10"/>
    <w:rsid w:val="003F045F"/>
    <w:rsid w:val="003F0D1F"/>
    <w:rsid w:val="003F1686"/>
    <w:rsid w:val="003F2A31"/>
    <w:rsid w:val="00403350"/>
    <w:rsid w:val="00403EA8"/>
    <w:rsid w:val="0040578C"/>
    <w:rsid w:val="00405791"/>
    <w:rsid w:val="004071F0"/>
    <w:rsid w:val="00407517"/>
    <w:rsid w:val="0041091D"/>
    <w:rsid w:val="00413595"/>
    <w:rsid w:val="00416DCA"/>
    <w:rsid w:val="00417E28"/>
    <w:rsid w:val="00420ACC"/>
    <w:rsid w:val="00420DFB"/>
    <w:rsid w:val="00421037"/>
    <w:rsid w:val="00423979"/>
    <w:rsid w:val="00424C55"/>
    <w:rsid w:val="00430F7C"/>
    <w:rsid w:val="00432D9E"/>
    <w:rsid w:val="00433896"/>
    <w:rsid w:val="004342EE"/>
    <w:rsid w:val="0043531C"/>
    <w:rsid w:val="004370ED"/>
    <w:rsid w:val="004379B5"/>
    <w:rsid w:val="00442E41"/>
    <w:rsid w:val="00446E20"/>
    <w:rsid w:val="0045447E"/>
    <w:rsid w:val="004551DD"/>
    <w:rsid w:val="004556AD"/>
    <w:rsid w:val="0045695A"/>
    <w:rsid w:val="00456B13"/>
    <w:rsid w:val="00462285"/>
    <w:rsid w:val="00471652"/>
    <w:rsid w:val="00471BC9"/>
    <w:rsid w:val="00473DF2"/>
    <w:rsid w:val="00481AAD"/>
    <w:rsid w:val="004823F7"/>
    <w:rsid w:val="00482A02"/>
    <w:rsid w:val="00485648"/>
    <w:rsid w:val="00490D72"/>
    <w:rsid w:val="00493EC5"/>
    <w:rsid w:val="004941B5"/>
    <w:rsid w:val="00494C45"/>
    <w:rsid w:val="004953EA"/>
    <w:rsid w:val="00496D03"/>
    <w:rsid w:val="00497924"/>
    <w:rsid w:val="004A127C"/>
    <w:rsid w:val="004A14C0"/>
    <w:rsid w:val="004A5B18"/>
    <w:rsid w:val="004A7247"/>
    <w:rsid w:val="004B01E3"/>
    <w:rsid w:val="004B1024"/>
    <w:rsid w:val="004B42FC"/>
    <w:rsid w:val="004B7055"/>
    <w:rsid w:val="004C03EB"/>
    <w:rsid w:val="004C6D01"/>
    <w:rsid w:val="004D0D6E"/>
    <w:rsid w:val="004D1C05"/>
    <w:rsid w:val="004D29A3"/>
    <w:rsid w:val="004D4249"/>
    <w:rsid w:val="004D4600"/>
    <w:rsid w:val="004D5766"/>
    <w:rsid w:val="004D7BDB"/>
    <w:rsid w:val="004D7D5B"/>
    <w:rsid w:val="004E1A47"/>
    <w:rsid w:val="004E3911"/>
    <w:rsid w:val="004E6AA6"/>
    <w:rsid w:val="004E72E3"/>
    <w:rsid w:val="004E7D30"/>
    <w:rsid w:val="004F0FA5"/>
    <w:rsid w:val="004F1E45"/>
    <w:rsid w:val="004F6493"/>
    <w:rsid w:val="0050197A"/>
    <w:rsid w:val="00501E81"/>
    <w:rsid w:val="00505A8F"/>
    <w:rsid w:val="00507200"/>
    <w:rsid w:val="0051063A"/>
    <w:rsid w:val="005110DC"/>
    <w:rsid w:val="005116E0"/>
    <w:rsid w:val="005125DF"/>
    <w:rsid w:val="00512C4B"/>
    <w:rsid w:val="00516FEC"/>
    <w:rsid w:val="00522B1A"/>
    <w:rsid w:val="00522D47"/>
    <w:rsid w:val="00523C18"/>
    <w:rsid w:val="00524541"/>
    <w:rsid w:val="00530C51"/>
    <w:rsid w:val="00531BD6"/>
    <w:rsid w:val="00531D6E"/>
    <w:rsid w:val="00536912"/>
    <w:rsid w:val="00542AF9"/>
    <w:rsid w:val="00543F30"/>
    <w:rsid w:val="00545E02"/>
    <w:rsid w:val="00546BAF"/>
    <w:rsid w:val="00551160"/>
    <w:rsid w:val="00552A39"/>
    <w:rsid w:val="00553497"/>
    <w:rsid w:val="005541F4"/>
    <w:rsid w:val="005559E0"/>
    <w:rsid w:val="0055669C"/>
    <w:rsid w:val="00557D97"/>
    <w:rsid w:val="005651B5"/>
    <w:rsid w:val="00566618"/>
    <w:rsid w:val="00566757"/>
    <w:rsid w:val="00566D8B"/>
    <w:rsid w:val="0056716D"/>
    <w:rsid w:val="00570E09"/>
    <w:rsid w:val="0057125E"/>
    <w:rsid w:val="005717A0"/>
    <w:rsid w:val="005720AE"/>
    <w:rsid w:val="005729BC"/>
    <w:rsid w:val="00573BAA"/>
    <w:rsid w:val="00573D07"/>
    <w:rsid w:val="00575F51"/>
    <w:rsid w:val="00584B5E"/>
    <w:rsid w:val="005906D8"/>
    <w:rsid w:val="00592259"/>
    <w:rsid w:val="0059746E"/>
    <w:rsid w:val="005974AB"/>
    <w:rsid w:val="005A0D1B"/>
    <w:rsid w:val="005A58E1"/>
    <w:rsid w:val="005A77B6"/>
    <w:rsid w:val="005B007A"/>
    <w:rsid w:val="005B405A"/>
    <w:rsid w:val="005B4BED"/>
    <w:rsid w:val="005B59DE"/>
    <w:rsid w:val="005B5DF4"/>
    <w:rsid w:val="005B6F53"/>
    <w:rsid w:val="005C284E"/>
    <w:rsid w:val="005C5898"/>
    <w:rsid w:val="005D09AF"/>
    <w:rsid w:val="005D66B0"/>
    <w:rsid w:val="005D7E03"/>
    <w:rsid w:val="005E38DC"/>
    <w:rsid w:val="005E4C61"/>
    <w:rsid w:val="005E6240"/>
    <w:rsid w:val="005F233C"/>
    <w:rsid w:val="005F68B5"/>
    <w:rsid w:val="005F6C0D"/>
    <w:rsid w:val="005F7006"/>
    <w:rsid w:val="00601ADA"/>
    <w:rsid w:val="006020AC"/>
    <w:rsid w:val="006021CF"/>
    <w:rsid w:val="0060484E"/>
    <w:rsid w:val="0060625F"/>
    <w:rsid w:val="00610689"/>
    <w:rsid w:val="0061414C"/>
    <w:rsid w:val="006151C9"/>
    <w:rsid w:val="006205AB"/>
    <w:rsid w:val="0062173B"/>
    <w:rsid w:val="006226F6"/>
    <w:rsid w:val="0062621C"/>
    <w:rsid w:val="00631EA6"/>
    <w:rsid w:val="006325B9"/>
    <w:rsid w:val="00633378"/>
    <w:rsid w:val="006366FD"/>
    <w:rsid w:val="00637F76"/>
    <w:rsid w:val="00640C00"/>
    <w:rsid w:val="00642051"/>
    <w:rsid w:val="006460DE"/>
    <w:rsid w:val="00653265"/>
    <w:rsid w:val="00660CBC"/>
    <w:rsid w:val="00661059"/>
    <w:rsid w:val="006619D3"/>
    <w:rsid w:val="00661D28"/>
    <w:rsid w:val="00661FCC"/>
    <w:rsid w:val="006650F0"/>
    <w:rsid w:val="00666661"/>
    <w:rsid w:val="006666E4"/>
    <w:rsid w:val="00667E1E"/>
    <w:rsid w:val="00671C98"/>
    <w:rsid w:val="006731E6"/>
    <w:rsid w:val="00675DE8"/>
    <w:rsid w:val="006764CF"/>
    <w:rsid w:val="00680310"/>
    <w:rsid w:val="006828A2"/>
    <w:rsid w:val="00684E8C"/>
    <w:rsid w:val="00685D1E"/>
    <w:rsid w:val="00686DB0"/>
    <w:rsid w:val="00687012"/>
    <w:rsid w:val="00692669"/>
    <w:rsid w:val="006938E6"/>
    <w:rsid w:val="006947EA"/>
    <w:rsid w:val="006959A8"/>
    <w:rsid w:val="006963B6"/>
    <w:rsid w:val="006A035D"/>
    <w:rsid w:val="006A0687"/>
    <w:rsid w:val="006A1764"/>
    <w:rsid w:val="006A3B52"/>
    <w:rsid w:val="006B72C2"/>
    <w:rsid w:val="006C29FF"/>
    <w:rsid w:val="006C7656"/>
    <w:rsid w:val="006D0CA4"/>
    <w:rsid w:val="006D681C"/>
    <w:rsid w:val="006D732C"/>
    <w:rsid w:val="006D772E"/>
    <w:rsid w:val="006E0F68"/>
    <w:rsid w:val="006E23B2"/>
    <w:rsid w:val="006E2DA7"/>
    <w:rsid w:val="006E2E50"/>
    <w:rsid w:val="006E374E"/>
    <w:rsid w:val="006E4EBE"/>
    <w:rsid w:val="006E66CC"/>
    <w:rsid w:val="006E775E"/>
    <w:rsid w:val="006F103D"/>
    <w:rsid w:val="006F5C59"/>
    <w:rsid w:val="006F60EE"/>
    <w:rsid w:val="00703711"/>
    <w:rsid w:val="00704C22"/>
    <w:rsid w:val="00710505"/>
    <w:rsid w:val="00710506"/>
    <w:rsid w:val="0071394A"/>
    <w:rsid w:val="00713B19"/>
    <w:rsid w:val="00713B52"/>
    <w:rsid w:val="00714160"/>
    <w:rsid w:val="007158B2"/>
    <w:rsid w:val="00716EB0"/>
    <w:rsid w:val="007212CD"/>
    <w:rsid w:val="00721F58"/>
    <w:rsid w:val="007233A4"/>
    <w:rsid w:val="00724973"/>
    <w:rsid w:val="0072591D"/>
    <w:rsid w:val="0072619E"/>
    <w:rsid w:val="0072738E"/>
    <w:rsid w:val="00731575"/>
    <w:rsid w:val="0073440B"/>
    <w:rsid w:val="00734839"/>
    <w:rsid w:val="00736463"/>
    <w:rsid w:val="00741CD7"/>
    <w:rsid w:val="00743629"/>
    <w:rsid w:val="00744636"/>
    <w:rsid w:val="00745913"/>
    <w:rsid w:val="00745A40"/>
    <w:rsid w:val="00746C2E"/>
    <w:rsid w:val="00746DC6"/>
    <w:rsid w:val="007472D6"/>
    <w:rsid w:val="007502CB"/>
    <w:rsid w:val="0075316B"/>
    <w:rsid w:val="00753355"/>
    <w:rsid w:val="00755EDD"/>
    <w:rsid w:val="00756FDD"/>
    <w:rsid w:val="00757EF2"/>
    <w:rsid w:val="00760797"/>
    <w:rsid w:val="00761127"/>
    <w:rsid w:val="007612FD"/>
    <w:rsid w:val="007648F7"/>
    <w:rsid w:val="00764CB0"/>
    <w:rsid w:val="00764E58"/>
    <w:rsid w:val="0077444F"/>
    <w:rsid w:val="00783736"/>
    <w:rsid w:val="00786518"/>
    <w:rsid w:val="00791E12"/>
    <w:rsid w:val="00795796"/>
    <w:rsid w:val="00795B7D"/>
    <w:rsid w:val="00795D27"/>
    <w:rsid w:val="007A12E7"/>
    <w:rsid w:val="007A2E14"/>
    <w:rsid w:val="007A428E"/>
    <w:rsid w:val="007B22FC"/>
    <w:rsid w:val="007C276A"/>
    <w:rsid w:val="007C330E"/>
    <w:rsid w:val="007C3A6D"/>
    <w:rsid w:val="007C3B99"/>
    <w:rsid w:val="007C4CCB"/>
    <w:rsid w:val="007C4FAD"/>
    <w:rsid w:val="007C596B"/>
    <w:rsid w:val="007C7CF6"/>
    <w:rsid w:val="007D1157"/>
    <w:rsid w:val="007D2946"/>
    <w:rsid w:val="007D3015"/>
    <w:rsid w:val="007D5B9E"/>
    <w:rsid w:val="007D6C7B"/>
    <w:rsid w:val="007D6E4A"/>
    <w:rsid w:val="007D7543"/>
    <w:rsid w:val="007E0A12"/>
    <w:rsid w:val="007E0C36"/>
    <w:rsid w:val="007E1666"/>
    <w:rsid w:val="007E2545"/>
    <w:rsid w:val="007E5734"/>
    <w:rsid w:val="007F2B7E"/>
    <w:rsid w:val="007F2F45"/>
    <w:rsid w:val="007F31CD"/>
    <w:rsid w:val="007F566D"/>
    <w:rsid w:val="007F57CE"/>
    <w:rsid w:val="007F7333"/>
    <w:rsid w:val="007F7D9A"/>
    <w:rsid w:val="00801A0E"/>
    <w:rsid w:val="00802F73"/>
    <w:rsid w:val="008039ED"/>
    <w:rsid w:val="00803EC8"/>
    <w:rsid w:val="0080792F"/>
    <w:rsid w:val="00810200"/>
    <w:rsid w:val="008108A0"/>
    <w:rsid w:val="008111CD"/>
    <w:rsid w:val="008118D1"/>
    <w:rsid w:val="00814770"/>
    <w:rsid w:val="00814F86"/>
    <w:rsid w:val="00816055"/>
    <w:rsid w:val="0082080C"/>
    <w:rsid w:val="008208A3"/>
    <w:rsid w:val="00821DAE"/>
    <w:rsid w:val="008227C5"/>
    <w:rsid w:val="00825B63"/>
    <w:rsid w:val="00825ED9"/>
    <w:rsid w:val="00835B7A"/>
    <w:rsid w:val="0083667F"/>
    <w:rsid w:val="008442D9"/>
    <w:rsid w:val="00844EA8"/>
    <w:rsid w:val="00851BE8"/>
    <w:rsid w:val="00851C85"/>
    <w:rsid w:val="0085203E"/>
    <w:rsid w:val="008528B6"/>
    <w:rsid w:val="00853288"/>
    <w:rsid w:val="00853ECD"/>
    <w:rsid w:val="00854331"/>
    <w:rsid w:val="008543A7"/>
    <w:rsid w:val="00855870"/>
    <w:rsid w:val="00855CFA"/>
    <w:rsid w:val="00856812"/>
    <w:rsid w:val="00863362"/>
    <w:rsid w:val="00863575"/>
    <w:rsid w:val="00864D39"/>
    <w:rsid w:val="00866DDF"/>
    <w:rsid w:val="0086791F"/>
    <w:rsid w:val="00867FB6"/>
    <w:rsid w:val="00870C7B"/>
    <w:rsid w:val="00872854"/>
    <w:rsid w:val="00872C64"/>
    <w:rsid w:val="008755AF"/>
    <w:rsid w:val="00875933"/>
    <w:rsid w:val="00876D8C"/>
    <w:rsid w:val="00881541"/>
    <w:rsid w:val="00881C2B"/>
    <w:rsid w:val="00882F0F"/>
    <w:rsid w:val="00884DB6"/>
    <w:rsid w:val="0088558F"/>
    <w:rsid w:val="0088571C"/>
    <w:rsid w:val="00886316"/>
    <w:rsid w:val="00887B48"/>
    <w:rsid w:val="00891C8F"/>
    <w:rsid w:val="0089444D"/>
    <w:rsid w:val="00895125"/>
    <w:rsid w:val="008A2441"/>
    <w:rsid w:val="008A2931"/>
    <w:rsid w:val="008A3705"/>
    <w:rsid w:val="008A4092"/>
    <w:rsid w:val="008A5B76"/>
    <w:rsid w:val="008A70C2"/>
    <w:rsid w:val="008B126B"/>
    <w:rsid w:val="008B24C7"/>
    <w:rsid w:val="008B74E3"/>
    <w:rsid w:val="008C0CA9"/>
    <w:rsid w:val="008C6D36"/>
    <w:rsid w:val="008D0E63"/>
    <w:rsid w:val="008D0ED4"/>
    <w:rsid w:val="008D11D9"/>
    <w:rsid w:val="008D1A7C"/>
    <w:rsid w:val="008D1D5B"/>
    <w:rsid w:val="008D2B8D"/>
    <w:rsid w:val="008D4510"/>
    <w:rsid w:val="008D4D52"/>
    <w:rsid w:val="008E0DCC"/>
    <w:rsid w:val="008E1AB1"/>
    <w:rsid w:val="008F05AC"/>
    <w:rsid w:val="008F23C2"/>
    <w:rsid w:val="008F341B"/>
    <w:rsid w:val="008F6C4C"/>
    <w:rsid w:val="008F7F68"/>
    <w:rsid w:val="00904378"/>
    <w:rsid w:val="00904E60"/>
    <w:rsid w:val="009107E4"/>
    <w:rsid w:val="00910C36"/>
    <w:rsid w:val="00910D10"/>
    <w:rsid w:val="009117FA"/>
    <w:rsid w:val="00913DF9"/>
    <w:rsid w:val="00915266"/>
    <w:rsid w:val="0091538E"/>
    <w:rsid w:val="00923B81"/>
    <w:rsid w:val="009241DB"/>
    <w:rsid w:val="00924383"/>
    <w:rsid w:val="0092697F"/>
    <w:rsid w:val="009274F1"/>
    <w:rsid w:val="009279F7"/>
    <w:rsid w:val="00931C71"/>
    <w:rsid w:val="00935B66"/>
    <w:rsid w:val="009369E5"/>
    <w:rsid w:val="00941A02"/>
    <w:rsid w:val="0094248C"/>
    <w:rsid w:val="00942716"/>
    <w:rsid w:val="00942B58"/>
    <w:rsid w:val="00942DDF"/>
    <w:rsid w:val="009430D7"/>
    <w:rsid w:val="00945A24"/>
    <w:rsid w:val="009462FC"/>
    <w:rsid w:val="0095139A"/>
    <w:rsid w:val="00953A62"/>
    <w:rsid w:val="00956CF0"/>
    <w:rsid w:val="00960A25"/>
    <w:rsid w:val="00962F08"/>
    <w:rsid w:val="00962FDF"/>
    <w:rsid w:val="00963263"/>
    <w:rsid w:val="009643CA"/>
    <w:rsid w:val="00964477"/>
    <w:rsid w:val="00966968"/>
    <w:rsid w:val="00967B65"/>
    <w:rsid w:val="009711C0"/>
    <w:rsid w:val="0097267E"/>
    <w:rsid w:val="0097771F"/>
    <w:rsid w:val="0098305A"/>
    <w:rsid w:val="00987EAF"/>
    <w:rsid w:val="00987EE9"/>
    <w:rsid w:val="00992852"/>
    <w:rsid w:val="00992A07"/>
    <w:rsid w:val="0099373A"/>
    <w:rsid w:val="00993DE8"/>
    <w:rsid w:val="009942E3"/>
    <w:rsid w:val="00995123"/>
    <w:rsid w:val="00995E1A"/>
    <w:rsid w:val="009A1205"/>
    <w:rsid w:val="009A2385"/>
    <w:rsid w:val="009A30F6"/>
    <w:rsid w:val="009A379B"/>
    <w:rsid w:val="009A5FEA"/>
    <w:rsid w:val="009A7C13"/>
    <w:rsid w:val="009B07C8"/>
    <w:rsid w:val="009B1D9C"/>
    <w:rsid w:val="009B38A9"/>
    <w:rsid w:val="009B44D3"/>
    <w:rsid w:val="009B6454"/>
    <w:rsid w:val="009B7494"/>
    <w:rsid w:val="009C0E25"/>
    <w:rsid w:val="009C2017"/>
    <w:rsid w:val="009C393D"/>
    <w:rsid w:val="009C42C7"/>
    <w:rsid w:val="009D12D3"/>
    <w:rsid w:val="009D1F9D"/>
    <w:rsid w:val="009D3B8E"/>
    <w:rsid w:val="009D7E62"/>
    <w:rsid w:val="009E00FD"/>
    <w:rsid w:val="009E242F"/>
    <w:rsid w:val="009E2636"/>
    <w:rsid w:val="009E3D78"/>
    <w:rsid w:val="009E4A45"/>
    <w:rsid w:val="009E4A8C"/>
    <w:rsid w:val="009E669B"/>
    <w:rsid w:val="009E70BB"/>
    <w:rsid w:val="009F52B1"/>
    <w:rsid w:val="009F6734"/>
    <w:rsid w:val="009F7730"/>
    <w:rsid w:val="00A0010F"/>
    <w:rsid w:val="00A01501"/>
    <w:rsid w:val="00A015BB"/>
    <w:rsid w:val="00A0299C"/>
    <w:rsid w:val="00A05349"/>
    <w:rsid w:val="00A06AD2"/>
    <w:rsid w:val="00A113B7"/>
    <w:rsid w:val="00A113D6"/>
    <w:rsid w:val="00A115F2"/>
    <w:rsid w:val="00A141F8"/>
    <w:rsid w:val="00A14958"/>
    <w:rsid w:val="00A14A84"/>
    <w:rsid w:val="00A15CD4"/>
    <w:rsid w:val="00A163B8"/>
    <w:rsid w:val="00A170FF"/>
    <w:rsid w:val="00A20904"/>
    <w:rsid w:val="00A22BEB"/>
    <w:rsid w:val="00A23FFB"/>
    <w:rsid w:val="00A24882"/>
    <w:rsid w:val="00A27BFF"/>
    <w:rsid w:val="00A30288"/>
    <w:rsid w:val="00A36B8A"/>
    <w:rsid w:val="00A378AC"/>
    <w:rsid w:val="00A413C0"/>
    <w:rsid w:val="00A43081"/>
    <w:rsid w:val="00A4320C"/>
    <w:rsid w:val="00A443DA"/>
    <w:rsid w:val="00A45FB3"/>
    <w:rsid w:val="00A47075"/>
    <w:rsid w:val="00A477D5"/>
    <w:rsid w:val="00A512B4"/>
    <w:rsid w:val="00A52044"/>
    <w:rsid w:val="00A53BC9"/>
    <w:rsid w:val="00A5475F"/>
    <w:rsid w:val="00A5694A"/>
    <w:rsid w:val="00A60BD6"/>
    <w:rsid w:val="00A6409C"/>
    <w:rsid w:val="00A6416F"/>
    <w:rsid w:val="00A67156"/>
    <w:rsid w:val="00A700D1"/>
    <w:rsid w:val="00A70730"/>
    <w:rsid w:val="00A70FE7"/>
    <w:rsid w:val="00A73325"/>
    <w:rsid w:val="00A74611"/>
    <w:rsid w:val="00A7628A"/>
    <w:rsid w:val="00A76671"/>
    <w:rsid w:val="00A770B3"/>
    <w:rsid w:val="00A806C6"/>
    <w:rsid w:val="00A84294"/>
    <w:rsid w:val="00A85EBF"/>
    <w:rsid w:val="00A94F1F"/>
    <w:rsid w:val="00A95571"/>
    <w:rsid w:val="00A9558B"/>
    <w:rsid w:val="00A97096"/>
    <w:rsid w:val="00AA069F"/>
    <w:rsid w:val="00AA0D5B"/>
    <w:rsid w:val="00AA3D30"/>
    <w:rsid w:val="00AA44D5"/>
    <w:rsid w:val="00AA69F0"/>
    <w:rsid w:val="00AA792F"/>
    <w:rsid w:val="00AB184B"/>
    <w:rsid w:val="00AB1C04"/>
    <w:rsid w:val="00AB2597"/>
    <w:rsid w:val="00AB4F80"/>
    <w:rsid w:val="00AB5E77"/>
    <w:rsid w:val="00AB6220"/>
    <w:rsid w:val="00AC0AA9"/>
    <w:rsid w:val="00AC59E0"/>
    <w:rsid w:val="00AC5CFC"/>
    <w:rsid w:val="00AC5D52"/>
    <w:rsid w:val="00AC7CA5"/>
    <w:rsid w:val="00AD02BF"/>
    <w:rsid w:val="00AD2433"/>
    <w:rsid w:val="00AD2C54"/>
    <w:rsid w:val="00AD3A26"/>
    <w:rsid w:val="00AD4BAF"/>
    <w:rsid w:val="00AE0F9B"/>
    <w:rsid w:val="00AE1128"/>
    <w:rsid w:val="00AE1EAA"/>
    <w:rsid w:val="00AE2868"/>
    <w:rsid w:val="00AE669A"/>
    <w:rsid w:val="00AE7512"/>
    <w:rsid w:val="00AF0208"/>
    <w:rsid w:val="00AF0DDF"/>
    <w:rsid w:val="00AF4FD2"/>
    <w:rsid w:val="00AF71FC"/>
    <w:rsid w:val="00B0043B"/>
    <w:rsid w:val="00B02679"/>
    <w:rsid w:val="00B03A2E"/>
    <w:rsid w:val="00B07CB8"/>
    <w:rsid w:val="00B07D44"/>
    <w:rsid w:val="00B1114E"/>
    <w:rsid w:val="00B1134D"/>
    <w:rsid w:val="00B13197"/>
    <w:rsid w:val="00B15DAB"/>
    <w:rsid w:val="00B170CA"/>
    <w:rsid w:val="00B224CA"/>
    <w:rsid w:val="00B2309E"/>
    <w:rsid w:val="00B2462E"/>
    <w:rsid w:val="00B25216"/>
    <w:rsid w:val="00B25C0A"/>
    <w:rsid w:val="00B272E5"/>
    <w:rsid w:val="00B27739"/>
    <w:rsid w:val="00B3067E"/>
    <w:rsid w:val="00B31345"/>
    <w:rsid w:val="00B31AF5"/>
    <w:rsid w:val="00B32293"/>
    <w:rsid w:val="00B32304"/>
    <w:rsid w:val="00B32611"/>
    <w:rsid w:val="00B32D0E"/>
    <w:rsid w:val="00B3549D"/>
    <w:rsid w:val="00B40529"/>
    <w:rsid w:val="00B406A7"/>
    <w:rsid w:val="00B4437E"/>
    <w:rsid w:val="00B461CD"/>
    <w:rsid w:val="00B4662A"/>
    <w:rsid w:val="00B47B5F"/>
    <w:rsid w:val="00B5117C"/>
    <w:rsid w:val="00B535C8"/>
    <w:rsid w:val="00B536E3"/>
    <w:rsid w:val="00B5475A"/>
    <w:rsid w:val="00B56CEF"/>
    <w:rsid w:val="00B63A6C"/>
    <w:rsid w:val="00B63AAE"/>
    <w:rsid w:val="00B64EF2"/>
    <w:rsid w:val="00B650B8"/>
    <w:rsid w:val="00B657FE"/>
    <w:rsid w:val="00B65E71"/>
    <w:rsid w:val="00B66BED"/>
    <w:rsid w:val="00B71098"/>
    <w:rsid w:val="00B72DEA"/>
    <w:rsid w:val="00B84408"/>
    <w:rsid w:val="00B84C10"/>
    <w:rsid w:val="00B84CD6"/>
    <w:rsid w:val="00B84DFD"/>
    <w:rsid w:val="00B8626A"/>
    <w:rsid w:val="00B90CDF"/>
    <w:rsid w:val="00B95F01"/>
    <w:rsid w:val="00B96FDF"/>
    <w:rsid w:val="00B979F0"/>
    <w:rsid w:val="00BA016B"/>
    <w:rsid w:val="00BA0877"/>
    <w:rsid w:val="00BA1BDD"/>
    <w:rsid w:val="00BA2A6F"/>
    <w:rsid w:val="00BA4489"/>
    <w:rsid w:val="00BA49DD"/>
    <w:rsid w:val="00BA6E8D"/>
    <w:rsid w:val="00BB09A4"/>
    <w:rsid w:val="00BB29E4"/>
    <w:rsid w:val="00BB2FB6"/>
    <w:rsid w:val="00BB3314"/>
    <w:rsid w:val="00BB3D62"/>
    <w:rsid w:val="00BB7F64"/>
    <w:rsid w:val="00BC3680"/>
    <w:rsid w:val="00BC3DA1"/>
    <w:rsid w:val="00BC4D38"/>
    <w:rsid w:val="00BC53CC"/>
    <w:rsid w:val="00BD0F23"/>
    <w:rsid w:val="00BD33C1"/>
    <w:rsid w:val="00BD3918"/>
    <w:rsid w:val="00BE1B3D"/>
    <w:rsid w:val="00BE2CBE"/>
    <w:rsid w:val="00BE368C"/>
    <w:rsid w:val="00BE3ED5"/>
    <w:rsid w:val="00BE480E"/>
    <w:rsid w:val="00BF1B99"/>
    <w:rsid w:val="00BF28A9"/>
    <w:rsid w:val="00BF56C7"/>
    <w:rsid w:val="00BF6A29"/>
    <w:rsid w:val="00C033C1"/>
    <w:rsid w:val="00C04F75"/>
    <w:rsid w:val="00C123D7"/>
    <w:rsid w:val="00C1275E"/>
    <w:rsid w:val="00C158BB"/>
    <w:rsid w:val="00C16F11"/>
    <w:rsid w:val="00C17BAA"/>
    <w:rsid w:val="00C21961"/>
    <w:rsid w:val="00C2202E"/>
    <w:rsid w:val="00C22B18"/>
    <w:rsid w:val="00C25149"/>
    <w:rsid w:val="00C32CD7"/>
    <w:rsid w:val="00C3493D"/>
    <w:rsid w:val="00C34D1F"/>
    <w:rsid w:val="00C35ADF"/>
    <w:rsid w:val="00C44951"/>
    <w:rsid w:val="00C44AC6"/>
    <w:rsid w:val="00C4637A"/>
    <w:rsid w:val="00C47D8C"/>
    <w:rsid w:val="00C5040C"/>
    <w:rsid w:val="00C50D4A"/>
    <w:rsid w:val="00C525E9"/>
    <w:rsid w:val="00C53863"/>
    <w:rsid w:val="00C54204"/>
    <w:rsid w:val="00C55BFF"/>
    <w:rsid w:val="00C629B7"/>
    <w:rsid w:val="00C634C2"/>
    <w:rsid w:val="00C65610"/>
    <w:rsid w:val="00C66050"/>
    <w:rsid w:val="00C666F9"/>
    <w:rsid w:val="00C711F6"/>
    <w:rsid w:val="00C73219"/>
    <w:rsid w:val="00C73F03"/>
    <w:rsid w:val="00C75701"/>
    <w:rsid w:val="00C80314"/>
    <w:rsid w:val="00C80C9D"/>
    <w:rsid w:val="00C819B7"/>
    <w:rsid w:val="00C83643"/>
    <w:rsid w:val="00C83BDA"/>
    <w:rsid w:val="00C84F6A"/>
    <w:rsid w:val="00C868FA"/>
    <w:rsid w:val="00C90003"/>
    <w:rsid w:val="00C92225"/>
    <w:rsid w:val="00C929B1"/>
    <w:rsid w:val="00C9437F"/>
    <w:rsid w:val="00C943CE"/>
    <w:rsid w:val="00C9458E"/>
    <w:rsid w:val="00C95510"/>
    <w:rsid w:val="00C967CF"/>
    <w:rsid w:val="00CA0108"/>
    <w:rsid w:val="00CA2138"/>
    <w:rsid w:val="00CA4BDB"/>
    <w:rsid w:val="00CB2BF5"/>
    <w:rsid w:val="00CB3054"/>
    <w:rsid w:val="00CB67C2"/>
    <w:rsid w:val="00CC1F01"/>
    <w:rsid w:val="00CC3A76"/>
    <w:rsid w:val="00CC41DC"/>
    <w:rsid w:val="00CC6A8D"/>
    <w:rsid w:val="00CC71C3"/>
    <w:rsid w:val="00CD3C91"/>
    <w:rsid w:val="00CD3E96"/>
    <w:rsid w:val="00CD49FF"/>
    <w:rsid w:val="00CD7A11"/>
    <w:rsid w:val="00CE4073"/>
    <w:rsid w:val="00CF1EEB"/>
    <w:rsid w:val="00CF4C8F"/>
    <w:rsid w:val="00CF557E"/>
    <w:rsid w:val="00D00ACD"/>
    <w:rsid w:val="00D00EDB"/>
    <w:rsid w:val="00D02053"/>
    <w:rsid w:val="00D02FE0"/>
    <w:rsid w:val="00D030B6"/>
    <w:rsid w:val="00D03B21"/>
    <w:rsid w:val="00D04712"/>
    <w:rsid w:val="00D059AD"/>
    <w:rsid w:val="00D05CA0"/>
    <w:rsid w:val="00D074DE"/>
    <w:rsid w:val="00D11CED"/>
    <w:rsid w:val="00D13A84"/>
    <w:rsid w:val="00D13C85"/>
    <w:rsid w:val="00D16522"/>
    <w:rsid w:val="00D17FB6"/>
    <w:rsid w:val="00D20ED0"/>
    <w:rsid w:val="00D2244E"/>
    <w:rsid w:val="00D23F8B"/>
    <w:rsid w:val="00D25B87"/>
    <w:rsid w:val="00D307F8"/>
    <w:rsid w:val="00D350EA"/>
    <w:rsid w:val="00D40815"/>
    <w:rsid w:val="00D42276"/>
    <w:rsid w:val="00D4261B"/>
    <w:rsid w:val="00D46536"/>
    <w:rsid w:val="00D47567"/>
    <w:rsid w:val="00D51E24"/>
    <w:rsid w:val="00D520D2"/>
    <w:rsid w:val="00D52C71"/>
    <w:rsid w:val="00D5420A"/>
    <w:rsid w:val="00D5516E"/>
    <w:rsid w:val="00D563ED"/>
    <w:rsid w:val="00D57A46"/>
    <w:rsid w:val="00D612E7"/>
    <w:rsid w:val="00D62055"/>
    <w:rsid w:val="00D63D2C"/>
    <w:rsid w:val="00D655E0"/>
    <w:rsid w:val="00D65AD7"/>
    <w:rsid w:val="00D66672"/>
    <w:rsid w:val="00D74B30"/>
    <w:rsid w:val="00D74ED1"/>
    <w:rsid w:val="00D7553D"/>
    <w:rsid w:val="00D76741"/>
    <w:rsid w:val="00D82A66"/>
    <w:rsid w:val="00D838B3"/>
    <w:rsid w:val="00D930A9"/>
    <w:rsid w:val="00D93726"/>
    <w:rsid w:val="00D96350"/>
    <w:rsid w:val="00D9722F"/>
    <w:rsid w:val="00DA44C3"/>
    <w:rsid w:val="00DA5A63"/>
    <w:rsid w:val="00DA7383"/>
    <w:rsid w:val="00DA7C72"/>
    <w:rsid w:val="00DA7FD3"/>
    <w:rsid w:val="00DB0BD5"/>
    <w:rsid w:val="00DB1A7B"/>
    <w:rsid w:val="00DB413A"/>
    <w:rsid w:val="00DB6FE0"/>
    <w:rsid w:val="00DB7331"/>
    <w:rsid w:val="00DB7486"/>
    <w:rsid w:val="00DC0138"/>
    <w:rsid w:val="00DC1D42"/>
    <w:rsid w:val="00DC24F5"/>
    <w:rsid w:val="00DC3546"/>
    <w:rsid w:val="00DC6448"/>
    <w:rsid w:val="00DC673E"/>
    <w:rsid w:val="00DC75B6"/>
    <w:rsid w:val="00DD06BE"/>
    <w:rsid w:val="00DD0A6E"/>
    <w:rsid w:val="00DD4A4A"/>
    <w:rsid w:val="00DD5BAF"/>
    <w:rsid w:val="00DD6170"/>
    <w:rsid w:val="00DD6896"/>
    <w:rsid w:val="00DE1AA1"/>
    <w:rsid w:val="00DE3F09"/>
    <w:rsid w:val="00DE3FFD"/>
    <w:rsid w:val="00DF1AB0"/>
    <w:rsid w:val="00DF2661"/>
    <w:rsid w:val="00DF3B24"/>
    <w:rsid w:val="00DF6874"/>
    <w:rsid w:val="00E00794"/>
    <w:rsid w:val="00E023C1"/>
    <w:rsid w:val="00E03ADF"/>
    <w:rsid w:val="00E111D9"/>
    <w:rsid w:val="00E1140A"/>
    <w:rsid w:val="00E13556"/>
    <w:rsid w:val="00E2128F"/>
    <w:rsid w:val="00E22566"/>
    <w:rsid w:val="00E23B89"/>
    <w:rsid w:val="00E244ED"/>
    <w:rsid w:val="00E25C34"/>
    <w:rsid w:val="00E26E15"/>
    <w:rsid w:val="00E31395"/>
    <w:rsid w:val="00E32414"/>
    <w:rsid w:val="00E32C6A"/>
    <w:rsid w:val="00E3304D"/>
    <w:rsid w:val="00E33FC0"/>
    <w:rsid w:val="00E34074"/>
    <w:rsid w:val="00E344F0"/>
    <w:rsid w:val="00E40257"/>
    <w:rsid w:val="00E41C59"/>
    <w:rsid w:val="00E42149"/>
    <w:rsid w:val="00E44185"/>
    <w:rsid w:val="00E44ADC"/>
    <w:rsid w:val="00E44B1D"/>
    <w:rsid w:val="00E500D9"/>
    <w:rsid w:val="00E51A30"/>
    <w:rsid w:val="00E539A0"/>
    <w:rsid w:val="00E53EFB"/>
    <w:rsid w:val="00E54DBC"/>
    <w:rsid w:val="00E550DA"/>
    <w:rsid w:val="00E6005C"/>
    <w:rsid w:val="00E608C3"/>
    <w:rsid w:val="00E6536D"/>
    <w:rsid w:val="00E66D4E"/>
    <w:rsid w:val="00E73385"/>
    <w:rsid w:val="00E77E6D"/>
    <w:rsid w:val="00E816E9"/>
    <w:rsid w:val="00E81F26"/>
    <w:rsid w:val="00E92375"/>
    <w:rsid w:val="00EA0F59"/>
    <w:rsid w:val="00EA21E5"/>
    <w:rsid w:val="00EA3132"/>
    <w:rsid w:val="00EA32C3"/>
    <w:rsid w:val="00EA3AEE"/>
    <w:rsid w:val="00EA434B"/>
    <w:rsid w:val="00EA7448"/>
    <w:rsid w:val="00EB2B74"/>
    <w:rsid w:val="00EB385B"/>
    <w:rsid w:val="00EB4212"/>
    <w:rsid w:val="00EB436D"/>
    <w:rsid w:val="00EB5079"/>
    <w:rsid w:val="00EC2297"/>
    <w:rsid w:val="00ED3687"/>
    <w:rsid w:val="00ED41BF"/>
    <w:rsid w:val="00ED63FA"/>
    <w:rsid w:val="00EE063F"/>
    <w:rsid w:val="00EE14C3"/>
    <w:rsid w:val="00EE2816"/>
    <w:rsid w:val="00EE3469"/>
    <w:rsid w:val="00EE54D3"/>
    <w:rsid w:val="00EE5A5A"/>
    <w:rsid w:val="00EE614C"/>
    <w:rsid w:val="00EE6928"/>
    <w:rsid w:val="00EE7EE2"/>
    <w:rsid w:val="00EF12DD"/>
    <w:rsid w:val="00EF2463"/>
    <w:rsid w:val="00EF5DEA"/>
    <w:rsid w:val="00EF61CA"/>
    <w:rsid w:val="00EF64F2"/>
    <w:rsid w:val="00EF64FF"/>
    <w:rsid w:val="00F0018C"/>
    <w:rsid w:val="00F0032B"/>
    <w:rsid w:val="00F0121C"/>
    <w:rsid w:val="00F03885"/>
    <w:rsid w:val="00F03E58"/>
    <w:rsid w:val="00F04E86"/>
    <w:rsid w:val="00F04E8A"/>
    <w:rsid w:val="00F070CD"/>
    <w:rsid w:val="00F07FAA"/>
    <w:rsid w:val="00F106E3"/>
    <w:rsid w:val="00F10723"/>
    <w:rsid w:val="00F1132E"/>
    <w:rsid w:val="00F113ED"/>
    <w:rsid w:val="00F11639"/>
    <w:rsid w:val="00F1360F"/>
    <w:rsid w:val="00F14497"/>
    <w:rsid w:val="00F178D5"/>
    <w:rsid w:val="00F205C6"/>
    <w:rsid w:val="00F21CF6"/>
    <w:rsid w:val="00F27421"/>
    <w:rsid w:val="00F3104E"/>
    <w:rsid w:val="00F31E91"/>
    <w:rsid w:val="00F33106"/>
    <w:rsid w:val="00F37C5B"/>
    <w:rsid w:val="00F40053"/>
    <w:rsid w:val="00F41545"/>
    <w:rsid w:val="00F4198D"/>
    <w:rsid w:val="00F43EDC"/>
    <w:rsid w:val="00F446AA"/>
    <w:rsid w:val="00F45944"/>
    <w:rsid w:val="00F54655"/>
    <w:rsid w:val="00F5523E"/>
    <w:rsid w:val="00F57250"/>
    <w:rsid w:val="00F617B2"/>
    <w:rsid w:val="00F62D6E"/>
    <w:rsid w:val="00F665B9"/>
    <w:rsid w:val="00F6675E"/>
    <w:rsid w:val="00F6777C"/>
    <w:rsid w:val="00F72A1D"/>
    <w:rsid w:val="00F7408F"/>
    <w:rsid w:val="00F76F7A"/>
    <w:rsid w:val="00F818E7"/>
    <w:rsid w:val="00F86520"/>
    <w:rsid w:val="00F92A60"/>
    <w:rsid w:val="00F930F8"/>
    <w:rsid w:val="00F94A69"/>
    <w:rsid w:val="00F971F3"/>
    <w:rsid w:val="00F97C71"/>
    <w:rsid w:val="00FA414F"/>
    <w:rsid w:val="00FA7963"/>
    <w:rsid w:val="00FB13AF"/>
    <w:rsid w:val="00FB1BB6"/>
    <w:rsid w:val="00FB3C42"/>
    <w:rsid w:val="00FB61F6"/>
    <w:rsid w:val="00FB6667"/>
    <w:rsid w:val="00FB7F3C"/>
    <w:rsid w:val="00FC17A1"/>
    <w:rsid w:val="00FC3909"/>
    <w:rsid w:val="00FD0C7D"/>
    <w:rsid w:val="00FD2DE2"/>
    <w:rsid w:val="00FD4A14"/>
    <w:rsid w:val="00FD54D8"/>
    <w:rsid w:val="00FD7548"/>
    <w:rsid w:val="00FD7587"/>
    <w:rsid w:val="00FE06D2"/>
    <w:rsid w:val="00FE0C4D"/>
    <w:rsid w:val="00FE1202"/>
    <w:rsid w:val="00FE34C1"/>
    <w:rsid w:val="00FE3E9C"/>
    <w:rsid w:val="00FE54E0"/>
    <w:rsid w:val="00FE584D"/>
    <w:rsid w:val="00FE5C4F"/>
    <w:rsid w:val="00FF1F9A"/>
    <w:rsid w:val="00FF5945"/>
    <w:rsid w:val="00FF6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F0D93FE"/>
  <w15:docId w15:val="{DB91C2C1-5D33-4586-A3D6-315E848B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B99"/>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aliases w:val="DPW Head Left Bold Ital"/>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Appendix,Guideline,Heade,Header@,Heading 1a,Project Name,Tulo1,encabezado,hd,ulo1"/>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uiPriority w:val="99"/>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p0">
    <w:name w:val="p0"/>
    <w:basedOn w:val="Normal"/>
    <w:pPr>
      <w:autoSpaceDE w:val="0"/>
      <w:autoSpaceDN w:val="0"/>
      <w:spacing w:after="120" w:line="240" w:lineRule="atLeast"/>
      <w:jc w:val="both"/>
    </w:pPr>
    <w:rPr>
      <w:rFonts w:ascii="Times" w:hAnsi="Times"/>
    </w:rPr>
  </w:style>
  <w:style w:type="character" w:customStyle="1" w:styleId="fernandafilgueiras">
    <w:name w:val="fernanda.filgueiras"/>
    <w:semiHidden/>
    <w:rPr>
      <w:rFonts w:ascii="Arial" w:hAnsi="Arial" w:cs="Arial"/>
      <w:color w:val="000080"/>
      <w:sz w:val="20"/>
      <w:szCs w:val="20"/>
    </w:rPr>
  </w:style>
  <w:style w:type="paragraph" w:styleId="Sumrio3">
    <w:name w:val="toc 3"/>
    <w:basedOn w:val="Normal"/>
    <w:next w:val="Normal"/>
    <w:autoRedefine/>
    <w:uiPriority w:val="39"/>
    <w:pPr>
      <w:ind w:left="480"/>
    </w:pPr>
    <w:rPr>
      <w:i/>
      <w:iCs/>
      <w:sz w:val="20"/>
      <w:szCs w:val="20"/>
    </w:rPr>
  </w:style>
  <w:style w:type="paragraph" w:styleId="Sumrio4">
    <w:name w:val="toc 4"/>
    <w:basedOn w:val="Normal"/>
    <w:next w:val="Normal"/>
    <w:autoRedefine/>
    <w:pPr>
      <w:ind w:left="720"/>
    </w:pPr>
    <w:rPr>
      <w:sz w:val="18"/>
      <w:szCs w:val="18"/>
    </w:rPr>
  </w:style>
  <w:style w:type="paragraph" w:styleId="Sumrio5">
    <w:name w:val="toc 5"/>
    <w:basedOn w:val="Normal"/>
    <w:next w:val="Normal"/>
    <w:autoRedefine/>
    <w:pPr>
      <w:ind w:left="960"/>
    </w:pPr>
    <w:rPr>
      <w:sz w:val="18"/>
      <w:szCs w:val="18"/>
    </w:rPr>
  </w:style>
  <w:style w:type="paragraph" w:styleId="Sumrio6">
    <w:name w:val="toc 6"/>
    <w:basedOn w:val="Normal"/>
    <w:next w:val="Normal"/>
    <w:autoRedefine/>
    <w:pPr>
      <w:ind w:left="1200"/>
    </w:pPr>
    <w:rPr>
      <w:sz w:val="18"/>
      <w:szCs w:val="18"/>
    </w:rPr>
  </w:style>
  <w:style w:type="paragraph" w:styleId="Sumrio7">
    <w:name w:val="toc 7"/>
    <w:basedOn w:val="Normal"/>
    <w:next w:val="Normal"/>
    <w:autoRedefine/>
    <w:pPr>
      <w:ind w:left="1440"/>
    </w:pPr>
    <w:rPr>
      <w:sz w:val="18"/>
      <w:szCs w:val="18"/>
    </w:rPr>
  </w:style>
  <w:style w:type="paragraph" w:styleId="Sumrio8">
    <w:name w:val="toc 8"/>
    <w:basedOn w:val="Normal"/>
    <w:next w:val="Normal"/>
    <w:autoRedefine/>
    <w:pPr>
      <w:ind w:left="1680"/>
    </w:pPr>
    <w:rPr>
      <w:sz w:val="18"/>
      <w:szCs w:val="18"/>
    </w:rPr>
  </w:style>
  <w:style w:type="paragraph" w:styleId="Sumrio9">
    <w:name w:val="toc 9"/>
    <w:basedOn w:val="Normal"/>
    <w:next w:val="Normal"/>
    <w:autoRedefine/>
    <w:pPr>
      <w:ind w:left="1920"/>
    </w:pPr>
    <w:rPr>
      <w:sz w:val="18"/>
      <w:szCs w:val="18"/>
    </w:rPr>
  </w:style>
  <w:style w:type="paragraph" w:customStyle="1" w:styleId="ListaColorida-nfase11">
    <w:name w:val="Lista Colorida - Ênfase 11"/>
    <w:basedOn w:val="Normal"/>
    <w:qFormat/>
    <w:pPr>
      <w:ind w:left="708"/>
    </w:pPr>
  </w:style>
  <w:style w:type="paragraph" w:styleId="Reviso">
    <w:name w:val="Revision"/>
    <w:hidden/>
    <w:uiPriority w:val="62"/>
    <w:rPr>
      <w:sz w:val="24"/>
      <w:szCs w:val="24"/>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Pr>
      <w:vertAlign w:val="superscript"/>
    </w:rPr>
  </w:style>
  <w:style w:type="character" w:customStyle="1" w:styleId="CabealhoChar">
    <w:name w:val="Cabeçalho Char"/>
    <w:aliases w:val="Appendix Char,Guideline Char,Heade Char,Header@ Char,Heading 1a Char,Project Name Char,Tulo1 Char,encabezado Char,hd Char,ulo1 Char"/>
    <w:link w:val="Cabealho"/>
    <w:uiPriority w:val="99"/>
    <w:rPr>
      <w:sz w:val="24"/>
      <w:szCs w:val="24"/>
    </w:rPr>
  </w:style>
  <w:style w:type="character" w:customStyle="1" w:styleId="RodapChar">
    <w:name w:val="Rodapé Char"/>
    <w:link w:val="Rodap"/>
    <w:uiPriority w:val="99"/>
    <w:rPr>
      <w:sz w:val="24"/>
      <w:szCs w:val="24"/>
    </w:rPr>
  </w:style>
  <w:style w:type="paragraph" w:styleId="PargrafodaLista">
    <w:name w:val="List Paragraph"/>
    <w:aliases w:val="Vitor Título,Vitor T’tulo,List Paragraph,Normal numerado,Meu,List Paragraph_0"/>
    <w:basedOn w:val="Normal"/>
    <w:link w:val="PargrafodaListaChar"/>
    <w:uiPriority w:val="34"/>
    <w:qFormat/>
    <w:pPr>
      <w:widowControl w:val="0"/>
      <w:autoSpaceDE w:val="0"/>
      <w:autoSpaceDN w:val="0"/>
      <w:adjustRightInd w:val="0"/>
      <w:ind w:left="708"/>
    </w:pPr>
  </w:style>
  <w:style w:type="numbering" w:customStyle="1" w:styleId="Semlista1">
    <w:name w:val="Sem lista1"/>
    <w:next w:val="Semlista"/>
    <w:uiPriority w:val="99"/>
    <w:semiHidden/>
    <w:unhideWhenUsed/>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pPr>
      <w:spacing w:before="100" w:beforeAutospacing="1" w:after="100" w:afterAutospacing="1"/>
      <w:jc w:val="center"/>
      <w:textAlignment w:val="center"/>
    </w:pPr>
    <w:rPr>
      <w:sz w:val="16"/>
      <w:szCs w:val="16"/>
    </w:rPr>
  </w:style>
  <w:style w:type="paragraph" w:customStyle="1" w:styleId="xl78">
    <w:name w:val="xl78"/>
    <w:basedOn w:val="Normal"/>
    <w:pPr>
      <w:spacing w:before="100" w:beforeAutospacing="1" w:after="100" w:afterAutospacing="1"/>
      <w:textAlignment w:val="center"/>
    </w:pPr>
    <w:rPr>
      <w:sz w:val="16"/>
      <w:szCs w:val="16"/>
    </w:rPr>
  </w:style>
  <w:style w:type="paragraph" w:customStyle="1" w:styleId="xl79">
    <w:name w:val="xl79"/>
    <w:basedOn w:val="Normal"/>
    <w:pPr>
      <w:spacing w:before="100" w:beforeAutospacing="1" w:after="100" w:afterAutospacing="1"/>
      <w:jc w:val="center"/>
      <w:textAlignment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pPr>
      <w:spacing w:before="100" w:beforeAutospacing="1" w:after="100" w:afterAutospacing="1"/>
      <w:textAlignment w:val="center"/>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pPr>
      <w:spacing w:before="100" w:beforeAutospacing="1" w:after="100" w:afterAutospacing="1"/>
      <w:jc w:val="center"/>
      <w:textAlignment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Pr>
      <w:sz w:val="24"/>
      <w:szCs w:val="24"/>
    </w:rPr>
  </w:style>
  <w:style w:type="paragraph" w:customStyle="1" w:styleId="xl69">
    <w:name w:val="xl69"/>
    <w:basedOn w:val="Normal"/>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Pr>
      <w:rFonts w:ascii="Arial" w:hAnsi="Arial"/>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bCs/>
      <w:color w:val="000000"/>
      <w:sz w:val="18"/>
      <w:szCs w:val="18"/>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Cabealho1">
    <w:name w:val="Cabeçalho1"/>
    <w:basedOn w:val="Normal"/>
    <w:pPr>
      <w:widowControl w:val="0"/>
      <w:tabs>
        <w:tab w:val="center" w:pos="4419"/>
        <w:tab w:val="right" w:pos="8838"/>
      </w:tabs>
      <w:autoSpaceDE w:val="0"/>
      <w:autoSpaceDN w:val="0"/>
      <w:adjustRightInd w:val="0"/>
    </w:pPr>
  </w:style>
  <w:style w:type="paragraph" w:customStyle="1" w:styleId="font7">
    <w:name w:val="font7"/>
    <w:basedOn w:val="Normal"/>
    <w:pPr>
      <w:spacing w:before="100" w:beforeAutospacing="1" w:after="100" w:afterAutospacing="1"/>
    </w:pPr>
    <w:rPr>
      <w:rFonts w:ascii="Segoe UI" w:hAnsi="Segoe UI" w:cs="Segoe UI"/>
      <w:color w:val="000000"/>
      <w:sz w:val="18"/>
      <w:szCs w:val="18"/>
    </w:rPr>
  </w:style>
  <w:style w:type="paragraph" w:customStyle="1" w:styleId="ListaColorida-nfase111">
    <w:name w:val="Lista Colorida - Ênfase 111"/>
    <w:basedOn w:val="Normal"/>
    <w:uiPriority w:val="34"/>
    <w:qFormat/>
    <w:pPr>
      <w:widowControl w:val="0"/>
      <w:autoSpaceDE w:val="0"/>
      <w:autoSpaceDN w:val="0"/>
      <w:adjustRightInd w:val="0"/>
      <w:ind w:left="708"/>
    </w:pPr>
  </w:style>
  <w:style w:type="character" w:customStyle="1" w:styleId="PargrafodaListaChar">
    <w:name w:val="Parágrafo da Lista Char"/>
    <w:aliases w:val="Vitor Título Char,Vitor T’tulo Char,List Paragraph Char,Normal numerado Char,Meu Char,List Paragraph_0 Char"/>
    <w:link w:val="PargrafodaLista"/>
    <w:uiPriority w:val="34"/>
    <w:qFormat/>
    <w:locked/>
    <w:rPr>
      <w:sz w:val="24"/>
      <w:szCs w:val="24"/>
    </w:rPr>
  </w:style>
  <w:style w:type="paragraph" w:customStyle="1" w:styleId="Level4">
    <w:name w:val="Level 4"/>
    <w:basedOn w:val="Normal"/>
    <w:qFormat/>
    <w:pPr>
      <w:numPr>
        <w:ilvl w:val="3"/>
        <w:numId w:val="5"/>
      </w:numPr>
      <w:spacing w:after="140" w:line="288" w:lineRule="auto"/>
      <w:jc w:val="both"/>
      <w:outlineLvl w:val="3"/>
    </w:pPr>
    <w:rPr>
      <w:rFonts w:ascii="Arial" w:eastAsia="Arial" w:hAnsi="Arial"/>
      <w:sz w:val="20"/>
      <w:szCs w:val="20"/>
      <w:lang w:val="en-GB" w:eastAsia="en-GB"/>
    </w:rPr>
  </w:style>
  <w:style w:type="paragraph" w:customStyle="1" w:styleId="Level5">
    <w:name w:val="Level 5"/>
    <w:basedOn w:val="Normal"/>
    <w:pPr>
      <w:numPr>
        <w:ilvl w:val="4"/>
        <w:numId w:val="5"/>
      </w:numPr>
      <w:spacing w:after="140" w:line="288" w:lineRule="auto"/>
      <w:jc w:val="both"/>
    </w:pPr>
    <w:rPr>
      <w:rFonts w:ascii="Arial" w:eastAsia="Arial" w:hAnsi="Arial"/>
      <w:sz w:val="20"/>
      <w:szCs w:val="20"/>
      <w:lang w:val="en-GB" w:eastAsia="en-GB"/>
    </w:rPr>
  </w:style>
  <w:style w:type="character" w:customStyle="1" w:styleId="Level3Char">
    <w:name w:val="Level 3 Char"/>
    <w:link w:val="Level3"/>
    <w:locked/>
    <w:rPr>
      <w:rFonts w:ascii="Arial" w:eastAsia="Arial" w:hAnsi="Arial" w:cs="Arial"/>
      <w:szCs w:val="28"/>
      <w:lang w:val="en-GB" w:eastAsia="en-GB"/>
    </w:rPr>
  </w:style>
  <w:style w:type="paragraph" w:customStyle="1" w:styleId="Level3">
    <w:name w:val="Level 3"/>
    <w:basedOn w:val="Normal"/>
    <w:link w:val="Level3Char"/>
    <w:pPr>
      <w:numPr>
        <w:ilvl w:val="2"/>
        <w:numId w:val="5"/>
      </w:numPr>
      <w:spacing w:after="140" w:line="288"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pPr>
      <w:numPr>
        <w:ilvl w:val="1"/>
        <w:numId w:val="5"/>
      </w:numPr>
      <w:spacing w:after="140" w:line="288" w:lineRule="auto"/>
      <w:jc w:val="both"/>
      <w:outlineLvl w:val="1"/>
    </w:pPr>
    <w:rPr>
      <w:rFonts w:ascii="Arial" w:eastAsia="Arial" w:hAnsi="Arial"/>
      <w:sz w:val="20"/>
      <w:szCs w:val="28"/>
      <w:lang w:val="en-GB" w:eastAsia="en-GB"/>
    </w:rPr>
  </w:style>
  <w:style w:type="paragraph" w:customStyle="1" w:styleId="Level1">
    <w:name w:val="Level 1"/>
    <w:basedOn w:val="Normal"/>
    <w:pPr>
      <w:keepNext/>
      <w:numPr>
        <w:numId w:val="5"/>
      </w:numPr>
      <w:autoSpaceDE w:val="0"/>
      <w:autoSpaceDN w:val="0"/>
      <w:adjustRightInd w:val="0"/>
      <w:spacing w:before="280" w:after="140" w:line="288" w:lineRule="auto"/>
      <w:jc w:val="both"/>
      <w:outlineLvl w:val="0"/>
    </w:pPr>
    <w:rPr>
      <w:rFonts w:ascii="Arial" w:hAnsi="Arial" w:cs="Arial"/>
      <w:b/>
      <w:bCs/>
      <w:iCs/>
      <w:caps/>
      <w:sz w:val="22"/>
      <w:szCs w:val="20"/>
      <w:lang w:eastAsia="en-US"/>
    </w:rPr>
  </w:style>
  <w:style w:type="paragraph" w:customStyle="1" w:styleId="Level6">
    <w:name w:val="Level 6"/>
    <w:basedOn w:val="Normal"/>
    <w:pPr>
      <w:numPr>
        <w:ilvl w:val="5"/>
        <w:numId w:val="5"/>
      </w:numPr>
      <w:autoSpaceDE w:val="0"/>
      <w:autoSpaceDN w:val="0"/>
      <w:adjustRightInd w:val="0"/>
      <w:spacing w:after="140" w:line="290" w:lineRule="auto"/>
      <w:jc w:val="both"/>
    </w:pPr>
    <w:rPr>
      <w:rFonts w:ascii="Arial" w:hAnsi="Arial" w:cs="Arial"/>
      <w:sz w:val="20"/>
      <w:szCs w:val="26"/>
      <w:lang w:eastAsia="en-US"/>
    </w:rPr>
  </w:style>
  <w:style w:type="paragraph" w:styleId="Commarcadores">
    <w:name w:val="List Bullet"/>
    <w:basedOn w:val="Normal"/>
    <w:unhideWhenUsed/>
    <w:pPr>
      <w:numPr>
        <w:numId w:val="6"/>
      </w:numPr>
      <w:contextualSpacing/>
    </w:pPr>
  </w:style>
  <w:style w:type="character" w:customStyle="1" w:styleId="TtuloChar">
    <w:name w:val="Título Char"/>
    <w:aliases w:val="t Char"/>
    <w:basedOn w:val="Fontepargpadro"/>
    <w:link w:val="Ttulo"/>
    <w:rPr>
      <w:b/>
      <w:sz w:val="28"/>
      <w:u w:val="single"/>
    </w:rPr>
  </w:style>
  <w:style w:type="paragraph" w:customStyle="1" w:styleId="Level7">
    <w:name w:val="Level 7"/>
    <w:basedOn w:val="Normal"/>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paragraph" w:styleId="Pr-formataoHTML">
    <w:name w:val="HTML Preformatted"/>
    <w:basedOn w:val="Normal"/>
    <w:link w:val="Pr-formataoHTMLChar"/>
    <w:semiHidden/>
    <w:unhideWhenUsed/>
    <w:rPr>
      <w:rFonts w:ascii="Consolas" w:hAnsi="Consolas" w:cs="Consolas"/>
      <w:sz w:val="20"/>
      <w:szCs w:val="20"/>
    </w:rPr>
  </w:style>
  <w:style w:type="character" w:customStyle="1" w:styleId="Pr-formataoHTMLChar">
    <w:name w:val="Pré-formatação HTML Char"/>
    <w:basedOn w:val="Fontepargpadro"/>
    <w:link w:val="Pr-formataoHTML"/>
    <w:semiHidden/>
    <w:rPr>
      <w:rFonts w:ascii="Consolas" w:hAnsi="Consolas" w:cs="Consolas"/>
    </w:rPr>
  </w:style>
  <w:style w:type="character" w:customStyle="1" w:styleId="Ttulo1Char">
    <w:name w:val="Título 1 Char"/>
    <w:basedOn w:val="Fontepargpadro"/>
    <w:link w:val="Ttulo1"/>
    <w:rsid w:val="006A3B52"/>
    <w:rPr>
      <w:rFonts w:ascii="Arial" w:hAnsi="Arial" w:cs="Arial"/>
      <w:b/>
      <w:bCs/>
      <w:color w:val="000000"/>
      <w:sz w:val="14"/>
      <w:szCs w:val="14"/>
    </w:rPr>
  </w:style>
  <w:style w:type="character" w:customStyle="1" w:styleId="Ttulo2Char">
    <w:name w:val="Título 2 Char"/>
    <w:aliases w:val="DPW Head Left Bold Ital Char"/>
    <w:basedOn w:val="Fontepargpadro"/>
    <w:link w:val="Ttulo2"/>
    <w:rsid w:val="006A3B52"/>
    <w:rPr>
      <w:rFonts w:ascii="Tahoma" w:hAnsi="Tahoma" w:cs="Tahoma"/>
      <w:b/>
      <w:bCs/>
      <w:sz w:val="24"/>
      <w:szCs w:val="14"/>
    </w:rPr>
  </w:style>
  <w:style w:type="character" w:customStyle="1" w:styleId="Ttulo3Char">
    <w:name w:val="Título 3 Char"/>
    <w:basedOn w:val="Fontepargpadro"/>
    <w:link w:val="Ttulo3"/>
    <w:rsid w:val="006A3B52"/>
    <w:rPr>
      <w:rFonts w:ascii="Tahoma" w:hAnsi="Tahoma" w:cs="Tahoma"/>
      <w:b/>
      <w:sz w:val="24"/>
      <w:szCs w:val="24"/>
      <w:u w:val="single"/>
    </w:rPr>
  </w:style>
  <w:style w:type="character" w:customStyle="1" w:styleId="Ttulo4Char">
    <w:name w:val="Título 4 Char"/>
    <w:basedOn w:val="Fontepargpadro"/>
    <w:link w:val="Ttulo4"/>
    <w:rsid w:val="006A3B52"/>
    <w:rPr>
      <w:b/>
      <w:bCs/>
      <w:sz w:val="28"/>
      <w:szCs w:val="28"/>
    </w:rPr>
  </w:style>
  <w:style w:type="character" w:customStyle="1" w:styleId="Ttulo5Char">
    <w:name w:val="Título 5 Char"/>
    <w:basedOn w:val="Fontepargpadro"/>
    <w:link w:val="Ttulo5"/>
    <w:rsid w:val="006A3B52"/>
    <w:rPr>
      <w:color w:val="3366FF"/>
      <w:sz w:val="24"/>
      <w:szCs w:val="24"/>
    </w:rPr>
  </w:style>
  <w:style w:type="character" w:customStyle="1" w:styleId="Recuodecorpodetexto3Char">
    <w:name w:val="Recuo de corpo de texto 3 Char"/>
    <w:basedOn w:val="Fontepargpadro"/>
    <w:link w:val="Recuodecorpodetexto3"/>
    <w:rsid w:val="006A3B52"/>
    <w:rPr>
      <w:sz w:val="24"/>
      <w:szCs w:val="24"/>
    </w:rPr>
  </w:style>
  <w:style w:type="character" w:customStyle="1" w:styleId="Corpodetexto2Char">
    <w:name w:val="Corpo de texto 2 Char"/>
    <w:basedOn w:val="Fontepargpadro"/>
    <w:link w:val="Corpodetexto2"/>
    <w:rsid w:val="006A3B52"/>
    <w:rPr>
      <w:rFonts w:ascii="Tahoma" w:hAnsi="Tahoma"/>
      <w:b/>
      <w:sz w:val="24"/>
      <w:szCs w:val="24"/>
      <w:u w:val="single"/>
    </w:rPr>
  </w:style>
  <w:style w:type="character" w:customStyle="1" w:styleId="CorpodetextoChar">
    <w:name w:val="Corpo de texto Char"/>
    <w:aliases w:val="body text Char,bt Char"/>
    <w:basedOn w:val="Fontepargpadro"/>
    <w:link w:val="Corpodetexto"/>
    <w:rsid w:val="006A3B52"/>
    <w:rPr>
      <w:b/>
      <w:i/>
      <w:sz w:val="24"/>
      <w:szCs w:val="24"/>
    </w:rPr>
  </w:style>
  <w:style w:type="character" w:customStyle="1" w:styleId="TextodenotaderodapChar">
    <w:name w:val="Texto de nota de rodapé Char"/>
    <w:basedOn w:val="Fontepargpadro"/>
    <w:link w:val="Textodenotaderodap"/>
    <w:rsid w:val="006A3B52"/>
    <w:rPr>
      <w:rFonts w:ascii="Arial" w:hAnsi="Arial"/>
      <w:lang w:eastAsia="en-US"/>
    </w:rPr>
  </w:style>
  <w:style w:type="character" w:customStyle="1" w:styleId="MapadoDocumentoChar">
    <w:name w:val="Mapa do Documento Char"/>
    <w:basedOn w:val="Fontepargpadro"/>
    <w:link w:val="MapadoDocumento"/>
    <w:semiHidden/>
    <w:rsid w:val="006A3B52"/>
    <w:rPr>
      <w:rFonts w:ascii="Tahoma" w:hAnsi="Tahoma" w:cs="Tahoma"/>
      <w:shd w:val="clear" w:color="auto" w:fill="000080"/>
    </w:rPr>
  </w:style>
  <w:style w:type="character" w:customStyle="1" w:styleId="Corpodetexto3Char">
    <w:name w:val="Corpo de texto 3 Char"/>
    <w:basedOn w:val="Fontepargpadro"/>
    <w:link w:val="Corpodetexto3"/>
    <w:rsid w:val="006A3B52"/>
    <w:rPr>
      <w:sz w:val="16"/>
      <w:szCs w:val="16"/>
    </w:rPr>
  </w:style>
  <w:style w:type="character" w:customStyle="1" w:styleId="TextodecomentrioChar">
    <w:name w:val="Texto de comentário Char"/>
    <w:basedOn w:val="Fontepargpadro"/>
    <w:link w:val="Textodecomentrio"/>
    <w:rsid w:val="006A3B52"/>
  </w:style>
  <w:style w:type="character" w:customStyle="1" w:styleId="AssuntodocomentrioChar">
    <w:name w:val="Assunto do comentário Char"/>
    <w:basedOn w:val="TextodecomentrioChar"/>
    <w:link w:val="Assuntodocomentrio"/>
    <w:semiHidden/>
    <w:rsid w:val="006A3B52"/>
    <w:rPr>
      <w:b/>
      <w:bCs/>
    </w:rPr>
  </w:style>
  <w:style w:type="character" w:customStyle="1" w:styleId="TextodebaloChar">
    <w:name w:val="Texto de balão Char"/>
    <w:basedOn w:val="Fontepargpadro"/>
    <w:link w:val="Textodebalo"/>
    <w:uiPriority w:val="99"/>
    <w:semiHidden/>
    <w:rsid w:val="006A3B52"/>
    <w:rPr>
      <w:rFonts w:ascii="Tahoma" w:hAnsi="Tahoma" w:cs="Tahoma"/>
      <w:sz w:val="16"/>
      <w:szCs w:val="16"/>
    </w:rPr>
  </w:style>
  <w:style w:type="character" w:customStyle="1" w:styleId="Level2Char">
    <w:name w:val="Level 2 Char"/>
    <w:link w:val="Level2"/>
    <w:rsid w:val="006A3B52"/>
    <w:rPr>
      <w:rFonts w:ascii="Arial" w:eastAsia="Arial" w:hAnsi="Arial"/>
      <w:szCs w:val="28"/>
      <w:lang w:val="en-GB" w:eastAsia="en-GB"/>
    </w:rPr>
  </w:style>
  <w:style w:type="paragraph" w:customStyle="1" w:styleId="TtuloAnexo">
    <w:name w:val="Título/Anexo"/>
    <w:basedOn w:val="Normal"/>
    <w:next w:val="Normal"/>
    <w:rsid w:val="006A3B52"/>
    <w:pPr>
      <w:keepNext/>
      <w:pageBreakBefore/>
      <w:spacing w:after="240" w:line="290" w:lineRule="auto"/>
      <w:jc w:val="center"/>
      <w:outlineLvl w:val="3"/>
    </w:pPr>
    <w:rPr>
      <w:rFonts w:ascii="Tahoma" w:hAnsi="Tahoma"/>
      <w:b/>
      <w:kern w:val="23"/>
      <w:sz w:val="22"/>
      <w:lang w:eastAsia="en-US"/>
    </w:rPr>
  </w:style>
  <w:style w:type="numbering" w:customStyle="1" w:styleId="Semlista2">
    <w:name w:val="Sem lista2"/>
    <w:next w:val="Semlista"/>
    <w:uiPriority w:val="99"/>
    <w:semiHidden/>
    <w:unhideWhenUsed/>
    <w:rsid w:val="006A3B52"/>
  </w:style>
  <w:style w:type="character" w:customStyle="1" w:styleId="label">
    <w:name w:val="label"/>
    <w:rsid w:val="003D3AEF"/>
  </w:style>
  <w:style w:type="paragraph" w:customStyle="1" w:styleId="PDG-normal">
    <w:name w:val="PDG - normal"/>
    <w:uiPriority w:val="99"/>
    <w:qFormat/>
    <w:rsid w:val="00052A41"/>
    <w:pPr>
      <w:suppressAutoHyphens/>
      <w:spacing w:after="200" w:line="300" w:lineRule="exact"/>
      <w:jc w:val="both"/>
    </w:pPr>
    <w:rPr>
      <w:rFonts w:ascii="Lucida Grande" w:eastAsia="ヒラギノ角ゴ Pro W3" w:hAnsi="Lucida Grande"/>
      <w:color w:val="000000"/>
    </w:rPr>
  </w:style>
  <w:style w:type="paragraph" w:customStyle="1" w:styleId="MediumGrid1-Accent21">
    <w:name w:val="Medium Grid 1 - Accent 21"/>
    <w:basedOn w:val="Normal"/>
    <w:link w:val="MediumGrid1-Accent2Char"/>
    <w:uiPriority w:val="34"/>
    <w:qFormat/>
    <w:rsid w:val="006619D3"/>
    <w:pPr>
      <w:autoSpaceDE w:val="0"/>
      <w:autoSpaceDN w:val="0"/>
      <w:adjustRightInd w:val="0"/>
      <w:ind w:left="720"/>
      <w:contextualSpacing/>
    </w:pPr>
    <w:rPr>
      <w:lang w:val="x-none"/>
    </w:rPr>
  </w:style>
  <w:style w:type="paragraph" w:customStyle="1" w:styleId="BlockText3">
    <w:name w:val="Block Text3"/>
    <w:basedOn w:val="Normal"/>
    <w:uiPriority w:val="99"/>
    <w:rsid w:val="006619D3"/>
    <w:pPr>
      <w:autoSpaceDE w:val="0"/>
      <w:autoSpaceDN w:val="0"/>
      <w:adjustRightInd w:val="0"/>
      <w:spacing w:after="240"/>
      <w:jc w:val="both"/>
    </w:pPr>
    <w:rPr>
      <w:sz w:val="22"/>
      <w:szCs w:val="22"/>
      <w:lang w:val="en-US"/>
    </w:rPr>
  </w:style>
  <w:style w:type="paragraph" w:customStyle="1" w:styleId="CONCORRENCIAnova">
    <w:name w:val="CONCORRENCIA nova"/>
    <w:basedOn w:val="Normal"/>
    <w:next w:val="Normal"/>
    <w:uiPriority w:val="99"/>
    <w:rsid w:val="006619D3"/>
    <w:pPr>
      <w:autoSpaceDE w:val="0"/>
      <w:autoSpaceDN w:val="0"/>
      <w:adjustRightInd w:val="0"/>
      <w:spacing w:line="240" w:lineRule="exact"/>
      <w:jc w:val="both"/>
    </w:pPr>
    <w:rPr>
      <w:rFonts w:ascii="Helvetica" w:hAnsi="Helvetica" w:cs="Helvetica"/>
      <w:sz w:val="20"/>
      <w:szCs w:val="20"/>
      <w:lang w:val="en-US"/>
    </w:rPr>
  </w:style>
  <w:style w:type="paragraph" w:customStyle="1" w:styleId="TextoProspecto">
    <w:name w:val="Texto Prospecto"/>
    <w:basedOn w:val="Normal"/>
    <w:uiPriority w:val="99"/>
    <w:rsid w:val="006619D3"/>
    <w:pPr>
      <w:tabs>
        <w:tab w:val="left" w:pos="229"/>
        <w:tab w:val="left" w:pos="1206"/>
        <w:tab w:val="left" w:leader="dot" w:pos="3758"/>
      </w:tabs>
      <w:autoSpaceDE w:val="0"/>
      <w:autoSpaceDN w:val="0"/>
      <w:adjustRightInd w:val="0"/>
      <w:spacing w:after="120"/>
      <w:jc w:val="both"/>
    </w:pPr>
    <w:rPr>
      <w:rFonts w:ascii="Frutiger Light" w:hAnsi="Frutiger Light" w:cs="Frutiger Light"/>
      <w:sz w:val="20"/>
      <w:szCs w:val="20"/>
    </w:rPr>
  </w:style>
  <w:style w:type="paragraph" w:customStyle="1" w:styleId="Corpodetextobt2">
    <w:name w:val="Corpo de texto.bt2"/>
    <w:basedOn w:val="Normal"/>
    <w:rsid w:val="006619D3"/>
    <w:pPr>
      <w:jc w:val="center"/>
    </w:pPr>
    <w:rPr>
      <w:sz w:val="20"/>
      <w:szCs w:val="20"/>
    </w:rPr>
  </w:style>
  <w:style w:type="character" w:customStyle="1" w:styleId="MediumGrid1-Accent2Char">
    <w:name w:val="Medium Grid 1 - Accent 2 Char"/>
    <w:link w:val="MediumGrid1-Accent21"/>
    <w:uiPriority w:val="34"/>
    <w:rsid w:val="006619D3"/>
    <w:rPr>
      <w:sz w:val="24"/>
      <w:szCs w:val="24"/>
      <w:lang w:val="x-none"/>
    </w:rPr>
  </w:style>
  <w:style w:type="paragraph" w:customStyle="1" w:styleId="DefaultParagraphFont1">
    <w:name w:val="Default Paragraph Font1"/>
    <w:next w:val="Normal"/>
    <w:rsid w:val="006619D3"/>
    <w:rPr>
      <w:rFonts w:ascii="CG Times" w:hAnsi="CG Times"/>
    </w:rPr>
  </w:style>
  <w:style w:type="paragraph" w:customStyle="1" w:styleId="NormalJustified">
    <w:name w:val="Normal (Justified)"/>
    <w:basedOn w:val="Normal"/>
    <w:rsid w:val="006619D3"/>
    <w:pPr>
      <w:jc w:val="both"/>
    </w:pPr>
    <w:rPr>
      <w:kern w:val="28"/>
      <w:szCs w:val="20"/>
    </w:rPr>
  </w:style>
  <w:style w:type="paragraph" w:customStyle="1" w:styleId="titulo">
    <w:name w:val="titulo"/>
    <w:basedOn w:val="Normal"/>
    <w:rsid w:val="006619D3"/>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619D3"/>
    <w:pPr>
      <w:ind w:left="360"/>
      <w:jc w:val="both"/>
    </w:pPr>
    <w:rPr>
      <w:rFonts w:eastAsia="Arial Unicode MS"/>
      <w:color w:val="000000"/>
      <w:sz w:val="22"/>
      <w:szCs w:val="22"/>
      <w:lang w:eastAsia="en-US"/>
    </w:rPr>
  </w:style>
  <w:style w:type="paragraph" w:customStyle="1" w:styleId="TOCHeading1">
    <w:name w:val="TOC Heading1"/>
    <w:basedOn w:val="Ttulo1"/>
    <w:next w:val="Normal"/>
    <w:uiPriority w:val="39"/>
    <w:unhideWhenUsed/>
    <w:qFormat/>
    <w:rsid w:val="006619D3"/>
    <w:pPr>
      <w:keepLines/>
      <w:spacing w:before="480" w:line="276" w:lineRule="auto"/>
      <w:outlineLvl w:val="9"/>
    </w:pPr>
    <w:rPr>
      <w:rFonts w:ascii="Cambria" w:eastAsia="MS Gothic" w:hAnsi="Cambria" w:cs="Times New Roman"/>
      <w:color w:val="365F91"/>
      <w:sz w:val="28"/>
      <w:szCs w:val="28"/>
      <w:lang w:val="x-none"/>
    </w:rPr>
  </w:style>
  <w:style w:type="paragraph" w:customStyle="1" w:styleId="alpha2">
    <w:name w:val="alpha 2"/>
    <w:basedOn w:val="Normal"/>
    <w:rsid w:val="006619D3"/>
    <w:pPr>
      <w:numPr>
        <w:numId w:val="8"/>
      </w:numPr>
      <w:spacing w:after="140" w:line="290" w:lineRule="auto"/>
      <w:jc w:val="both"/>
    </w:pPr>
    <w:rPr>
      <w:rFonts w:ascii="Tahoma" w:hAnsi="Tahoma"/>
      <w:kern w:val="20"/>
      <w:sz w:val="20"/>
      <w:szCs w:val="20"/>
      <w:lang w:eastAsia="en-US"/>
    </w:rPr>
  </w:style>
  <w:style w:type="paragraph" w:customStyle="1" w:styleId="BasicParagraph">
    <w:name w:val="[Basic Paragraph]"/>
    <w:basedOn w:val="Normal"/>
    <w:uiPriority w:val="99"/>
    <w:rsid w:val="006619D3"/>
    <w:pPr>
      <w:autoSpaceDE w:val="0"/>
      <w:autoSpaceDN w:val="0"/>
      <w:adjustRightInd w:val="0"/>
      <w:spacing w:line="288" w:lineRule="auto"/>
      <w:textAlignment w:val="center"/>
    </w:pPr>
    <w:rPr>
      <w:rFonts w:ascii="MinionPro-Regular" w:eastAsia="Calibri" w:hAnsi="MinionPro-Regular" w:cs="MinionPro-Regular"/>
      <w:color w:val="000000"/>
      <w:lang w:val="en-GB"/>
    </w:rPr>
  </w:style>
  <w:style w:type="paragraph" w:customStyle="1" w:styleId="TextocomEspaamento">
    <w:name w:val="Texto com Espaçamento"/>
    <w:basedOn w:val="Normal"/>
    <w:link w:val="TextocomEspaamentoChar"/>
    <w:qFormat/>
    <w:rsid w:val="006619D3"/>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6619D3"/>
    <w:rPr>
      <w:rFonts w:ascii="Arial" w:eastAsia="Arial" w:hAnsi="Arial"/>
      <w:color w:val="59595B"/>
      <w:sz w:val="18"/>
      <w:lang w:val="x-none" w:eastAsia="x-none"/>
    </w:rPr>
  </w:style>
  <w:style w:type="paragraph" w:customStyle="1" w:styleId="Celso1">
    <w:name w:val="Celso1"/>
    <w:basedOn w:val="Normal"/>
    <w:uiPriority w:val="99"/>
    <w:rsid w:val="006619D3"/>
    <w:pPr>
      <w:widowControl w:val="0"/>
      <w:autoSpaceDE w:val="0"/>
      <w:autoSpaceDN w:val="0"/>
      <w:adjustRightInd w:val="0"/>
      <w:jc w:val="both"/>
    </w:pPr>
    <w:rPr>
      <w:rFonts w:ascii="Univers (W1)" w:hAnsi="Univers (W1)" w:cs="Univers (W1)"/>
    </w:rPr>
  </w:style>
  <w:style w:type="paragraph" w:customStyle="1" w:styleId="Heading41">
    <w:name w:val="Heading 41"/>
    <w:aliases w:val="h4"/>
    <w:basedOn w:val="Normal"/>
    <w:next w:val="Normal"/>
    <w:rsid w:val="006619D3"/>
    <w:pPr>
      <w:widowControl w:val="0"/>
      <w:autoSpaceDE w:val="0"/>
      <w:autoSpaceDN w:val="0"/>
      <w:adjustRightInd w:val="0"/>
      <w:ind w:left="354"/>
    </w:pPr>
    <w:rPr>
      <w:rFonts w:ascii="Tms Rmn" w:hAnsi="Tms Rmn" w:cs="Tms Rmn"/>
      <w:u w:val="single"/>
      <w:lang w:val="en-US"/>
    </w:rPr>
  </w:style>
  <w:style w:type="paragraph" w:customStyle="1" w:styleId="BRMALLS-NORMAL">
    <w:name w:val="(BR MALLS - NORMAL)"/>
    <w:basedOn w:val="Normal"/>
    <w:qFormat/>
    <w:rsid w:val="006619D3"/>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6619D3"/>
    <w:pPr>
      <w:autoSpaceDE w:val="0"/>
      <w:autoSpaceDN w:val="0"/>
      <w:adjustRightInd w:val="0"/>
      <w:spacing w:before="200" w:after="200" w:line="300" w:lineRule="exact"/>
      <w:jc w:val="both"/>
    </w:pPr>
    <w:rPr>
      <w:rFonts w:ascii="Arial" w:eastAsia="MS Mincho" w:hAnsi="Arial" w:cs="Arial"/>
      <w:b/>
      <w:smallCaps/>
      <w:sz w:val="20"/>
    </w:rPr>
  </w:style>
  <w:style w:type="paragraph" w:customStyle="1" w:styleId="BRMALLS-03">
    <w:name w:val="(BR MALLS - 03)"/>
    <w:basedOn w:val="Normal"/>
    <w:uiPriority w:val="99"/>
    <w:qFormat/>
    <w:rsid w:val="006619D3"/>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6619D3"/>
    <w:pPr>
      <w:keepNext/>
      <w:widowControl w:val="0"/>
      <w:suppressAutoHyphens/>
      <w:adjustRightInd w:val="0"/>
      <w:spacing w:after="400" w:line="300" w:lineRule="exact"/>
      <w:jc w:val="center"/>
      <w:textAlignment w:val="baseline"/>
      <w:outlineLvl w:val="1"/>
    </w:pPr>
    <w:rPr>
      <w:rFonts w:ascii="Arial" w:eastAsia="MS Mincho" w:hAnsi="Arial"/>
      <w:b/>
      <w:caps/>
      <w:sz w:val="20"/>
    </w:rPr>
  </w:style>
  <w:style w:type="character" w:customStyle="1" w:styleId="DeltaViewDelimiter">
    <w:name w:val="DeltaView Delimiter"/>
    <w:rsid w:val="006619D3"/>
    <w:rPr>
      <w:spacing w:val="0"/>
    </w:rPr>
  </w:style>
  <w:style w:type="paragraph" w:customStyle="1" w:styleId="GradeMdia1-nfase21">
    <w:name w:val="Grade Média 1 - Ênfase 21"/>
    <w:basedOn w:val="Normal"/>
    <w:uiPriority w:val="99"/>
    <w:qFormat/>
    <w:rsid w:val="006619D3"/>
    <w:pPr>
      <w:ind w:left="708"/>
    </w:pPr>
  </w:style>
  <w:style w:type="paragraph" w:customStyle="1" w:styleId="MediumList2-Accent21">
    <w:name w:val="Medium List 2 - Accent 21"/>
    <w:hidden/>
    <w:uiPriority w:val="99"/>
    <w:semiHidden/>
    <w:rsid w:val="006619D3"/>
    <w:rPr>
      <w:sz w:val="24"/>
      <w:szCs w:val="24"/>
    </w:rPr>
  </w:style>
  <w:style w:type="paragraph" w:customStyle="1" w:styleId="Style3">
    <w:name w:val="Style3"/>
    <w:basedOn w:val="Normal"/>
    <w:qFormat/>
    <w:rsid w:val="006619D3"/>
    <w:pPr>
      <w:widowControl w:val="0"/>
      <w:suppressAutoHyphens/>
      <w:adjustRightInd w:val="0"/>
      <w:spacing w:beforeLines="60" w:line="260" w:lineRule="exact"/>
      <w:jc w:val="both"/>
      <w:textAlignment w:val="baseline"/>
      <w:outlineLvl w:val="2"/>
    </w:pPr>
    <w:rPr>
      <w:rFonts w:ascii="Arial" w:eastAsia="ヒラギノ角ゴ Pro W3" w:hAnsi="Arial" w:cs="Arial"/>
      <w:b/>
      <w:smallCaps/>
      <w:color w:val="000000"/>
      <w:sz w:val="20"/>
      <w:szCs w:val="20"/>
    </w:rPr>
  </w:style>
  <w:style w:type="paragraph" w:customStyle="1" w:styleId="Style2">
    <w:name w:val="Style2"/>
    <w:basedOn w:val="PDG-normal"/>
    <w:qFormat/>
    <w:rsid w:val="006619D3"/>
    <w:pPr>
      <w:widowControl w:val="0"/>
      <w:adjustRightInd w:val="0"/>
      <w:ind w:left="426" w:hanging="426"/>
      <w:jc w:val="center"/>
      <w:textAlignment w:val="baseline"/>
      <w:outlineLvl w:val="1"/>
    </w:pPr>
    <w:rPr>
      <w:rFonts w:ascii="Arial" w:hAnsi="Arial" w:cs="Arial"/>
      <w:b/>
    </w:rPr>
  </w:style>
  <w:style w:type="paragraph" w:customStyle="1" w:styleId="SombreamentoEscuro-nfase11">
    <w:name w:val="Sombreamento Escuro - Ênfase 11"/>
    <w:hidden/>
    <w:uiPriority w:val="99"/>
    <w:rsid w:val="006619D3"/>
    <w:rPr>
      <w:sz w:val="24"/>
      <w:szCs w:val="24"/>
    </w:rPr>
  </w:style>
  <w:style w:type="paragraph" w:customStyle="1" w:styleId="ListaColorida-nfase13">
    <w:name w:val="Lista Colorida - Ênfase 13"/>
    <w:basedOn w:val="Normal"/>
    <w:link w:val="ListaColorida-nfase1Char"/>
    <w:uiPriority w:val="34"/>
    <w:qFormat/>
    <w:rsid w:val="006619D3"/>
    <w:pPr>
      <w:widowControl w:val="0"/>
      <w:autoSpaceDE w:val="0"/>
      <w:autoSpaceDN w:val="0"/>
      <w:adjustRightInd w:val="0"/>
      <w:ind w:left="708"/>
    </w:pPr>
    <w:rPr>
      <w:lang w:val="x-none" w:eastAsia="x-none"/>
    </w:rPr>
  </w:style>
  <w:style w:type="character" w:customStyle="1" w:styleId="ListaColorida-nfase1Char">
    <w:name w:val="Lista Colorida - Ênfase 1 Char"/>
    <w:link w:val="ListaColorida-nfase13"/>
    <w:uiPriority w:val="34"/>
    <w:locked/>
    <w:rsid w:val="006619D3"/>
    <w:rPr>
      <w:sz w:val="24"/>
      <w:szCs w:val="24"/>
      <w:lang w:val="x-none" w:eastAsia="x-none"/>
    </w:rPr>
  </w:style>
  <w:style w:type="paragraph" w:styleId="TextosemFormatao">
    <w:name w:val="Plain Text"/>
    <w:basedOn w:val="Normal"/>
    <w:link w:val="TextosemFormataoChar"/>
    <w:uiPriority w:val="99"/>
    <w:unhideWhenUsed/>
    <w:rsid w:val="006619D3"/>
    <w:rPr>
      <w:rFonts w:ascii="Calibri" w:eastAsia="Calibri" w:hAnsi="Calibri"/>
      <w:sz w:val="22"/>
      <w:szCs w:val="21"/>
      <w:lang w:val="x-none" w:eastAsia="en-US"/>
    </w:rPr>
  </w:style>
  <w:style w:type="character" w:customStyle="1" w:styleId="TextosemFormataoChar">
    <w:name w:val="Texto sem Formatação Char"/>
    <w:basedOn w:val="Fontepargpadro"/>
    <w:link w:val="TextosemFormatao"/>
    <w:uiPriority w:val="99"/>
    <w:rsid w:val="006619D3"/>
    <w:rPr>
      <w:rFonts w:ascii="Calibri" w:eastAsia="Calibri" w:hAnsi="Calibri"/>
      <w:sz w:val="22"/>
      <w:szCs w:val="21"/>
      <w:lang w:val="x-none" w:eastAsia="en-US"/>
    </w:rPr>
  </w:style>
  <w:style w:type="paragraph" w:customStyle="1" w:styleId="Bullet1">
    <w:name w:val="Bullet 1"/>
    <w:basedOn w:val="Normal"/>
    <w:rsid w:val="006619D3"/>
    <w:pPr>
      <w:spacing w:after="140" w:line="288" w:lineRule="auto"/>
      <w:ind w:left="680" w:hanging="680"/>
      <w:jc w:val="both"/>
    </w:pPr>
    <w:rPr>
      <w:rFonts w:ascii="Arial" w:eastAsia="Calibri" w:hAnsi="Arial" w:cs="Arial"/>
      <w:sz w:val="20"/>
      <w:szCs w:val="20"/>
      <w:lang w:val="en-US" w:eastAsia="ar-SA"/>
    </w:rPr>
  </w:style>
  <w:style w:type="paragraph" w:styleId="Recuonormal">
    <w:name w:val="Normal Indent"/>
    <w:basedOn w:val="Normal"/>
    <w:rsid w:val="006619D3"/>
    <w:pPr>
      <w:spacing w:after="240"/>
      <w:ind w:left="720"/>
      <w:jc w:val="both"/>
    </w:pPr>
    <w:rPr>
      <w:lang w:val="en-GB" w:eastAsia="en-US"/>
    </w:rPr>
  </w:style>
  <w:style w:type="paragraph" w:customStyle="1" w:styleId="TOCHeading2">
    <w:name w:val="TOC Heading2"/>
    <w:basedOn w:val="Normal"/>
    <w:next w:val="TOCList"/>
    <w:qFormat/>
    <w:rsid w:val="006619D3"/>
    <w:pPr>
      <w:spacing w:after="240"/>
      <w:jc w:val="both"/>
    </w:pPr>
    <w:rPr>
      <w:b/>
      <w:lang w:val="en-GB" w:eastAsia="en-US"/>
    </w:rPr>
  </w:style>
  <w:style w:type="paragraph" w:customStyle="1" w:styleId="TOCList">
    <w:name w:val="TOC List"/>
    <w:basedOn w:val="Normal"/>
    <w:rsid w:val="006619D3"/>
    <w:pPr>
      <w:tabs>
        <w:tab w:val="right" w:leader="dot" w:pos="8957"/>
      </w:tabs>
      <w:spacing w:after="60"/>
      <w:ind w:left="720" w:right="720" w:hanging="720"/>
    </w:pPr>
    <w:rPr>
      <w:lang w:val="en-GB" w:eastAsia="en-US"/>
    </w:rPr>
  </w:style>
  <w:style w:type="paragraph" w:customStyle="1" w:styleId="CorrespondL1">
    <w:name w:val="Correspond_L1"/>
    <w:basedOn w:val="Normal"/>
    <w:rsid w:val="006619D3"/>
    <w:pPr>
      <w:numPr>
        <w:ilvl w:val="1"/>
        <w:numId w:val="9"/>
      </w:numPr>
      <w:tabs>
        <w:tab w:val="clear" w:pos="1440"/>
        <w:tab w:val="num" w:pos="720"/>
      </w:tabs>
      <w:spacing w:after="240"/>
      <w:ind w:left="720"/>
      <w:jc w:val="both"/>
      <w:outlineLvl w:val="0"/>
    </w:pPr>
    <w:rPr>
      <w:szCs w:val="20"/>
      <w:lang w:val="en-GB" w:eastAsia="en-US"/>
    </w:rPr>
  </w:style>
  <w:style w:type="paragraph" w:customStyle="1" w:styleId="CorrespondL2">
    <w:name w:val="Correspond_L2"/>
    <w:basedOn w:val="CorrespondL1"/>
    <w:rsid w:val="006619D3"/>
    <w:pPr>
      <w:numPr>
        <w:ilvl w:val="2"/>
      </w:numPr>
      <w:tabs>
        <w:tab w:val="clear" w:pos="2160"/>
        <w:tab w:val="num" w:pos="1440"/>
      </w:tabs>
      <w:ind w:left="1440"/>
      <w:outlineLvl w:val="1"/>
    </w:pPr>
  </w:style>
  <w:style w:type="paragraph" w:customStyle="1" w:styleId="CorrespondL3">
    <w:name w:val="Correspond_L3"/>
    <w:basedOn w:val="CorrespondL2"/>
    <w:rsid w:val="006619D3"/>
    <w:pPr>
      <w:numPr>
        <w:ilvl w:val="0"/>
        <w:numId w:val="0"/>
      </w:numPr>
      <w:tabs>
        <w:tab w:val="num" w:pos="2160"/>
      </w:tabs>
      <w:ind w:left="2160" w:hanging="180"/>
      <w:outlineLvl w:val="2"/>
    </w:pPr>
  </w:style>
  <w:style w:type="paragraph" w:styleId="Textodenotadefim">
    <w:name w:val="endnote text"/>
    <w:basedOn w:val="Normal"/>
    <w:link w:val="TextodenotadefimChar"/>
    <w:uiPriority w:val="99"/>
    <w:semiHidden/>
    <w:unhideWhenUsed/>
    <w:rsid w:val="006619D3"/>
    <w:pPr>
      <w:jc w:val="both"/>
    </w:pPr>
    <w:rPr>
      <w:sz w:val="20"/>
      <w:szCs w:val="20"/>
      <w:lang w:val="en-GB" w:eastAsia="x-none"/>
    </w:rPr>
  </w:style>
  <w:style w:type="character" w:customStyle="1" w:styleId="TextodenotadefimChar">
    <w:name w:val="Texto de nota de fim Char"/>
    <w:basedOn w:val="Fontepargpadro"/>
    <w:link w:val="Textodenotadefim"/>
    <w:uiPriority w:val="99"/>
    <w:semiHidden/>
    <w:rsid w:val="006619D3"/>
    <w:rPr>
      <w:lang w:val="en-GB" w:eastAsia="x-none"/>
    </w:rPr>
  </w:style>
  <w:style w:type="character" w:styleId="Refdenotadefim">
    <w:name w:val="endnote reference"/>
    <w:uiPriority w:val="99"/>
    <w:semiHidden/>
    <w:unhideWhenUsed/>
    <w:rsid w:val="006619D3"/>
    <w:rPr>
      <w:vertAlign w:val="superscript"/>
    </w:rPr>
  </w:style>
  <w:style w:type="paragraph" w:customStyle="1" w:styleId="Body1">
    <w:name w:val="Body 1"/>
    <w:basedOn w:val="Normal"/>
    <w:rsid w:val="00065553"/>
    <w:pPr>
      <w:spacing w:after="140" w:line="290" w:lineRule="auto"/>
      <w:ind w:left="680"/>
      <w:jc w:val="both"/>
    </w:pPr>
    <w:rPr>
      <w:rFonts w:ascii="Arial" w:hAnsi="Arial" w:cs="Arial"/>
      <w:sz w:val="20"/>
      <w:szCs w:val="20"/>
    </w:rPr>
  </w:style>
  <w:style w:type="paragraph" w:customStyle="1" w:styleId="Body">
    <w:name w:val="Body"/>
    <w:basedOn w:val="Normal"/>
    <w:link w:val="BodyChar"/>
    <w:qFormat/>
    <w:rsid w:val="000E118C"/>
    <w:pPr>
      <w:spacing w:after="140" w:line="290" w:lineRule="auto"/>
      <w:jc w:val="both"/>
    </w:pPr>
    <w:rPr>
      <w:rFonts w:ascii="Arial" w:eastAsia="Cambria" w:hAnsi="Arial" w:cs="Arial"/>
      <w:sz w:val="20"/>
      <w:lang w:eastAsia="en-US"/>
    </w:rPr>
  </w:style>
  <w:style w:type="character" w:customStyle="1" w:styleId="BodyChar">
    <w:name w:val="Body Char"/>
    <w:link w:val="Body"/>
    <w:locked/>
    <w:rsid w:val="000E118C"/>
    <w:rPr>
      <w:rFonts w:ascii="Arial" w:eastAsia="Cambria" w:hAnsi="Arial" w:cs="Arial"/>
      <w:szCs w:val="24"/>
      <w:lang w:eastAsia="en-US"/>
    </w:rPr>
  </w:style>
  <w:style w:type="paragraph" w:customStyle="1" w:styleId="Default">
    <w:name w:val="Default"/>
    <w:rsid w:val="004F6493"/>
    <w:pPr>
      <w:autoSpaceDE w:val="0"/>
      <w:autoSpaceDN w:val="0"/>
      <w:adjustRightInd w:val="0"/>
    </w:pPr>
    <w:rPr>
      <w:color w:val="000000"/>
      <w:sz w:val="24"/>
      <w:szCs w:val="24"/>
    </w:rPr>
  </w:style>
  <w:style w:type="character" w:styleId="MenoPendente">
    <w:name w:val="Unresolved Mention"/>
    <w:basedOn w:val="Fontepargpadro"/>
    <w:uiPriority w:val="99"/>
    <w:semiHidden/>
    <w:unhideWhenUsed/>
    <w:rsid w:val="00D13C85"/>
    <w:rPr>
      <w:color w:val="605E5C"/>
      <w:shd w:val="clear" w:color="auto" w:fill="E1DFDD"/>
    </w:rPr>
  </w:style>
  <w:style w:type="paragraph" w:customStyle="1" w:styleId="GradeClara-nfase32">
    <w:name w:val="Grade Clara - Ênfase 32"/>
    <w:basedOn w:val="Normal"/>
    <w:uiPriority w:val="99"/>
    <w:qFormat/>
    <w:rsid w:val="005E4C61"/>
    <w:pPr>
      <w:ind w:left="720"/>
      <w:contextualSpacing/>
    </w:pPr>
  </w:style>
  <w:style w:type="character" w:customStyle="1" w:styleId="MenoPendente1">
    <w:name w:val="Menção Pendente1"/>
    <w:basedOn w:val="Fontepargpadro"/>
    <w:uiPriority w:val="99"/>
    <w:semiHidden/>
    <w:unhideWhenUsed/>
    <w:rsid w:val="00DB1A7B"/>
    <w:rPr>
      <w:color w:val="605E5C"/>
      <w:shd w:val="clear" w:color="auto" w:fill="E1DFDD"/>
    </w:rPr>
  </w:style>
  <w:style w:type="paragraph" w:customStyle="1" w:styleId="arial8">
    <w:name w:val="arial8"/>
    <w:basedOn w:val="Normal"/>
    <w:uiPriority w:val="99"/>
    <w:rsid w:val="00DB1A7B"/>
    <w:pPr>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DB1A7B"/>
    <w:pPr>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DB1A7B"/>
    <w:pPr>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DB1A7B"/>
    <w:pPr>
      <w:spacing w:before="100" w:beforeAutospacing="1" w:after="100" w:afterAutospacing="1"/>
    </w:pPr>
    <w:rPr>
      <w:rFonts w:ascii="Arial" w:eastAsiaTheme="minorEastAsia" w:hAnsi="Arial" w:cs="Arial"/>
      <w:b/>
      <w:bCs/>
      <w:sz w:val="56"/>
      <w:szCs w:val="56"/>
    </w:rPr>
  </w:style>
  <w:style w:type="paragraph" w:customStyle="1" w:styleId="style20">
    <w:name w:val="style2"/>
    <w:basedOn w:val="Normal"/>
    <w:uiPriority w:val="99"/>
    <w:rsid w:val="00DB1A7B"/>
    <w:pPr>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DB1A7B"/>
    <w:rPr>
      <w:rFonts w:ascii="Arial" w:hAnsi="Arial" w:cs="Arial" w:hint="default"/>
      <w:b/>
      <w:bCs/>
      <w:i w:val="0"/>
      <w:iCs w:val="0"/>
      <w:sz w:val="56"/>
      <w:szCs w:val="56"/>
    </w:rPr>
  </w:style>
  <w:style w:type="character" w:customStyle="1" w:styleId="style21">
    <w:name w:val="style21"/>
    <w:basedOn w:val="Fontepargpadro"/>
    <w:rsid w:val="00DB1A7B"/>
    <w:rPr>
      <w:rFonts w:ascii="Arial" w:hAnsi="Arial" w:cs="Arial" w:hint="default"/>
      <w:i/>
      <w:iCs/>
      <w:sz w:val="36"/>
      <w:szCs w:val="36"/>
    </w:rPr>
  </w:style>
  <w:style w:type="character" w:customStyle="1" w:styleId="arial181">
    <w:name w:val="arial181"/>
    <w:basedOn w:val="Fontepargpadro"/>
    <w:rsid w:val="00DB1A7B"/>
    <w:rPr>
      <w:rFonts w:ascii="Arial" w:hAnsi="Arial" w:cs="Arial" w:hint="default"/>
      <w:i w:val="0"/>
      <w:iCs w:val="0"/>
      <w:sz w:val="36"/>
      <w:szCs w:val="36"/>
    </w:rPr>
  </w:style>
  <w:style w:type="paragraph" w:customStyle="1" w:styleId="Body2">
    <w:name w:val="Body 2"/>
    <w:basedOn w:val="Normal"/>
    <w:rsid w:val="00F1360F"/>
    <w:pPr>
      <w:spacing w:after="140" w:line="290" w:lineRule="auto"/>
      <w:ind w:left="1361"/>
      <w:jc w:val="both"/>
    </w:pPr>
    <w:rPr>
      <w:rFonts w:ascii="Arial" w:hAnsi="Arial" w:cs="Arial"/>
      <w:sz w:val="20"/>
      <w:szCs w:val="20"/>
    </w:rPr>
  </w:style>
  <w:style w:type="paragraph" w:customStyle="1" w:styleId="Body4">
    <w:name w:val="Body 4"/>
    <w:basedOn w:val="Normal"/>
    <w:rsid w:val="00F1360F"/>
    <w:pPr>
      <w:spacing w:after="140" w:line="290" w:lineRule="auto"/>
      <w:ind w:left="2721"/>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939">
      <w:bodyDiv w:val="1"/>
      <w:marLeft w:val="0"/>
      <w:marRight w:val="0"/>
      <w:marTop w:val="0"/>
      <w:marBottom w:val="0"/>
      <w:divBdr>
        <w:top w:val="none" w:sz="0" w:space="0" w:color="auto"/>
        <w:left w:val="none" w:sz="0" w:space="0" w:color="auto"/>
        <w:bottom w:val="none" w:sz="0" w:space="0" w:color="auto"/>
        <w:right w:val="none" w:sz="0" w:space="0" w:color="auto"/>
      </w:divBdr>
    </w:div>
    <w:div w:id="977733499">
      <w:bodyDiv w:val="1"/>
      <w:marLeft w:val="0"/>
      <w:marRight w:val="0"/>
      <w:marTop w:val="0"/>
      <w:marBottom w:val="0"/>
      <w:divBdr>
        <w:top w:val="none" w:sz="0" w:space="0" w:color="auto"/>
        <w:left w:val="none" w:sz="0" w:space="0" w:color="auto"/>
        <w:bottom w:val="none" w:sz="0" w:space="0" w:color="auto"/>
        <w:right w:val="none" w:sz="0" w:space="0" w:color="auto"/>
      </w:divBdr>
    </w:div>
    <w:div w:id="1029792535">
      <w:bodyDiv w:val="1"/>
      <w:marLeft w:val="0"/>
      <w:marRight w:val="0"/>
      <w:marTop w:val="0"/>
      <w:marBottom w:val="0"/>
      <w:divBdr>
        <w:top w:val="none" w:sz="0" w:space="0" w:color="auto"/>
        <w:left w:val="none" w:sz="0" w:space="0" w:color="auto"/>
        <w:bottom w:val="none" w:sz="0" w:space="0" w:color="auto"/>
        <w:right w:val="none" w:sz="0" w:space="0" w:color="auto"/>
      </w:divBdr>
    </w:div>
    <w:div w:id="1118375731">
      <w:bodyDiv w:val="1"/>
      <w:marLeft w:val="0"/>
      <w:marRight w:val="0"/>
      <w:marTop w:val="0"/>
      <w:marBottom w:val="0"/>
      <w:divBdr>
        <w:top w:val="none" w:sz="0" w:space="0" w:color="auto"/>
        <w:left w:val="none" w:sz="0" w:space="0" w:color="auto"/>
        <w:bottom w:val="none" w:sz="0" w:space="0" w:color="auto"/>
        <w:right w:val="none" w:sz="0" w:space="0" w:color="auto"/>
      </w:divBdr>
    </w:div>
    <w:div w:id="1254048470">
      <w:bodyDiv w:val="1"/>
      <w:marLeft w:val="0"/>
      <w:marRight w:val="0"/>
      <w:marTop w:val="0"/>
      <w:marBottom w:val="0"/>
      <w:divBdr>
        <w:top w:val="none" w:sz="0" w:space="0" w:color="auto"/>
        <w:left w:val="none" w:sz="0" w:space="0" w:color="auto"/>
        <w:bottom w:val="none" w:sz="0" w:space="0" w:color="auto"/>
        <w:right w:val="none" w:sz="0" w:space="0" w:color="auto"/>
      </w:divBdr>
    </w:div>
    <w:div w:id="1364599664">
      <w:bodyDiv w:val="1"/>
      <w:marLeft w:val="0"/>
      <w:marRight w:val="0"/>
      <w:marTop w:val="0"/>
      <w:marBottom w:val="0"/>
      <w:divBdr>
        <w:top w:val="none" w:sz="0" w:space="0" w:color="auto"/>
        <w:left w:val="none" w:sz="0" w:space="0" w:color="auto"/>
        <w:bottom w:val="none" w:sz="0" w:space="0" w:color="auto"/>
        <w:right w:val="none" w:sz="0" w:space="0" w:color="auto"/>
      </w:divBdr>
    </w:div>
    <w:div w:id="1807701186">
      <w:bodyDiv w:val="1"/>
      <w:marLeft w:val="0"/>
      <w:marRight w:val="0"/>
      <w:marTop w:val="0"/>
      <w:marBottom w:val="0"/>
      <w:divBdr>
        <w:top w:val="none" w:sz="0" w:space="0" w:color="auto"/>
        <w:left w:val="none" w:sz="0" w:space="0" w:color="auto"/>
        <w:bottom w:val="none" w:sz="0" w:space="0" w:color="auto"/>
        <w:right w:val="none" w:sz="0" w:space="0" w:color="auto"/>
      </w:divBdr>
    </w:div>
    <w:div w:id="1817722092">
      <w:bodyDiv w:val="1"/>
      <w:marLeft w:val="0"/>
      <w:marRight w:val="0"/>
      <w:marTop w:val="0"/>
      <w:marBottom w:val="0"/>
      <w:divBdr>
        <w:top w:val="none" w:sz="0" w:space="0" w:color="auto"/>
        <w:left w:val="none" w:sz="0" w:space="0" w:color="auto"/>
        <w:bottom w:val="none" w:sz="0" w:space="0" w:color="auto"/>
        <w:right w:val="none" w:sz="0" w:space="0" w:color="auto"/>
      </w:divBdr>
    </w:div>
    <w:div w:id="196942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image" Target="media/image5.wmf"/><Relationship Id="rId26" Type="http://schemas.openxmlformats.org/officeDocument/2006/relationships/hyperlink" Target="mailto:gestao@isecbrasil.com.br" TargetMode="Externa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8.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4.bin"/><Relationship Id="rId28" Type="http://schemas.openxmlformats.org/officeDocument/2006/relationships/footer" Target="footer1.xml"/><Relationship Id="rId10" Type="http://schemas.openxmlformats.org/officeDocument/2006/relationships/hyperlink" Target="http://www.bcb.gov.br/?txcambio" TargetMode="External"/><Relationship Id="rId19" Type="http://schemas.openxmlformats.org/officeDocument/2006/relationships/oleObject" Target="embeddings/oleObject2.bin"/><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b3.com.br" TargetMode="External"/><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hyperlink" Target="mailto:juridico@isecbrasil.com.br"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DC663-2AEE-4394-9312-E7FC4443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96</Pages>
  <Words>28873</Words>
  <Characters>160184</Characters>
  <Application>Microsoft Office Word</Application>
  <DocSecurity>0</DocSecurity>
  <Lines>1334</Lines>
  <Paragraphs>377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Matheus Gomes Faria</cp:lastModifiedBy>
  <cp:revision>3</cp:revision>
  <cp:lastPrinted>2017-07-26T23:27:00Z</cp:lastPrinted>
  <dcterms:created xsi:type="dcterms:W3CDTF">2020-11-26T14:37:00Z</dcterms:created>
  <dcterms:modified xsi:type="dcterms:W3CDTF">2020-11-26T18:12:00Z</dcterms:modified>
</cp:coreProperties>
</file>