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2E4FC1B9" w:rsidR="00854331" w:rsidRPr="00746DC6"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Hlk1070183"/>
      <w:bookmarkStart w:id="1" w:name="_Toc110076258"/>
      <w:bookmarkEnd w:id="0"/>
    </w:p>
    <w:p w14:paraId="2CC4E622" w14:textId="1F01EF14" w:rsidR="007F57CE" w:rsidRPr="00746DC6"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77777777" w:rsidR="003730C0" w:rsidRPr="00746DC6" w:rsidRDefault="003730C0" w:rsidP="00731575">
      <w:pPr>
        <w:widowControl w:val="0"/>
        <w:spacing w:line="300" w:lineRule="exact"/>
        <w:jc w:val="right"/>
        <w:rPr>
          <w:sz w:val="26"/>
          <w:szCs w:val="26"/>
          <w:u w:val="single"/>
        </w:rPr>
      </w:pPr>
      <w:r w:rsidRPr="00746DC6">
        <w:rPr>
          <w:sz w:val="26"/>
          <w:szCs w:val="26"/>
          <w:u w:val="single"/>
        </w:rPr>
        <w:t>Doc.#6631-Y</w:t>
      </w:r>
    </w:p>
    <w:p w14:paraId="2DAD9315"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1C50973C"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das [•]ª e [•]ª Séries da [•]ª Emissão da </w:t>
      </w:r>
    </w:p>
    <w:p w14:paraId="44717909" w14:textId="49EC902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76672"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ISEC Securitizadora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3C4E14CA" w14:textId="77777777" w:rsidR="00854331" w:rsidRPr="00746DC6" w:rsidRDefault="00854331" w:rsidP="00731575">
      <w:pPr>
        <w:widowControl w:val="0"/>
        <w:spacing w:line="300" w:lineRule="exact"/>
        <w:jc w:val="center"/>
        <w:rPr>
          <w:bCs/>
          <w:smallCaps/>
          <w:color w:val="000000"/>
          <w:sz w:val="26"/>
          <w:szCs w:val="26"/>
          <w14:ligatures w14:val="standard"/>
        </w:rPr>
      </w:pPr>
    </w:p>
    <w:p w14:paraId="1A8062DA" w14:textId="77777777" w:rsidR="00854331" w:rsidRPr="00746DC6" w:rsidRDefault="00854331" w:rsidP="00731575">
      <w:pPr>
        <w:widowControl w:val="0"/>
        <w:spacing w:line="300" w:lineRule="exact"/>
        <w:jc w:val="center"/>
        <w:rPr>
          <w:bCs/>
          <w:smallCaps/>
          <w:color w:val="000000"/>
          <w:sz w:val="26"/>
          <w:szCs w:val="26"/>
          <w14:ligatures w14:val="standard"/>
        </w:rPr>
      </w:pPr>
    </w:p>
    <w:p w14:paraId="4A5CF406" w14:textId="77777777" w:rsidR="00854331" w:rsidRPr="00746DC6" w:rsidRDefault="00854331" w:rsidP="00731575">
      <w:pPr>
        <w:widowControl w:val="0"/>
        <w:spacing w:line="300" w:lineRule="exact"/>
        <w:jc w:val="center"/>
        <w:rPr>
          <w:bCs/>
          <w:smallCaps/>
          <w:color w:val="000000"/>
          <w:sz w:val="26"/>
          <w:szCs w:val="26"/>
          <w14:ligatures w14:val="standard"/>
        </w:rPr>
      </w:pPr>
    </w:p>
    <w:p w14:paraId="6B0A782C" w14:textId="2ADB05CF"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49A605FF"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BAEFC9E"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lastRenderedPageBreak/>
        <w:t>Termo de Securitização de Créditos Imobiliários</w:t>
      </w:r>
      <w:bookmarkEnd w:id="1"/>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 xml:space="preserve">das [•]ª e [•]ª Séries da [•]ª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Securitizadora S.A.</w:t>
      </w:r>
    </w:p>
    <w:p w14:paraId="4E06E41D" w14:textId="77777777" w:rsidR="00854331" w:rsidRPr="00746DC6"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2" w:name="_Toc110076259"/>
      <w:bookmarkStart w:id="3" w:name="_Toc163380697"/>
      <w:bookmarkStart w:id="4"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r w:rsidR="00316B0B" w:rsidRPr="00746DC6">
        <w:rPr>
          <w:sz w:val="26"/>
          <w:szCs w:val="26"/>
          <w14:ligatures w14:val="standard"/>
        </w:rPr>
        <w:t>securitizadora:</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2ADCA96" w:rsidR="00854331" w:rsidRPr="00746DC6" w:rsidRDefault="007612FD" w:rsidP="00E1140A">
      <w:pPr>
        <w:widowControl w:val="0"/>
        <w:spacing w:line="300" w:lineRule="exact"/>
        <w:ind w:left="993"/>
        <w:jc w:val="both"/>
        <w:rPr>
          <w:b/>
          <w:sz w:val="26"/>
          <w:szCs w:val="26"/>
          <w14:ligatures w14:val="standard"/>
        </w:rPr>
      </w:pPr>
      <w:bookmarkStart w:id="5" w:name="_Hlk54201937"/>
      <w:r w:rsidRPr="00746DC6">
        <w:rPr>
          <w:bCs/>
          <w:smallCaps/>
          <w:spacing w:val="2"/>
          <w:sz w:val="26"/>
          <w:szCs w:val="26"/>
        </w:rPr>
        <w:t>ISEC Securitizadora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5"/>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r w:rsidR="000A5E9F" w:rsidRPr="00746DC6">
        <w:rPr>
          <w:sz w:val="26"/>
          <w:szCs w:val="26"/>
          <w:u w:val="single"/>
          <w14:ligatures w14:val="standard"/>
        </w:rPr>
        <w:t>Securitizadora</w:t>
      </w:r>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0D96C5C7" w:rsidR="00854331" w:rsidRPr="00746DC6" w:rsidRDefault="007612FD" w:rsidP="00E1140A">
      <w:pPr>
        <w:widowControl w:val="0"/>
        <w:spacing w:line="300" w:lineRule="exact"/>
        <w:ind w:left="993"/>
        <w:jc w:val="both"/>
        <w:rPr>
          <w:b/>
          <w:sz w:val="26"/>
          <w:szCs w:val="26"/>
          <w14:ligatures w14:val="standard"/>
        </w:rPr>
      </w:pPr>
      <w:bookmarkStart w:id="6" w:name="_Hlk202511"/>
      <w:bookmarkStart w:id="7" w:name="_Hlk202525"/>
      <w:r w:rsidRPr="00746DC6">
        <w:rPr>
          <w:bCs/>
          <w:smallCaps/>
          <w:sz w:val="26"/>
          <w:szCs w:val="26"/>
        </w:rPr>
        <w:t>Simplific Pavarini Distribuidora de Títulos e Valores Mobiliários Ltda.</w:t>
      </w:r>
      <w:r w:rsidRPr="00746DC6">
        <w:rPr>
          <w:bCs/>
          <w:sz w:val="26"/>
          <w:szCs w:val="26"/>
        </w:rPr>
        <w:t xml:space="preserve">, instituição financeira </w:t>
      </w:r>
      <w:ins w:id="8" w:author="Matheus Gomes Faria" w:date="2020-11-25T11:38:00Z">
        <w:r w:rsidR="00C819B7">
          <w:rPr>
            <w:bCs/>
            <w:sz w:val="26"/>
            <w:szCs w:val="26"/>
          </w:rPr>
          <w:t xml:space="preserve">atuando por sua filial </w:t>
        </w:r>
        <w:r w:rsidR="00C819B7" w:rsidRPr="00C819B7">
          <w:rPr>
            <w:bCs/>
            <w:sz w:val="26"/>
            <w:szCs w:val="26"/>
          </w:rPr>
          <w:t xml:space="preserve">na Cidade de São Paulo, estado de São Paulo, na Rua Joaquim Floriano 466, bloco B, </w:t>
        </w:r>
        <w:proofErr w:type="spellStart"/>
        <w:r w:rsidR="00C819B7" w:rsidRPr="00C819B7">
          <w:rPr>
            <w:bCs/>
            <w:sz w:val="26"/>
            <w:szCs w:val="26"/>
          </w:rPr>
          <w:t>Conj</w:t>
        </w:r>
        <w:proofErr w:type="spellEnd"/>
        <w:r w:rsidR="00C819B7" w:rsidRPr="00C819B7">
          <w:rPr>
            <w:bCs/>
            <w:sz w:val="26"/>
            <w:szCs w:val="26"/>
          </w:rPr>
          <w:t xml:space="preserve">, 1401, CEP 04534-002, </w:t>
        </w:r>
      </w:ins>
      <w:del w:id="9" w:author="Matheus Gomes Faria" w:date="2020-11-25T11:39:00Z">
        <w:r w:rsidRPr="00746DC6" w:rsidDel="00C819B7">
          <w:rPr>
            <w:bCs/>
            <w:sz w:val="26"/>
            <w:szCs w:val="26"/>
          </w:rPr>
          <w:delText xml:space="preserve">com sede na Cidade do Rio de Janeiro, Estado do Rio de Janeiro, na Rua Sete de Setembro, n.º 99, 24º andar, CEP 20050-005, inscrita no CNPJ sob o n.º </w:delText>
        </w:r>
        <w:r w:rsidRPr="00746DC6" w:rsidDel="00C819B7">
          <w:rPr>
            <w:bCs/>
            <w:smallCaps/>
            <w:sz w:val="26"/>
            <w:szCs w:val="26"/>
          </w:rPr>
          <w:delText>15.227.994/0001-50</w:delText>
        </w:r>
      </w:del>
      <w:bookmarkEnd w:id="6"/>
      <w:bookmarkEnd w:id="7"/>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2"/>
    <w:bookmarkEnd w:id="3"/>
    <w:bookmarkEnd w:id="4"/>
    <w:p w14:paraId="4F57A463" w14:textId="33D9031E"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10"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 xml:space="preserve">das [•]ª e [•]ª Séries da [•]ª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r w:rsidR="00A01501" w:rsidRPr="00746DC6">
        <w:rPr>
          <w:i/>
          <w:color w:val="000000"/>
          <w:sz w:val="26"/>
          <w:szCs w:val="26"/>
          <w14:ligatures w14:val="standard"/>
        </w:rPr>
        <w:t>Securitizadora S.A.</w:t>
      </w:r>
      <w:r w:rsidRPr="00746DC6">
        <w:rPr>
          <w:color w:val="000000"/>
          <w:sz w:val="26"/>
          <w:szCs w:val="26"/>
          <w14:ligatures w14:val="standard"/>
        </w:rPr>
        <w:t xml:space="preserve">" </w:t>
      </w:r>
      <w:bookmarkEnd w:id="10"/>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1" w:name="_Toc422473367"/>
      <w:bookmarkStart w:id="12" w:name="_Toc428208316"/>
      <w:r w:rsidRPr="00746DC6">
        <w:rPr>
          <w:rFonts w:ascii="Times New Roman" w:hAnsi="Times New Roman"/>
          <w:b w:val="0"/>
          <w:smallCaps/>
          <w:color w:val="000000"/>
          <w:sz w:val="26"/>
          <w:szCs w:val="26"/>
          <w:u w:val="single"/>
          <w14:ligatures w14:val="standard"/>
        </w:rPr>
        <w:t>Definições</w:t>
      </w:r>
      <w:bookmarkEnd w:id="11"/>
      <w:bookmarkEnd w:id="12"/>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3" w:name="_Ref167514799"/>
      <w:r w:rsidRPr="00746DC6">
        <w:rPr>
          <w:sz w:val="26"/>
          <w:szCs w:val="26"/>
        </w:rPr>
        <w:t>São considerados termos definidos, para os fins deste Termo de Securitização, no singular ou no plural, os termos a seguir.</w:t>
      </w:r>
      <w:bookmarkEnd w:id="13"/>
    </w:p>
    <w:p w14:paraId="087D9C90" w14:textId="77777777" w:rsidR="00854331" w:rsidRPr="00746DC6" w:rsidRDefault="00854331" w:rsidP="00731575">
      <w:pPr>
        <w:pStyle w:val="PargrafodaLista"/>
        <w:spacing w:line="300" w:lineRule="exact"/>
        <w:ind w:left="705"/>
        <w:jc w:val="both"/>
        <w:rPr>
          <w:color w:val="000000"/>
          <w:sz w:val="26"/>
          <w:szCs w:val="26"/>
          <w14:ligatures w14:val="standard"/>
        </w:rPr>
      </w:pPr>
    </w:p>
    <w:p w14:paraId="55EBEE64" w14:textId="4738EA6F" w:rsidR="00854331" w:rsidRPr="00746DC6" w:rsidRDefault="00316B0B" w:rsidP="005C284E">
      <w:pPr>
        <w:widowControl w:val="0"/>
        <w:spacing w:line="300" w:lineRule="exact"/>
        <w:ind w:left="993"/>
        <w:jc w:val="both"/>
        <w:rPr>
          <w:color w:val="000000"/>
          <w:sz w:val="26"/>
          <w:szCs w:val="26"/>
          <w14:ligatures w14:val="standard"/>
        </w:rPr>
      </w:pPr>
      <w:bookmarkStart w:id="14" w:name="_Hlk535800696"/>
      <w:r w:rsidRPr="00746DC6">
        <w:rPr>
          <w:color w:val="000000"/>
          <w:sz w:val="26"/>
          <w:szCs w:val="26"/>
          <w14:ligatures w14:val="standard"/>
        </w:rPr>
        <w:lastRenderedPageBreak/>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4"/>
      <w:r w:rsidR="00D03B21" w:rsidRPr="00746DC6">
        <w:rPr>
          <w:color w:val="000000"/>
          <w:sz w:val="26"/>
          <w:szCs w:val="26"/>
        </w:rPr>
        <w:t xml:space="preserve">significa a </w:t>
      </w:r>
      <w:r w:rsidR="00D03B21" w:rsidRPr="00746DC6">
        <w:rPr>
          <w:sz w:val="26"/>
          <w:szCs w:val="26"/>
        </w:rPr>
        <w:t>[•], sociedade [•], com sede na Cidade [•], Estado [•], na [•], CEP [•], inscrita no CNPJ sob o n.º [•]</w:t>
      </w:r>
      <w:r w:rsidR="001002DC" w:rsidRPr="00746DC6">
        <w:rPr>
          <w:color w:val="000000"/>
          <w:sz w:val="26"/>
          <w:szCs w:val="26"/>
          <w14:ligatures w14:val="standard"/>
        </w:rPr>
        <w:t xml:space="preserve">, responsável pela classificação de risco dos CRI, sendo-lhe devida, para tanto, a remuneração prevista </w:t>
      </w:r>
      <w:r w:rsidR="00A170FF" w:rsidRPr="00746DC6">
        <w:rPr>
          <w:color w:val="000000"/>
          <w:sz w:val="26"/>
          <w:szCs w:val="26"/>
          <w14:ligatures w14:val="standard"/>
        </w:rPr>
        <w:t xml:space="preserve">na Cláusula </w:t>
      </w:r>
      <w:r w:rsidR="009C42C7" w:rsidRPr="00746DC6">
        <w:rPr>
          <w:color w:val="000000"/>
          <w:sz w:val="26"/>
          <w:szCs w:val="26"/>
          <w14:ligatures w14:val="standard"/>
        </w:rPr>
        <w:t>10.1</w:t>
      </w:r>
      <w:r w:rsidR="00D03B21" w:rsidRPr="00746DC6">
        <w:rPr>
          <w:color w:val="000000"/>
          <w:sz w:val="26"/>
          <w:szCs w:val="26"/>
          <w14:ligatures w14:val="standard"/>
        </w:rPr>
        <w:t>, inciso I</w:t>
      </w:r>
      <w:r w:rsidR="00DB7486">
        <w:rPr>
          <w:color w:val="000000"/>
          <w:sz w:val="26"/>
          <w:szCs w:val="26"/>
          <w14:ligatures w14:val="standard"/>
        </w:rPr>
        <w:t>I</w:t>
      </w:r>
      <w:r w:rsidR="00D03B21" w:rsidRPr="00746DC6">
        <w:rPr>
          <w:color w:val="000000"/>
          <w:sz w:val="26"/>
          <w:szCs w:val="26"/>
          <w14:ligatures w14:val="standard"/>
        </w:rPr>
        <w:t>,</w:t>
      </w:r>
      <w:r w:rsidR="00A170FF"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29315FE0"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 xml:space="preserve">a qualquer tempo a partir, inclusive, de [•] de [•]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5"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5"/>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xml:space="preserve">" significa auditor independente registrado na CVM, dentre Deloitte Touche Tohmatsu, Ernst &amp; Young, KPMG, </w:t>
      </w:r>
      <w:r w:rsidRPr="00746DC6">
        <w:rPr>
          <w:sz w:val="26"/>
          <w:szCs w:val="26"/>
        </w:rPr>
        <w:lastRenderedPageBreak/>
        <w:t>PricewaterhouseCoopers e, em qualquer caso, suas eventuais 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83EE964" w14:textId="77777777"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6"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6"/>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4535DC03"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4FBEFE31" w:rsidR="00FE584D" w:rsidRPr="00746DC6" w:rsidRDefault="00FE584D"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significa a Cédula de Crédito Imobiliário Integral, emitida em [•] de [•] de 2020, nos termos da Escritura de Emissão de CCI, de acordo com as normas previstas na Lei 10.931, representativa da totalidade dos Créditos Imobiliários DI decorrentes das Debêntures DI.</w:t>
      </w:r>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3E8B8A72"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significa a Cédula de Crédito Imobiliário Integral, emitida em [•] de [•] de 2020, nos termos da Escritura de Emissão de CCI, de acordo com as normas previstas na Lei 10.931, representativa da totalidade dos Créditos Imobiliários IPCA decorrentes das Debêntures IPCA.</w:t>
      </w:r>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17" w:name="_Hlk3499816"/>
      <w:r w:rsidR="00EB385B" w:rsidRPr="00746DC6">
        <w:rPr>
          <w:color w:val="000000"/>
          <w:sz w:val="26"/>
          <w:szCs w:val="26"/>
        </w:rPr>
        <w:t>CETIP21 – Títulos e Valores Mobiliários</w:t>
      </w:r>
      <w:bookmarkEnd w:id="17"/>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390044B3" w14:textId="68F1E58C" w:rsidR="00854331" w:rsidRPr="00746DC6" w:rsidRDefault="00316B0B"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CMN</w:t>
      </w:r>
      <w:r w:rsidRPr="00746DC6">
        <w:rPr>
          <w:color w:val="000000"/>
          <w:sz w:val="26"/>
          <w:szCs w:val="26"/>
        </w:rPr>
        <w:t xml:space="preserve">" </w:t>
      </w:r>
      <w:r w:rsidR="0099373A" w:rsidRPr="00746DC6">
        <w:rPr>
          <w:color w:val="000000"/>
          <w:sz w:val="26"/>
          <w:szCs w:val="26"/>
        </w:rPr>
        <w:t xml:space="preserve">significa o </w:t>
      </w:r>
      <w:r w:rsidRPr="00746DC6">
        <w:rPr>
          <w:color w:val="000000"/>
          <w:sz w:val="26"/>
          <w:szCs w:val="26"/>
        </w:rPr>
        <w:t>Conselho Monetário Nacional</w:t>
      </w:r>
      <w:r w:rsidR="0099373A" w:rsidRPr="00746DC6">
        <w:rPr>
          <w:color w:val="000000"/>
          <w:sz w:val="26"/>
          <w:szCs w:val="26"/>
        </w:rPr>
        <w:t>.</w:t>
      </w:r>
    </w:p>
    <w:p w14:paraId="5A585567" w14:textId="77777777" w:rsidR="00854331" w:rsidRPr="00746DC6" w:rsidRDefault="00854331" w:rsidP="005C284E">
      <w:pPr>
        <w:widowControl w:val="0"/>
        <w:tabs>
          <w:tab w:val="left" w:pos="3331"/>
        </w:tabs>
        <w:spacing w:line="300" w:lineRule="exact"/>
        <w:ind w:left="993"/>
        <w:jc w:val="both"/>
        <w:rPr>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18"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18"/>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vigente a partir de 3 de junho 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significa a Lei n.º 13.105, de 16 de março de 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7931AB00"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0672AD6F"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 </w:t>
      </w:r>
      <w:r w:rsidRPr="00746DC6">
        <w:rPr>
          <w:sz w:val="26"/>
          <w:szCs w:val="26"/>
          <w14:ligatures w14:val="standard"/>
        </w:rPr>
        <w:t xml:space="preserve">conta corrente de titularidade da </w:t>
      </w:r>
      <w:r w:rsidR="0099373A" w:rsidRPr="00746DC6">
        <w:rPr>
          <w:sz w:val="26"/>
          <w:szCs w:val="26"/>
          <w14:ligatures w14:val="standard"/>
        </w:rPr>
        <w:t xml:space="preserve">Emissora </w:t>
      </w:r>
      <w:r w:rsidRPr="00746DC6">
        <w:rPr>
          <w:sz w:val="26"/>
          <w:szCs w:val="26"/>
          <w14:ligatures w14:val="standard"/>
        </w:rPr>
        <w:t>n.º </w:t>
      </w:r>
      <w:r w:rsidR="004953EA" w:rsidRPr="00746DC6">
        <w:rPr>
          <w:sz w:val="26"/>
          <w:szCs w:val="26"/>
          <w14:ligatures w14:val="standard"/>
        </w:rPr>
        <w:t>[•]</w:t>
      </w:r>
      <w:r w:rsidRPr="00746DC6">
        <w:rPr>
          <w:sz w:val="26"/>
          <w:szCs w:val="26"/>
          <w14:ligatures w14:val="standard"/>
        </w:rPr>
        <w:t>, mantida na agência n.º </w:t>
      </w:r>
      <w:r w:rsidR="004953EA" w:rsidRPr="00746DC6">
        <w:rPr>
          <w:sz w:val="26"/>
          <w:szCs w:val="26"/>
          <w14:ligatures w14:val="standard"/>
        </w:rPr>
        <w:t>[•]</w:t>
      </w:r>
      <w:r w:rsidR="00BF56C7" w:rsidRPr="00746DC6">
        <w:rPr>
          <w:sz w:val="26"/>
          <w:szCs w:val="26"/>
          <w14:ligatures w14:val="standard"/>
        </w:rPr>
        <w:t xml:space="preserve"> </w:t>
      </w:r>
      <w:r w:rsidRPr="00746DC6">
        <w:rPr>
          <w:sz w:val="26"/>
          <w:szCs w:val="26"/>
          <w14:ligatures w14:val="standard"/>
        </w:rPr>
        <w:t xml:space="preserve">do </w:t>
      </w:r>
      <w:r w:rsidR="004953EA" w:rsidRPr="00746DC6">
        <w:rPr>
          <w:sz w:val="26"/>
          <w:szCs w:val="26"/>
          <w14:ligatures w14:val="standard"/>
        </w:rPr>
        <w:t>[•]</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19"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xml:space="preserve">, e (ii)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19"/>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3533090D"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significa a conta corrente de titularidade da Emissora n.º </w:t>
      </w:r>
      <w:r w:rsidR="004953EA" w:rsidRPr="00746DC6">
        <w:rPr>
          <w:sz w:val="26"/>
          <w:szCs w:val="26"/>
          <w14:ligatures w14:val="standard"/>
        </w:rPr>
        <w:t>[•]</w:t>
      </w:r>
      <w:r w:rsidRPr="00746DC6">
        <w:rPr>
          <w:sz w:val="26"/>
          <w:szCs w:val="26"/>
        </w:rPr>
        <w:t>, mantida na agência n.º </w:t>
      </w:r>
      <w:r w:rsidR="004953EA" w:rsidRPr="00746DC6">
        <w:rPr>
          <w:sz w:val="26"/>
          <w:szCs w:val="26"/>
        </w:rPr>
        <w:t>[•]</w:t>
      </w:r>
      <w:r w:rsidRPr="00746DC6">
        <w:rPr>
          <w:sz w:val="26"/>
          <w:szCs w:val="26"/>
        </w:rPr>
        <w:t xml:space="preserve"> do </w:t>
      </w:r>
      <w:r w:rsidR="004953EA" w:rsidRPr="00746DC6">
        <w:rPr>
          <w:sz w:val="26"/>
          <w:szCs w:val="26"/>
        </w:rPr>
        <w:t>[•]</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xml:space="preserve">, e (ii)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11DDAD47"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4953EA" w:rsidRPr="00746DC6">
        <w:rPr>
          <w:i/>
          <w:sz w:val="26"/>
          <w:szCs w:val="26"/>
        </w:rPr>
        <w:t>ª e [•]ª Séries da [•]ª</w:t>
      </w:r>
      <w:r w:rsidR="004953EA" w:rsidRPr="00746DC6">
        <w:rPr>
          <w:sz w:val="26"/>
          <w:szCs w:val="26"/>
        </w:rPr>
        <w:t xml:space="preserve"> </w:t>
      </w:r>
      <w:r w:rsidR="004953EA" w:rsidRPr="00746DC6">
        <w:rPr>
          <w:i/>
          <w:sz w:val="26"/>
          <w:szCs w:val="26"/>
        </w:rPr>
        <w:t>Emissão da ISEC Securitizadora S.A.</w:t>
      </w:r>
      <w:r w:rsidR="004953EA" w:rsidRPr="00746DC6">
        <w:rPr>
          <w:sz w:val="26"/>
          <w:szCs w:val="26"/>
        </w:rPr>
        <w:t xml:space="preserve">" celebrado em [•] de [•]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746DC6">
        <w:rPr>
          <w:sz w:val="26"/>
          <w:szCs w:val="26"/>
        </w:rPr>
        <w:lastRenderedPageBreak/>
        <w:t xml:space="preserve">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1EE925E3"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20"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20"/>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597F49D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365A711A" w:rsidR="005B59DE" w:rsidRPr="00746DC6" w:rsidRDefault="005B59DE" w:rsidP="005C284E">
      <w:pPr>
        <w:widowControl w:val="0"/>
        <w:spacing w:line="300" w:lineRule="exact"/>
        <w:ind w:left="993"/>
        <w:jc w:val="both"/>
        <w:rPr>
          <w:color w:val="000000"/>
          <w:sz w:val="26"/>
          <w:szCs w:val="26"/>
          <w14:ligatures w14:val="standard"/>
        </w:rPr>
      </w:pPr>
    </w:p>
    <w:p w14:paraId="2F752CFE" w14:textId="44C123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0652C7B4"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significa os direitos creditórios devidos pela Devedora por força das Debêntures DI, que deverão ser pagos, acrescidos da remuneração das Debêntures DI, incidente sobre o valor nominal unitário das Debêntures DI,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30C3F0F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xml:space="preserve">" significa os direitos creditórios devidos </w:t>
      </w:r>
      <w:r w:rsidRPr="00746DC6">
        <w:rPr>
          <w:sz w:val="26"/>
          <w:szCs w:val="26"/>
        </w:rPr>
        <w:lastRenderedPageBreak/>
        <w:t>pela Devedora por força das Debêntures IPCA, que deverão ser pagos, acrescidos da remuneração das Debêntures IPCA, incidente sobre o valor nominal unitário atualizado das Debêntures IPCA,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710502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e</w:t>
      </w:r>
      <w:r w:rsidRPr="00746DC6">
        <w:rPr>
          <w:sz w:val="26"/>
          <w:szCs w:val="26"/>
          <w14:ligatures w14:val="standard"/>
        </w:rPr>
        <w:t xml:space="preserve"> à Emissora; (ii)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r w:rsidR="005B59DE" w:rsidRPr="00746DC6">
        <w:rPr>
          <w:sz w:val="26"/>
          <w:szCs w:val="26"/>
          <w14:ligatures w14:val="standard"/>
        </w:rPr>
        <w:t>iii</w:t>
      </w:r>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F4DB46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(i) à Devedora 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3EF36A23"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[•]ª ([•])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1B3B8E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 xml:space="preserve">[•]ª ([•]) série da [•]ª ([•]) emissão </w:t>
      </w:r>
      <w:r w:rsidRPr="00746DC6">
        <w:rPr>
          <w:color w:val="000000"/>
          <w:sz w:val="26"/>
          <w:szCs w:val="26"/>
          <w14:ligatures w14:val="standard"/>
        </w:rPr>
        <w:t>da Emissora, objeto da presente Emissão.</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21"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21"/>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F11EA14" w14:textId="105D2508" w:rsidR="00755EDD" w:rsidRPr="00746DC6" w:rsidRDefault="00755E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w:t>
      </w:r>
      <w:r w:rsidR="00433896" w:rsidRPr="00746DC6">
        <w:rPr>
          <w:color w:val="000000"/>
          <w:sz w:val="26"/>
          <w:szCs w:val="26"/>
          <w:u w:val="single"/>
          <w14:ligatures w14:val="standard"/>
        </w:rPr>
        <w:t>s</w:t>
      </w:r>
      <w:r w:rsidRPr="00746DC6">
        <w:rPr>
          <w:color w:val="000000"/>
          <w:sz w:val="26"/>
          <w:szCs w:val="26"/>
          <w:u w:val="single"/>
          <w14:ligatures w14:val="standard"/>
        </w:rPr>
        <w:t xml:space="preserve"> de Pagamento da Remuneração</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00501E81"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501E81" w:rsidRPr="00746DC6">
        <w:rPr>
          <w:color w:val="000000"/>
          <w:sz w:val="26"/>
          <w:szCs w:val="26"/>
          <w14:ligatures w14:val="standard"/>
        </w:rPr>
        <w:t xml:space="preserve"> abaixo.</w:t>
      </w:r>
    </w:p>
    <w:p w14:paraId="6D4DF8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6333DA94" w14:textId="2F335C4A"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6CA2ADD9"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56DEDFB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w:t>
      </w:r>
      <w:r w:rsidR="00497924" w:rsidRPr="00746DC6">
        <w:rPr>
          <w:sz w:val="26"/>
          <w:szCs w:val="26"/>
          <w14:ligatures w14:val="standard"/>
        </w:rPr>
        <w:t>) debêntures simples, com valor nominal unitário de R$1.000,00 (mil reais), perfazendo o montante de</w:t>
      </w:r>
      <w:r w:rsidR="00D63D2C" w:rsidRPr="00746DC6">
        <w:rPr>
          <w:sz w:val="26"/>
          <w:szCs w:val="26"/>
          <w14:ligatures w14:val="standard"/>
        </w:rPr>
        <w:t xml:space="preserve"> </w:t>
      </w:r>
      <w:r w:rsidR="00497924" w:rsidRPr="00746DC6">
        <w:rPr>
          <w:sz w:val="26"/>
          <w:szCs w:val="26"/>
          <w14:ligatures w14:val="standard"/>
        </w:rPr>
        <w:t>R$</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milhões de reais</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3F3861A4"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00755EDD" w:rsidRPr="00746DC6">
        <w:rPr>
          <w:sz w:val="26"/>
          <w:szCs w:val="26"/>
          <w14:ligatures w14:val="standard"/>
        </w:rPr>
        <w:t xml:space="preserve"> </w:t>
      </w:r>
      <w:r w:rsidR="00B3067E" w:rsidRPr="00746DC6">
        <w:rPr>
          <w:sz w:val="26"/>
          <w:szCs w:val="26"/>
          <w14:ligatures w14:val="standard"/>
        </w:rPr>
        <w:t>(</w:t>
      </w:r>
      <w:r w:rsidR="00F3104E" w:rsidRPr="00746DC6">
        <w:rPr>
          <w:sz w:val="26"/>
          <w:szCs w:val="26"/>
          <w14:ligatures w14:val="standard"/>
        </w:rPr>
        <w:t>[•]</w:t>
      </w:r>
      <w:r w:rsidR="00B3067E" w:rsidRPr="00746DC6">
        <w:rPr>
          <w:sz w:val="26"/>
          <w:szCs w:val="26"/>
          <w14:ligatures w14:val="standard"/>
        </w:rPr>
        <w:t>)</w:t>
      </w:r>
      <w:r w:rsidRPr="00746DC6">
        <w:rPr>
          <w:sz w:val="26"/>
          <w:szCs w:val="26"/>
          <w14:ligatures w14:val="standard"/>
        </w:rPr>
        <w:t xml:space="preserve"> debêntures simples,</w:t>
      </w:r>
      <w:r w:rsidR="000A56AC" w:rsidRPr="00746DC6">
        <w:rPr>
          <w:sz w:val="26"/>
          <w:szCs w:val="26"/>
          <w14:ligatures w14:val="standard"/>
        </w:rPr>
        <w:t xml:space="preserve"> </w:t>
      </w:r>
      <w:bookmarkStart w:id="22" w:name="_Hlk3496320"/>
      <w:r w:rsidR="000A56AC" w:rsidRPr="00746DC6">
        <w:rPr>
          <w:sz w:val="26"/>
          <w:szCs w:val="26"/>
          <w14:ligatures w14:val="standard"/>
        </w:rPr>
        <w:t>com valor nominal unitário de R$1.000,00 (mil reais), perfazendo o montante</w:t>
      </w:r>
      <w:r w:rsidR="00383852" w:rsidRPr="00746DC6">
        <w:rPr>
          <w:sz w:val="26"/>
          <w:szCs w:val="26"/>
          <w14:ligatures w14:val="standard"/>
        </w:rPr>
        <w:t xml:space="preserve"> </w:t>
      </w:r>
      <w:r w:rsidR="000A56AC" w:rsidRPr="00746DC6">
        <w:rPr>
          <w:sz w:val="26"/>
          <w:szCs w:val="26"/>
          <w14:ligatures w14:val="standard"/>
        </w:rPr>
        <w:t>de</w:t>
      </w:r>
      <w:r w:rsidR="00D63D2C" w:rsidRPr="00746DC6">
        <w:rPr>
          <w:sz w:val="26"/>
          <w:szCs w:val="26"/>
          <w14:ligatures w14:val="standard"/>
        </w:rPr>
        <w:t xml:space="preserve"> </w:t>
      </w:r>
      <w:r w:rsidR="000A56AC" w:rsidRPr="00746DC6">
        <w:rPr>
          <w:sz w:val="26"/>
          <w:szCs w:val="26"/>
          <w14:ligatures w14:val="standard"/>
        </w:rPr>
        <w:t>R$</w:t>
      </w:r>
      <w:r w:rsidR="00F3104E" w:rsidRPr="00746DC6">
        <w:rPr>
          <w:sz w:val="26"/>
          <w:szCs w:val="26"/>
          <w14:ligatures w14:val="standard"/>
        </w:rPr>
        <w:t>[•]</w:t>
      </w:r>
      <w:r w:rsidR="000A56AC" w:rsidRPr="00746DC6">
        <w:rPr>
          <w:sz w:val="26"/>
          <w:szCs w:val="26"/>
          <w14:ligatures w14:val="standard"/>
        </w:rPr>
        <w:t xml:space="preserve"> (</w:t>
      </w:r>
      <w:r w:rsidR="00F3104E" w:rsidRPr="00746DC6">
        <w:rPr>
          <w:sz w:val="26"/>
          <w:szCs w:val="26"/>
          <w14:ligatures w14:val="standard"/>
        </w:rPr>
        <w:t>[•]</w:t>
      </w:r>
      <w:r w:rsidR="000A56AC" w:rsidRPr="00746DC6">
        <w:rPr>
          <w:sz w:val="26"/>
          <w:szCs w:val="26"/>
          <w14:ligatures w14:val="standard"/>
        </w:rPr>
        <w:t xml:space="preserve">), </w:t>
      </w:r>
      <w:bookmarkStart w:id="23" w:name="_Hlk3494979"/>
      <w:bookmarkEnd w:id="22"/>
      <w:r w:rsidRPr="00746DC6">
        <w:rPr>
          <w:sz w:val="26"/>
          <w:szCs w:val="26"/>
          <w14:ligatures w14:val="standard"/>
        </w:rPr>
        <w:t xml:space="preserve">não conversíveis em ações, da espécie quirografária, </w:t>
      </w:r>
      <w:bookmarkEnd w:id="23"/>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7106B055"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 debêntures simples, com valor nominal unitário de R$1.000,00 (mil reais), perfazendo o montante de</w:t>
      </w:r>
      <w:r w:rsidR="009A30F6" w:rsidRPr="00746DC6">
        <w:rPr>
          <w:sz w:val="26"/>
          <w:szCs w:val="26"/>
          <w14:ligatures w14:val="standard"/>
        </w:rPr>
        <w:t xml:space="preserve"> </w:t>
      </w:r>
      <w:r w:rsidRPr="00746DC6">
        <w:rPr>
          <w:sz w:val="26"/>
          <w:szCs w:val="26"/>
          <w14:ligatures w14:val="standard"/>
        </w:rPr>
        <w:t>R$</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4EFFD450"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(ii) a Escritura de Emissão de CCI, (iii) este Termo de Securitização</w:t>
      </w:r>
      <w:r w:rsidR="00FB61F6" w:rsidRPr="00746DC6">
        <w:rPr>
          <w:bCs/>
          <w:sz w:val="26"/>
          <w:szCs w:val="26"/>
        </w:rPr>
        <w:t xml:space="preserve">, (iv)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24" w:name="_Hlk3495815"/>
      <w:r w:rsidRPr="00746DC6">
        <w:rPr>
          <w:sz w:val="26"/>
          <w:szCs w:val="26"/>
          <w14:ligatures w14:val="standard"/>
        </w:rPr>
        <w:t>Diário Oficial do Estado de São Paulo</w:t>
      </w:r>
      <w:bookmarkEnd w:id="24"/>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xml:space="preserve">" significa (i) qualquer alteração ou efeito adverso relevante na situação financeira ou de outra natureza, nos </w:t>
      </w:r>
      <w:r w:rsidRPr="00746DC6">
        <w:rPr>
          <w:sz w:val="26"/>
          <w:szCs w:val="26"/>
        </w:rPr>
        <w:lastRenderedPageBreak/>
        <w:t>negócios, nos bens e/ou nos resultados operacionais da Devedora; e/ou (ii) qualquer efeito adverso na capacidade da Devedora de cumprir suas 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35D0DA32"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0EA6E1DB" w:rsidR="005720AE" w:rsidRPr="00746DC6" w:rsidRDefault="005720AE"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Emissora</w:t>
      </w:r>
      <w:r w:rsidRPr="00746DC6">
        <w:rPr>
          <w:color w:val="000000"/>
          <w:sz w:val="26"/>
          <w:szCs w:val="26"/>
          <w14:ligatures w14:val="standard"/>
        </w:rPr>
        <w:t xml:space="preserve">" significa a </w:t>
      </w:r>
      <w:r w:rsidR="00FB61F6" w:rsidRPr="00746DC6">
        <w:rPr>
          <w:smallCaps/>
          <w:color w:val="000000"/>
          <w:sz w:val="26"/>
          <w:szCs w:val="26"/>
          <w14:ligatures w14:val="standard"/>
        </w:rPr>
        <w:t>ISEC</w:t>
      </w:r>
      <w:r w:rsidRPr="00746DC6">
        <w:rPr>
          <w:smallCaps/>
          <w:color w:val="000000"/>
          <w:sz w:val="26"/>
          <w:szCs w:val="26"/>
          <w14:ligatures w14:val="standard"/>
        </w:rPr>
        <w:t xml:space="preserve"> Securitizadora S.A.</w:t>
      </w:r>
      <w:r w:rsidRPr="00746DC6">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Pr>
          <w:color w:val="000000"/>
          <w:sz w:val="26"/>
          <w:szCs w:val="26"/>
          <w14:ligatures w14:val="standard"/>
        </w:rPr>
        <w:t xml:space="preserve">, inciso </w:t>
      </w:r>
      <w:r w:rsidR="00DB7486">
        <w:rPr>
          <w:color w:val="000000"/>
          <w:sz w:val="26"/>
          <w:szCs w:val="26"/>
          <w14:ligatures w14:val="standard"/>
        </w:rPr>
        <w:t>III</w:t>
      </w:r>
      <w:r w:rsidR="00FB61F6" w:rsidRPr="00746DC6">
        <w:rPr>
          <w:color w:val="000000"/>
          <w:sz w:val="26"/>
          <w:szCs w:val="26"/>
          <w14:ligatures w14:val="standard"/>
        </w:rPr>
        <w:t>,</w:t>
      </w:r>
      <w:r w:rsidRPr="00746DC6">
        <w:rPr>
          <w:color w:val="000000"/>
          <w:sz w:val="26"/>
          <w:szCs w:val="26"/>
          <w14:ligatures w14:val="standard"/>
        </w:rPr>
        <w:t xml:space="preserve"> abaixo.</w:t>
      </w:r>
    </w:p>
    <w:p w14:paraId="44A8A3A1"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324BC1C9"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a ser celebrado</w:t>
      </w:r>
      <w:r w:rsidR="00FB61F6" w:rsidRPr="00746DC6">
        <w:rPr>
          <w:sz w:val="26"/>
          <w:szCs w:val="26"/>
          <w14:ligatures w14:val="standard"/>
        </w:rPr>
        <w:t xml:space="preserve"> </w:t>
      </w:r>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1289BA9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25" w:name="_Hlk3495355"/>
      <w:r w:rsidRPr="00746DC6">
        <w:rPr>
          <w:sz w:val="26"/>
          <w:szCs w:val="26"/>
          <w14:ligatures w14:val="standard"/>
        </w:rPr>
        <w:t>"</w:t>
      </w:r>
      <w:bookmarkStart w:id="26"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26"/>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 xml:space="preserve">[•] </w:t>
      </w:r>
      <w:r w:rsidR="00016665" w:rsidRPr="00746DC6">
        <w:rPr>
          <w:sz w:val="26"/>
          <w:szCs w:val="26"/>
          <w14:ligatures w14:val="standard"/>
        </w:rPr>
        <w:t xml:space="preserve">de </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 xml:space="preserve">Emissora, </w:t>
      </w:r>
      <w:r w:rsidR="00F3104E" w:rsidRPr="00746DC6">
        <w:rPr>
          <w:sz w:val="26"/>
          <w:szCs w:val="26"/>
          <w14:ligatures w14:val="standard"/>
        </w:rPr>
        <w:t>conforme aditado em [•] de [•] de 20</w:t>
      </w:r>
      <w:r w:rsidR="00FB61F6" w:rsidRPr="00746DC6">
        <w:rPr>
          <w:sz w:val="26"/>
          <w:szCs w:val="26"/>
          <w14:ligatures w14:val="standard"/>
        </w:rPr>
        <w:t>20</w:t>
      </w:r>
      <w:r w:rsidR="00F3104E" w:rsidRPr="00746DC6">
        <w:rPr>
          <w:sz w:val="26"/>
          <w:szCs w:val="26"/>
          <w14:ligatures w14:val="standard"/>
        </w:rPr>
        <w:t xml:space="preserve">. </w:t>
      </w:r>
      <w:bookmarkEnd w:id="25"/>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3F71CB8"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r w:rsidRPr="00746DC6">
        <w:rPr>
          <w:sz w:val="26"/>
          <w:szCs w:val="26"/>
          <w:u w:val="single"/>
          <w14:ligatures w14:val="standard"/>
        </w:rPr>
        <w:t>Escriturador</w:t>
      </w:r>
      <w:r w:rsidRPr="00746DC6">
        <w:rPr>
          <w:sz w:val="26"/>
          <w:szCs w:val="26"/>
          <w14:ligatures w14:val="standard"/>
        </w:rPr>
        <w:t xml:space="preserve">" </w:t>
      </w:r>
      <w:r w:rsidR="00FB61F6" w:rsidRPr="00746DC6">
        <w:rPr>
          <w:sz w:val="26"/>
          <w:szCs w:val="26"/>
        </w:rPr>
        <w:t>significa o [•], instituição financeira, com sede na Cidade [•], Estado [•], na [•], CEP [•], inscrita no CNPJ sob o n.º [•]</w:t>
      </w:r>
      <w:r w:rsidR="00FB61F6" w:rsidRPr="00746DC6">
        <w:rPr>
          <w:bCs/>
          <w:sz w:val="26"/>
          <w:szCs w:val="26"/>
        </w:rPr>
        <w:t>, na qualidade de escriturador dos CRI</w:t>
      </w:r>
      <w:r w:rsidR="00BD3918" w:rsidRPr="00746DC6">
        <w:rPr>
          <w:bCs/>
          <w:sz w:val="26"/>
          <w:szCs w:val="26"/>
          <w14:ligatures w14:val="standard"/>
        </w:rPr>
        <w:t xml:space="preserve">, </w:t>
      </w:r>
      <w:r w:rsidR="00BD3918" w:rsidRPr="00746DC6">
        <w:rPr>
          <w:color w:val="000000"/>
          <w:sz w:val="26"/>
          <w:szCs w:val="26"/>
          <w14:ligatures w14:val="standard"/>
        </w:rPr>
        <w:t>sendo-lhe 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w:t>
      </w:r>
      <w:r w:rsidRPr="00746DC6">
        <w:rPr>
          <w:sz w:val="26"/>
          <w:szCs w:val="26"/>
          <w14:ligatures w14:val="standard"/>
        </w:rPr>
        <w:lastRenderedPageBreak/>
        <w:t>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º 625, de 14 de 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4471075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 artigo 9º-</w:t>
      </w:r>
      <w:r w:rsidR="00C929B1" w:rsidRPr="00746DC6">
        <w:rPr>
          <w:color w:val="000000"/>
          <w:sz w:val="26"/>
          <w:szCs w:val="26"/>
          <w14:ligatures w14:val="standard"/>
        </w:rPr>
        <w:t xml:space="preserve">A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xml:space="preserve">" significa o Imposto sobre Operações Financeiras de </w:t>
      </w:r>
      <w:r w:rsidRPr="00746DC6">
        <w:rPr>
          <w:sz w:val="26"/>
          <w:szCs w:val="26"/>
          <w14:ligatures w14:val="standard"/>
        </w:rPr>
        <w:lastRenderedPageBreak/>
        <w:t>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27"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3F32C794"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27"/>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28"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28"/>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746DC6">
        <w:rPr>
          <w:i/>
          <w:sz w:val="26"/>
          <w:szCs w:val="26"/>
        </w:rPr>
        <w:t xml:space="preserve">Foreign Corrupt Practices Act </w:t>
      </w:r>
      <w:r w:rsidRPr="00746DC6">
        <w:rPr>
          <w:sz w:val="26"/>
          <w:szCs w:val="26"/>
        </w:rPr>
        <w:t xml:space="preserve">(FCPA), a </w:t>
      </w:r>
      <w:r w:rsidRPr="00746DC6">
        <w:rPr>
          <w:i/>
          <w:sz w:val="26"/>
          <w:szCs w:val="26"/>
        </w:rPr>
        <w:t>OECD Convention on Combating Bribery of Foreign Public Officials in International Business Transactions</w:t>
      </w:r>
      <w:r w:rsidRPr="00746DC6">
        <w:rPr>
          <w:sz w:val="26"/>
          <w:szCs w:val="26"/>
        </w:rPr>
        <w:t xml:space="preserve"> e o </w:t>
      </w:r>
      <w:r w:rsidRPr="00746DC6">
        <w:rPr>
          <w:i/>
          <w:sz w:val="26"/>
          <w:szCs w:val="26"/>
        </w:rPr>
        <w:t>UK Bribery Act</w:t>
      </w:r>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77777777"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29" w:name="_Hlk44949988"/>
      <w:r w:rsidRPr="00746DC6">
        <w:rPr>
          <w:sz w:val="26"/>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9"/>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lastRenderedPageBreak/>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30"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30"/>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77777777"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31" w:name="_Hlk3499795"/>
      <w:r w:rsidRPr="00746DC6">
        <w:rPr>
          <w:sz w:val="26"/>
          <w:szCs w:val="26"/>
          <w14:ligatures w14:val="standard"/>
        </w:rPr>
        <w:t>Módulo de Distribuição de Ativos</w:t>
      </w:r>
      <w:bookmarkEnd w:id="31"/>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746DC6">
        <w:rPr>
          <w:i/>
          <w:sz w:val="26"/>
          <w:szCs w:val="26"/>
        </w:rPr>
        <w:t>leasing</w:t>
      </w:r>
      <w:r w:rsidRPr="00746DC6">
        <w:rPr>
          <w:sz w:val="26"/>
          <w:szCs w:val="26"/>
        </w:rPr>
        <w:t xml:space="preserve"> financeiro, títulos de renda fixa, debêntures, letras de câmbio, notas promissórias ou instrumentos similares; (ii) aquisições a pagar por tal entidade; (iii)</w:t>
      </w:r>
      <w:r w:rsidRPr="00746DC6" w:rsidDel="00081270">
        <w:rPr>
          <w:sz w:val="26"/>
          <w:szCs w:val="26"/>
        </w:rPr>
        <w:t xml:space="preserve"> </w:t>
      </w:r>
      <w:r w:rsidRPr="00746DC6">
        <w:rPr>
          <w:sz w:val="26"/>
          <w:szCs w:val="26"/>
        </w:rPr>
        <w:t>valores a pagar por tal entidade decorrentes de derivativos; e (iv)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52B11EB5"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ou parcial,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 xml:space="preserve">poderá, a seu exclusivo critério, realizar, a </w:t>
      </w:r>
      <w:r w:rsidR="00AD3A26" w:rsidRPr="00AD3A26">
        <w:rPr>
          <w:sz w:val="26"/>
          <w:szCs w:val="26"/>
          <w14:ligatures w14:val="standard"/>
        </w:rPr>
        <w:lastRenderedPageBreak/>
        <w:t>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15DBA7D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32"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32"/>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33"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33"/>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26C32060"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34"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34"/>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3034972A"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7327ABCA"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78D68367"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194FF2E3"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787905EE" w14:textId="6F8FC043"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67FF9AB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35"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36"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36"/>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37"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37"/>
    </w:p>
    <w:bookmarkEnd w:id="35"/>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53DE6146"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3083122C"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77777777"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18423FD8"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362B6DD" w14:textId="791FF777"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Resolução CMN 4.373</w:t>
      </w:r>
      <w:r w:rsidRPr="00746DC6">
        <w:rPr>
          <w:color w:val="000000"/>
          <w:sz w:val="26"/>
          <w:szCs w:val="26"/>
          <w14:ligatures w14:val="standard"/>
        </w:rPr>
        <w:t xml:space="preserve">" significa a </w:t>
      </w:r>
      <w:r w:rsidRPr="00746DC6">
        <w:rPr>
          <w:sz w:val="26"/>
          <w:szCs w:val="26"/>
          <w14:ligatures w14:val="standard"/>
        </w:rPr>
        <w:t>Resolução CMN n.º 4.373, de 29 de setembro de 2014, conforme alterada</w:t>
      </w:r>
      <w:r w:rsidR="009369E5" w:rsidRPr="00746DC6">
        <w:rPr>
          <w:sz w:val="26"/>
          <w:szCs w:val="26"/>
          <w14:ligatures w14:val="standard"/>
        </w:rPr>
        <w:t>.</w:t>
      </w:r>
    </w:p>
    <w:p w14:paraId="57DA3A88" w14:textId="19414E9C" w:rsidR="009369E5" w:rsidRPr="00746DC6" w:rsidRDefault="009369E5" w:rsidP="005C284E">
      <w:pPr>
        <w:widowControl w:val="0"/>
        <w:spacing w:line="300" w:lineRule="exact"/>
        <w:ind w:left="993"/>
        <w:jc w:val="both"/>
        <w:rPr>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6DCB1D5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 de [•]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77777777" w:rsidR="00DA44C3" w:rsidRPr="00746DC6" w:rsidRDefault="00DA44C3" w:rsidP="005C284E">
      <w:pPr>
        <w:widowControl w:val="0"/>
        <w:spacing w:line="300" w:lineRule="exact"/>
        <w:ind w:left="993"/>
        <w:jc w:val="both"/>
        <w:rPr>
          <w:sz w:val="26"/>
          <w:szCs w:val="26"/>
        </w:rPr>
      </w:pPr>
    </w:p>
    <w:p w14:paraId="406BD42B"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4224F1AB" w14:textId="77777777" w:rsidR="002A1ADD" w:rsidRPr="00746DC6" w:rsidRDefault="002A1ADD"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38" w:name="_Hlk535800694"/>
      <w:r w:rsidRPr="00746DC6">
        <w:rPr>
          <w:sz w:val="26"/>
          <w:szCs w:val="26"/>
        </w:rPr>
        <w:t>significa a variação acumulada das taxas médias diárias dos DI – Depósitos Interfinanceiros de um dia, "</w:t>
      </w:r>
      <w:r w:rsidRPr="00746DC6">
        <w:rPr>
          <w:i/>
          <w:sz w:val="26"/>
          <w:szCs w:val="26"/>
        </w:rPr>
        <w:t>over extra-grupo</w:t>
      </w:r>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9" w:history="1">
        <w:r w:rsidRPr="00746DC6">
          <w:rPr>
            <w:rStyle w:val="Hyperlink"/>
            <w:sz w:val="26"/>
            <w:szCs w:val="26"/>
          </w:rPr>
          <w:t>http://www.b3.com.br</w:t>
        </w:r>
      </w:hyperlink>
      <w:r w:rsidRPr="00746DC6">
        <w:rPr>
          <w:sz w:val="26"/>
          <w:szCs w:val="26"/>
        </w:rPr>
        <w:t>).</w:t>
      </w:r>
      <w:bookmarkEnd w:id="38"/>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39"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w:t>
      </w:r>
      <w:r w:rsidRPr="00746DC6">
        <w:rPr>
          <w:color w:val="000000"/>
          <w:sz w:val="26"/>
          <w:szCs w:val="26"/>
          <w14:ligatures w14:val="standard"/>
        </w:rPr>
        <w:lastRenderedPageBreak/>
        <w:t xml:space="preserve">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39"/>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068B751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1B78E3" w:rsidRPr="00746DC6">
        <w:rPr>
          <w:sz w:val="26"/>
          <w:szCs w:val="26"/>
          <w:u w:val="single"/>
          <w14:ligatures w14:val="standard"/>
        </w:rPr>
        <w:t xml:space="preserve">Agregado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22F213CF" w:rsidR="00F665B9" w:rsidRPr="00746DC6"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0" w:name="_Toc110076261"/>
      <w:bookmarkStart w:id="41" w:name="_Toc163380699"/>
      <w:bookmarkStart w:id="42" w:name="_Toc180553615"/>
      <w:bookmarkStart w:id="43" w:name="_Toc205799090"/>
      <w:bookmarkStart w:id="44"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0" w:history="1">
        <w:r w:rsidRPr="00746DC6">
          <w:rPr>
            <w:rStyle w:val="Hyperlink"/>
            <w:sz w:val="26"/>
            <w:szCs w:val="26"/>
          </w:rPr>
          <w:t>http://www.bcb.gov.br/?txcambio</w:t>
        </w:r>
      </w:hyperlink>
      <w:r w:rsidRPr="00746DC6">
        <w:rPr>
          <w:sz w:val="26"/>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0C3989C5"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77777777" w:rsidR="007C3B99" w:rsidRPr="00746DC6"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5" w:name="_Hlk3720229"/>
      <w:r w:rsidRPr="00746DC6">
        <w:rPr>
          <w:rFonts w:cs="Arial"/>
          <w:sz w:val="26"/>
          <w:szCs w:val="26"/>
          <w14:ligatures w14:val="standard"/>
        </w:rPr>
        <w:lastRenderedPageBreak/>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a Emissora obriga-se a 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45"/>
    <w:p w14:paraId="1D85A67C" w14:textId="77777777" w:rsidR="00854331" w:rsidRPr="00746DC6"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29C8FC0A" w:rsidR="00661D28"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ou outra forma de transferência eletrônica de recursos financeiros, na conta corrente a ser previamente informada pela Devedora à Emissora, por meio de comunicado direcionado à Emissora</w:t>
      </w:r>
      <w:r w:rsidR="007C3B99" w:rsidRPr="00746DC6">
        <w:rPr>
          <w:sz w:val="26"/>
          <w:szCs w:val="26"/>
          <w14:ligatures w14:val="standard"/>
        </w:rPr>
        <w:t xml:space="preserve">, nas mesmas datas em que ocorrerem as integralizações dos CRI, desde que 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r w:rsidR="00074892">
        <w:rPr>
          <w:iCs/>
          <w:sz w:val="26"/>
          <w:szCs w:val="26"/>
        </w:rPr>
        <w:t xml:space="preserve"> </w:t>
      </w:r>
    </w:p>
    <w:p w14:paraId="4D3B4965" w14:textId="77777777" w:rsidR="00661D28" w:rsidRPr="00746DC6"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0D15E8B4" w:rsidR="005F7006" w:rsidRPr="00746DC6"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6" w:name="_Toc422473369"/>
      <w:bookmarkStart w:id="47" w:name="_Toc428208318"/>
      <w:r w:rsidRPr="00746DC6">
        <w:rPr>
          <w:rFonts w:ascii="Times New Roman" w:hAnsi="Times New Roman"/>
          <w:b w:val="0"/>
          <w:smallCaps/>
          <w:color w:val="000000"/>
          <w:sz w:val="26"/>
          <w:szCs w:val="26"/>
          <w:u w:val="single"/>
          <w14:ligatures w14:val="standard"/>
        </w:rPr>
        <w:t>Objeto</w:t>
      </w:r>
      <w:bookmarkEnd w:id="40"/>
      <w:r w:rsidRPr="00746DC6">
        <w:rPr>
          <w:rFonts w:ascii="Times New Roman" w:hAnsi="Times New Roman"/>
          <w:b w:val="0"/>
          <w:smallCaps/>
          <w:color w:val="000000"/>
          <w:sz w:val="26"/>
          <w:szCs w:val="26"/>
          <w:u w:val="single"/>
          <w14:ligatures w14:val="standard"/>
        </w:rPr>
        <w:t xml:space="preserve"> e Créditos Imobiliários</w:t>
      </w:r>
      <w:bookmarkEnd w:id="41"/>
      <w:bookmarkEnd w:id="42"/>
      <w:bookmarkEnd w:id="43"/>
      <w:bookmarkEnd w:id="44"/>
      <w:bookmarkEnd w:id="46"/>
      <w:bookmarkEnd w:id="47"/>
    </w:p>
    <w:p w14:paraId="012F427F" w14:textId="77777777" w:rsidR="00854331" w:rsidRPr="00746DC6" w:rsidRDefault="00854331" w:rsidP="00731575">
      <w:pPr>
        <w:pStyle w:val="PargrafodaLista"/>
        <w:spacing w:line="300" w:lineRule="exact"/>
        <w:ind w:left="705" w:hanging="705"/>
        <w:rPr>
          <w:b/>
          <w:sz w:val="26"/>
          <w:szCs w:val="26"/>
          <w14:ligatures w14:val="standard"/>
        </w:rPr>
      </w:pPr>
    </w:p>
    <w:p w14:paraId="0D16A428"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(ii)</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4360444B" w:rsidR="00BF56C7" w:rsidRPr="00746DC6"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r w:rsidR="0098305A" w:rsidRPr="0098305A">
        <w:rPr>
          <w:b/>
          <w:bCs/>
          <w:i/>
          <w:iCs/>
          <w:sz w:val="26"/>
          <w:szCs w:val="26"/>
          <w:highlight w:val="yellow"/>
        </w:rPr>
        <w:t>[Nota PG: ISEC, favor confirmar.]</w:t>
      </w:r>
    </w:p>
    <w:p w14:paraId="632CAC8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5F28C1CB"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48" w:name="_Hlk3498150"/>
      <w:r w:rsidRPr="00746DC6">
        <w:rPr>
          <w:color w:val="000000"/>
          <w:sz w:val="26"/>
          <w:szCs w:val="26"/>
          <w14:ligatures w14:val="standard"/>
        </w:rPr>
        <w:t xml:space="preserve"> </w:t>
      </w:r>
      <w:r w:rsidR="00F41545" w:rsidRPr="00746DC6">
        <w:rPr>
          <w:color w:val="000000"/>
          <w:sz w:val="26"/>
          <w:szCs w:val="26"/>
          <w14:ligatures w14:val="standard"/>
        </w:rPr>
        <w:t xml:space="preserve">(i) </w:t>
      </w:r>
      <w:r w:rsidRPr="00746DC6">
        <w:rPr>
          <w:color w:val="000000"/>
          <w:sz w:val="26"/>
          <w:szCs w:val="26"/>
          <w14:ligatures w14:val="standard"/>
        </w:rPr>
        <w:t>os Créditos Imobiliários</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representados integralmente pela CCI</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de sua titularidade, com valor total de</w:t>
      </w:r>
      <w:r w:rsidR="00BF28A9" w:rsidRPr="00746DC6">
        <w:rPr>
          <w:color w:val="000000"/>
          <w:sz w:val="26"/>
          <w:szCs w:val="26"/>
          <w14:ligatures w14:val="standard"/>
        </w:rPr>
        <w:t xml:space="preserve"> </w:t>
      </w:r>
      <w:r w:rsidR="00816055" w:rsidRPr="00746DC6">
        <w:rPr>
          <w:sz w:val="26"/>
          <w:szCs w:val="26"/>
          <w14:ligatures w14:val="standard"/>
        </w:rPr>
        <w:t>R$</w:t>
      </w:r>
      <w:r w:rsidR="00DA7C72" w:rsidRPr="00746DC6">
        <w:rPr>
          <w:sz w:val="26"/>
          <w:szCs w:val="26"/>
          <w14:ligatures w14:val="standard"/>
        </w:rPr>
        <w:t>[•]</w:t>
      </w:r>
      <w:r w:rsidR="00816055" w:rsidRPr="00746DC6">
        <w:rPr>
          <w:sz w:val="26"/>
          <w:szCs w:val="26"/>
          <w14:ligatures w14:val="standard"/>
        </w:rPr>
        <w:t xml:space="preserve"> (</w:t>
      </w:r>
      <w:r w:rsidR="00DA7C72" w:rsidRPr="00746DC6">
        <w:rPr>
          <w:sz w:val="26"/>
          <w:szCs w:val="26"/>
          <w14:ligatures w14:val="standard"/>
        </w:rPr>
        <w:t>[•]</w:t>
      </w:r>
      <w:r w:rsidR="00816055" w:rsidRPr="00746DC6">
        <w:rPr>
          <w:sz w:val="26"/>
          <w:szCs w:val="26"/>
          <w14:ligatures w14:val="standard"/>
        </w:rPr>
        <w:t>)</w:t>
      </w:r>
      <w:r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DI</w:t>
      </w:r>
      <w:r w:rsidR="00A45FB3" w:rsidRPr="00746DC6">
        <w:rPr>
          <w:color w:val="000000"/>
          <w:sz w:val="26"/>
          <w:szCs w:val="26"/>
          <w14:ligatures w14:val="standard"/>
        </w:rPr>
        <w:t>,</w:t>
      </w:r>
      <w:r w:rsidR="00AB1C04" w:rsidRPr="00746DC6">
        <w:rPr>
          <w:color w:val="000000"/>
          <w:sz w:val="26"/>
          <w:szCs w:val="26"/>
          <w14:ligatures w14:val="standard"/>
        </w:rPr>
        <w:t xml:space="preserve"> </w:t>
      </w:r>
      <w:r w:rsidR="00F41545" w:rsidRPr="00746DC6">
        <w:rPr>
          <w:color w:val="000000"/>
          <w:sz w:val="26"/>
          <w:szCs w:val="26"/>
          <w14:ligatures w14:val="standard"/>
        </w:rPr>
        <w:t xml:space="preserve">e (ii) os Créditos Imobiliários </w:t>
      </w:r>
      <w:r w:rsidR="008D4510" w:rsidRPr="00746DC6">
        <w:rPr>
          <w:color w:val="000000"/>
          <w:sz w:val="26"/>
          <w:szCs w:val="26"/>
          <w14:ligatures w14:val="standard"/>
        </w:rPr>
        <w:t>IPCA</w:t>
      </w:r>
      <w:r w:rsidR="00F41545" w:rsidRPr="00746DC6">
        <w:rPr>
          <w:color w:val="000000"/>
          <w:sz w:val="26"/>
          <w:szCs w:val="26"/>
          <w14:ligatures w14:val="standard"/>
        </w:rPr>
        <w:t xml:space="preserve">, representados integralmente pela CCI </w:t>
      </w:r>
      <w:r w:rsidR="008D4510" w:rsidRPr="00746DC6">
        <w:rPr>
          <w:color w:val="000000"/>
          <w:sz w:val="26"/>
          <w:szCs w:val="26"/>
          <w14:ligatures w14:val="standard"/>
        </w:rPr>
        <w:t>IPCA</w:t>
      </w:r>
      <w:r w:rsidR="00F41545" w:rsidRPr="00746DC6">
        <w:rPr>
          <w:color w:val="000000"/>
          <w:sz w:val="26"/>
          <w:szCs w:val="26"/>
          <w14:ligatures w14:val="standard"/>
        </w:rPr>
        <w:t xml:space="preserve">, de sua titularidade, com valor total de </w:t>
      </w:r>
      <w:r w:rsidR="00F41545" w:rsidRPr="00746DC6">
        <w:rPr>
          <w:sz w:val="26"/>
          <w:szCs w:val="26"/>
          <w14:ligatures w14:val="standard"/>
        </w:rPr>
        <w:t>R$</w:t>
      </w:r>
      <w:r w:rsidR="00DA7C72" w:rsidRPr="00746DC6">
        <w:rPr>
          <w:sz w:val="26"/>
          <w:szCs w:val="26"/>
          <w14:ligatures w14:val="standard"/>
        </w:rPr>
        <w:t>[•]</w:t>
      </w:r>
      <w:r w:rsidR="00F41545" w:rsidRPr="00746DC6">
        <w:rPr>
          <w:sz w:val="26"/>
          <w:szCs w:val="26"/>
          <w14:ligatures w14:val="standard"/>
        </w:rPr>
        <w:t xml:space="preserve"> (</w:t>
      </w:r>
      <w:r w:rsidR="00DA7C72" w:rsidRPr="00746DC6">
        <w:rPr>
          <w:sz w:val="26"/>
          <w:szCs w:val="26"/>
          <w14:ligatures w14:val="standard"/>
        </w:rPr>
        <w:t>[•]</w:t>
      </w:r>
      <w:r w:rsidR="00F41545" w:rsidRPr="00746DC6">
        <w:rPr>
          <w:sz w:val="26"/>
          <w:szCs w:val="26"/>
          <w14:ligatures w14:val="standard"/>
        </w:rPr>
        <w:t>)</w:t>
      </w:r>
      <w:r w:rsidR="00F41545"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IPCA</w:t>
      </w:r>
      <w:r w:rsidR="00F41545" w:rsidRPr="00746DC6">
        <w:rPr>
          <w:color w:val="000000"/>
          <w:sz w:val="26"/>
          <w:szCs w:val="26"/>
          <w14:ligatures w14:val="standard"/>
        </w:rPr>
        <w:t xml:space="preserve"> todos </w:t>
      </w:r>
      <w:r w:rsidRPr="00746DC6">
        <w:rPr>
          <w:color w:val="000000"/>
          <w:sz w:val="26"/>
          <w:szCs w:val="26"/>
          <w14:ligatures w14:val="standard"/>
        </w:rPr>
        <w:lastRenderedPageBreak/>
        <w:t xml:space="preserve">devidamente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48"/>
    </w:p>
    <w:p w14:paraId="14836055"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9" w:name="_DV_M27"/>
      <w:bookmarkEnd w:id="49"/>
      <w:r w:rsidRPr="00746DC6">
        <w:rPr>
          <w:i/>
          <w:color w:val="000000"/>
          <w:sz w:val="26"/>
          <w:szCs w:val="26"/>
          <w14:ligatures w14:val="standard"/>
        </w:rPr>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15E073BE"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50"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Condições </w:t>
      </w:r>
      <w:r w:rsidR="002C42BF" w:rsidRPr="00746DC6">
        <w:rPr>
          <w:sz w:val="26"/>
          <w:szCs w:val="26"/>
          <w14:ligatures w14:val="standard"/>
        </w:rPr>
        <w:t>Precedentes</w:t>
      </w:r>
      <w:r w:rsidRPr="00746DC6">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50"/>
    </w:p>
    <w:p w14:paraId="67D7EF42" w14:textId="77777777" w:rsidR="00E32C6A" w:rsidRPr="00746DC6"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51" w:name="_Hlk3733930"/>
      <w:bookmarkStart w:id="52"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(ii)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51"/>
    </w:p>
    <w:p w14:paraId="19CA98F6" w14:textId="77777777" w:rsidR="00A113D6" w:rsidRPr="00746DC6" w:rsidRDefault="00A113D6" w:rsidP="00E1140A">
      <w:pPr>
        <w:pStyle w:val="PargrafodaLista"/>
        <w:tabs>
          <w:tab w:val="left" w:pos="993"/>
        </w:tabs>
        <w:spacing w:line="300" w:lineRule="exact"/>
        <w:ind w:left="993" w:hanging="993"/>
        <w:rPr>
          <w:sz w:val="26"/>
          <w:szCs w:val="26"/>
          <w14:ligatures w14:val="standard"/>
        </w:rPr>
      </w:pPr>
    </w:p>
    <w:p w14:paraId="0C5AC374" w14:textId="77777777" w:rsidR="00A113D6" w:rsidRPr="00746DC6"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3" w:name="_Toc422473370"/>
      <w:bookmarkStart w:id="54" w:name="_Toc428208319"/>
      <w:bookmarkEnd w:id="52"/>
    </w:p>
    <w:p w14:paraId="1CBDEE5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53"/>
      <w:bookmarkEnd w:id="54"/>
    </w:p>
    <w:p w14:paraId="3D6D5938" w14:textId="77777777" w:rsidR="00854331" w:rsidRPr="00746DC6" w:rsidRDefault="00854331" w:rsidP="00731575">
      <w:pPr>
        <w:pStyle w:val="PargrafodaLista"/>
        <w:spacing w:line="300" w:lineRule="exact"/>
        <w:ind w:left="705" w:hanging="705"/>
        <w:rPr>
          <w:b/>
          <w:sz w:val="26"/>
          <w:szCs w:val="26"/>
          <w14:ligatures w14:val="standard"/>
        </w:rPr>
      </w:pPr>
    </w:p>
    <w:p w14:paraId="27049C7A"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51F269D9" w:rsidR="00854331" w:rsidRPr="00746DC6" w:rsidRDefault="00316B0B"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6D9392C4" w14:textId="022FA3E8"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lastRenderedPageBreak/>
        <w:t>Série</w:t>
      </w:r>
      <w:r w:rsidR="007E2545"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A</w:t>
      </w:r>
      <w:r w:rsidR="00A413C0" w:rsidRPr="00746DC6">
        <w:rPr>
          <w:color w:val="000000"/>
          <w:sz w:val="26"/>
          <w:szCs w:val="26"/>
          <w14:ligatures w14:val="standard"/>
        </w:rPr>
        <w:t xml:space="preserve"> </w:t>
      </w:r>
      <w:r w:rsidR="006666E4" w:rsidRPr="00746DC6">
        <w:rPr>
          <w:color w:val="000000"/>
          <w:sz w:val="26"/>
          <w:szCs w:val="26"/>
          <w14:ligatures w14:val="standard"/>
        </w:rPr>
        <w:t xml:space="preserve">Emissão será realizada em 2 (duas) séries, quais sejam, a </w:t>
      </w:r>
      <w:r w:rsidR="00BF28A9" w:rsidRPr="00746DC6">
        <w:rPr>
          <w:color w:val="000000"/>
          <w:sz w:val="26"/>
          <w:szCs w:val="26"/>
          <w14:ligatures w14:val="standard"/>
        </w:rPr>
        <w:t>[•]</w:t>
      </w:r>
      <w:r w:rsidR="005F68B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w:t>
      </w:r>
      <w:r w:rsidR="007E2545" w:rsidRPr="00746DC6">
        <w:rPr>
          <w:color w:val="000000"/>
          <w:sz w:val="26"/>
          <w:szCs w:val="26"/>
          <w14:ligatures w14:val="standard"/>
        </w:rPr>
        <w:t xml:space="preserve"> </w:t>
      </w:r>
      <w:r w:rsidR="00BE480E" w:rsidRPr="00746DC6">
        <w:rPr>
          <w:color w:val="000000"/>
          <w:sz w:val="26"/>
          <w:szCs w:val="26"/>
          <w14:ligatures w14:val="standard"/>
        </w:rPr>
        <w:t xml:space="preserve">série, correspondente aos CRI DI, </w:t>
      </w:r>
      <w:r w:rsidR="007E2545" w:rsidRPr="00746DC6">
        <w:rPr>
          <w:color w:val="000000"/>
          <w:sz w:val="26"/>
          <w:szCs w:val="26"/>
          <w14:ligatures w14:val="standard"/>
        </w:rPr>
        <w:t xml:space="preserve">e </w:t>
      </w:r>
      <w:r w:rsidR="0098305A">
        <w:rPr>
          <w:color w:val="000000"/>
          <w:sz w:val="26"/>
          <w:szCs w:val="26"/>
          <w14:ligatures w14:val="standard"/>
        </w:rPr>
        <w:t xml:space="preserve">a </w:t>
      </w:r>
      <w:r w:rsidR="00BF28A9" w:rsidRPr="00746DC6">
        <w:rPr>
          <w:color w:val="000000"/>
          <w:sz w:val="26"/>
          <w:szCs w:val="26"/>
          <w14:ligatures w14:val="standard"/>
        </w:rPr>
        <w:t>[•]</w:t>
      </w:r>
      <w:r w:rsidR="007E254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série</w:t>
      </w:r>
      <w:r w:rsidR="00BE480E" w:rsidRPr="00746DC6">
        <w:rPr>
          <w:color w:val="000000"/>
          <w:sz w:val="26"/>
          <w:szCs w:val="26"/>
          <w14:ligatures w14:val="standard"/>
        </w:rPr>
        <w:t>, correspondente aos CRI IPCA</w:t>
      </w:r>
      <w:r w:rsidR="00545E02" w:rsidRPr="00746DC6">
        <w:rPr>
          <w:color w:val="000000"/>
          <w:sz w:val="26"/>
          <w:szCs w:val="26"/>
          <w14:ligatures w14:val="standard"/>
        </w:rPr>
        <w:t>;</w:t>
      </w:r>
      <w:r w:rsidR="00A413C0" w:rsidRPr="00746DC6">
        <w:rPr>
          <w:color w:val="000000"/>
          <w:sz w:val="26"/>
          <w:szCs w:val="26"/>
          <w14:ligatures w14:val="standard"/>
        </w:rPr>
        <w:t xml:space="preserve"> </w:t>
      </w:r>
    </w:p>
    <w:p w14:paraId="51726DAD"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5F3AC4A1"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55"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AC59E0" w:rsidRPr="00746DC6">
        <w:rPr>
          <w:rFonts w:cs="Arial"/>
          <w:sz w:val="26"/>
          <w:szCs w:val="26"/>
          <w14:ligatures w14:val="standard"/>
        </w:rPr>
        <w:t>2</w:t>
      </w:r>
      <w:r w:rsidR="00BF28A9" w:rsidRPr="00746DC6">
        <w:rPr>
          <w:rFonts w:cs="Arial"/>
          <w:sz w:val="26"/>
          <w:szCs w:val="26"/>
          <w14:ligatures w14:val="standard"/>
        </w:rPr>
        <w:t>5</w:t>
      </w:r>
      <w:r w:rsidR="00AC59E0" w:rsidRPr="00746DC6">
        <w:rPr>
          <w:rFonts w:cs="Arial"/>
          <w:sz w:val="26"/>
          <w:szCs w:val="26"/>
          <w14:ligatures w14:val="standard"/>
        </w:rPr>
        <w:t>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BF28A9" w:rsidRPr="00746DC6">
        <w:rPr>
          <w:rFonts w:cs="Arial"/>
          <w:sz w:val="26"/>
          <w:szCs w:val="26"/>
          <w14:ligatures w14:val="standard"/>
        </w:rPr>
        <w:t>cinquenta</w:t>
      </w:r>
      <w:r w:rsidR="00AC59E0" w:rsidRPr="00746DC6">
        <w:rPr>
          <w:rFonts w:cs="Arial"/>
          <w:sz w:val="26"/>
          <w:szCs w:val="26"/>
          <w14:ligatures w14:val="standard"/>
        </w:rPr>
        <w:t xml:space="preserve"> mil</w:t>
      </w:r>
      <w:r w:rsidR="004D0D6E" w:rsidRPr="00746DC6">
        <w:rPr>
          <w:rFonts w:cs="Arial"/>
          <w:sz w:val="26"/>
          <w:szCs w:val="26"/>
          <w14:ligatures w14:val="standard"/>
        </w:rPr>
        <w:t xml:space="preserve">) CRI, </w:t>
      </w:r>
      <w:r w:rsidR="00AF4FD2" w:rsidRPr="00746DC6">
        <w:rPr>
          <w:rFonts w:cs="Arial"/>
          <w:sz w:val="26"/>
          <w:szCs w:val="26"/>
          <w14:ligatures w14:val="standard"/>
        </w:rPr>
        <w:t>sendo (</w:t>
      </w:r>
      <w:r w:rsidR="00EE7EE2" w:rsidRPr="00746DC6">
        <w:rPr>
          <w:rFonts w:cs="Arial"/>
          <w:sz w:val="26"/>
          <w:szCs w:val="26"/>
          <w14:ligatures w14:val="standard"/>
        </w:rPr>
        <w:t>a</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DI</w:t>
      </w:r>
      <w:r w:rsidR="00AF4FD2" w:rsidRPr="00746DC6">
        <w:rPr>
          <w:rFonts w:cs="Arial"/>
          <w:sz w:val="26"/>
          <w:szCs w:val="26"/>
          <w14:ligatures w14:val="standard"/>
        </w:rPr>
        <w:t>, e (</w:t>
      </w:r>
      <w:r w:rsidR="00EE7EE2" w:rsidRPr="00746DC6">
        <w:rPr>
          <w:rFonts w:cs="Arial"/>
          <w:sz w:val="26"/>
          <w:szCs w:val="26"/>
          <w14:ligatures w14:val="standard"/>
        </w:rPr>
        <w:t>b</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IPCA</w:t>
      </w:r>
      <w:r w:rsidR="00AF4FD2" w:rsidRPr="00746DC6">
        <w:rPr>
          <w:rFonts w:cs="Arial"/>
          <w:sz w:val="26"/>
          <w:szCs w:val="26"/>
          <w14:ligatures w14:val="standard"/>
        </w:rPr>
        <w:t>;</w:t>
      </w:r>
      <w:bookmarkEnd w:id="55"/>
      <w:r w:rsidR="00A413C0" w:rsidRPr="00746DC6">
        <w:rPr>
          <w:rFonts w:cs="Arial"/>
          <w:sz w:val="26"/>
          <w:szCs w:val="26"/>
          <w14:ligatures w14:val="standard"/>
        </w:rPr>
        <w:t xml:space="preserve"> </w:t>
      </w:r>
    </w:p>
    <w:p w14:paraId="7AC0AB4B" w14:textId="77777777" w:rsidR="004D0D6E" w:rsidRPr="00746DC6" w:rsidRDefault="004D0D6E" w:rsidP="00E1140A">
      <w:pPr>
        <w:pStyle w:val="PargrafodaLista"/>
        <w:spacing w:line="300" w:lineRule="exact"/>
        <w:ind w:left="1701" w:hanging="708"/>
        <w:jc w:val="both"/>
        <w:rPr>
          <w:sz w:val="26"/>
          <w:szCs w:val="26"/>
          <w14:ligatures w14:val="standard"/>
        </w:rPr>
      </w:pPr>
    </w:p>
    <w:p w14:paraId="4C786630" w14:textId="5D67258B" w:rsidR="004D0D6E"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56"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4D0D6E" w:rsidRPr="00746DC6">
        <w:rPr>
          <w:rFonts w:cs="Arial"/>
          <w:sz w:val="26"/>
          <w:szCs w:val="26"/>
          <w14:ligatures w14:val="standard"/>
        </w:rPr>
        <w:t>R$</w:t>
      </w:r>
      <w:r w:rsidR="00AC59E0" w:rsidRPr="00746DC6">
        <w:rPr>
          <w:rFonts w:cs="Arial"/>
          <w:sz w:val="26"/>
          <w:szCs w:val="26"/>
          <w14:ligatures w14:val="standard"/>
        </w:rPr>
        <w:t>2</w:t>
      </w:r>
      <w:r w:rsidR="00AC0AA9" w:rsidRPr="00746DC6">
        <w:rPr>
          <w:rFonts w:cs="Arial"/>
          <w:sz w:val="26"/>
          <w:szCs w:val="26"/>
          <w14:ligatures w14:val="standard"/>
        </w:rPr>
        <w:t>5</w:t>
      </w:r>
      <w:r w:rsidR="00AC59E0" w:rsidRPr="00746DC6">
        <w:rPr>
          <w:rFonts w:cs="Arial"/>
          <w:sz w:val="26"/>
          <w:szCs w:val="26"/>
          <w14:ligatures w14:val="standard"/>
        </w:rPr>
        <w:t>0.000.000,00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AC0AA9" w:rsidRPr="00746DC6">
        <w:rPr>
          <w:rFonts w:cs="Arial"/>
          <w:sz w:val="26"/>
          <w:szCs w:val="26"/>
          <w14:ligatures w14:val="standard"/>
        </w:rPr>
        <w:t>cinquenta</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 xml:space="preserve">na Data de Emissão, </w:t>
      </w:r>
      <w:r w:rsidR="00B5117C" w:rsidRPr="00746DC6">
        <w:rPr>
          <w:rFonts w:cs="Arial"/>
          <w:sz w:val="26"/>
          <w:szCs w:val="26"/>
          <w14:ligatures w14:val="standard"/>
        </w:rPr>
        <w:t>sendo (</w:t>
      </w:r>
      <w:r w:rsidR="00EE7EE2" w:rsidRPr="00746DC6">
        <w:rPr>
          <w:rFonts w:cs="Arial"/>
          <w:sz w:val="26"/>
          <w:szCs w:val="26"/>
          <w14:ligatures w14:val="standard"/>
        </w:rPr>
        <w:t>a</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r w:rsidR="008D4510" w:rsidRPr="00746DC6">
        <w:rPr>
          <w:rFonts w:cs="Arial"/>
          <w:sz w:val="26"/>
          <w:szCs w:val="26"/>
          <w14:ligatures w14:val="standard"/>
        </w:rPr>
        <w:t>DI</w:t>
      </w:r>
      <w:r w:rsidR="00B5117C" w:rsidRPr="00746DC6">
        <w:rPr>
          <w:rFonts w:cs="Arial"/>
          <w:sz w:val="26"/>
          <w:szCs w:val="26"/>
          <w14:ligatures w14:val="standard"/>
        </w:rPr>
        <w:t>, e (</w:t>
      </w:r>
      <w:r w:rsidR="00EE7EE2" w:rsidRPr="00746DC6">
        <w:rPr>
          <w:rFonts w:cs="Arial"/>
          <w:sz w:val="26"/>
          <w:szCs w:val="26"/>
          <w14:ligatures w14:val="standard"/>
        </w:rPr>
        <w:t>b</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bookmarkEnd w:id="56"/>
      <w:r w:rsidR="008D4510" w:rsidRPr="00746DC6">
        <w:rPr>
          <w:rFonts w:cs="Arial"/>
          <w:sz w:val="26"/>
          <w:szCs w:val="26"/>
          <w14:ligatures w14:val="standard"/>
        </w:rPr>
        <w:t>IPCA</w:t>
      </w:r>
      <w:r w:rsidR="00666661" w:rsidRPr="00746DC6">
        <w:rPr>
          <w:rFonts w:cs="Arial"/>
          <w:sz w:val="26"/>
          <w:szCs w:val="26"/>
          <w14:ligatures w14:val="standard"/>
        </w:rPr>
        <w:t>;</w:t>
      </w:r>
    </w:p>
    <w:p w14:paraId="41F528B6" w14:textId="77777777" w:rsidR="00B5117C" w:rsidRPr="00746DC6"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E7901CA" w:rsidR="004941B5" w:rsidRPr="00746DC6"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 de [•] de 2020 ("</w:t>
      </w:r>
      <w:r w:rsidRPr="00746DC6">
        <w:rPr>
          <w:color w:val="000000"/>
          <w:sz w:val="26"/>
          <w:szCs w:val="26"/>
          <w:u w:val="single"/>
          <w14:ligatures w14:val="standard"/>
        </w:rPr>
        <w:t>Data de Emissão</w:t>
      </w:r>
      <w:r w:rsidRPr="00746DC6">
        <w:rPr>
          <w:color w:val="000000"/>
          <w:sz w:val="26"/>
          <w:szCs w:val="26"/>
          <w14:ligatures w14:val="standard"/>
        </w:rPr>
        <w:t>");</w:t>
      </w:r>
    </w:p>
    <w:p w14:paraId="0D3A7140" w14:textId="77777777" w:rsidR="004941B5" w:rsidRPr="00746DC6" w:rsidRDefault="004941B5" w:rsidP="00E1140A">
      <w:pPr>
        <w:pStyle w:val="PargrafodaLista"/>
        <w:spacing w:line="300" w:lineRule="exact"/>
        <w:ind w:left="1701" w:hanging="708"/>
        <w:rPr>
          <w:color w:val="000000"/>
          <w:sz w:val="26"/>
          <w:szCs w:val="26"/>
          <w:u w:val="single"/>
          <w14:ligatures w14:val="standard"/>
        </w:rPr>
      </w:pPr>
    </w:p>
    <w:p w14:paraId="6CA3BBD4" w14:textId="64FDA32C" w:rsidR="000351F9"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57"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 de [•]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57"/>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51A6C080" w14:textId="29A7FBCC" w:rsidR="00854331"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BE480E" w:rsidRPr="00746DC6">
        <w:rPr>
          <w:sz w:val="26"/>
          <w:szCs w:val="26"/>
          <w14:ligatures w14:val="standard"/>
        </w:rPr>
        <w:t>.</w:t>
      </w:r>
      <w:r w:rsidRPr="00746DC6">
        <w:rPr>
          <w:sz w:val="26"/>
          <w:szCs w:val="26"/>
          <w14:ligatures w14:val="standard"/>
        </w:rPr>
        <w:t xml:space="preserve"> </w:t>
      </w:r>
      <w:bookmarkStart w:id="58" w:name="_Hlk3498873"/>
      <w:bookmarkStart w:id="59"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58"/>
      <w:r w:rsidR="00A413C0" w:rsidRPr="00746DC6">
        <w:rPr>
          <w:sz w:val="26"/>
          <w:szCs w:val="26"/>
          <w14:ligatures w14:val="standard"/>
        </w:rPr>
        <w:t xml:space="preserve">. </w:t>
      </w:r>
      <w:r w:rsidR="00C629B7" w:rsidRPr="00746DC6">
        <w:rPr>
          <w:sz w:val="26"/>
          <w:szCs w:val="26"/>
          <w14:ligatures w14:val="standard"/>
        </w:rPr>
        <w:t xml:space="preserve">O </w:t>
      </w:r>
      <w:bookmarkEnd w:id="59"/>
      <w:r w:rsidR="004941B5" w:rsidRPr="00746DC6">
        <w:rPr>
          <w:sz w:val="26"/>
          <w:szCs w:val="26"/>
        </w:rPr>
        <w:t xml:space="preserve">Valor Nominal Unitário dos CRI IPCA será atualizado pela variação acumulada do IPCA, a partir da Primeira Data de Integralização dos CRI IPCA, calculada de forma </w:t>
      </w:r>
      <w:r w:rsidR="004941B5" w:rsidRPr="00746DC6">
        <w:rPr>
          <w:i/>
          <w:sz w:val="26"/>
          <w:szCs w:val="26"/>
        </w:rPr>
        <w:t>pro rata temporis</w:t>
      </w:r>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3222FA8A" w14:textId="7D757A1B" w:rsidR="00854331" w:rsidRPr="00746DC6"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60" w:name="_Hlk3498885"/>
      <w:r w:rsidR="00BE480E" w:rsidRPr="00746DC6">
        <w:rPr>
          <w:color w:val="000000"/>
          <w:sz w:val="26"/>
          <w:szCs w:val="26"/>
          <w14:ligatures w14:val="standard"/>
        </w:rPr>
        <w:t>.</w:t>
      </w:r>
      <w:r w:rsidRPr="00746DC6">
        <w:rPr>
          <w:i/>
          <w:color w:val="000000"/>
          <w:sz w:val="26"/>
          <w:szCs w:val="26"/>
          <w14:ligatures w14:val="standard"/>
        </w:rPr>
        <w:t xml:space="preserve"> </w:t>
      </w:r>
      <w:bookmarkStart w:id="61" w:name="_Hlk17976022"/>
      <w:r w:rsidR="00AC0AA9" w:rsidRPr="00746DC6">
        <w:rPr>
          <w:sz w:val="26"/>
          <w:szCs w:val="26"/>
        </w:rPr>
        <w:t xml:space="preserve">Sobre o Valor Nominal Unitário </w:t>
      </w:r>
      <w:bookmarkStart w:id="62" w:name="_Ref137107209"/>
      <w:r w:rsidR="00AC0AA9" w:rsidRPr="00746DC6">
        <w:rPr>
          <w:sz w:val="26"/>
          <w:szCs w:val="26"/>
        </w:rPr>
        <w:t>dos CRI DI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DI ou a Data de Pagamento da </w:t>
      </w:r>
      <w:r w:rsidR="00AC0AA9" w:rsidRPr="00746DC6">
        <w:rPr>
          <w:sz w:val="26"/>
          <w:szCs w:val="26"/>
        </w:rPr>
        <w:lastRenderedPageBreak/>
        <w:t>Remuneração DI imediatamente anterior, conforme o caso, até a data do efetivo pagamento</w:t>
      </w:r>
      <w:bookmarkEnd w:id="62"/>
      <w:r w:rsidR="004D0D6E" w:rsidRPr="00746DC6">
        <w:rPr>
          <w:sz w:val="26"/>
          <w:szCs w:val="26"/>
          <w14:ligatures w14:val="standard"/>
        </w:rPr>
        <w:t xml:space="preserve">, 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r w:rsidR="00AC0AA9" w:rsidRPr="00746DC6">
        <w:rPr>
          <w:sz w:val="26"/>
          <w:szCs w:val="26"/>
        </w:rPr>
        <w:t xml:space="preserve">Sobre o Valor Nominal Unitário Atualizado dos CRI IPCA incidirão juros remuneratórios correspondentes </w:t>
      </w:r>
      <w:bookmarkStart w:id="63" w:name="_Hlk514249334"/>
      <w:r w:rsidR="00AC0AA9" w:rsidRPr="00746DC6">
        <w:rPr>
          <w:sz w:val="26"/>
          <w:szCs w:val="26"/>
        </w:rPr>
        <w:t>a [•]% ([•]) ao ano, base 252 (duzentos e cinquenta e dois) dias úteis</w:t>
      </w:r>
      <w:bookmarkEnd w:id="63"/>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w:t>
      </w:r>
      <w:del w:id="64" w:author="Matheus Gomes Faria" w:date="2020-11-25T12:17:00Z">
        <w:r w:rsidR="00AC0AA9" w:rsidRPr="00746DC6" w:rsidDel="00942B58">
          <w:rPr>
            <w:sz w:val="26"/>
            <w:szCs w:val="26"/>
          </w:rPr>
          <w:delText>d</w:delText>
        </w:r>
      </w:del>
      <w:ins w:id="65" w:author="Matheus Gomes Faria" w:date="2020-11-25T12:17:00Z">
        <w:r w:rsidR="00942B58">
          <w:rPr>
            <w:sz w:val="26"/>
            <w:szCs w:val="26"/>
          </w:rPr>
          <w:t>D</w:t>
        </w:r>
      </w:ins>
      <w:r w:rsidR="00AC0AA9" w:rsidRPr="00746DC6">
        <w:rPr>
          <w:sz w:val="26"/>
          <w:szCs w:val="26"/>
        </w:rPr>
        <w:t xml:space="preserve">ias </w:t>
      </w:r>
      <w:del w:id="66" w:author="Matheus Gomes Faria" w:date="2020-11-25T12:17:00Z">
        <w:r w:rsidR="00AC0AA9" w:rsidRPr="00746DC6" w:rsidDel="00942B58">
          <w:rPr>
            <w:sz w:val="26"/>
            <w:szCs w:val="26"/>
          </w:rPr>
          <w:delText>ú</w:delText>
        </w:r>
      </w:del>
      <w:ins w:id="67" w:author="Matheus Gomes Faria" w:date="2020-11-25T12:17:00Z">
        <w:r w:rsidR="00942B58">
          <w:rPr>
            <w:sz w:val="26"/>
            <w:szCs w:val="26"/>
          </w:rPr>
          <w:t>Ú</w:t>
        </w:r>
      </w:ins>
      <w:r w:rsidR="00AC0AA9" w:rsidRPr="00746DC6">
        <w:rPr>
          <w:sz w:val="26"/>
          <w:szCs w:val="26"/>
        </w:rPr>
        <w:t>teis decorridos, desde a Primeira Data de Integralização dos CRI IPCA ou a Data de Pagamento da Remuneração IPCA imediatamente anterior, conforme o caso, até a data do efetivo pagamento</w:t>
      </w:r>
      <w:r w:rsidR="001F348B" w:rsidRPr="00746DC6">
        <w:rPr>
          <w:sz w:val="26"/>
          <w:szCs w:val="26"/>
          <w14:ligatures w14:val="standard"/>
        </w:rPr>
        <w:t xml:space="preserve">, 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60"/>
      <w:bookmarkEnd w:id="61"/>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PargrafodaLista"/>
        <w:spacing w:line="300" w:lineRule="exact"/>
        <w:ind w:left="1701" w:hanging="708"/>
        <w:rPr>
          <w:i/>
          <w:color w:val="000000"/>
          <w:sz w:val="26"/>
          <w:szCs w:val="26"/>
          <w14:ligatures w14:val="standard"/>
        </w:rPr>
      </w:pPr>
    </w:p>
    <w:p w14:paraId="74128FC3" w14:textId="26B0F99C" w:rsidR="00AC0AA9"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BE480E" w:rsidRPr="00746DC6">
        <w:rPr>
          <w:color w:val="000000"/>
          <w:sz w:val="26"/>
          <w:szCs w:val="26"/>
          <w14:ligatures w14:val="standard"/>
        </w:rPr>
        <w:t>.</w:t>
      </w:r>
      <w:r w:rsidRPr="00746DC6">
        <w:rPr>
          <w:color w:val="000000"/>
          <w:sz w:val="26"/>
          <w:szCs w:val="26"/>
          <w14:ligatures w14:val="standard"/>
        </w:rPr>
        <w:t xml:space="preserve"> </w:t>
      </w:r>
      <w:bookmarkStart w:id="68" w:name="_Hlk3499150"/>
      <w:bookmarkStart w:id="69"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 a partir da Data de Emissão, no dia [•] ([•]) de cada mês, ocorrendo o primeiro pagamento em [•] de [•] de 20[•] e o último, na Data de Vencimento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 a partir da Data de Emissão, no dia [•] ([•]) de cada mês, ocorrendo o primeiro pagamento em [•] de [•] de 20[•] e o último, na Data de Vencimento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p>
    <w:bookmarkEnd w:id="68"/>
    <w:bookmarkEnd w:id="69"/>
    <w:p w14:paraId="3B7EDFF6"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77777777"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será amortizado em uma única parcela na Data de Vencimento;</w:t>
      </w:r>
    </w:p>
    <w:p w14:paraId="246A2326" w14:textId="77777777" w:rsidR="004941B5" w:rsidRPr="00746DC6" w:rsidRDefault="004941B5" w:rsidP="00E1140A">
      <w:pPr>
        <w:pStyle w:val="PargrafodaLista"/>
        <w:spacing w:line="300" w:lineRule="exact"/>
        <w:ind w:left="1701" w:hanging="708"/>
        <w:rPr>
          <w:color w:val="000000"/>
          <w:sz w:val="26"/>
          <w:szCs w:val="26"/>
          <w14:ligatures w14:val="standard"/>
        </w:rPr>
      </w:pPr>
    </w:p>
    <w:p w14:paraId="705BB44D" w14:textId="56183017" w:rsidR="004941B5" w:rsidRPr="00746DC6" w:rsidRDefault="004941B5" w:rsidP="00F86520">
      <w:pPr>
        <w:pStyle w:val="PargrafodaLista"/>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Periodicidade de Pagamento do Valor Nominal Unitário 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será amortizado será amortizado em 3 </w:t>
      </w:r>
      <w:r w:rsidRPr="00746DC6">
        <w:rPr>
          <w:sz w:val="26"/>
          <w:szCs w:val="26"/>
        </w:rPr>
        <w:lastRenderedPageBreak/>
        <w:t>(três) parcelas, sendo:</w:t>
      </w:r>
    </w:p>
    <w:p w14:paraId="0920EF01" w14:textId="77777777" w:rsidR="004941B5" w:rsidRPr="00746DC6" w:rsidRDefault="004941B5" w:rsidP="00E1140A">
      <w:pPr>
        <w:pStyle w:val="PargrafodaLista"/>
        <w:spacing w:line="300" w:lineRule="exact"/>
        <w:ind w:left="1701" w:hanging="708"/>
        <w:jc w:val="both"/>
        <w:rPr>
          <w:sz w:val="26"/>
          <w:szCs w:val="26"/>
        </w:rPr>
      </w:pPr>
    </w:p>
    <w:p w14:paraId="4F7DA4BF" w14:textId="792A9DBA"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primeira parcela, no valor correspondente a 33,3333% (trinta e três inteiros e trinta e três centésimos por cento) do saldo devedor do Valor Nominal Unitário Atualizado dos CRI IPCA, devida em [•] de [•] de 2028;</w:t>
      </w:r>
    </w:p>
    <w:p w14:paraId="222613BF" w14:textId="77777777" w:rsidR="004941B5" w:rsidRPr="00746DC6" w:rsidRDefault="004941B5" w:rsidP="00731575">
      <w:pPr>
        <w:pStyle w:val="PargrafodaLista"/>
        <w:spacing w:line="300" w:lineRule="exact"/>
        <w:ind w:left="2127"/>
        <w:jc w:val="both"/>
        <w:rPr>
          <w:sz w:val="26"/>
          <w:szCs w:val="26"/>
        </w:rPr>
      </w:pPr>
    </w:p>
    <w:p w14:paraId="29D0507E" w14:textId="22531D4A"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segunda parcela, no valor correspondente a 50,0000% (cinquenta por cento) do saldo devedor do Valor Nominal Unitário Atualizado dos CRI IPCA, devida em [•] de [•] de 2029; e</w:t>
      </w:r>
    </w:p>
    <w:p w14:paraId="37ACBDE7" w14:textId="77777777" w:rsidR="004941B5" w:rsidRPr="00746DC6" w:rsidRDefault="004941B5" w:rsidP="00731575">
      <w:pPr>
        <w:pStyle w:val="PargrafodaLista"/>
        <w:spacing w:line="300" w:lineRule="exact"/>
        <w:ind w:left="2127"/>
        <w:jc w:val="both"/>
        <w:rPr>
          <w:sz w:val="26"/>
          <w:szCs w:val="26"/>
        </w:rPr>
      </w:pPr>
    </w:p>
    <w:p w14:paraId="78FE0F5F" w14:textId="6066031B"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terceira parcela, no valor correspondente a 100,0000% (cem por cento) do saldo devedor do Valor Nominal Unitário Atualizado dos CRI IPCA, devida na Data de Vencimento, qual seja, [•] de [•] de 2030.</w:t>
      </w:r>
    </w:p>
    <w:p w14:paraId="1FD631B2" w14:textId="77777777" w:rsidR="00125D80" w:rsidRPr="00746DC6" w:rsidRDefault="00125D80" w:rsidP="00731575">
      <w:pPr>
        <w:pStyle w:val="PargrafodaLista"/>
        <w:spacing w:line="300" w:lineRule="exact"/>
        <w:rPr>
          <w:color w:val="000000"/>
          <w:sz w:val="26"/>
          <w:szCs w:val="26"/>
          <w14:ligatures w14:val="standard"/>
        </w:rPr>
      </w:pPr>
    </w:p>
    <w:p w14:paraId="773D38C0" w14:textId="62E4FFBF"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70" w:name="_Hlk3499309"/>
      <w:r w:rsidR="008755AF" w:rsidRPr="00746DC6">
        <w:rPr>
          <w:sz w:val="26"/>
          <w:szCs w:val="26"/>
          <w14:ligatures w14:val="standard"/>
        </w:rPr>
        <w:t>Não serão constituídas garantias específicas, reais ou pessoais, sobre os CRI</w:t>
      </w:r>
      <w:bookmarkEnd w:id="70"/>
      <w:r w:rsidR="00BE480E" w:rsidRPr="00746DC6">
        <w:rPr>
          <w:sz w:val="26"/>
          <w:szCs w:val="26"/>
          <w14:ligatures w14:val="standard"/>
        </w:rPr>
        <w:t>;</w:t>
      </w:r>
    </w:p>
    <w:p w14:paraId="12FD3DCE" w14:textId="77777777" w:rsidR="00125D80" w:rsidRPr="00746DC6"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7A28AFAC" w:rsidR="00125D80" w:rsidRPr="00746DC6"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PargrafodaLista"/>
        <w:spacing w:line="300" w:lineRule="exact"/>
        <w:ind w:left="1701" w:hanging="708"/>
        <w:rPr>
          <w:i/>
          <w:sz w:val="26"/>
          <w:szCs w:val="26"/>
          <w14:ligatures w14:val="standard"/>
        </w:rPr>
      </w:pPr>
    </w:p>
    <w:p w14:paraId="580DCF40" w14:textId="7388854D" w:rsidR="009F6734"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commentRangeStart w:id="71"/>
      <w:r w:rsidRPr="00746DC6">
        <w:rPr>
          <w:i/>
          <w:iCs/>
          <w:sz w:val="26"/>
          <w:szCs w:val="26"/>
          <w14:ligatures w14:val="standard"/>
        </w:rPr>
        <w:t>Imóveis vinculados aos Créditos Imobiliários</w:t>
      </w:r>
      <w:commentRangeEnd w:id="71"/>
      <w:r w:rsidR="001D59DF">
        <w:rPr>
          <w:rStyle w:val="Refdecomentrio"/>
        </w:rPr>
        <w:commentReference w:id="71"/>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PargrafodaLista"/>
        <w:spacing w:line="300" w:lineRule="exact"/>
        <w:ind w:left="1701" w:hanging="708"/>
        <w:rPr>
          <w:sz w:val="26"/>
          <w:szCs w:val="26"/>
          <w14:ligatures w14:val="standard"/>
        </w:rPr>
      </w:pPr>
    </w:p>
    <w:p w14:paraId="63A15D8F" w14:textId="12F65B58"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75068615" w:rsidR="008D0E63" w:rsidRPr="00746DC6"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72"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Classificação de Risco para esta Emissão, e para a revisão </w:t>
      </w:r>
      <w:commentRangeStart w:id="73"/>
      <w:r w:rsidR="0098305A" w:rsidRPr="00B4662A">
        <w:rPr>
          <w:rFonts w:cs="Arial"/>
          <w:sz w:val="26"/>
          <w:szCs w:val="26"/>
          <w14:ligatures w14:val="standard"/>
        </w:rPr>
        <w:lastRenderedPageBreak/>
        <w:t>trimestral</w:t>
      </w:r>
      <w:r w:rsidRPr="00746DC6">
        <w:rPr>
          <w:rFonts w:cs="Arial"/>
          <w:sz w:val="26"/>
          <w:szCs w:val="26"/>
          <w14:ligatures w14:val="standard"/>
        </w:rPr>
        <w:t xml:space="preserve"> </w:t>
      </w:r>
      <w:commentRangeEnd w:id="73"/>
      <w:r w:rsidR="00FE06D2">
        <w:rPr>
          <w:rStyle w:val="Refdecomentrio"/>
        </w:rPr>
        <w:commentReference w:id="73"/>
      </w:r>
      <w:del w:id="74" w:author="Matheus Gomes Faria" w:date="2020-11-25T11:40:00Z">
        <w:r w:rsidR="00B4662A" w:rsidRPr="00B4662A" w:rsidDel="00FE06D2">
          <w:rPr>
            <w:rFonts w:cs="Arial"/>
            <w:sz w:val="26"/>
            <w:szCs w:val="26"/>
            <w14:ligatures w14:val="standard"/>
          </w:rPr>
          <w:delText xml:space="preserve">(ou em periodicidade maior se assim permitido pela legislação em vigor, sem necessidade de ajuste a </w:delText>
        </w:r>
        <w:r w:rsidR="00B4662A" w:rsidDel="00FE06D2">
          <w:rPr>
            <w:rFonts w:cs="Arial"/>
            <w:sz w:val="26"/>
            <w:szCs w:val="26"/>
            <w14:ligatures w14:val="standard"/>
          </w:rPr>
          <w:delText>este</w:delText>
        </w:r>
        <w:r w:rsidR="00B4662A" w:rsidRPr="00B4662A" w:rsidDel="00FE06D2">
          <w:rPr>
            <w:rFonts w:cs="Arial"/>
            <w:sz w:val="26"/>
            <w:szCs w:val="26"/>
            <w14:ligatures w14:val="standard"/>
          </w:rPr>
          <w:delText xml:space="preserve"> </w:delText>
        </w:r>
        <w:r w:rsidR="00B4662A" w:rsidDel="00FE06D2">
          <w:rPr>
            <w:rFonts w:cs="Arial"/>
            <w:sz w:val="26"/>
            <w:szCs w:val="26"/>
            <w14:ligatures w14:val="standard"/>
          </w:rPr>
          <w:delText>Termo</w:delText>
        </w:r>
        <w:r w:rsidR="00B4662A" w:rsidRPr="00B4662A" w:rsidDel="00FE06D2">
          <w:rPr>
            <w:rFonts w:cs="Arial"/>
            <w:sz w:val="26"/>
            <w:szCs w:val="26"/>
            <w14:ligatures w14:val="standard"/>
          </w:rPr>
          <w:delText xml:space="preserve"> ou qualquer outra formalidade)</w:delText>
        </w:r>
      </w:del>
      <w:r w:rsidR="00B4662A">
        <w:rPr>
          <w:rFonts w:cs="Arial"/>
          <w:sz w:val="26"/>
          <w:szCs w:val="26"/>
          <w14:ligatures w14:val="standard"/>
        </w:rPr>
        <w:t xml:space="preserve"> </w:t>
      </w:r>
      <w:r w:rsidRPr="00746DC6">
        <w:rPr>
          <w:rFonts w:cs="Arial"/>
          <w:sz w:val="26"/>
          <w:szCs w:val="26"/>
          <w14:ligatures w14:val="standard"/>
        </w:rPr>
        <w:t>da classificação de risco até a Data de Vencimento</w:t>
      </w:r>
      <w:bookmarkEnd w:id="72"/>
      <w:ins w:id="75" w:author="Matheus Gomes Faria" w:date="2020-11-25T11:42:00Z">
        <w:r w:rsidR="00FE06D2">
          <w:rPr>
            <w:rFonts w:cs="Arial"/>
            <w:sz w:val="26"/>
            <w:szCs w:val="26"/>
            <w14:ligatures w14:val="standard"/>
          </w:rPr>
          <w:t xml:space="preserve">, </w:t>
        </w:r>
        <w:commentRangeStart w:id="76"/>
        <w:r w:rsidR="00FE06D2">
          <w:rPr>
            <w:rFonts w:cs="Arial"/>
            <w:sz w:val="26"/>
            <w:szCs w:val="26"/>
            <w14:ligatures w14:val="standard"/>
          </w:rPr>
          <w:t xml:space="preserve">sendo que a Emissora deverá </w:t>
        </w:r>
      </w:ins>
      <w:ins w:id="77" w:author="Matheus Gomes Faria" w:date="2020-11-25T11:44:00Z">
        <w:r w:rsidR="00FE06D2">
          <w:rPr>
            <w:rFonts w:cs="Arial"/>
            <w:sz w:val="26"/>
            <w:szCs w:val="26"/>
            <w14:ligatures w14:val="standard"/>
          </w:rPr>
          <w:t xml:space="preserve">dar ampla divulgação </w:t>
        </w:r>
      </w:ins>
      <w:ins w:id="78" w:author="Matheus Gomes Faria" w:date="2020-11-25T11:45:00Z">
        <w:r w:rsidR="00FE06D2">
          <w:rPr>
            <w:rFonts w:cs="Arial"/>
            <w:sz w:val="26"/>
            <w:szCs w:val="26"/>
            <w14:ligatures w14:val="standard"/>
          </w:rPr>
          <w:t>da classificação de risco ao mercado</w:t>
        </w:r>
        <w:commentRangeEnd w:id="76"/>
        <w:r w:rsidR="00FE06D2">
          <w:rPr>
            <w:rStyle w:val="Refdecomentrio"/>
          </w:rPr>
          <w:commentReference w:id="76"/>
        </w:r>
      </w:ins>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PargrafodaLista"/>
        <w:spacing w:line="300" w:lineRule="exact"/>
        <w:ind w:left="1701" w:hanging="708"/>
        <w:rPr>
          <w:sz w:val="26"/>
          <w:szCs w:val="26"/>
          <w14:ligatures w14:val="standard"/>
        </w:rPr>
      </w:pPr>
    </w:p>
    <w:p w14:paraId="76D8B310" w14:textId="51011C3E" w:rsidR="008D0E63" w:rsidRPr="00746DC6"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79"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 xml:space="preserve">(ii)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79"/>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80"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(ii) o extrato emitido pelo Escriturador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80"/>
    </w:p>
    <w:p w14:paraId="29861809" w14:textId="77777777" w:rsidR="00854331" w:rsidRPr="00746DC6" w:rsidRDefault="00854331" w:rsidP="00E1140A">
      <w:pPr>
        <w:pStyle w:val="PargrafodaLista"/>
        <w:spacing w:line="300" w:lineRule="exact"/>
        <w:ind w:left="993" w:right="-2" w:hanging="993"/>
        <w:jc w:val="both"/>
        <w:rPr>
          <w:sz w:val="26"/>
          <w:szCs w:val="26"/>
          <w14:ligatures w14:val="standard"/>
        </w:rPr>
      </w:pPr>
    </w:p>
    <w:p w14:paraId="1854D8D4" w14:textId="08A876FA"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81" w:name="_Hlk3722281"/>
      <w:bookmarkStart w:id="82"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pro rata temporis</w:t>
      </w:r>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746DC6">
        <w:rPr>
          <w:i/>
          <w:color w:val="000000"/>
          <w:sz w:val="26"/>
          <w:szCs w:val="26"/>
          <w14:ligatures w14:val="standard"/>
        </w:rPr>
        <w:t>pro rata temporis</w:t>
      </w:r>
      <w:r w:rsidR="00731575" w:rsidRPr="00746DC6">
        <w:rPr>
          <w:color w:val="000000"/>
          <w:sz w:val="26"/>
          <w:szCs w:val="26"/>
          <w14:ligatures w14:val="standard"/>
        </w:rPr>
        <w:t>, desde a data de inadimplemento até a data do efetivo pagamento; e (ii)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 xml:space="preserve">da Escritura de Emissão </w:t>
      </w:r>
      <w:r w:rsidR="007D5B9E" w:rsidRPr="00746DC6">
        <w:rPr>
          <w:color w:val="000000"/>
          <w:sz w:val="26"/>
          <w:szCs w:val="26"/>
          <w14:ligatures w14:val="standard"/>
        </w:rPr>
        <w:lastRenderedPageBreak/>
        <w:t>de Debêntures, os quais serão repassados aos Titulares de CRI conforme pagos pela Devedora à Emissora</w:t>
      </w:r>
      <w:bookmarkStart w:id="83" w:name="_DV_M64"/>
      <w:bookmarkStart w:id="84" w:name="_DV_M65"/>
      <w:bookmarkStart w:id="85" w:name="_DV_M66"/>
      <w:bookmarkStart w:id="86" w:name="_DV_M67"/>
      <w:bookmarkEnd w:id="81"/>
      <w:bookmarkEnd w:id="82"/>
      <w:bookmarkEnd w:id="83"/>
      <w:bookmarkEnd w:id="84"/>
      <w:bookmarkEnd w:id="85"/>
      <w:bookmarkEnd w:id="86"/>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PargrafodaLista"/>
        <w:spacing w:line="300" w:lineRule="exact"/>
        <w:ind w:left="993" w:hanging="993"/>
        <w:rPr>
          <w:color w:val="000000"/>
          <w:sz w:val="26"/>
          <w:szCs w:val="26"/>
          <w14:ligatures w14:val="standard"/>
        </w:rPr>
      </w:pPr>
    </w:p>
    <w:p w14:paraId="7CDBE488"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t>Atraso no Recebimento dos Pagamentos</w:t>
      </w:r>
      <w:r w:rsidR="00E22566" w:rsidRPr="00746DC6">
        <w:rPr>
          <w:sz w:val="26"/>
          <w:szCs w:val="26"/>
          <w14:ligatures w14:val="standard"/>
        </w:rPr>
        <w:t>.</w:t>
      </w:r>
      <w:r w:rsidRPr="00746DC6">
        <w:rPr>
          <w:sz w:val="26"/>
          <w:szCs w:val="26"/>
          <w14:ligatures w14:val="standard"/>
        </w:rPr>
        <w:t xml:space="preserve"> </w:t>
      </w:r>
      <w:bookmarkStart w:id="87" w:name="_Hlk3722294"/>
      <w:bookmarkStart w:id="88"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87"/>
    </w:p>
    <w:bookmarkEnd w:id="88"/>
    <w:p w14:paraId="1ADB41AD" w14:textId="77777777" w:rsidR="00854331" w:rsidRPr="00746DC6" w:rsidRDefault="00854331" w:rsidP="00E1140A">
      <w:pPr>
        <w:pStyle w:val="PargrafodaLista"/>
        <w:tabs>
          <w:tab w:val="left" w:pos="993"/>
        </w:tabs>
        <w:spacing w:line="300" w:lineRule="exact"/>
        <w:ind w:left="993" w:hanging="993"/>
        <w:jc w:val="both"/>
        <w:rPr>
          <w:sz w:val="26"/>
          <w:szCs w:val="26"/>
          <w14:ligatures w14:val="standard"/>
        </w:rPr>
      </w:pPr>
    </w:p>
    <w:p w14:paraId="68733E8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89"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PargrafodaLista"/>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somente respondem pelas obrigações decorrentes dos CRI a que estão vinculados, conforme previsto neste Termo de Securitização.</w:t>
      </w:r>
    </w:p>
    <w:bookmarkEnd w:id="89"/>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3ADD44A8"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90" w:name="_Hlk3721586"/>
      <w:commentRangeStart w:id="91"/>
      <w:r w:rsidRPr="00746DC6">
        <w:rPr>
          <w:i/>
          <w:iCs/>
          <w:sz w:val="26"/>
          <w:szCs w:val="26"/>
          <w14:ligatures w14:val="standard"/>
        </w:rPr>
        <w:t xml:space="preserve">Remuneração dos CRI DI. </w:t>
      </w:r>
      <w:r w:rsidRPr="00746DC6">
        <w:rPr>
          <w:sz w:val="26"/>
          <w:szCs w:val="26"/>
        </w:rPr>
        <w:t>A remuneração dos CRI DI será a seguinte:</w:t>
      </w:r>
      <w:commentRangeEnd w:id="91"/>
      <w:r w:rsidR="001D59DF">
        <w:rPr>
          <w:rStyle w:val="Refdecomentrio"/>
        </w:rPr>
        <w:commentReference w:id="91"/>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92" w:name="_Ref328665579"/>
    </w:p>
    <w:p w14:paraId="129FB817" w14:textId="7501E0FC"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93" w:name="_Hlk57033327"/>
      <w:r w:rsidRPr="00746DC6">
        <w:rPr>
          <w:sz w:val="26"/>
          <w:szCs w:val="26"/>
        </w:rPr>
        <w:t xml:space="preserve">sobre o Valor Nominal Unitário dos CRI DI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até a data do efetivo pagamento</w:t>
      </w:r>
      <w:bookmarkEnd w:id="93"/>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92"/>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J = VNe x (</w:t>
      </w:r>
      <w:r w:rsidRPr="00746DC6">
        <w:rPr>
          <w:i/>
          <w:iCs/>
          <w:sz w:val="26"/>
          <w:szCs w:val="26"/>
        </w:rPr>
        <w:t>FatorJuros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r w:rsidRPr="00746DC6">
        <w:rPr>
          <w:sz w:val="26"/>
          <w:szCs w:val="26"/>
        </w:rPr>
        <w:t xml:space="preserve">VNe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r w:rsidRPr="00746DC6">
        <w:rPr>
          <w:sz w:val="26"/>
          <w:szCs w:val="26"/>
        </w:rPr>
        <w:t xml:space="preserve">FatorJuros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lastRenderedPageBreak/>
        <w:drawing>
          <wp:anchor distT="0" distB="0" distL="114300" distR="114300" simplePos="0" relativeHeight="251678720"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produtório das Taxas DI, desde a Primeira Data de Integralização </w:t>
      </w:r>
      <w:r w:rsidR="00AF71FC" w:rsidRPr="00746DC6">
        <w:rPr>
          <w:sz w:val="26"/>
          <w:szCs w:val="26"/>
        </w:rPr>
        <w:t>dos CRI</w:t>
      </w:r>
      <w:r w:rsidRPr="00746DC6">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r w:rsidRPr="00746DC6">
        <w:rPr>
          <w:sz w:val="26"/>
          <w:szCs w:val="26"/>
        </w:rPr>
        <w:t>n</w:t>
      </w:r>
      <w:r w:rsidRPr="00746DC6">
        <w:rPr>
          <w:sz w:val="26"/>
          <w:szCs w:val="26"/>
          <w:vertAlign w:val="subscript"/>
        </w:rPr>
        <w:t>DI</w:t>
      </w:r>
      <w:r w:rsidRPr="00746DC6">
        <w:rPr>
          <w:sz w:val="26"/>
          <w:szCs w:val="26"/>
        </w:rPr>
        <w:t xml:space="preserve"> = número total de Taxas DI, consideradas na apuração do produtório,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79744"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746DC6">
        <w:rPr>
          <w:sz w:val="26"/>
          <w:szCs w:val="26"/>
        </w:rPr>
        <w:t>TDI</w:t>
      </w:r>
      <w:r w:rsidRPr="00746DC6">
        <w:rPr>
          <w:sz w:val="26"/>
          <w:szCs w:val="26"/>
          <w:vertAlign w:val="subscript"/>
        </w:rPr>
        <w:t>k</w:t>
      </w:r>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47C579CB" w:rsidR="00731575" w:rsidRPr="00746DC6" w:rsidRDefault="00731575" w:rsidP="00731575">
      <w:pPr>
        <w:spacing w:line="300" w:lineRule="exact"/>
        <w:ind w:left="1701"/>
        <w:jc w:val="both"/>
        <w:rPr>
          <w:sz w:val="26"/>
          <w:szCs w:val="26"/>
        </w:rPr>
      </w:pPr>
      <w:r w:rsidRPr="00746DC6">
        <w:rPr>
          <w:sz w:val="26"/>
          <w:szCs w:val="26"/>
        </w:rPr>
        <w:t>DI</w:t>
      </w:r>
      <w:r w:rsidRPr="00746DC6">
        <w:rPr>
          <w:sz w:val="26"/>
          <w:szCs w:val="26"/>
          <w:vertAlign w:val="subscript"/>
        </w:rPr>
        <w:t>k</w:t>
      </w:r>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DIk, será sempre considerada a Taxa DI divulgada no </w:t>
      </w:r>
      <w:r w:rsidR="00AF71FC" w:rsidRPr="00EE5A5A">
        <w:rPr>
          <w:sz w:val="26"/>
          <w:szCs w:val="26"/>
        </w:rPr>
        <w:t>[•]º ([•]) Dia Útil que antecede à data efetiva de cálculo.</w:t>
      </w:r>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r w:rsidRPr="00746DC6">
        <w:rPr>
          <w:sz w:val="26"/>
          <w:szCs w:val="26"/>
        </w:rPr>
        <w:t>FatorSpread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2.5pt" o:ole="">
            <v:imagedata r:id="rId16" o:title=""/>
          </v:shape>
          <o:OLEObject Type="Embed" ProgID="Equation.3" ShapeID="_x0000_i1025" DrawAspect="Content" ObjectID="_1667844286" r:id="rId17"/>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77777777"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trinta centésimos);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(1 + TDI</w:t>
      </w:r>
      <w:r w:rsidRPr="00746DC6">
        <w:rPr>
          <w:sz w:val="26"/>
          <w:szCs w:val="26"/>
          <w:vertAlign w:val="subscript"/>
        </w:rPr>
        <w:t>k</w:t>
      </w:r>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Efetua-se o produtório dos fatores (1 + TDI</w:t>
      </w:r>
      <w:r w:rsidRPr="00746DC6">
        <w:rPr>
          <w:sz w:val="26"/>
          <w:szCs w:val="26"/>
          <w:vertAlign w:val="subscript"/>
        </w:rPr>
        <w:t>k</w:t>
      </w:r>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(Fator DI x FatorSpread)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77777777" w:rsidR="00731575" w:rsidRPr="00746DC6"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746DC6" w:rsidRDefault="00F54655" w:rsidP="00731575">
      <w:pPr>
        <w:pStyle w:val="BodyText21"/>
        <w:widowControl w:val="0"/>
        <w:spacing w:line="300" w:lineRule="exact"/>
        <w:rPr>
          <w:i/>
          <w:color w:val="000000"/>
          <w:sz w:val="26"/>
          <w:szCs w:val="26"/>
          <w:u w:val="single"/>
          <w14:ligatures w14:val="standard"/>
        </w:rPr>
      </w:pPr>
    </w:p>
    <w:bookmarkEnd w:id="90"/>
    <w:p w14:paraId="49806B2B" w14:textId="33288D8B"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A remuneração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147CCC79"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94" w:name="_Hlk57033720"/>
      <w:r w:rsidRPr="00746DC6">
        <w:rPr>
          <w:sz w:val="26"/>
          <w:szCs w:val="26"/>
        </w:rPr>
        <w:t xml:space="preserve">o Valor Nominal Unitário dos CRI IPCA será atualizado pela variação acumulada do IPCA, a partir da Primeira Data de Integralização dos CRI IPCA, calculada de forma </w:t>
      </w:r>
      <w:r w:rsidRPr="00746DC6">
        <w:rPr>
          <w:i/>
          <w:sz w:val="26"/>
          <w:szCs w:val="26"/>
        </w:rPr>
        <w:t>pro rata temporis</w:t>
      </w:r>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94"/>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5pt;height:13pt" o:ole="" fillcolor="window">
            <v:imagedata r:id="rId18" o:title=""/>
          </v:shape>
          <o:OLEObject Type="Embed" ProgID="Equation.3" ShapeID="_x0000_i1026" DrawAspect="Content" ObjectID="_1667844287" r:id="rId19"/>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r w:rsidRPr="00EE5A5A">
        <w:rPr>
          <w:sz w:val="26"/>
          <w:szCs w:val="26"/>
        </w:rPr>
        <w:t>VNa</w:t>
      </w:r>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r w:rsidRPr="00EE5A5A">
        <w:rPr>
          <w:sz w:val="26"/>
          <w:szCs w:val="26"/>
        </w:rPr>
        <w:t>VNe</w:t>
      </w:r>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lastRenderedPageBreak/>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5pt;height:60pt" o:ole="" fillcolor="window">
            <v:imagedata r:id="rId20" o:title=""/>
          </v:shape>
          <o:OLEObject Type="Embed" ProgID="Equation.3" ShapeID="_x0000_i1027" DrawAspect="Content" ObjectID="_1667844288" r:id="rId21"/>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r w:rsidRPr="00EE5A5A">
        <w:rPr>
          <w:sz w:val="26"/>
          <w:szCs w:val="26"/>
        </w:rPr>
        <w:t>NIk</w:t>
      </w:r>
      <w:r w:rsidRPr="00746DC6">
        <w:rPr>
          <w:sz w:val="26"/>
          <w:szCs w:val="26"/>
        </w:rPr>
        <w:t xml:space="preserve">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0FD64EB7" w14:textId="7A8CF548" w:rsidR="00A113B7" w:rsidRPr="00746DC6" w:rsidRDefault="00A113B7" w:rsidP="00A113B7">
      <w:pPr>
        <w:spacing w:line="300" w:lineRule="exact"/>
        <w:ind w:left="1701"/>
        <w:jc w:val="both"/>
        <w:rPr>
          <w:sz w:val="26"/>
          <w:szCs w:val="26"/>
        </w:rPr>
      </w:pPr>
      <w:r w:rsidRPr="00EE5A5A">
        <w:rPr>
          <w:sz w:val="26"/>
          <w:szCs w:val="26"/>
        </w:rPr>
        <w:t>NIk-1</w:t>
      </w: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0BDE817D" w:rsidR="00A113B7" w:rsidRPr="00746DC6" w:rsidRDefault="00A113B7" w:rsidP="00A113B7">
      <w:pPr>
        <w:spacing w:line="300" w:lineRule="exact"/>
        <w:ind w:left="1701"/>
        <w:jc w:val="both"/>
        <w:rPr>
          <w:sz w:val="26"/>
          <w:szCs w:val="26"/>
        </w:rPr>
      </w:pPr>
      <w:r w:rsidRPr="00EE5A5A">
        <w:rPr>
          <w:sz w:val="26"/>
          <w:szCs w:val="26"/>
        </w:rPr>
        <w:t>dup</w:t>
      </w:r>
      <w:r w:rsidRPr="00746DC6">
        <w:rPr>
          <w:sz w:val="26"/>
          <w:szCs w:val="26"/>
        </w:rPr>
        <w:t xml:space="preserve"> = número de Dias Úteis entre a Primeira Data de Integralização dos CRI IPCA ou a Data de Aniversário imediatamente anterior, conforme o caso, e a data de cálculo, limitado ao número total de Dias Úteis de vigência do número-índice do IPCA, sendo 'dup' um número inteiro; e</w:t>
      </w:r>
    </w:p>
    <w:p w14:paraId="7FF60FCF" w14:textId="77777777" w:rsidR="00A113B7" w:rsidRPr="00746DC6" w:rsidRDefault="00A113B7" w:rsidP="00A113B7">
      <w:pPr>
        <w:spacing w:line="300" w:lineRule="exact"/>
        <w:ind w:left="1701"/>
        <w:jc w:val="both"/>
        <w:rPr>
          <w:sz w:val="26"/>
          <w:szCs w:val="26"/>
        </w:rPr>
      </w:pPr>
    </w:p>
    <w:p w14:paraId="1DC97316" w14:textId="74DE40A5" w:rsidR="00A113B7" w:rsidRPr="00746DC6" w:rsidRDefault="00A113B7" w:rsidP="00A113B7">
      <w:pPr>
        <w:spacing w:line="300" w:lineRule="exact"/>
        <w:ind w:left="1701"/>
        <w:jc w:val="both"/>
        <w:rPr>
          <w:sz w:val="26"/>
          <w:szCs w:val="26"/>
        </w:rPr>
      </w:pPr>
      <w:r w:rsidRPr="00EE5A5A">
        <w:rPr>
          <w:sz w:val="26"/>
          <w:szCs w:val="26"/>
        </w:rPr>
        <w:t>dut</w:t>
      </w:r>
      <w:r w:rsidRPr="00746DC6">
        <w:rPr>
          <w:sz w:val="26"/>
          <w:szCs w:val="26"/>
        </w:rPr>
        <w:t xml:space="preserve"> = número de Dias Úteis entre a Data de Aniversário imediatamente anterior e a Data de Aniversário imediatamente subsequente, sendo 'dut'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5pt;height:44pt" o:ole="">
            <v:imagedata r:id="rId22" o:title=""/>
          </v:shape>
          <o:OLEObject Type="Embed" ProgID="Equation.3" ShapeID="_x0000_i1028" DrawAspect="Content" ObjectID="_1667844289" r:id="rId23"/>
        </w:object>
      </w:r>
      <w:r w:rsidRPr="00746DC6">
        <w:rPr>
          <w:sz w:val="26"/>
          <w:szCs w:val="26"/>
        </w:rPr>
        <w:t xml:space="preserve"> são considerados com 8 (oito) casas decimais, sem arredondamento. O produtório é executado a partir do fator mais recente, acrescentando-se, em seguida, os mais remotos. Os resultados intermediários são </w:t>
      </w:r>
      <w:r w:rsidRPr="00746DC6">
        <w:rPr>
          <w:sz w:val="26"/>
          <w:szCs w:val="26"/>
        </w:rPr>
        <w:lastRenderedPageBreak/>
        <w:t>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7777777" w:rsidR="00A113B7" w:rsidRPr="00746DC6" w:rsidRDefault="00A113B7" w:rsidP="00A113B7">
      <w:pPr>
        <w:spacing w:line="300" w:lineRule="exact"/>
        <w:ind w:left="1701"/>
        <w:jc w:val="both"/>
        <w:rPr>
          <w:sz w:val="26"/>
          <w:szCs w:val="26"/>
        </w:rPr>
      </w:pPr>
      <w:r w:rsidRPr="00746DC6">
        <w:rPr>
          <w:sz w:val="26"/>
          <w:szCs w:val="26"/>
        </w:rPr>
        <w:t>Considera-se como "</w:t>
      </w:r>
      <w:r w:rsidRPr="00746DC6">
        <w:rPr>
          <w:sz w:val="26"/>
          <w:szCs w:val="26"/>
          <w:u w:val="single"/>
        </w:rPr>
        <w:t>Data de Aniversário</w:t>
      </w:r>
      <w:r w:rsidRPr="00746DC6">
        <w:rPr>
          <w:sz w:val="26"/>
          <w:szCs w:val="26"/>
        </w:rPr>
        <w:t>" 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r w:rsidRPr="00746DC6">
        <w:rPr>
          <w:bCs/>
          <w:iCs/>
          <w:sz w:val="26"/>
          <w:szCs w:val="26"/>
        </w:rPr>
        <w:t>NIkp = NI</w:t>
      </w:r>
      <w:r w:rsidRPr="00746DC6">
        <w:rPr>
          <w:bCs/>
          <w:iCs/>
          <w:sz w:val="26"/>
          <w:szCs w:val="26"/>
          <w:vertAlign w:val="subscript"/>
        </w:rPr>
        <w:t>k</w:t>
      </w:r>
      <w:r w:rsidRPr="00746DC6">
        <w:rPr>
          <w:bCs/>
          <w:iCs/>
          <w:sz w:val="26"/>
          <w:szCs w:val="26"/>
        </w:rPr>
        <w:t>-1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r w:rsidRPr="00EE5A5A">
        <w:rPr>
          <w:bCs/>
          <w:iCs/>
          <w:sz w:val="26"/>
          <w:szCs w:val="26"/>
        </w:rPr>
        <w:t>NIkp</w:t>
      </w:r>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EE5A5A">
        <w:rPr>
          <w:bCs/>
          <w:iCs/>
          <w:sz w:val="26"/>
          <w:szCs w:val="26"/>
          <w:vertAlign w:val="subscript"/>
        </w:rPr>
        <w:t>k</w:t>
      </w:r>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PargrafodaLista"/>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0E822545"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95" w:name="_Hlk57033379"/>
      <w:r w:rsidRPr="00746DC6">
        <w:rPr>
          <w:sz w:val="26"/>
          <w:szCs w:val="26"/>
        </w:rPr>
        <w:t xml:space="preserve">sobre o Valor Nominal Unitário Atualizado dos CRI IPCA incidirão juros remuneratórios correspondentes a [•]% ([•]) ao ano, base 252 (duzentos e cinquenta e dois) dias úteis, calculados de forma exponencial e cumulativa </w:t>
      </w:r>
      <w:r w:rsidRPr="00746DC6">
        <w:rPr>
          <w:i/>
          <w:sz w:val="26"/>
          <w:szCs w:val="26"/>
        </w:rPr>
        <w:t>pro rata temporis</w:t>
      </w:r>
      <w:r w:rsidRPr="00746DC6">
        <w:rPr>
          <w:sz w:val="26"/>
          <w:szCs w:val="26"/>
        </w:rPr>
        <w:t>, por dias úteis decorridos, desde a Primeira Data de Integralização dos CRI IPCA ou a Data de Pagamento da Remuneração IPCA imediatamente anterior, conforme o caso, até a data do efetivo pagamento</w:t>
      </w:r>
      <w:bookmarkEnd w:id="95"/>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J = VNa x (FatorJuros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r w:rsidRPr="00746DC6">
        <w:rPr>
          <w:sz w:val="26"/>
          <w:szCs w:val="26"/>
        </w:rPr>
        <w:t>VNa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r w:rsidRPr="00746DC6">
        <w:rPr>
          <w:sz w:val="26"/>
          <w:szCs w:val="26"/>
        </w:rPr>
        <w:t>FatorJuros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5pt;height:58pt" o:ole="" fillcolor="window">
            <v:imagedata r:id="rId24" o:title=""/>
          </v:shape>
          <o:OLEObject Type="Embed" ProgID="Equation.3" ShapeID="_x0000_i1029" DrawAspect="Content" ObjectID="_1667844290" r:id="rId25"/>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6CC92FB8" w:rsidR="00A113B7" w:rsidRPr="00746DC6" w:rsidRDefault="00A113B7" w:rsidP="00A113B7">
      <w:pPr>
        <w:spacing w:line="300" w:lineRule="exact"/>
        <w:ind w:left="1701"/>
        <w:jc w:val="both"/>
        <w:rPr>
          <w:sz w:val="26"/>
          <w:szCs w:val="26"/>
        </w:rPr>
      </w:pPr>
      <w:r w:rsidRPr="00746DC6">
        <w:rPr>
          <w:sz w:val="26"/>
          <w:szCs w:val="26"/>
        </w:rPr>
        <w:t xml:space="preserve">taxa = </w:t>
      </w:r>
      <w:r w:rsidR="00EE5A5A" w:rsidRPr="00746DC6">
        <w:rPr>
          <w:sz w:val="26"/>
          <w:szCs w:val="26"/>
        </w:rPr>
        <w:t>[</w:t>
      </w:r>
      <w:r w:rsidR="00EE5A5A" w:rsidRPr="00EE5A5A">
        <w:rPr>
          <w:i/>
          <w:iCs/>
          <w:sz w:val="26"/>
          <w:szCs w:val="26"/>
        </w:rPr>
        <w:t>taxa a ser definida no Procedimento de Bookbuilding</w:t>
      </w:r>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6200BA2A" w:rsidR="00A113B7" w:rsidRPr="00746DC6" w:rsidRDefault="00A113B7" w:rsidP="00A113B7">
      <w:pPr>
        <w:spacing w:line="300" w:lineRule="exact"/>
        <w:ind w:left="1701"/>
        <w:jc w:val="both"/>
        <w:rPr>
          <w:sz w:val="26"/>
          <w:szCs w:val="26"/>
        </w:rPr>
      </w:pPr>
      <w:r w:rsidRPr="00746DC6">
        <w:rPr>
          <w:sz w:val="26"/>
          <w:szCs w:val="26"/>
        </w:rPr>
        <w:t xml:space="preserve">DP = número de Dias Úteis entre a Primeira Data de Integralização dos CRI IPCA ou a Data de Pagamento da </w:t>
      </w:r>
      <w:r w:rsidRPr="00746DC6">
        <w:rPr>
          <w:sz w:val="26"/>
          <w:szCs w:val="26"/>
        </w:rPr>
        <w:lastRenderedPageBreak/>
        <w:t>Remuneração IPCA imediatamente anterior, conforme o caso, e a data de cálculo, sendo "DP" um número inteiro.</w:t>
      </w:r>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PargrafodaLista"/>
        <w:spacing w:line="300" w:lineRule="exact"/>
        <w:ind w:left="993" w:hanging="993"/>
        <w:rPr>
          <w:sz w:val="26"/>
          <w:szCs w:val="26"/>
        </w:rPr>
      </w:pPr>
    </w:p>
    <w:p w14:paraId="3C3242A4" w14:textId="02E74B96" w:rsidR="00A113B7" w:rsidRPr="00746DC6" w:rsidRDefault="00A113B7"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PargrafodaLista"/>
        <w:spacing w:line="300" w:lineRule="exact"/>
        <w:ind w:left="993" w:hanging="993"/>
        <w:rPr>
          <w:sz w:val="26"/>
          <w:szCs w:val="26"/>
        </w:rPr>
      </w:pPr>
      <w:bookmarkStart w:id="96" w:name="_Ref286330516"/>
      <w:bookmarkStart w:id="97" w:name="_Ref286331549"/>
      <w:bookmarkStart w:id="98" w:name="_Ref466392985"/>
      <w:bookmarkStart w:id="99" w:name="_Ref286154048"/>
    </w:p>
    <w:p w14:paraId="1FA6617B" w14:textId="36E21F8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PargrafodaLista"/>
        <w:ind w:left="993" w:hanging="993"/>
        <w:rPr>
          <w:sz w:val="26"/>
          <w:szCs w:val="26"/>
        </w:rPr>
      </w:pPr>
    </w:p>
    <w:p w14:paraId="23CCECA3" w14:textId="56D945E5"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Pr="00746DC6">
        <w:rPr>
          <w:sz w:val="26"/>
          <w:szCs w:val="26"/>
        </w:rPr>
        <w:t>dos Titulares de CRI DI ou dos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PargrafodaLista"/>
        <w:ind w:left="993" w:hanging="993"/>
        <w:rPr>
          <w:sz w:val="26"/>
          <w:szCs w:val="26"/>
        </w:rPr>
      </w:pPr>
    </w:p>
    <w:p w14:paraId="75EF73AD" w14:textId="084977F3"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ao último IPCA, conforme o caso, divulgado oficialmente até a data </w:t>
      </w:r>
      <w:r w:rsidRPr="00746DC6">
        <w:rPr>
          <w:sz w:val="26"/>
          <w:szCs w:val="26"/>
        </w:rPr>
        <w:lastRenderedPageBreak/>
        <w:t xml:space="preserve">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 xml:space="preserve">os respectivos Titulares de CRI </w:t>
      </w:r>
      <w:r w:rsidRPr="00746DC6">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746DC6" w:rsidRDefault="00A113B7" w:rsidP="00E1140A">
      <w:pPr>
        <w:pStyle w:val="PargrafodaLista"/>
        <w:ind w:left="993" w:hanging="993"/>
        <w:rPr>
          <w:sz w:val="26"/>
          <w:szCs w:val="26"/>
        </w:rPr>
      </w:pPr>
    </w:p>
    <w:p w14:paraId="6A244CAE" w14:textId="5CB906C1"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Pr="00746DC6">
        <w:rPr>
          <w:sz w:val="26"/>
          <w:szCs w:val="26"/>
        </w:rPr>
        <w:t xml:space="preserve">dos Titulares de CRI DI ou dos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100" w:name="_Ref286330522"/>
      <w:bookmarkEnd w:id="96"/>
    </w:p>
    <w:p w14:paraId="0D9E92A5" w14:textId="77777777" w:rsidR="00A113B7" w:rsidRPr="00746DC6" w:rsidRDefault="00A113B7" w:rsidP="00E1140A">
      <w:pPr>
        <w:pStyle w:val="PargrafodaLista"/>
        <w:ind w:left="993" w:hanging="993"/>
        <w:rPr>
          <w:sz w:val="26"/>
          <w:szCs w:val="26"/>
        </w:rPr>
      </w:pPr>
    </w:p>
    <w:p w14:paraId="40EE1FCB" w14:textId="54017E9B" w:rsidR="0023514D"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Assembleia Geral dos Titulares de CRI DI ou dos Titulares de CRI IPCA, conforme o caso, prevista acima:</w:t>
      </w:r>
    </w:p>
    <w:p w14:paraId="0A4691A8" w14:textId="77777777" w:rsidR="0023514D" w:rsidRPr="0023514D" w:rsidRDefault="0023514D" w:rsidP="0023514D">
      <w:pPr>
        <w:pStyle w:val="PargrafodaLista"/>
        <w:rPr>
          <w:sz w:val="26"/>
          <w:szCs w:val="26"/>
        </w:rPr>
      </w:pPr>
    </w:p>
    <w:p w14:paraId="176C78D8" w14:textId="604EDC4A" w:rsidR="00A113B7"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w:t>
      </w:r>
      <w:r w:rsidR="00AB4F80">
        <w:rPr>
          <w:sz w:val="26"/>
          <w:szCs w:val="26"/>
        </w:rPr>
        <w:t>]</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Pr="00746DC6">
        <w:rPr>
          <w:sz w:val="26"/>
          <w:szCs w:val="26"/>
        </w:rPr>
        <w:t xml:space="preserve">dos Titulares de CRI DI ou dos Titulares de CRI IPCA prevista acima (ou da data em que deveria ter ocorrido, caso não tenha ocorrido), </w:t>
      </w:r>
      <w:r w:rsidRPr="00746DC6">
        <w:rPr>
          <w:bCs/>
          <w:sz w:val="26"/>
          <w:szCs w:val="26"/>
        </w:rPr>
        <w:t>(ii)</w:t>
      </w:r>
      <w:r w:rsidRPr="00746DC6">
        <w:rPr>
          <w:b/>
          <w:sz w:val="26"/>
          <w:szCs w:val="26"/>
        </w:rPr>
        <w:t> </w:t>
      </w:r>
      <w:r w:rsidRPr="00746DC6">
        <w:rPr>
          <w:sz w:val="26"/>
          <w:szCs w:val="26"/>
        </w:rPr>
        <w:t xml:space="preserve">na Data de Vencimento, ou </w:t>
      </w:r>
      <w:r w:rsidRPr="00746DC6">
        <w:rPr>
          <w:bCs/>
          <w:sz w:val="26"/>
          <w:szCs w:val="26"/>
        </w:rPr>
        <w:t>(iii)</w:t>
      </w:r>
      <w:r w:rsidRPr="00746DC6">
        <w:rPr>
          <w:sz w:val="26"/>
          <w:szCs w:val="26"/>
        </w:rPr>
        <w:t> em outro prazo que venha a ser definido na referida assembleia, sendo que, para os itens (i) e (ii) acima, o que ocorrer primeiro</w:t>
      </w:r>
      <w:r w:rsidR="0023514D">
        <w:rPr>
          <w:sz w:val="26"/>
          <w:szCs w:val="26"/>
        </w:rPr>
        <w:t>; ou</w:t>
      </w:r>
    </w:p>
    <w:p w14:paraId="5C7BE672" w14:textId="77777777" w:rsidR="0023514D" w:rsidRDefault="0023514D" w:rsidP="0023514D">
      <w:pPr>
        <w:pStyle w:val="PargrafodaLista"/>
        <w:widowControl/>
        <w:autoSpaceDE/>
        <w:autoSpaceDN/>
        <w:adjustRightInd/>
        <w:spacing w:line="300" w:lineRule="exact"/>
        <w:ind w:left="1701"/>
        <w:contextualSpacing/>
        <w:jc w:val="both"/>
        <w:rPr>
          <w:sz w:val="26"/>
          <w:szCs w:val="26"/>
        </w:rPr>
      </w:pPr>
    </w:p>
    <w:p w14:paraId="62C399A4" w14:textId="234E18BA" w:rsidR="0023514D" w:rsidRPr="00746DC6"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3D5BE2">
        <w:rPr>
          <w:sz w:val="26"/>
          <w:szCs w:val="26"/>
        </w:rPr>
        <w:t>amortizar a totalidade das Debêntures DI ou das Debêntures IPCA, conforme o caso,</w:t>
      </w:r>
      <w:r>
        <w:rPr>
          <w:sz w:val="26"/>
          <w:szCs w:val="26"/>
        </w:rPr>
        <w:t xml:space="preserve"> e, consequentemente, a Emissora deverá realizar a amortização da totalidade dos CRI DI ou dos CRI IPCA, conforme o caso, </w:t>
      </w:r>
      <w:r w:rsidRPr="003D5BE2">
        <w:rPr>
          <w:sz w:val="26"/>
          <w:szCs w:val="26"/>
        </w:rPr>
        <w:t xml:space="preserve">em cronograma a ser estipulado pela </w:t>
      </w:r>
      <w:r>
        <w:rPr>
          <w:sz w:val="26"/>
          <w:szCs w:val="26"/>
        </w:rPr>
        <w:t>Devedora</w:t>
      </w:r>
      <w:r w:rsidRPr="003D5BE2">
        <w:rPr>
          <w:sz w:val="26"/>
          <w:szCs w:val="26"/>
        </w:rPr>
        <w:t xml:space="preserve">, sem qualquer prêmio ou penalidade, o qual não excederá a Data de Vencimento e o prazo médio de amortização </w:t>
      </w:r>
      <w:r>
        <w:rPr>
          <w:sz w:val="26"/>
          <w:szCs w:val="26"/>
        </w:rPr>
        <w:t>dos CRI DI</w:t>
      </w:r>
      <w:r w:rsidRPr="003D5BE2">
        <w:rPr>
          <w:sz w:val="26"/>
          <w:szCs w:val="26"/>
        </w:rPr>
        <w:t xml:space="preserve"> ou </w:t>
      </w:r>
      <w:r>
        <w:rPr>
          <w:sz w:val="26"/>
          <w:szCs w:val="26"/>
        </w:rPr>
        <w:lastRenderedPageBreak/>
        <w:t>dos CRI</w:t>
      </w:r>
      <w:r w:rsidRPr="003D5BE2">
        <w:rPr>
          <w:sz w:val="26"/>
          <w:szCs w:val="26"/>
        </w:rPr>
        <w:t xml:space="preserve"> IPCA, conforme o caso, caso em que </w:t>
      </w:r>
      <w:r>
        <w:rPr>
          <w:sz w:val="26"/>
          <w:szCs w:val="26"/>
        </w:rPr>
        <w:t>a</w:t>
      </w:r>
      <w:r w:rsidRPr="003D5BE2">
        <w:rPr>
          <w:sz w:val="26"/>
          <w:szCs w:val="26"/>
        </w:rPr>
        <w:t xml:space="preserve"> Escritura de Emissão</w:t>
      </w:r>
      <w:r>
        <w:rPr>
          <w:sz w:val="26"/>
          <w:szCs w:val="26"/>
        </w:rPr>
        <w:t xml:space="preserve"> e este Termo de Securitização</w:t>
      </w:r>
      <w:r w:rsidRPr="003D5BE2">
        <w:rPr>
          <w:sz w:val="26"/>
          <w:szCs w:val="26"/>
        </w:rPr>
        <w:t xml:space="preserve"> dever</w:t>
      </w:r>
      <w:r>
        <w:rPr>
          <w:sz w:val="26"/>
          <w:szCs w:val="26"/>
        </w:rPr>
        <w:t>ão</w:t>
      </w:r>
      <w:r w:rsidRPr="003D5BE2">
        <w:rPr>
          <w:sz w:val="26"/>
          <w:szCs w:val="26"/>
        </w:rPr>
        <w:t xml:space="preserve"> ser aditad</w:t>
      </w:r>
      <w:r>
        <w:rPr>
          <w:sz w:val="26"/>
          <w:szCs w:val="26"/>
        </w:rPr>
        <w:t>os</w:t>
      </w:r>
      <w:r w:rsidRPr="003D5BE2">
        <w:rPr>
          <w:sz w:val="26"/>
          <w:szCs w:val="26"/>
        </w:rPr>
        <w:t xml:space="preserve"> para refletir tal cronograma, observado que, durante o cronograma estipulado pela </w:t>
      </w:r>
      <w:r>
        <w:rPr>
          <w:sz w:val="26"/>
          <w:szCs w:val="26"/>
        </w:rPr>
        <w:t>Devedora</w:t>
      </w:r>
      <w:r w:rsidRPr="003D5BE2">
        <w:rPr>
          <w:sz w:val="26"/>
          <w:szCs w:val="26"/>
        </w:rPr>
        <w:t xml:space="preserve"> para amortização e até a integral quitação </w:t>
      </w:r>
      <w:r>
        <w:rPr>
          <w:sz w:val="26"/>
          <w:szCs w:val="26"/>
        </w:rPr>
        <w:t xml:space="preserve">dos CRI </w:t>
      </w:r>
      <w:r w:rsidRPr="003D5BE2">
        <w:rPr>
          <w:sz w:val="26"/>
          <w:szCs w:val="26"/>
        </w:rPr>
        <w:t xml:space="preserve">DI ou </w:t>
      </w:r>
      <w:r>
        <w:rPr>
          <w:sz w:val="26"/>
          <w:szCs w:val="26"/>
        </w:rPr>
        <w:t>dos CRI</w:t>
      </w:r>
      <w:r w:rsidRPr="003D5BE2">
        <w:rPr>
          <w:sz w:val="26"/>
          <w:szCs w:val="26"/>
        </w:rPr>
        <w:t xml:space="preserve"> IPCA, conforme o caso, </w:t>
      </w:r>
      <w:r>
        <w:rPr>
          <w:sz w:val="26"/>
          <w:szCs w:val="26"/>
        </w:rPr>
        <w:t>o</w:t>
      </w:r>
      <w:r w:rsidRPr="003D5BE2">
        <w:rPr>
          <w:sz w:val="26"/>
          <w:szCs w:val="26"/>
        </w:rPr>
        <w:t xml:space="preserve">s </w:t>
      </w:r>
      <w:r>
        <w:rPr>
          <w:sz w:val="26"/>
          <w:szCs w:val="26"/>
        </w:rPr>
        <w:t>CR</w:t>
      </w:r>
      <w:r w:rsidRPr="003D5BE2">
        <w:rPr>
          <w:sz w:val="26"/>
          <w:szCs w:val="26"/>
        </w:rPr>
        <w:t xml:space="preserve"> DI ou </w:t>
      </w:r>
      <w:r>
        <w:rPr>
          <w:sz w:val="26"/>
          <w:szCs w:val="26"/>
        </w:rPr>
        <w:t xml:space="preserve">os CRI </w:t>
      </w:r>
      <w:r w:rsidRPr="003D5BE2">
        <w:rPr>
          <w:sz w:val="26"/>
          <w:szCs w:val="26"/>
        </w:rPr>
        <w:t>IPCA, conforme o caso, farão jus à remuneração definida pelos Titulares de CRI DI ou pelos Titulares de CRI IPCA, conforme o caso, reunidos em Assembleia Geral, representando, no mínimo, [•] ([•]) dos CRI em Circulação</w:t>
      </w:r>
      <w:r>
        <w:rPr>
          <w:sz w:val="26"/>
          <w:szCs w:val="26"/>
        </w:rPr>
        <w:t>.</w:t>
      </w:r>
    </w:p>
    <w:p w14:paraId="3764B316" w14:textId="77777777" w:rsidR="00A113B7" w:rsidRPr="00746DC6" w:rsidRDefault="00A113B7" w:rsidP="00E1140A">
      <w:pPr>
        <w:pStyle w:val="PargrafodaLista"/>
        <w:spacing w:line="300" w:lineRule="exact"/>
        <w:ind w:left="993" w:hanging="993"/>
        <w:rPr>
          <w:sz w:val="26"/>
          <w:szCs w:val="26"/>
        </w:rPr>
      </w:pPr>
    </w:p>
    <w:p w14:paraId="2D372ACF" w14:textId="43CE6F83" w:rsidR="00A113B7" w:rsidRPr="00746DC6"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acrescido da Remuneração DI, calculada </w:t>
      </w:r>
      <w:r w:rsidR="00A113B7" w:rsidRPr="00746DC6">
        <w:rPr>
          <w:i/>
          <w:sz w:val="26"/>
          <w:szCs w:val="26"/>
        </w:rPr>
        <w:t>pro rata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PargrafodaLista"/>
        <w:spacing w:line="300" w:lineRule="exact"/>
        <w:ind w:left="993" w:hanging="993"/>
        <w:rPr>
          <w:sz w:val="26"/>
          <w:szCs w:val="26"/>
        </w:rPr>
      </w:pPr>
    </w:p>
    <w:p w14:paraId="2DC4E8EA" w14:textId="1FA14388" w:rsidR="00A113B7" w:rsidRPr="00746DC6"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resgatadas pelo </w:t>
      </w:r>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IPCA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ao último IPCA divulgado oficialmente. </w:t>
      </w:r>
      <w:bookmarkEnd w:id="97"/>
      <w:bookmarkEnd w:id="98"/>
      <w:bookmarkEnd w:id="99"/>
      <w:bookmarkEnd w:id="100"/>
    </w:p>
    <w:p w14:paraId="6C3B43B4" w14:textId="77777777" w:rsidR="009A5FEA" w:rsidRPr="00746DC6" w:rsidRDefault="009A5FEA" w:rsidP="00E1140A">
      <w:pPr>
        <w:pStyle w:val="PargrafodaLista"/>
        <w:ind w:left="993" w:hanging="993"/>
        <w:rPr>
          <w:sz w:val="26"/>
          <w:szCs w:val="26"/>
          <w14:ligatures w14:val="standard"/>
        </w:rPr>
      </w:pPr>
    </w:p>
    <w:p w14:paraId="20F69FD5" w14:textId="7015433B" w:rsidR="009A5FEA" w:rsidRPr="00746DC6"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101"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0B8AC777"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Sempre que necessário, os prazos de pagamento de quaisquer obrigações referentes aos CRI devidas no mês em questão serão prorrogados, sem </w:t>
      </w:r>
      <w:r w:rsidRPr="00746DC6">
        <w:rPr>
          <w:color w:val="000000"/>
          <w:sz w:val="26"/>
          <w:szCs w:val="26"/>
          <w14:ligatures w14:val="standard"/>
        </w:rPr>
        <w:lastRenderedPageBreak/>
        <w:t xml:space="preserve">nenhum acréscimo aos valores a serem pagos, pelo número de dias necessários para assegurar que entre o recebimento dos Créditos Imobiliários pela Emissora e o pagamento de suas obrigações referentes aos CRI sempre decorra </w:t>
      </w:r>
      <w:r w:rsidR="00C711F6" w:rsidRPr="00746DC6">
        <w:rPr>
          <w:color w:val="000000"/>
          <w:sz w:val="26"/>
          <w:szCs w:val="26"/>
          <w14:ligatures w14:val="standard"/>
        </w:rPr>
        <w:t>[</w:t>
      </w:r>
      <w:r w:rsidR="00DB7486" w:rsidRPr="00DB7486">
        <w:rPr>
          <w:color w:val="000000"/>
          <w:sz w:val="26"/>
          <w:szCs w:val="26"/>
          <w:highlight w:val="yellow"/>
          <w14:ligatures w14:val="standard"/>
        </w:rPr>
        <w:t>1</w:t>
      </w:r>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r w:rsidR="00DB7486" w:rsidRPr="00DB7486">
        <w:rPr>
          <w:color w:val="000000"/>
          <w:sz w:val="26"/>
          <w:szCs w:val="26"/>
          <w:highlight w:val="yellow"/>
          <w14:ligatures w14:val="standard"/>
        </w:rPr>
        <w:t>um</w:t>
      </w:r>
      <w:r w:rsidRPr="00DB7486">
        <w:rPr>
          <w:color w:val="000000"/>
          <w:sz w:val="26"/>
          <w:szCs w:val="26"/>
          <w:highlight w:val="yellow"/>
          <w14:ligatures w14:val="standard"/>
        </w:rPr>
        <w:t>) Dia Út</w:t>
      </w:r>
      <w:r w:rsidR="00DB7486" w:rsidRPr="00DB7486">
        <w:rPr>
          <w:color w:val="000000"/>
          <w:sz w:val="26"/>
          <w:szCs w:val="26"/>
          <w:highlight w:val="yellow"/>
          <w14:ligatures w14:val="standard"/>
        </w:rPr>
        <w:t>il</w:t>
      </w:r>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r w:rsidR="00C711F6" w:rsidRPr="00746DC6">
        <w:rPr>
          <w:b/>
          <w:bCs/>
          <w:i/>
          <w:iCs/>
          <w:color w:val="000000"/>
          <w:sz w:val="26"/>
          <w:szCs w:val="26"/>
          <w:highlight w:val="yellow"/>
          <w14:ligatures w14:val="standard"/>
        </w:rPr>
        <w:t>[Nota PG: ISEC, favor confirmar.]</w:t>
      </w:r>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4E6E6F74"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r w:rsidR="00DB7486">
        <w:rPr>
          <w:color w:val="000000"/>
          <w:sz w:val="26"/>
          <w:szCs w:val="26"/>
          <w:highlight w:val="yellow"/>
          <w14:ligatures w14:val="standard"/>
        </w:rPr>
        <w:t>1</w:t>
      </w:r>
      <w:r w:rsidRPr="00EE5A5A">
        <w:rPr>
          <w:color w:val="000000"/>
          <w:sz w:val="26"/>
          <w:szCs w:val="26"/>
          <w:highlight w:val="yellow"/>
          <w14:ligatures w14:val="standard"/>
        </w:rPr>
        <w:t xml:space="preserve"> (</w:t>
      </w:r>
      <w:r w:rsidR="00DB7486">
        <w:rPr>
          <w:color w:val="000000"/>
          <w:sz w:val="26"/>
          <w:szCs w:val="26"/>
          <w:highlight w:val="yellow"/>
          <w14:ligatures w14:val="standard"/>
        </w:rPr>
        <w:t>um</w:t>
      </w:r>
      <w:r w:rsidRPr="00EE5A5A">
        <w:rPr>
          <w:color w:val="000000"/>
          <w:sz w:val="26"/>
          <w:szCs w:val="26"/>
          <w:highlight w:val="yellow"/>
          <w14:ligatures w14:val="standard"/>
        </w:rPr>
        <w:t>) Dia Ú</w:t>
      </w:r>
      <w:r w:rsidRPr="00DB7486">
        <w:rPr>
          <w:color w:val="000000"/>
          <w:sz w:val="26"/>
          <w:szCs w:val="26"/>
          <w:highlight w:val="yellow"/>
          <w14:ligatures w14:val="standard"/>
        </w:rPr>
        <w:t>t</w:t>
      </w:r>
      <w:r w:rsidR="00DB7486" w:rsidRPr="00DB7486">
        <w:rPr>
          <w:color w:val="000000"/>
          <w:sz w:val="26"/>
          <w:szCs w:val="26"/>
          <w:highlight w:val="yellow"/>
          <w14:ligatures w14:val="standard"/>
        </w:rPr>
        <w:t>il</w:t>
      </w:r>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p>
    <w:bookmarkEnd w:id="101"/>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102"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2DF95513"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ou do Valor Nominal Unitário Atualizado dos CRI IPCA</w:t>
      </w:r>
      <w:r w:rsidRPr="00746DC6">
        <w:rPr>
          <w:color w:val="000000"/>
          <w:sz w:val="26"/>
          <w:szCs w:val="26"/>
          <w14:ligatures w14:val="standard"/>
        </w:rPr>
        <w:t>, conforme previsto neste Termo de Securitização.</w:t>
      </w:r>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102"/>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103"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104"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Preço de Integralização das Debêntures, em contrapartida 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104"/>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510B36CB"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lastRenderedPageBreak/>
        <w:t>Destinação de Recursos pela Devedora.</w:t>
      </w:r>
      <w:r w:rsidRPr="00746DC6">
        <w:rPr>
          <w:color w:val="000000"/>
          <w:sz w:val="26"/>
          <w:szCs w:val="26"/>
          <w14:ligatures w14:val="standard"/>
        </w:rPr>
        <w:t xml:space="preserve"> </w:t>
      </w:r>
      <w:bookmarkStart w:id="105" w:name="_Hlk3499719"/>
      <w:r w:rsidR="001A14F9" w:rsidRPr="00746DC6">
        <w:rPr>
          <w:sz w:val="26"/>
          <w:szCs w:val="26"/>
        </w:rPr>
        <w:t>Os recursos líquidos obtidos por meio da emissão de Debêntures serão destinados pela Devedora, observada a data limite prevista na Cláusula 4.14.3 abaixo, em sua integralidade, única e exclusivamente para:</w:t>
      </w:r>
      <w:r w:rsidR="00EE5A5A">
        <w:rPr>
          <w:sz w:val="26"/>
          <w:szCs w:val="26"/>
        </w:rPr>
        <w:t xml:space="preserve"> </w:t>
      </w:r>
      <w:r w:rsidR="00EE5A5A" w:rsidRPr="00EE5A5A">
        <w:rPr>
          <w:b/>
          <w:bCs/>
          <w:i/>
          <w:iCs/>
          <w:sz w:val="26"/>
          <w:szCs w:val="26"/>
          <w:highlight w:val="yellow"/>
        </w:rPr>
        <w:t>[Nota PG: Pendente definição na Escritura de Emissão.]</w:t>
      </w:r>
    </w:p>
    <w:p w14:paraId="4FB6BF06" w14:textId="77777777" w:rsidR="001A14F9" w:rsidRPr="00746DC6" w:rsidRDefault="001A14F9" w:rsidP="001A14F9">
      <w:pPr>
        <w:pStyle w:val="PargrafodaLista"/>
        <w:spacing w:line="300" w:lineRule="exact"/>
        <w:ind w:left="709"/>
        <w:rPr>
          <w:sz w:val="26"/>
          <w:szCs w:val="26"/>
        </w:rPr>
      </w:pPr>
    </w:p>
    <w:p w14:paraId="30CB1F20" w14:textId="4CE8CF8C"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 pagamento de gastos, custos e despesas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na [</w:t>
      </w:r>
      <w:r w:rsidRPr="00746DC6">
        <w:rPr>
          <w:i/>
          <w:iCs/>
          <w:sz w:val="26"/>
          <w:szCs w:val="26"/>
        </w:rPr>
        <w:t>endereço completo</w:t>
      </w:r>
      <w:r w:rsidRPr="00746DC6">
        <w:rPr>
          <w:sz w:val="26"/>
          <w:szCs w:val="26"/>
        </w:rPr>
        <w:t>], inscrito nas matrículas sob os números [•] e [•] do [•]º Ofício de Registro de Imóveis da Cidade de São Paulo, Estado de São Paulo ("</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p>
    <w:p w14:paraId="7B75CF36" w14:textId="77777777" w:rsidR="001A14F9" w:rsidRPr="00746DC6" w:rsidRDefault="001A14F9" w:rsidP="00E1140A">
      <w:pPr>
        <w:pStyle w:val="PargrafodaLista"/>
        <w:spacing w:line="300" w:lineRule="exact"/>
        <w:ind w:left="1701" w:hanging="708"/>
        <w:rPr>
          <w:sz w:val="26"/>
          <w:szCs w:val="26"/>
        </w:rPr>
      </w:pPr>
    </w:p>
    <w:p w14:paraId="719B3A7C" w14:textId="1983E9A5"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(ii)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0A9C495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Os Custos e Despesas Reembolso, </w:t>
      </w:r>
      <w:del w:id="106" w:author="Matheus Gomes Faria" w:date="2020-11-25T20:34:00Z">
        <w:r w:rsidRPr="00746DC6" w:rsidDel="00062768">
          <w:rPr>
            <w:sz w:val="26"/>
            <w:szCs w:val="26"/>
          </w:rPr>
          <w:delText>bem como os gastos, custos e despesas a serem incorridos em data posterior à emissão dos CRI</w:delText>
        </w:r>
      </w:del>
      <w:r w:rsidRPr="00746DC6">
        <w:rPr>
          <w:sz w:val="26"/>
          <w:szCs w:val="26"/>
        </w:rPr>
        <w:t xml:space="preserve">,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ins w:id="107" w:author="Matheus Gomes Faria" w:date="2020-11-25T20:34:00Z">
        <w:r w:rsidR="00062768">
          <w:rPr>
            <w:sz w:val="26"/>
            <w:szCs w:val="26"/>
          </w:rPr>
          <w:t xml:space="preserve"> e conforme </w:t>
        </w:r>
      </w:ins>
      <w:ins w:id="108" w:author="Matheus Gomes Faria" w:date="2020-11-25T20:35:00Z">
        <w:r w:rsidR="00062768">
          <w:rPr>
            <w:sz w:val="26"/>
            <w:szCs w:val="26"/>
          </w:rPr>
          <w:t>declaração da Emissora nos termos do Anexo VIII</w:t>
        </w:r>
      </w:ins>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1B7CAF2D"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deverá destinar os recursos líquidos captados por meio da emissão de Debêntures aos Imóveis Lastro nos termos da Cláusula 4.14, inciso I, acima até a Data de Vencimento, qual seja, [•] de [•] de 2030, ou até que a Devedora comprove a aplicação da totalidade dos recursos obtidos às suas atividades imobiliárias, o que ocorrer primeiro, observada </w:t>
      </w:r>
      <w:r w:rsidRPr="00746DC6">
        <w:rPr>
          <w:sz w:val="26"/>
          <w:szCs w:val="26"/>
        </w:rPr>
        <w:lastRenderedPageBreak/>
        <w:t xml:space="preserve">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648B5CF" w14:textId="77777777" w:rsidR="002D5618" w:rsidRDefault="001A14F9" w:rsidP="00F86520">
      <w:pPr>
        <w:pStyle w:val="PargrafodaLista"/>
        <w:numPr>
          <w:ilvl w:val="2"/>
          <w:numId w:val="7"/>
        </w:numPr>
        <w:spacing w:line="300" w:lineRule="exact"/>
        <w:ind w:left="993" w:hanging="993"/>
        <w:contextualSpacing/>
        <w:jc w:val="both"/>
        <w:rPr>
          <w:ins w:id="109" w:author="Matheus Gomes Faria" w:date="2020-11-25T20:44:00Z"/>
          <w:sz w:val="26"/>
          <w:szCs w:val="26"/>
        </w:rPr>
      </w:pPr>
      <w:r w:rsidRPr="00746DC6">
        <w:rPr>
          <w:sz w:val="26"/>
          <w:szCs w:val="26"/>
        </w:rPr>
        <w:t xml:space="preserve">As Partes reconhecem desde já que o cronograma semestral constante do </w:t>
      </w:r>
      <w:r w:rsidRPr="00746DC6">
        <w:rPr>
          <w:sz w:val="26"/>
          <w:szCs w:val="26"/>
          <w:u w:val="single"/>
        </w:rPr>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w:t>
      </w:r>
    </w:p>
    <w:p w14:paraId="3E739BB1" w14:textId="77777777" w:rsidR="002D5618" w:rsidRPr="002D5618" w:rsidRDefault="002D5618" w:rsidP="002D5618">
      <w:pPr>
        <w:pStyle w:val="PargrafodaLista"/>
        <w:rPr>
          <w:ins w:id="110" w:author="Matheus Gomes Faria" w:date="2020-11-25T20:44:00Z"/>
          <w:sz w:val="26"/>
          <w:szCs w:val="26"/>
          <w:rPrChange w:id="111" w:author="Matheus Gomes Faria" w:date="2020-11-25T20:44:00Z">
            <w:rPr>
              <w:ins w:id="112" w:author="Matheus Gomes Faria" w:date="2020-11-25T20:44:00Z"/>
            </w:rPr>
          </w:rPrChange>
        </w:rPr>
        <w:pPrChange w:id="113" w:author="Matheus Gomes Faria" w:date="2020-11-25T20:44:00Z">
          <w:pPr>
            <w:pStyle w:val="PargrafodaLista"/>
            <w:numPr>
              <w:ilvl w:val="2"/>
              <w:numId w:val="7"/>
            </w:numPr>
            <w:spacing w:line="300" w:lineRule="exact"/>
            <w:ind w:left="993" w:hanging="993"/>
            <w:contextualSpacing/>
            <w:jc w:val="both"/>
          </w:pPr>
        </w:pPrChange>
      </w:pPr>
    </w:p>
    <w:p w14:paraId="66B7FEFC" w14:textId="2A35F1BF" w:rsidR="001A14F9" w:rsidRPr="00B03A2E" w:rsidRDefault="001A14F9" w:rsidP="00B03A2E">
      <w:pPr>
        <w:spacing w:line="300" w:lineRule="exact"/>
        <w:contextualSpacing/>
        <w:jc w:val="both"/>
        <w:rPr>
          <w:sz w:val="26"/>
          <w:szCs w:val="26"/>
          <w:rPrChange w:id="114" w:author="Matheus Gomes Faria" w:date="2020-11-25T20:54:00Z">
            <w:rPr/>
          </w:rPrChange>
        </w:rPr>
        <w:pPrChange w:id="115" w:author="Matheus Gomes Faria" w:date="2020-11-25T20:54:00Z">
          <w:pPr>
            <w:pStyle w:val="PargrafodaLista"/>
            <w:numPr>
              <w:ilvl w:val="2"/>
              <w:numId w:val="7"/>
            </w:numPr>
            <w:spacing w:line="300" w:lineRule="exact"/>
            <w:ind w:left="993" w:hanging="993"/>
            <w:contextualSpacing/>
            <w:jc w:val="both"/>
          </w:pPr>
        </w:pPrChange>
      </w:pPr>
      <w:del w:id="116" w:author="Matheus Gomes Faria" w:date="2020-11-25T20:53:00Z">
        <w:r w:rsidRPr="00B03A2E" w:rsidDel="00B03A2E">
          <w:rPr>
            <w:sz w:val="26"/>
            <w:szCs w:val="26"/>
            <w:rPrChange w:id="117" w:author="Matheus Gomes Faria" w:date="2020-11-25T20:54:00Z">
              <w:rPr/>
            </w:rPrChange>
          </w:rPr>
          <w:delText xml:space="preserve"> </w:delText>
        </w:r>
      </w:del>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3E5B067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 xml:space="preserve">contas à Emissora </w:t>
      </w:r>
      <w:ins w:id="118" w:author="Matheus Gomes Faria" w:date="2020-11-25T20:49:00Z">
        <w:r w:rsidR="00721F58">
          <w:rPr>
            <w:sz w:val="26"/>
            <w:szCs w:val="26"/>
          </w:rPr>
          <w:t xml:space="preserve">e ao Agente Fiduciário </w:t>
        </w:r>
      </w:ins>
      <w:r w:rsidRPr="00746DC6">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commentRangeStart w:id="119"/>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commentRangeEnd w:id="119"/>
      <w:r w:rsidR="00721F58">
        <w:rPr>
          <w:rStyle w:val="Refdecomentrio"/>
        </w:rPr>
        <w:commentReference w:id="119"/>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(iii) sempre que for solicitado pela Emissora e/ou pelo Agente Fiduciário </w:t>
      </w:r>
      <w:ins w:id="120" w:author="Matheus Gomes Faria" w:date="2020-11-25T20:51:00Z">
        <w:r w:rsidR="00721F58" w:rsidRPr="00746DC6">
          <w:rPr>
            <w:sz w:val="26"/>
            <w:szCs w:val="26"/>
          </w:rPr>
          <w:t xml:space="preserve">e/ou </w:t>
        </w:r>
      </w:ins>
      <w:del w:id="121" w:author="Matheus Gomes Faria" w:date="2020-11-25T20:51:00Z">
        <w:r w:rsidRPr="00746DC6" w:rsidDel="00721F58">
          <w:rPr>
            <w:sz w:val="26"/>
            <w:szCs w:val="26"/>
          </w:rPr>
          <w:delText xml:space="preserve">após questionamento de </w:delText>
        </w:r>
      </w:del>
      <w:r w:rsidRPr="00746DC6">
        <w:rPr>
          <w:sz w:val="26"/>
          <w:szCs w:val="26"/>
        </w:rPr>
        <w:t>qualquer um dos órgãos reguladores e/ou fiscalizadores ("</w:t>
      </w:r>
      <w:r w:rsidRPr="00746DC6">
        <w:rPr>
          <w:sz w:val="26"/>
          <w:szCs w:val="26"/>
          <w:u w:val="single"/>
        </w:rPr>
        <w:t>Autoridade</w:t>
      </w:r>
      <w:r w:rsidRPr="00746DC6">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235439E7" w:rsidR="001A14F9" w:rsidRPr="00746DC6" w:rsidRDefault="00DB7486" w:rsidP="00F86520">
      <w:pPr>
        <w:pStyle w:val="PargrafodaLista"/>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w:t>
      </w:r>
      <w:r w:rsidRPr="00DB7486">
        <w:rPr>
          <w:sz w:val="26"/>
          <w:szCs w:val="26"/>
        </w:rPr>
        <w:lastRenderedPageBreak/>
        <w:t xml:space="preserve">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 xml:space="preserve">originalmente prevista para os CRI, qual seja, [•] de [•]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1C70835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(ii)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 xml:space="preserve">originalmente prevista para os CRI, qual seja, [•] de [•]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PargrafodaLista"/>
        <w:spacing w:line="300" w:lineRule="exact"/>
        <w:ind w:left="993" w:hanging="993"/>
        <w:rPr>
          <w:sz w:val="26"/>
          <w:szCs w:val="26"/>
        </w:rPr>
      </w:pPr>
    </w:p>
    <w:p w14:paraId="390E6787" w14:textId="28CF2BD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PargrafodaLista"/>
        <w:spacing w:line="300" w:lineRule="exact"/>
        <w:ind w:left="993" w:hanging="993"/>
        <w:rPr>
          <w:sz w:val="26"/>
          <w:szCs w:val="26"/>
        </w:rPr>
      </w:pPr>
    </w:p>
    <w:p w14:paraId="248529CC" w14:textId="560887E3"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PargrafodaLista"/>
        <w:spacing w:line="300" w:lineRule="exact"/>
        <w:ind w:left="993" w:hanging="993"/>
        <w:rPr>
          <w:sz w:val="26"/>
          <w:szCs w:val="26"/>
        </w:rPr>
      </w:pPr>
    </w:p>
    <w:p w14:paraId="6C39F90C" w14:textId="46B3C252" w:rsidR="008528B6"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lastRenderedPageBreak/>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103"/>
      <w:bookmarkEnd w:id="105"/>
    </w:p>
    <w:p w14:paraId="071423E5" w14:textId="77777777" w:rsidR="00494C45" w:rsidRPr="00746DC6"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22" w:name="_Toc422473371"/>
      <w:bookmarkStart w:id="123" w:name="_Toc428208320"/>
    </w:p>
    <w:p w14:paraId="2AB1B646" w14:textId="0F1AE8D0"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122"/>
      <w:bookmarkEnd w:id="123"/>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124" w:name="_DV_M96"/>
      <w:bookmarkStart w:id="125" w:name="_DV_M99"/>
      <w:bookmarkStart w:id="126" w:name="_DV_M101"/>
      <w:bookmarkEnd w:id="124"/>
      <w:bookmarkEnd w:id="125"/>
      <w:bookmarkEnd w:id="126"/>
    </w:p>
    <w:p w14:paraId="3CD23BEE" w14:textId="28CBA66C" w:rsidR="00987EAF" w:rsidRPr="00746DC6" w:rsidRDefault="00987EAF" w:rsidP="00F86520">
      <w:pPr>
        <w:pStyle w:val="PargrafodaLista"/>
        <w:numPr>
          <w:ilvl w:val="1"/>
          <w:numId w:val="7"/>
        </w:numPr>
        <w:spacing w:line="300" w:lineRule="exact"/>
        <w:ind w:left="993" w:hanging="993"/>
        <w:jc w:val="both"/>
        <w:rPr>
          <w:sz w:val="26"/>
          <w:szCs w:val="26"/>
        </w:rPr>
      </w:pPr>
      <w:bookmarkStart w:id="127"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127"/>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PargrafodaLista"/>
        <w:spacing w:line="300" w:lineRule="exact"/>
        <w:ind w:left="993" w:hanging="993"/>
        <w:jc w:val="both"/>
        <w:rPr>
          <w:sz w:val="26"/>
          <w:szCs w:val="26"/>
        </w:rPr>
      </w:pPr>
      <w:bookmarkStart w:id="128" w:name="_Ref408992126"/>
      <w:bookmarkStart w:id="129" w:name="_Ref408997578"/>
      <w:bookmarkStart w:id="130" w:name="_Ref423022752"/>
      <w:bookmarkStart w:id="131" w:name="_Ref423019442"/>
    </w:p>
    <w:p w14:paraId="27E78590" w14:textId="0094D5E5" w:rsidR="00987EAF" w:rsidRPr="00746DC6" w:rsidRDefault="00987EAF" w:rsidP="00F86520">
      <w:pPr>
        <w:pStyle w:val="PargrafodaLista"/>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128"/>
      <w:bookmarkEnd w:id="129"/>
      <w:bookmarkEnd w:id="130"/>
      <w:r w:rsidR="00FD2DE2" w:rsidRPr="00746DC6">
        <w:rPr>
          <w:rFonts w:cs="Arial"/>
          <w:sz w:val="26"/>
          <w:szCs w:val="26"/>
        </w:rPr>
        <w:t>.</w:t>
      </w:r>
    </w:p>
    <w:bookmarkEnd w:id="131"/>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PargrafodaLista"/>
        <w:numPr>
          <w:ilvl w:val="2"/>
          <w:numId w:val="7"/>
        </w:numPr>
        <w:spacing w:line="300" w:lineRule="exact"/>
        <w:ind w:left="993" w:hanging="993"/>
        <w:jc w:val="both"/>
        <w:rPr>
          <w:b/>
          <w:sz w:val="26"/>
          <w:szCs w:val="26"/>
        </w:rPr>
      </w:pPr>
      <w:bookmarkStart w:id="132" w:name="_Toc514105612"/>
      <w:bookmarkStart w:id="133" w:name="_Toc516063760"/>
      <w:bookmarkStart w:id="134" w:name="_Toc24656699"/>
      <w:r w:rsidRPr="00746DC6">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132"/>
      <w:bookmarkEnd w:id="133"/>
      <w:bookmarkEnd w:id="134"/>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PargrafodaLista"/>
        <w:numPr>
          <w:ilvl w:val="2"/>
          <w:numId w:val="7"/>
        </w:numPr>
        <w:spacing w:line="300" w:lineRule="exact"/>
        <w:ind w:left="993" w:hanging="993"/>
        <w:jc w:val="both"/>
        <w:rPr>
          <w:sz w:val="26"/>
          <w:szCs w:val="26"/>
        </w:rPr>
      </w:pPr>
      <w:bookmarkStart w:id="135" w:name="_Toc514105613"/>
      <w:bookmarkStart w:id="136" w:name="_Toc516063761"/>
      <w:bookmarkStart w:id="137"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135"/>
      <w:bookmarkEnd w:id="136"/>
      <w:bookmarkEnd w:id="137"/>
      <w:r w:rsidRPr="00746DC6">
        <w:rPr>
          <w:bCs/>
          <w:sz w:val="26"/>
          <w:szCs w:val="26"/>
        </w:rPr>
        <w:t xml:space="preserve"> </w:t>
      </w:r>
    </w:p>
    <w:p w14:paraId="0D9F4F5D" w14:textId="77777777" w:rsidR="002972BC" w:rsidRPr="00746DC6" w:rsidRDefault="002972BC" w:rsidP="00E1140A">
      <w:pPr>
        <w:pStyle w:val="PargrafodaLista"/>
        <w:ind w:left="993" w:hanging="993"/>
        <w:rPr>
          <w:sz w:val="26"/>
          <w:szCs w:val="26"/>
        </w:rPr>
      </w:pPr>
    </w:p>
    <w:p w14:paraId="761B3A7A" w14:textId="7D969177" w:rsidR="002972BC" w:rsidRPr="00746DC6" w:rsidRDefault="002972BC" w:rsidP="00F86520">
      <w:pPr>
        <w:pStyle w:val="PargrafodaLista"/>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71E4AA2"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w:t>
      </w:r>
      <w:r w:rsidR="002972BC" w:rsidRPr="00746DC6">
        <w:rPr>
          <w:sz w:val="26"/>
          <w:szCs w:val="26"/>
        </w:rPr>
        <w:lastRenderedPageBreak/>
        <w:t>limitado à Data Limite de Colocação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138"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por, no 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138"/>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PargrafodaLista"/>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PargrafodaLista"/>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746DC6" w:rsidRDefault="00266819" w:rsidP="00E1140A">
      <w:pPr>
        <w:pStyle w:val="PargrafodaLista"/>
        <w:ind w:left="993" w:hanging="993"/>
        <w:rPr>
          <w:sz w:val="26"/>
          <w:szCs w:val="26"/>
        </w:rPr>
      </w:pPr>
    </w:p>
    <w:p w14:paraId="0AEFD3FA" w14:textId="77777777" w:rsidR="00266819" w:rsidRPr="00746DC6"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xml:space="preserve">"), ou (ii)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DI até a efetiva integralização, 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pro rata temporis</w:t>
      </w:r>
      <w:r w:rsidRPr="00746DC6">
        <w:rPr>
          <w:sz w:val="26"/>
          <w:szCs w:val="26"/>
        </w:rPr>
        <w:t>, desde a Primeira Data de Integralização dos CRI 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139" w:name="_Ref264481789"/>
      <w:bookmarkStart w:id="140"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139"/>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140"/>
    </w:p>
    <w:p w14:paraId="12B0B726" w14:textId="77777777" w:rsidR="00987EAF" w:rsidRPr="00746DC6" w:rsidRDefault="00987EAF" w:rsidP="00E1140A">
      <w:pPr>
        <w:widowControl w:val="0"/>
        <w:spacing w:line="300" w:lineRule="exact"/>
        <w:ind w:left="993" w:hanging="993"/>
        <w:rPr>
          <w:sz w:val="26"/>
          <w:szCs w:val="26"/>
        </w:rPr>
      </w:pPr>
    </w:p>
    <w:p w14:paraId="206EECB9" w14:textId="51513E66" w:rsidR="00987EAF" w:rsidRPr="00746DC6" w:rsidRDefault="00987EAF" w:rsidP="00F86520">
      <w:pPr>
        <w:numPr>
          <w:ilvl w:val="1"/>
          <w:numId w:val="7"/>
        </w:numPr>
        <w:spacing w:line="300" w:lineRule="exact"/>
        <w:ind w:left="993" w:hanging="993"/>
        <w:jc w:val="both"/>
        <w:rPr>
          <w:b/>
          <w:sz w:val="26"/>
          <w:szCs w:val="26"/>
        </w:rPr>
      </w:pPr>
      <w:bookmarkStart w:id="141"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(ii) do encerramento do Prazo Máximo de Colocação, ou (iii)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141"/>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EE86F80" w:rsidR="00987EAF" w:rsidRPr="00746DC6" w:rsidRDefault="00987EAF" w:rsidP="00F86520">
      <w:pPr>
        <w:numPr>
          <w:ilvl w:val="2"/>
          <w:numId w:val="7"/>
        </w:numPr>
        <w:spacing w:line="300" w:lineRule="exact"/>
        <w:ind w:left="993" w:hanging="993"/>
        <w:jc w:val="both"/>
        <w:rPr>
          <w:sz w:val="26"/>
          <w:szCs w:val="26"/>
        </w:rPr>
      </w:pPr>
      <w:bookmarkStart w:id="142" w:name="_Toc514105616"/>
      <w:bookmarkStart w:id="143" w:name="_Toc516063763"/>
      <w:bookmarkStart w:id="144" w:name="_Toc24656702"/>
      <w:r w:rsidRPr="00746DC6">
        <w:rPr>
          <w:bCs/>
          <w:sz w:val="26"/>
          <w:szCs w:val="26"/>
        </w:rPr>
        <w:t xml:space="preserve">Em conformidade com o artigo 8º da Instrução CVM 476, o encerramento da Oferta Restrita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142"/>
      <w:bookmarkEnd w:id="143"/>
      <w:bookmarkEnd w:id="144"/>
      <w:r w:rsidRPr="00746DC6">
        <w:rPr>
          <w:bCs/>
          <w:sz w:val="26"/>
          <w:szCs w:val="26"/>
        </w:rPr>
        <w:t xml:space="preserve"> </w:t>
      </w:r>
    </w:p>
    <w:p w14:paraId="7663DEAA" w14:textId="77777777" w:rsidR="00987EAF" w:rsidRPr="00746DC6"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145" w:name="_Toc24656704"/>
      <w:bookmarkStart w:id="146" w:name="_Toc514105617"/>
      <w:bookmarkStart w:id="147"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45"/>
    </w:p>
    <w:bookmarkEnd w:id="146"/>
    <w:bookmarkEnd w:id="147"/>
    <w:p w14:paraId="7BF5DA34" w14:textId="77777777" w:rsidR="00987EAF" w:rsidRPr="00746DC6" w:rsidRDefault="00987EAF" w:rsidP="00E1140A">
      <w:pPr>
        <w:widowControl w:val="0"/>
        <w:spacing w:line="300" w:lineRule="exact"/>
        <w:ind w:left="993" w:hanging="993"/>
        <w:rPr>
          <w:sz w:val="26"/>
          <w:szCs w:val="26"/>
        </w:rPr>
      </w:pPr>
    </w:p>
    <w:p w14:paraId="5412C4C2" w14:textId="313CA82E" w:rsidR="00987EAF" w:rsidRPr="00746DC6" w:rsidRDefault="00987EAF" w:rsidP="00F86520">
      <w:pPr>
        <w:pStyle w:val="PargrafodaLista"/>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 desde que expedido o procedimento de registro pela ANBIMA até o encerramento da Oferta.</w:t>
      </w:r>
    </w:p>
    <w:p w14:paraId="6FC783A8" w14:textId="77777777" w:rsidR="00987EAF" w:rsidRPr="00746DC6"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48" w:name="_Toc163380701"/>
      <w:bookmarkStart w:id="149" w:name="_Toc180553617"/>
      <w:bookmarkStart w:id="150" w:name="_Toc205799092"/>
      <w:bookmarkStart w:id="151" w:name="_Toc241983067"/>
      <w:bookmarkStart w:id="152" w:name="_Toc422473372"/>
      <w:bookmarkStart w:id="153" w:name="_Toc428208321"/>
      <w:r w:rsidRPr="00746DC6">
        <w:rPr>
          <w:rFonts w:ascii="Times New Roman" w:hAnsi="Times New Roman"/>
          <w:b w:val="0"/>
          <w:smallCaps/>
          <w:color w:val="000000"/>
          <w:sz w:val="26"/>
          <w:szCs w:val="26"/>
          <w:u w:val="single"/>
          <w14:ligatures w14:val="standard"/>
        </w:rPr>
        <w:t>Garantias</w:t>
      </w:r>
      <w:bookmarkStart w:id="154" w:name="_Toc110076263"/>
      <w:bookmarkEnd w:id="148"/>
      <w:bookmarkEnd w:id="149"/>
      <w:bookmarkEnd w:id="150"/>
      <w:bookmarkEnd w:id="151"/>
      <w:bookmarkEnd w:id="152"/>
      <w:bookmarkEnd w:id="153"/>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1290C72" w14:textId="615A16A5"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55" w:name="_Toc110076264"/>
      <w:bookmarkStart w:id="156" w:name="_Toc163380703"/>
      <w:bookmarkStart w:id="157" w:name="_Toc180553619"/>
      <w:bookmarkStart w:id="158" w:name="_Toc205799094"/>
      <w:bookmarkStart w:id="159" w:name="_Toc241983069"/>
      <w:bookmarkStart w:id="160" w:name="_Toc422473373"/>
      <w:bookmarkStart w:id="161" w:name="_Toc428208322"/>
      <w:bookmarkEnd w:id="154"/>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155"/>
      <w:bookmarkEnd w:id="156"/>
      <w:bookmarkEnd w:id="157"/>
      <w:bookmarkEnd w:id="158"/>
      <w:bookmarkEnd w:id="159"/>
      <w:bookmarkEnd w:id="160"/>
      <w:bookmarkEnd w:id="161"/>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162" w:name="_Hlk3500270"/>
      <w:r w:rsidR="007C276A" w:rsidRPr="00746DC6">
        <w:rPr>
          <w:color w:val="000000"/>
          <w:sz w:val="26"/>
          <w:szCs w:val="26"/>
          <w14:ligatures w14:val="standard"/>
        </w:rPr>
        <w:t xml:space="preserve">Haverá o </w:t>
      </w:r>
      <w:bookmarkStart w:id="163"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77777777" w:rsidR="0055669C" w:rsidRPr="00746DC6"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 xml:space="preserve">Resgate Antecipado </w:t>
      </w:r>
      <w:r w:rsidR="007C276A" w:rsidRPr="00746DC6">
        <w:rPr>
          <w:color w:val="000000"/>
          <w:sz w:val="26"/>
          <w:szCs w:val="26"/>
          <w14:ligatures w14:val="standard"/>
        </w:rPr>
        <w:lastRenderedPageBreak/>
        <w:t>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9B9E52C"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PargrafodaLista"/>
        <w:ind w:hanging="708"/>
        <w:rPr>
          <w:color w:val="000000"/>
          <w:sz w:val="26"/>
          <w:szCs w:val="26"/>
          <w14:ligatures w14:val="standard"/>
        </w:rPr>
      </w:pPr>
    </w:p>
    <w:p w14:paraId="7AF7241C" w14:textId="34A135D3"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PargrafodaLista"/>
        <w:ind w:hanging="708"/>
        <w:rPr>
          <w:color w:val="000000"/>
          <w:sz w:val="26"/>
          <w:szCs w:val="26"/>
          <w14:ligatures w14:val="standard"/>
        </w:rPr>
      </w:pPr>
    </w:p>
    <w:p w14:paraId="5974C6B8" w14:textId="407E02E9"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PargrafodaLista"/>
        <w:ind w:hanging="708"/>
        <w:rPr>
          <w:sz w:val="26"/>
          <w:szCs w:val="26"/>
          <w14:ligatures w14:val="standard"/>
        </w:rPr>
      </w:pPr>
    </w:p>
    <w:bookmarkEnd w:id="162"/>
    <w:bookmarkEnd w:id="163"/>
    <w:p w14:paraId="72614474" w14:textId="161C852C" w:rsidR="00380F19" w:rsidRPr="007233A4"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Cláusulas 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ou</w:t>
      </w:r>
    </w:p>
    <w:p w14:paraId="075000C1" w14:textId="77777777" w:rsidR="007233A4" w:rsidRPr="007233A4" w:rsidRDefault="007233A4" w:rsidP="007233A4">
      <w:pPr>
        <w:pStyle w:val="PargrafodaLista"/>
        <w:rPr>
          <w:color w:val="000000"/>
          <w:sz w:val="26"/>
          <w:szCs w:val="26"/>
          <w14:ligatures w14:val="standard"/>
        </w:rPr>
      </w:pPr>
    </w:p>
    <w:p w14:paraId="0D9424AF" w14:textId="09CE600D" w:rsidR="007233A4" w:rsidRPr="00746DC6"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dos CRI objeto da Oferta de Resgate Antecipado dos CRI, caso a Devedora realize uma Oferta Facultativa de Resgate Antecipado das Debêntures, nos termos das Cláusulas 8.19 e seguintes da Escritura de Emissão de Debêntures. </w:t>
      </w:r>
    </w:p>
    <w:p w14:paraId="188C0FC1" w14:textId="77777777" w:rsidR="00A95571" w:rsidRPr="00746DC6"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000DC0C3" w:rsidR="002F0792"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64" w:name="_Hlk3500655"/>
      <w:bookmarkStart w:id="165"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em até </w:t>
      </w:r>
      <w:r w:rsidR="00E00794" w:rsidRPr="00746DC6">
        <w:rPr>
          <w:iCs/>
          <w:color w:val="000000"/>
          <w:sz w:val="26"/>
          <w:szCs w:val="26"/>
          <w14:ligatures w14:val="standard"/>
        </w:rPr>
        <w:t>[</w:t>
      </w:r>
      <w:r w:rsidR="00C04F75" w:rsidRPr="00746DC6">
        <w:rPr>
          <w:iCs/>
          <w:color w:val="000000"/>
          <w:sz w:val="26"/>
          <w:szCs w:val="26"/>
          <w:highlight w:val="yellow"/>
          <w14:ligatures w14:val="standard"/>
        </w:rPr>
        <w:t>2</w:t>
      </w:r>
      <w:r w:rsidRPr="00746DC6">
        <w:rPr>
          <w:iCs/>
          <w:color w:val="000000"/>
          <w:sz w:val="26"/>
          <w:szCs w:val="26"/>
          <w:highlight w:val="yellow"/>
          <w14:ligatures w14:val="standard"/>
        </w:rPr>
        <w:t xml:space="preserve"> (</w:t>
      </w:r>
      <w:r w:rsidR="00C04F75" w:rsidRPr="00746DC6">
        <w:rPr>
          <w:iCs/>
          <w:color w:val="000000"/>
          <w:sz w:val="26"/>
          <w:szCs w:val="26"/>
          <w:highlight w:val="yellow"/>
          <w14:ligatures w14:val="standard"/>
        </w:rPr>
        <w:t>dois</w:t>
      </w:r>
      <w:r w:rsidRPr="00746DC6">
        <w:rPr>
          <w:iCs/>
          <w:color w:val="000000"/>
          <w:sz w:val="26"/>
          <w:szCs w:val="26"/>
          <w:highlight w:val="yellow"/>
          <w14:ligatures w14:val="standard"/>
        </w:rPr>
        <w:t>) Dia</w:t>
      </w:r>
      <w:r w:rsidR="00C04F75" w:rsidRPr="00746DC6">
        <w:rPr>
          <w:iCs/>
          <w:color w:val="000000"/>
          <w:sz w:val="26"/>
          <w:szCs w:val="26"/>
          <w:highlight w:val="yellow"/>
          <w14:ligatures w14:val="standard"/>
        </w:rPr>
        <w:t>s</w:t>
      </w:r>
      <w:r w:rsidRPr="00746DC6">
        <w:rPr>
          <w:iCs/>
          <w:color w:val="000000"/>
          <w:sz w:val="26"/>
          <w:szCs w:val="26"/>
          <w:highlight w:val="yellow"/>
          <w14:ligatures w14:val="standard"/>
        </w:rPr>
        <w:t xml:space="preserve"> Út</w:t>
      </w:r>
      <w:r w:rsidR="00C04F75" w:rsidRPr="00746DC6">
        <w:rPr>
          <w:iCs/>
          <w:color w:val="000000"/>
          <w:sz w:val="26"/>
          <w:szCs w:val="26"/>
          <w:highlight w:val="yellow"/>
          <w14:ligatures w14:val="standard"/>
        </w:rPr>
        <w:t>eis</w:t>
      </w:r>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p>
    <w:p w14:paraId="03C78977"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1A41D9AC"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01239E2A" w:rsidR="009E3D78"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r w:rsidR="009C0E25" w:rsidRPr="00746DC6">
        <w:rPr>
          <w:iCs/>
          <w:color w:val="000000"/>
          <w:sz w:val="26"/>
          <w:szCs w:val="26"/>
          <w14:ligatures w14:val="standard"/>
        </w:rPr>
        <w:t>ii</w:t>
      </w:r>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r w:rsidR="009C0E25" w:rsidRPr="00746DC6">
        <w:rPr>
          <w:iCs/>
          <w:color w:val="000000"/>
          <w:sz w:val="26"/>
          <w:szCs w:val="26"/>
          <w14:ligatures w14:val="standard"/>
        </w:rPr>
        <w:t>iii</w:t>
      </w:r>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através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164"/>
    <w:p w14:paraId="56FE2A5F" w14:textId="77777777" w:rsidR="00380F19" w:rsidRPr="00746DC6"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165"/>
    <w:p w14:paraId="4464083C" w14:textId="77777777" w:rsidR="006959A8" w:rsidRPr="00746DC6"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B229583" w:rsidR="009E4A45" w:rsidRPr="00746DC6"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166" w:name="_Hlk3500514"/>
      <w:bookmarkStart w:id="167" w:name="_Hlk3500502"/>
      <w:bookmarkStart w:id="168"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 de [•] de 2022, o resgate antecipado da totalidade das Debêntures, de uma ou de ambas as séries, com o consequente cancelamento de tais Debêntures. Fica certo e ajustado que não será permitido o resgate parcial das Debêntures, seja o resgate de uma ou de ambas as séries.</w:t>
      </w:r>
    </w:p>
    <w:bookmarkEnd w:id="166"/>
    <w:bookmarkEnd w:id="167"/>
    <w:p w14:paraId="34372479" w14:textId="77777777" w:rsidR="00041E83" w:rsidRPr="00746DC6" w:rsidRDefault="00041E83" w:rsidP="00E1140A">
      <w:pPr>
        <w:pStyle w:val="PargrafodaLista"/>
        <w:autoSpaceDE/>
        <w:autoSpaceDN/>
        <w:adjustRightInd/>
        <w:spacing w:line="300" w:lineRule="exact"/>
        <w:ind w:left="993" w:hanging="993"/>
        <w:jc w:val="both"/>
        <w:rPr>
          <w:sz w:val="26"/>
          <w:szCs w:val="26"/>
          <w14:ligatures w14:val="standard"/>
        </w:rPr>
      </w:pPr>
    </w:p>
    <w:p w14:paraId="427F150B" w14:textId="54DE9584" w:rsidR="0073440B" w:rsidRPr="00746DC6" w:rsidRDefault="00041E83" w:rsidP="00F86520">
      <w:pPr>
        <w:pStyle w:val="PargrafodaLista"/>
        <w:numPr>
          <w:ilvl w:val="2"/>
          <w:numId w:val="7"/>
        </w:numPr>
        <w:autoSpaceDE/>
        <w:autoSpaceDN/>
        <w:adjustRightInd/>
        <w:spacing w:line="300" w:lineRule="exact"/>
        <w:ind w:left="993" w:hanging="993"/>
        <w:jc w:val="both"/>
        <w:rPr>
          <w:sz w:val="26"/>
          <w:szCs w:val="26"/>
        </w:rPr>
      </w:pPr>
      <w:bookmarkStart w:id="169"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 xml:space="preserve">em relação aos CRI DI, do Preço de Resgate dos CRI DI, acrescido do prêmio previsto na Cláusula </w:t>
      </w:r>
      <w:r w:rsidR="000D15A5" w:rsidRPr="00746DC6">
        <w:rPr>
          <w:sz w:val="26"/>
          <w:szCs w:val="26"/>
        </w:rPr>
        <w:lastRenderedPageBreak/>
        <w:t>7.2.2, inciso I, abaixo; e (ii) em relação aos CRI IPCA, do Preço de Resgate dos CRI IPCA, acrescido do prêmio previsto na Cláusula 7.2.2, inciso II, abaixo.</w:t>
      </w:r>
    </w:p>
    <w:p w14:paraId="073D4D5F" w14:textId="77777777" w:rsidR="000D15A5" w:rsidRPr="00746DC6" w:rsidRDefault="000D15A5" w:rsidP="00E1140A">
      <w:pPr>
        <w:pStyle w:val="PargrafodaLista"/>
        <w:autoSpaceDE/>
        <w:autoSpaceDN/>
        <w:adjustRightInd/>
        <w:spacing w:line="300" w:lineRule="exact"/>
        <w:ind w:left="993" w:hanging="993"/>
        <w:jc w:val="both"/>
        <w:rPr>
          <w:sz w:val="26"/>
          <w:szCs w:val="26"/>
        </w:rPr>
      </w:pPr>
    </w:p>
    <w:p w14:paraId="7B4BED9F" w14:textId="09A9A622"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Resgate Antecipado dos CRI decorrente do Resgate Antecipado Facultativo Total das Debêntures somente poderá ocorrer mediante o pagamento, pela Emissora, de um prêmio: </w:t>
      </w:r>
    </w:p>
    <w:p w14:paraId="07071706" w14:textId="77777777" w:rsidR="000D15A5" w:rsidRPr="00746DC6" w:rsidRDefault="000D15A5" w:rsidP="000D15A5">
      <w:pPr>
        <w:pStyle w:val="PargrafodaLista"/>
        <w:autoSpaceDE/>
        <w:autoSpaceDN/>
        <w:adjustRightInd/>
        <w:spacing w:line="300" w:lineRule="exact"/>
        <w:ind w:left="720"/>
        <w:jc w:val="both"/>
        <w:rPr>
          <w:sz w:val="26"/>
          <w:szCs w:val="26"/>
        </w:rPr>
      </w:pPr>
    </w:p>
    <w:p w14:paraId="2AE7F44F" w14:textId="50F3C1A5" w:rsidR="000D15A5" w:rsidRPr="00746DC6" w:rsidRDefault="000D15A5" w:rsidP="00F86520">
      <w:pPr>
        <w:pStyle w:val="PargrafodaLista"/>
        <w:numPr>
          <w:ilvl w:val="6"/>
          <w:numId w:val="19"/>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F9444CE" w14:textId="77777777" w:rsidR="000D15A5" w:rsidRPr="00746DC6" w:rsidRDefault="000D15A5" w:rsidP="00E1140A">
      <w:pPr>
        <w:pStyle w:val="PargrafodaLista"/>
        <w:tabs>
          <w:tab w:val="left" w:pos="709"/>
          <w:tab w:val="num" w:pos="1701"/>
        </w:tabs>
        <w:spacing w:line="300" w:lineRule="exact"/>
        <w:ind w:left="1701" w:hanging="708"/>
        <w:rPr>
          <w:sz w:val="26"/>
          <w:szCs w:val="26"/>
          <w:highlight w:val="yellow"/>
        </w:rPr>
      </w:pPr>
    </w:p>
    <w:p w14:paraId="16205EF7" w14:textId="77777777" w:rsidR="000D15A5" w:rsidRPr="00746DC6" w:rsidRDefault="000D15A5" w:rsidP="005906D8">
      <w:pPr>
        <w:pStyle w:val="PargrafodaLista"/>
        <w:tabs>
          <w:tab w:val="left" w:pos="709"/>
          <w:tab w:val="num" w:pos="1701"/>
        </w:tabs>
        <w:spacing w:line="300" w:lineRule="exact"/>
        <w:ind w:left="1701"/>
        <w:rPr>
          <w:sz w:val="26"/>
          <w:szCs w:val="26"/>
        </w:rPr>
      </w:pPr>
      <w:commentRangeStart w:id="170"/>
      <w:r w:rsidRPr="00746DC6">
        <w:rPr>
          <w:sz w:val="26"/>
          <w:szCs w:val="26"/>
          <w:highlight w:val="yellow"/>
        </w:rPr>
        <w:t>[•]</w:t>
      </w:r>
      <w:commentRangeEnd w:id="170"/>
      <w:r w:rsidR="00B03A2E">
        <w:rPr>
          <w:rStyle w:val="Refdecomentrio"/>
        </w:rPr>
        <w:commentReference w:id="170"/>
      </w:r>
    </w:p>
    <w:p w14:paraId="72E7F22F" w14:textId="77777777" w:rsidR="000D15A5" w:rsidRPr="00746DC6" w:rsidRDefault="000D15A5" w:rsidP="00E1140A">
      <w:pPr>
        <w:pStyle w:val="PargrafodaLista"/>
        <w:tabs>
          <w:tab w:val="left" w:pos="709"/>
          <w:tab w:val="num" w:pos="1701"/>
        </w:tabs>
        <w:spacing w:line="300" w:lineRule="exact"/>
        <w:ind w:left="1701" w:hanging="708"/>
        <w:rPr>
          <w:sz w:val="26"/>
          <w:szCs w:val="26"/>
        </w:rPr>
      </w:pPr>
    </w:p>
    <w:p w14:paraId="4742E7B7" w14:textId="2F95CF24" w:rsidR="000D15A5" w:rsidRPr="00746DC6" w:rsidRDefault="000D15A5" w:rsidP="00F86520">
      <w:pPr>
        <w:pStyle w:val="PargrafodaLista"/>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6CC02E05" w14:textId="77777777" w:rsidR="000D15A5" w:rsidRPr="00746DC6" w:rsidRDefault="000D15A5" w:rsidP="00E1140A">
      <w:pPr>
        <w:pStyle w:val="PargrafodaLista"/>
        <w:tabs>
          <w:tab w:val="num" w:pos="1701"/>
        </w:tabs>
        <w:spacing w:line="300" w:lineRule="exact"/>
        <w:ind w:left="1701" w:hanging="708"/>
        <w:rPr>
          <w:sz w:val="26"/>
          <w:szCs w:val="26"/>
        </w:rPr>
      </w:pPr>
    </w:p>
    <w:p w14:paraId="23B26E27" w14:textId="77777777" w:rsidR="000D15A5" w:rsidRPr="00746DC6" w:rsidRDefault="000D15A5" w:rsidP="005906D8">
      <w:pPr>
        <w:pStyle w:val="PargrafodaLista"/>
        <w:tabs>
          <w:tab w:val="left" w:pos="709"/>
          <w:tab w:val="num" w:pos="1701"/>
        </w:tabs>
        <w:spacing w:line="300" w:lineRule="exact"/>
        <w:ind w:left="1701"/>
        <w:rPr>
          <w:sz w:val="26"/>
          <w:szCs w:val="26"/>
        </w:rPr>
      </w:pPr>
      <w:commentRangeStart w:id="171"/>
      <w:r w:rsidRPr="00746DC6">
        <w:rPr>
          <w:sz w:val="26"/>
          <w:szCs w:val="26"/>
          <w:highlight w:val="yellow"/>
        </w:rPr>
        <w:t>[•]</w:t>
      </w:r>
      <w:commentRangeEnd w:id="171"/>
      <w:r w:rsidR="00B03A2E">
        <w:rPr>
          <w:rStyle w:val="Refdecomentrio"/>
        </w:rPr>
        <w:commentReference w:id="171"/>
      </w:r>
    </w:p>
    <w:bookmarkEnd w:id="168"/>
    <w:bookmarkEnd w:id="169"/>
    <w:p w14:paraId="5E7EAAED" w14:textId="77777777" w:rsidR="000D15A5" w:rsidRPr="00746DC6" w:rsidRDefault="000D15A5" w:rsidP="000D15A5">
      <w:pPr>
        <w:pStyle w:val="PargrafodaLista"/>
        <w:spacing w:line="300" w:lineRule="exact"/>
        <w:ind w:left="0"/>
        <w:jc w:val="both"/>
        <w:rPr>
          <w:b/>
          <w:color w:val="000000"/>
          <w:sz w:val="26"/>
          <w:szCs w:val="26"/>
          <w14:ligatures w14:val="standard"/>
        </w:rPr>
      </w:pPr>
    </w:p>
    <w:p w14:paraId="65A8E1C0" w14:textId="01E37715" w:rsidR="00005FAB" w:rsidRPr="00746DC6" w:rsidRDefault="00CD3C91" w:rsidP="00F86520">
      <w:pPr>
        <w:pStyle w:val="PargrafodaLista"/>
        <w:numPr>
          <w:ilvl w:val="1"/>
          <w:numId w:val="7"/>
        </w:numPr>
        <w:autoSpaceDE/>
        <w:autoSpaceDN/>
        <w:adjustRightInd/>
        <w:spacing w:line="300" w:lineRule="exact"/>
        <w:ind w:left="993" w:hanging="993"/>
        <w:jc w:val="both"/>
        <w:rPr>
          <w:b/>
          <w:color w:val="000000"/>
          <w:sz w:val="26"/>
          <w:szCs w:val="26"/>
          <w14:ligatures w14:val="standard"/>
        </w:rPr>
      </w:pPr>
      <w:r w:rsidRPr="009B1D9C">
        <w:rPr>
          <w:i/>
          <w:color w:val="000000"/>
          <w:sz w:val="26"/>
          <w:szCs w:val="26"/>
          <w14:ligatures w14:val="standard"/>
        </w:rPr>
        <w:t>Resgate</w:t>
      </w:r>
      <w:r w:rsidR="000D15A5" w:rsidRPr="009B1D9C">
        <w:rPr>
          <w:i/>
          <w:color w:val="000000"/>
          <w:sz w:val="26"/>
          <w:szCs w:val="26"/>
          <w14:ligatures w14:val="standard"/>
        </w:rPr>
        <w:t xml:space="preserve"> Antecipado dos CRI</w:t>
      </w:r>
      <w:r w:rsidRPr="009B1D9C">
        <w:rPr>
          <w:i/>
          <w:color w:val="000000"/>
          <w:sz w:val="26"/>
          <w:szCs w:val="26"/>
          <w14:ligatures w14:val="standard"/>
        </w:rPr>
        <w:t xml:space="preserve"> decorrente do Vencimento Antecipado das Debêntures</w:t>
      </w:r>
      <w:r w:rsidRPr="00746DC6">
        <w:rPr>
          <w:i/>
          <w:color w:val="000000"/>
          <w:sz w:val="26"/>
          <w:szCs w:val="26"/>
          <w14:ligatures w14:val="standard"/>
        </w:rPr>
        <w:t>.</w:t>
      </w:r>
      <w:r w:rsidR="00005FAB" w:rsidRPr="00746DC6">
        <w:rPr>
          <w:i/>
          <w:color w:val="000000"/>
          <w:sz w:val="26"/>
          <w:szCs w:val="26"/>
          <w14:ligatures w14:val="standard"/>
        </w:rPr>
        <w:t xml:space="preserve"> </w:t>
      </w:r>
      <w:bookmarkStart w:id="172" w:name="_Hlk3723293"/>
      <w:r w:rsidR="00005FAB" w:rsidRPr="00746DC6">
        <w:rPr>
          <w:color w:val="000000"/>
          <w:sz w:val="26"/>
          <w:szCs w:val="26"/>
          <w14:ligatures w14:val="standard"/>
        </w:rPr>
        <w:t xml:space="preserve">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w:t>
      </w:r>
      <w:r w:rsidR="00342772" w:rsidRPr="00746DC6">
        <w:rPr>
          <w:color w:val="000000"/>
          <w:sz w:val="26"/>
          <w:szCs w:val="26"/>
          <w14:ligatures w14:val="standard"/>
        </w:rPr>
        <w:t>o</w:t>
      </w:r>
      <w:r w:rsidR="00005FAB" w:rsidRPr="00746DC6">
        <w:rPr>
          <w:color w:val="000000"/>
          <w:sz w:val="26"/>
          <w:szCs w:val="26"/>
          <w14:ligatures w14:val="standard"/>
        </w:rPr>
        <w:t>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.1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.1 abaixo acarretará </w:t>
      </w:r>
      <w:r w:rsidR="000D15A5" w:rsidRPr="00746DC6">
        <w:rPr>
          <w:color w:val="000000"/>
          <w:sz w:val="26"/>
          <w:szCs w:val="26"/>
          <w14:ligatures w14:val="standard"/>
        </w:rPr>
        <w:t xml:space="preserve">o </w:t>
      </w:r>
      <w:r w:rsidR="00005FAB" w:rsidRPr="00746DC6">
        <w:rPr>
          <w:color w:val="000000"/>
          <w:sz w:val="26"/>
          <w:szCs w:val="26"/>
          <w14:ligatures w14:val="standard"/>
        </w:rPr>
        <w:t xml:space="preserve">Resgate Antecipado dos CRI, nos termos </w:t>
      </w:r>
      <w:r w:rsidR="000D15A5" w:rsidRPr="00746DC6">
        <w:rPr>
          <w:color w:val="000000"/>
          <w:sz w:val="26"/>
          <w:szCs w:val="26"/>
          <w14:ligatures w14:val="standard"/>
        </w:rPr>
        <w:t>aqui</w:t>
      </w:r>
      <w:r w:rsidR="00005FAB" w:rsidRPr="00746DC6">
        <w:rPr>
          <w:color w:val="000000"/>
          <w:sz w:val="26"/>
          <w:szCs w:val="26"/>
          <w14:ligatures w14:val="standard"/>
        </w:rPr>
        <w:t xml:space="preserve"> previstos. </w:t>
      </w:r>
      <w:bookmarkStart w:id="173" w:name="_Hlk535167309"/>
      <w:r w:rsidR="00005FAB" w:rsidRPr="00746DC6">
        <w:rPr>
          <w:color w:val="000000"/>
          <w:sz w:val="26"/>
          <w:szCs w:val="26"/>
          <w14:ligatures w14:val="standard"/>
        </w:rPr>
        <w:t xml:space="preserve">Na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descritos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.2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.2 abaixo, </w:t>
      </w:r>
      <w:r w:rsidR="000D15A5" w:rsidRPr="00746DC6">
        <w:rPr>
          <w:sz w:val="26"/>
          <w:szCs w:val="26"/>
        </w:rPr>
        <w:t>a Emissora deverá convocar uma Assembleia Geral dos Titulares de CRI, para que seja deliberada a orientação da manifestação da Emissora, na qualidade de titular das Debêntures, em relação a tais eventos. Caso, observado o quórum de instalação previsto na Cláusula abaixo</w:t>
      </w:r>
      <w:r w:rsidR="00F86520">
        <w:rPr>
          <w:sz w:val="26"/>
          <w:szCs w:val="26"/>
        </w:rPr>
        <w:t xml:space="preserve">, caso </w:t>
      </w:r>
      <w:r w:rsidR="000D15A5" w:rsidRPr="00746DC6">
        <w:rPr>
          <w:sz w:val="26"/>
          <w:szCs w:val="26"/>
        </w:rPr>
        <w:t xml:space="preserve">em primeira </w:t>
      </w:r>
      <w:r w:rsidR="00F86520">
        <w:rPr>
          <w:sz w:val="26"/>
          <w:szCs w:val="26"/>
        </w:rPr>
        <w:t xml:space="preserve">ou segunda </w:t>
      </w:r>
      <w:r w:rsidR="000D15A5" w:rsidRPr="00746DC6">
        <w:rPr>
          <w:sz w:val="26"/>
          <w:szCs w:val="26"/>
        </w:rPr>
        <w:t xml:space="preserve">convocação, os Titulares de CRI que representem, no mínimo, </w:t>
      </w:r>
      <w:r w:rsidR="00F86520">
        <w:rPr>
          <w:sz w:val="26"/>
          <w:szCs w:val="26"/>
        </w:rPr>
        <w:t>[•]</w:t>
      </w:r>
      <w:r w:rsidR="000D15A5" w:rsidRPr="00746DC6">
        <w:rPr>
          <w:sz w:val="26"/>
          <w:szCs w:val="26"/>
        </w:rPr>
        <w:t xml:space="preserve"> (</w:t>
      </w:r>
      <w:r w:rsidR="00F86520">
        <w:rPr>
          <w:sz w:val="26"/>
          <w:szCs w:val="26"/>
        </w:rPr>
        <w:t>[•]</w:t>
      </w:r>
      <w:r w:rsidR="000D15A5" w:rsidRPr="00746DC6">
        <w:rPr>
          <w:sz w:val="26"/>
          <w:szCs w:val="26"/>
        </w:rPr>
        <w:t xml:space="preserve">) dos CRI em Circulação presentes na referida assembleia geral; votem por orientar </w:t>
      </w:r>
      <w:r w:rsidR="000D15A5" w:rsidRPr="00746DC6">
        <w:rPr>
          <w:sz w:val="26"/>
          <w:szCs w:val="26"/>
          <w:u w:val="single"/>
        </w:rPr>
        <w:t>a Emissora a manifestar-se favoravelmente ao vencimento antecipado das Debêntures</w:t>
      </w:r>
      <w:r w:rsidR="000D15A5" w:rsidRPr="00746DC6">
        <w:rPr>
          <w:sz w:val="26"/>
          <w:szCs w:val="26"/>
        </w:rPr>
        <w:t xml:space="preserve">, a Emissora deverá assim manifestar-se, </w:t>
      </w:r>
      <w:r w:rsidR="00F86520" w:rsidRPr="00F86520">
        <w:rPr>
          <w:sz w:val="26"/>
          <w:szCs w:val="26"/>
        </w:rPr>
        <w:t>o que acarretará o Resgate Antecipado dos CRI, nos termos previstos n</w:t>
      </w:r>
      <w:r w:rsidR="00F86520">
        <w:rPr>
          <w:sz w:val="26"/>
          <w:szCs w:val="26"/>
        </w:rPr>
        <w:t>este</w:t>
      </w:r>
      <w:r w:rsidR="00F86520" w:rsidRPr="00F86520">
        <w:rPr>
          <w:sz w:val="26"/>
          <w:szCs w:val="26"/>
        </w:rPr>
        <w:t xml:space="preserve"> Termo de Securitização, </w:t>
      </w:r>
      <w:r w:rsidR="000D15A5" w:rsidRPr="00746DC6">
        <w:rPr>
          <w:sz w:val="26"/>
          <w:szCs w:val="26"/>
        </w:rPr>
        <w:t xml:space="preserve">sendo certo que em qualquer outra hipótese, incluindo, sem limitação, a não instalação da referida assembleia geral, em segunda convocação, </w:t>
      </w:r>
      <w:r w:rsidR="00F86520" w:rsidRPr="00F86520">
        <w:rPr>
          <w:sz w:val="26"/>
          <w:szCs w:val="26"/>
        </w:rPr>
        <w:t xml:space="preserve">a ausência de quórum para deliberação </w:t>
      </w:r>
      <w:r w:rsidR="000D15A5" w:rsidRPr="00746DC6">
        <w:rPr>
          <w:sz w:val="26"/>
          <w:szCs w:val="26"/>
        </w:rPr>
        <w:t xml:space="preserve">ou não manifestação dos Titulares de CRI, o vencimento antecipado das Debêntures </w:t>
      </w:r>
      <w:r w:rsidR="00F86520">
        <w:rPr>
          <w:sz w:val="26"/>
          <w:szCs w:val="26"/>
        </w:rPr>
        <w:t xml:space="preserve">não </w:t>
      </w:r>
      <w:r w:rsidR="000D15A5" w:rsidRPr="00746DC6">
        <w:rPr>
          <w:sz w:val="26"/>
          <w:szCs w:val="26"/>
        </w:rPr>
        <w:t>deverá ser declarado</w:t>
      </w:r>
      <w:r w:rsidR="004D7BDB" w:rsidRPr="00746DC6">
        <w:rPr>
          <w:sz w:val="26"/>
          <w:szCs w:val="26"/>
          <w14:ligatures w14:val="standard"/>
        </w:rPr>
        <w:t>.</w:t>
      </w:r>
      <w:r w:rsidR="00005FAB" w:rsidRPr="00746DC6">
        <w:rPr>
          <w:sz w:val="26"/>
          <w:szCs w:val="26"/>
          <w14:ligatures w14:val="standard"/>
        </w:rPr>
        <w:t xml:space="preserve"> </w:t>
      </w:r>
      <w:bookmarkEnd w:id="173"/>
    </w:p>
    <w:p w14:paraId="06998AFB" w14:textId="77777777" w:rsidR="000D15A5" w:rsidRPr="00746DC6" w:rsidRDefault="000D15A5" w:rsidP="00E1140A">
      <w:pPr>
        <w:pStyle w:val="PargrafodaLista"/>
        <w:spacing w:line="300" w:lineRule="exact"/>
        <w:ind w:left="993" w:hanging="993"/>
        <w:rPr>
          <w:sz w:val="26"/>
          <w:szCs w:val="26"/>
        </w:rPr>
      </w:pPr>
    </w:p>
    <w:p w14:paraId="4B756087" w14:textId="04D74E6D"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74"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aplicando-se o disposto na Cláusula 8.26.3 da Escritura de Emissão de Debêntures:</w:t>
      </w:r>
      <w:bookmarkEnd w:id="174"/>
    </w:p>
    <w:p w14:paraId="7104EE5C" w14:textId="77777777" w:rsidR="000D15A5" w:rsidRPr="00746DC6" w:rsidRDefault="000D15A5" w:rsidP="00E1140A">
      <w:pPr>
        <w:pStyle w:val="PargrafodaLista"/>
        <w:spacing w:line="300" w:lineRule="exact"/>
        <w:ind w:left="993" w:hanging="993"/>
        <w:rPr>
          <w:sz w:val="26"/>
          <w:szCs w:val="26"/>
        </w:rPr>
      </w:pPr>
    </w:p>
    <w:p w14:paraId="65393F06" w14:textId="0E7B188D" w:rsidR="000D15A5" w:rsidRPr="00746DC6"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75" w:name="_Ref130283570"/>
      <w:bookmarkStart w:id="176" w:name="_Ref130301134"/>
      <w:bookmarkStart w:id="177" w:name="_Ref137104995"/>
      <w:bookmarkStart w:id="178" w:name="_Ref137475230"/>
      <w:r w:rsidRPr="00746DC6">
        <w:rPr>
          <w:sz w:val="26"/>
          <w:szCs w:val="26"/>
        </w:rPr>
        <w:lastRenderedPageBreak/>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77777777" w:rsidR="000D15A5" w:rsidRPr="00746DC6" w:rsidRDefault="000D15A5" w:rsidP="00F86520">
      <w:pPr>
        <w:numPr>
          <w:ilvl w:val="7"/>
          <w:numId w:val="23"/>
        </w:numPr>
        <w:spacing w:line="300" w:lineRule="exact"/>
        <w:jc w:val="both"/>
        <w:rPr>
          <w:sz w:val="26"/>
          <w:szCs w:val="26"/>
        </w:rPr>
      </w:pPr>
      <w:r w:rsidRPr="00746DC6">
        <w:rPr>
          <w:sz w:val="26"/>
          <w:szCs w:val="26"/>
        </w:rPr>
        <w:t>se previamente autorizado 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xml:space="preserve">, de tal Controlada Relevante, ou (ii)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r w:rsidRPr="00746DC6">
        <w:rPr>
          <w:sz w:val="26"/>
          <w:szCs w:val="26"/>
        </w:rPr>
        <w:t>da CETIP Lux S.à.r.l;</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179"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179"/>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C39660D"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previamente autorizado 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33271E05"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 acrescido da Remuneração DI, calculada </w:t>
      </w:r>
      <w:r w:rsidRPr="00325329">
        <w:rPr>
          <w:i/>
          <w:sz w:val="26"/>
          <w:szCs w:val="26"/>
        </w:rPr>
        <w:t>pro rata temporis</w:t>
      </w:r>
      <w:r w:rsidRPr="00325329">
        <w:rPr>
          <w:sz w:val="26"/>
          <w:szCs w:val="26"/>
        </w:rPr>
        <w:t xml:space="preserve"> a partir da Primeira Data de Integralização </w:t>
      </w:r>
      <w:r>
        <w:rPr>
          <w:sz w:val="26"/>
          <w:szCs w:val="26"/>
        </w:rPr>
        <w:t xml:space="preserve">dos CRI </w:t>
      </w:r>
      <w:r w:rsidRPr="00325329">
        <w:rPr>
          <w:sz w:val="26"/>
          <w:szCs w:val="26"/>
        </w:rPr>
        <w:t xml:space="preserve">DI ou da Data de Pagamento de Remuneração DI imediatamente anterior, conforme o caso, até a data do efetivo pagamento, e (ii)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 acrescido da Remuneração IPCA, calculada </w:t>
      </w:r>
      <w:r w:rsidRPr="00325329">
        <w:rPr>
          <w:i/>
          <w:sz w:val="26"/>
          <w:szCs w:val="26"/>
        </w:rPr>
        <w:t>pro rata temporis</w:t>
      </w:r>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180" w:name="_Ref272360045"/>
      <w:bookmarkStart w:id="181" w:name="_Ref278402643"/>
      <w:bookmarkStart w:id="182"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180"/>
      <w:bookmarkEnd w:id="181"/>
      <w:bookmarkEnd w:id="182"/>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3378F220" w:rsidR="00703711" w:rsidRPr="00703711" w:rsidRDefault="00703711" w:rsidP="00F86520">
      <w:pPr>
        <w:numPr>
          <w:ilvl w:val="0"/>
          <w:numId w:val="21"/>
        </w:numPr>
        <w:spacing w:line="300" w:lineRule="exact"/>
        <w:ind w:left="2268" w:hanging="567"/>
        <w:jc w:val="both"/>
        <w:rPr>
          <w:sz w:val="26"/>
          <w:szCs w:val="26"/>
        </w:rPr>
      </w:pPr>
      <w:r w:rsidRPr="00703711">
        <w:rPr>
          <w:sz w:val="26"/>
          <w:szCs w:val="26"/>
        </w:rPr>
        <w:t xml:space="preserve">se a redução ou o conjunto de reduções realizadas a partir da presente data corresponderem em valor agregado a percentual inferior a [•]% ([•]) do patrimônio líquido da Companhia, apurado conforme a última Demonstração Financeira Consolidada Revisada da Companhia em relação à data da redução de capital e desde que na data de cada </w:t>
      </w:r>
      <w:r w:rsidRPr="00703711">
        <w:rPr>
          <w:sz w:val="26"/>
          <w:szCs w:val="26"/>
        </w:rPr>
        <w:lastRenderedPageBreak/>
        <w:t>redução a Companhia esteja adimplente com todas as suas obrigações previstas nesta Escritura de Emissão;</w:t>
      </w:r>
    </w:p>
    <w:p w14:paraId="2BBA817D" w14:textId="77777777" w:rsidR="000D15A5" w:rsidRPr="00746DC6" w:rsidRDefault="000D15A5" w:rsidP="000D15A5">
      <w:pPr>
        <w:spacing w:line="300" w:lineRule="exact"/>
        <w:ind w:left="1701"/>
        <w:rPr>
          <w:sz w:val="26"/>
          <w:szCs w:val="26"/>
        </w:rPr>
      </w:pPr>
      <w:bookmarkStart w:id="183" w:name="_Ref466555020"/>
    </w:p>
    <w:p w14:paraId="2D065C4C" w14:textId="7796851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183"/>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184"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xml:space="preserve">, ou (ii)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184"/>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questionamento judicial, pela </w:t>
      </w:r>
      <w:r w:rsidR="001122A7" w:rsidRPr="00746DC6">
        <w:rPr>
          <w:sz w:val="26"/>
          <w:szCs w:val="26"/>
        </w:rPr>
        <w:t>Devedora</w:t>
      </w:r>
      <w:r w:rsidRPr="00746DC6">
        <w:rPr>
          <w:sz w:val="26"/>
          <w:szCs w:val="26"/>
        </w:rPr>
        <w:t xml:space="preserve">, por </w:t>
      </w:r>
      <w:proofErr w:type="gramStart"/>
      <w:r w:rsidRPr="00746DC6">
        <w:rPr>
          <w:sz w:val="26"/>
          <w:szCs w:val="26"/>
        </w:rPr>
        <w:t>qualquer Controlada</w:t>
      </w:r>
      <w:proofErr w:type="gramEnd"/>
      <w:r w:rsidRPr="00746DC6">
        <w:rPr>
          <w:sz w:val="26"/>
          <w:szCs w:val="26"/>
        </w:rPr>
        <w:t xml:space="preserve">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esteja em mora em 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85" w:name="_Ref356481704"/>
      <w:bookmarkStart w:id="186" w:name="_Ref359943338"/>
      <w:bookmarkEnd w:id="175"/>
      <w:bookmarkEnd w:id="176"/>
      <w:bookmarkEnd w:id="177"/>
      <w:bookmarkEnd w:id="178"/>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185"/>
      <w:bookmarkEnd w:id="186"/>
    </w:p>
    <w:p w14:paraId="15C7B627" w14:textId="77777777" w:rsidR="000D15A5" w:rsidRPr="00746DC6" w:rsidRDefault="000D15A5" w:rsidP="000D15A5">
      <w:pPr>
        <w:pStyle w:val="PargrafodaLista"/>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187"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Cláusula 9.1 </w:t>
      </w:r>
      <w:r w:rsidR="001122A7" w:rsidRPr="00746DC6">
        <w:rPr>
          <w:sz w:val="26"/>
          <w:szCs w:val="26"/>
        </w:rPr>
        <w:t>da Escritura de Emissão de Debêntures</w:t>
      </w:r>
      <w:r w:rsidRPr="00746DC6">
        <w:rPr>
          <w:sz w:val="26"/>
          <w:szCs w:val="26"/>
        </w:rPr>
        <w:t xml:space="preserve"> que possa </w:t>
      </w:r>
      <w:r w:rsidRPr="00746DC6">
        <w:rPr>
          <w:sz w:val="26"/>
          <w:szCs w:val="26"/>
        </w:rPr>
        <w:lastRenderedPageBreak/>
        <w:t>causar um Efeito Adverso Relevante, desde que não sanado no prazo de 15 (quinze) Dias Úteis contados da data do respectivo inadimplemento</w:t>
      </w:r>
      <w:bookmarkEnd w:id="187"/>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e prestada de forma dolosa, ou (ii)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188"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88"/>
    </w:p>
    <w:p w14:paraId="011859B9" w14:textId="77777777" w:rsidR="000D15A5" w:rsidRPr="00746DC6" w:rsidRDefault="000D15A5" w:rsidP="00E1140A">
      <w:pPr>
        <w:tabs>
          <w:tab w:val="num" w:pos="1701"/>
        </w:tabs>
        <w:spacing w:line="300" w:lineRule="exact"/>
        <w:ind w:left="1701" w:hanging="708"/>
        <w:rPr>
          <w:sz w:val="26"/>
          <w:szCs w:val="26"/>
        </w:rPr>
      </w:pPr>
      <w:bookmarkStart w:id="189" w:name="_Ref466555113"/>
    </w:p>
    <w:p w14:paraId="1E36C641" w14:textId="312A97F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189"/>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w:t>
      </w:r>
      <w:r w:rsidRPr="00746DC6">
        <w:rPr>
          <w:sz w:val="26"/>
          <w:szCs w:val="26"/>
        </w:rPr>
        <w:lastRenderedPageBreak/>
        <w:t xml:space="preserve">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746DC6">
        <w:rPr>
          <w:i/>
          <w:sz w:val="26"/>
          <w:szCs w:val="26"/>
        </w:rPr>
        <w:t>clearings</w:t>
      </w:r>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w:t>
      </w:r>
      <w:r w:rsidRPr="00746DC6">
        <w:rPr>
          <w:sz w:val="26"/>
          <w:szCs w:val="26"/>
        </w:rPr>
        <w:lastRenderedPageBreak/>
        <w:t xml:space="preserve">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190"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90"/>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191" w:name="_DV_M126"/>
      <w:bookmarkEnd w:id="191"/>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lastRenderedPageBreak/>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4106D688"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PargrafodaLista"/>
        <w:autoSpaceDE/>
        <w:autoSpaceDN/>
        <w:adjustRightInd/>
        <w:spacing w:line="300" w:lineRule="exact"/>
        <w:ind w:left="993" w:hanging="993"/>
        <w:jc w:val="both"/>
        <w:rPr>
          <w:sz w:val="26"/>
          <w:szCs w:val="26"/>
        </w:rPr>
      </w:pPr>
    </w:p>
    <w:p w14:paraId="0D7E7ED8" w14:textId="523179AC" w:rsidR="00027745" w:rsidRPr="00746DC6" w:rsidRDefault="00A53BC9"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A3132" w:rsidRPr="00746DC6">
        <w:rPr>
          <w:sz w:val="26"/>
          <w:szCs w:val="26"/>
        </w:rPr>
        <w:t>2</w:t>
      </w:r>
      <w:r w:rsidR="00904E60" w:rsidRPr="00746DC6">
        <w:rPr>
          <w:sz w:val="26"/>
          <w:szCs w:val="26"/>
        </w:rPr>
        <w:t> (</w:t>
      </w:r>
      <w:r w:rsidR="00EA3132" w:rsidRPr="00746DC6">
        <w:rPr>
          <w:sz w:val="26"/>
          <w:szCs w:val="26"/>
        </w:rPr>
        <w:t>dois</w:t>
      </w:r>
      <w:r w:rsidR="00863362" w:rsidRPr="00746DC6">
        <w:rPr>
          <w:sz w:val="26"/>
          <w:szCs w:val="26"/>
        </w:rPr>
        <w:t>) Dia</w:t>
      </w:r>
      <w:r w:rsidR="00EA3132" w:rsidRPr="00746DC6">
        <w:rPr>
          <w:sz w:val="26"/>
          <w:szCs w:val="26"/>
        </w:rPr>
        <w:t>s</w:t>
      </w:r>
      <w:r w:rsidR="00863362" w:rsidRPr="00746DC6">
        <w:rPr>
          <w:sz w:val="26"/>
          <w:szCs w:val="26"/>
        </w:rPr>
        <w:t xml:space="preserve"> Út</w:t>
      </w:r>
      <w:r w:rsidR="00EA3132" w:rsidRPr="00746DC6">
        <w:rPr>
          <w:sz w:val="26"/>
          <w:szCs w:val="26"/>
        </w:rPr>
        <w:t>eis</w:t>
      </w:r>
      <w:r w:rsidR="00863362" w:rsidRPr="00746DC6">
        <w:rPr>
          <w:sz w:val="26"/>
          <w:szCs w:val="26"/>
        </w:rPr>
        <w:t xml:space="preserve"> após o recebimento dos valores decorrentes do vencimento antecipado das Debêntures, nos termos da Cláusula 8.</w:t>
      </w:r>
      <w:r w:rsidR="00A52044" w:rsidRPr="00746DC6">
        <w:rPr>
          <w:sz w:val="26"/>
          <w:szCs w:val="26"/>
        </w:rPr>
        <w:t>2</w:t>
      </w:r>
      <w:r w:rsidR="00EA3132" w:rsidRPr="00746DC6">
        <w:rPr>
          <w:sz w:val="26"/>
          <w:szCs w:val="26"/>
        </w:rPr>
        <w:t>6</w:t>
      </w:r>
      <w:r w:rsidR="00863362" w:rsidRPr="00746DC6">
        <w:rPr>
          <w:sz w:val="26"/>
          <w:szCs w:val="26"/>
        </w:rPr>
        <w:t>.</w:t>
      </w:r>
      <w:r w:rsidR="00EA3132" w:rsidRPr="00746DC6">
        <w:rPr>
          <w:sz w:val="26"/>
          <w:szCs w:val="26"/>
        </w:rPr>
        <w:t>8</w:t>
      </w:r>
      <w:r w:rsidR="00863362" w:rsidRPr="00746DC6">
        <w:rPr>
          <w:sz w:val="26"/>
          <w:szCs w:val="26"/>
        </w:rPr>
        <w:t xml:space="preserve"> da Escritura de Emissão de Debêntures</w:t>
      </w:r>
      <w:r w:rsidR="00904E60" w:rsidRPr="00746DC6">
        <w:rPr>
          <w:sz w:val="26"/>
          <w:szCs w:val="26"/>
        </w:rPr>
        <w:t xml:space="preserve">. </w:t>
      </w:r>
    </w:p>
    <w:p w14:paraId="48D4E0A3" w14:textId="77777777" w:rsidR="006E0F68" w:rsidRPr="00746DC6"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92"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72"/>
    <w:bookmarkEnd w:id="192"/>
    <w:p w14:paraId="77D5BF32" w14:textId="77777777" w:rsidR="002B060B" w:rsidRPr="00746DC6" w:rsidRDefault="002B060B" w:rsidP="00E1140A">
      <w:pPr>
        <w:pStyle w:val="PargrafodaLista"/>
        <w:spacing w:line="300" w:lineRule="exact"/>
        <w:ind w:left="993" w:hanging="993"/>
        <w:jc w:val="both"/>
        <w:rPr>
          <w:color w:val="000000"/>
          <w:sz w:val="26"/>
          <w:szCs w:val="26"/>
          <w14:ligatures w14:val="standard"/>
        </w:rPr>
      </w:pPr>
    </w:p>
    <w:p w14:paraId="39AB1D0F" w14:textId="47039B67" w:rsidR="00C967CF" w:rsidRPr="00C967CF"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6AE78FBE" w14:textId="3D6F4BC0"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 comunicar todos os Titulares de CRI DI e/ou todos 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 xml:space="preserve">os Titulares de </w:t>
      </w:r>
      <w:r w:rsidR="000B5B5F" w:rsidRPr="000B5B5F">
        <w:rPr>
          <w:color w:val="000000"/>
          <w:sz w:val="26"/>
          <w:szCs w:val="26"/>
          <w14:ligatures w14:val="standard"/>
        </w:rPr>
        <w:lastRenderedPageBreak/>
        <w:t>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será relativa à totalidade ou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e se abrangerá todas as séries ou determinada série a ser especificada; (b) caso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 refira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a quantidade de </w:t>
      </w:r>
      <w:r w:rsidR="00A7628A">
        <w:rPr>
          <w:color w:val="000000"/>
          <w:sz w:val="26"/>
          <w:szCs w:val="26"/>
          <w14:ligatures w14:val="standard"/>
        </w:rPr>
        <w:t xml:space="preserve">CRI </w:t>
      </w:r>
      <w:r w:rsidR="000B5B5F" w:rsidRPr="000B5B5F">
        <w:rPr>
          <w:color w:val="000000"/>
          <w:sz w:val="26"/>
          <w:szCs w:val="26"/>
          <w14:ligatures w14:val="standard"/>
        </w:rPr>
        <w:t>objeto da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incluindo a quantidade correspondente a cada série a ser resgatada, conforme o caso; (c)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mínima de </w:t>
      </w:r>
      <w:r w:rsidR="00040963">
        <w:rPr>
          <w:color w:val="000000"/>
          <w:sz w:val="26"/>
          <w:szCs w:val="26"/>
          <w14:ligatures w14:val="standard"/>
        </w:rPr>
        <w:t>CRI</w:t>
      </w:r>
      <w:r w:rsidR="000B5B5F" w:rsidRPr="000B5B5F">
        <w:rPr>
          <w:color w:val="000000"/>
          <w:sz w:val="26"/>
          <w:szCs w:val="26"/>
          <w14:ligatures w14:val="standard"/>
        </w:rPr>
        <w:t>; (d) o prêmio de resgate antecipado, que caso exista não poderá ser negativo; (e) a forma e o prazo de manifestação, com cópia ao Agente Fiduciário</w:t>
      </w:r>
      <w:r w:rsidR="00040963">
        <w:rPr>
          <w:color w:val="000000"/>
          <w:sz w:val="26"/>
          <w:szCs w:val="26"/>
          <w14:ligatures w14:val="standard"/>
        </w:rPr>
        <w:t xml:space="preserve"> [</w:t>
      </w:r>
      <w:r w:rsidR="00040963" w:rsidRPr="00040963">
        <w:rPr>
          <w:color w:val="000000"/>
          <w:sz w:val="26"/>
          <w:szCs w:val="26"/>
          <w:highlight w:val="yellow"/>
          <w14:ligatures w14:val="standard"/>
        </w:rPr>
        <w:t>e</w:t>
      </w:r>
      <w:r w:rsidR="000B5B5F" w:rsidRPr="00040963">
        <w:rPr>
          <w:color w:val="000000"/>
          <w:sz w:val="26"/>
          <w:szCs w:val="26"/>
          <w:highlight w:val="yellow"/>
          <w14:ligatures w14:val="standard"/>
        </w:rPr>
        <w:t xml:space="preserve"> à Companhia</w:t>
      </w:r>
      <w:r w:rsidR="00040963">
        <w:rPr>
          <w:color w:val="000000"/>
          <w:sz w:val="26"/>
          <w:szCs w:val="26"/>
          <w14:ligatures w14:val="standard"/>
        </w:rPr>
        <w:t>]</w:t>
      </w:r>
      <w:r w:rsidR="000B5B5F" w:rsidRPr="000B5B5F">
        <w:rPr>
          <w:color w:val="000000"/>
          <w:sz w:val="26"/>
          <w:szCs w:val="26"/>
          <w14:ligatures w14:val="standard"/>
        </w:rPr>
        <w:t xml:space="preserve">, pelos </w:t>
      </w:r>
      <w:r w:rsidR="00040963">
        <w:rPr>
          <w:color w:val="000000"/>
          <w:sz w:val="26"/>
          <w:szCs w:val="26"/>
          <w14:ligatures w14:val="standard"/>
        </w:rPr>
        <w:t>Titulares de CRI</w:t>
      </w:r>
      <w:r w:rsidR="000B5B5F" w:rsidRPr="000B5B5F">
        <w:rPr>
          <w:color w:val="000000"/>
          <w:sz w:val="26"/>
          <w:szCs w:val="26"/>
          <w14:ligatures w14:val="standard"/>
        </w:rPr>
        <w:t xml:space="preserve"> que optarem pela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(f)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r w:rsidR="00EE54D3" w:rsidRPr="00746DC6">
        <w:rPr>
          <w:sz w:val="26"/>
          <w:szCs w:val="26"/>
          <w:highlight w:val="yellow"/>
        </w:rPr>
        <w:t>2 (dois) Dias Úteis</w:t>
      </w:r>
      <w:r w:rsidR="00EE54D3" w:rsidRPr="00746DC6">
        <w:rPr>
          <w:sz w:val="26"/>
          <w:szCs w:val="26"/>
        </w:rPr>
        <w:t>]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xml:space="preserve">; e (g)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p>
    <w:p w14:paraId="62724F7C"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(ii)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informando a respectiva data do resgate antecipado. O resgate antecipado, caso ocorra, seguirá os procedimentos operacionais da B3</w:t>
      </w:r>
      <w:r w:rsidR="00EE54D3">
        <w:rPr>
          <w:color w:val="000000"/>
          <w:sz w:val="26"/>
          <w:szCs w:val="26"/>
          <w14:ligatures w14:val="standard"/>
        </w:rPr>
        <w:t xml:space="preserve"> – 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75A1D084" w14:textId="011E00A7" w:rsidR="00EE54D3"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negativo.</w:t>
      </w:r>
    </w:p>
    <w:p w14:paraId="173337A7" w14:textId="77777777" w:rsidR="00325329" w:rsidRPr="00325329" w:rsidRDefault="00325329" w:rsidP="00325329">
      <w:pPr>
        <w:pStyle w:val="PargrafodaLista"/>
        <w:rPr>
          <w:color w:val="000000"/>
          <w:sz w:val="26"/>
          <w:szCs w:val="26"/>
          <w14:ligatures w14:val="standard"/>
        </w:rPr>
      </w:pPr>
    </w:p>
    <w:p w14:paraId="77A30715" w14:textId="7CF2A942" w:rsidR="00325329" w:rsidRPr="00325329" w:rsidRDefault="00325329" w:rsidP="00325329">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325329">
        <w:rPr>
          <w:color w:val="000000"/>
          <w:sz w:val="26"/>
          <w:szCs w:val="26"/>
          <w14:ligatures w14:val="standard"/>
        </w:rPr>
        <w:t xml:space="preserve">Caso a Oferta Facultativa de Resgate Antecipado </w:t>
      </w:r>
      <w:r>
        <w:rPr>
          <w:color w:val="000000"/>
          <w:sz w:val="26"/>
          <w:szCs w:val="26"/>
          <w14:ligatures w14:val="standard"/>
        </w:rPr>
        <w:t xml:space="preserve">das Debêntures </w:t>
      </w:r>
      <w:r w:rsidRPr="00325329">
        <w:rPr>
          <w:color w:val="000000"/>
          <w:sz w:val="26"/>
          <w:szCs w:val="26"/>
          <w14:ligatures w14:val="standard"/>
        </w:rPr>
        <w:t>se refira a parte das Debêntures, e a quantidade de CRI e, consequentemente, a quantidade de Debêntures, que tenham sido indicados em adesão à Oferta de Resgate Antecipado dos CRI e, consequentemente, à Oferta Facultativa de Resgate Antecipado</w:t>
      </w:r>
      <w:r>
        <w:rPr>
          <w:color w:val="000000"/>
          <w:sz w:val="26"/>
          <w:szCs w:val="26"/>
          <w14:ligatures w14:val="standard"/>
        </w:rPr>
        <w:t xml:space="preserve"> das Debêntures</w:t>
      </w:r>
      <w:r w:rsidRPr="00325329">
        <w:rPr>
          <w:color w:val="000000"/>
          <w:sz w:val="26"/>
          <w:szCs w:val="26"/>
          <w14:ligatures w14:val="standard"/>
        </w:rPr>
        <w:t>, seja maior do que a quantidade à qual a Oferta Facultativa de Resgate Antecipado</w:t>
      </w:r>
      <w:r>
        <w:rPr>
          <w:color w:val="000000"/>
          <w:sz w:val="26"/>
          <w:szCs w:val="26"/>
          <w14:ligatures w14:val="standard"/>
        </w:rPr>
        <w:t xml:space="preserve"> das Debêntures</w:t>
      </w:r>
      <w:r w:rsidRPr="00325329">
        <w:rPr>
          <w:color w:val="000000"/>
          <w:sz w:val="26"/>
          <w:szCs w:val="26"/>
          <w14:ligatures w14:val="standard"/>
        </w:rPr>
        <w:t xml:space="preserve"> foi originalmente direcionada, então o resgate antecipado será realizado mediante sorteio, coordenado pelo Agente Fiduciário, sendo que todas as etapas desse processo, tais como habilitação dos Titulares de CRI, qualificação, sorteio, apuração, rateio e validação da quantidade de CRI e, consequentemente, de Debêntures a serem resgatadas antecipadamente serão realizadas fora do âmbito da B3 – Segmento CETIP UTVM. Os Titulares de CRI sorteados serão informados pela </w:t>
      </w:r>
      <w:r>
        <w:rPr>
          <w:color w:val="000000"/>
          <w:sz w:val="26"/>
          <w:szCs w:val="26"/>
          <w14:ligatures w14:val="standard"/>
        </w:rPr>
        <w:t>Devedora</w:t>
      </w:r>
      <w:r w:rsidRPr="00325329">
        <w:rPr>
          <w:color w:val="000000"/>
          <w:sz w:val="26"/>
          <w:szCs w:val="26"/>
          <w14:ligatures w14:val="standard"/>
        </w:rPr>
        <w:t xml:space="preserve">, com cópia para o Agente Fiduciário e para a </w:t>
      </w:r>
      <w:r>
        <w:rPr>
          <w:color w:val="000000"/>
          <w:sz w:val="26"/>
          <w:szCs w:val="26"/>
          <w14:ligatures w14:val="standard"/>
        </w:rPr>
        <w:t>Emissora</w:t>
      </w:r>
      <w:r w:rsidRPr="00325329">
        <w:rPr>
          <w:color w:val="000000"/>
          <w:sz w:val="26"/>
          <w:szCs w:val="26"/>
          <w14:ligatures w14:val="standard"/>
        </w:rPr>
        <w:t xml:space="preserve">, por escrito, com, no mínimo, 3 (três) Dias Úteis de antecedência da data de resgate sobre o resultado do sorteio. </w:t>
      </w:r>
    </w:p>
    <w:p w14:paraId="006AB9C1" w14:textId="77777777" w:rsidR="00C967CF" w:rsidRPr="00C967CF" w:rsidRDefault="00C967CF" w:rsidP="00C967CF">
      <w:pPr>
        <w:pStyle w:val="PargrafodaLista"/>
        <w:autoSpaceDE/>
        <w:autoSpaceDN/>
        <w:adjustRightInd/>
        <w:spacing w:line="300" w:lineRule="exact"/>
        <w:ind w:left="993"/>
        <w:jc w:val="both"/>
        <w:rPr>
          <w:color w:val="000000"/>
          <w:sz w:val="26"/>
          <w:szCs w:val="26"/>
          <w14:ligatures w14:val="standard"/>
        </w:rPr>
      </w:pPr>
    </w:p>
    <w:p w14:paraId="184E8C2A" w14:textId="4936B85D" w:rsidR="000373DE" w:rsidRPr="00746DC6" w:rsidRDefault="002B060B"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193" w:name="_Hlk3501569"/>
      <w:bookmarkStart w:id="194" w:name="_Hlk3723674"/>
      <w:r w:rsidR="000373DE" w:rsidRPr="00746DC6">
        <w:rPr>
          <w:color w:val="000000"/>
          <w:sz w:val="26"/>
          <w:szCs w:val="26"/>
          <w14:ligatures w14:val="standard"/>
        </w:rPr>
        <w:t xml:space="preserve">A Emissora deverá realizar a amortização parcial extraordinária (i) sobre o saldo do Valor Nominal Unitário da totalidade dos CRI DI, mediante o pagamento de parcela do saldo do Valor Nominal Unitário dos CRI DI objeto da respectiva amortização extraordinária facultativa, limitada a 98% (noventa e oito por cento) do Valor Nominal Unitário dos CRI DI, acrescido da Remuneração DI,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DI ou da Data de Pagamento de Remuneração DI imediatamente anterior, conforme o caso, até a data do efetivo pagamento ("</w:t>
      </w:r>
      <w:r w:rsidR="000373DE" w:rsidRPr="00746DC6">
        <w:rPr>
          <w:color w:val="000000"/>
          <w:sz w:val="26"/>
          <w:szCs w:val="26"/>
          <w:u w:val="single"/>
          <w14:ligatures w14:val="standard"/>
        </w:rPr>
        <w:t>Preço de Amortização Extraordinária dos CRI DI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xml:space="preserve">, inciso I, abaixo; e/ou (ii) sobre o saldo do Valor Nominal Unitário Atualizado da totalidade dos CRI IPCA, mediante o pagamento de parcela do saldo do Valor Nominal Unitário Atualizado dos CRI IPCA objeto da respectiva amortização extraordinária facultativa, limitada a 98% (noventa e oito por cento) do Valor Nominal Unitário Atualizado dos CRI IPCA, acrescido da Remuneração IPCA,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IPCA ou da Data de Pagamento de Remuneração IPCA imediatamente anterior, conforme o caso, até a data do efetivo pagamento ("</w:t>
      </w:r>
      <w:r w:rsidR="000373DE" w:rsidRPr="00746DC6">
        <w:rPr>
          <w:color w:val="000000"/>
          <w:sz w:val="26"/>
          <w:szCs w:val="26"/>
          <w:u w:val="single"/>
          <w14:ligatures w14:val="standard"/>
        </w:rPr>
        <w:t>Preço de Amortização Extraordinária dos CRI IPCA</w:t>
      </w:r>
      <w:r w:rsidR="000373DE" w:rsidRPr="00746DC6">
        <w:rPr>
          <w:color w:val="000000"/>
          <w:sz w:val="26"/>
          <w:szCs w:val="26"/>
          <w14:ligatures w14:val="standard"/>
        </w:rPr>
        <w:t xml:space="preserve">" e, quando em conjunto com o Preço de Amortização </w:t>
      </w:r>
      <w:r w:rsidR="000373DE" w:rsidRPr="00746DC6">
        <w:rPr>
          <w:color w:val="000000"/>
          <w:sz w:val="26"/>
          <w:szCs w:val="26"/>
          <w14:ligatures w14:val="standard"/>
        </w:rPr>
        <w:lastRenderedPageBreak/>
        <w:t>Extraordinária dos CRI DI, "</w:t>
      </w:r>
      <w:r w:rsidR="000373DE" w:rsidRPr="00746DC6">
        <w:rPr>
          <w:color w:val="000000"/>
          <w:sz w:val="26"/>
          <w:szCs w:val="26"/>
          <w:u w:val="single"/>
          <w14:ligatures w14:val="standard"/>
        </w:rPr>
        <w:t>Preço de Amortização Extraordinária dos CRI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inciso II, abaixo ("</w:t>
      </w:r>
      <w:r w:rsidR="000373DE" w:rsidRPr="00746DC6">
        <w:rPr>
          <w:color w:val="000000"/>
          <w:sz w:val="26"/>
          <w:szCs w:val="26"/>
          <w:u w:val="single"/>
          <w14:ligatures w14:val="standard"/>
        </w:rPr>
        <w:t>Amortização Extraordinária dos CRI</w:t>
      </w:r>
      <w:r w:rsidR="000373DE" w:rsidRPr="00746DC6">
        <w:rPr>
          <w:color w:val="000000"/>
          <w:sz w:val="26"/>
          <w:szCs w:val="26"/>
          <w14:ligatures w14:val="standard"/>
        </w:rPr>
        <w:t>").</w:t>
      </w:r>
    </w:p>
    <w:p w14:paraId="2C0ACFE7" w14:textId="77777777" w:rsidR="000373DE" w:rsidRPr="00746DC6" w:rsidRDefault="000373DE" w:rsidP="00E1140A">
      <w:pPr>
        <w:pStyle w:val="PargrafodaLista"/>
        <w:autoSpaceDE/>
        <w:autoSpaceDN/>
        <w:adjustRightInd/>
        <w:spacing w:line="300" w:lineRule="exact"/>
        <w:ind w:left="993" w:hanging="993"/>
        <w:jc w:val="both"/>
        <w:rPr>
          <w:color w:val="000000"/>
          <w:sz w:val="26"/>
          <w:szCs w:val="26"/>
          <w14:ligatures w14:val="standard"/>
        </w:rPr>
      </w:pPr>
    </w:p>
    <w:p w14:paraId="497C562C" w14:textId="74074300" w:rsidR="000B6D6F" w:rsidRPr="00746DC6" w:rsidRDefault="000373DE"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746DC6">
        <w:rPr>
          <w:sz w:val="26"/>
          <w:szCs w:val="26"/>
        </w:rPr>
        <w:t xml:space="preserve">A Devedora poderá, observados os termos e condições estabelecidos nas Cláusulas 8.18 e seguintes da Escritura de Emissão de Debêntures, a seu exclusivo critério e independentemente da vontade da Emissora, na qualidade de titular das Debêntures, realizar, a qualquer tempo a partir, inclusive, de [•] de [•] de 2022, amortizações parciais extraordinárias facultativas </w:t>
      </w:r>
      <w:r w:rsidR="000B54E7" w:rsidRPr="00746DC6">
        <w:rPr>
          <w:sz w:val="26"/>
          <w:szCs w:val="26"/>
        </w:rPr>
        <w:t>(</w:t>
      </w:r>
      <w:r w:rsidRPr="00746DC6">
        <w:rPr>
          <w:sz w:val="26"/>
          <w:szCs w:val="26"/>
        </w:rPr>
        <w:t xml:space="preserve">i) sobre o saldo do </w:t>
      </w:r>
      <w:r w:rsidR="000B54E7" w:rsidRPr="00746DC6">
        <w:rPr>
          <w:sz w:val="26"/>
          <w:szCs w:val="26"/>
        </w:rPr>
        <w:t xml:space="preserve">valor nominal unitário da </w:t>
      </w:r>
      <w:r w:rsidRPr="00746DC6">
        <w:rPr>
          <w:sz w:val="26"/>
          <w:szCs w:val="26"/>
        </w:rPr>
        <w:t xml:space="preserve">totalidade das Debêntures DI, mediante o pagamento de parcela do saldo do </w:t>
      </w:r>
      <w:r w:rsidR="000B54E7" w:rsidRPr="00746DC6">
        <w:rPr>
          <w:sz w:val="26"/>
          <w:szCs w:val="26"/>
        </w:rPr>
        <w:t xml:space="preserve">valor nominal unitário </w:t>
      </w:r>
      <w:r w:rsidRPr="00746DC6">
        <w:rPr>
          <w:sz w:val="26"/>
          <w:szCs w:val="26"/>
        </w:rPr>
        <w:t xml:space="preserve">das Debêntures DI objeto da respectiva amortização extraordinária facultativa, limitada a 98% (noventa e oito por cento) do </w:t>
      </w:r>
      <w:r w:rsidR="000B54E7" w:rsidRPr="00746DC6">
        <w:rPr>
          <w:sz w:val="26"/>
          <w:szCs w:val="26"/>
        </w:rPr>
        <w:t xml:space="preserve">valor nominal unitário </w:t>
      </w:r>
      <w:r w:rsidRPr="00746DC6">
        <w:rPr>
          <w:sz w:val="26"/>
          <w:szCs w:val="26"/>
        </w:rPr>
        <w:t xml:space="preserve">das Debêntures DI, acrescido da </w:t>
      </w:r>
      <w:r w:rsidR="000B54E7" w:rsidRPr="00746DC6">
        <w:rPr>
          <w:sz w:val="26"/>
          <w:szCs w:val="26"/>
        </w:rPr>
        <w:t xml:space="preserve">remuneração das Debêntures </w:t>
      </w:r>
      <w:r w:rsidRPr="00746DC6">
        <w:rPr>
          <w:sz w:val="26"/>
          <w:szCs w:val="26"/>
        </w:rPr>
        <w:t xml:space="preserve">DI,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DI ou da </w:t>
      </w:r>
      <w:r w:rsidR="000B54E7" w:rsidRPr="00746DC6">
        <w:rPr>
          <w:sz w:val="26"/>
          <w:szCs w:val="26"/>
        </w:rPr>
        <w:t>data de pagamento de remuneraçã</w:t>
      </w:r>
      <w:r w:rsidRPr="00746DC6">
        <w:rPr>
          <w:sz w:val="26"/>
          <w:szCs w:val="26"/>
        </w:rPr>
        <w:t xml:space="preserve">o </w:t>
      </w:r>
      <w:r w:rsidR="000B54E7" w:rsidRPr="00746DC6">
        <w:rPr>
          <w:sz w:val="26"/>
          <w:szCs w:val="26"/>
        </w:rPr>
        <w:t xml:space="preserve">das Debêntures </w:t>
      </w:r>
      <w:r w:rsidRPr="00746DC6">
        <w:rPr>
          <w:sz w:val="26"/>
          <w:szCs w:val="26"/>
        </w:rPr>
        <w:t xml:space="preserve">DI imediatamente anterior, conforme o caso, até a data do efetivo pagamento, acrescido do prêmio previsto na Cláusula 8.18.1, inciso I, </w:t>
      </w:r>
      <w:r w:rsidR="000B54E7" w:rsidRPr="00746DC6">
        <w:rPr>
          <w:sz w:val="26"/>
          <w:szCs w:val="26"/>
        </w:rPr>
        <w:t>da Escritura de Emissão de Debêntures</w:t>
      </w:r>
      <w:r w:rsidRPr="00746DC6">
        <w:rPr>
          <w:sz w:val="26"/>
          <w:szCs w:val="26"/>
        </w:rPr>
        <w:t xml:space="preserve">; e/ou (ii) sobre o saldo do </w:t>
      </w:r>
      <w:r w:rsidR="000B54E7" w:rsidRPr="00746DC6">
        <w:rPr>
          <w:sz w:val="26"/>
          <w:szCs w:val="26"/>
        </w:rPr>
        <w:t xml:space="preserve">valor nominal unitário atualizado </w:t>
      </w:r>
      <w:r w:rsidRPr="00746DC6">
        <w:rPr>
          <w:sz w:val="26"/>
          <w:szCs w:val="26"/>
        </w:rPr>
        <w:t xml:space="preserve">da totalidade das Debêntures IPCA, mediante o pagamento de parcela do saldo do </w:t>
      </w:r>
      <w:r w:rsidR="000B54E7" w:rsidRPr="00746DC6">
        <w:rPr>
          <w:sz w:val="26"/>
          <w:szCs w:val="26"/>
        </w:rPr>
        <w:t>valor nominal unitário atualizado da</w:t>
      </w:r>
      <w:r w:rsidRPr="00746DC6">
        <w:rPr>
          <w:sz w:val="26"/>
          <w:szCs w:val="26"/>
        </w:rPr>
        <w:t xml:space="preserve">s Debêntures IPCA objeto da respectiva amortização extraordinária facultativa, limitada a 98% (noventa e oito por cento) do </w:t>
      </w:r>
      <w:r w:rsidR="000B54E7" w:rsidRPr="00746DC6">
        <w:rPr>
          <w:sz w:val="26"/>
          <w:szCs w:val="26"/>
        </w:rPr>
        <w:t xml:space="preserve">valor nominal unitário atualizado </w:t>
      </w:r>
      <w:r w:rsidRPr="00746DC6">
        <w:rPr>
          <w:sz w:val="26"/>
          <w:szCs w:val="26"/>
        </w:rPr>
        <w:t xml:space="preserve">das Debêntures IPCA, acrescido da </w:t>
      </w:r>
      <w:r w:rsidR="000B54E7" w:rsidRPr="00746DC6">
        <w:rPr>
          <w:sz w:val="26"/>
          <w:szCs w:val="26"/>
        </w:rPr>
        <w:t xml:space="preserve">remuneração das Debêntures </w:t>
      </w:r>
      <w:r w:rsidRPr="00746DC6">
        <w:rPr>
          <w:sz w:val="26"/>
          <w:szCs w:val="26"/>
        </w:rPr>
        <w:t xml:space="preserve">IPCA,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IPCA ou da </w:t>
      </w:r>
      <w:r w:rsidR="000B54E7" w:rsidRPr="00746DC6">
        <w:rPr>
          <w:sz w:val="26"/>
          <w:szCs w:val="26"/>
        </w:rPr>
        <w:t xml:space="preserve">data de pagamento de remuneração das Debêntures </w:t>
      </w:r>
      <w:r w:rsidRPr="00746DC6">
        <w:rPr>
          <w:sz w:val="26"/>
          <w:szCs w:val="26"/>
        </w:rPr>
        <w:t>IPCA imediatamente anterior, conforme o caso, até a data do efetivo pagamento</w:t>
      </w:r>
      <w:r w:rsidR="000B54E7" w:rsidRPr="00746DC6">
        <w:rPr>
          <w:sz w:val="26"/>
          <w:szCs w:val="26"/>
        </w:rPr>
        <w:t xml:space="preserve">, </w:t>
      </w:r>
      <w:r w:rsidRPr="00746DC6">
        <w:rPr>
          <w:sz w:val="26"/>
          <w:szCs w:val="26"/>
        </w:rPr>
        <w:t>acrescido do prêmio previsto na Cláusula 8.18.1, inciso I</w:t>
      </w:r>
      <w:r w:rsidR="000B54E7" w:rsidRPr="00746DC6">
        <w:rPr>
          <w:sz w:val="26"/>
          <w:szCs w:val="26"/>
        </w:rPr>
        <w:t>I</w:t>
      </w:r>
      <w:r w:rsidRPr="00746DC6">
        <w:rPr>
          <w:sz w:val="26"/>
          <w:szCs w:val="26"/>
        </w:rPr>
        <w:t xml:space="preserve">, </w:t>
      </w:r>
      <w:r w:rsidR="000B54E7" w:rsidRPr="00746DC6">
        <w:rPr>
          <w:sz w:val="26"/>
          <w:szCs w:val="26"/>
        </w:rPr>
        <w:t>da Escritura de Emissão de Debêntures.</w:t>
      </w:r>
    </w:p>
    <w:p w14:paraId="55A256D4" w14:textId="77777777" w:rsidR="00573BAA" w:rsidRPr="00746DC6" w:rsidRDefault="00573BAA" w:rsidP="00573BAA">
      <w:pPr>
        <w:pStyle w:val="PargrafodaLista"/>
        <w:autoSpaceDE/>
        <w:autoSpaceDN/>
        <w:adjustRightInd/>
        <w:spacing w:line="300" w:lineRule="exact"/>
        <w:ind w:left="993"/>
        <w:jc w:val="both"/>
        <w:rPr>
          <w:color w:val="000000"/>
          <w:sz w:val="26"/>
          <w:szCs w:val="26"/>
          <w14:ligatures w14:val="standard"/>
        </w:rPr>
      </w:pPr>
    </w:p>
    <w:p w14:paraId="09C57FFF" w14:textId="6B84CE58" w:rsidR="00573BAA" w:rsidRPr="00746DC6" w:rsidRDefault="00573BAA"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de um prêmio: </w:t>
      </w:r>
    </w:p>
    <w:p w14:paraId="78CC0850" w14:textId="77777777" w:rsidR="00573BAA" w:rsidRPr="00746DC6" w:rsidRDefault="00573BAA" w:rsidP="00114F26">
      <w:pPr>
        <w:pStyle w:val="PargrafodaLista"/>
        <w:autoSpaceDE/>
        <w:autoSpaceDN/>
        <w:adjustRightInd/>
        <w:spacing w:line="300" w:lineRule="exact"/>
        <w:ind w:left="993"/>
        <w:jc w:val="both"/>
        <w:rPr>
          <w:sz w:val="26"/>
          <w:szCs w:val="26"/>
        </w:rPr>
      </w:pPr>
    </w:p>
    <w:p w14:paraId="4667EB7C"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BC1C8CB" w14:textId="77777777" w:rsidR="00573BAA" w:rsidRPr="00746DC6" w:rsidRDefault="00573BAA" w:rsidP="00114F26">
      <w:pPr>
        <w:pStyle w:val="PargrafodaLista"/>
        <w:tabs>
          <w:tab w:val="left" w:pos="709"/>
          <w:tab w:val="num" w:pos="1701"/>
        </w:tabs>
        <w:spacing w:line="300" w:lineRule="exact"/>
        <w:ind w:left="993"/>
        <w:rPr>
          <w:sz w:val="26"/>
          <w:szCs w:val="26"/>
          <w:highlight w:val="yellow"/>
        </w:rPr>
      </w:pPr>
    </w:p>
    <w:p w14:paraId="7440D7EE" w14:textId="77777777" w:rsidR="00573BAA" w:rsidRPr="00746DC6" w:rsidRDefault="00573BAA" w:rsidP="00114F26">
      <w:pPr>
        <w:pStyle w:val="PargrafodaLista"/>
        <w:tabs>
          <w:tab w:val="left" w:pos="709"/>
          <w:tab w:val="num" w:pos="1701"/>
        </w:tabs>
        <w:spacing w:line="300" w:lineRule="exact"/>
        <w:ind w:left="1701"/>
        <w:rPr>
          <w:sz w:val="26"/>
          <w:szCs w:val="26"/>
        </w:rPr>
      </w:pPr>
      <w:commentRangeStart w:id="195"/>
      <w:r w:rsidRPr="00746DC6">
        <w:rPr>
          <w:sz w:val="26"/>
          <w:szCs w:val="26"/>
          <w:highlight w:val="yellow"/>
        </w:rPr>
        <w:t>[•]</w:t>
      </w:r>
      <w:commentRangeEnd w:id="195"/>
      <w:r w:rsidR="00B03A2E">
        <w:rPr>
          <w:rStyle w:val="Refdecomentrio"/>
        </w:rPr>
        <w:commentReference w:id="195"/>
      </w:r>
    </w:p>
    <w:p w14:paraId="76A8AA89" w14:textId="77777777" w:rsidR="00573BAA" w:rsidRPr="00746DC6" w:rsidRDefault="00573BAA" w:rsidP="00114F26">
      <w:pPr>
        <w:pStyle w:val="PargrafodaLista"/>
        <w:tabs>
          <w:tab w:val="left" w:pos="709"/>
          <w:tab w:val="num" w:pos="1701"/>
        </w:tabs>
        <w:spacing w:line="300" w:lineRule="exact"/>
        <w:ind w:left="993"/>
        <w:rPr>
          <w:sz w:val="26"/>
          <w:szCs w:val="26"/>
        </w:rPr>
      </w:pPr>
    </w:p>
    <w:p w14:paraId="3FA34B52"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768D64DF" w14:textId="77777777" w:rsidR="00573BAA" w:rsidRPr="00746DC6" w:rsidRDefault="00573BAA" w:rsidP="00114F26">
      <w:pPr>
        <w:pStyle w:val="PargrafodaLista"/>
        <w:tabs>
          <w:tab w:val="num" w:pos="1701"/>
        </w:tabs>
        <w:spacing w:line="300" w:lineRule="exact"/>
        <w:ind w:left="993"/>
        <w:rPr>
          <w:sz w:val="26"/>
          <w:szCs w:val="26"/>
        </w:rPr>
      </w:pPr>
    </w:p>
    <w:p w14:paraId="2963C848" w14:textId="77777777" w:rsidR="00573BAA" w:rsidRPr="00746DC6" w:rsidRDefault="00573BAA" w:rsidP="00114F26">
      <w:pPr>
        <w:pStyle w:val="PargrafodaLista"/>
        <w:tabs>
          <w:tab w:val="left" w:pos="1701"/>
        </w:tabs>
        <w:spacing w:line="300" w:lineRule="exact"/>
        <w:ind w:left="1701"/>
        <w:rPr>
          <w:sz w:val="26"/>
          <w:szCs w:val="26"/>
        </w:rPr>
      </w:pPr>
      <w:commentRangeStart w:id="196"/>
      <w:r w:rsidRPr="00746DC6">
        <w:rPr>
          <w:sz w:val="26"/>
          <w:szCs w:val="26"/>
          <w:highlight w:val="yellow"/>
        </w:rPr>
        <w:t>[•]</w:t>
      </w:r>
      <w:commentRangeEnd w:id="196"/>
      <w:r w:rsidR="00B03A2E">
        <w:rPr>
          <w:rStyle w:val="Refdecomentrio"/>
        </w:rPr>
        <w:commentReference w:id="196"/>
      </w:r>
    </w:p>
    <w:p w14:paraId="230FBDAE" w14:textId="77777777" w:rsidR="008D11D9" w:rsidRPr="00746DC6" w:rsidRDefault="008D11D9" w:rsidP="00573BAA">
      <w:pPr>
        <w:pStyle w:val="PargrafodaLista"/>
        <w:autoSpaceDE/>
        <w:autoSpaceDN/>
        <w:adjustRightInd/>
        <w:spacing w:line="300" w:lineRule="exact"/>
        <w:ind w:left="993"/>
        <w:jc w:val="both"/>
        <w:rPr>
          <w:sz w:val="26"/>
          <w:szCs w:val="26"/>
        </w:rPr>
      </w:pPr>
      <w:bookmarkStart w:id="197" w:name="_Hlk3501676"/>
      <w:bookmarkEnd w:id="193"/>
    </w:p>
    <w:p w14:paraId="2DEC8425" w14:textId="7658864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w:t>
      </w:r>
      <w:r w:rsidR="00BB3314" w:rsidRPr="00746DC6">
        <w:rPr>
          <w:sz w:val="26"/>
          <w:szCs w:val="26"/>
        </w:rPr>
        <w:lastRenderedPageBreak/>
        <w:t xml:space="preserve">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t>[</w:t>
      </w:r>
      <w:r w:rsidR="001B452B" w:rsidRPr="00746DC6">
        <w:rPr>
          <w:sz w:val="26"/>
          <w:szCs w:val="26"/>
          <w:highlight w:val="yellow"/>
        </w:rPr>
        <w:t xml:space="preserve">2 </w:t>
      </w:r>
      <w:r w:rsidR="00BB3314" w:rsidRPr="00746DC6">
        <w:rPr>
          <w:sz w:val="26"/>
          <w:szCs w:val="26"/>
          <w:highlight w:val="yellow"/>
        </w:rPr>
        <w:t>(</w:t>
      </w:r>
      <w:r w:rsidR="001B452B" w:rsidRPr="00746DC6">
        <w:rPr>
          <w:sz w:val="26"/>
          <w:szCs w:val="26"/>
          <w:highlight w:val="yellow"/>
        </w:rPr>
        <w:t>dois</w:t>
      </w:r>
      <w:r w:rsidR="00BB3314" w:rsidRPr="00746DC6">
        <w:rPr>
          <w:sz w:val="26"/>
          <w:szCs w:val="26"/>
          <w:highlight w:val="yellow"/>
        </w:rPr>
        <w:t>) Dia</w:t>
      </w:r>
      <w:r w:rsidR="001B452B" w:rsidRPr="00746DC6">
        <w:rPr>
          <w:sz w:val="26"/>
          <w:szCs w:val="26"/>
          <w:highlight w:val="yellow"/>
        </w:rPr>
        <w:t>s</w:t>
      </w:r>
      <w:r w:rsidR="00BB3314" w:rsidRPr="00746DC6">
        <w:rPr>
          <w:sz w:val="26"/>
          <w:szCs w:val="26"/>
          <w:highlight w:val="yellow"/>
        </w:rPr>
        <w:t xml:space="preserve"> </w:t>
      </w:r>
      <w:r w:rsidR="001B452B" w:rsidRPr="00746DC6">
        <w:rPr>
          <w:sz w:val="26"/>
          <w:szCs w:val="26"/>
          <w:highlight w:val="yellow"/>
        </w:rPr>
        <w:t>Úteis</w:t>
      </w:r>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p>
    <w:p w14:paraId="6596414D" w14:textId="77777777" w:rsidR="00BB3314" w:rsidRPr="00746DC6" w:rsidRDefault="00BB3314" w:rsidP="005C5898">
      <w:pPr>
        <w:pStyle w:val="PargrafodaLista"/>
        <w:autoSpaceDE/>
        <w:autoSpaceDN/>
        <w:adjustRightInd/>
        <w:spacing w:line="300" w:lineRule="exact"/>
        <w:ind w:left="993"/>
        <w:jc w:val="both"/>
        <w:rPr>
          <w:sz w:val="26"/>
          <w:szCs w:val="26"/>
        </w:rPr>
      </w:pPr>
    </w:p>
    <w:p w14:paraId="50541A36" w14:textId="43B03E82" w:rsidR="00163BB8"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PargrafodaLista"/>
        <w:autoSpaceDE/>
        <w:autoSpaceDN/>
        <w:adjustRightInd/>
        <w:spacing w:line="300" w:lineRule="exact"/>
        <w:ind w:left="993"/>
        <w:jc w:val="both"/>
        <w:rPr>
          <w:sz w:val="26"/>
          <w:szCs w:val="26"/>
        </w:rPr>
      </w:pPr>
    </w:p>
    <w:p w14:paraId="1ED0F920" w14:textId="29229B0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r w:rsidR="002B1B41" w:rsidRPr="00746DC6">
        <w:rPr>
          <w:sz w:val="26"/>
          <w:szCs w:val="26"/>
        </w:rPr>
        <w:t>ii</w:t>
      </w:r>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r w:rsidR="002B1B41" w:rsidRPr="00746DC6">
        <w:rPr>
          <w:sz w:val="26"/>
          <w:szCs w:val="26"/>
        </w:rPr>
        <w:t>iii</w:t>
      </w:r>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r w:rsidR="002B1B41" w:rsidRPr="00746DC6">
        <w:rPr>
          <w:sz w:val="26"/>
          <w:szCs w:val="26"/>
        </w:rPr>
        <w:t>iv</w:t>
      </w:r>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746DC6" w:rsidRDefault="00163BB8" w:rsidP="005C5898">
      <w:pPr>
        <w:pStyle w:val="PargrafodaLista"/>
        <w:autoSpaceDE/>
        <w:autoSpaceDN/>
        <w:adjustRightInd/>
        <w:spacing w:line="300" w:lineRule="exact"/>
        <w:ind w:left="993"/>
        <w:jc w:val="both"/>
        <w:rPr>
          <w:sz w:val="26"/>
          <w:szCs w:val="26"/>
        </w:rPr>
      </w:pPr>
    </w:p>
    <w:p w14:paraId="4A39DA99" w14:textId="0E70134A" w:rsidR="009A2385"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194"/>
    <w:bookmarkEnd w:id="197"/>
    <w:p w14:paraId="28840EDA" w14:textId="77777777" w:rsidR="00854331" w:rsidRPr="00746DC6" w:rsidRDefault="00854331"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98" w:name="_DV_M110"/>
      <w:bookmarkStart w:id="199" w:name="_DV_M109"/>
      <w:bookmarkStart w:id="200" w:name="_Toc422473374"/>
      <w:bookmarkStart w:id="201" w:name="_Toc428208323"/>
      <w:bookmarkStart w:id="202" w:name="_Toc110076265"/>
      <w:bookmarkStart w:id="203" w:name="_Toc163380704"/>
      <w:bookmarkStart w:id="204" w:name="_Toc180553620"/>
      <w:bookmarkStart w:id="205" w:name="_Toc205799095"/>
      <w:bookmarkStart w:id="206" w:name="_Toc241983070"/>
      <w:bookmarkEnd w:id="198"/>
      <w:bookmarkEnd w:id="199"/>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200"/>
      <w:bookmarkEnd w:id="201"/>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207"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xml:space="preserve">; e (ii)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(ii)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w:t>
      </w:r>
      <w:r w:rsidRPr="00746DC6">
        <w:rPr>
          <w:sz w:val="26"/>
          <w:szCs w:val="26"/>
          <w14:ligatures w14:val="standard"/>
        </w:rPr>
        <w:lastRenderedPageBreak/>
        <w:t>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207"/>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08" w:name="_Toc422473375"/>
      <w:bookmarkStart w:id="209"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208"/>
      <w:bookmarkEnd w:id="209"/>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5098886C"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210"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211" w:name="_Hlk3502384"/>
      <w:r w:rsidRPr="00746DC6">
        <w:rPr>
          <w:color w:val="000000"/>
          <w:sz w:val="26"/>
          <w:szCs w:val="26"/>
          <w14:ligatures w14:val="standard"/>
        </w:rPr>
        <w:t>Caso seja verificada: (i) a insolvência da Emissora</w:t>
      </w:r>
      <w:del w:id="212" w:author="Matheus Gomes Faria" w:date="2020-11-25T21:00:00Z">
        <w:r w:rsidRPr="00746DC6" w:rsidDel="00B03A2E">
          <w:rPr>
            <w:color w:val="000000"/>
            <w:sz w:val="26"/>
            <w:szCs w:val="26"/>
            <w14:ligatures w14:val="standard"/>
          </w:rPr>
          <w:delText xml:space="preserve"> com relação às obrigações assumidas na presente Emissão</w:delText>
        </w:r>
      </w:del>
      <w:r w:rsidRPr="00746DC6">
        <w:rPr>
          <w:color w:val="000000"/>
          <w:sz w:val="26"/>
          <w:szCs w:val="26"/>
          <w14:ligatures w14:val="standard"/>
        </w:rPr>
        <w:t>; ou, ainda (</w:t>
      </w:r>
      <w:proofErr w:type="spellStart"/>
      <w:r w:rsidRPr="00746DC6">
        <w:rPr>
          <w:color w:val="000000"/>
          <w:sz w:val="26"/>
          <w:szCs w:val="26"/>
          <w14:ligatures w14:val="standard"/>
        </w:rPr>
        <w:t>ii</w:t>
      </w:r>
      <w:proofErr w:type="spellEnd"/>
      <w:r w:rsidRPr="00746DC6">
        <w:rPr>
          <w:color w:val="000000"/>
          <w:sz w:val="26"/>
          <w:szCs w:val="26"/>
          <w14:ligatures w14:val="standard"/>
        </w:rPr>
        <w:t>)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211"/>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1E42BA08"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ins w:id="213" w:author="Matheus Gomes Faria" w:date="2020-11-25T21:02:00Z">
        <w:r w:rsidR="00B03A2E">
          <w:rPr>
            <w:color w:val="000000"/>
            <w:sz w:val="26"/>
            <w:szCs w:val="26"/>
            <w14:ligatures w14:val="standard"/>
          </w:rPr>
          <w:t xml:space="preserve"> ou</w:t>
        </w:r>
      </w:ins>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6CC8F520" w:rsidR="00854331" w:rsidRPr="00746DC6" w:rsidDel="00B03A2E" w:rsidRDefault="00316B0B" w:rsidP="00F86520">
      <w:pPr>
        <w:pStyle w:val="BodyText21"/>
        <w:widowControl w:val="0"/>
        <w:numPr>
          <w:ilvl w:val="0"/>
          <w:numId w:val="25"/>
        </w:numPr>
        <w:spacing w:line="300" w:lineRule="exact"/>
        <w:ind w:left="1701" w:hanging="708"/>
        <w:rPr>
          <w:del w:id="214" w:author="Matheus Gomes Faria" w:date="2020-11-25T21:02:00Z"/>
          <w:color w:val="000000"/>
          <w:sz w:val="26"/>
          <w:szCs w:val="26"/>
          <w14:ligatures w14:val="standard"/>
        </w:rPr>
      </w:pPr>
      <w:del w:id="215" w:author="Matheus Gomes Faria" w:date="2020-11-25T21:02:00Z">
        <w:r w:rsidRPr="00746DC6" w:rsidDel="00B03A2E">
          <w:rPr>
            <w:color w:val="000000"/>
            <w:sz w:val="26"/>
            <w:szCs w:val="26"/>
            <w14:ligatures w14:val="standard"/>
          </w:rPr>
          <w:delText xml:space="preserve">inadimplemento ou mora, pela Emissora, </w:delText>
        </w:r>
        <w:r w:rsidR="00055261" w:rsidRPr="00746DC6" w:rsidDel="00B03A2E">
          <w:rPr>
            <w:color w:val="000000"/>
            <w:sz w:val="26"/>
            <w:szCs w:val="26"/>
            <w14:ligatures w14:val="standard"/>
          </w:rPr>
          <w:delText>de qualquer obrigação da Emissora relacionada à administração dos Patrimônios Separados</w:delText>
        </w:r>
        <w:r w:rsidRPr="00746DC6" w:rsidDel="00B03A2E">
          <w:rPr>
            <w:color w:val="000000"/>
            <w:sz w:val="26"/>
            <w:szCs w:val="26"/>
            <w14:ligatures w14:val="standard"/>
          </w:rPr>
          <w:delText xml:space="preserve">, desde que tal inadimplemento ou mora perdure por mais de </w:delText>
        </w:r>
        <w:r w:rsidR="00055261" w:rsidRPr="00746DC6" w:rsidDel="00B03A2E">
          <w:rPr>
            <w:color w:val="000000"/>
            <w:sz w:val="26"/>
            <w:szCs w:val="26"/>
            <w14:ligatures w14:val="standard"/>
          </w:rPr>
          <w:delText>7</w:delText>
        </w:r>
        <w:r w:rsidRPr="00746DC6" w:rsidDel="00B03A2E">
          <w:rPr>
            <w:color w:val="000000"/>
            <w:sz w:val="26"/>
            <w:szCs w:val="26"/>
            <w14:ligatures w14:val="standard"/>
          </w:rPr>
          <w:delText xml:space="preserve"> (</w:delText>
        </w:r>
        <w:r w:rsidR="00055261" w:rsidRPr="00746DC6" w:rsidDel="00B03A2E">
          <w:rPr>
            <w:color w:val="000000"/>
            <w:sz w:val="26"/>
            <w:szCs w:val="26"/>
            <w14:ligatures w14:val="standard"/>
          </w:rPr>
          <w:delText>sete</w:delText>
        </w:r>
        <w:r w:rsidRPr="00746DC6" w:rsidDel="00B03A2E">
          <w:rPr>
            <w:color w:val="000000"/>
            <w:sz w:val="26"/>
            <w:szCs w:val="26"/>
            <w14:ligatures w14:val="standard"/>
          </w:rPr>
          <w:delText xml:space="preserve">) </w:delText>
        </w:r>
        <w:r w:rsidR="00863362" w:rsidRPr="00746DC6" w:rsidDel="00B03A2E">
          <w:rPr>
            <w:color w:val="000000"/>
            <w:sz w:val="26"/>
            <w:szCs w:val="26"/>
            <w14:ligatures w14:val="standard"/>
          </w:rPr>
          <w:delText>D</w:delText>
        </w:r>
        <w:r w:rsidRPr="00746DC6" w:rsidDel="00B03A2E">
          <w:rPr>
            <w:color w:val="000000"/>
            <w:sz w:val="26"/>
            <w:szCs w:val="26"/>
            <w14:ligatures w14:val="standard"/>
          </w:rPr>
          <w:delText>ias</w:delText>
        </w:r>
        <w:r w:rsidR="00863362" w:rsidRPr="00746DC6" w:rsidDel="00B03A2E">
          <w:rPr>
            <w:color w:val="000000"/>
            <w:sz w:val="26"/>
            <w:szCs w:val="26"/>
            <w14:ligatures w14:val="standard"/>
          </w:rPr>
          <w:delText xml:space="preserve"> Úteis</w:delText>
        </w:r>
        <w:r w:rsidRPr="00746DC6" w:rsidDel="00B03A2E">
          <w:rPr>
            <w:color w:val="000000"/>
            <w:sz w:val="26"/>
            <w:szCs w:val="26"/>
            <w14:ligatures w14:val="standard"/>
          </w:rPr>
          <w:delText>, contado d</w:delText>
        </w:r>
        <w:r w:rsidR="00055261" w:rsidRPr="00746DC6" w:rsidDel="00B03A2E">
          <w:rPr>
            <w:color w:val="000000"/>
            <w:sz w:val="26"/>
            <w:szCs w:val="26"/>
            <w14:ligatures w14:val="standard"/>
          </w:rPr>
          <w:delText>a ciência do Agente Fiduciário acerca de tal</w:delText>
        </w:r>
        <w:r w:rsidRPr="00746DC6" w:rsidDel="00B03A2E">
          <w:rPr>
            <w:color w:val="000000"/>
            <w:sz w:val="26"/>
            <w:szCs w:val="26"/>
            <w14:ligatures w14:val="standard"/>
          </w:rPr>
          <w:delText xml:space="preserve"> inadimplemento ou mora; ou</w:delText>
        </w:r>
      </w:del>
    </w:p>
    <w:p w14:paraId="310B972D" w14:textId="77777777" w:rsidR="009D1F9D" w:rsidRPr="00746DC6" w:rsidRDefault="009D1F9D" w:rsidP="00731575">
      <w:pPr>
        <w:pStyle w:val="PargrafodaLista"/>
        <w:spacing w:line="300" w:lineRule="exact"/>
        <w:rPr>
          <w:color w:val="000000"/>
          <w:sz w:val="26"/>
          <w:szCs w:val="26"/>
          <w14:ligatures w14:val="standard"/>
        </w:rPr>
      </w:pPr>
    </w:p>
    <w:p w14:paraId="24B37297" w14:textId="3DEED89E"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w:t>
      </w:r>
      <w:r w:rsidRPr="00746DC6">
        <w:rPr>
          <w:color w:val="000000"/>
          <w:sz w:val="26"/>
          <w:szCs w:val="26"/>
          <w14:ligatures w14:val="standard"/>
        </w:rPr>
        <w:lastRenderedPageBreak/>
        <w:t xml:space="preserve">obrigações pecuniárias previstas neste Termo, após ter recebido os recursos correspondentes da Devedora, desde que tal inadimplemento ou mora perdure por mais de </w:t>
      </w:r>
      <w:r w:rsidR="00863362" w:rsidRPr="00746DC6">
        <w:rPr>
          <w:color w:val="000000"/>
          <w:sz w:val="26"/>
          <w:szCs w:val="26"/>
          <w14:ligatures w14:val="standard"/>
        </w:rPr>
        <w:t>5</w:t>
      </w:r>
      <w:r w:rsidRPr="00746DC6">
        <w:rPr>
          <w:color w:val="000000"/>
          <w:sz w:val="26"/>
          <w:szCs w:val="26"/>
          <w14:ligatures w14:val="standard"/>
        </w:rPr>
        <w:t xml:space="preserve"> (</w:t>
      </w:r>
      <w:r w:rsidR="00863362" w:rsidRPr="00746DC6">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securitizadora de 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(ii)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(ii)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 xml:space="preserve">aqui </w:t>
      </w:r>
      <w:r w:rsidRPr="00746DC6">
        <w:rPr>
          <w:sz w:val="26"/>
          <w:szCs w:val="26"/>
          <w14:ligatures w14:val="standard"/>
        </w:rPr>
        <w:lastRenderedPageBreak/>
        <w:t>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(ii)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(iii)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e (iii) indenizar, defender, eximir, manter indene de responsabilidade a Emissora, em relação a todos e quaisquer prejuízos, indenizações, responsabilidades, danos, desembolsos, adiantamentos, tributos ou despesas (inclusive honorários e despesas de advogados internos ou </w:t>
      </w:r>
      <w:r w:rsidRPr="00746DC6">
        <w:rPr>
          <w:sz w:val="26"/>
          <w:szCs w:val="26"/>
          <w14:ligatures w14:val="standard"/>
        </w:rPr>
        <w:lastRenderedPageBreak/>
        <w:t>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210"/>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726B4C82"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16" w:name="_Toc422473376"/>
      <w:bookmarkStart w:id="217" w:name="_Toc428208325"/>
      <w:r w:rsidRPr="00746DC6">
        <w:rPr>
          <w:rFonts w:ascii="Times New Roman" w:hAnsi="Times New Roman"/>
          <w:b w:val="0"/>
          <w:smallCaps/>
          <w:color w:val="000000"/>
          <w:sz w:val="26"/>
          <w:szCs w:val="26"/>
          <w:u w:val="single"/>
          <w14:ligatures w14:val="standard"/>
        </w:rPr>
        <w:t>Despesas</w:t>
      </w:r>
      <w:bookmarkEnd w:id="216"/>
      <w:bookmarkEnd w:id="217"/>
      <w:r w:rsidR="000F2D69" w:rsidRPr="00746DC6">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7D2DAC31" w14:textId="1F252D86"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bookmarkStart w:id="218" w:name="_Ref432700448"/>
      <w:bookmarkStart w:id="219" w:name="_Ref457501148"/>
      <w:bookmarkStart w:id="220" w:name="_Ref458525302"/>
      <w:r w:rsidRPr="00746DC6">
        <w:rPr>
          <w:sz w:val="26"/>
          <w:szCs w:val="26"/>
        </w:rPr>
        <w:t>As despesas abaixo listadas (em conjunto, as "</w:t>
      </w:r>
      <w:r w:rsidRPr="00746DC6">
        <w:rPr>
          <w:sz w:val="26"/>
          <w:szCs w:val="26"/>
          <w:u w:val="single"/>
        </w:rPr>
        <w:t>Despesas</w:t>
      </w:r>
      <w:r w:rsidRPr="00746DC6">
        <w:rPr>
          <w:sz w:val="26"/>
          <w:szCs w:val="26"/>
        </w:rPr>
        <w:t xml:space="preserve">") serão arcadas da seguinte forma: (i) os valores referentes às Despesas </w:t>
      </w:r>
      <w:r w:rsidRPr="00746DC6">
        <w:rPr>
          <w:i/>
          <w:sz w:val="26"/>
          <w:szCs w:val="26"/>
        </w:rPr>
        <w:t>flat</w:t>
      </w:r>
      <w:r w:rsidR="00F86520" w:rsidRPr="00F86520">
        <w:rPr>
          <w:iCs/>
          <w:sz w:val="26"/>
          <w:szCs w:val="26"/>
        </w:rPr>
        <w:t xml:space="preserve">, conforme descritas no Anexo VII </w:t>
      </w:r>
      <w:r w:rsidR="00F86520">
        <w:rPr>
          <w:iCs/>
          <w:sz w:val="26"/>
          <w:szCs w:val="26"/>
        </w:rPr>
        <w:t>à</w:t>
      </w:r>
      <w:r w:rsidR="00F86520" w:rsidRPr="00F86520">
        <w:rPr>
          <w:iCs/>
          <w:sz w:val="26"/>
          <w:szCs w:val="26"/>
        </w:rPr>
        <w:t xml:space="preserve"> Escritura de Emissão</w:t>
      </w:r>
      <w:r w:rsidR="00F86520">
        <w:rPr>
          <w:iCs/>
          <w:sz w:val="26"/>
          <w:szCs w:val="26"/>
        </w:rPr>
        <w:t xml:space="preserve"> de Debêntures</w:t>
      </w:r>
      <w:r w:rsidR="00F86520" w:rsidRPr="00F86520">
        <w:rPr>
          <w:iCs/>
          <w:sz w:val="26"/>
          <w:szCs w:val="26"/>
        </w:rPr>
        <w:t>,</w:t>
      </w:r>
      <w:r w:rsidRPr="00746DC6">
        <w:rPr>
          <w:sz w:val="26"/>
          <w:szCs w:val="26"/>
        </w:rPr>
        <w:t xml:space="preserve"> serão retidos pela Emissora quando do pagamento da Preço de Integralização das Debêntures, na primeira data de integralização das Debêntures, e (ii) as demais Despesas serão arcadas pela Emissora, mediante utilização de recursos dos Fundos de Despesa a serem constituídos para os CRI nas Contas dos Patrimônios Separados, nos termos da Cláusula 10.2 abaixo</w:t>
      </w:r>
      <w:bookmarkEnd w:id="218"/>
      <w:r w:rsidR="00F86520">
        <w:rPr>
          <w:sz w:val="26"/>
          <w:szCs w:val="26"/>
        </w:rPr>
        <w:t xml:space="preserve">, </w:t>
      </w:r>
      <w:r w:rsidR="00F86520" w:rsidRPr="00F86520">
        <w:rPr>
          <w:sz w:val="26"/>
          <w:szCs w:val="26"/>
        </w:rPr>
        <w:t xml:space="preserve">sendo certo que o pagamento de tais Despesas pela </w:t>
      </w:r>
      <w:r w:rsidR="00F86520">
        <w:rPr>
          <w:sz w:val="26"/>
          <w:szCs w:val="26"/>
        </w:rPr>
        <w:t>Emissora</w:t>
      </w:r>
      <w:r w:rsidR="00F86520" w:rsidRPr="00F86520">
        <w:rPr>
          <w:sz w:val="26"/>
          <w:szCs w:val="26"/>
        </w:rPr>
        <w:t xml:space="preserve"> deverá ser devidamente comprovado mediante envio dos comprovantes de pagamento à </w:t>
      </w:r>
      <w:r w:rsidR="00F86520">
        <w:rPr>
          <w:sz w:val="26"/>
          <w:szCs w:val="26"/>
        </w:rPr>
        <w:t>Devedora</w:t>
      </w:r>
      <w:r w:rsidR="00F86520" w:rsidRPr="00F86520">
        <w:rPr>
          <w:sz w:val="26"/>
          <w:szCs w:val="26"/>
        </w:rPr>
        <w:t xml:space="preserve"> em até [•] ([•]) Dias Úteis do referido pagamento, observada a Cláusula 1</w:t>
      </w:r>
      <w:r w:rsidR="00F86520">
        <w:rPr>
          <w:sz w:val="26"/>
          <w:szCs w:val="26"/>
        </w:rPr>
        <w:t>0</w:t>
      </w:r>
      <w:r w:rsidR="00F86520" w:rsidRPr="00F86520">
        <w:rPr>
          <w:sz w:val="26"/>
          <w:szCs w:val="26"/>
        </w:rPr>
        <w:t>.5 abaixo</w:t>
      </w:r>
      <w:r w:rsidRPr="00746DC6">
        <w:rPr>
          <w:sz w:val="26"/>
          <w:szCs w:val="26"/>
        </w:rPr>
        <w:t xml:space="preserve"> </w:t>
      </w:r>
      <w:bookmarkEnd w:id="219"/>
      <w:bookmarkEnd w:id="220"/>
    </w:p>
    <w:p w14:paraId="5C33C70A" w14:textId="77777777" w:rsidR="00B63A6C" w:rsidRPr="00746DC6" w:rsidRDefault="00B63A6C" w:rsidP="00B63A6C">
      <w:pPr>
        <w:widowControl w:val="0"/>
        <w:tabs>
          <w:tab w:val="num" w:pos="709"/>
        </w:tabs>
        <w:spacing w:line="300" w:lineRule="exact"/>
        <w:ind w:left="709" w:hanging="709"/>
        <w:rPr>
          <w:sz w:val="26"/>
          <w:szCs w:val="26"/>
        </w:rPr>
      </w:pPr>
      <w:bookmarkStart w:id="221" w:name="_Ref433893135"/>
      <w:bookmarkStart w:id="222" w:name="_Ref432700511"/>
    </w:p>
    <w:p w14:paraId="4967B28F" w14:textId="744500BB"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do Escriturador</w:t>
      </w:r>
      <w:r w:rsidRPr="00746DC6">
        <w:rPr>
          <w:sz w:val="26"/>
          <w:szCs w:val="26"/>
        </w:rPr>
        <w:t>. [•];</w:t>
      </w:r>
    </w:p>
    <w:p w14:paraId="2A39EF51"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4EAE8519"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da Agência de Classificação de Risco dos CRI</w:t>
      </w:r>
      <w:r w:rsidRPr="00746DC6">
        <w:rPr>
          <w:sz w:val="26"/>
          <w:szCs w:val="26"/>
        </w:rPr>
        <w:t>. [•];</w:t>
      </w:r>
    </w:p>
    <w:p w14:paraId="1834FFE1"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4490E84" w14:textId="22DEE9AD"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 xml:space="preserve">remuneração da </w:t>
      </w:r>
      <w:r w:rsidR="00746DC6">
        <w:rPr>
          <w:i/>
          <w:iCs/>
          <w:sz w:val="26"/>
          <w:szCs w:val="26"/>
        </w:rPr>
        <w:t>Emissora</w:t>
      </w:r>
      <w:r w:rsidRPr="00746DC6">
        <w:rPr>
          <w:sz w:val="26"/>
          <w:szCs w:val="26"/>
        </w:rPr>
        <w:t>. [•];</w:t>
      </w:r>
    </w:p>
    <w:p w14:paraId="41BEA523"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9D1F89F"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bookmarkStart w:id="223" w:name="_Ref432700515"/>
      <w:bookmarkStart w:id="224" w:name="_Ref433893138"/>
      <w:bookmarkEnd w:id="221"/>
      <w:bookmarkEnd w:id="222"/>
      <w:r w:rsidRPr="00746DC6">
        <w:rPr>
          <w:i/>
          <w:iCs/>
          <w:sz w:val="26"/>
          <w:szCs w:val="26"/>
        </w:rPr>
        <w:t>remuneração da Instituição Custodiante</w:t>
      </w:r>
      <w:bookmarkEnd w:id="223"/>
      <w:bookmarkEnd w:id="224"/>
      <w:r w:rsidRPr="00746DC6">
        <w:rPr>
          <w:sz w:val="26"/>
          <w:szCs w:val="26"/>
        </w:rPr>
        <w:t>. [•]; e</w:t>
      </w:r>
    </w:p>
    <w:p w14:paraId="173BBB7D"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21458FF8" w14:textId="77777777" w:rsidR="00942716" w:rsidRDefault="00B63A6C" w:rsidP="00F86520">
      <w:pPr>
        <w:widowControl w:val="0"/>
        <w:numPr>
          <w:ilvl w:val="2"/>
          <w:numId w:val="2"/>
        </w:numPr>
        <w:tabs>
          <w:tab w:val="num" w:pos="2409"/>
        </w:tabs>
        <w:spacing w:line="300" w:lineRule="exact"/>
        <w:ind w:hanging="708"/>
        <w:jc w:val="both"/>
        <w:rPr>
          <w:ins w:id="225" w:author="Matheus Gomes Faria" w:date="2020-11-25T21:06:00Z"/>
          <w:sz w:val="26"/>
          <w:szCs w:val="26"/>
        </w:rPr>
      </w:pPr>
      <w:bookmarkStart w:id="226" w:name="_Ref433101662"/>
      <w:bookmarkStart w:id="227" w:name="_Ref433893140"/>
      <w:r w:rsidRPr="00746DC6">
        <w:rPr>
          <w:i/>
          <w:iCs/>
          <w:sz w:val="26"/>
          <w:szCs w:val="26"/>
        </w:rPr>
        <w:t>remuneração do Agente Fiduciário</w:t>
      </w:r>
      <w:bookmarkEnd w:id="226"/>
      <w:bookmarkEnd w:id="227"/>
      <w:r w:rsidRPr="00746DC6">
        <w:rPr>
          <w:sz w:val="26"/>
          <w:szCs w:val="26"/>
        </w:rPr>
        <w:t>.</w:t>
      </w:r>
      <w:del w:id="228" w:author="Matheus Gomes Faria" w:date="2020-11-25T21:06:00Z">
        <w:r w:rsidRPr="00746DC6" w:rsidDel="00942716">
          <w:rPr>
            <w:sz w:val="26"/>
            <w:szCs w:val="26"/>
          </w:rPr>
          <w:delText xml:space="preserve"> [•]</w:delText>
        </w:r>
      </w:del>
    </w:p>
    <w:p w14:paraId="04B0DC56" w14:textId="77777777" w:rsidR="00942716" w:rsidRDefault="00942716" w:rsidP="00942716">
      <w:pPr>
        <w:pStyle w:val="PargrafodaLista"/>
        <w:rPr>
          <w:ins w:id="229" w:author="Matheus Gomes Faria" w:date="2020-11-25T21:06:00Z"/>
          <w:sz w:val="26"/>
          <w:szCs w:val="26"/>
        </w:rPr>
        <w:pPrChange w:id="230" w:author="Matheus Gomes Faria" w:date="2020-11-25T21:06:00Z">
          <w:pPr>
            <w:widowControl w:val="0"/>
            <w:numPr>
              <w:ilvl w:val="2"/>
              <w:numId w:val="2"/>
            </w:numPr>
            <w:tabs>
              <w:tab w:val="num" w:pos="1701"/>
              <w:tab w:val="num" w:pos="2409"/>
            </w:tabs>
            <w:spacing w:line="300" w:lineRule="exact"/>
            <w:ind w:left="1701" w:hanging="708"/>
            <w:jc w:val="both"/>
          </w:pPr>
        </w:pPrChange>
      </w:pPr>
    </w:p>
    <w:p w14:paraId="11E57D6B" w14:textId="77DAA2A3" w:rsidR="00942716" w:rsidRDefault="00942716" w:rsidP="00942716">
      <w:pPr>
        <w:widowControl w:val="0"/>
        <w:numPr>
          <w:ilvl w:val="3"/>
          <w:numId w:val="2"/>
        </w:numPr>
        <w:tabs>
          <w:tab w:val="num" w:pos="2409"/>
        </w:tabs>
        <w:spacing w:line="300" w:lineRule="exact"/>
        <w:jc w:val="both"/>
        <w:rPr>
          <w:ins w:id="231" w:author="Matheus Gomes Faria" w:date="2020-11-25T21:07:00Z"/>
          <w:sz w:val="26"/>
          <w:szCs w:val="26"/>
        </w:rPr>
      </w:pPr>
      <w:ins w:id="232" w:author="Matheus Gomes Faria" w:date="2020-11-25T21:06:00Z">
        <w:r w:rsidRPr="00942716">
          <w:rPr>
            <w:sz w:val="26"/>
            <w:szCs w:val="26"/>
          </w:rPr>
          <w:t xml:space="preserve">O Agente Fiduciário receberá como remuneração pelo desempenho dos deveres e atribuições que lhe competem, nos termos da lei aplicável e deste Termo de Securitização, parcelas </w:t>
        </w:r>
        <w:r>
          <w:rPr>
            <w:sz w:val="26"/>
            <w:szCs w:val="26"/>
          </w:rPr>
          <w:t>semestrais</w:t>
        </w:r>
        <w:r w:rsidRPr="00942716">
          <w:rPr>
            <w:sz w:val="26"/>
            <w:szCs w:val="26"/>
          </w:rPr>
          <w:t xml:space="preserve"> no valor de R$ </w:t>
        </w:r>
        <w:r>
          <w:rPr>
            <w:sz w:val="26"/>
            <w:szCs w:val="26"/>
          </w:rPr>
          <w:t>7.0</w:t>
        </w:r>
        <w:r w:rsidRPr="00942716">
          <w:rPr>
            <w:sz w:val="26"/>
            <w:szCs w:val="26"/>
          </w:rPr>
          <w:t>00,00 (</w:t>
        </w:r>
        <w:r>
          <w:rPr>
            <w:sz w:val="26"/>
            <w:szCs w:val="26"/>
          </w:rPr>
          <w:t>sete mil reais</w:t>
        </w:r>
        <w:r w:rsidRPr="00942716">
          <w:rPr>
            <w:sz w:val="26"/>
            <w:szCs w:val="26"/>
          </w:rPr>
          <w:t xml:space="preserve">), sendo a primeira parcela devida no 5º (quinto) Dia Útil a </w:t>
        </w:r>
        <w:r w:rsidRPr="00942716">
          <w:rPr>
            <w:sz w:val="26"/>
            <w:szCs w:val="26"/>
          </w:rPr>
          <w:lastRenderedPageBreak/>
          <w:t>contar da Data da Primeira Integralização ou em 30 (trinta) dias contados da data de assinatura deste Termo, e as demais, no dia 15 (quinze) do</w:t>
        </w:r>
      </w:ins>
      <w:ins w:id="233" w:author="Matheus Gomes Faria" w:date="2020-11-25T21:07:00Z">
        <w:r>
          <w:rPr>
            <w:sz w:val="26"/>
            <w:szCs w:val="26"/>
          </w:rPr>
          <w:t>s</w:t>
        </w:r>
      </w:ins>
      <w:ins w:id="234" w:author="Matheus Gomes Faria" w:date="2020-11-25T21:06:00Z">
        <w:r w:rsidRPr="00942716">
          <w:rPr>
            <w:sz w:val="26"/>
            <w:szCs w:val="26"/>
          </w:rPr>
          <w:t xml:space="preserve"> </w:t>
        </w:r>
      </w:ins>
      <w:ins w:id="235" w:author="Matheus Gomes Faria" w:date="2020-11-25T21:07:00Z">
        <w:r>
          <w:rPr>
            <w:sz w:val="26"/>
            <w:szCs w:val="26"/>
          </w:rPr>
          <w:t xml:space="preserve">semestres </w:t>
        </w:r>
      </w:ins>
      <w:ins w:id="236" w:author="Matheus Gomes Faria" w:date="2020-11-25T21:06:00Z">
        <w:r w:rsidRPr="00942716">
          <w:rPr>
            <w:sz w:val="26"/>
            <w:szCs w:val="26"/>
          </w:rPr>
          <w:t>subsequentes</w:t>
        </w:r>
      </w:ins>
      <w:ins w:id="237" w:author="Matheus Gomes Faria" w:date="2020-11-25T21:07:00Z">
        <w:r>
          <w:rPr>
            <w:sz w:val="26"/>
            <w:szCs w:val="26"/>
          </w:rPr>
          <w:t>.</w:t>
        </w:r>
      </w:ins>
    </w:p>
    <w:p w14:paraId="128BC6E8" w14:textId="77777777" w:rsidR="00942716" w:rsidRPr="00942716" w:rsidRDefault="00942716" w:rsidP="00942716">
      <w:pPr>
        <w:widowControl w:val="0"/>
        <w:spacing w:line="300" w:lineRule="exact"/>
        <w:ind w:left="2126"/>
        <w:jc w:val="both"/>
        <w:rPr>
          <w:ins w:id="238" w:author="Matheus Gomes Faria" w:date="2020-11-25T21:07:00Z"/>
          <w:sz w:val="26"/>
          <w:szCs w:val="26"/>
        </w:rPr>
        <w:pPrChange w:id="239" w:author="Matheus Gomes Faria" w:date="2020-11-25T21:07:00Z">
          <w:pPr>
            <w:widowControl w:val="0"/>
            <w:numPr>
              <w:ilvl w:val="3"/>
              <w:numId w:val="2"/>
            </w:numPr>
            <w:tabs>
              <w:tab w:val="num" w:pos="2126"/>
            </w:tabs>
            <w:spacing w:line="300" w:lineRule="exact"/>
            <w:ind w:left="2126" w:hanging="425"/>
            <w:jc w:val="both"/>
          </w:pPr>
        </w:pPrChange>
      </w:pPr>
    </w:p>
    <w:p w14:paraId="175A5D71" w14:textId="66D410AB" w:rsidR="00942716" w:rsidRPr="00942716" w:rsidRDefault="00942716" w:rsidP="00942716">
      <w:pPr>
        <w:widowControl w:val="0"/>
        <w:numPr>
          <w:ilvl w:val="3"/>
          <w:numId w:val="2"/>
        </w:numPr>
        <w:spacing w:line="300" w:lineRule="exact"/>
        <w:jc w:val="both"/>
        <w:rPr>
          <w:ins w:id="240" w:author="Matheus Gomes Faria" w:date="2020-11-25T21:07:00Z"/>
          <w:sz w:val="26"/>
          <w:szCs w:val="26"/>
        </w:rPr>
      </w:pPr>
      <w:ins w:id="241" w:author="Matheus Gomes Faria" w:date="2020-11-25T21:07:00Z">
        <w:r w:rsidRPr="00942716">
          <w:rPr>
            <w:sz w:val="26"/>
            <w:szCs w:val="26"/>
          </w:rPr>
          <w:t>A remuneração definida no ite</w:t>
        </w:r>
      </w:ins>
      <w:ins w:id="242" w:author="Matheus Gomes Faria" w:date="2020-11-25T21:12:00Z">
        <w:r w:rsidR="00E54DBC">
          <w:rPr>
            <w:sz w:val="26"/>
            <w:szCs w:val="26"/>
          </w:rPr>
          <w:t>m</w:t>
        </w:r>
      </w:ins>
      <w:ins w:id="243" w:author="Matheus Gomes Faria" w:date="2020-11-25T21:07:00Z">
        <w:r w:rsidRPr="00942716">
          <w:rPr>
            <w:sz w:val="26"/>
            <w:szCs w:val="26"/>
          </w:rPr>
          <w:t xml:space="preserve"> </w:t>
        </w:r>
        <w:r>
          <w:rPr>
            <w:sz w:val="26"/>
            <w:szCs w:val="26"/>
          </w:rPr>
          <w:t xml:space="preserve">(a) </w:t>
        </w:r>
        <w:r w:rsidRPr="00942716">
          <w:rPr>
            <w:sz w:val="26"/>
            <w:szCs w:val="26"/>
          </w:rPr>
          <w:t>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Gramado Parks após a realização do Patrimônio Separado.</w:t>
        </w:r>
      </w:ins>
    </w:p>
    <w:p w14:paraId="00BF8382" w14:textId="77777777" w:rsidR="00942716" w:rsidRPr="00942716" w:rsidRDefault="00942716" w:rsidP="00942716">
      <w:pPr>
        <w:widowControl w:val="0"/>
        <w:spacing w:line="300" w:lineRule="exact"/>
        <w:ind w:left="2126"/>
        <w:jc w:val="both"/>
        <w:rPr>
          <w:ins w:id="244" w:author="Matheus Gomes Faria" w:date="2020-11-25T21:07:00Z"/>
          <w:sz w:val="26"/>
          <w:szCs w:val="26"/>
        </w:rPr>
        <w:pPrChange w:id="245" w:author="Matheus Gomes Faria" w:date="2020-11-25T21:08:00Z">
          <w:pPr>
            <w:widowControl w:val="0"/>
            <w:numPr>
              <w:ilvl w:val="3"/>
              <w:numId w:val="2"/>
            </w:numPr>
            <w:tabs>
              <w:tab w:val="num" w:pos="2126"/>
            </w:tabs>
            <w:spacing w:line="300" w:lineRule="exact"/>
            <w:ind w:left="2126" w:hanging="425"/>
            <w:jc w:val="both"/>
          </w:pPr>
        </w:pPrChange>
      </w:pPr>
    </w:p>
    <w:p w14:paraId="4E24C254" w14:textId="77777777" w:rsidR="00942716" w:rsidRPr="00942716" w:rsidRDefault="00942716" w:rsidP="00942716">
      <w:pPr>
        <w:widowControl w:val="0"/>
        <w:numPr>
          <w:ilvl w:val="3"/>
          <w:numId w:val="2"/>
        </w:numPr>
        <w:spacing w:line="300" w:lineRule="exact"/>
        <w:jc w:val="both"/>
        <w:rPr>
          <w:ins w:id="246" w:author="Matheus Gomes Faria" w:date="2020-11-25T21:07:00Z"/>
          <w:sz w:val="26"/>
          <w:szCs w:val="26"/>
        </w:rPr>
      </w:pPr>
      <w:ins w:id="247" w:author="Matheus Gomes Faria" w:date="2020-11-25T21:07:00Z">
        <w:r w:rsidRPr="00942716">
          <w:rPr>
            <w:sz w:val="26"/>
            <w:szCs w:val="26"/>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ins>
    </w:p>
    <w:p w14:paraId="734001E1" w14:textId="77777777" w:rsidR="00942716" w:rsidRPr="00942716" w:rsidRDefault="00942716" w:rsidP="00942716">
      <w:pPr>
        <w:widowControl w:val="0"/>
        <w:spacing w:line="300" w:lineRule="exact"/>
        <w:ind w:left="2126"/>
        <w:jc w:val="both"/>
        <w:rPr>
          <w:ins w:id="248" w:author="Matheus Gomes Faria" w:date="2020-11-25T21:07:00Z"/>
          <w:sz w:val="26"/>
          <w:szCs w:val="26"/>
        </w:rPr>
        <w:pPrChange w:id="249" w:author="Matheus Gomes Faria" w:date="2020-11-25T21:08:00Z">
          <w:pPr>
            <w:widowControl w:val="0"/>
            <w:numPr>
              <w:ilvl w:val="3"/>
              <w:numId w:val="2"/>
            </w:numPr>
            <w:tabs>
              <w:tab w:val="num" w:pos="2126"/>
            </w:tabs>
            <w:spacing w:line="300" w:lineRule="exact"/>
            <w:ind w:left="2126" w:hanging="425"/>
            <w:jc w:val="both"/>
          </w:pPr>
        </w:pPrChange>
      </w:pPr>
    </w:p>
    <w:p w14:paraId="79951995" w14:textId="135699B1" w:rsidR="00942716" w:rsidRDefault="00942716" w:rsidP="00942716">
      <w:pPr>
        <w:widowControl w:val="0"/>
        <w:numPr>
          <w:ilvl w:val="3"/>
          <w:numId w:val="2"/>
        </w:numPr>
        <w:spacing w:line="300" w:lineRule="exact"/>
        <w:jc w:val="both"/>
        <w:rPr>
          <w:ins w:id="250" w:author="Matheus Gomes Faria" w:date="2020-11-25T21:09:00Z"/>
          <w:sz w:val="26"/>
          <w:szCs w:val="26"/>
        </w:rPr>
      </w:pPr>
      <w:ins w:id="251" w:author="Matheus Gomes Faria" w:date="2020-11-25T21:07:00Z">
        <w:r w:rsidRPr="00942716">
          <w:rPr>
            <w:sz w:val="26"/>
            <w:szCs w:val="26"/>
          </w:rPr>
          <w:t>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 adotando-se, ainda, o índice que vier a substituir esse índice em caso de não divulgação, o qual incidirá desde a data de mora até a data de efetivo pagamento, calculado pro rata die, se necessário.</w:t>
        </w:r>
      </w:ins>
    </w:p>
    <w:p w14:paraId="123A9E4B" w14:textId="77777777" w:rsidR="00942716" w:rsidRDefault="00942716" w:rsidP="00942716">
      <w:pPr>
        <w:pStyle w:val="PargrafodaLista"/>
        <w:rPr>
          <w:ins w:id="252" w:author="Matheus Gomes Faria" w:date="2020-11-25T21:09:00Z"/>
          <w:sz w:val="26"/>
          <w:szCs w:val="26"/>
        </w:rPr>
        <w:pPrChange w:id="253" w:author="Matheus Gomes Faria" w:date="2020-11-25T21:09:00Z">
          <w:pPr>
            <w:widowControl w:val="0"/>
            <w:numPr>
              <w:ilvl w:val="3"/>
              <w:numId w:val="2"/>
            </w:numPr>
            <w:tabs>
              <w:tab w:val="num" w:pos="2126"/>
            </w:tabs>
            <w:spacing w:line="300" w:lineRule="exact"/>
            <w:ind w:left="2126" w:hanging="425"/>
            <w:jc w:val="both"/>
          </w:pPr>
        </w:pPrChange>
      </w:pPr>
    </w:p>
    <w:p w14:paraId="758A45AE" w14:textId="77777777" w:rsidR="00942716" w:rsidRPr="00942716" w:rsidRDefault="00942716" w:rsidP="00942716">
      <w:pPr>
        <w:widowControl w:val="0"/>
        <w:numPr>
          <w:ilvl w:val="3"/>
          <w:numId w:val="2"/>
        </w:numPr>
        <w:spacing w:line="300" w:lineRule="exact"/>
        <w:jc w:val="both"/>
        <w:rPr>
          <w:ins w:id="254" w:author="Matheus Gomes Faria" w:date="2020-11-25T21:09:00Z"/>
          <w:sz w:val="26"/>
          <w:szCs w:val="26"/>
        </w:rPr>
      </w:pPr>
      <w:ins w:id="255" w:author="Matheus Gomes Faria" w:date="2020-11-25T21:09:00Z">
        <w:r w:rsidRPr="00942716">
          <w:rPr>
            <w:sz w:val="26"/>
            <w:szCs w:val="26"/>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942716">
          <w:rPr>
            <w:sz w:val="26"/>
            <w:szCs w:val="26"/>
          </w:rPr>
          <w:t>pro-rata</w:t>
        </w:r>
        <w:proofErr w:type="spellEnd"/>
        <w:r w:rsidRPr="00942716">
          <w:rPr>
            <w:sz w:val="26"/>
            <w:szCs w:val="26"/>
          </w:rPr>
          <w:t xml:space="preserve"> die”, se necessário.</w:t>
        </w:r>
      </w:ins>
    </w:p>
    <w:p w14:paraId="54A00C6F" w14:textId="77777777" w:rsidR="00942716" w:rsidRPr="00942716" w:rsidRDefault="00942716" w:rsidP="00942716">
      <w:pPr>
        <w:widowControl w:val="0"/>
        <w:spacing w:line="300" w:lineRule="exact"/>
        <w:ind w:left="2126"/>
        <w:jc w:val="both"/>
        <w:rPr>
          <w:ins w:id="256" w:author="Matheus Gomes Faria" w:date="2020-11-25T21:09:00Z"/>
          <w:sz w:val="26"/>
          <w:szCs w:val="26"/>
        </w:rPr>
        <w:pPrChange w:id="257" w:author="Matheus Gomes Faria" w:date="2020-11-25T21:09:00Z">
          <w:pPr>
            <w:widowControl w:val="0"/>
            <w:numPr>
              <w:ilvl w:val="3"/>
              <w:numId w:val="2"/>
            </w:numPr>
            <w:tabs>
              <w:tab w:val="num" w:pos="2126"/>
            </w:tabs>
            <w:spacing w:line="300" w:lineRule="exact"/>
            <w:ind w:left="2126" w:hanging="425"/>
            <w:jc w:val="both"/>
          </w:pPr>
        </w:pPrChange>
      </w:pPr>
    </w:p>
    <w:p w14:paraId="1B09F1A4" w14:textId="77777777" w:rsidR="00942716" w:rsidRPr="00942716" w:rsidRDefault="00942716" w:rsidP="00942716">
      <w:pPr>
        <w:widowControl w:val="0"/>
        <w:numPr>
          <w:ilvl w:val="3"/>
          <w:numId w:val="2"/>
        </w:numPr>
        <w:spacing w:line="300" w:lineRule="exact"/>
        <w:jc w:val="both"/>
        <w:rPr>
          <w:ins w:id="258" w:author="Matheus Gomes Faria" w:date="2020-11-25T21:09:00Z"/>
          <w:sz w:val="26"/>
          <w:szCs w:val="26"/>
        </w:rPr>
      </w:pPr>
      <w:ins w:id="259" w:author="Matheus Gomes Faria" w:date="2020-11-25T21:09:00Z">
        <w:r w:rsidRPr="00942716">
          <w:rPr>
            <w:sz w:val="26"/>
            <w:szCs w:val="26"/>
          </w:rPr>
          <w:t>As parcelas serão acrescidas de (i) ISS; (</w:t>
        </w:r>
        <w:proofErr w:type="spellStart"/>
        <w:r w:rsidRPr="00942716">
          <w:rPr>
            <w:sz w:val="26"/>
            <w:szCs w:val="26"/>
          </w:rPr>
          <w:t>ii</w:t>
        </w:r>
        <w:proofErr w:type="spellEnd"/>
        <w:r w:rsidRPr="00942716">
          <w:rPr>
            <w:sz w:val="26"/>
            <w:szCs w:val="26"/>
          </w:rPr>
          <w:t>) PIS; (</w:t>
        </w:r>
        <w:proofErr w:type="spellStart"/>
        <w:r w:rsidRPr="00942716">
          <w:rPr>
            <w:sz w:val="26"/>
            <w:szCs w:val="26"/>
          </w:rPr>
          <w:t>iii</w:t>
        </w:r>
        <w:proofErr w:type="spellEnd"/>
        <w:r w:rsidRPr="00942716">
          <w:rPr>
            <w:sz w:val="26"/>
            <w:szCs w:val="26"/>
          </w:rPr>
          <w:t>) COFINS; (</w:t>
        </w:r>
        <w:proofErr w:type="spellStart"/>
        <w:r w:rsidRPr="00942716">
          <w:rPr>
            <w:sz w:val="26"/>
            <w:szCs w:val="26"/>
          </w:rPr>
          <w:t>iv</w:t>
        </w:r>
        <w:proofErr w:type="spellEnd"/>
        <w:r w:rsidRPr="00942716">
          <w:rPr>
            <w:sz w:val="26"/>
            <w:szCs w:val="26"/>
          </w:rPr>
          <w:t xml:space="preserve">) CSLL; e (v) IR, nas alíquotas vigentes nas datas de cada pagamento. </w:t>
        </w:r>
      </w:ins>
    </w:p>
    <w:p w14:paraId="7C52DECF" w14:textId="77777777" w:rsidR="00942716" w:rsidRPr="00942716" w:rsidRDefault="00942716" w:rsidP="00942716">
      <w:pPr>
        <w:widowControl w:val="0"/>
        <w:spacing w:line="300" w:lineRule="exact"/>
        <w:ind w:left="2126"/>
        <w:jc w:val="both"/>
        <w:rPr>
          <w:ins w:id="260" w:author="Matheus Gomes Faria" w:date="2020-11-25T21:07:00Z"/>
          <w:sz w:val="26"/>
          <w:szCs w:val="26"/>
        </w:rPr>
        <w:pPrChange w:id="261" w:author="Matheus Gomes Faria" w:date="2020-11-25T21:09:00Z">
          <w:pPr>
            <w:widowControl w:val="0"/>
            <w:numPr>
              <w:ilvl w:val="3"/>
              <w:numId w:val="2"/>
            </w:numPr>
            <w:tabs>
              <w:tab w:val="num" w:pos="2126"/>
            </w:tabs>
            <w:spacing w:line="300" w:lineRule="exact"/>
            <w:ind w:left="2126" w:hanging="425"/>
            <w:jc w:val="both"/>
          </w:pPr>
        </w:pPrChange>
      </w:pPr>
    </w:p>
    <w:p w14:paraId="69946813" w14:textId="6C0834FB" w:rsidR="00B63A6C" w:rsidRPr="00746DC6" w:rsidRDefault="00B63A6C" w:rsidP="00942716">
      <w:pPr>
        <w:widowControl w:val="0"/>
        <w:tabs>
          <w:tab w:val="num" w:pos="2409"/>
        </w:tabs>
        <w:spacing w:line="300" w:lineRule="exact"/>
        <w:ind w:left="2126"/>
        <w:jc w:val="both"/>
        <w:rPr>
          <w:sz w:val="26"/>
          <w:szCs w:val="26"/>
        </w:rPr>
        <w:pPrChange w:id="262" w:author="Matheus Gomes Faria" w:date="2020-11-25T21:08:00Z">
          <w:pPr>
            <w:widowControl w:val="0"/>
            <w:numPr>
              <w:ilvl w:val="2"/>
              <w:numId w:val="2"/>
            </w:numPr>
            <w:tabs>
              <w:tab w:val="num" w:pos="1701"/>
              <w:tab w:val="num" w:pos="2409"/>
            </w:tabs>
            <w:spacing w:line="300" w:lineRule="exact"/>
            <w:ind w:left="1701" w:hanging="708"/>
            <w:jc w:val="both"/>
          </w:pPr>
        </w:pPrChange>
      </w:pPr>
      <w:del w:id="263" w:author="Matheus Gomes Faria" w:date="2020-11-25T21:07:00Z">
        <w:r w:rsidRPr="00746DC6" w:rsidDel="00942716">
          <w:rPr>
            <w:sz w:val="26"/>
            <w:szCs w:val="26"/>
          </w:rPr>
          <w:delText>;</w:delText>
        </w:r>
      </w:del>
    </w:p>
    <w:p w14:paraId="7D698D8C"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55681C3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264" w:name="_Ref432700458"/>
      <w:r w:rsidRPr="00746DC6">
        <w:rPr>
          <w:sz w:val="26"/>
          <w:szCs w:val="26"/>
        </w:rPr>
        <w:t>[</w:t>
      </w:r>
      <w:r w:rsidRPr="00746DC6">
        <w:rPr>
          <w:sz w:val="26"/>
          <w:szCs w:val="26"/>
          <w:highlight w:val="yellow"/>
        </w:rPr>
        <w:t>remuneração devida aos Coordenadores, nos termos previstos no Contrato de Distribuição;</w:t>
      </w:r>
      <w:r w:rsidRPr="00746DC6">
        <w:rPr>
          <w:sz w:val="26"/>
          <w:szCs w:val="26"/>
        </w:rPr>
        <w:t xml:space="preserve">] </w:t>
      </w:r>
    </w:p>
    <w:p w14:paraId="161004B0"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7F909413" w14:textId="2550624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as despesas com os demais prestadores de serviço, tais como a B3</w:t>
      </w:r>
      <w:r w:rsidR="00A15CD4">
        <w:rPr>
          <w:sz w:val="26"/>
          <w:szCs w:val="26"/>
        </w:rPr>
        <w:t xml:space="preserve"> – Segmento CETIP UTVM</w:t>
      </w:r>
      <w:r w:rsidRPr="00746DC6">
        <w:rPr>
          <w:sz w:val="26"/>
          <w:szCs w:val="26"/>
        </w:rPr>
        <w:t xml:space="preserve">; </w:t>
      </w:r>
    </w:p>
    <w:p w14:paraId="688D895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18DA08B3"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averbações, tributos, prenotações e registros em cartórios de registro de imóveis e títulos e documentos e junta comercial, quando for o caso, bem como as despesas relativas a alterações dos Documentos da Operação;</w:t>
      </w:r>
    </w:p>
    <w:p w14:paraId="7F8C82CE"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C83197D"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265" w:name="_Ref433994073"/>
      <w:r w:rsidRPr="00746DC6">
        <w:rPr>
          <w:sz w:val="26"/>
          <w:szCs w:val="26"/>
        </w:rPr>
        <w:t>todas as despesas razoavelmente incorridas e devidamente comprovadas pelo Agente Fiduciário dos CRI que sejam necessárias para proteger os direitos e interesses dos Titulares de CRI ou para realização dos seus créditos, conforme previsto no Termo de Securitização;</w:t>
      </w:r>
      <w:bookmarkEnd w:id="264"/>
      <w:bookmarkEnd w:id="265"/>
      <w:r w:rsidRPr="00746DC6">
        <w:rPr>
          <w:sz w:val="26"/>
          <w:szCs w:val="26"/>
        </w:rPr>
        <w:t xml:space="preserve"> </w:t>
      </w:r>
    </w:p>
    <w:p w14:paraId="5C75A59A"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285EF2F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honorários, despesas e custos de terceiros especialistas, advogados, auditores ou fiscais, agência de </w:t>
      </w:r>
      <w:r w:rsidRPr="00746DC6">
        <w:rPr>
          <w:i/>
          <w:sz w:val="26"/>
          <w:szCs w:val="26"/>
        </w:rPr>
        <w:t>rating</w:t>
      </w:r>
      <w:r w:rsidRPr="00746DC6">
        <w:rPr>
          <w:sz w:val="26"/>
          <w:szCs w:val="26"/>
        </w:rPr>
        <w:t>,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dos Patrimônios Separados dos CRI;</w:t>
      </w:r>
    </w:p>
    <w:p w14:paraId="5D9AD3E7" w14:textId="77777777" w:rsidR="00B63A6C" w:rsidRPr="00746DC6" w:rsidRDefault="00B63A6C" w:rsidP="00B63A6C">
      <w:pPr>
        <w:widowControl w:val="0"/>
        <w:tabs>
          <w:tab w:val="num" w:pos="709"/>
          <w:tab w:val="num" w:pos="1701"/>
        </w:tabs>
        <w:spacing w:line="300" w:lineRule="exact"/>
        <w:ind w:left="1701" w:hanging="708"/>
        <w:rPr>
          <w:sz w:val="26"/>
          <w:szCs w:val="26"/>
        </w:rPr>
      </w:pPr>
      <w:r w:rsidRPr="00746DC6">
        <w:rPr>
          <w:b/>
          <w:i/>
          <w:sz w:val="26"/>
          <w:szCs w:val="26"/>
        </w:rPr>
        <w:t xml:space="preserve"> </w:t>
      </w:r>
    </w:p>
    <w:p w14:paraId="17C02248" w14:textId="0AB67B2F"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266" w:name="_Ref433891376"/>
      <w:r w:rsidRPr="00746DC6">
        <w:rPr>
          <w:sz w:val="26"/>
          <w:szCs w:val="26"/>
        </w:rPr>
        <w:t>emolumentos e demais despesas de da ANBIMA, da B3</w:t>
      </w:r>
      <w:r w:rsidR="00A15CD4">
        <w:rPr>
          <w:sz w:val="26"/>
          <w:szCs w:val="26"/>
        </w:rPr>
        <w:t xml:space="preserve"> – Segmento CETIP UTVM</w:t>
      </w:r>
      <w:r w:rsidRPr="00746DC6">
        <w:rPr>
          <w:sz w:val="26"/>
          <w:szCs w:val="26"/>
        </w:rPr>
        <w:t xml:space="preserve"> ou </w:t>
      </w:r>
      <w:bookmarkStart w:id="267" w:name="_Hlk3826266"/>
      <w:r w:rsidRPr="00746DC6">
        <w:rPr>
          <w:sz w:val="26"/>
          <w:szCs w:val="26"/>
        </w:rPr>
        <w:t>perante juntas comerciais</w:t>
      </w:r>
      <w:bookmarkEnd w:id="267"/>
      <w:r w:rsidRPr="00746DC6">
        <w:rPr>
          <w:sz w:val="26"/>
          <w:szCs w:val="26"/>
        </w:rPr>
        <w:t xml:space="preserve"> relativos às Debêntures, às CCI, aos CRI e à Oferta;</w:t>
      </w:r>
      <w:bookmarkEnd w:id="266"/>
    </w:p>
    <w:p w14:paraId="40EFE41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E0D5E0E" w14:textId="70951AC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268" w:name="_Ref433891378"/>
      <w:r w:rsidRPr="00746DC6">
        <w:rPr>
          <w:sz w:val="26"/>
          <w:szCs w:val="26"/>
        </w:rPr>
        <w:t xml:space="preserve">custos relacionados às assembleias gerais que sejam realizadas exclusivamente por ações ou omissões da </w:t>
      </w:r>
      <w:r w:rsidR="00074892">
        <w:rPr>
          <w:sz w:val="26"/>
          <w:szCs w:val="26"/>
        </w:rPr>
        <w:t>Devedora</w:t>
      </w:r>
      <w:r w:rsidRPr="00746DC6">
        <w:rPr>
          <w:sz w:val="26"/>
          <w:szCs w:val="26"/>
        </w:rPr>
        <w:t>;</w:t>
      </w:r>
      <w:bookmarkEnd w:id="268"/>
      <w:r w:rsidRPr="00746DC6">
        <w:rPr>
          <w:sz w:val="26"/>
          <w:szCs w:val="26"/>
        </w:rPr>
        <w:t xml:space="preserve"> </w:t>
      </w:r>
    </w:p>
    <w:p w14:paraId="71DE1EEB"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269" w:name="_Ref432700468"/>
    </w:p>
    <w:p w14:paraId="7155036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despesas razoáveis e comprovadas com gestão, cobrança, realização e administração dos Patrimônios Separados dos CRI e outras despesas indispensáveis à administração dos Créditos Imobiliários, incluindo: </w:t>
      </w:r>
      <w:bookmarkEnd w:id="269"/>
      <w:r w:rsidRPr="00746DC6">
        <w:rPr>
          <w:sz w:val="26"/>
          <w:szCs w:val="26"/>
        </w:rPr>
        <w:t xml:space="preserve">(i)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w:t>
      </w:r>
      <w:r w:rsidRPr="00746DC6">
        <w:rPr>
          <w:sz w:val="26"/>
          <w:szCs w:val="26"/>
        </w:rPr>
        <w:lastRenderedPageBreak/>
        <w:t xml:space="preserve">Créditos Imobiliários e dos Patrimônios Separados dos CRI, inclusive as referentes à sua transferência para outra companhia securitizadora de créditos imobiliários, na hipótese de o Agente Fiduciário dos CRI vir a assumir a sua administração, nos termos previstos no Termo de Securitização; </w:t>
      </w:r>
    </w:p>
    <w:p w14:paraId="65712F5B"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232B044"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as perdas, danos, obrigações ou despesas, incluindo taxas e honorários advocatícios arbitrados pelo juiz, resultantes, direta ou indiretamente, da emissão dos CRI, exceto se tais perdas, danos, obrigações ou despesas forem resultantes de inadimplemento, dolo ou culpa por parte da Debenturista ou de seus administradores, empregados, consultores e agentes, conforme vier a ser determinado em decisão judicial transitada em julgado; </w:t>
      </w:r>
    </w:p>
    <w:p w14:paraId="2DA1045C"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270" w:name="_Ref433893256"/>
    </w:p>
    <w:p w14:paraId="1531073B"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quaisquer tributos ou encargos, presentes e futuros, que sejam imputados por lei à Debenturista, exclusivamente com relação à emissão dos CRI, e/ou aos Patrimônios Separados dos CRI e que possam afetar adversamente o cumprimento, pela Debenturista, de suas obrigações assumidas no Termo de Securitização; e</w:t>
      </w:r>
    </w:p>
    <w:p w14:paraId="14EF12B1" w14:textId="77777777" w:rsidR="00B63A6C" w:rsidRPr="00746DC6" w:rsidRDefault="00B63A6C" w:rsidP="00B63A6C">
      <w:pPr>
        <w:pStyle w:val="PargrafodaLista"/>
        <w:tabs>
          <w:tab w:val="num" w:pos="1701"/>
        </w:tabs>
        <w:spacing w:line="300" w:lineRule="exact"/>
        <w:ind w:left="1701" w:hanging="708"/>
        <w:rPr>
          <w:sz w:val="26"/>
          <w:szCs w:val="26"/>
        </w:rPr>
      </w:pPr>
    </w:p>
    <w:p w14:paraId="32ACC2E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remuneração do auditor independente contratado para realizar a auditoria dos Patrimônios Separados dos CRI.</w:t>
      </w:r>
    </w:p>
    <w:p w14:paraId="28BCFC85" w14:textId="77777777" w:rsidR="00B63A6C" w:rsidRPr="00746DC6" w:rsidRDefault="00B63A6C" w:rsidP="00B63A6C">
      <w:pPr>
        <w:widowControl w:val="0"/>
        <w:tabs>
          <w:tab w:val="num" w:pos="709"/>
        </w:tabs>
        <w:spacing w:line="300" w:lineRule="exact"/>
        <w:ind w:left="709" w:hanging="709"/>
        <w:rPr>
          <w:sz w:val="26"/>
          <w:szCs w:val="26"/>
        </w:rPr>
      </w:pPr>
    </w:p>
    <w:bookmarkEnd w:id="270"/>
    <w:p w14:paraId="7530386E" w14:textId="4A29045D"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(ii)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xml:space="preserve">"). O valor total agregado dos Fundos de Despesas será de R$[•] ([•]), distribuído na mesma proporção entre os Fundos de Despesas, </w:t>
      </w:r>
      <w:bookmarkStart w:id="271" w:name="_Hlk2089079"/>
      <w:r w:rsidRPr="00746DC6">
        <w:rPr>
          <w:sz w:val="26"/>
          <w:szCs w:val="26"/>
        </w:rPr>
        <w:t>qual seja, R$[•] ([•]) por fundo</w:t>
      </w:r>
      <w:bookmarkEnd w:id="271"/>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 ([•]) por fundo ("</w:t>
      </w:r>
      <w:r w:rsidRPr="00746DC6">
        <w:rPr>
          <w:sz w:val="26"/>
          <w:szCs w:val="26"/>
          <w:u w:val="single"/>
        </w:rPr>
        <w:t>Valor Mínimo por Fundo de Despesas</w:t>
      </w:r>
      <w:r w:rsidRPr="00746DC6">
        <w:rPr>
          <w:sz w:val="26"/>
          <w:szCs w:val="26"/>
        </w:rPr>
        <w:t xml:space="preserve">") durante toda a vigência dos CRI. </w:t>
      </w:r>
      <w:r w:rsidRPr="00746DC6">
        <w:rPr>
          <w:b/>
          <w:bCs/>
          <w:i/>
          <w:iCs/>
          <w:sz w:val="26"/>
          <w:szCs w:val="26"/>
          <w:highlight w:val="yellow"/>
        </w:rPr>
        <w:t>[Nota PG: Favor confirmar existência de fundo de despesa.]</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não for possível identificar se uma Despesa se refere ao Fundo de Despesas DI ou ao Fundo de Despesas IPCA, tais despesas </w:t>
      </w:r>
      <w:r w:rsidRPr="00746DC6">
        <w:rPr>
          <w:sz w:val="26"/>
          <w:szCs w:val="26"/>
        </w:rPr>
        <w:lastRenderedPageBreak/>
        <w:t>serão divididas igualmente entre os referidos Fundos de Despesas, independentemente do saldo devedor dos CRI DI ou dos CRI IPCA.</w:t>
      </w:r>
    </w:p>
    <w:p w14:paraId="104A8AA8" w14:textId="77777777" w:rsidR="00B63A6C" w:rsidRPr="00746DC6" w:rsidRDefault="00B63A6C" w:rsidP="00B63A6C">
      <w:pPr>
        <w:pStyle w:val="PargrafodaLista"/>
        <w:tabs>
          <w:tab w:val="left" w:pos="993"/>
        </w:tabs>
        <w:spacing w:line="300" w:lineRule="exact"/>
        <w:ind w:left="993" w:hanging="993"/>
        <w:rPr>
          <w:sz w:val="26"/>
          <w:szCs w:val="26"/>
        </w:rPr>
      </w:pPr>
    </w:p>
    <w:p w14:paraId="16B60702" w14:textId="6E1E6E5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272"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272"/>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273" w:name="_Ref470202039"/>
    </w:p>
    <w:p w14:paraId="2EE9B407" w14:textId="77777777" w:rsidR="00B63A6C" w:rsidRPr="00746DC6" w:rsidRDefault="00B63A6C" w:rsidP="00B63A6C">
      <w:pPr>
        <w:pStyle w:val="PargrafodaLista"/>
        <w:tabs>
          <w:tab w:val="left" w:pos="993"/>
        </w:tabs>
        <w:spacing w:line="300" w:lineRule="exact"/>
        <w:ind w:left="993" w:hanging="993"/>
        <w:rPr>
          <w:sz w:val="26"/>
          <w:szCs w:val="26"/>
        </w:rPr>
      </w:pPr>
    </w:p>
    <w:p w14:paraId="56AC2C7C" w14:textId="0D1FABD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273"/>
    </w:p>
    <w:p w14:paraId="263376E0" w14:textId="77777777" w:rsidR="00B63A6C" w:rsidRPr="00746DC6" w:rsidRDefault="00B63A6C" w:rsidP="00B63A6C">
      <w:pPr>
        <w:pStyle w:val="PargrafodaLista"/>
        <w:tabs>
          <w:tab w:val="left" w:pos="993"/>
        </w:tabs>
        <w:spacing w:line="300" w:lineRule="exact"/>
        <w:ind w:left="993" w:hanging="993"/>
        <w:rPr>
          <w:sz w:val="26"/>
          <w:szCs w:val="26"/>
        </w:rPr>
      </w:pPr>
    </w:p>
    <w:p w14:paraId="1F644372" w14:textId="6F1AC3A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(ii)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PargrafodaLista"/>
        <w:tabs>
          <w:tab w:val="left" w:pos="993"/>
        </w:tabs>
        <w:spacing w:line="300" w:lineRule="exact"/>
        <w:ind w:left="993" w:hanging="993"/>
        <w:rPr>
          <w:sz w:val="26"/>
          <w:szCs w:val="26"/>
        </w:rPr>
      </w:pPr>
    </w:p>
    <w:p w14:paraId="0D7ACA7B" w14:textId="1E260BB2"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.2.6 acima, na hipótese da </w:t>
      </w:r>
      <w:r w:rsidRPr="00746DC6">
        <w:rPr>
          <w:sz w:val="26"/>
          <w:szCs w:val="26"/>
        </w:rPr>
        <w:lastRenderedPageBreak/>
        <w:t>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PargrafodaLista"/>
        <w:tabs>
          <w:tab w:val="left" w:pos="993"/>
        </w:tabs>
        <w:spacing w:line="300" w:lineRule="exact"/>
        <w:ind w:left="993" w:hanging="993"/>
        <w:rPr>
          <w:sz w:val="26"/>
          <w:szCs w:val="26"/>
        </w:rPr>
      </w:pPr>
    </w:p>
    <w:p w14:paraId="06A86E31" w14:textId="128A570C"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PargrafodaLista"/>
        <w:tabs>
          <w:tab w:val="left" w:pos="993"/>
        </w:tabs>
        <w:spacing w:line="300" w:lineRule="exact"/>
        <w:ind w:left="993" w:hanging="993"/>
        <w:rPr>
          <w:sz w:val="26"/>
          <w:szCs w:val="26"/>
        </w:rPr>
      </w:pPr>
    </w:p>
    <w:p w14:paraId="107012BA" w14:textId="513390AB" w:rsidR="00B63A6C" w:rsidRPr="00746DC6"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746DC6">
        <w:rPr>
          <w:i/>
          <w:sz w:val="26"/>
          <w:szCs w:val="26"/>
        </w:rPr>
        <w:t>pro rata temporis</w:t>
      </w:r>
      <w:r w:rsidRPr="00746DC6">
        <w:rPr>
          <w:sz w:val="26"/>
          <w:szCs w:val="26"/>
        </w:rPr>
        <w:t xml:space="preserve"> desde a data de inadimplemento até a data do efetivo pagamento; e (ii) multa moratória de natureza não compensatória de 2% (dois por cento).</w:t>
      </w:r>
    </w:p>
    <w:p w14:paraId="52BE0822" w14:textId="77777777" w:rsid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E920925" w14:textId="06A9D259"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Para as Despesas mencionadas acima que, individualmente, venham a superar o valor de R$[•] ([•]), será necessária a aprovação prévia e por escrito (ainda que de forma eletrônica) da </w:t>
      </w:r>
      <w:r>
        <w:rPr>
          <w:sz w:val="26"/>
          <w:szCs w:val="26"/>
        </w:rPr>
        <w:t>Devedora</w:t>
      </w:r>
      <w:r w:rsidRPr="00F86520">
        <w:rPr>
          <w:sz w:val="26"/>
          <w:szCs w:val="26"/>
        </w:rPr>
        <w:t>, observado (i) que as despesas ordinárias de remuneração dos prestadores de serviço, nos valores indicados nos incisos I a V da Cláusula 1</w:t>
      </w:r>
      <w:r>
        <w:rPr>
          <w:sz w:val="26"/>
          <w:szCs w:val="26"/>
        </w:rPr>
        <w:t>0</w:t>
      </w:r>
      <w:r w:rsidRPr="00F86520">
        <w:rPr>
          <w:sz w:val="26"/>
          <w:szCs w:val="26"/>
        </w:rPr>
        <w:t xml:space="preserve">.1 acima, encontram-se desde já autorizadas e, portanto, não estão sujeitas à aprovação prévia de que trata esta Cláusula, e (ii) em caso de inadimplemento da </w:t>
      </w:r>
      <w:r>
        <w:rPr>
          <w:sz w:val="26"/>
          <w:szCs w:val="26"/>
        </w:rPr>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10 (dez) Dias Úteis a contar da solicitação, considerar-se-á aprovada a referida despesa. </w:t>
      </w:r>
    </w:p>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74" w:name="_Toc422473377"/>
      <w:bookmarkStart w:id="275"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274"/>
      <w:bookmarkEnd w:id="275"/>
    </w:p>
    <w:p w14:paraId="5C5753DA" w14:textId="77777777" w:rsidR="00EE5A5A" w:rsidRDefault="00EE5A5A" w:rsidP="00A15CD4"/>
    <w:p w14:paraId="7271CE3A" w14:textId="707F3D15" w:rsidR="00A15CD4" w:rsidRPr="00A15CD4" w:rsidRDefault="00A15CD4" w:rsidP="000624B4">
      <w:pPr>
        <w:ind w:left="993"/>
      </w:pPr>
      <w:r>
        <w:t>[</w:t>
      </w:r>
      <w:r w:rsidRPr="000624B4">
        <w:rPr>
          <w:i/>
          <w:iCs/>
          <w:highlight w:val="yellow"/>
        </w:rPr>
        <w:t>a serem incluídos</w:t>
      </w:r>
      <w:r>
        <w:t>]</w:t>
      </w:r>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76A9AF17" w:rsidR="001002DC" w:rsidRPr="000624B4" w:rsidRDefault="00F43EDC" w:rsidP="00F86520">
      <w:pPr>
        <w:pStyle w:val="PargrafodaLista"/>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276" w:name="_Hlk3718446"/>
      <w:r w:rsidR="00316B0B" w:rsidRPr="000624B4">
        <w:rPr>
          <w:sz w:val="26"/>
          <w:szCs w:val="26"/>
          <w14:ligatures w14:val="standard"/>
        </w:rPr>
        <w:t>A Emissão dos CRI foi submetida à apreciação da Agência de Classificação de Risco. A classificação de risco da Emissão deverá existir durante toda a vigência dos CRI</w:t>
      </w:r>
      <w:r w:rsidR="004A127C" w:rsidRPr="000624B4">
        <w:rPr>
          <w:sz w:val="26"/>
          <w:szCs w:val="26"/>
          <w14:ligatures w14:val="standard"/>
        </w:rPr>
        <w:t>,</w:t>
      </w:r>
      <w:r w:rsidR="00C35ADF" w:rsidRPr="000624B4">
        <w:rPr>
          <w:sz w:val="26"/>
          <w:szCs w:val="26"/>
          <w14:ligatures w14:val="standard"/>
        </w:rPr>
        <w:t xml:space="preserve"> não podendo tal serviço ser interrompido</w:t>
      </w:r>
      <w:r w:rsidR="00316B0B" w:rsidRPr="000624B4">
        <w:rPr>
          <w:sz w:val="26"/>
          <w:szCs w:val="26"/>
          <w14:ligatures w14:val="standard"/>
        </w:rPr>
        <w:t xml:space="preserve">, devendo tal classificação ser atualizada </w:t>
      </w:r>
      <w:ins w:id="277" w:author="Matheus Gomes Faria" w:date="2020-11-25T11:42:00Z">
        <w:r w:rsidR="00FE06D2">
          <w:rPr>
            <w:sz w:val="26"/>
            <w:szCs w:val="26"/>
            <w14:ligatures w14:val="standard"/>
          </w:rPr>
          <w:t>[</w:t>
        </w:r>
      </w:ins>
      <w:commentRangeStart w:id="278"/>
      <w:r w:rsidR="00316B0B" w:rsidRPr="000624B4">
        <w:rPr>
          <w:sz w:val="26"/>
          <w:szCs w:val="26"/>
          <w14:ligatures w14:val="standard"/>
        </w:rPr>
        <w:t>trimestralmente</w:t>
      </w:r>
      <w:commentRangeEnd w:id="278"/>
      <w:r w:rsidR="00FE06D2">
        <w:rPr>
          <w:rStyle w:val="Refdecomentrio"/>
        </w:rPr>
        <w:commentReference w:id="278"/>
      </w:r>
      <w:ins w:id="279" w:author="Matheus Gomes Faria" w:date="2020-11-25T11:42:00Z">
        <w:r w:rsidR="00FE06D2">
          <w:rPr>
            <w:sz w:val="26"/>
            <w:szCs w:val="26"/>
            <w14:ligatures w14:val="standard"/>
          </w:rPr>
          <w:t>]</w:t>
        </w:r>
      </w:ins>
      <w:del w:id="280" w:author="Matheus Gomes Faria" w:date="2020-11-25T11:42:00Z">
        <w:r w:rsidR="00B4662A" w:rsidDel="00FE06D2">
          <w:rPr>
            <w:sz w:val="26"/>
            <w:szCs w:val="26"/>
            <w14:ligatures w14:val="standard"/>
          </w:rPr>
          <w:delText xml:space="preserve"> (</w:delText>
        </w:r>
        <w:r w:rsidR="00B4662A" w:rsidRPr="00B4662A" w:rsidDel="00FE06D2">
          <w:rPr>
            <w:sz w:val="26"/>
            <w:szCs w:val="26"/>
            <w14:ligatures w14:val="standard"/>
          </w:rPr>
          <w:delText>ou em periodicidade maior se assim permitido pela legislação em vigor, sem necessidade de ajuste a est</w:delText>
        </w:r>
        <w:r w:rsidR="00B4662A" w:rsidDel="00FE06D2">
          <w:rPr>
            <w:sz w:val="26"/>
            <w:szCs w:val="26"/>
            <w14:ligatures w14:val="standard"/>
          </w:rPr>
          <w:delText>e</w:delText>
        </w:r>
        <w:r w:rsidR="00B4662A" w:rsidRPr="00B4662A" w:rsidDel="00FE06D2">
          <w:rPr>
            <w:sz w:val="26"/>
            <w:szCs w:val="26"/>
            <w14:ligatures w14:val="standard"/>
          </w:rPr>
          <w:delText xml:space="preserve"> </w:delText>
        </w:r>
        <w:r w:rsidR="00B4662A" w:rsidDel="00FE06D2">
          <w:rPr>
            <w:sz w:val="26"/>
            <w:szCs w:val="26"/>
            <w14:ligatures w14:val="standard"/>
          </w:rPr>
          <w:delText>Termo</w:delText>
        </w:r>
        <w:r w:rsidR="00B4662A" w:rsidRPr="00B4662A" w:rsidDel="00FE06D2">
          <w:rPr>
            <w:sz w:val="26"/>
            <w:szCs w:val="26"/>
            <w14:ligatures w14:val="standard"/>
          </w:rPr>
          <w:delText xml:space="preserve"> ou qualquer outra formalidade)</w:delText>
        </w:r>
      </w:del>
      <w:r w:rsidR="00316B0B" w:rsidRPr="000624B4">
        <w:rPr>
          <w:sz w:val="26"/>
          <w:szCs w:val="26"/>
          <w14:ligatures w14:val="standard"/>
        </w:rPr>
        <w:t xml:space="preserve">, às expensas da Devedora. </w:t>
      </w:r>
      <w:bookmarkEnd w:id="276"/>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prevista 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4207AAE7" w14:textId="77777777" w:rsidR="00F43EDC" w:rsidRPr="00746DC6" w:rsidRDefault="00F43EDC" w:rsidP="00731575">
      <w:pPr>
        <w:pStyle w:val="PargrafodaLista"/>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.1 deste Termo de 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PargrafodaLista"/>
        <w:spacing w:line="300" w:lineRule="exact"/>
        <w:rPr>
          <w:bCs/>
          <w:color w:val="000000"/>
          <w:sz w:val="26"/>
          <w:szCs w:val="26"/>
          <w14:ligatures w14:val="standard"/>
        </w:rPr>
      </w:pPr>
    </w:p>
    <w:p w14:paraId="38247023" w14:textId="2781A5CE"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Escriturador</w:t>
      </w:r>
      <w:r w:rsidRPr="00746DC6">
        <w:rPr>
          <w:bCs/>
          <w:i/>
          <w:iCs/>
          <w:color w:val="000000"/>
          <w:sz w:val="26"/>
          <w:szCs w:val="26"/>
          <w14:ligatures w14:val="standard"/>
        </w:rPr>
        <w:t xml:space="preserve">. </w:t>
      </w:r>
      <w:r w:rsidRPr="00746DC6">
        <w:rPr>
          <w:sz w:val="26"/>
          <w:szCs w:val="26"/>
          <w14:ligatures w14:val="standard"/>
        </w:rPr>
        <w:t>O Escriturador</w:t>
      </w:r>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O Escriturador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PargrafodaLista"/>
        <w:spacing w:line="300" w:lineRule="exact"/>
        <w:rPr>
          <w:bCs/>
          <w:color w:val="000000"/>
          <w:sz w:val="26"/>
          <w:szCs w:val="26"/>
          <w14:ligatures w14:val="standard"/>
        </w:rPr>
      </w:pPr>
    </w:p>
    <w:p w14:paraId="29579ADE" w14:textId="325A99E5"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(ii)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A 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PargrafodaLista"/>
        <w:spacing w:line="300" w:lineRule="exact"/>
        <w:rPr>
          <w:bCs/>
          <w:color w:val="000000"/>
          <w:sz w:val="26"/>
          <w:szCs w:val="26"/>
          <w14:ligatures w14:val="standard"/>
        </w:rPr>
      </w:pPr>
    </w:p>
    <w:p w14:paraId="578A0E3A" w14:textId="5E49CB8B" w:rsidR="00E23B89" w:rsidRPr="00746DC6"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81" w:name="_Toc422473379"/>
      <w:bookmarkStart w:id="282"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202"/>
      <w:bookmarkEnd w:id="203"/>
      <w:bookmarkEnd w:id="204"/>
      <w:bookmarkEnd w:id="205"/>
      <w:bookmarkEnd w:id="206"/>
      <w:bookmarkEnd w:id="281"/>
      <w:bookmarkEnd w:id="282"/>
    </w:p>
    <w:p w14:paraId="15D15F88" w14:textId="77777777" w:rsidR="00A115F2" w:rsidRPr="00746DC6"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746DC6"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é uma sociedade devidamente organizada, constituída e existente </w:t>
      </w:r>
      <w:r w:rsidRPr="00A15CD4">
        <w:rPr>
          <w:color w:val="000000"/>
          <w:sz w:val="26"/>
          <w:szCs w:val="26"/>
          <w14:ligatures w14:val="standard"/>
        </w:rPr>
        <w:lastRenderedPageBreak/>
        <w:t>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727BE55" w14:textId="57D6599B" w:rsidR="00854331" w:rsidRPr="00746DC6"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individualmente, sem limitação, que: (i) não financia, custeia, patrocina ou de qualquer modo subvenciona a prática dos atos ilícitos previstos na </w:t>
      </w:r>
      <w:r w:rsidR="00863575">
        <w:rPr>
          <w:color w:val="000000"/>
          <w:sz w:val="26"/>
          <w:szCs w:val="26"/>
          <w14:ligatures w14:val="standard"/>
        </w:rPr>
        <w:t>Legislação</w:t>
      </w:r>
      <w:r w:rsidRPr="00A15CD4">
        <w:rPr>
          <w:color w:val="000000"/>
          <w:sz w:val="26"/>
          <w:szCs w:val="26"/>
          <w14:ligatures w14:val="standard"/>
        </w:rPr>
        <w:t xml:space="preserve"> </w:t>
      </w:r>
      <w:r w:rsidR="008442D9" w:rsidRPr="00A15CD4">
        <w:rPr>
          <w:color w:val="000000"/>
          <w:sz w:val="26"/>
          <w:szCs w:val="26"/>
          <w14:ligatures w14:val="standard"/>
        </w:rPr>
        <w:t>A</w:t>
      </w:r>
      <w:r w:rsidRPr="00A15CD4">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p>
    <w:p w14:paraId="6ABD8F87"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lastRenderedPageBreak/>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0084B4C8" w:rsidR="00262D03"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informar todos os fatos relevantes acerca da Emissão e da própria Emissora, mediante publicação no</w:t>
      </w:r>
      <w:r w:rsidR="00863575">
        <w:rPr>
          <w:color w:val="000000"/>
          <w:sz w:val="26"/>
          <w:szCs w:val="26"/>
          <w14:ligatures w14:val="standard"/>
        </w:rPr>
        <w:t xml:space="preserve">s </w:t>
      </w:r>
      <w:r w:rsidR="00863575">
        <w:rPr>
          <w:rFonts w:eastAsia="Arial Unicode MS"/>
          <w:color w:val="000000"/>
          <w:sz w:val="26"/>
          <w:szCs w:val="26"/>
          <w14:ligatures w14:val="standard"/>
        </w:rPr>
        <w:t xml:space="preserve">Jornais de Publicação </w:t>
      </w:r>
      <w:r w:rsidRPr="00746DC6">
        <w:rPr>
          <w:rFonts w:eastAsia="Arial Unicode MS"/>
          <w:color w:val="000000"/>
          <w:sz w:val="26"/>
          <w:szCs w:val="26"/>
          <w14:ligatures w14:val="standard"/>
        </w:rPr>
        <w:t>(observado o disposto na Cláusula 17.1 abaixo)</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xml:space="preserve">, e (ii) enviar ao Agente Fiduciário, 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livro de registro de debêntures da Companhia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p>
    <w:p w14:paraId="421E0939" w14:textId="77777777" w:rsidR="00992A07" w:rsidRPr="00746DC6"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elaborar um relatório mensal, e enviá-lo ao Agente Fiduciário até o 20º (vigésimo) dia de cada mês, ratificando a vinculação dos Créditos Imobiliários aos CRI.</w:t>
      </w:r>
      <w:r w:rsidR="00992A07" w:rsidRPr="00746DC6">
        <w:rPr>
          <w:color w:val="000000"/>
          <w:sz w:val="26"/>
          <w:szCs w:val="26"/>
          <w14:ligatures w14:val="standard"/>
        </w:rPr>
        <w:t xml:space="preserve"> </w:t>
      </w:r>
      <w:r w:rsidRPr="00746DC6">
        <w:rPr>
          <w:sz w:val="26"/>
          <w:szCs w:val="26"/>
          <w14:ligatures w14:val="standard"/>
        </w:rPr>
        <w:t>O referido relatório mensal deverá incluir:</w:t>
      </w:r>
      <w:r w:rsidR="00992A07" w:rsidRPr="00746DC6">
        <w:rPr>
          <w:sz w:val="26"/>
          <w:szCs w:val="26"/>
          <w14:ligatures w14:val="standard"/>
        </w:rPr>
        <w:t xml:space="preserve"> (i) </w:t>
      </w:r>
      <w:r w:rsidRPr="00746DC6">
        <w:rPr>
          <w:sz w:val="26"/>
          <w:szCs w:val="26"/>
          <w14:ligatures w14:val="standard"/>
        </w:rPr>
        <w:t>data de emissão dos CRI;</w:t>
      </w:r>
      <w:r w:rsidR="00992A07" w:rsidRPr="00746DC6">
        <w:rPr>
          <w:sz w:val="26"/>
          <w:szCs w:val="26"/>
          <w14:ligatures w14:val="standard"/>
        </w:rPr>
        <w:t xml:space="preserve"> (ii) </w:t>
      </w:r>
      <w:r w:rsidRPr="00746DC6">
        <w:rPr>
          <w:color w:val="000000"/>
          <w:sz w:val="26"/>
          <w:szCs w:val="26"/>
          <w14:ligatures w14:val="standard"/>
        </w:rPr>
        <w:t>saldo devedor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(iii) </w:t>
      </w:r>
      <w:r w:rsidRPr="00746DC6">
        <w:rPr>
          <w:color w:val="000000"/>
          <w:sz w:val="26"/>
          <w:szCs w:val="26"/>
          <w14:ligatures w14:val="standard"/>
        </w:rPr>
        <w:t>data de vencimento final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(iv) </w:t>
      </w:r>
      <w:r w:rsidRPr="00746DC6">
        <w:rPr>
          <w:color w:val="000000"/>
          <w:sz w:val="26"/>
          <w:szCs w:val="26"/>
          <w14:ligatures w14:val="standard"/>
        </w:rPr>
        <w:t>valor pago aos Titulares de CRI no mês;</w:t>
      </w:r>
      <w:r w:rsidR="00992A07" w:rsidRPr="00746DC6">
        <w:rPr>
          <w:color w:val="000000"/>
          <w:sz w:val="26"/>
          <w:szCs w:val="26"/>
          <w14:ligatures w14:val="standard"/>
        </w:rPr>
        <w:t xml:space="preserve"> (v) </w:t>
      </w:r>
      <w:r w:rsidRPr="00746DC6">
        <w:rPr>
          <w:color w:val="000000"/>
          <w:sz w:val="26"/>
          <w:szCs w:val="26"/>
          <w14:ligatures w14:val="standard"/>
        </w:rPr>
        <w:t>valor recebido da Devedora; e</w:t>
      </w:r>
      <w:r w:rsidR="00992A07" w:rsidRPr="00746DC6">
        <w:rPr>
          <w:color w:val="000000"/>
          <w:sz w:val="26"/>
          <w:szCs w:val="26"/>
          <w14:ligatures w14:val="standard"/>
        </w:rPr>
        <w:t xml:space="preserve"> (vi) </w:t>
      </w:r>
      <w:r w:rsidRPr="00746DC6">
        <w:rPr>
          <w:color w:val="000000"/>
          <w:sz w:val="26"/>
          <w:szCs w:val="26"/>
          <w14:ligatures w14:val="standard"/>
        </w:rPr>
        <w:t>saldo devedor dos Créditos Imobiliários</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Créditos Imobiliários </w:t>
      </w:r>
      <w:r w:rsidR="008D4510" w:rsidRPr="00746DC6">
        <w:rPr>
          <w:color w:val="000000"/>
          <w:sz w:val="26"/>
          <w:szCs w:val="26"/>
          <w14:ligatures w14:val="standard"/>
        </w:rPr>
        <w:t>IPCA</w:t>
      </w:r>
      <w:r w:rsidRPr="00746DC6">
        <w:rPr>
          <w:color w:val="000000"/>
          <w:sz w:val="26"/>
          <w:szCs w:val="26"/>
          <w14:ligatures w14:val="standard"/>
        </w:rPr>
        <w:t>.</w:t>
      </w:r>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283" w:name="_Toc110076268"/>
      <w:bookmarkStart w:id="284" w:name="_Toc163380707"/>
      <w:bookmarkStart w:id="285" w:name="_Toc180553623"/>
      <w:bookmarkStart w:id="286" w:name="_Toc205799098"/>
      <w:bookmarkStart w:id="287" w:name="_Toc241983073"/>
    </w:p>
    <w:p w14:paraId="5E26B373"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88" w:name="_Toc422473380"/>
      <w:bookmarkStart w:id="289" w:name="_Toc428208329"/>
      <w:r w:rsidRPr="00746DC6">
        <w:rPr>
          <w:rFonts w:ascii="Times New Roman" w:hAnsi="Times New Roman"/>
          <w:b w:val="0"/>
          <w:smallCaps/>
          <w:color w:val="000000"/>
          <w:sz w:val="26"/>
          <w:szCs w:val="26"/>
          <w:u w:val="single"/>
          <w14:ligatures w14:val="standard"/>
        </w:rPr>
        <w:t>Agente Fiduciário</w:t>
      </w:r>
      <w:bookmarkEnd w:id="283"/>
      <w:bookmarkEnd w:id="284"/>
      <w:bookmarkEnd w:id="285"/>
      <w:bookmarkEnd w:id="286"/>
      <w:bookmarkEnd w:id="287"/>
      <w:bookmarkEnd w:id="288"/>
      <w:bookmarkEnd w:id="289"/>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w:t>
      </w:r>
      <w:r w:rsidRPr="00746DC6">
        <w:rPr>
          <w:color w:val="000000"/>
          <w:sz w:val="26"/>
          <w:szCs w:val="26"/>
          <w14:ligatures w14:val="standard"/>
        </w:rPr>
        <w:lastRenderedPageBreak/>
        <w:t xml:space="preserve">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integralmente o presente Termo, em todas as suas cláusulas 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7A5F269" w14:textId="4622E64E" w:rsidR="008E1AB1" w:rsidRPr="00746DC6"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conservar em boa guarda, toda documentação relativa ao exercício de suas funções;</w:t>
      </w:r>
    </w:p>
    <w:p w14:paraId="3D1552F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manter atualizados a relação dos Titulares de CRI e seus endereços, mediante, inclusive, gestões junto à Emissora, ao Escriturador,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sendo que, para fins de atendimento ao disposto neste inciso, a Emissora expressamente autoriza, desde já,</w:t>
      </w:r>
      <w:r w:rsidR="003D6E52" w:rsidRPr="00746DC6">
        <w:rPr>
          <w:color w:val="000000"/>
          <w:sz w:val="26"/>
          <w:szCs w:val="26"/>
          <w14:ligatures w14:val="standard"/>
        </w:rPr>
        <w:t xml:space="preserve"> o Escriturador</w:t>
      </w:r>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fornecer à Emissora termo de quitação, no prazo de 3 (três) dias </w:t>
      </w:r>
      <w:r w:rsidRPr="00746DC6">
        <w:rPr>
          <w:color w:val="000000"/>
          <w:sz w:val="26"/>
          <w:szCs w:val="26"/>
          <w14:ligatures w14:val="standard"/>
        </w:rPr>
        <w:lastRenderedPageBreak/>
        <w:t>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PargrafodaLista"/>
        <w:rPr>
          <w:color w:val="000000"/>
          <w:sz w:val="26"/>
          <w:szCs w:val="26"/>
          <w14:ligatures w14:val="standard"/>
        </w:rPr>
      </w:pPr>
    </w:p>
    <w:p w14:paraId="4FA45BE3" w14:textId="1237C95D"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del w:id="290" w:author="Matheus Gomes Faria" w:date="2020-11-25T21:10:00Z">
        <w:r w:rsidR="00DE3FFD" w:rsidRPr="00DE3FFD" w:rsidDel="00942716">
          <w:rPr>
            <w:b/>
            <w:bCs/>
            <w:i/>
            <w:iCs/>
            <w:sz w:val="26"/>
            <w:szCs w:val="26"/>
            <w:highlight w:val="yellow"/>
            <w14:ligatures w14:val="standard"/>
          </w:rPr>
          <w:delText>[Nota PG: Simplific, favor validar redação da remuneração abaixo.]</w:delText>
        </w:r>
      </w:del>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PargrafodaLista"/>
        <w:spacing w:line="300" w:lineRule="exact"/>
        <w:ind w:left="993" w:hanging="993"/>
        <w:jc w:val="both"/>
        <w:rPr>
          <w:sz w:val="26"/>
          <w:szCs w:val="26"/>
          <w14:ligatures w14:val="standard"/>
        </w:rPr>
      </w:pPr>
    </w:p>
    <w:p w14:paraId="78E9DEE5" w14:textId="344678C9" w:rsidR="00481AAD" w:rsidRPr="00746DC6" w:rsidRDefault="00481AAD" w:rsidP="00F86520">
      <w:pPr>
        <w:pStyle w:val="PargrafodaLista"/>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ins w:id="291" w:author="Matheus Gomes Faria" w:date="2020-11-25T21:11:00Z">
        <w:r w:rsidR="00942716">
          <w:rPr>
            <w:sz w:val="26"/>
            <w:szCs w:val="26"/>
          </w:rPr>
          <w:t>500,00</w:t>
        </w:r>
      </w:ins>
      <w:del w:id="292" w:author="Matheus Gomes Faria" w:date="2020-11-25T21:11:00Z">
        <w:r w:rsidR="00DE3FFD" w:rsidDel="00942716">
          <w:rPr>
            <w:sz w:val="26"/>
            <w:szCs w:val="26"/>
          </w:rPr>
          <w:delText>[•]</w:delText>
        </w:r>
      </w:del>
      <w:r w:rsidRPr="00746DC6">
        <w:rPr>
          <w:sz w:val="26"/>
          <w:szCs w:val="26"/>
        </w:rPr>
        <w:t xml:space="preserve"> (</w:t>
      </w:r>
      <w:ins w:id="293" w:author="Matheus Gomes Faria" w:date="2020-11-25T21:11:00Z">
        <w:r w:rsidR="00942716">
          <w:rPr>
            <w:sz w:val="26"/>
            <w:szCs w:val="26"/>
          </w:rPr>
          <w:t>quinhentos reais</w:t>
        </w:r>
      </w:ins>
      <w:del w:id="294" w:author="Matheus Gomes Faria" w:date="2020-11-25T21:11:00Z">
        <w:r w:rsidR="00DE3FFD" w:rsidDel="00942716">
          <w:rPr>
            <w:sz w:val="26"/>
            <w:szCs w:val="26"/>
          </w:rPr>
          <w:delText>[•]</w:delText>
        </w:r>
      </w:del>
      <w:r w:rsidRPr="00746DC6">
        <w:rPr>
          <w:sz w:val="26"/>
          <w:szCs w:val="26"/>
        </w:rPr>
        <w:t xml:space="preserve">) por hora-homem de trabalho dedicado, a tais fatos, </w:t>
      </w:r>
      <w:bookmarkStart w:id="295" w:name="_Hlk7450354"/>
      <w:del w:id="296" w:author="Matheus Gomes Faria" w:date="2020-11-25T21:12:00Z">
        <w:r w:rsidRPr="00746DC6" w:rsidDel="00942716">
          <w:rPr>
            <w:sz w:val="26"/>
            <w:szCs w:val="26"/>
          </w:rPr>
          <w:delText xml:space="preserve">limitado ao valor </w:delText>
        </w:r>
        <w:r w:rsidRPr="00DE3FFD" w:rsidDel="00942716">
          <w:rPr>
            <w:sz w:val="26"/>
            <w:szCs w:val="26"/>
          </w:rPr>
          <w:delText>de R$</w:delText>
        </w:r>
        <w:r w:rsidR="00DE3FFD" w:rsidRPr="00DE3FFD" w:rsidDel="00942716">
          <w:rPr>
            <w:sz w:val="26"/>
            <w:szCs w:val="26"/>
          </w:rPr>
          <w:delText>[•]</w:delText>
        </w:r>
        <w:r w:rsidRPr="00DE3FFD" w:rsidDel="00942716">
          <w:rPr>
            <w:sz w:val="26"/>
            <w:szCs w:val="26"/>
          </w:rPr>
          <w:delText xml:space="preserve"> (</w:delText>
        </w:r>
        <w:r w:rsidR="00DE3FFD" w:rsidRPr="00DE3FFD" w:rsidDel="00942716">
          <w:rPr>
            <w:sz w:val="26"/>
            <w:szCs w:val="26"/>
          </w:rPr>
          <w:delText>[•]</w:delText>
        </w:r>
        <w:r w:rsidRPr="00DE3FFD" w:rsidDel="00942716">
          <w:rPr>
            <w:sz w:val="26"/>
            <w:szCs w:val="26"/>
          </w:rPr>
          <w:delText>) ao</w:delText>
        </w:r>
        <w:r w:rsidRPr="00746DC6" w:rsidDel="00942716">
          <w:rPr>
            <w:sz w:val="26"/>
            <w:szCs w:val="26"/>
          </w:rPr>
          <w:delText xml:space="preserve"> ano (</w:delText>
        </w:r>
        <w:r w:rsidRPr="00746DC6" w:rsidDel="00942716">
          <w:rPr>
            <w:i/>
            <w:sz w:val="26"/>
            <w:szCs w:val="26"/>
          </w:rPr>
          <w:delText>cap</w:delText>
        </w:r>
        <w:r w:rsidRPr="00746DC6" w:rsidDel="00942716">
          <w:rPr>
            <w:sz w:val="26"/>
            <w:szCs w:val="26"/>
          </w:rPr>
          <w:delText>)</w:delText>
        </w:r>
        <w:bookmarkEnd w:id="295"/>
        <w:r w:rsidRPr="00746DC6" w:rsidDel="00942716">
          <w:rPr>
            <w:sz w:val="26"/>
            <w:szCs w:val="26"/>
          </w:rPr>
          <w:delText xml:space="preserve">, </w:delText>
        </w:r>
      </w:del>
      <w:r w:rsidRPr="00746DC6">
        <w:rPr>
          <w:sz w:val="26"/>
          <w:szCs w:val="26"/>
        </w:rPr>
        <w:t>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w:t>
      </w:r>
      <w:r w:rsidRPr="00746DC6">
        <w:rPr>
          <w:sz w:val="26"/>
          <w:szCs w:val="26"/>
        </w:rPr>
        <w:lastRenderedPageBreak/>
        <w:t xml:space="preserve">antecipado, resgate antecipado, precificação do lastro e do CRI; </w:t>
      </w:r>
      <w:r w:rsidR="00DE3FFD">
        <w:rPr>
          <w:sz w:val="26"/>
          <w:szCs w:val="26"/>
        </w:rPr>
        <w:t xml:space="preserve">e </w:t>
      </w:r>
      <w:r w:rsidRPr="00746DC6">
        <w:rPr>
          <w:sz w:val="26"/>
          <w:szCs w:val="26"/>
        </w:rPr>
        <w:t>(</w:t>
      </w:r>
      <w:r w:rsidR="00DE3FFD">
        <w:rPr>
          <w:sz w:val="26"/>
          <w:szCs w:val="26"/>
        </w:rPr>
        <w:t>iii</w:t>
      </w:r>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PargrafodaLista"/>
        <w:spacing w:line="300" w:lineRule="exact"/>
        <w:ind w:left="993" w:hanging="993"/>
        <w:rPr>
          <w:sz w:val="26"/>
          <w:szCs w:val="26"/>
          <w14:ligatures w14:val="standard"/>
        </w:rPr>
      </w:pPr>
    </w:p>
    <w:p w14:paraId="3A2882D6" w14:textId="77777777" w:rsidR="00481AAD" w:rsidRPr="00746DC6" w:rsidRDefault="00481AAD" w:rsidP="00F86520">
      <w:pPr>
        <w:pStyle w:val="PargrafodaLista"/>
        <w:numPr>
          <w:ilvl w:val="2"/>
          <w:numId w:val="11"/>
        </w:numPr>
        <w:spacing w:line="300" w:lineRule="exact"/>
        <w:ind w:left="993" w:hanging="993"/>
        <w:jc w:val="both"/>
        <w:rPr>
          <w:sz w:val="26"/>
          <w:szCs w:val="26"/>
        </w:rPr>
      </w:pPr>
      <w:r w:rsidRPr="00746DC6">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PargrafodaLista"/>
        <w:spacing w:line="300" w:lineRule="exact"/>
        <w:ind w:left="993" w:hanging="993"/>
        <w:rPr>
          <w:sz w:val="26"/>
          <w:szCs w:val="26"/>
          <w14:ligatures w14:val="standard"/>
        </w:rPr>
      </w:pPr>
    </w:p>
    <w:p w14:paraId="36BF640D"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bookmarkStart w:id="297" w:name="_DV_M168"/>
      <w:bookmarkEnd w:id="297"/>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PargrafodaLista"/>
        <w:spacing w:line="300" w:lineRule="exact"/>
        <w:ind w:left="993" w:hanging="993"/>
        <w:jc w:val="both"/>
        <w:rPr>
          <w:sz w:val="26"/>
          <w:szCs w:val="26"/>
          <w14:ligatures w14:val="standard"/>
        </w:rPr>
      </w:pPr>
    </w:p>
    <w:p w14:paraId="0FDD2F7B" w14:textId="73B1ABAA"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Os Titulares de CRI podem substituir o Agente Fiduciário e indicar seu eventual substituto a qualquer tempo após o encerramento da Oferta de distribuição dos CRI, em Assembleia Geral especialmente convocada </w:t>
      </w:r>
      <w:r w:rsidRPr="00746DC6">
        <w:rPr>
          <w:sz w:val="26"/>
          <w:szCs w:val="26"/>
          <w14:ligatures w14:val="standard"/>
        </w:rPr>
        <w:lastRenderedPageBreak/>
        <w:t>para esse fim. O disposto na Cláusula 14.5.1 acima aplica-se à Assembleia Geral mencionada nesta Cláusula.</w:t>
      </w:r>
    </w:p>
    <w:p w14:paraId="70E2F7BA" w14:textId="77777777" w:rsidR="00854331" w:rsidRPr="00746DC6" w:rsidRDefault="00854331" w:rsidP="00F178D5">
      <w:pPr>
        <w:pStyle w:val="PargrafodaLista"/>
        <w:spacing w:line="300" w:lineRule="exact"/>
        <w:ind w:left="993" w:hanging="993"/>
        <w:jc w:val="both"/>
        <w:rPr>
          <w:sz w:val="26"/>
          <w:szCs w:val="26"/>
          <w14:ligatures w14:val="standard"/>
        </w:rPr>
      </w:pPr>
    </w:p>
    <w:p w14:paraId="4E46A018"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deve ser 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w:t>
      </w:r>
      <w:r w:rsidRPr="00746DC6">
        <w:rPr>
          <w:color w:val="000000"/>
          <w:sz w:val="26"/>
          <w:szCs w:val="26"/>
          <w14:ligatures w14:val="standard"/>
        </w:rPr>
        <w:lastRenderedPageBreak/>
        <w:t xml:space="preserve">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 xml:space="preserve">(ii)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r w:rsidRPr="00746DC6">
        <w:rPr>
          <w:bCs/>
          <w:sz w:val="26"/>
          <w:szCs w:val="26"/>
          <w14:ligatures w14:val="standard"/>
        </w:rPr>
        <w:t>i</w:t>
      </w:r>
      <w:r w:rsidR="00222982" w:rsidRPr="00746DC6">
        <w:rPr>
          <w:bCs/>
          <w:sz w:val="26"/>
          <w:szCs w:val="26"/>
          <w14:ligatures w14:val="standard"/>
        </w:rPr>
        <w:t xml:space="preserve">ii)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39B492D" w:rsidR="001B195F" w:rsidRPr="00746DC6"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t xml:space="preserve">Anexo </w:t>
      </w:r>
      <w:r w:rsidR="00BC3DA1">
        <w:rPr>
          <w:sz w:val="26"/>
          <w:szCs w:val="26"/>
          <w:u w:val="single"/>
          <w14:ligatures w14:val="standard"/>
        </w:rPr>
        <w:t>VII</w:t>
      </w:r>
      <w:r w:rsidRPr="00746DC6">
        <w:rPr>
          <w:sz w:val="26"/>
          <w:szCs w:val="26"/>
          <w14:ligatures w14:val="standard"/>
        </w:rPr>
        <w:t xml:space="preserve"> a este Termo de Securitização. </w:t>
      </w:r>
      <w:del w:id="298" w:author="Matheus Gomes Faria" w:date="2020-11-25T21:14:00Z">
        <w:r w:rsidR="00DE3FFD" w:rsidRPr="00DE3FFD" w:rsidDel="00E54DBC">
          <w:rPr>
            <w:b/>
            <w:bCs/>
            <w:i/>
            <w:iCs/>
            <w:sz w:val="26"/>
            <w:szCs w:val="26"/>
            <w:highlight w:val="yellow"/>
            <w14:ligatures w14:val="standard"/>
          </w:rPr>
          <w:delText>[Nota PG: Simplific, favor enviar histórico de emissões com ISEC.]</w:delText>
        </w:r>
        <w:r w:rsidRPr="00746DC6" w:rsidDel="00E54DBC">
          <w:rPr>
            <w:sz w:val="26"/>
            <w:szCs w:val="26"/>
            <w14:ligatures w14:val="standard"/>
          </w:rPr>
          <w:delText xml:space="preserve"> </w:delText>
        </w:r>
      </w:del>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99" w:name="_Toc110076270"/>
      <w:bookmarkStart w:id="300" w:name="_Toc163380709"/>
      <w:bookmarkStart w:id="301" w:name="_Toc180553625"/>
      <w:bookmarkStart w:id="302" w:name="_Toc205799100"/>
      <w:bookmarkStart w:id="303" w:name="_Toc241983075"/>
      <w:bookmarkStart w:id="304" w:name="_Toc422473381"/>
      <w:bookmarkStart w:id="305" w:name="_Toc428208330"/>
      <w:r w:rsidRPr="00746DC6">
        <w:rPr>
          <w:rFonts w:ascii="Times New Roman" w:hAnsi="Times New Roman"/>
          <w:b w:val="0"/>
          <w:smallCaps/>
          <w:color w:val="000000"/>
          <w:sz w:val="26"/>
          <w:szCs w:val="26"/>
          <w:u w:val="single"/>
          <w14:ligatures w14:val="standard"/>
        </w:rPr>
        <w:t>Assembleia Geral</w:t>
      </w:r>
      <w:bookmarkEnd w:id="299"/>
      <w:bookmarkEnd w:id="300"/>
      <w:bookmarkEnd w:id="301"/>
      <w:bookmarkEnd w:id="302"/>
      <w:r w:rsidRPr="00746DC6">
        <w:rPr>
          <w:rFonts w:ascii="Times New Roman" w:hAnsi="Times New Roman"/>
          <w:b w:val="0"/>
          <w:smallCaps/>
          <w:color w:val="000000"/>
          <w:sz w:val="26"/>
          <w:szCs w:val="26"/>
          <w:u w:val="single"/>
          <w14:ligatures w14:val="standard"/>
        </w:rPr>
        <w:t xml:space="preserve"> de Titulares de C</w:t>
      </w:r>
      <w:bookmarkEnd w:id="303"/>
      <w:bookmarkEnd w:id="304"/>
      <w:bookmarkEnd w:id="305"/>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306" w:name="_Hlk3502441"/>
      <w:bookmarkStart w:id="307"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306"/>
    </w:p>
    <w:p w14:paraId="7B6B4306" w14:textId="77777777" w:rsidR="00854331" w:rsidRPr="00746DC6"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p>
    <w:p w14:paraId="115A089D" w14:textId="77777777" w:rsidR="005E4C61" w:rsidRPr="00746DC6" w:rsidRDefault="005E4C61" w:rsidP="00731575">
      <w:pPr>
        <w:pStyle w:val="PargrafodaLista"/>
        <w:spacing w:line="300" w:lineRule="exact"/>
        <w:rPr>
          <w:color w:val="000000"/>
          <w:sz w:val="26"/>
          <w:szCs w:val="26"/>
          <w14:ligatures w14:val="standard"/>
        </w:rPr>
      </w:pPr>
    </w:p>
    <w:p w14:paraId="46092E46" w14:textId="3CC97E8A"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se referir a interesses específicos a cada uma das séries dos CRI, quais sejam (a) alterações nas </w:t>
      </w:r>
      <w:r w:rsidRPr="00746DC6">
        <w:rPr>
          <w:rFonts w:ascii="Times" w:hAnsi="Times" w:cs="Times"/>
          <w:sz w:val="26"/>
          <w:szCs w:val="26"/>
          <w14:ligatures w14:val="standard"/>
        </w:rPr>
        <w:lastRenderedPageBreak/>
        <w:t>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conforme o caso, será realizada separadamente, computando-se em separado os respectivos quóruns de convocação, instalação e deliberação; e</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xml:space="preserve">; (ii) </w:t>
      </w:r>
      <w:r w:rsidRPr="00746DC6">
        <w:rPr>
          <w:color w:val="000000"/>
          <w:sz w:val="26"/>
          <w:szCs w:val="26"/>
          <w14:ligatures w14:val="standard"/>
        </w:rPr>
        <w:t>pela CVM;</w:t>
      </w:r>
      <w:r w:rsidR="00E539A0" w:rsidRPr="00746DC6">
        <w:rPr>
          <w:color w:val="000000"/>
          <w:sz w:val="26"/>
          <w:szCs w:val="26"/>
          <w14:ligatures w14:val="standard"/>
        </w:rPr>
        <w:t xml:space="preserve"> (iii) </w:t>
      </w:r>
      <w:r w:rsidRPr="00746DC6">
        <w:rPr>
          <w:color w:val="000000"/>
          <w:sz w:val="26"/>
          <w:szCs w:val="26"/>
          <w14:ligatures w14:val="standard"/>
        </w:rPr>
        <w:t>pela Emissora; ou</w:t>
      </w:r>
      <w:r w:rsidR="00E539A0" w:rsidRPr="00746DC6">
        <w:rPr>
          <w:color w:val="000000"/>
          <w:sz w:val="26"/>
          <w:szCs w:val="26"/>
          <w14:ligatures w14:val="standard"/>
        </w:rPr>
        <w:t xml:space="preserve"> (iv)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8542E4B" w14:textId="34358893"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xml:space="preserve">, com a antecedência de 15 (quinze) dias </w:t>
      </w:r>
      <w:r w:rsidRPr="00746DC6">
        <w:rPr>
          <w:color w:val="000000"/>
          <w:sz w:val="26"/>
          <w:szCs w:val="26"/>
          <w14:ligatures w14:val="standard"/>
        </w:rPr>
        <w:lastRenderedPageBreak/>
        <w:t>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um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Não se admite que o edital da segunda convocação das Assembleias Gerais seja publicado conjuntamente com o edital da primeira convocação.</w:t>
      </w:r>
      <w:r w:rsidR="00CD3E96" w:rsidRPr="00746DC6">
        <w:rPr>
          <w:color w:val="000000"/>
          <w:sz w:val="26"/>
          <w:szCs w:val="26"/>
          <w14:ligatures w14:val="standard"/>
        </w:rPr>
        <w:t xml:space="preserve"> </w:t>
      </w:r>
    </w:p>
    <w:p w14:paraId="5080EC1B"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CEEA132" w14:textId="77777777" w:rsidR="008E0DCC"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r w:rsidR="008E0DCC" w:rsidRPr="00746DC6">
        <w:rPr>
          <w:color w:val="000000"/>
          <w:sz w:val="26"/>
          <w:szCs w:val="26"/>
          <w14:ligatures w14:val="standard"/>
        </w:rPr>
        <w:t>:</w:t>
      </w:r>
      <w:r w:rsidR="00E539A0" w:rsidRPr="00746DC6">
        <w:rPr>
          <w:color w:val="000000"/>
          <w:sz w:val="26"/>
          <w:szCs w:val="26"/>
          <w14:ligatures w14:val="standard"/>
        </w:rPr>
        <w:t xml:space="preserve"> (i) </w:t>
      </w:r>
      <w:r w:rsidR="008E0DCC" w:rsidRPr="00746DC6">
        <w:rPr>
          <w:color w:val="000000"/>
          <w:sz w:val="26"/>
          <w:szCs w:val="26"/>
          <w14:ligatures w14:val="standard"/>
        </w:rPr>
        <w:t>ao representante da Securitizadora;</w:t>
      </w:r>
      <w:r w:rsidR="00232FC3" w:rsidRPr="00746DC6">
        <w:rPr>
          <w:color w:val="000000"/>
          <w:sz w:val="26"/>
          <w:szCs w:val="26"/>
          <w14:ligatures w14:val="standard"/>
        </w:rPr>
        <w:t xml:space="preserve"> </w:t>
      </w:r>
      <w:r w:rsidR="00CA0108" w:rsidRPr="00746DC6">
        <w:rPr>
          <w:color w:val="000000"/>
          <w:sz w:val="26"/>
          <w:szCs w:val="26"/>
          <w14:ligatures w14:val="standard"/>
        </w:rPr>
        <w:t>ou</w:t>
      </w:r>
      <w:r w:rsidR="00E539A0" w:rsidRPr="00746DC6">
        <w:rPr>
          <w:color w:val="000000"/>
          <w:sz w:val="26"/>
          <w:szCs w:val="26"/>
          <w14:ligatures w14:val="standard"/>
        </w:rPr>
        <w:t xml:space="preserve"> (ii) </w:t>
      </w:r>
      <w:r w:rsidR="008E0DCC" w:rsidRPr="00746DC6">
        <w:rPr>
          <w:color w:val="000000"/>
          <w:sz w:val="26"/>
          <w:szCs w:val="26"/>
          <w14:ligatures w14:val="standard"/>
        </w:rPr>
        <w:t>ao Titular de CRI eleito pelos Titulares de CRI presentes</w:t>
      </w:r>
      <w:r w:rsidR="00232FC3" w:rsidRPr="00746DC6">
        <w:rPr>
          <w:color w:val="000000"/>
          <w:sz w:val="26"/>
          <w:szCs w:val="26"/>
          <w14:ligatures w14:val="standard"/>
        </w:rPr>
        <w:t>.</w:t>
      </w:r>
    </w:p>
    <w:p w14:paraId="69AAEFC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sempre que a presença de qualquer dessas pessoas for 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23393088" w14:textId="662AE30B" w:rsidR="004F0FA5"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9B1D9C">
        <w:rPr>
          <w:color w:val="000000"/>
          <w:sz w:val="26"/>
          <w:szCs w:val="26"/>
          <w14:ligatures w14:val="standard"/>
        </w:rPr>
        <w:t>[</w:t>
      </w:r>
      <w:r w:rsidRPr="009B1D9C">
        <w:rPr>
          <w:color w:val="000000"/>
          <w:sz w:val="26"/>
          <w:szCs w:val="26"/>
          <w:highlight w:val="yellow"/>
          <w14:ligatures w14:val="standard"/>
        </w:rPr>
        <w:t>(i) 50% (cinquenta por cento) mais um dos CRI em Circulação</w:t>
      </w:r>
      <w:r w:rsidR="008B126B" w:rsidRPr="009B1D9C">
        <w:rPr>
          <w:color w:val="000000"/>
          <w:sz w:val="26"/>
          <w:szCs w:val="26"/>
          <w:highlight w:val="yellow"/>
          <w14:ligatures w14:val="standard"/>
        </w:rPr>
        <w:t xml:space="preserve"> ou dos CRI em Circulação da respectiva série</w:t>
      </w:r>
      <w:r w:rsidRPr="009B1D9C">
        <w:rPr>
          <w:color w:val="000000"/>
          <w:sz w:val="26"/>
          <w:szCs w:val="26"/>
          <w:highlight w:val="yellow"/>
          <w14:ligatures w14:val="standard"/>
        </w:rPr>
        <w:t xml:space="preserve">, em primeira convocação, e (ii) em segunda convocação, os </w:t>
      </w:r>
      <w:r w:rsidR="009430D7" w:rsidRPr="009B1D9C">
        <w:rPr>
          <w:color w:val="000000"/>
          <w:sz w:val="26"/>
          <w:szCs w:val="26"/>
          <w:highlight w:val="yellow"/>
          <w14:ligatures w14:val="standard"/>
        </w:rPr>
        <w:t xml:space="preserve">Titulares de </w:t>
      </w:r>
      <w:r w:rsidRPr="009B1D9C">
        <w:rPr>
          <w:color w:val="000000"/>
          <w:sz w:val="26"/>
          <w:szCs w:val="26"/>
          <w:highlight w:val="yellow"/>
          <w14:ligatures w14:val="standard"/>
        </w:rPr>
        <w:t>CRI que</w:t>
      </w:r>
      <w:r w:rsidR="008B126B" w:rsidRPr="009B1D9C">
        <w:rPr>
          <w:color w:val="000000"/>
          <w:sz w:val="26"/>
          <w:szCs w:val="26"/>
          <w:highlight w:val="yellow"/>
          <w14:ligatures w14:val="standard"/>
        </w:rPr>
        <w:t xml:space="preserve"> representam</w:t>
      </w:r>
      <w:r w:rsidRPr="009B1D9C">
        <w:rPr>
          <w:color w:val="000000"/>
          <w:sz w:val="26"/>
          <w:szCs w:val="26"/>
          <w:highlight w:val="yellow"/>
          <w14:ligatures w14:val="standard"/>
        </w:rPr>
        <w:t xml:space="preserve"> 50% (cinquenta por cento) mais um dos CRI em Circulação </w:t>
      </w:r>
      <w:r w:rsidR="008B126B"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presentes à Assembleia Geral,</w:t>
      </w:r>
      <w:r w:rsidR="009B1D9C">
        <w:rPr>
          <w:color w:val="000000"/>
          <w:sz w:val="26"/>
          <w:szCs w:val="26"/>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 xml:space="preserve">Aplicar-se-á à Assembleia Geral, no que couber, o disposto na Lei 9.514, na Lei das Sociedades por Ações, a respeito das assembleias de acionistas e na Instrução CVM 625, salvo no que se refere aos representantes dos Titulares de CRI, que poderão ser quaisquer </w:t>
      </w:r>
      <w:r w:rsidR="00995E1A" w:rsidRPr="00995E1A">
        <w:rPr>
          <w:color w:val="000000"/>
          <w:sz w:val="26"/>
          <w:szCs w:val="26"/>
          <w14:ligatures w14:val="standard"/>
        </w:rPr>
        <w:lastRenderedPageBreak/>
        <w:t>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73AA79C9" w:rsidR="00E40257" w:rsidRPr="00746DC6"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por cento) mais um dos Titulares de CRI em 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desta Cláusula; </w:t>
      </w:r>
      <w:r w:rsidR="004F0FA5" w:rsidRPr="00746DC6">
        <w:rPr>
          <w:sz w:val="26"/>
          <w:szCs w:val="26"/>
          <w14:ligatures w14:val="standard"/>
        </w:rPr>
        <w:t xml:space="preserve">(ii) </w:t>
      </w:r>
      <w:r w:rsidRPr="00746DC6">
        <w:rPr>
          <w:sz w:val="26"/>
          <w:szCs w:val="26"/>
          <w14:ligatures w14:val="standard"/>
        </w:rPr>
        <w:t xml:space="preserve">alteração de qualquer dos quóruns previstos neste Termo; </w:t>
      </w:r>
      <w:r w:rsidR="004F0FA5" w:rsidRPr="00746DC6">
        <w:rPr>
          <w:sz w:val="26"/>
          <w:szCs w:val="26"/>
          <w14:ligatures w14:val="standard"/>
        </w:rPr>
        <w:t xml:space="preserve">(iii) </w:t>
      </w:r>
      <w:r w:rsidRPr="00746DC6">
        <w:rPr>
          <w:sz w:val="26"/>
          <w:szCs w:val="26"/>
          <w14:ligatures w14:val="standard"/>
        </w:rPr>
        <w:t xml:space="preserve">alteração da Remuneração; </w:t>
      </w:r>
      <w:r w:rsidR="004F0FA5" w:rsidRPr="00746DC6">
        <w:rPr>
          <w:sz w:val="26"/>
          <w:szCs w:val="26"/>
          <w14:ligatures w14:val="standard"/>
        </w:rPr>
        <w:t xml:space="preserve">(iv) </w:t>
      </w:r>
      <w:r w:rsidRPr="00746DC6">
        <w:rPr>
          <w:sz w:val="26"/>
          <w:szCs w:val="26"/>
          <w14:ligatures w14:val="standard"/>
        </w:rPr>
        <w:t xml:space="preserve">alteração de quaisquer datas 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(vii)</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 xml:space="preserve">i)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PargrafodaLista"/>
        <w:tabs>
          <w:tab w:val="left" w:pos="1418"/>
        </w:tabs>
        <w:spacing w:line="300" w:lineRule="exact"/>
        <w:ind w:left="993" w:hanging="993"/>
        <w:jc w:val="both"/>
        <w:rPr>
          <w:sz w:val="26"/>
          <w:szCs w:val="26"/>
          <w14:ligatures w14:val="standard"/>
        </w:rPr>
      </w:pPr>
    </w:p>
    <w:p w14:paraId="475845C3" w14:textId="481152FB" w:rsidR="00E40257" w:rsidRPr="00746DC6"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r w:rsidRPr="00746DC6">
        <w:rPr>
          <w:i/>
          <w:sz w:val="26"/>
          <w:szCs w:val="26"/>
          <w14:ligatures w14:val="standard"/>
        </w:rPr>
        <w:t>waiver</w:t>
      </w:r>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um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10% (dez por cento) dos CRI em Circulação</w:t>
      </w:r>
      <w:r w:rsidR="009B1D9C">
        <w:rPr>
          <w:sz w:val="26"/>
          <w:szCs w:val="26"/>
          <w14:ligatures w14:val="standard"/>
        </w:rPr>
        <w:t>]</w:t>
      </w:r>
      <w:r w:rsidR="00E40257" w:rsidRPr="00746DC6">
        <w:rPr>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w:t>
      </w:r>
      <w:r w:rsidRPr="00746DC6">
        <w:rPr>
          <w:color w:val="000000"/>
          <w:sz w:val="26"/>
          <w:szCs w:val="26"/>
          <w14:ligatures w14:val="standard"/>
        </w:rPr>
        <w:lastRenderedPageBreak/>
        <w:t xml:space="preserve">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746DC6"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A Assembleia Geral que deliberar pela aprovação das demonstrações contábeis do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s</w:t>
      </w:r>
      <w:r w:rsidRPr="00746DC6">
        <w:rPr>
          <w:color w:val="000000"/>
          <w:sz w:val="26"/>
          <w:szCs w:val="26"/>
          <w14:ligatures w14:val="standard"/>
        </w:rPr>
        <w:t xml:space="preserve"> Separado</w:t>
      </w:r>
      <w:r w:rsidR="009E3D78" w:rsidRPr="00746DC6">
        <w:rPr>
          <w:color w:val="000000"/>
          <w:sz w:val="26"/>
          <w:szCs w:val="26"/>
          <w14:ligatures w14:val="standard"/>
        </w:rPr>
        <w:t>s</w:t>
      </w:r>
      <w:r w:rsidRPr="00746DC6">
        <w:rPr>
          <w:color w:val="000000"/>
          <w:sz w:val="26"/>
          <w:szCs w:val="26"/>
          <w14:ligatures w14:val="standard"/>
        </w:rPr>
        <w:t>, que contiverem ou não ressalvas, podem ser consideradas automaticamente aprovadas caso referida Assembleia Geral não seja instalada, inclusive em primeira convocação, em virtude do não comparecimento de quaisquer Titulares de CRI, sendo que todos os custos para realização da referida Assembleia Geral serão arcados pela Devedora e na sua inadimplência pelo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Pr="00746DC6">
        <w:rPr>
          <w:color w:val="000000"/>
          <w:sz w:val="26"/>
          <w:szCs w:val="26"/>
          <w14:ligatures w14:val="standard"/>
        </w:rPr>
        <w:t>Separado</w:t>
      </w:r>
      <w:r w:rsidR="009E3D78" w:rsidRPr="00746DC6">
        <w:rPr>
          <w:color w:val="000000"/>
          <w:sz w:val="26"/>
          <w:szCs w:val="26"/>
          <w14:ligatures w14:val="standard"/>
        </w:rPr>
        <w:t>s</w:t>
      </w:r>
      <w:r w:rsidRPr="00746DC6">
        <w:rPr>
          <w:color w:val="000000"/>
          <w:sz w:val="26"/>
          <w:szCs w:val="26"/>
          <w14:ligatures w14:val="standard"/>
        </w:rPr>
        <w:t>.</w:t>
      </w:r>
    </w:p>
    <w:p w14:paraId="7AEB2436"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PargrafodaLista"/>
        <w:spacing w:line="300" w:lineRule="exact"/>
        <w:ind w:left="993" w:hanging="993"/>
        <w:rPr>
          <w:color w:val="000000"/>
          <w:sz w:val="26"/>
          <w:szCs w:val="26"/>
          <w14:ligatures w14:val="standard"/>
        </w:rPr>
      </w:pPr>
    </w:p>
    <w:p w14:paraId="54C6371E" w14:textId="2E97CF83" w:rsidR="005651B5"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 xml:space="preserve">de cada ano. </w:t>
      </w:r>
    </w:p>
    <w:bookmarkEnd w:id="307"/>
    <w:p w14:paraId="533D632C" w14:textId="77777777" w:rsidR="00F4198D" w:rsidRPr="00746DC6"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Ttulo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308" w:name="_Toc205799102"/>
      <w:bookmarkStart w:id="309" w:name="_Toc241983077"/>
      <w:bookmarkStart w:id="310" w:name="_Toc422473382"/>
      <w:bookmarkStart w:id="311" w:name="_Toc428208331"/>
      <w:r w:rsidRPr="00746DC6">
        <w:rPr>
          <w:rFonts w:ascii="Times New Roman" w:hAnsi="Times New Roman"/>
          <w:b w:val="0"/>
          <w:smallCaps/>
          <w:color w:val="000000"/>
          <w:sz w:val="26"/>
          <w:szCs w:val="26"/>
          <w:u w:val="single"/>
          <w14:ligatures w14:val="standard"/>
        </w:rPr>
        <w:t>Tratamento Tributário</w:t>
      </w:r>
      <w:bookmarkEnd w:id="308"/>
      <w:bookmarkEnd w:id="309"/>
      <w:bookmarkEnd w:id="310"/>
      <w:bookmarkEnd w:id="311"/>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12" w:name="_Toc163380711"/>
      <w:bookmarkStart w:id="313" w:name="_Toc180553627"/>
      <w:bookmarkStart w:id="314" w:name="_Toc205799103"/>
      <w:bookmarkStart w:id="315" w:name="_Toc241983078"/>
      <w:bookmarkStart w:id="316" w:name="_Toc422473383"/>
      <w:bookmarkStart w:id="317" w:name="_Toc428208332"/>
      <w:r w:rsidRPr="00746DC6">
        <w:rPr>
          <w:rFonts w:ascii="Times New Roman" w:hAnsi="Times New Roman"/>
          <w:b w:val="0"/>
          <w:smallCaps/>
          <w:color w:val="000000"/>
          <w:sz w:val="26"/>
          <w:szCs w:val="26"/>
          <w:u w:val="single"/>
          <w14:ligatures w14:val="standard"/>
        </w:rPr>
        <w:t>Publicidade</w:t>
      </w:r>
      <w:bookmarkEnd w:id="312"/>
      <w:bookmarkEnd w:id="313"/>
      <w:bookmarkEnd w:id="314"/>
      <w:bookmarkEnd w:id="315"/>
      <w:bookmarkEnd w:id="316"/>
      <w:bookmarkEnd w:id="317"/>
    </w:p>
    <w:p w14:paraId="4C09B5B9" w14:textId="77777777" w:rsidR="00854331" w:rsidRPr="00746DC6" w:rsidRDefault="00854331" w:rsidP="00731575">
      <w:pPr>
        <w:widowControl w:val="0"/>
        <w:spacing w:line="300" w:lineRule="exact"/>
        <w:rPr>
          <w:b/>
          <w:sz w:val="26"/>
          <w:szCs w:val="26"/>
          <w14:ligatures w14:val="standard"/>
        </w:rPr>
      </w:pPr>
    </w:p>
    <w:p w14:paraId="2B8D5C71" w14:textId="6824AD4D" w:rsidR="00A6416F"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CRI, deverão ser divulgados mediante publicação 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746DC6"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18" w:name="_Toc110076273"/>
      <w:bookmarkStart w:id="319" w:name="_Toc163380712"/>
      <w:bookmarkStart w:id="320" w:name="_Toc180553628"/>
      <w:bookmarkStart w:id="321" w:name="_Toc205799104"/>
      <w:bookmarkStart w:id="322" w:name="_Toc241983079"/>
      <w:bookmarkStart w:id="323" w:name="_Toc422473384"/>
      <w:bookmarkStart w:id="324" w:name="_Toc428208333"/>
      <w:r w:rsidRPr="00746DC6">
        <w:rPr>
          <w:rFonts w:ascii="Times New Roman" w:hAnsi="Times New Roman"/>
          <w:b w:val="0"/>
          <w:smallCaps/>
          <w:color w:val="000000"/>
          <w:sz w:val="26"/>
          <w:szCs w:val="26"/>
          <w:u w:val="single"/>
          <w14:ligatures w14:val="standard"/>
        </w:rPr>
        <w:t>Registro deste Termo</w:t>
      </w:r>
      <w:bookmarkEnd w:id="318"/>
      <w:bookmarkEnd w:id="319"/>
      <w:bookmarkEnd w:id="320"/>
      <w:bookmarkEnd w:id="321"/>
      <w:bookmarkEnd w:id="322"/>
      <w:bookmarkEnd w:id="323"/>
      <w:bookmarkEnd w:id="324"/>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E1686F1"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Instituição Custodiante, nos termos do parágrafo único, do artigo 23 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325" w:name="_Toc162083611"/>
      <w:bookmarkStart w:id="326" w:name="_Toc163043028"/>
      <w:bookmarkStart w:id="327" w:name="_Toc163311032"/>
      <w:bookmarkStart w:id="328" w:name="_Toc163380716"/>
      <w:bookmarkStart w:id="329" w:name="_Toc180553632"/>
      <w:bookmarkStart w:id="330" w:name="_Toc205799108"/>
      <w:bookmarkStart w:id="331" w:name="_Toc241983081"/>
      <w:bookmarkStart w:id="332" w:name="_Toc422473385"/>
      <w:bookmarkStart w:id="333" w:name="_Toc428208334"/>
      <w:bookmarkStart w:id="334" w:name="_Toc162079650"/>
      <w:bookmarkStart w:id="335" w:name="_Toc162083623"/>
      <w:bookmarkStart w:id="336"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PargrafodaLista"/>
        <w:spacing w:line="300" w:lineRule="exact"/>
        <w:ind w:left="1701"/>
        <w:rPr>
          <w:smallCaps/>
          <w:snapToGrid w:val="0"/>
          <w:sz w:val="26"/>
          <w:szCs w:val="26"/>
        </w:rPr>
      </w:pPr>
      <w:r w:rsidRPr="00995E1A">
        <w:rPr>
          <w:smallCaps/>
          <w:snapToGrid w:val="0"/>
          <w:sz w:val="26"/>
          <w:szCs w:val="26"/>
        </w:rPr>
        <w:t>ISEC Securitizadora S.A.</w:t>
      </w:r>
    </w:p>
    <w:p w14:paraId="3EFD2643"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E-mail: </w:t>
      </w:r>
      <w:hyperlink r:id="rId26" w:history="1">
        <w:r w:rsidRPr="00995E1A">
          <w:rPr>
            <w:rStyle w:val="Hyperlink"/>
            <w:snapToGrid w:val="0"/>
            <w:sz w:val="26"/>
            <w:szCs w:val="26"/>
          </w:rPr>
          <w:t>gestao@isecbrasil.com.br</w:t>
        </w:r>
      </w:hyperlink>
      <w:r w:rsidRPr="00995E1A">
        <w:rPr>
          <w:snapToGrid w:val="0"/>
          <w:sz w:val="26"/>
          <w:szCs w:val="26"/>
        </w:rPr>
        <w:t xml:space="preserve"> e </w:t>
      </w:r>
      <w:hyperlink r:id="rId27" w:history="1">
        <w:r w:rsidRPr="00995E1A">
          <w:rPr>
            <w:rStyle w:val="Hyperlink"/>
            <w:snapToGrid w:val="0"/>
            <w:sz w:val="26"/>
            <w:szCs w:val="26"/>
          </w:rPr>
          <w:t>juridico@isecbrasil.com.br</w:t>
        </w:r>
      </w:hyperlink>
    </w:p>
    <w:p w14:paraId="629B5FB2" w14:textId="77777777" w:rsidR="00854331" w:rsidRPr="00746DC6" w:rsidRDefault="006D732C" w:rsidP="00731575">
      <w:pPr>
        <w:pStyle w:val="PargrafodaLista"/>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lastRenderedPageBreak/>
        <w:t xml:space="preserve"> </w:t>
      </w:r>
    </w:p>
    <w:p w14:paraId="7DB322AD" w14:textId="77777777" w:rsidR="00854331" w:rsidRPr="00746DC6" w:rsidRDefault="00316B0B" w:rsidP="00F86520">
      <w:pPr>
        <w:pStyle w:val="PargrafodaLista"/>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PargrafodaLista"/>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3C345395" w14:textId="37539514"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bCs/>
          <w:sz w:val="26"/>
          <w:szCs w:val="26"/>
          <w:lang w:val="pt-BR"/>
        </w:rPr>
        <w:t xml:space="preserve">Rua </w:t>
      </w:r>
      <w:ins w:id="337" w:author="Matheus Gomes Faria" w:date="2020-11-25T21:15:00Z">
        <w:r w:rsidR="00E54DBC">
          <w:rPr>
            <w:bCs/>
            <w:sz w:val="26"/>
            <w:szCs w:val="26"/>
            <w:lang w:val="pt-BR"/>
          </w:rPr>
          <w:t>Joa</w:t>
        </w:r>
      </w:ins>
      <w:ins w:id="338" w:author="Matheus Gomes Faria" w:date="2020-11-25T21:16:00Z">
        <w:r w:rsidR="00E54DBC">
          <w:rPr>
            <w:bCs/>
            <w:sz w:val="26"/>
            <w:szCs w:val="26"/>
            <w:lang w:val="pt-BR"/>
          </w:rPr>
          <w:t>quim Floriano 466, bloco B, conjunto 1401, Itaim Bibi</w:t>
        </w:r>
      </w:ins>
      <w:del w:id="339" w:author="Matheus Gomes Faria" w:date="2020-11-25T21:16:00Z">
        <w:r w:rsidRPr="00995E1A" w:rsidDel="00E54DBC">
          <w:rPr>
            <w:bCs/>
            <w:sz w:val="26"/>
            <w:szCs w:val="26"/>
            <w:lang w:val="pt-BR"/>
          </w:rPr>
          <w:delText>Sete de Setembro, n.º 99, 24º andar</w:delText>
        </w:r>
      </w:del>
      <w:r w:rsidRPr="00995E1A">
        <w:rPr>
          <w:sz w:val="26"/>
          <w:szCs w:val="26"/>
          <w:lang w:val="pt-BR"/>
        </w:rPr>
        <w:t xml:space="preserve"> </w:t>
      </w:r>
    </w:p>
    <w:p w14:paraId="3E773FFD" w14:textId="2A69F648"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sz w:val="26"/>
          <w:szCs w:val="26"/>
          <w:lang w:val="pt-BR"/>
        </w:rPr>
        <w:t xml:space="preserve">CEP </w:t>
      </w:r>
      <w:ins w:id="340" w:author="Matheus Gomes Faria" w:date="2020-11-25T21:16:00Z">
        <w:r w:rsidR="00E54DBC">
          <w:rPr>
            <w:sz w:val="26"/>
            <w:szCs w:val="26"/>
            <w:lang w:val="pt-BR"/>
          </w:rPr>
          <w:t>04534-002 – São Paulo - SP</w:t>
        </w:r>
      </w:ins>
      <w:del w:id="341" w:author="Matheus Gomes Faria" w:date="2020-11-25T21:16:00Z">
        <w:r w:rsidRPr="00995E1A" w:rsidDel="00E54DBC">
          <w:rPr>
            <w:bCs/>
            <w:sz w:val="26"/>
            <w:szCs w:val="26"/>
            <w:lang w:val="pt-BR"/>
          </w:rPr>
          <w:delText xml:space="preserve">20050-005 – </w:delText>
        </w:r>
        <w:r w:rsidRPr="00995E1A" w:rsidDel="00E54DBC">
          <w:rPr>
            <w:color w:val="000000" w:themeColor="text1"/>
            <w:sz w:val="26"/>
            <w:szCs w:val="26"/>
            <w:lang w:val="pt-BR"/>
          </w:rPr>
          <w:delText>Rio de Janeiro, RJ</w:delText>
        </w:r>
      </w:del>
    </w:p>
    <w:p w14:paraId="7FDEA3F9" w14:textId="1C31D76A"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w:t>
      </w:r>
      <w:del w:id="342" w:author="Matheus Gomes Faria" w:date="2020-11-25T21:16:00Z">
        <w:r w:rsidRPr="00995E1A" w:rsidDel="00E54DBC">
          <w:rPr>
            <w:snapToGrid w:val="0"/>
            <w:sz w:val="26"/>
            <w:szCs w:val="26"/>
          </w:rPr>
          <w:delText xml:space="preserve">[•] </w:delText>
        </w:r>
      </w:del>
      <w:ins w:id="343" w:author="Matheus Gomes Faria" w:date="2020-11-25T21:16:00Z">
        <w:r w:rsidR="00E54DBC">
          <w:rPr>
            <w:snapToGrid w:val="0"/>
            <w:sz w:val="26"/>
            <w:szCs w:val="26"/>
          </w:rPr>
          <w:t>Matheus Gomes Faria / Pedro Paulo Oliveira</w:t>
        </w:r>
      </w:ins>
    </w:p>
    <w:p w14:paraId="1B458A36" w14:textId="484D8DC5"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w:t>
      </w:r>
      <w:ins w:id="344" w:author="Matheus Gomes Faria" w:date="2020-11-25T21:16:00Z">
        <w:r w:rsidR="00E54DBC">
          <w:rPr>
            <w:snapToGrid w:val="0"/>
            <w:sz w:val="26"/>
            <w:szCs w:val="26"/>
          </w:rPr>
          <w:t>11</w:t>
        </w:r>
      </w:ins>
      <w:del w:id="345" w:author="Matheus Gomes Faria" w:date="2020-11-25T21:16:00Z">
        <w:r w:rsidRPr="00995E1A" w:rsidDel="00E54DBC">
          <w:rPr>
            <w:snapToGrid w:val="0"/>
            <w:sz w:val="26"/>
            <w:szCs w:val="26"/>
          </w:rPr>
          <w:delText>[•]</w:delText>
        </w:r>
      </w:del>
      <w:r w:rsidRPr="00995E1A">
        <w:rPr>
          <w:snapToGrid w:val="0"/>
          <w:sz w:val="26"/>
          <w:szCs w:val="26"/>
        </w:rPr>
        <w:t xml:space="preserve">) </w:t>
      </w:r>
      <w:ins w:id="346" w:author="Matheus Gomes Faria" w:date="2020-11-25T21:16:00Z">
        <w:r w:rsidR="00E54DBC">
          <w:rPr>
            <w:snapToGrid w:val="0"/>
            <w:sz w:val="26"/>
            <w:szCs w:val="26"/>
          </w:rPr>
          <w:t>3090-0447</w:t>
        </w:r>
      </w:ins>
      <w:del w:id="347" w:author="Matheus Gomes Faria" w:date="2020-11-25T21:16:00Z">
        <w:r w:rsidRPr="00995E1A" w:rsidDel="00E54DBC">
          <w:rPr>
            <w:snapToGrid w:val="0"/>
            <w:sz w:val="26"/>
            <w:szCs w:val="26"/>
          </w:rPr>
          <w:delText>[•]</w:delText>
        </w:r>
      </w:del>
    </w:p>
    <w:p w14:paraId="55D3EBBE" w14:textId="37D8945D" w:rsidR="00995E1A" w:rsidRPr="00995E1A" w:rsidRDefault="00995E1A" w:rsidP="00995E1A">
      <w:pPr>
        <w:pStyle w:val="PargrafodaLista"/>
        <w:spacing w:line="300" w:lineRule="exact"/>
        <w:ind w:left="1701"/>
        <w:rPr>
          <w:rStyle w:val="Hyperlink"/>
          <w:snapToGrid w:val="0"/>
          <w:sz w:val="26"/>
          <w:szCs w:val="26"/>
        </w:rPr>
      </w:pPr>
      <w:r w:rsidRPr="00995E1A">
        <w:rPr>
          <w:snapToGrid w:val="0"/>
          <w:sz w:val="26"/>
          <w:szCs w:val="26"/>
        </w:rPr>
        <w:t xml:space="preserve">E-mail: </w:t>
      </w:r>
      <w:del w:id="348" w:author="Matheus Gomes Faria" w:date="2020-11-25T21:17:00Z">
        <w:r w:rsidRPr="00995E1A" w:rsidDel="00E54DBC">
          <w:rPr>
            <w:snapToGrid w:val="0"/>
            <w:sz w:val="26"/>
            <w:szCs w:val="26"/>
          </w:rPr>
          <w:delText>[•]</w:delText>
        </w:r>
      </w:del>
      <w:ins w:id="349" w:author="Matheus Gomes Faria" w:date="2020-11-25T21:17:00Z">
        <w:r w:rsidR="00E54DBC">
          <w:rPr>
            <w:snapToGrid w:val="0"/>
            <w:sz w:val="26"/>
            <w:szCs w:val="26"/>
          </w:rPr>
          <w:t>spestruturacao@simplificpavarini.com.br</w:t>
        </w:r>
      </w:ins>
    </w:p>
    <w:p w14:paraId="689B92CD" w14:textId="43164AC4" w:rsidR="00854331" w:rsidRPr="00746DC6" w:rsidRDefault="00854331" w:rsidP="00731575">
      <w:pPr>
        <w:pStyle w:val="PargrafodaLista"/>
        <w:spacing w:line="300" w:lineRule="exact"/>
        <w:ind w:left="1701"/>
        <w:rPr>
          <w:sz w:val="26"/>
          <w:szCs w:val="26"/>
          <w14:ligatures w14:val="standard"/>
        </w:rPr>
      </w:pPr>
    </w:p>
    <w:p w14:paraId="335BB424"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350" w:name="_Toc110076274"/>
      <w:bookmarkStart w:id="351" w:name="_Toc163380715"/>
      <w:bookmarkStart w:id="352" w:name="_Toc180553631"/>
      <w:bookmarkStart w:id="353" w:name="_Toc205799107"/>
      <w:bookmarkStart w:id="354" w:name="_Toc241983080"/>
      <w:bookmarkStart w:id="355" w:name="_Toc422473386"/>
      <w:bookmarkStart w:id="356" w:name="_Toc428208335"/>
      <w:bookmarkEnd w:id="325"/>
      <w:bookmarkEnd w:id="326"/>
      <w:bookmarkEnd w:id="327"/>
      <w:bookmarkEnd w:id="328"/>
      <w:bookmarkEnd w:id="329"/>
      <w:bookmarkEnd w:id="330"/>
      <w:bookmarkEnd w:id="331"/>
      <w:bookmarkEnd w:id="332"/>
      <w:bookmarkEnd w:id="333"/>
      <w:r w:rsidRPr="00746DC6">
        <w:rPr>
          <w:rFonts w:ascii="Times New Roman" w:hAnsi="Times New Roman"/>
          <w:b w:val="0"/>
          <w:smallCaps/>
          <w:color w:val="000000"/>
          <w:sz w:val="26"/>
          <w:szCs w:val="26"/>
          <w:u w:val="single"/>
          <w14:ligatures w14:val="standard"/>
        </w:rPr>
        <w:t>Disposições Gerais</w:t>
      </w:r>
      <w:bookmarkEnd w:id="350"/>
      <w:bookmarkEnd w:id="351"/>
      <w:bookmarkEnd w:id="352"/>
      <w:bookmarkEnd w:id="353"/>
      <w:bookmarkEnd w:id="354"/>
      <w:bookmarkEnd w:id="355"/>
      <w:bookmarkEnd w:id="356"/>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Securitizadora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A Securitizadora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3AA3A0BA"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(ii) necessidade de atendimento a exigências de adequação a normas legais ou 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xml:space="preserve">, ANBIMA e/ou demais reguladores; (iii)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(iv) atualização dos dados cadastrais das partes, tais como alteração da razão social, endereço e telefone, entre outros, inclusive aqueles previstos na Cláusula 19.1 acima</w:t>
      </w:r>
      <w:r w:rsidR="00995E1A">
        <w:rPr>
          <w:rFonts w:eastAsia="Arial Unicode MS"/>
          <w:color w:val="000000"/>
          <w:sz w:val="26"/>
          <w:szCs w:val="26"/>
          <w14:ligatures w14:val="standard"/>
        </w:rPr>
        <w:t>.</w:t>
      </w:r>
    </w:p>
    <w:p w14:paraId="2F0C95E8" w14:textId="77777777" w:rsidR="00995E1A" w:rsidRPr="00995E1A" w:rsidRDefault="00995E1A" w:rsidP="00995E1A">
      <w:pPr>
        <w:pStyle w:val="PargrafodaLista"/>
        <w:rPr>
          <w:rFonts w:eastAsia="Arial Unicode MS"/>
          <w:color w:val="000000"/>
          <w:sz w:val="26"/>
          <w:szCs w:val="26"/>
          <w14:ligatures w14:val="standard"/>
        </w:rPr>
      </w:pPr>
    </w:p>
    <w:p w14:paraId="4B9F0EF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pela Securitizadora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300F1F8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357" w:name="_Toc422473387"/>
      <w:bookmarkStart w:id="358" w:name="_Toc428208336"/>
      <w:r w:rsidRPr="00746DC6">
        <w:rPr>
          <w:rFonts w:ascii="Times New Roman" w:hAnsi="Times New Roman"/>
          <w:b w:val="0"/>
          <w:smallCaps/>
          <w:color w:val="000000"/>
          <w:sz w:val="26"/>
          <w:szCs w:val="26"/>
          <w:u w:val="single"/>
          <w14:ligatures w14:val="standard"/>
        </w:rPr>
        <w:t>Legislação Aplicável e Foro</w:t>
      </w:r>
      <w:bookmarkEnd w:id="357"/>
      <w:bookmarkEnd w:id="358"/>
    </w:p>
    <w:p w14:paraId="7FB801B5" w14:textId="77777777" w:rsidR="00854331" w:rsidRPr="00746DC6" w:rsidRDefault="00854331" w:rsidP="00995E1A">
      <w:pPr>
        <w:pStyle w:val="PargrafodaLista"/>
        <w:spacing w:line="300" w:lineRule="exact"/>
        <w:ind w:left="993" w:hanging="993"/>
        <w:rPr>
          <w:sz w:val="26"/>
          <w:szCs w:val="26"/>
          <w14:ligatures w14:val="standard"/>
        </w:rPr>
      </w:pPr>
    </w:p>
    <w:p w14:paraId="5126862C"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746DC6"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334"/>
    <w:bookmarkEnd w:id="335"/>
    <w:bookmarkEnd w:id="336"/>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7777777"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Este Termo é firmado em 3 (três) vias, de igual teor e forma,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lastRenderedPageBreak/>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Securitizadora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A23A2D8"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5040E89A"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w:t>
      </w:r>
      <w:bookmarkStart w:id="359" w:name="_GoBack"/>
      <w:bookmarkEnd w:id="359"/>
      <w:r>
        <w:rPr>
          <w:i/>
          <w:color w:val="000000"/>
          <w:sz w:val="26"/>
          <w:szCs w:val="26"/>
          <w14:ligatures w14:val="standard"/>
        </w:rPr>
        <w:t>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tblGrid>
      <w:tr w:rsidR="00E54DBC" w:rsidRPr="00746DC6" w14:paraId="44816179" w14:textId="77777777" w:rsidTr="00E54DBC">
        <w:tc>
          <w:tcPr>
            <w:tcW w:w="4197" w:type="dxa"/>
            <w:tcBorders>
              <w:top w:val="single" w:sz="4" w:space="0" w:color="auto"/>
            </w:tcBorders>
            <w:shd w:val="clear" w:color="auto" w:fill="auto"/>
          </w:tcPr>
          <w:p w14:paraId="5C063934" w14:textId="77777777" w:rsidR="00E54DBC" w:rsidRPr="00746DC6" w:rsidRDefault="00E54DBC" w:rsidP="0098305A">
            <w:pPr>
              <w:widowControl w:val="0"/>
              <w:tabs>
                <w:tab w:val="left" w:pos="8647"/>
              </w:tabs>
              <w:autoSpaceDE w:val="0"/>
              <w:autoSpaceDN w:val="0"/>
              <w:adjustRightInd w:val="0"/>
              <w:spacing w:line="300" w:lineRule="exact"/>
              <w:rPr>
                <w:color w:val="000000"/>
                <w:sz w:val="26"/>
                <w:szCs w:val="26"/>
                <w14:ligatures w14:val="standard"/>
              </w:rPr>
            </w:pPr>
            <w:commentRangeStart w:id="360"/>
            <w:r w:rsidRPr="00746DC6">
              <w:rPr>
                <w:color w:val="000000"/>
                <w:sz w:val="26"/>
                <w:szCs w:val="26"/>
                <w14:ligatures w14:val="standard"/>
              </w:rPr>
              <w:t>Nome:</w:t>
            </w:r>
          </w:p>
          <w:p w14:paraId="75CD7081" w14:textId="77777777" w:rsidR="00E54DBC" w:rsidRPr="00746DC6" w:rsidRDefault="00E54DBC"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commentRangeEnd w:id="360"/>
            <w:r>
              <w:rPr>
                <w:rStyle w:val="Refdecomentrio"/>
              </w:rPr>
              <w:commentReference w:id="360"/>
            </w:r>
          </w:p>
        </w:tc>
        <w:tc>
          <w:tcPr>
            <w:tcW w:w="344" w:type="dxa"/>
            <w:shd w:val="clear" w:color="auto" w:fill="auto"/>
          </w:tcPr>
          <w:p w14:paraId="6562054A" w14:textId="77777777" w:rsidR="00E54DBC" w:rsidRPr="00746DC6" w:rsidRDefault="00E54DBC"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361" w:name="_DV_M138"/>
      <w:bookmarkStart w:id="362" w:name="_DV_M144"/>
      <w:bookmarkStart w:id="363" w:name="_DV_M239"/>
      <w:bookmarkStart w:id="364" w:name="_DV_M240"/>
      <w:bookmarkStart w:id="365" w:name="_DV_M241"/>
      <w:bookmarkStart w:id="366" w:name="_DV_M242"/>
      <w:bookmarkStart w:id="367" w:name="_DV_M243"/>
      <w:bookmarkStart w:id="368" w:name="_DV_M244"/>
      <w:bookmarkStart w:id="369" w:name="_DV_M245"/>
      <w:bookmarkStart w:id="370" w:name="_DV_M246"/>
      <w:bookmarkStart w:id="371" w:name="_DV_M247"/>
      <w:bookmarkStart w:id="372" w:name="_DV_M249"/>
      <w:bookmarkStart w:id="373" w:name="_DV_M252"/>
      <w:bookmarkStart w:id="374" w:name="_DV_M253"/>
      <w:bookmarkStart w:id="375" w:name="_DV_M254"/>
      <w:bookmarkStart w:id="376" w:name="_DV_M255"/>
      <w:bookmarkStart w:id="377" w:name="_DV_M256"/>
      <w:bookmarkStart w:id="378" w:name="_DV_M257"/>
      <w:bookmarkStart w:id="379" w:name="_DV_M258"/>
      <w:bookmarkStart w:id="380" w:name="_DV_M259"/>
      <w:bookmarkStart w:id="381" w:name="_DV_M260"/>
      <w:bookmarkStart w:id="382" w:name="_DV_M261"/>
      <w:bookmarkStart w:id="383" w:name="_DV_M262"/>
      <w:bookmarkStart w:id="384" w:name="_DV_M263"/>
      <w:bookmarkStart w:id="385" w:name="_DV_M265"/>
      <w:bookmarkStart w:id="386" w:name="_DV_M266"/>
      <w:bookmarkStart w:id="387" w:name="_DV_M267"/>
      <w:bookmarkStart w:id="388" w:name="_DV_M268"/>
      <w:bookmarkStart w:id="389" w:name="_DV_M272"/>
      <w:bookmarkStart w:id="390" w:name="_DV_M27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391" w:name="_DV_M688"/>
      <w:bookmarkStart w:id="392" w:name="_DV_M689"/>
      <w:bookmarkEnd w:id="391"/>
      <w:bookmarkEnd w:id="392"/>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BC3DA1">
        <w:rPr>
          <w:smallCaps/>
          <w:color w:val="000000"/>
          <w:sz w:val="26"/>
          <w:szCs w:val="26"/>
          <w14:ligatures w14:val="standard"/>
        </w:rPr>
        <w:t>VII</w:t>
      </w:r>
    </w:p>
    <w:p w14:paraId="2E65F207" w14:textId="15AC67CC" w:rsidR="00BC3DA1" w:rsidRPr="00BC3DA1" w:rsidRDefault="00BC3DA1" w:rsidP="00BC3DA1">
      <w:pPr>
        <w:widowControl w:val="0"/>
        <w:spacing w:line="300" w:lineRule="exact"/>
        <w:jc w:val="center"/>
        <w:rPr>
          <w:smallCaps/>
          <w:color w:val="000000"/>
          <w:sz w:val="26"/>
          <w:szCs w:val="26"/>
          <w:u w:val="single"/>
          <w14:ligatures w14:val="standard"/>
        </w:rPr>
      </w:pPr>
      <w:commentRangeStart w:id="393"/>
      <w:r w:rsidRPr="00BC3DA1">
        <w:rPr>
          <w:smallCaps/>
          <w:color w:val="000000"/>
          <w:sz w:val="26"/>
          <w:szCs w:val="26"/>
          <w:u w:val="single"/>
          <w14:ligatures w14:val="standard"/>
        </w:rPr>
        <w:t>Histórico de Emissões</w:t>
      </w:r>
      <w:commentRangeEnd w:id="393"/>
      <w:r w:rsidR="00E54DBC">
        <w:rPr>
          <w:rStyle w:val="Refdecomentrio"/>
        </w:rPr>
        <w:commentReference w:id="393"/>
      </w: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63902884" w:rsidR="00C44AC6" w:rsidRDefault="00C44AC6" w:rsidP="00731575">
      <w:pPr>
        <w:widowControl w:val="0"/>
        <w:spacing w:line="300" w:lineRule="exact"/>
        <w:jc w:val="center"/>
        <w:rPr>
          <w:ins w:id="394" w:author="Matheus Gomes Faria" w:date="2020-11-25T20:33:00Z"/>
          <w:color w:val="000000"/>
          <w:sz w:val="26"/>
          <w:szCs w:val="26"/>
          <w14:ligatures w14:val="standard"/>
        </w:rPr>
      </w:pPr>
    </w:p>
    <w:p w14:paraId="2C6F2AFE" w14:textId="3FD12059" w:rsidR="00062768" w:rsidRDefault="00062768" w:rsidP="00731575">
      <w:pPr>
        <w:widowControl w:val="0"/>
        <w:spacing w:line="300" w:lineRule="exact"/>
        <w:jc w:val="center"/>
        <w:rPr>
          <w:ins w:id="395" w:author="Matheus Gomes Faria" w:date="2020-11-25T20:33:00Z"/>
          <w:color w:val="000000"/>
          <w:sz w:val="26"/>
          <w:szCs w:val="26"/>
          <w14:ligatures w14:val="standard"/>
        </w:rPr>
      </w:pPr>
    </w:p>
    <w:p w14:paraId="54D2DA83" w14:textId="3815A7CF" w:rsidR="00062768" w:rsidRDefault="00062768">
      <w:pPr>
        <w:rPr>
          <w:ins w:id="396" w:author="Matheus Gomes Faria" w:date="2020-11-25T20:33:00Z"/>
          <w:color w:val="000000"/>
          <w:sz w:val="26"/>
          <w:szCs w:val="26"/>
          <w14:ligatures w14:val="standard"/>
        </w:rPr>
      </w:pPr>
      <w:ins w:id="397" w:author="Matheus Gomes Faria" w:date="2020-11-25T20:33:00Z">
        <w:r>
          <w:rPr>
            <w:color w:val="000000"/>
            <w:sz w:val="26"/>
            <w:szCs w:val="26"/>
            <w14:ligatures w14:val="standard"/>
          </w:rPr>
          <w:br w:type="page"/>
        </w:r>
      </w:ins>
    </w:p>
    <w:p w14:paraId="3A3565B2" w14:textId="71BFBCB1" w:rsidR="00062768" w:rsidRDefault="00062768" w:rsidP="00062768">
      <w:pPr>
        <w:widowControl w:val="0"/>
        <w:spacing w:line="300" w:lineRule="exact"/>
        <w:jc w:val="center"/>
        <w:rPr>
          <w:ins w:id="398" w:author="Matheus Gomes Faria" w:date="2020-11-25T20:35:00Z"/>
          <w:color w:val="000000"/>
          <w:sz w:val="26"/>
          <w:szCs w:val="26"/>
          <w14:ligatures w14:val="standard"/>
        </w:rPr>
      </w:pPr>
      <w:ins w:id="399" w:author="Matheus Gomes Faria" w:date="2020-11-25T20:35:00Z">
        <w:r w:rsidRPr="00746DC6">
          <w:rPr>
            <w:smallCaps/>
            <w:color w:val="000000"/>
            <w:sz w:val="26"/>
            <w:szCs w:val="26"/>
            <w14:ligatures w14:val="standard"/>
          </w:rPr>
          <w:lastRenderedPageBreak/>
          <w:t xml:space="preserve">Anexo </w:t>
        </w:r>
        <w:r>
          <w:rPr>
            <w:smallCaps/>
            <w:color w:val="000000"/>
            <w:sz w:val="26"/>
            <w:szCs w:val="26"/>
            <w14:ligatures w14:val="standard"/>
          </w:rPr>
          <w:t>VII</w:t>
        </w:r>
        <w:r>
          <w:rPr>
            <w:smallCaps/>
            <w:color w:val="000000"/>
            <w:sz w:val="26"/>
            <w:szCs w:val="26"/>
            <w14:ligatures w14:val="standard"/>
          </w:rPr>
          <w:t>I</w:t>
        </w:r>
      </w:ins>
    </w:p>
    <w:p w14:paraId="72AAF1EA" w14:textId="490E0728" w:rsidR="00062768" w:rsidRPr="00062768" w:rsidRDefault="00062768" w:rsidP="00062768">
      <w:pPr>
        <w:widowControl w:val="0"/>
        <w:spacing w:line="300" w:lineRule="exact"/>
        <w:jc w:val="center"/>
        <w:rPr>
          <w:ins w:id="400" w:author="Matheus Gomes Faria" w:date="2020-11-25T20:33:00Z"/>
          <w:color w:val="000000"/>
          <w:sz w:val="26"/>
          <w:szCs w:val="26"/>
          <w14:ligatures w14:val="standard"/>
        </w:rPr>
      </w:pPr>
      <w:commentRangeStart w:id="401"/>
      <w:ins w:id="402" w:author="Matheus Gomes Faria" w:date="2020-11-25T20:33:00Z">
        <w:r w:rsidRPr="00062768">
          <w:rPr>
            <w:color w:val="000000"/>
            <w:sz w:val="26"/>
            <w:szCs w:val="26"/>
            <w14:ligatures w14:val="standard"/>
          </w:rPr>
          <w:t>DECLARAÇÃO DA EMISSORA RELATIVA ÀS DESPESAS OBJETO DE REEMBOLSO</w:t>
        </w:r>
      </w:ins>
      <w:commentRangeEnd w:id="401"/>
      <w:ins w:id="403" w:author="Matheus Gomes Faria" w:date="2020-11-25T20:48:00Z">
        <w:r w:rsidR="002D5618">
          <w:rPr>
            <w:rStyle w:val="Refdecomentrio"/>
          </w:rPr>
          <w:commentReference w:id="401"/>
        </w:r>
      </w:ins>
    </w:p>
    <w:p w14:paraId="230F8C28" w14:textId="77777777" w:rsidR="00062768" w:rsidRPr="00062768" w:rsidRDefault="00062768" w:rsidP="00062768">
      <w:pPr>
        <w:widowControl w:val="0"/>
        <w:spacing w:line="300" w:lineRule="exact"/>
        <w:jc w:val="center"/>
        <w:rPr>
          <w:ins w:id="404" w:author="Matheus Gomes Faria" w:date="2020-11-25T20:33:00Z"/>
          <w:color w:val="000000"/>
          <w:sz w:val="26"/>
          <w:szCs w:val="26"/>
          <w14:ligatures w14:val="standard"/>
        </w:rPr>
      </w:pPr>
    </w:p>
    <w:p w14:paraId="26808E9C" w14:textId="77777777" w:rsidR="00062768" w:rsidRPr="00062768" w:rsidRDefault="00062768" w:rsidP="00062768">
      <w:pPr>
        <w:widowControl w:val="0"/>
        <w:spacing w:line="300" w:lineRule="exact"/>
        <w:jc w:val="center"/>
        <w:rPr>
          <w:ins w:id="405" w:author="Matheus Gomes Faria" w:date="2020-11-25T20:33:00Z"/>
          <w:color w:val="000000"/>
          <w:sz w:val="26"/>
          <w:szCs w:val="26"/>
          <w14:ligatures w14:val="standard"/>
        </w:rPr>
      </w:pPr>
    </w:p>
    <w:p w14:paraId="2CEBB35E" w14:textId="6619E1EE" w:rsidR="00062768" w:rsidRPr="00062768" w:rsidRDefault="00062768" w:rsidP="00062768">
      <w:pPr>
        <w:widowControl w:val="0"/>
        <w:spacing w:line="300" w:lineRule="exact"/>
        <w:jc w:val="both"/>
        <w:rPr>
          <w:ins w:id="406" w:author="Matheus Gomes Faria" w:date="2020-11-25T20:33:00Z"/>
          <w:color w:val="000000"/>
          <w:sz w:val="26"/>
          <w:szCs w:val="26"/>
          <w14:ligatures w14:val="standard"/>
        </w:rPr>
        <w:pPrChange w:id="407" w:author="Matheus Gomes Faria" w:date="2020-11-25T20:34:00Z">
          <w:pPr>
            <w:widowControl w:val="0"/>
            <w:spacing w:line="300" w:lineRule="exact"/>
            <w:jc w:val="center"/>
          </w:pPr>
        </w:pPrChange>
      </w:pPr>
      <w:ins w:id="408" w:author="Matheus Gomes Faria" w:date="2020-11-25T20:36:00Z">
        <w:r>
          <w:rPr>
            <w:color w:val="000000"/>
            <w:sz w:val="26"/>
            <w:szCs w:val="26"/>
            <w14:ligatures w14:val="standard"/>
          </w:rPr>
          <w:t xml:space="preserve">A </w:t>
        </w:r>
        <w:r w:rsidRPr="00062768">
          <w:rPr>
            <w:color w:val="000000"/>
            <w:sz w:val="26"/>
            <w:szCs w:val="26"/>
            <w14:ligatures w14:val="standard"/>
          </w:rPr>
          <w:t xml:space="preserve">ISEC SECURITIZADORA S.A., sociedade por ações com registro de emissor de valores mobiliários perante a CVM sob o n.º 20818, categoria B, com sede na Cidade de São Paulo, Estado de São Paulo, na Rua Tabapuã, n.º 1.123, 21º andar, Conjunto 215, Itaim Bibi, inscrita no CNPJ (conforme definido abaixo) sob o n.º 08.769.451/0001-08, com seus atos constitutivos registrados perante a </w:t>
        </w:r>
        <w:proofErr w:type="spellStart"/>
        <w:r w:rsidRPr="00062768">
          <w:rPr>
            <w:color w:val="000000"/>
            <w:sz w:val="26"/>
            <w:szCs w:val="26"/>
            <w14:ligatures w14:val="standard"/>
          </w:rPr>
          <w:t>JUCESP</w:t>
        </w:r>
        <w:proofErr w:type="spellEnd"/>
        <w:r w:rsidRPr="00062768">
          <w:rPr>
            <w:color w:val="000000"/>
            <w:sz w:val="26"/>
            <w:szCs w:val="26"/>
            <w14:ligatures w14:val="standard"/>
          </w:rPr>
          <w:t xml:space="preserve">  sob o </w:t>
        </w:r>
        <w:proofErr w:type="spellStart"/>
        <w:r w:rsidRPr="00062768">
          <w:rPr>
            <w:color w:val="000000"/>
            <w:sz w:val="26"/>
            <w:szCs w:val="26"/>
            <w14:ligatures w14:val="standard"/>
          </w:rPr>
          <w:t>NIRE</w:t>
        </w:r>
        <w:proofErr w:type="spellEnd"/>
        <w:r w:rsidRPr="00062768">
          <w:rPr>
            <w:color w:val="000000"/>
            <w:sz w:val="26"/>
            <w:szCs w:val="26"/>
            <w14:ligatures w14:val="standard"/>
          </w:rPr>
          <w:t xml:space="preserve"> 35.300.340.949, neste ato representada nos termos de seu estatuto social</w:t>
        </w:r>
      </w:ins>
      <w:ins w:id="409" w:author="Matheus Gomes Faria" w:date="2020-11-25T20:33:00Z">
        <w:r w:rsidRPr="00062768">
          <w:rPr>
            <w:color w:val="000000"/>
            <w:sz w:val="26"/>
            <w:szCs w:val="26"/>
            <w14:ligatures w14:val="standard"/>
          </w:rPr>
          <w:t xml:space="preserve">, na qualidade de companhia emissora dos Certificados de Recebíveis Imobiliários das </w:t>
        </w:r>
      </w:ins>
      <w:ins w:id="410" w:author="Matheus Gomes Faria" w:date="2020-11-25T20:36:00Z">
        <w:r>
          <w:rPr>
            <w:color w:val="000000"/>
            <w:sz w:val="26"/>
            <w:szCs w:val="26"/>
            <w14:ligatures w14:val="standard"/>
          </w:rPr>
          <w:t xml:space="preserve">[.] </w:t>
        </w:r>
      </w:ins>
      <w:ins w:id="411" w:author="Matheus Gomes Faria" w:date="2020-11-25T20:33:00Z">
        <w:r w:rsidRPr="00062768">
          <w:rPr>
            <w:color w:val="000000"/>
            <w:sz w:val="26"/>
            <w:szCs w:val="26"/>
            <w14:ligatures w14:val="standard"/>
          </w:rPr>
          <w:t xml:space="preserve">e </w:t>
        </w:r>
      </w:ins>
      <w:ins w:id="412" w:author="Matheus Gomes Faria" w:date="2020-11-25T20:36:00Z">
        <w:r>
          <w:rPr>
            <w:color w:val="000000"/>
            <w:sz w:val="26"/>
            <w:szCs w:val="26"/>
            <w14:ligatures w14:val="standard"/>
          </w:rPr>
          <w:t>[.]</w:t>
        </w:r>
      </w:ins>
      <w:ins w:id="413" w:author="Matheus Gomes Faria" w:date="2020-11-25T20:33:00Z">
        <w:r w:rsidRPr="00062768">
          <w:rPr>
            <w:color w:val="000000"/>
            <w:sz w:val="26"/>
            <w:szCs w:val="26"/>
            <w14:ligatures w14:val="standard"/>
          </w:rPr>
          <w:t xml:space="preserve"> Séries de sua </w:t>
        </w:r>
      </w:ins>
      <w:ins w:id="414" w:author="Matheus Gomes Faria" w:date="2020-11-25T20:36:00Z">
        <w:r>
          <w:rPr>
            <w:color w:val="000000"/>
            <w:sz w:val="26"/>
            <w:szCs w:val="26"/>
            <w14:ligatures w14:val="standard"/>
          </w:rPr>
          <w:t>[.]</w:t>
        </w:r>
      </w:ins>
      <w:ins w:id="415" w:author="Matheus Gomes Faria" w:date="2020-11-25T20:33:00Z">
        <w:r w:rsidRPr="00062768">
          <w:rPr>
            <w:color w:val="000000"/>
            <w:sz w:val="26"/>
            <w:szCs w:val="26"/>
            <w14:ligatures w14:val="standard"/>
          </w:rPr>
          <w:t xml:space="preserve"> Emissão (“CRI” e “Emissão”,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ins>
    </w:p>
    <w:p w14:paraId="694CD591" w14:textId="77777777" w:rsidR="00062768" w:rsidRPr="00062768" w:rsidRDefault="00062768" w:rsidP="00062768">
      <w:pPr>
        <w:widowControl w:val="0"/>
        <w:spacing w:line="300" w:lineRule="exact"/>
        <w:jc w:val="center"/>
        <w:rPr>
          <w:ins w:id="416" w:author="Matheus Gomes Faria" w:date="2020-11-25T20:33:00Z"/>
          <w:color w:val="000000"/>
          <w:sz w:val="26"/>
          <w:szCs w:val="26"/>
          <w14:ligatures w14:val="standard"/>
        </w:rPr>
      </w:pPr>
    </w:p>
    <w:p w14:paraId="43AA1343" w14:textId="11F3F965" w:rsidR="00062768" w:rsidRPr="00062768" w:rsidRDefault="00062768" w:rsidP="00062768">
      <w:pPr>
        <w:widowControl w:val="0"/>
        <w:spacing w:line="300" w:lineRule="exact"/>
        <w:jc w:val="both"/>
        <w:rPr>
          <w:ins w:id="417" w:author="Matheus Gomes Faria" w:date="2020-11-25T20:33:00Z"/>
          <w:color w:val="000000"/>
          <w:sz w:val="26"/>
          <w:szCs w:val="26"/>
          <w14:ligatures w14:val="standard"/>
        </w:rPr>
        <w:pPrChange w:id="418" w:author="Matheus Gomes Faria" w:date="2020-11-25T20:34:00Z">
          <w:pPr>
            <w:widowControl w:val="0"/>
            <w:spacing w:line="300" w:lineRule="exact"/>
            <w:jc w:val="center"/>
          </w:pPr>
        </w:pPrChange>
      </w:pPr>
      <w:ins w:id="419" w:author="Matheus Gomes Faria" w:date="2020-11-25T20:33:00Z">
        <w:r w:rsidRPr="00062768">
          <w:rPr>
            <w:color w:val="000000"/>
            <w:sz w:val="26"/>
            <w:szCs w:val="26"/>
            <w14:ligatures w14:val="standard"/>
          </w:rPr>
          <w:t xml:space="preserve">As palavra e expressões iniciadas em letra maiúscula que não sejam definidas nesta Declaração terão o significado previsto no “Termo de Securitização de Créditos Imobiliários das </w:t>
        </w:r>
      </w:ins>
      <w:ins w:id="420" w:author="Matheus Gomes Faria" w:date="2020-11-25T20:37:00Z">
        <w:r>
          <w:rPr>
            <w:color w:val="000000"/>
            <w:sz w:val="26"/>
            <w:szCs w:val="26"/>
            <w14:ligatures w14:val="standard"/>
          </w:rPr>
          <w:t xml:space="preserve">[.] </w:t>
        </w:r>
      </w:ins>
      <w:ins w:id="421" w:author="Matheus Gomes Faria" w:date="2020-11-25T20:33:00Z">
        <w:r w:rsidRPr="00062768">
          <w:rPr>
            <w:color w:val="000000"/>
            <w:sz w:val="26"/>
            <w:szCs w:val="26"/>
            <w14:ligatures w14:val="standard"/>
          </w:rPr>
          <w:t xml:space="preserve">e </w:t>
        </w:r>
      </w:ins>
      <w:ins w:id="422" w:author="Matheus Gomes Faria" w:date="2020-11-25T20:37:00Z">
        <w:r>
          <w:rPr>
            <w:color w:val="000000"/>
            <w:sz w:val="26"/>
            <w:szCs w:val="26"/>
            <w14:ligatures w14:val="standard"/>
          </w:rPr>
          <w:t>[.]</w:t>
        </w:r>
      </w:ins>
      <w:ins w:id="423" w:author="Matheus Gomes Faria" w:date="2020-11-25T20:33:00Z">
        <w:r w:rsidRPr="00062768">
          <w:rPr>
            <w:color w:val="000000"/>
            <w:sz w:val="26"/>
            <w:szCs w:val="26"/>
            <w14:ligatures w14:val="standard"/>
          </w:rPr>
          <w:t xml:space="preserve"> Séries da </w:t>
        </w:r>
      </w:ins>
      <w:ins w:id="424" w:author="Matheus Gomes Faria" w:date="2020-11-25T20:37:00Z">
        <w:r>
          <w:rPr>
            <w:color w:val="000000"/>
            <w:sz w:val="26"/>
            <w:szCs w:val="26"/>
            <w14:ligatures w14:val="standard"/>
          </w:rPr>
          <w:t>[.]</w:t>
        </w:r>
      </w:ins>
      <w:ins w:id="425" w:author="Matheus Gomes Faria" w:date="2020-11-25T20:33:00Z">
        <w:r w:rsidRPr="00062768">
          <w:rPr>
            <w:color w:val="000000"/>
            <w:sz w:val="26"/>
            <w:szCs w:val="26"/>
            <w14:ligatures w14:val="standard"/>
          </w:rPr>
          <w:t xml:space="preserve"> Emissão da </w:t>
        </w:r>
        <w:proofErr w:type="gramStart"/>
        <w:r w:rsidRPr="00062768">
          <w:rPr>
            <w:color w:val="000000"/>
            <w:sz w:val="26"/>
            <w:szCs w:val="26"/>
            <w14:ligatures w14:val="standard"/>
          </w:rPr>
          <w:t>Securitizadora“</w:t>
        </w:r>
        <w:proofErr w:type="gramEnd"/>
        <w:r w:rsidRPr="00062768">
          <w:rPr>
            <w:color w:val="000000"/>
            <w:sz w:val="26"/>
            <w:szCs w:val="26"/>
            <w14:ligatures w14:val="standard"/>
          </w:rPr>
          <w:t>, celebrado na presente data, entre a Emissora e o Agente Fiduciário.</w:t>
        </w:r>
      </w:ins>
    </w:p>
    <w:p w14:paraId="6EB1C748" w14:textId="77777777" w:rsidR="00062768" w:rsidRPr="00062768" w:rsidRDefault="00062768" w:rsidP="00062768">
      <w:pPr>
        <w:widowControl w:val="0"/>
        <w:spacing w:line="300" w:lineRule="exact"/>
        <w:jc w:val="center"/>
        <w:rPr>
          <w:ins w:id="426" w:author="Matheus Gomes Faria" w:date="2020-11-25T20:33:00Z"/>
          <w:color w:val="000000"/>
          <w:sz w:val="26"/>
          <w:szCs w:val="26"/>
          <w14:ligatures w14:val="standard"/>
        </w:rPr>
      </w:pPr>
    </w:p>
    <w:p w14:paraId="3536FC1C" w14:textId="0C34D9DD" w:rsidR="00062768" w:rsidRPr="00062768" w:rsidRDefault="00062768" w:rsidP="00062768">
      <w:pPr>
        <w:widowControl w:val="0"/>
        <w:spacing w:line="300" w:lineRule="exact"/>
        <w:jc w:val="center"/>
        <w:rPr>
          <w:ins w:id="427" w:author="Matheus Gomes Faria" w:date="2020-11-25T20:33:00Z"/>
          <w:color w:val="000000"/>
          <w:sz w:val="26"/>
          <w:szCs w:val="26"/>
          <w14:ligatures w14:val="standard"/>
        </w:rPr>
      </w:pPr>
      <w:ins w:id="428" w:author="Matheus Gomes Faria" w:date="2020-11-25T20:33:00Z">
        <w:r w:rsidRPr="00062768">
          <w:rPr>
            <w:color w:val="000000"/>
            <w:sz w:val="26"/>
            <w:szCs w:val="26"/>
            <w14:ligatures w14:val="standard"/>
          </w:rPr>
          <w:t xml:space="preserve">São Paulo, </w:t>
        </w:r>
      </w:ins>
      <w:ins w:id="429" w:author="Matheus Gomes Faria" w:date="2020-11-25T20:37:00Z">
        <w:r>
          <w:rPr>
            <w:color w:val="000000"/>
            <w:sz w:val="26"/>
            <w:szCs w:val="26"/>
            <w14:ligatures w14:val="standard"/>
          </w:rPr>
          <w:t>[.]</w:t>
        </w:r>
      </w:ins>
      <w:ins w:id="430" w:author="Matheus Gomes Faria" w:date="2020-11-25T20:33:00Z">
        <w:r w:rsidRPr="00062768">
          <w:rPr>
            <w:color w:val="000000"/>
            <w:sz w:val="26"/>
            <w:szCs w:val="26"/>
            <w14:ligatures w14:val="standard"/>
          </w:rPr>
          <w:t xml:space="preserve"> de </w:t>
        </w:r>
      </w:ins>
      <w:ins w:id="431" w:author="Matheus Gomes Faria" w:date="2020-11-25T20:37:00Z">
        <w:r>
          <w:rPr>
            <w:color w:val="000000"/>
            <w:sz w:val="26"/>
            <w:szCs w:val="26"/>
            <w14:ligatures w14:val="standard"/>
          </w:rPr>
          <w:t>dezembro</w:t>
        </w:r>
      </w:ins>
      <w:ins w:id="432" w:author="Matheus Gomes Faria" w:date="2020-11-25T20:33:00Z">
        <w:r w:rsidRPr="00062768">
          <w:rPr>
            <w:color w:val="000000"/>
            <w:sz w:val="26"/>
            <w:szCs w:val="26"/>
            <w14:ligatures w14:val="standard"/>
          </w:rPr>
          <w:t xml:space="preserve"> de 2020.</w:t>
        </w:r>
      </w:ins>
    </w:p>
    <w:p w14:paraId="197287D4" w14:textId="77777777" w:rsidR="00062768" w:rsidRPr="00062768" w:rsidRDefault="00062768" w:rsidP="00062768">
      <w:pPr>
        <w:widowControl w:val="0"/>
        <w:spacing w:line="300" w:lineRule="exact"/>
        <w:jc w:val="center"/>
        <w:rPr>
          <w:ins w:id="433" w:author="Matheus Gomes Faria" w:date="2020-11-25T20:33:00Z"/>
          <w:color w:val="000000"/>
          <w:sz w:val="26"/>
          <w:szCs w:val="26"/>
          <w14:ligatures w14:val="standard"/>
        </w:rPr>
      </w:pPr>
    </w:p>
    <w:p w14:paraId="6BFA6036" w14:textId="77777777" w:rsidR="00062768" w:rsidRDefault="00062768" w:rsidP="00062768">
      <w:pPr>
        <w:widowControl w:val="0"/>
        <w:spacing w:line="300" w:lineRule="exact"/>
        <w:jc w:val="center"/>
        <w:rPr>
          <w:ins w:id="434" w:author="Matheus Gomes Faria" w:date="2020-11-25T20:37:00Z"/>
          <w:color w:val="000000"/>
          <w:sz w:val="26"/>
          <w:szCs w:val="26"/>
          <w14:ligatures w14:val="standard"/>
        </w:rPr>
      </w:pPr>
    </w:p>
    <w:p w14:paraId="54479E84" w14:textId="77777777" w:rsidR="00062768" w:rsidRDefault="00062768" w:rsidP="00062768">
      <w:pPr>
        <w:widowControl w:val="0"/>
        <w:spacing w:line="300" w:lineRule="exact"/>
        <w:jc w:val="center"/>
        <w:rPr>
          <w:ins w:id="435" w:author="Matheus Gomes Faria" w:date="2020-11-25T20:37:00Z"/>
          <w:color w:val="000000"/>
          <w:sz w:val="26"/>
          <w:szCs w:val="26"/>
          <w14:ligatures w14:val="standard"/>
        </w:rPr>
      </w:pPr>
    </w:p>
    <w:p w14:paraId="59D198B2" w14:textId="7F49FBA3" w:rsidR="00062768" w:rsidRPr="00062768" w:rsidRDefault="00062768" w:rsidP="00062768">
      <w:pPr>
        <w:widowControl w:val="0"/>
        <w:spacing w:line="300" w:lineRule="exact"/>
        <w:jc w:val="center"/>
        <w:rPr>
          <w:ins w:id="436" w:author="Matheus Gomes Faria" w:date="2020-11-25T20:33:00Z"/>
          <w:color w:val="000000"/>
          <w:sz w:val="26"/>
          <w:szCs w:val="26"/>
          <w14:ligatures w14:val="standard"/>
        </w:rPr>
      </w:pPr>
      <w:ins w:id="437" w:author="Matheus Gomes Faria" w:date="2020-11-25T20:37:00Z">
        <w:r w:rsidRPr="00062768">
          <w:rPr>
            <w:color w:val="000000"/>
            <w:sz w:val="26"/>
            <w:szCs w:val="26"/>
            <w14:ligatures w14:val="standard"/>
          </w:rPr>
          <w:t>ISEC SECURITIZADORA S.A.</w:t>
        </w:r>
      </w:ins>
    </w:p>
    <w:p w14:paraId="58DBC5D8" w14:textId="77777777" w:rsidR="00062768" w:rsidRPr="00062768" w:rsidRDefault="00062768" w:rsidP="00062768">
      <w:pPr>
        <w:widowControl w:val="0"/>
        <w:spacing w:line="300" w:lineRule="exact"/>
        <w:jc w:val="center"/>
        <w:rPr>
          <w:ins w:id="438" w:author="Matheus Gomes Faria" w:date="2020-11-25T20:33:00Z"/>
          <w:color w:val="000000"/>
          <w:sz w:val="26"/>
          <w:szCs w:val="26"/>
          <w14:ligatures w14:val="standard"/>
        </w:rPr>
      </w:pPr>
    </w:p>
    <w:p w14:paraId="31D39055" w14:textId="55541AF7" w:rsidR="00062768" w:rsidRDefault="00062768" w:rsidP="00062768">
      <w:pPr>
        <w:widowControl w:val="0"/>
        <w:spacing w:line="300" w:lineRule="exact"/>
        <w:jc w:val="both"/>
        <w:rPr>
          <w:ins w:id="439" w:author="Matheus Gomes Faria" w:date="2020-11-25T20:40:00Z"/>
          <w:color w:val="000000"/>
          <w:sz w:val="26"/>
          <w:szCs w:val="26"/>
          <w14:ligatures w14:val="standard"/>
        </w:rPr>
      </w:pPr>
    </w:p>
    <w:p w14:paraId="169B58F0" w14:textId="60AFB58B" w:rsidR="00062768" w:rsidRDefault="00062768" w:rsidP="00062768">
      <w:pPr>
        <w:widowControl w:val="0"/>
        <w:spacing w:line="300" w:lineRule="exact"/>
        <w:jc w:val="both"/>
        <w:rPr>
          <w:ins w:id="440" w:author="Matheus Gomes Faria" w:date="2020-11-25T20:40:00Z"/>
          <w:color w:val="000000"/>
          <w:sz w:val="26"/>
          <w:szCs w:val="26"/>
          <w14:ligatures w14:val="standard"/>
        </w:rPr>
      </w:pPr>
    </w:p>
    <w:p w14:paraId="4FD484D7" w14:textId="26F902CD" w:rsidR="00062768" w:rsidRDefault="00062768">
      <w:pPr>
        <w:rPr>
          <w:ins w:id="441" w:author="Matheus Gomes Faria" w:date="2020-11-25T20:40:00Z"/>
          <w:color w:val="000000"/>
          <w:sz w:val="26"/>
          <w:szCs w:val="26"/>
          <w14:ligatures w14:val="standard"/>
        </w:rPr>
      </w:pPr>
      <w:ins w:id="442" w:author="Matheus Gomes Faria" w:date="2020-11-25T20:40:00Z">
        <w:r>
          <w:rPr>
            <w:color w:val="000000"/>
            <w:sz w:val="26"/>
            <w:szCs w:val="26"/>
            <w14:ligatures w14:val="standard"/>
          </w:rPr>
          <w:br w:type="page"/>
        </w:r>
      </w:ins>
    </w:p>
    <w:p w14:paraId="5ABE8279" w14:textId="0C4BB665" w:rsidR="00062768" w:rsidRDefault="00062768" w:rsidP="00062768">
      <w:pPr>
        <w:widowControl w:val="0"/>
        <w:spacing w:line="300" w:lineRule="exact"/>
        <w:jc w:val="center"/>
        <w:rPr>
          <w:ins w:id="443" w:author="Matheus Gomes Faria" w:date="2020-11-25T20:40:00Z"/>
          <w:smallCaps/>
          <w:color w:val="000000"/>
          <w:sz w:val="26"/>
          <w:szCs w:val="26"/>
          <w14:ligatures w14:val="standard"/>
        </w:rPr>
      </w:pPr>
      <w:ins w:id="444" w:author="Matheus Gomes Faria" w:date="2020-11-25T20:40:00Z">
        <w:r w:rsidRPr="00746DC6">
          <w:rPr>
            <w:smallCaps/>
            <w:color w:val="000000"/>
            <w:sz w:val="26"/>
            <w:szCs w:val="26"/>
            <w14:ligatures w14:val="standard"/>
          </w:rPr>
          <w:lastRenderedPageBreak/>
          <w:t>Anexo I</w:t>
        </w:r>
        <w:r>
          <w:rPr>
            <w:smallCaps/>
            <w:color w:val="000000"/>
            <w:sz w:val="26"/>
            <w:szCs w:val="26"/>
            <w14:ligatures w14:val="standard"/>
          </w:rPr>
          <w:t>X</w:t>
        </w:r>
      </w:ins>
    </w:p>
    <w:p w14:paraId="59A040CF" w14:textId="22B561C4" w:rsidR="00062768" w:rsidRPr="00995E1A" w:rsidRDefault="00062768" w:rsidP="00062768">
      <w:pPr>
        <w:widowControl w:val="0"/>
        <w:spacing w:line="300" w:lineRule="exact"/>
        <w:jc w:val="center"/>
        <w:rPr>
          <w:ins w:id="445" w:author="Matheus Gomes Faria" w:date="2020-11-25T20:40:00Z"/>
          <w:smallCaps/>
          <w:color w:val="000000"/>
          <w:sz w:val="26"/>
          <w:szCs w:val="26"/>
          <w:u w:val="single"/>
          <w14:ligatures w14:val="standard"/>
        </w:rPr>
      </w:pPr>
      <w:commentRangeStart w:id="446"/>
      <w:ins w:id="447" w:author="Matheus Gomes Faria" w:date="2020-11-25T20:40:00Z">
        <w:r>
          <w:rPr>
            <w:smallCaps/>
            <w:color w:val="000000"/>
            <w:sz w:val="26"/>
            <w:szCs w:val="26"/>
            <w:u w:val="single"/>
            <w14:ligatures w14:val="standard"/>
          </w:rPr>
          <w:t xml:space="preserve">Cronograma indicativo </w:t>
        </w:r>
      </w:ins>
      <w:commentRangeEnd w:id="446"/>
      <w:ins w:id="448" w:author="Matheus Gomes Faria" w:date="2020-11-25T20:41:00Z">
        <w:r>
          <w:rPr>
            <w:rStyle w:val="Refdecomentrio"/>
          </w:rPr>
          <w:commentReference w:id="446"/>
        </w:r>
      </w:ins>
    </w:p>
    <w:p w14:paraId="73E331C4" w14:textId="77777777" w:rsidR="00062768" w:rsidRPr="00746DC6" w:rsidRDefault="00062768" w:rsidP="00062768">
      <w:pPr>
        <w:widowControl w:val="0"/>
        <w:spacing w:line="300" w:lineRule="exact"/>
        <w:jc w:val="center"/>
        <w:rPr>
          <w:ins w:id="449" w:author="Matheus Gomes Faria" w:date="2020-11-25T20:40:00Z"/>
          <w:sz w:val="26"/>
          <w:szCs w:val="26"/>
          <w14:ligatures w14:val="standard"/>
        </w:rPr>
      </w:pPr>
    </w:p>
    <w:p w14:paraId="6DF933F9" w14:textId="77777777" w:rsidR="00062768" w:rsidRPr="00746DC6" w:rsidRDefault="00062768" w:rsidP="00062768">
      <w:pPr>
        <w:widowControl w:val="0"/>
        <w:spacing w:line="300" w:lineRule="exact"/>
        <w:jc w:val="center"/>
        <w:rPr>
          <w:ins w:id="450" w:author="Matheus Gomes Faria" w:date="2020-11-25T20:40:00Z"/>
          <w:b/>
          <w:sz w:val="26"/>
          <w:szCs w:val="26"/>
          <w14:ligatures w14:val="standard"/>
        </w:rPr>
      </w:pPr>
      <w:ins w:id="451" w:author="Matheus Gomes Faria" w:date="2020-11-25T20:40:00Z">
        <w:r w:rsidRPr="00746DC6">
          <w:rPr>
            <w:sz w:val="26"/>
            <w:szCs w:val="26"/>
            <w14:ligatures w14:val="standard"/>
          </w:rPr>
          <w:t>[•]</w:t>
        </w:r>
      </w:ins>
    </w:p>
    <w:p w14:paraId="39ED2C05" w14:textId="5C3DBBD3" w:rsidR="00062768" w:rsidRDefault="00062768" w:rsidP="00062768">
      <w:pPr>
        <w:widowControl w:val="0"/>
        <w:spacing w:line="300" w:lineRule="exact"/>
        <w:jc w:val="both"/>
        <w:rPr>
          <w:ins w:id="452" w:author="Matheus Gomes Faria" w:date="2020-11-25T20:42:00Z"/>
          <w:color w:val="000000"/>
          <w:sz w:val="26"/>
          <w:szCs w:val="26"/>
          <w14:ligatures w14:val="standard"/>
        </w:rPr>
      </w:pPr>
    </w:p>
    <w:p w14:paraId="475B7880" w14:textId="1B2AA117" w:rsidR="00062768" w:rsidRDefault="00062768" w:rsidP="00062768">
      <w:pPr>
        <w:widowControl w:val="0"/>
        <w:spacing w:line="300" w:lineRule="exact"/>
        <w:jc w:val="both"/>
        <w:rPr>
          <w:ins w:id="453" w:author="Matheus Gomes Faria" w:date="2020-11-25T20:42:00Z"/>
          <w:color w:val="000000"/>
          <w:sz w:val="26"/>
          <w:szCs w:val="26"/>
          <w14:ligatures w14:val="standard"/>
        </w:rPr>
      </w:pPr>
    </w:p>
    <w:p w14:paraId="4D72B9FC" w14:textId="4555CF17" w:rsidR="00062768" w:rsidRDefault="00062768">
      <w:pPr>
        <w:rPr>
          <w:ins w:id="454" w:author="Matheus Gomes Faria" w:date="2020-11-25T20:42:00Z"/>
          <w:color w:val="000000"/>
          <w:sz w:val="26"/>
          <w:szCs w:val="26"/>
          <w14:ligatures w14:val="standard"/>
        </w:rPr>
      </w:pPr>
      <w:ins w:id="455" w:author="Matheus Gomes Faria" w:date="2020-11-25T20:42:00Z">
        <w:r>
          <w:rPr>
            <w:color w:val="000000"/>
            <w:sz w:val="26"/>
            <w:szCs w:val="26"/>
            <w14:ligatures w14:val="standard"/>
          </w:rPr>
          <w:br w:type="page"/>
        </w:r>
      </w:ins>
    </w:p>
    <w:p w14:paraId="154CA06B" w14:textId="2BB543E9" w:rsidR="00062768" w:rsidRDefault="00062768" w:rsidP="00062768">
      <w:pPr>
        <w:widowControl w:val="0"/>
        <w:spacing w:line="300" w:lineRule="exact"/>
        <w:jc w:val="center"/>
        <w:rPr>
          <w:ins w:id="456" w:author="Matheus Gomes Faria" w:date="2020-11-25T20:42:00Z"/>
          <w:smallCaps/>
          <w:color w:val="000000"/>
          <w:sz w:val="26"/>
          <w:szCs w:val="26"/>
          <w14:ligatures w14:val="standard"/>
        </w:rPr>
      </w:pPr>
      <w:ins w:id="457" w:author="Matheus Gomes Faria" w:date="2020-11-25T20:42:00Z">
        <w:r w:rsidRPr="00746DC6">
          <w:rPr>
            <w:smallCaps/>
            <w:color w:val="000000"/>
            <w:sz w:val="26"/>
            <w:szCs w:val="26"/>
            <w14:ligatures w14:val="standard"/>
          </w:rPr>
          <w:lastRenderedPageBreak/>
          <w:t xml:space="preserve">Anexo </w:t>
        </w:r>
        <w:r>
          <w:rPr>
            <w:smallCaps/>
            <w:color w:val="000000"/>
            <w:sz w:val="26"/>
            <w:szCs w:val="26"/>
            <w14:ligatures w14:val="standard"/>
          </w:rPr>
          <w:t>X</w:t>
        </w:r>
      </w:ins>
    </w:p>
    <w:p w14:paraId="37B2E69D" w14:textId="617C30BE" w:rsidR="00062768" w:rsidRPr="00995E1A" w:rsidRDefault="002D5618" w:rsidP="00062768">
      <w:pPr>
        <w:widowControl w:val="0"/>
        <w:spacing w:line="300" w:lineRule="exact"/>
        <w:jc w:val="center"/>
        <w:rPr>
          <w:ins w:id="458" w:author="Matheus Gomes Faria" w:date="2020-11-25T20:42:00Z"/>
          <w:smallCaps/>
          <w:color w:val="000000"/>
          <w:sz w:val="26"/>
          <w:szCs w:val="26"/>
          <w:u w:val="single"/>
          <w14:ligatures w14:val="standard"/>
        </w:rPr>
      </w:pPr>
      <w:ins w:id="459" w:author="Matheus Gomes Faria" w:date="2020-11-25T20:42:00Z">
        <w:r w:rsidRPr="002D5618">
          <w:rPr>
            <w:smallCaps/>
            <w:color w:val="000000"/>
            <w:sz w:val="26"/>
            <w:szCs w:val="26"/>
            <w:u w:val="single"/>
            <w14:ligatures w14:val="standard"/>
          </w:rPr>
          <w:t>Custos e Despesas Reembolso</w:t>
        </w:r>
        <w:r w:rsidR="00062768">
          <w:rPr>
            <w:smallCaps/>
            <w:color w:val="000000"/>
            <w:sz w:val="26"/>
            <w:szCs w:val="26"/>
            <w:u w:val="single"/>
            <w14:ligatures w14:val="standard"/>
          </w:rPr>
          <w:t xml:space="preserve"> </w:t>
        </w:r>
      </w:ins>
    </w:p>
    <w:p w14:paraId="6545E249" w14:textId="77777777" w:rsidR="00062768" w:rsidRPr="00746DC6" w:rsidRDefault="00062768" w:rsidP="00062768">
      <w:pPr>
        <w:widowControl w:val="0"/>
        <w:spacing w:line="300" w:lineRule="exact"/>
        <w:jc w:val="center"/>
        <w:rPr>
          <w:ins w:id="460" w:author="Matheus Gomes Faria" w:date="2020-11-25T20:42:00Z"/>
          <w:sz w:val="26"/>
          <w:szCs w:val="26"/>
          <w14:ligatures w14:val="standard"/>
        </w:rPr>
      </w:pPr>
    </w:p>
    <w:p w14:paraId="4506EEC6" w14:textId="77777777" w:rsidR="00062768" w:rsidRPr="00746DC6" w:rsidRDefault="00062768" w:rsidP="00062768">
      <w:pPr>
        <w:widowControl w:val="0"/>
        <w:spacing w:line="300" w:lineRule="exact"/>
        <w:jc w:val="center"/>
        <w:rPr>
          <w:ins w:id="461" w:author="Matheus Gomes Faria" w:date="2020-11-25T20:42:00Z"/>
          <w:b/>
          <w:sz w:val="26"/>
          <w:szCs w:val="26"/>
          <w14:ligatures w14:val="standard"/>
        </w:rPr>
      </w:pPr>
      <w:ins w:id="462" w:author="Matheus Gomes Faria" w:date="2020-11-25T20:42:00Z">
        <w:r w:rsidRPr="00746DC6">
          <w:rPr>
            <w:sz w:val="26"/>
            <w:szCs w:val="26"/>
            <w14:ligatures w14:val="standard"/>
          </w:rPr>
          <w:t>[•]</w:t>
        </w:r>
      </w:ins>
    </w:p>
    <w:p w14:paraId="07F67755" w14:textId="77777777" w:rsidR="00062768" w:rsidRPr="00746DC6" w:rsidRDefault="00062768" w:rsidP="00062768">
      <w:pPr>
        <w:widowControl w:val="0"/>
        <w:spacing w:line="300" w:lineRule="exact"/>
        <w:jc w:val="both"/>
        <w:rPr>
          <w:color w:val="000000"/>
          <w:sz w:val="26"/>
          <w:szCs w:val="26"/>
          <w14:ligatures w14:val="standard"/>
        </w:rPr>
        <w:pPrChange w:id="463" w:author="Matheus Gomes Faria" w:date="2020-11-25T20:34:00Z">
          <w:pPr>
            <w:widowControl w:val="0"/>
            <w:spacing w:line="300" w:lineRule="exact"/>
            <w:jc w:val="center"/>
          </w:pPr>
        </w:pPrChange>
      </w:pPr>
    </w:p>
    <w:sectPr w:rsidR="00062768" w:rsidRPr="00746DC6" w:rsidSect="00DD0A6E">
      <w:footerReference w:type="default" r:id="rId28"/>
      <w:headerReference w:type="first" r:id="rId29"/>
      <w:pgSz w:w="11906" w:h="16838" w:code="9"/>
      <w:pgMar w:top="1418" w:right="1701" w:bottom="1418"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Matheus Gomes Faria" w:date="2020-11-25T12:35:00Z" w:initials="MGF">
    <w:p w14:paraId="7A2815DF" w14:textId="160E2E10" w:rsidR="001D59DF" w:rsidRDefault="001D59DF">
      <w:pPr>
        <w:pStyle w:val="Textodecomentrio"/>
      </w:pPr>
      <w:r>
        <w:rPr>
          <w:rStyle w:val="Refdecomentrio"/>
        </w:rPr>
        <w:annotationRef/>
      </w:r>
      <w:r>
        <w:t>Favor encaminhar a matrícula</w:t>
      </w:r>
    </w:p>
  </w:comment>
  <w:comment w:id="73" w:author="Matheus Gomes Faria" w:date="2020-11-25T11:40:00Z" w:initials="MGF">
    <w:p w14:paraId="070B5F8C" w14:textId="0456382E" w:rsidR="00FE06D2" w:rsidRDefault="00FE06D2">
      <w:pPr>
        <w:pStyle w:val="Textodecomentrio"/>
      </w:pPr>
      <w:r>
        <w:rPr>
          <w:rStyle w:val="Refdecomentrio"/>
        </w:rPr>
        <w:annotationRef/>
      </w:r>
      <w:proofErr w:type="spellStart"/>
      <w:r w:rsidR="00942B58">
        <w:rPr>
          <w:rStyle w:val="Refdecomentrio"/>
        </w:rPr>
        <w:t>ICVM</w:t>
      </w:r>
      <w:proofErr w:type="spellEnd"/>
      <w:r w:rsidR="00942B58">
        <w:rPr>
          <w:rStyle w:val="Refdecomentrio"/>
        </w:rPr>
        <w:t xml:space="preserve"> 480 estabelece o mínimo trimestralmente</w:t>
      </w:r>
    </w:p>
  </w:comment>
  <w:comment w:id="76" w:author="Matheus Gomes Faria" w:date="2020-11-25T11:45:00Z" w:initials="MGF">
    <w:p w14:paraId="1652DC27" w14:textId="2C435943" w:rsidR="00FE06D2" w:rsidRDefault="00FE06D2">
      <w:pPr>
        <w:pStyle w:val="Textodecomentrio"/>
      </w:pPr>
      <w:r>
        <w:rPr>
          <w:rStyle w:val="Refdecomentrio"/>
        </w:rPr>
        <w:annotationRef/>
      </w:r>
      <w:r>
        <w:t xml:space="preserve">Ajustado para atender o </w:t>
      </w:r>
      <w:r w:rsidRPr="00FE06D2">
        <w:t>COMUNICADO DE SUPERVISÃO DE MERCADOS</w:t>
      </w:r>
      <w:r>
        <w:t xml:space="preserve"> DA ANBIMA de 24/11/2020</w:t>
      </w:r>
    </w:p>
  </w:comment>
  <w:comment w:id="91" w:author="Matheus Gomes Faria" w:date="2020-11-25T12:36:00Z" w:initials="MGF">
    <w:p w14:paraId="3909C76C" w14:textId="61137817" w:rsidR="001D59DF" w:rsidRDefault="001D59DF">
      <w:pPr>
        <w:pStyle w:val="Textodecomentrio"/>
      </w:pPr>
      <w:r>
        <w:rPr>
          <w:rStyle w:val="Refdecomentrio"/>
        </w:rPr>
        <w:annotationRef/>
      </w:r>
      <w:r>
        <w:t>Em revisão</w:t>
      </w:r>
    </w:p>
  </w:comment>
  <w:comment w:id="119" w:author="Matheus Gomes Faria" w:date="2020-11-25T20:49:00Z" w:initials="MGF">
    <w:p w14:paraId="72D786CE" w14:textId="25D75374" w:rsidR="00721F58" w:rsidRDefault="00721F58">
      <w:pPr>
        <w:pStyle w:val="Textodecomentrio"/>
      </w:pPr>
      <w:r>
        <w:rPr>
          <w:rStyle w:val="Refdecomentrio"/>
        </w:rPr>
        <w:annotationRef/>
      </w:r>
      <w:proofErr w:type="gramStart"/>
      <w:r>
        <w:t>Favor  criar</w:t>
      </w:r>
      <w:proofErr w:type="gramEnd"/>
      <w:r>
        <w:t xml:space="preserve"> o anexo</w:t>
      </w:r>
    </w:p>
  </w:comment>
  <w:comment w:id="170" w:author="Matheus Gomes Faria" w:date="2020-11-25T20:56:00Z" w:initials="MGF">
    <w:p w14:paraId="37E48745" w14:textId="0493DA0A" w:rsidR="00B03A2E" w:rsidRDefault="00B03A2E">
      <w:pPr>
        <w:pStyle w:val="Textodecomentrio"/>
      </w:pPr>
      <w:r>
        <w:rPr>
          <w:rStyle w:val="Refdecomentrio"/>
        </w:rPr>
        <w:annotationRef/>
      </w:r>
      <w:r>
        <w:t>Aguardando para validação</w:t>
      </w:r>
    </w:p>
  </w:comment>
  <w:comment w:id="171" w:author="Matheus Gomes Faria" w:date="2020-11-25T20:56:00Z" w:initials="MGF">
    <w:p w14:paraId="261BA9CD" w14:textId="5DC56460" w:rsidR="00B03A2E" w:rsidRDefault="00B03A2E">
      <w:pPr>
        <w:pStyle w:val="Textodecomentrio"/>
      </w:pPr>
      <w:r>
        <w:rPr>
          <w:rStyle w:val="Refdecomentrio"/>
        </w:rPr>
        <w:annotationRef/>
      </w:r>
      <w:r>
        <w:t>Aguardando para validação</w:t>
      </w:r>
    </w:p>
  </w:comment>
  <w:comment w:id="195" w:author="Matheus Gomes Faria" w:date="2020-11-25T20:58:00Z" w:initials="MGF">
    <w:p w14:paraId="78CE42E4" w14:textId="22D227F8" w:rsidR="00B03A2E" w:rsidRDefault="00B03A2E">
      <w:pPr>
        <w:pStyle w:val="Textodecomentrio"/>
      </w:pPr>
      <w:r>
        <w:rPr>
          <w:rStyle w:val="Refdecomentrio"/>
        </w:rPr>
        <w:annotationRef/>
      </w:r>
      <w:r>
        <w:rPr>
          <w:rStyle w:val="Refdecomentrio"/>
        </w:rPr>
        <w:t>Aguardando para validação</w:t>
      </w:r>
    </w:p>
  </w:comment>
  <w:comment w:id="196" w:author="Matheus Gomes Faria" w:date="2020-11-25T20:58:00Z" w:initials="MGF">
    <w:p w14:paraId="6EAD2D89" w14:textId="42CC8B84" w:rsidR="00B03A2E" w:rsidRDefault="00B03A2E">
      <w:pPr>
        <w:pStyle w:val="Textodecomentrio"/>
      </w:pPr>
      <w:r>
        <w:rPr>
          <w:rStyle w:val="Refdecomentrio"/>
        </w:rPr>
        <w:annotationRef/>
      </w:r>
      <w:r>
        <w:rPr>
          <w:rStyle w:val="Refdecomentrio"/>
        </w:rPr>
        <w:t>Aguardando para validação</w:t>
      </w:r>
    </w:p>
  </w:comment>
  <w:comment w:id="278" w:author="Matheus Gomes Faria" w:date="2020-11-25T11:42:00Z" w:initials="MGF">
    <w:p w14:paraId="66AF06FB" w14:textId="08DAD992" w:rsidR="00FE06D2" w:rsidRDefault="00FE06D2">
      <w:pPr>
        <w:pStyle w:val="Textodecomentrio"/>
      </w:pPr>
      <w:r>
        <w:rPr>
          <w:rStyle w:val="Refdecomentrio"/>
        </w:rPr>
        <w:annotationRef/>
      </w:r>
      <w:proofErr w:type="spellStart"/>
      <w:r w:rsidR="00942B58">
        <w:rPr>
          <w:rStyle w:val="Refdecomentrio"/>
        </w:rPr>
        <w:t>ICVM</w:t>
      </w:r>
      <w:proofErr w:type="spellEnd"/>
      <w:r w:rsidR="00942B58">
        <w:rPr>
          <w:rStyle w:val="Refdecomentrio"/>
        </w:rPr>
        <w:t xml:space="preserve"> 480 estabelece o mínimo trimestralmente</w:t>
      </w:r>
    </w:p>
  </w:comment>
  <w:comment w:id="360" w:author="Matheus Gomes Faria" w:date="2020-11-25T21:18:00Z" w:initials="MGF">
    <w:p w14:paraId="5BF998FA" w14:textId="0D206C0D" w:rsidR="00E54DBC" w:rsidRDefault="00E54DBC">
      <w:pPr>
        <w:pStyle w:val="Textodecomentrio"/>
      </w:pPr>
      <w:r>
        <w:rPr>
          <w:rStyle w:val="Refdecomentrio"/>
        </w:rPr>
        <w:annotationRef/>
      </w:r>
      <w:r>
        <w:t>Favor manter apenas 1 campo</w:t>
      </w:r>
    </w:p>
  </w:comment>
  <w:comment w:id="393" w:author="Matheus Gomes Faria" w:date="2020-11-25T21:14:00Z" w:initials="MGF">
    <w:p w14:paraId="6DEA6C13" w14:textId="1BC990DF" w:rsidR="00E54DBC" w:rsidRDefault="00E54DBC">
      <w:pPr>
        <w:pStyle w:val="Textodecomentrio"/>
      </w:pPr>
      <w:r>
        <w:rPr>
          <w:rStyle w:val="Refdecomentrio"/>
        </w:rPr>
        <w:annotationRef/>
      </w:r>
      <w:r>
        <w:t xml:space="preserve">Será informado mais próximo do </w:t>
      </w:r>
      <w:proofErr w:type="spellStart"/>
      <w:r>
        <w:t>sign</w:t>
      </w:r>
      <w:proofErr w:type="spellEnd"/>
      <w:r>
        <w:t xml:space="preserve"> off</w:t>
      </w:r>
    </w:p>
  </w:comment>
  <w:comment w:id="401" w:author="Matheus Gomes Faria" w:date="2020-11-25T20:48:00Z" w:initials="MGF">
    <w:p w14:paraId="68F7A04C" w14:textId="5F4AA7EB" w:rsidR="002D5618" w:rsidRDefault="002D5618">
      <w:pPr>
        <w:pStyle w:val="Textodecomentrio"/>
      </w:pPr>
      <w:r>
        <w:rPr>
          <w:rStyle w:val="Refdecomentrio"/>
        </w:rPr>
        <w:annotationRef/>
      </w:r>
      <w:r>
        <w:rPr>
          <w:rStyle w:val="Refdecomentrio"/>
        </w:rPr>
        <w:annotationRef/>
      </w:r>
      <w:r>
        <w:t>Conforme ofício 01/2020 da CVM</w:t>
      </w:r>
    </w:p>
  </w:comment>
  <w:comment w:id="446" w:author="Matheus Gomes Faria" w:date="2020-11-25T20:41:00Z" w:initials="MGF">
    <w:p w14:paraId="237457A0" w14:textId="3EDF0DCD" w:rsidR="00062768" w:rsidRDefault="00062768" w:rsidP="00062768">
      <w:pPr>
        <w:pStyle w:val="Default"/>
      </w:pPr>
      <w:r>
        <w:rPr>
          <w:rStyle w:val="Refdecomentrio"/>
        </w:rPr>
        <w:annotationRef/>
      </w:r>
      <w:r>
        <w:rPr>
          <w:sz w:val="23"/>
          <w:szCs w:val="23"/>
        </w:rPr>
        <w:t xml:space="preserve">cronograma indicativo (montantes e datas) da destinação dos recursos obtidos por meio da emissão aos imóveis vinculados, definindo precisamente um percentual, relativo ao valor total captado na oferta, que será destinado a cada um dos referidos imóveis. Tal cronograma indicativo deverá conter informação sobre a previsão de destinação geral dos recursos oriundos da oferta no mínimo semestralmente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815DF" w15:done="0"/>
  <w15:commentEx w15:paraId="070B5F8C" w15:done="0"/>
  <w15:commentEx w15:paraId="1652DC27" w15:done="0"/>
  <w15:commentEx w15:paraId="3909C76C" w15:done="0"/>
  <w15:commentEx w15:paraId="72D786CE" w15:done="0"/>
  <w15:commentEx w15:paraId="37E48745" w15:done="0"/>
  <w15:commentEx w15:paraId="261BA9CD" w15:done="0"/>
  <w15:commentEx w15:paraId="78CE42E4" w15:done="0"/>
  <w15:commentEx w15:paraId="6EAD2D89" w15:done="0"/>
  <w15:commentEx w15:paraId="66AF06FB" w15:done="0"/>
  <w15:commentEx w15:paraId="5BF998FA" w15:done="0"/>
  <w15:commentEx w15:paraId="6DEA6C13" w15:done="0"/>
  <w15:commentEx w15:paraId="68F7A04C" w15:done="0"/>
  <w15:commentEx w15:paraId="237457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815DF" w16cid:durableId="2368CE1F"/>
  <w16cid:commentId w16cid:paraId="070B5F8C" w16cid:durableId="2368C142"/>
  <w16cid:commentId w16cid:paraId="1652DC27" w16cid:durableId="2368C250"/>
  <w16cid:commentId w16cid:paraId="3909C76C" w16cid:durableId="2368CE4C"/>
  <w16cid:commentId w16cid:paraId="72D786CE" w16cid:durableId="236941F4"/>
  <w16cid:commentId w16cid:paraId="37E48745" w16cid:durableId="23694367"/>
  <w16cid:commentId w16cid:paraId="261BA9CD" w16cid:durableId="2369436F"/>
  <w16cid:commentId w16cid:paraId="78CE42E4" w16cid:durableId="236943F5"/>
  <w16cid:commentId w16cid:paraId="6EAD2D89" w16cid:durableId="23694401"/>
  <w16cid:commentId w16cid:paraId="66AF06FB" w16cid:durableId="2368C19F"/>
  <w16cid:commentId w16cid:paraId="5BF998FA" w16cid:durableId="2369488D"/>
  <w16cid:commentId w16cid:paraId="6DEA6C13" w16cid:durableId="236947A1"/>
  <w16cid:commentId w16cid:paraId="68F7A04C" w16cid:durableId="236941B7"/>
  <w16cid:commentId w16cid:paraId="237457A0" w16cid:durableId="236940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FE06D2" w:rsidRDefault="00FE06D2">
      <w:r>
        <w:separator/>
      </w:r>
    </w:p>
  </w:endnote>
  <w:endnote w:type="continuationSeparator" w:id="0">
    <w:p w14:paraId="036A203D" w14:textId="77777777" w:rsidR="00FE06D2" w:rsidRDefault="00F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Lucida Consol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Content>
      <w:p w14:paraId="01225AF2" w14:textId="277B8D2F" w:rsidR="00FE06D2" w:rsidRDefault="00FE06D2">
        <w:pPr>
          <w:pStyle w:val="Rodap"/>
          <w:jc w:val="center"/>
        </w:pPr>
        <w:r>
          <w:fldChar w:fldCharType="begin"/>
        </w:r>
        <w:r>
          <w:instrText>PAGE   \* MERGEFORMAT</w:instrText>
        </w:r>
        <w:r>
          <w:fldChar w:fldCharType="separate"/>
        </w:r>
        <w:r>
          <w:t>2</w:t>
        </w:r>
        <w:r>
          <w:fldChar w:fldCharType="end"/>
        </w:r>
      </w:p>
    </w:sdtContent>
  </w:sdt>
  <w:p w14:paraId="691BA2BA" w14:textId="77777777" w:rsidR="00FE06D2" w:rsidRDefault="00FE06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FE06D2" w:rsidRDefault="00FE06D2">
      <w:r>
        <w:separator/>
      </w:r>
    </w:p>
  </w:footnote>
  <w:footnote w:type="continuationSeparator" w:id="0">
    <w:p w14:paraId="3D91EBEE" w14:textId="77777777" w:rsidR="00FE06D2" w:rsidRDefault="00FE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FE06D2" w:rsidRPr="00A015BB" w:rsidRDefault="00FE06D2"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44CD369C"/>
    <w:multiLevelType w:val="multilevel"/>
    <w:tmpl w:val="5CB85E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5"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5"/>
  </w:num>
  <w:num w:numId="2">
    <w:abstractNumId w:val="17"/>
  </w:num>
  <w:num w:numId="3">
    <w:abstractNumId w:val="5"/>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7"/>
  </w:num>
  <w:num w:numId="9">
    <w:abstractNumId w:val="28"/>
  </w:num>
  <w:num w:numId="10">
    <w:abstractNumId w:val="13"/>
  </w:num>
  <w:num w:numId="11">
    <w:abstractNumId w:val="6"/>
  </w:num>
  <w:num w:numId="12">
    <w:abstractNumId w:val="20"/>
  </w:num>
  <w:num w:numId="13">
    <w:abstractNumId w:val="26"/>
  </w:num>
  <w:num w:numId="14">
    <w:abstractNumId w:val="24"/>
  </w:num>
  <w:num w:numId="15">
    <w:abstractNumId w:val="8"/>
  </w:num>
  <w:num w:numId="16">
    <w:abstractNumId w:val="3"/>
  </w:num>
  <w:num w:numId="17">
    <w:abstractNumId w:val="18"/>
  </w:num>
  <w:num w:numId="18">
    <w:abstractNumId w:val="15"/>
  </w:num>
  <w:num w:numId="19">
    <w:abstractNumId w:val="16"/>
  </w:num>
  <w:num w:numId="20">
    <w:abstractNumId w:val="7"/>
  </w:num>
  <w:num w:numId="21">
    <w:abstractNumId w:val="9"/>
  </w:num>
  <w:num w:numId="22">
    <w:abstractNumId w:val="2"/>
  </w:num>
  <w:num w:numId="23">
    <w:abstractNumId w:val="22"/>
  </w:num>
  <w:num w:numId="24">
    <w:abstractNumId w:val="10"/>
  </w:num>
  <w:num w:numId="25">
    <w:abstractNumId w:val="21"/>
  </w:num>
  <w:num w:numId="26">
    <w:abstractNumId w:val="12"/>
  </w:num>
  <w:num w:numId="27">
    <w:abstractNumId w:val="29"/>
  </w:num>
  <w:num w:numId="28">
    <w:abstractNumId w:val="11"/>
  </w:num>
  <w:num w:numId="29">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107B0"/>
    <w:rsid w:val="00013673"/>
    <w:rsid w:val="00014B91"/>
    <w:rsid w:val="00016665"/>
    <w:rsid w:val="000179B1"/>
    <w:rsid w:val="00020D0A"/>
    <w:rsid w:val="00021F45"/>
    <w:rsid w:val="0002366E"/>
    <w:rsid w:val="000272FC"/>
    <w:rsid w:val="00027745"/>
    <w:rsid w:val="0003472E"/>
    <w:rsid w:val="00035059"/>
    <w:rsid w:val="000351F9"/>
    <w:rsid w:val="000371B4"/>
    <w:rsid w:val="000373DE"/>
    <w:rsid w:val="00040963"/>
    <w:rsid w:val="00041E83"/>
    <w:rsid w:val="000420FF"/>
    <w:rsid w:val="000528DA"/>
    <w:rsid w:val="00052A41"/>
    <w:rsid w:val="00055261"/>
    <w:rsid w:val="00055E66"/>
    <w:rsid w:val="000565D2"/>
    <w:rsid w:val="000606B2"/>
    <w:rsid w:val="000612A3"/>
    <w:rsid w:val="000624B4"/>
    <w:rsid w:val="00062768"/>
    <w:rsid w:val="00065553"/>
    <w:rsid w:val="00065C2C"/>
    <w:rsid w:val="000661E5"/>
    <w:rsid w:val="00066F93"/>
    <w:rsid w:val="000673FB"/>
    <w:rsid w:val="0006752B"/>
    <w:rsid w:val="0007008E"/>
    <w:rsid w:val="000702E7"/>
    <w:rsid w:val="00073A86"/>
    <w:rsid w:val="00074892"/>
    <w:rsid w:val="00074B74"/>
    <w:rsid w:val="000766B7"/>
    <w:rsid w:val="000779A6"/>
    <w:rsid w:val="00083709"/>
    <w:rsid w:val="000844C8"/>
    <w:rsid w:val="00086A93"/>
    <w:rsid w:val="00090D12"/>
    <w:rsid w:val="0009433B"/>
    <w:rsid w:val="000A052E"/>
    <w:rsid w:val="000A2A93"/>
    <w:rsid w:val="000A56AC"/>
    <w:rsid w:val="000A5E9F"/>
    <w:rsid w:val="000A6D9A"/>
    <w:rsid w:val="000A764C"/>
    <w:rsid w:val="000B003D"/>
    <w:rsid w:val="000B0A68"/>
    <w:rsid w:val="000B1059"/>
    <w:rsid w:val="000B1CD2"/>
    <w:rsid w:val="000B1F8F"/>
    <w:rsid w:val="000B3393"/>
    <w:rsid w:val="000B3F7F"/>
    <w:rsid w:val="000B5241"/>
    <w:rsid w:val="000B54E7"/>
    <w:rsid w:val="000B5B5F"/>
    <w:rsid w:val="000B5CD7"/>
    <w:rsid w:val="000B5D02"/>
    <w:rsid w:val="000B5EE5"/>
    <w:rsid w:val="000B6D6F"/>
    <w:rsid w:val="000C115A"/>
    <w:rsid w:val="000C124D"/>
    <w:rsid w:val="000C15FE"/>
    <w:rsid w:val="000C52F2"/>
    <w:rsid w:val="000D0711"/>
    <w:rsid w:val="000D0D76"/>
    <w:rsid w:val="000D15A5"/>
    <w:rsid w:val="000D1B10"/>
    <w:rsid w:val="000D23E9"/>
    <w:rsid w:val="000D494E"/>
    <w:rsid w:val="000E118C"/>
    <w:rsid w:val="000E1330"/>
    <w:rsid w:val="000E3F46"/>
    <w:rsid w:val="000F0CD2"/>
    <w:rsid w:val="000F2D69"/>
    <w:rsid w:val="000F65F6"/>
    <w:rsid w:val="001002DC"/>
    <w:rsid w:val="00105551"/>
    <w:rsid w:val="00110D10"/>
    <w:rsid w:val="00111762"/>
    <w:rsid w:val="001122A7"/>
    <w:rsid w:val="001123B7"/>
    <w:rsid w:val="00114F26"/>
    <w:rsid w:val="0011646E"/>
    <w:rsid w:val="00120598"/>
    <w:rsid w:val="001231CD"/>
    <w:rsid w:val="0012371D"/>
    <w:rsid w:val="00123C9E"/>
    <w:rsid w:val="0012499F"/>
    <w:rsid w:val="00125D80"/>
    <w:rsid w:val="00133B2C"/>
    <w:rsid w:val="001342F9"/>
    <w:rsid w:val="00134EB0"/>
    <w:rsid w:val="00135FA1"/>
    <w:rsid w:val="00141090"/>
    <w:rsid w:val="00150F63"/>
    <w:rsid w:val="001521D8"/>
    <w:rsid w:val="00155F21"/>
    <w:rsid w:val="001569BA"/>
    <w:rsid w:val="00160667"/>
    <w:rsid w:val="00161DBF"/>
    <w:rsid w:val="00161F26"/>
    <w:rsid w:val="00163702"/>
    <w:rsid w:val="00163AE0"/>
    <w:rsid w:val="00163BB8"/>
    <w:rsid w:val="0016654D"/>
    <w:rsid w:val="00173B7B"/>
    <w:rsid w:val="001765A0"/>
    <w:rsid w:val="001771C3"/>
    <w:rsid w:val="001814E4"/>
    <w:rsid w:val="00181F8F"/>
    <w:rsid w:val="00193354"/>
    <w:rsid w:val="00193B6C"/>
    <w:rsid w:val="00196C39"/>
    <w:rsid w:val="00197962"/>
    <w:rsid w:val="001A14F9"/>
    <w:rsid w:val="001A2DFD"/>
    <w:rsid w:val="001A4C0F"/>
    <w:rsid w:val="001A5A8B"/>
    <w:rsid w:val="001A6681"/>
    <w:rsid w:val="001B195F"/>
    <w:rsid w:val="001B27EE"/>
    <w:rsid w:val="001B452B"/>
    <w:rsid w:val="001B7424"/>
    <w:rsid w:val="001B78E3"/>
    <w:rsid w:val="001C1FD4"/>
    <w:rsid w:val="001C5BFF"/>
    <w:rsid w:val="001C786C"/>
    <w:rsid w:val="001D1C88"/>
    <w:rsid w:val="001D59DF"/>
    <w:rsid w:val="001E1CAD"/>
    <w:rsid w:val="001E3A72"/>
    <w:rsid w:val="001E6431"/>
    <w:rsid w:val="001E7A33"/>
    <w:rsid w:val="001F110A"/>
    <w:rsid w:val="001F1CED"/>
    <w:rsid w:val="001F2487"/>
    <w:rsid w:val="001F348B"/>
    <w:rsid w:val="001F3991"/>
    <w:rsid w:val="001F6EC2"/>
    <w:rsid w:val="001F7ADB"/>
    <w:rsid w:val="001F7D7E"/>
    <w:rsid w:val="00200DCA"/>
    <w:rsid w:val="00201B5A"/>
    <w:rsid w:val="00203763"/>
    <w:rsid w:val="00203FAB"/>
    <w:rsid w:val="0020594B"/>
    <w:rsid w:val="00211CDF"/>
    <w:rsid w:val="0021495F"/>
    <w:rsid w:val="00214E95"/>
    <w:rsid w:val="00222982"/>
    <w:rsid w:val="0022371A"/>
    <w:rsid w:val="00225179"/>
    <w:rsid w:val="002322D8"/>
    <w:rsid w:val="00232FC3"/>
    <w:rsid w:val="0023514D"/>
    <w:rsid w:val="00240845"/>
    <w:rsid w:val="0024105F"/>
    <w:rsid w:val="0024305E"/>
    <w:rsid w:val="0024562E"/>
    <w:rsid w:val="00245DED"/>
    <w:rsid w:val="002474AD"/>
    <w:rsid w:val="0025036B"/>
    <w:rsid w:val="0025076E"/>
    <w:rsid w:val="00251116"/>
    <w:rsid w:val="002528A3"/>
    <w:rsid w:val="00253871"/>
    <w:rsid w:val="0025394D"/>
    <w:rsid w:val="00254070"/>
    <w:rsid w:val="00255314"/>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41D9"/>
    <w:rsid w:val="002763F8"/>
    <w:rsid w:val="00276E3A"/>
    <w:rsid w:val="00281F96"/>
    <w:rsid w:val="00283986"/>
    <w:rsid w:val="00285EBC"/>
    <w:rsid w:val="0029414B"/>
    <w:rsid w:val="002952F1"/>
    <w:rsid w:val="002972BC"/>
    <w:rsid w:val="00297D70"/>
    <w:rsid w:val="002A08BE"/>
    <w:rsid w:val="002A1ADD"/>
    <w:rsid w:val="002A2EC5"/>
    <w:rsid w:val="002A47FF"/>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D5618"/>
    <w:rsid w:val="002E0472"/>
    <w:rsid w:val="002E1C73"/>
    <w:rsid w:val="002F0792"/>
    <w:rsid w:val="002F4648"/>
    <w:rsid w:val="002F59CD"/>
    <w:rsid w:val="0030078D"/>
    <w:rsid w:val="003018A0"/>
    <w:rsid w:val="003072DA"/>
    <w:rsid w:val="00307BD4"/>
    <w:rsid w:val="00312C7A"/>
    <w:rsid w:val="0031529D"/>
    <w:rsid w:val="00316B0B"/>
    <w:rsid w:val="003204FD"/>
    <w:rsid w:val="00323B00"/>
    <w:rsid w:val="003248C0"/>
    <w:rsid w:val="00325329"/>
    <w:rsid w:val="0032549B"/>
    <w:rsid w:val="003264A4"/>
    <w:rsid w:val="00331803"/>
    <w:rsid w:val="00331E7C"/>
    <w:rsid w:val="0033451B"/>
    <w:rsid w:val="003364DD"/>
    <w:rsid w:val="00337AEF"/>
    <w:rsid w:val="00341647"/>
    <w:rsid w:val="00341CA4"/>
    <w:rsid w:val="00341CAA"/>
    <w:rsid w:val="00342772"/>
    <w:rsid w:val="00342CF3"/>
    <w:rsid w:val="00345C8F"/>
    <w:rsid w:val="00352093"/>
    <w:rsid w:val="00353656"/>
    <w:rsid w:val="00353710"/>
    <w:rsid w:val="00354040"/>
    <w:rsid w:val="00355A2D"/>
    <w:rsid w:val="00356A74"/>
    <w:rsid w:val="00356B61"/>
    <w:rsid w:val="00365946"/>
    <w:rsid w:val="00367F84"/>
    <w:rsid w:val="003730C0"/>
    <w:rsid w:val="0037311C"/>
    <w:rsid w:val="00373794"/>
    <w:rsid w:val="0037457E"/>
    <w:rsid w:val="00376825"/>
    <w:rsid w:val="00380F19"/>
    <w:rsid w:val="00382C21"/>
    <w:rsid w:val="00382EB7"/>
    <w:rsid w:val="00383852"/>
    <w:rsid w:val="00385030"/>
    <w:rsid w:val="0038712B"/>
    <w:rsid w:val="00387D1D"/>
    <w:rsid w:val="00387E29"/>
    <w:rsid w:val="00390EF1"/>
    <w:rsid w:val="00391C02"/>
    <w:rsid w:val="00396364"/>
    <w:rsid w:val="0039664C"/>
    <w:rsid w:val="003A6A9D"/>
    <w:rsid w:val="003A7B8A"/>
    <w:rsid w:val="003B4555"/>
    <w:rsid w:val="003B4570"/>
    <w:rsid w:val="003C6772"/>
    <w:rsid w:val="003C6FE8"/>
    <w:rsid w:val="003D2F94"/>
    <w:rsid w:val="003D3AEF"/>
    <w:rsid w:val="003D5A13"/>
    <w:rsid w:val="003D5BE2"/>
    <w:rsid w:val="003D5C6F"/>
    <w:rsid w:val="003D5DD4"/>
    <w:rsid w:val="003D6E52"/>
    <w:rsid w:val="003D7C7A"/>
    <w:rsid w:val="003D7EE5"/>
    <w:rsid w:val="003E49CF"/>
    <w:rsid w:val="003E5708"/>
    <w:rsid w:val="003E5CDA"/>
    <w:rsid w:val="003E7C10"/>
    <w:rsid w:val="003F045F"/>
    <w:rsid w:val="003F0D1F"/>
    <w:rsid w:val="003F1686"/>
    <w:rsid w:val="003F2A31"/>
    <w:rsid w:val="00403350"/>
    <w:rsid w:val="00403EA8"/>
    <w:rsid w:val="0040578C"/>
    <w:rsid w:val="00405791"/>
    <w:rsid w:val="004071F0"/>
    <w:rsid w:val="00407517"/>
    <w:rsid w:val="0041091D"/>
    <w:rsid w:val="00413595"/>
    <w:rsid w:val="00416DCA"/>
    <w:rsid w:val="00420ACC"/>
    <w:rsid w:val="00420DFB"/>
    <w:rsid w:val="00421037"/>
    <w:rsid w:val="00423979"/>
    <w:rsid w:val="00424C55"/>
    <w:rsid w:val="00430F7C"/>
    <w:rsid w:val="00432D9E"/>
    <w:rsid w:val="00433896"/>
    <w:rsid w:val="004342EE"/>
    <w:rsid w:val="0043531C"/>
    <w:rsid w:val="004370ED"/>
    <w:rsid w:val="004379B5"/>
    <w:rsid w:val="00442E41"/>
    <w:rsid w:val="00446E20"/>
    <w:rsid w:val="0045447E"/>
    <w:rsid w:val="004551DD"/>
    <w:rsid w:val="004556AD"/>
    <w:rsid w:val="0045695A"/>
    <w:rsid w:val="00456B13"/>
    <w:rsid w:val="00462285"/>
    <w:rsid w:val="00471652"/>
    <w:rsid w:val="00471BC9"/>
    <w:rsid w:val="00473DF2"/>
    <w:rsid w:val="00481AAD"/>
    <w:rsid w:val="004823F7"/>
    <w:rsid w:val="00482A02"/>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42FC"/>
    <w:rsid w:val="004B7055"/>
    <w:rsid w:val="004C03EB"/>
    <w:rsid w:val="004C6D01"/>
    <w:rsid w:val="004D0D6E"/>
    <w:rsid w:val="004D1C05"/>
    <w:rsid w:val="004D29A3"/>
    <w:rsid w:val="004D4249"/>
    <w:rsid w:val="004D4600"/>
    <w:rsid w:val="004D5766"/>
    <w:rsid w:val="004D7BDB"/>
    <w:rsid w:val="004D7D5B"/>
    <w:rsid w:val="004E1A47"/>
    <w:rsid w:val="004E3911"/>
    <w:rsid w:val="004E6AA6"/>
    <w:rsid w:val="004E72E3"/>
    <w:rsid w:val="004E7D30"/>
    <w:rsid w:val="004F0FA5"/>
    <w:rsid w:val="004F1E45"/>
    <w:rsid w:val="004F6493"/>
    <w:rsid w:val="0050197A"/>
    <w:rsid w:val="00501E81"/>
    <w:rsid w:val="00505A8F"/>
    <w:rsid w:val="00507200"/>
    <w:rsid w:val="0051063A"/>
    <w:rsid w:val="005110DC"/>
    <w:rsid w:val="005116E0"/>
    <w:rsid w:val="005125DF"/>
    <w:rsid w:val="00512C4B"/>
    <w:rsid w:val="00516FEC"/>
    <w:rsid w:val="00522B1A"/>
    <w:rsid w:val="00522D47"/>
    <w:rsid w:val="00523C18"/>
    <w:rsid w:val="00524541"/>
    <w:rsid w:val="00530C51"/>
    <w:rsid w:val="00531BD6"/>
    <w:rsid w:val="00531D6E"/>
    <w:rsid w:val="00536912"/>
    <w:rsid w:val="00542AF9"/>
    <w:rsid w:val="00543F30"/>
    <w:rsid w:val="00545E02"/>
    <w:rsid w:val="00546BAF"/>
    <w:rsid w:val="00551160"/>
    <w:rsid w:val="00552A39"/>
    <w:rsid w:val="00553497"/>
    <w:rsid w:val="005541F4"/>
    <w:rsid w:val="005559E0"/>
    <w:rsid w:val="0055669C"/>
    <w:rsid w:val="00557D97"/>
    <w:rsid w:val="005651B5"/>
    <w:rsid w:val="00566618"/>
    <w:rsid w:val="00566757"/>
    <w:rsid w:val="00566D8B"/>
    <w:rsid w:val="0056716D"/>
    <w:rsid w:val="00570E09"/>
    <w:rsid w:val="0057125E"/>
    <w:rsid w:val="005717A0"/>
    <w:rsid w:val="005720AE"/>
    <w:rsid w:val="005729BC"/>
    <w:rsid w:val="00573BAA"/>
    <w:rsid w:val="00573D07"/>
    <w:rsid w:val="00575F51"/>
    <w:rsid w:val="00584B5E"/>
    <w:rsid w:val="005906D8"/>
    <w:rsid w:val="00592259"/>
    <w:rsid w:val="0059746E"/>
    <w:rsid w:val="005974AB"/>
    <w:rsid w:val="005A0D1B"/>
    <w:rsid w:val="005A58E1"/>
    <w:rsid w:val="005A77B6"/>
    <w:rsid w:val="005B007A"/>
    <w:rsid w:val="005B405A"/>
    <w:rsid w:val="005B4BED"/>
    <w:rsid w:val="005B59DE"/>
    <w:rsid w:val="005B5DF4"/>
    <w:rsid w:val="005B6F53"/>
    <w:rsid w:val="005C284E"/>
    <w:rsid w:val="005C5898"/>
    <w:rsid w:val="005D09AF"/>
    <w:rsid w:val="005D66B0"/>
    <w:rsid w:val="005D7E03"/>
    <w:rsid w:val="005E38DC"/>
    <w:rsid w:val="005E4C61"/>
    <w:rsid w:val="005E6240"/>
    <w:rsid w:val="005F233C"/>
    <w:rsid w:val="005F68B5"/>
    <w:rsid w:val="005F6C0D"/>
    <w:rsid w:val="005F7006"/>
    <w:rsid w:val="00601ADA"/>
    <w:rsid w:val="006020AC"/>
    <w:rsid w:val="006021CF"/>
    <w:rsid w:val="0060484E"/>
    <w:rsid w:val="0060625F"/>
    <w:rsid w:val="00610689"/>
    <w:rsid w:val="0061414C"/>
    <w:rsid w:val="006151C9"/>
    <w:rsid w:val="006205AB"/>
    <w:rsid w:val="0062173B"/>
    <w:rsid w:val="006226F6"/>
    <w:rsid w:val="0062621C"/>
    <w:rsid w:val="00631EA6"/>
    <w:rsid w:val="006325B9"/>
    <w:rsid w:val="00633378"/>
    <w:rsid w:val="006366FD"/>
    <w:rsid w:val="00637F76"/>
    <w:rsid w:val="00640C00"/>
    <w:rsid w:val="00642051"/>
    <w:rsid w:val="006460DE"/>
    <w:rsid w:val="00653265"/>
    <w:rsid w:val="00660CBC"/>
    <w:rsid w:val="00661059"/>
    <w:rsid w:val="006619D3"/>
    <w:rsid w:val="00661D28"/>
    <w:rsid w:val="00661FCC"/>
    <w:rsid w:val="006650F0"/>
    <w:rsid w:val="00666661"/>
    <w:rsid w:val="006666E4"/>
    <w:rsid w:val="00667E1E"/>
    <w:rsid w:val="00671C98"/>
    <w:rsid w:val="006731E6"/>
    <w:rsid w:val="00675DE8"/>
    <w:rsid w:val="006764CF"/>
    <w:rsid w:val="00680310"/>
    <w:rsid w:val="006828A2"/>
    <w:rsid w:val="00684E8C"/>
    <w:rsid w:val="00685D1E"/>
    <w:rsid w:val="00686DB0"/>
    <w:rsid w:val="00687012"/>
    <w:rsid w:val="00692669"/>
    <w:rsid w:val="006938E6"/>
    <w:rsid w:val="006947EA"/>
    <w:rsid w:val="006959A8"/>
    <w:rsid w:val="006963B6"/>
    <w:rsid w:val="006A035D"/>
    <w:rsid w:val="006A0687"/>
    <w:rsid w:val="006A1764"/>
    <w:rsid w:val="006A3B52"/>
    <w:rsid w:val="006B72C2"/>
    <w:rsid w:val="006C29FF"/>
    <w:rsid w:val="006C7656"/>
    <w:rsid w:val="006D0CA4"/>
    <w:rsid w:val="006D681C"/>
    <w:rsid w:val="006D732C"/>
    <w:rsid w:val="006D772E"/>
    <w:rsid w:val="006E0F68"/>
    <w:rsid w:val="006E23B2"/>
    <w:rsid w:val="006E2DA7"/>
    <w:rsid w:val="006E2E50"/>
    <w:rsid w:val="006E374E"/>
    <w:rsid w:val="006E4EBE"/>
    <w:rsid w:val="006E66CC"/>
    <w:rsid w:val="006E775E"/>
    <w:rsid w:val="006F103D"/>
    <w:rsid w:val="006F5C59"/>
    <w:rsid w:val="006F60EE"/>
    <w:rsid w:val="00703711"/>
    <w:rsid w:val="00704C22"/>
    <w:rsid w:val="00710505"/>
    <w:rsid w:val="00710506"/>
    <w:rsid w:val="0071394A"/>
    <w:rsid w:val="00713B19"/>
    <w:rsid w:val="00713B52"/>
    <w:rsid w:val="00714160"/>
    <w:rsid w:val="007158B2"/>
    <w:rsid w:val="00716EB0"/>
    <w:rsid w:val="007212CD"/>
    <w:rsid w:val="00721F58"/>
    <w:rsid w:val="007233A4"/>
    <w:rsid w:val="00724973"/>
    <w:rsid w:val="0072591D"/>
    <w:rsid w:val="0072619E"/>
    <w:rsid w:val="0072738E"/>
    <w:rsid w:val="00731575"/>
    <w:rsid w:val="0073440B"/>
    <w:rsid w:val="00734839"/>
    <w:rsid w:val="00736463"/>
    <w:rsid w:val="00741CD7"/>
    <w:rsid w:val="00743629"/>
    <w:rsid w:val="00744636"/>
    <w:rsid w:val="00745913"/>
    <w:rsid w:val="00745A40"/>
    <w:rsid w:val="00746C2E"/>
    <w:rsid w:val="00746DC6"/>
    <w:rsid w:val="007472D6"/>
    <w:rsid w:val="007502CB"/>
    <w:rsid w:val="0075316B"/>
    <w:rsid w:val="00753355"/>
    <w:rsid w:val="00755EDD"/>
    <w:rsid w:val="00756FDD"/>
    <w:rsid w:val="00757EF2"/>
    <w:rsid w:val="00760797"/>
    <w:rsid w:val="00761127"/>
    <w:rsid w:val="007612FD"/>
    <w:rsid w:val="007648F7"/>
    <w:rsid w:val="00764CB0"/>
    <w:rsid w:val="00764E58"/>
    <w:rsid w:val="0077444F"/>
    <w:rsid w:val="00783736"/>
    <w:rsid w:val="00786518"/>
    <w:rsid w:val="00791E12"/>
    <w:rsid w:val="00795796"/>
    <w:rsid w:val="00795B7D"/>
    <w:rsid w:val="00795D27"/>
    <w:rsid w:val="007A12E7"/>
    <w:rsid w:val="007A2E14"/>
    <w:rsid w:val="007A428E"/>
    <w:rsid w:val="007B22FC"/>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5734"/>
    <w:rsid w:val="007F2B7E"/>
    <w:rsid w:val="007F2F45"/>
    <w:rsid w:val="007F31CD"/>
    <w:rsid w:val="007F566D"/>
    <w:rsid w:val="007F57CE"/>
    <w:rsid w:val="007F7333"/>
    <w:rsid w:val="007F7D9A"/>
    <w:rsid w:val="00801A0E"/>
    <w:rsid w:val="00802F73"/>
    <w:rsid w:val="008039ED"/>
    <w:rsid w:val="00803EC8"/>
    <w:rsid w:val="0080792F"/>
    <w:rsid w:val="00810200"/>
    <w:rsid w:val="008108A0"/>
    <w:rsid w:val="008111CD"/>
    <w:rsid w:val="008118D1"/>
    <w:rsid w:val="00814770"/>
    <w:rsid w:val="00814F86"/>
    <w:rsid w:val="00816055"/>
    <w:rsid w:val="0082080C"/>
    <w:rsid w:val="008208A3"/>
    <w:rsid w:val="00821DAE"/>
    <w:rsid w:val="008227C5"/>
    <w:rsid w:val="00825B63"/>
    <w:rsid w:val="00825ED9"/>
    <w:rsid w:val="00835B7A"/>
    <w:rsid w:val="0083667F"/>
    <w:rsid w:val="008442D9"/>
    <w:rsid w:val="00844EA8"/>
    <w:rsid w:val="00851BE8"/>
    <w:rsid w:val="00851C85"/>
    <w:rsid w:val="0085203E"/>
    <w:rsid w:val="008528B6"/>
    <w:rsid w:val="00853288"/>
    <w:rsid w:val="00853ECD"/>
    <w:rsid w:val="00854331"/>
    <w:rsid w:val="008543A7"/>
    <w:rsid w:val="00855870"/>
    <w:rsid w:val="00855CFA"/>
    <w:rsid w:val="00856812"/>
    <w:rsid w:val="00863362"/>
    <w:rsid w:val="00863575"/>
    <w:rsid w:val="00864D39"/>
    <w:rsid w:val="00866DDF"/>
    <w:rsid w:val="0086791F"/>
    <w:rsid w:val="00867FB6"/>
    <w:rsid w:val="00870C7B"/>
    <w:rsid w:val="00872854"/>
    <w:rsid w:val="00872C64"/>
    <w:rsid w:val="008755AF"/>
    <w:rsid w:val="00875933"/>
    <w:rsid w:val="00876D8C"/>
    <w:rsid w:val="00881541"/>
    <w:rsid w:val="00881C2B"/>
    <w:rsid w:val="00882F0F"/>
    <w:rsid w:val="00884DB6"/>
    <w:rsid w:val="0088558F"/>
    <w:rsid w:val="0088571C"/>
    <w:rsid w:val="00886316"/>
    <w:rsid w:val="00887B48"/>
    <w:rsid w:val="00891C8F"/>
    <w:rsid w:val="0089444D"/>
    <w:rsid w:val="00895125"/>
    <w:rsid w:val="008A2441"/>
    <w:rsid w:val="008A2931"/>
    <w:rsid w:val="008A3705"/>
    <w:rsid w:val="008A4092"/>
    <w:rsid w:val="008A5B76"/>
    <w:rsid w:val="008A70C2"/>
    <w:rsid w:val="008B126B"/>
    <w:rsid w:val="008B24C7"/>
    <w:rsid w:val="008B74E3"/>
    <w:rsid w:val="008C0CA9"/>
    <w:rsid w:val="008C6D36"/>
    <w:rsid w:val="008D0E63"/>
    <w:rsid w:val="008D0ED4"/>
    <w:rsid w:val="008D11D9"/>
    <w:rsid w:val="008D1A7C"/>
    <w:rsid w:val="008D1D5B"/>
    <w:rsid w:val="008D2B8D"/>
    <w:rsid w:val="008D4510"/>
    <w:rsid w:val="008D4D52"/>
    <w:rsid w:val="008E0DCC"/>
    <w:rsid w:val="008E1AB1"/>
    <w:rsid w:val="008F05AC"/>
    <w:rsid w:val="008F23C2"/>
    <w:rsid w:val="008F341B"/>
    <w:rsid w:val="008F6C4C"/>
    <w:rsid w:val="008F7F68"/>
    <w:rsid w:val="00904378"/>
    <w:rsid w:val="00904E60"/>
    <w:rsid w:val="009107E4"/>
    <w:rsid w:val="00910C36"/>
    <w:rsid w:val="00910D10"/>
    <w:rsid w:val="009117FA"/>
    <w:rsid w:val="00913DF9"/>
    <w:rsid w:val="00915266"/>
    <w:rsid w:val="0091538E"/>
    <w:rsid w:val="00923B81"/>
    <w:rsid w:val="009241DB"/>
    <w:rsid w:val="00924383"/>
    <w:rsid w:val="0092697F"/>
    <w:rsid w:val="009274F1"/>
    <w:rsid w:val="009279F7"/>
    <w:rsid w:val="00931C71"/>
    <w:rsid w:val="00935B66"/>
    <w:rsid w:val="009369E5"/>
    <w:rsid w:val="00941A02"/>
    <w:rsid w:val="0094248C"/>
    <w:rsid w:val="00942716"/>
    <w:rsid w:val="00942B58"/>
    <w:rsid w:val="00942DDF"/>
    <w:rsid w:val="009430D7"/>
    <w:rsid w:val="00945A24"/>
    <w:rsid w:val="009462FC"/>
    <w:rsid w:val="0095139A"/>
    <w:rsid w:val="00953A62"/>
    <w:rsid w:val="00956CF0"/>
    <w:rsid w:val="00960A25"/>
    <w:rsid w:val="00962F08"/>
    <w:rsid w:val="00962FDF"/>
    <w:rsid w:val="00963263"/>
    <w:rsid w:val="009643CA"/>
    <w:rsid w:val="00964477"/>
    <w:rsid w:val="00966968"/>
    <w:rsid w:val="00967B65"/>
    <w:rsid w:val="009711C0"/>
    <w:rsid w:val="0097267E"/>
    <w:rsid w:val="0097771F"/>
    <w:rsid w:val="0098305A"/>
    <w:rsid w:val="00987EAF"/>
    <w:rsid w:val="00987EE9"/>
    <w:rsid w:val="00992852"/>
    <w:rsid w:val="00992A07"/>
    <w:rsid w:val="0099373A"/>
    <w:rsid w:val="00993DE8"/>
    <w:rsid w:val="009942E3"/>
    <w:rsid w:val="00995123"/>
    <w:rsid w:val="00995E1A"/>
    <w:rsid w:val="009A1205"/>
    <w:rsid w:val="009A2385"/>
    <w:rsid w:val="009A30F6"/>
    <w:rsid w:val="009A379B"/>
    <w:rsid w:val="009A5FEA"/>
    <w:rsid w:val="009A7C13"/>
    <w:rsid w:val="009B07C8"/>
    <w:rsid w:val="009B1D9C"/>
    <w:rsid w:val="009B38A9"/>
    <w:rsid w:val="009B44D3"/>
    <w:rsid w:val="009B6454"/>
    <w:rsid w:val="009B7494"/>
    <w:rsid w:val="009C0E25"/>
    <w:rsid w:val="009C2017"/>
    <w:rsid w:val="009C393D"/>
    <w:rsid w:val="009C42C7"/>
    <w:rsid w:val="009D12D3"/>
    <w:rsid w:val="009D1F9D"/>
    <w:rsid w:val="009D3B8E"/>
    <w:rsid w:val="009D7E62"/>
    <w:rsid w:val="009E00FD"/>
    <w:rsid w:val="009E242F"/>
    <w:rsid w:val="009E2636"/>
    <w:rsid w:val="009E3D78"/>
    <w:rsid w:val="009E4A45"/>
    <w:rsid w:val="009E4A8C"/>
    <w:rsid w:val="009E669B"/>
    <w:rsid w:val="009E70BB"/>
    <w:rsid w:val="009F52B1"/>
    <w:rsid w:val="009F6734"/>
    <w:rsid w:val="009F7730"/>
    <w:rsid w:val="00A0010F"/>
    <w:rsid w:val="00A01501"/>
    <w:rsid w:val="00A015BB"/>
    <w:rsid w:val="00A0299C"/>
    <w:rsid w:val="00A05349"/>
    <w:rsid w:val="00A06AD2"/>
    <w:rsid w:val="00A113B7"/>
    <w:rsid w:val="00A113D6"/>
    <w:rsid w:val="00A115F2"/>
    <w:rsid w:val="00A141F8"/>
    <w:rsid w:val="00A14958"/>
    <w:rsid w:val="00A14A84"/>
    <w:rsid w:val="00A15CD4"/>
    <w:rsid w:val="00A163B8"/>
    <w:rsid w:val="00A170FF"/>
    <w:rsid w:val="00A20904"/>
    <w:rsid w:val="00A22BEB"/>
    <w:rsid w:val="00A23FFB"/>
    <w:rsid w:val="00A24882"/>
    <w:rsid w:val="00A27BFF"/>
    <w:rsid w:val="00A30288"/>
    <w:rsid w:val="00A36B8A"/>
    <w:rsid w:val="00A378AC"/>
    <w:rsid w:val="00A413C0"/>
    <w:rsid w:val="00A43081"/>
    <w:rsid w:val="00A4320C"/>
    <w:rsid w:val="00A443DA"/>
    <w:rsid w:val="00A45FB3"/>
    <w:rsid w:val="00A47075"/>
    <w:rsid w:val="00A477D5"/>
    <w:rsid w:val="00A512B4"/>
    <w:rsid w:val="00A52044"/>
    <w:rsid w:val="00A53BC9"/>
    <w:rsid w:val="00A5475F"/>
    <w:rsid w:val="00A5694A"/>
    <w:rsid w:val="00A60BD6"/>
    <w:rsid w:val="00A6409C"/>
    <w:rsid w:val="00A6416F"/>
    <w:rsid w:val="00A67156"/>
    <w:rsid w:val="00A700D1"/>
    <w:rsid w:val="00A70730"/>
    <w:rsid w:val="00A70FE7"/>
    <w:rsid w:val="00A73325"/>
    <w:rsid w:val="00A74611"/>
    <w:rsid w:val="00A7628A"/>
    <w:rsid w:val="00A76671"/>
    <w:rsid w:val="00A770B3"/>
    <w:rsid w:val="00A806C6"/>
    <w:rsid w:val="00A84294"/>
    <w:rsid w:val="00A85EBF"/>
    <w:rsid w:val="00A94F1F"/>
    <w:rsid w:val="00A95571"/>
    <w:rsid w:val="00A9558B"/>
    <w:rsid w:val="00A97096"/>
    <w:rsid w:val="00AA069F"/>
    <w:rsid w:val="00AA0D5B"/>
    <w:rsid w:val="00AA3D30"/>
    <w:rsid w:val="00AA44D5"/>
    <w:rsid w:val="00AA69F0"/>
    <w:rsid w:val="00AA792F"/>
    <w:rsid w:val="00AB184B"/>
    <w:rsid w:val="00AB1C04"/>
    <w:rsid w:val="00AB2597"/>
    <w:rsid w:val="00AB4F80"/>
    <w:rsid w:val="00AB5E77"/>
    <w:rsid w:val="00AB6220"/>
    <w:rsid w:val="00AC0AA9"/>
    <w:rsid w:val="00AC59E0"/>
    <w:rsid w:val="00AC5CFC"/>
    <w:rsid w:val="00AC5D52"/>
    <w:rsid w:val="00AC7CA5"/>
    <w:rsid w:val="00AD02BF"/>
    <w:rsid w:val="00AD2433"/>
    <w:rsid w:val="00AD2C54"/>
    <w:rsid w:val="00AD3A26"/>
    <w:rsid w:val="00AD4BAF"/>
    <w:rsid w:val="00AE0F9B"/>
    <w:rsid w:val="00AE1128"/>
    <w:rsid w:val="00AE1EAA"/>
    <w:rsid w:val="00AE2868"/>
    <w:rsid w:val="00AE669A"/>
    <w:rsid w:val="00AE7512"/>
    <w:rsid w:val="00AF0208"/>
    <w:rsid w:val="00AF0DDF"/>
    <w:rsid w:val="00AF4FD2"/>
    <w:rsid w:val="00AF71FC"/>
    <w:rsid w:val="00B0043B"/>
    <w:rsid w:val="00B02679"/>
    <w:rsid w:val="00B03A2E"/>
    <w:rsid w:val="00B07CB8"/>
    <w:rsid w:val="00B07D44"/>
    <w:rsid w:val="00B1114E"/>
    <w:rsid w:val="00B1134D"/>
    <w:rsid w:val="00B13197"/>
    <w:rsid w:val="00B15DAB"/>
    <w:rsid w:val="00B170CA"/>
    <w:rsid w:val="00B224CA"/>
    <w:rsid w:val="00B2309E"/>
    <w:rsid w:val="00B2462E"/>
    <w:rsid w:val="00B25216"/>
    <w:rsid w:val="00B25C0A"/>
    <w:rsid w:val="00B272E5"/>
    <w:rsid w:val="00B27739"/>
    <w:rsid w:val="00B3067E"/>
    <w:rsid w:val="00B31345"/>
    <w:rsid w:val="00B31AF5"/>
    <w:rsid w:val="00B32293"/>
    <w:rsid w:val="00B32304"/>
    <w:rsid w:val="00B32611"/>
    <w:rsid w:val="00B32D0E"/>
    <w:rsid w:val="00B3549D"/>
    <w:rsid w:val="00B40529"/>
    <w:rsid w:val="00B406A7"/>
    <w:rsid w:val="00B4437E"/>
    <w:rsid w:val="00B461CD"/>
    <w:rsid w:val="00B4662A"/>
    <w:rsid w:val="00B47B5F"/>
    <w:rsid w:val="00B5117C"/>
    <w:rsid w:val="00B535C8"/>
    <w:rsid w:val="00B536E3"/>
    <w:rsid w:val="00B5475A"/>
    <w:rsid w:val="00B56CEF"/>
    <w:rsid w:val="00B63A6C"/>
    <w:rsid w:val="00B63AAE"/>
    <w:rsid w:val="00B64EF2"/>
    <w:rsid w:val="00B650B8"/>
    <w:rsid w:val="00B657FE"/>
    <w:rsid w:val="00B65E71"/>
    <w:rsid w:val="00B66BED"/>
    <w:rsid w:val="00B71098"/>
    <w:rsid w:val="00B72DEA"/>
    <w:rsid w:val="00B84408"/>
    <w:rsid w:val="00B84C10"/>
    <w:rsid w:val="00B84CD6"/>
    <w:rsid w:val="00B84DFD"/>
    <w:rsid w:val="00B8626A"/>
    <w:rsid w:val="00B90CDF"/>
    <w:rsid w:val="00B95F01"/>
    <w:rsid w:val="00B96FDF"/>
    <w:rsid w:val="00B979F0"/>
    <w:rsid w:val="00BA016B"/>
    <w:rsid w:val="00BA0877"/>
    <w:rsid w:val="00BA1BDD"/>
    <w:rsid w:val="00BA2A6F"/>
    <w:rsid w:val="00BA4489"/>
    <w:rsid w:val="00BA49DD"/>
    <w:rsid w:val="00BA6E8D"/>
    <w:rsid w:val="00BB09A4"/>
    <w:rsid w:val="00BB29E4"/>
    <w:rsid w:val="00BB2FB6"/>
    <w:rsid w:val="00BB3314"/>
    <w:rsid w:val="00BB3D62"/>
    <w:rsid w:val="00BB7F64"/>
    <w:rsid w:val="00BC3680"/>
    <w:rsid w:val="00BC3DA1"/>
    <w:rsid w:val="00BC4D38"/>
    <w:rsid w:val="00BC53CC"/>
    <w:rsid w:val="00BD0F23"/>
    <w:rsid w:val="00BD33C1"/>
    <w:rsid w:val="00BD3918"/>
    <w:rsid w:val="00BE1B3D"/>
    <w:rsid w:val="00BE368C"/>
    <w:rsid w:val="00BE3ED5"/>
    <w:rsid w:val="00BE480E"/>
    <w:rsid w:val="00BF28A9"/>
    <w:rsid w:val="00BF56C7"/>
    <w:rsid w:val="00BF6A29"/>
    <w:rsid w:val="00C033C1"/>
    <w:rsid w:val="00C04F75"/>
    <w:rsid w:val="00C123D7"/>
    <w:rsid w:val="00C1275E"/>
    <w:rsid w:val="00C158BB"/>
    <w:rsid w:val="00C16F11"/>
    <w:rsid w:val="00C17BAA"/>
    <w:rsid w:val="00C21961"/>
    <w:rsid w:val="00C2202E"/>
    <w:rsid w:val="00C22B18"/>
    <w:rsid w:val="00C25149"/>
    <w:rsid w:val="00C32CD7"/>
    <w:rsid w:val="00C3493D"/>
    <w:rsid w:val="00C34D1F"/>
    <w:rsid w:val="00C35ADF"/>
    <w:rsid w:val="00C44951"/>
    <w:rsid w:val="00C44AC6"/>
    <w:rsid w:val="00C4637A"/>
    <w:rsid w:val="00C47D8C"/>
    <w:rsid w:val="00C5040C"/>
    <w:rsid w:val="00C50D4A"/>
    <w:rsid w:val="00C525E9"/>
    <w:rsid w:val="00C53863"/>
    <w:rsid w:val="00C54204"/>
    <w:rsid w:val="00C629B7"/>
    <w:rsid w:val="00C634C2"/>
    <w:rsid w:val="00C65610"/>
    <w:rsid w:val="00C66050"/>
    <w:rsid w:val="00C666F9"/>
    <w:rsid w:val="00C711F6"/>
    <w:rsid w:val="00C73219"/>
    <w:rsid w:val="00C73F03"/>
    <w:rsid w:val="00C75701"/>
    <w:rsid w:val="00C80314"/>
    <w:rsid w:val="00C80C9D"/>
    <w:rsid w:val="00C819B7"/>
    <w:rsid w:val="00C83643"/>
    <w:rsid w:val="00C83BDA"/>
    <w:rsid w:val="00C84F6A"/>
    <w:rsid w:val="00C868FA"/>
    <w:rsid w:val="00C90003"/>
    <w:rsid w:val="00C92225"/>
    <w:rsid w:val="00C929B1"/>
    <w:rsid w:val="00C9437F"/>
    <w:rsid w:val="00C943CE"/>
    <w:rsid w:val="00C9458E"/>
    <w:rsid w:val="00C95510"/>
    <w:rsid w:val="00C967CF"/>
    <w:rsid w:val="00CA0108"/>
    <w:rsid w:val="00CA2138"/>
    <w:rsid w:val="00CA4BDB"/>
    <w:rsid w:val="00CB2BF5"/>
    <w:rsid w:val="00CB3054"/>
    <w:rsid w:val="00CB67C2"/>
    <w:rsid w:val="00CC1F01"/>
    <w:rsid w:val="00CC3A76"/>
    <w:rsid w:val="00CC41DC"/>
    <w:rsid w:val="00CC6A8D"/>
    <w:rsid w:val="00CC71C3"/>
    <w:rsid w:val="00CD3C91"/>
    <w:rsid w:val="00CD3E96"/>
    <w:rsid w:val="00CD49FF"/>
    <w:rsid w:val="00CD7A11"/>
    <w:rsid w:val="00CE4073"/>
    <w:rsid w:val="00CF1EEB"/>
    <w:rsid w:val="00CF4C8F"/>
    <w:rsid w:val="00CF557E"/>
    <w:rsid w:val="00D00ACD"/>
    <w:rsid w:val="00D00EDB"/>
    <w:rsid w:val="00D02053"/>
    <w:rsid w:val="00D02FE0"/>
    <w:rsid w:val="00D030B6"/>
    <w:rsid w:val="00D03B21"/>
    <w:rsid w:val="00D04712"/>
    <w:rsid w:val="00D059AD"/>
    <w:rsid w:val="00D05CA0"/>
    <w:rsid w:val="00D074DE"/>
    <w:rsid w:val="00D11CED"/>
    <w:rsid w:val="00D13A84"/>
    <w:rsid w:val="00D13C85"/>
    <w:rsid w:val="00D16522"/>
    <w:rsid w:val="00D17FB6"/>
    <w:rsid w:val="00D20ED0"/>
    <w:rsid w:val="00D2244E"/>
    <w:rsid w:val="00D23F8B"/>
    <w:rsid w:val="00D25B87"/>
    <w:rsid w:val="00D307F8"/>
    <w:rsid w:val="00D350EA"/>
    <w:rsid w:val="00D40815"/>
    <w:rsid w:val="00D42276"/>
    <w:rsid w:val="00D4261B"/>
    <w:rsid w:val="00D46536"/>
    <w:rsid w:val="00D47567"/>
    <w:rsid w:val="00D51E24"/>
    <w:rsid w:val="00D520D2"/>
    <w:rsid w:val="00D52C71"/>
    <w:rsid w:val="00D5420A"/>
    <w:rsid w:val="00D5516E"/>
    <w:rsid w:val="00D563ED"/>
    <w:rsid w:val="00D57A46"/>
    <w:rsid w:val="00D612E7"/>
    <w:rsid w:val="00D62055"/>
    <w:rsid w:val="00D63D2C"/>
    <w:rsid w:val="00D655E0"/>
    <w:rsid w:val="00D65AD7"/>
    <w:rsid w:val="00D66672"/>
    <w:rsid w:val="00D74B30"/>
    <w:rsid w:val="00D74ED1"/>
    <w:rsid w:val="00D7553D"/>
    <w:rsid w:val="00D76741"/>
    <w:rsid w:val="00D82A66"/>
    <w:rsid w:val="00D838B3"/>
    <w:rsid w:val="00D930A9"/>
    <w:rsid w:val="00D93726"/>
    <w:rsid w:val="00D96350"/>
    <w:rsid w:val="00D9722F"/>
    <w:rsid w:val="00DA44C3"/>
    <w:rsid w:val="00DA5A63"/>
    <w:rsid w:val="00DA7383"/>
    <w:rsid w:val="00DA7C72"/>
    <w:rsid w:val="00DA7FD3"/>
    <w:rsid w:val="00DB0BD5"/>
    <w:rsid w:val="00DB1A7B"/>
    <w:rsid w:val="00DB413A"/>
    <w:rsid w:val="00DB6FE0"/>
    <w:rsid w:val="00DB7331"/>
    <w:rsid w:val="00DB7486"/>
    <w:rsid w:val="00DC0138"/>
    <w:rsid w:val="00DC1D42"/>
    <w:rsid w:val="00DC24F5"/>
    <w:rsid w:val="00DC3546"/>
    <w:rsid w:val="00DC6448"/>
    <w:rsid w:val="00DC673E"/>
    <w:rsid w:val="00DC75B6"/>
    <w:rsid w:val="00DD06BE"/>
    <w:rsid w:val="00DD0A6E"/>
    <w:rsid w:val="00DD4A4A"/>
    <w:rsid w:val="00DD5BAF"/>
    <w:rsid w:val="00DD6170"/>
    <w:rsid w:val="00DD6896"/>
    <w:rsid w:val="00DE1AA1"/>
    <w:rsid w:val="00DE3F09"/>
    <w:rsid w:val="00DE3FFD"/>
    <w:rsid w:val="00DF1AB0"/>
    <w:rsid w:val="00DF2661"/>
    <w:rsid w:val="00DF3B24"/>
    <w:rsid w:val="00DF6874"/>
    <w:rsid w:val="00E00794"/>
    <w:rsid w:val="00E023C1"/>
    <w:rsid w:val="00E03ADF"/>
    <w:rsid w:val="00E111D9"/>
    <w:rsid w:val="00E1140A"/>
    <w:rsid w:val="00E13556"/>
    <w:rsid w:val="00E2128F"/>
    <w:rsid w:val="00E22566"/>
    <w:rsid w:val="00E23B89"/>
    <w:rsid w:val="00E244ED"/>
    <w:rsid w:val="00E25C34"/>
    <w:rsid w:val="00E26E15"/>
    <w:rsid w:val="00E31395"/>
    <w:rsid w:val="00E32414"/>
    <w:rsid w:val="00E32C6A"/>
    <w:rsid w:val="00E3304D"/>
    <w:rsid w:val="00E33FC0"/>
    <w:rsid w:val="00E34074"/>
    <w:rsid w:val="00E344F0"/>
    <w:rsid w:val="00E40257"/>
    <w:rsid w:val="00E41C59"/>
    <w:rsid w:val="00E42149"/>
    <w:rsid w:val="00E44185"/>
    <w:rsid w:val="00E44ADC"/>
    <w:rsid w:val="00E44B1D"/>
    <w:rsid w:val="00E500D9"/>
    <w:rsid w:val="00E51A30"/>
    <w:rsid w:val="00E539A0"/>
    <w:rsid w:val="00E53EFB"/>
    <w:rsid w:val="00E54DBC"/>
    <w:rsid w:val="00E550DA"/>
    <w:rsid w:val="00E6005C"/>
    <w:rsid w:val="00E608C3"/>
    <w:rsid w:val="00E6536D"/>
    <w:rsid w:val="00E66D4E"/>
    <w:rsid w:val="00E73385"/>
    <w:rsid w:val="00E77E6D"/>
    <w:rsid w:val="00E816E9"/>
    <w:rsid w:val="00E81F26"/>
    <w:rsid w:val="00E92375"/>
    <w:rsid w:val="00EA0F59"/>
    <w:rsid w:val="00EA21E5"/>
    <w:rsid w:val="00EA3132"/>
    <w:rsid w:val="00EA32C3"/>
    <w:rsid w:val="00EA3AEE"/>
    <w:rsid w:val="00EA434B"/>
    <w:rsid w:val="00EA7448"/>
    <w:rsid w:val="00EB2B74"/>
    <w:rsid w:val="00EB385B"/>
    <w:rsid w:val="00EB4212"/>
    <w:rsid w:val="00EB436D"/>
    <w:rsid w:val="00EC2297"/>
    <w:rsid w:val="00ED3687"/>
    <w:rsid w:val="00ED41BF"/>
    <w:rsid w:val="00ED63FA"/>
    <w:rsid w:val="00EE063F"/>
    <w:rsid w:val="00EE14C3"/>
    <w:rsid w:val="00EE2816"/>
    <w:rsid w:val="00EE3469"/>
    <w:rsid w:val="00EE54D3"/>
    <w:rsid w:val="00EE5A5A"/>
    <w:rsid w:val="00EE614C"/>
    <w:rsid w:val="00EE6928"/>
    <w:rsid w:val="00EE7EE2"/>
    <w:rsid w:val="00EF12DD"/>
    <w:rsid w:val="00EF2463"/>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360F"/>
    <w:rsid w:val="00F14497"/>
    <w:rsid w:val="00F178D5"/>
    <w:rsid w:val="00F205C6"/>
    <w:rsid w:val="00F21CF6"/>
    <w:rsid w:val="00F27421"/>
    <w:rsid w:val="00F3104E"/>
    <w:rsid w:val="00F31E91"/>
    <w:rsid w:val="00F33106"/>
    <w:rsid w:val="00F37C5B"/>
    <w:rsid w:val="00F40053"/>
    <w:rsid w:val="00F41545"/>
    <w:rsid w:val="00F4198D"/>
    <w:rsid w:val="00F43EDC"/>
    <w:rsid w:val="00F446AA"/>
    <w:rsid w:val="00F45944"/>
    <w:rsid w:val="00F54655"/>
    <w:rsid w:val="00F5523E"/>
    <w:rsid w:val="00F57250"/>
    <w:rsid w:val="00F617B2"/>
    <w:rsid w:val="00F62D6E"/>
    <w:rsid w:val="00F665B9"/>
    <w:rsid w:val="00F6675E"/>
    <w:rsid w:val="00F6777C"/>
    <w:rsid w:val="00F72A1D"/>
    <w:rsid w:val="00F7408F"/>
    <w:rsid w:val="00F76F7A"/>
    <w:rsid w:val="00F818E7"/>
    <w:rsid w:val="00F86520"/>
    <w:rsid w:val="00F92A60"/>
    <w:rsid w:val="00F930F8"/>
    <w:rsid w:val="00F94A69"/>
    <w:rsid w:val="00F971F3"/>
    <w:rsid w:val="00F97C71"/>
    <w:rsid w:val="00FA414F"/>
    <w:rsid w:val="00FA7963"/>
    <w:rsid w:val="00FB13AF"/>
    <w:rsid w:val="00FB1BB6"/>
    <w:rsid w:val="00FB3C42"/>
    <w:rsid w:val="00FB61F6"/>
    <w:rsid w:val="00FB6667"/>
    <w:rsid w:val="00FB7F3C"/>
    <w:rsid w:val="00FC17A1"/>
    <w:rsid w:val="00FC3909"/>
    <w:rsid w:val="00FD0C7D"/>
    <w:rsid w:val="00FD2DE2"/>
    <w:rsid w:val="00FD4A14"/>
    <w:rsid w:val="00FD54D8"/>
    <w:rsid w:val="00FD7548"/>
    <w:rsid w:val="00FD7587"/>
    <w:rsid w:val="00FE06D2"/>
    <w:rsid w:val="00FE0C4D"/>
    <w:rsid w:val="00FE1202"/>
    <w:rsid w:val="00FE34C1"/>
    <w:rsid w:val="00FE3E9C"/>
    <w:rsid w:val="00FE54E0"/>
    <w:rsid w:val="00FE584D"/>
    <w:rsid w:val="00FE5C4F"/>
    <w:rsid w:val="00FF1F9A"/>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0D93FE"/>
  <w15:docId w15:val="{DB91C2C1-5D33-4586-A3D6-315E848B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68"/>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styleId="MenoPendente">
    <w:name w:val="Unresolved Mention"/>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hyperlink" Target="mailto:gestao@isecbrasil.com.br"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hyperlink" Target="http://www.bcb.gov.br/?txcambio" TargetMode="Externa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hyperlink" Target="mailto:juridico@isecbrasil.com.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A688-FE7E-48BC-BA92-E4E77034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96</Pages>
  <Words>28740</Words>
  <Characters>159335</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8</cp:revision>
  <cp:lastPrinted>2017-07-26T23:27:00Z</cp:lastPrinted>
  <dcterms:created xsi:type="dcterms:W3CDTF">2020-11-25T14:40:00Z</dcterms:created>
  <dcterms:modified xsi:type="dcterms:W3CDTF">2020-11-26T00:18:00Z</dcterms:modified>
</cp:coreProperties>
</file>