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3BFFD646" w14:textId="3144080F" w:rsidR="00193B7A" w:rsidRPr="00814B28" w:rsidRDefault="00E512A0" w:rsidP="00814B28">
      <w:pPr>
        <w:widowControl w:val="0"/>
        <w:spacing w:after="0" w:line="300" w:lineRule="exact"/>
        <w:jc w:val="center"/>
        <w:rPr>
          <w:smallCaps/>
          <w:szCs w:val="26"/>
        </w:rPr>
      </w:pPr>
      <w:r w:rsidRPr="00814B28">
        <w:rPr>
          <w:smallCaps/>
          <w:szCs w:val="26"/>
        </w:rPr>
        <w:t xml:space="preserve">Primeiro Aditamento ao </w:t>
      </w:r>
      <w:r w:rsidR="009F6B0E" w:rsidRPr="00814B28">
        <w:rPr>
          <w:smallCaps/>
          <w:szCs w:val="26"/>
        </w:rPr>
        <w:t>Instrumento Particular de Escritura de Emissão Privada</w:t>
      </w:r>
      <w:r w:rsidRPr="00814B28">
        <w:rPr>
          <w:smallCaps/>
          <w:szCs w:val="26"/>
        </w:rPr>
        <w:t xml:space="preserve"> </w:t>
      </w:r>
      <w:r w:rsidR="009F6B0E" w:rsidRPr="00814B28">
        <w:rPr>
          <w:smallCaps/>
          <w:szCs w:val="26"/>
        </w:rPr>
        <w:t>de</w:t>
      </w:r>
      <w:r w:rsidR="00581716" w:rsidRPr="00814B28">
        <w:rPr>
          <w:smallCaps/>
          <w:szCs w:val="26"/>
        </w:rPr>
        <w:t xml:space="preserve"> </w:t>
      </w:r>
      <w:r w:rsidR="009F6B0E" w:rsidRPr="00814B28">
        <w:rPr>
          <w:smallCaps/>
          <w:szCs w:val="26"/>
        </w:rPr>
        <w:t xml:space="preserve">Debêntures Simples, Não Conversíveis em Ações, </w:t>
      </w:r>
    </w:p>
    <w:p w14:paraId="07FDC178" w14:textId="77777777" w:rsidR="00581716" w:rsidRPr="00814B28" w:rsidRDefault="009F6B0E">
      <w:pPr>
        <w:widowControl w:val="0"/>
        <w:spacing w:after="0" w:line="300" w:lineRule="exact"/>
        <w:jc w:val="center"/>
        <w:rPr>
          <w:smallCaps/>
          <w:szCs w:val="26"/>
        </w:rPr>
      </w:pPr>
      <w:r w:rsidRPr="00814B28">
        <w:rPr>
          <w:smallCaps/>
          <w:szCs w:val="26"/>
        </w:rPr>
        <w:t>da</w:t>
      </w:r>
      <w:r w:rsidR="00FF7E4C" w:rsidRPr="00814B28">
        <w:rPr>
          <w:smallCaps/>
          <w:szCs w:val="26"/>
        </w:rPr>
        <w:t xml:space="preserve"> Espécie Quirografária, </w:t>
      </w:r>
      <w:r w:rsidR="00E91197" w:rsidRPr="00814B28">
        <w:rPr>
          <w:smallCaps/>
          <w:szCs w:val="26"/>
        </w:rPr>
        <w:t xml:space="preserve">da </w:t>
      </w:r>
      <w:r w:rsidR="00853BA4" w:rsidRPr="00814B28">
        <w:rPr>
          <w:smallCaps/>
          <w:szCs w:val="26"/>
        </w:rPr>
        <w:t>4</w:t>
      </w:r>
      <w:r w:rsidR="005650CA" w:rsidRPr="00814B28">
        <w:rPr>
          <w:smallCaps/>
          <w:szCs w:val="26"/>
        </w:rPr>
        <w:t>ª</w:t>
      </w:r>
      <w:r w:rsidRPr="00814B28">
        <w:rPr>
          <w:smallCaps/>
          <w:szCs w:val="26"/>
        </w:rPr>
        <w:t xml:space="preserve"> </w:t>
      </w:r>
      <w:r w:rsidR="00E91197" w:rsidRPr="00814B28">
        <w:rPr>
          <w:smallCaps/>
          <w:szCs w:val="26"/>
        </w:rPr>
        <w:t>(</w:t>
      </w:r>
      <w:r w:rsidR="00853BA4" w:rsidRPr="00814B28">
        <w:rPr>
          <w:smallCaps/>
          <w:szCs w:val="26"/>
        </w:rPr>
        <w:t>Quarta</w:t>
      </w:r>
      <w:r w:rsidR="00E91197" w:rsidRPr="00814B28">
        <w:rPr>
          <w:smallCaps/>
          <w:szCs w:val="26"/>
        </w:rPr>
        <w:t>)</w:t>
      </w:r>
      <w:r w:rsidRPr="00814B28">
        <w:rPr>
          <w:smallCaps/>
          <w:szCs w:val="26"/>
        </w:rPr>
        <w:t xml:space="preserve"> Emissão</w:t>
      </w:r>
      <w:r w:rsidR="00E91197" w:rsidRPr="00814B28">
        <w:rPr>
          <w:smallCaps/>
          <w:szCs w:val="26"/>
        </w:rPr>
        <w:t xml:space="preserve">, </w:t>
      </w:r>
    </w:p>
    <w:p w14:paraId="61121D5F" w14:textId="6EC49E67" w:rsidR="0053575B" w:rsidRPr="00814B28" w:rsidRDefault="00E91197">
      <w:pPr>
        <w:widowControl w:val="0"/>
        <w:spacing w:after="0" w:line="300" w:lineRule="exact"/>
        <w:jc w:val="center"/>
        <w:rPr>
          <w:smallCaps/>
          <w:szCs w:val="26"/>
          <w:u w:val="single"/>
        </w:rPr>
      </w:pPr>
      <w:r w:rsidRPr="00814B28">
        <w:rPr>
          <w:smallCaps/>
          <w:szCs w:val="26"/>
        </w:rPr>
        <w:t>em</w:t>
      </w:r>
      <w:r w:rsidR="00853BA4" w:rsidRPr="00814B28">
        <w:rPr>
          <w:smallCaps/>
          <w:szCs w:val="26"/>
        </w:rPr>
        <w:t xml:space="preserve"> Até</w:t>
      </w:r>
      <w:r w:rsidRPr="00814B28">
        <w:rPr>
          <w:smallCaps/>
          <w:szCs w:val="26"/>
        </w:rPr>
        <w:t xml:space="preserve"> </w:t>
      </w:r>
      <w:r w:rsidR="0029145E" w:rsidRPr="00814B28">
        <w:rPr>
          <w:smallCaps/>
          <w:szCs w:val="26"/>
        </w:rPr>
        <w:t>2 (duas) Séries</w:t>
      </w:r>
      <w:r w:rsidRPr="00814B28">
        <w:rPr>
          <w:smallCaps/>
          <w:szCs w:val="26"/>
        </w:rPr>
        <w:t>,</w:t>
      </w:r>
      <w:r w:rsidR="009F6B0E" w:rsidRPr="00814B28">
        <w:rPr>
          <w:smallCaps/>
          <w:szCs w:val="26"/>
        </w:rPr>
        <w:t xml:space="preserve"> d</w:t>
      </w:r>
      <w:r w:rsidR="00D30513" w:rsidRPr="00814B28">
        <w:rPr>
          <w:smallCaps/>
          <w:szCs w:val="26"/>
        </w:rPr>
        <w:t>a</w:t>
      </w:r>
      <w:r w:rsidR="009F6B0E" w:rsidRPr="00814B28">
        <w:rPr>
          <w:smallCaps/>
          <w:szCs w:val="26"/>
        </w:rPr>
        <w:br/>
      </w:r>
      <w:r w:rsidR="00853BA4" w:rsidRPr="00814B28">
        <w:rPr>
          <w:smallCaps/>
          <w:szCs w:val="26"/>
          <w:u w:val="single"/>
        </w:rPr>
        <w:t>B3 S.A. – Brasil, Bolsa, Balcão</w:t>
      </w:r>
    </w:p>
    <w:p w14:paraId="0EFDB156" w14:textId="77777777" w:rsidR="0053575B" w:rsidRPr="00814B28" w:rsidRDefault="0053575B">
      <w:pPr>
        <w:widowControl w:val="0"/>
        <w:spacing w:after="0" w:line="300" w:lineRule="exact"/>
        <w:jc w:val="center"/>
        <w:rPr>
          <w:szCs w:val="26"/>
        </w:rPr>
      </w:pPr>
    </w:p>
    <w:p w14:paraId="3588F254" w14:textId="19F5EA70" w:rsidR="0053575B" w:rsidRPr="00814B28" w:rsidRDefault="009F6B0E">
      <w:pPr>
        <w:widowControl w:val="0"/>
        <w:spacing w:after="0" w:line="300" w:lineRule="exact"/>
        <w:rPr>
          <w:szCs w:val="26"/>
        </w:rPr>
      </w:pPr>
      <w:r w:rsidRPr="00814B28">
        <w:rPr>
          <w:szCs w:val="26"/>
        </w:rPr>
        <w:t>Celebram este "</w:t>
      </w:r>
      <w:bookmarkStart w:id="0" w:name="_Hlk536808108"/>
      <w:bookmarkStart w:id="1" w:name="_Hlk57027346"/>
      <w:r w:rsidR="003E2668" w:rsidRPr="00814B28">
        <w:rPr>
          <w:i/>
          <w:iCs/>
          <w:szCs w:val="26"/>
        </w:rPr>
        <w:t xml:space="preserve">Primeiro Aditamento ao </w:t>
      </w:r>
      <w:r w:rsidR="00BF23B6" w:rsidRPr="00814B28">
        <w:rPr>
          <w:i/>
          <w:szCs w:val="26"/>
        </w:rPr>
        <w:t xml:space="preserve">Instrumento Particular de Escritura de Emissão Privada de Debêntures Simples, Não Conversíveis em Ações, da Espécie Quirografária, da </w:t>
      </w:r>
      <w:r w:rsidR="00853BA4" w:rsidRPr="00814B28">
        <w:rPr>
          <w:i/>
          <w:szCs w:val="26"/>
        </w:rPr>
        <w:t>4</w:t>
      </w:r>
      <w:r w:rsidR="005650CA" w:rsidRPr="00814B28">
        <w:rPr>
          <w:i/>
          <w:szCs w:val="26"/>
        </w:rPr>
        <w:t>ª</w:t>
      </w:r>
      <w:r w:rsidR="00BF23B6" w:rsidRPr="00814B28">
        <w:rPr>
          <w:i/>
          <w:szCs w:val="26"/>
        </w:rPr>
        <w:t xml:space="preserve"> (</w:t>
      </w:r>
      <w:r w:rsidR="00853BA4" w:rsidRPr="00814B28">
        <w:rPr>
          <w:i/>
          <w:szCs w:val="26"/>
        </w:rPr>
        <w:t>Quarta</w:t>
      </w:r>
      <w:r w:rsidR="00BF23B6" w:rsidRPr="00814B28">
        <w:rPr>
          <w:i/>
          <w:szCs w:val="26"/>
        </w:rPr>
        <w:t xml:space="preserve">) Emissão, em </w:t>
      </w:r>
      <w:r w:rsidR="00853BA4" w:rsidRPr="00814B28">
        <w:rPr>
          <w:i/>
          <w:szCs w:val="26"/>
        </w:rPr>
        <w:t xml:space="preserve">Até </w:t>
      </w:r>
      <w:r w:rsidR="0029145E" w:rsidRPr="00814B28">
        <w:rPr>
          <w:i/>
          <w:szCs w:val="26"/>
        </w:rPr>
        <w:t>2 (Duas) Séries</w:t>
      </w:r>
      <w:r w:rsidR="00BF23B6" w:rsidRPr="00814B28">
        <w:rPr>
          <w:i/>
          <w:szCs w:val="26"/>
        </w:rPr>
        <w:t>, d</w:t>
      </w:r>
      <w:r w:rsidR="00D30513" w:rsidRPr="00814B28">
        <w:rPr>
          <w:i/>
          <w:szCs w:val="26"/>
        </w:rPr>
        <w:t>a</w:t>
      </w:r>
      <w:r w:rsidR="00BF23B6" w:rsidRPr="00814B28">
        <w:rPr>
          <w:i/>
          <w:szCs w:val="26"/>
        </w:rPr>
        <w:t xml:space="preserve"> </w:t>
      </w:r>
      <w:bookmarkEnd w:id="0"/>
      <w:r w:rsidR="00853BA4" w:rsidRPr="00814B28">
        <w:rPr>
          <w:i/>
          <w:szCs w:val="26"/>
        </w:rPr>
        <w:t>B3 S.A. – Brasil, Bolsa, Balcão</w:t>
      </w:r>
      <w:bookmarkEnd w:id="1"/>
      <w:r w:rsidRPr="00814B28">
        <w:rPr>
          <w:szCs w:val="26"/>
        </w:rPr>
        <w:t>" ("</w:t>
      </w:r>
      <w:r w:rsidR="00B853AD" w:rsidRPr="00814B28">
        <w:rPr>
          <w:szCs w:val="26"/>
          <w:u w:val="single"/>
        </w:rPr>
        <w:t>Aditamento</w:t>
      </w:r>
      <w:r w:rsidRPr="00814B28">
        <w:rPr>
          <w:szCs w:val="26"/>
        </w:rPr>
        <w:t xml:space="preserve">"): </w:t>
      </w:r>
    </w:p>
    <w:p w14:paraId="61C5624C" w14:textId="77777777" w:rsidR="0053575B" w:rsidRPr="00814B28" w:rsidRDefault="0053575B">
      <w:pPr>
        <w:widowControl w:val="0"/>
        <w:spacing w:after="0" w:line="300" w:lineRule="exact"/>
        <w:rPr>
          <w:szCs w:val="26"/>
        </w:rPr>
      </w:pPr>
    </w:p>
    <w:p w14:paraId="08394CF3" w14:textId="3C139310" w:rsidR="0053575B" w:rsidRPr="00814B28" w:rsidRDefault="0039259F" w:rsidP="00362B74">
      <w:pPr>
        <w:pStyle w:val="PargrafodaLista"/>
        <w:numPr>
          <w:ilvl w:val="0"/>
          <w:numId w:val="54"/>
        </w:numPr>
        <w:spacing w:after="0" w:line="300" w:lineRule="exact"/>
        <w:ind w:left="993" w:hanging="993"/>
        <w:contextualSpacing w:val="0"/>
        <w:rPr>
          <w:szCs w:val="26"/>
        </w:rPr>
      </w:pPr>
      <w:bookmarkStart w:id="2" w:name="_Hlk57027057"/>
      <w:r w:rsidRPr="00814B28">
        <w:rPr>
          <w:smallCaps/>
          <w:szCs w:val="26"/>
        </w:rPr>
        <w:t>B3 S.A. – Brasil, Bolsa, Balcão</w:t>
      </w:r>
      <w:r w:rsidRPr="00814B28">
        <w:rPr>
          <w:szCs w:val="26"/>
        </w:rPr>
        <w:t xml:space="preserve">, sociedade por ações com registro de emissor de valores mobiliários perante a </w:t>
      </w:r>
      <w:r w:rsidR="00B853AD" w:rsidRPr="00362B74">
        <w:rPr>
          <w:szCs w:val="26"/>
        </w:rPr>
        <w:t>Comissão de Valores Mobiliários ("</w:t>
      </w:r>
      <w:r w:rsidRPr="00362B74">
        <w:rPr>
          <w:szCs w:val="26"/>
          <w:u w:val="single"/>
        </w:rPr>
        <w:t>CVM</w:t>
      </w:r>
      <w:r w:rsidR="00B853AD" w:rsidRPr="00362B74">
        <w:rPr>
          <w:szCs w:val="26"/>
        </w:rPr>
        <w:t>")</w:t>
      </w:r>
      <w:r w:rsidRPr="00814B28">
        <w:rPr>
          <w:szCs w:val="26"/>
        </w:rPr>
        <w:t xml:space="preserve"> sob o n.º 21610, categoria A, com sede na Cidade de São Paulo, Estado de São Paulo, na Praça Antonio Prado, n.º 48, 7º andar, inscrita no </w:t>
      </w:r>
      <w:r w:rsidR="00E065A3" w:rsidRPr="00362B74">
        <w:rPr>
          <w:szCs w:val="26"/>
        </w:rPr>
        <w:t>Cadastro Nacional da Pessoa Jurídica do Ministério da Economia ("</w:t>
      </w:r>
      <w:r w:rsidR="00E065A3" w:rsidRPr="00362B74">
        <w:rPr>
          <w:szCs w:val="26"/>
          <w:u w:val="single"/>
        </w:rPr>
        <w:t>CNPJ</w:t>
      </w:r>
      <w:r w:rsidR="00E065A3" w:rsidRPr="00362B74">
        <w:rPr>
          <w:szCs w:val="26"/>
        </w:rPr>
        <w:t xml:space="preserve">") </w:t>
      </w:r>
      <w:r w:rsidRPr="00814B28">
        <w:rPr>
          <w:szCs w:val="26"/>
        </w:rPr>
        <w:t>sob o n.º </w:t>
      </w:r>
      <w:r w:rsidRPr="00814B28">
        <w:rPr>
          <w:bCs/>
          <w:szCs w:val="26"/>
        </w:rPr>
        <w:t>09.346.601/0001</w:t>
      </w:r>
      <w:r w:rsidRPr="00814B28">
        <w:rPr>
          <w:bCs/>
          <w:szCs w:val="26"/>
        </w:rPr>
        <w:noBreakHyphen/>
        <w:t>25</w:t>
      </w:r>
      <w:r w:rsidRPr="00814B28">
        <w:rPr>
          <w:szCs w:val="26"/>
        </w:rPr>
        <w:t xml:space="preserve">, com seus atos constitutivos registrados perante a </w:t>
      </w:r>
      <w:r w:rsidR="00231EEA" w:rsidRPr="00362B74">
        <w:rPr>
          <w:szCs w:val="26"/>
        </w:rPr>
        <w:t>Junta Comercial do Estado de São Paulo ("</w:t>
      </w:r>
      <w:r w:rsidRPr="00362B74">
        <w:rPr>
          <w:szCs w:val="26"/>
          <w:u w:val="single"/>
        </w:rPr>
        <w:t>JUCESP</w:t>
      </w:r>
      <w:r w:rsidR="00231EEA" w:rsidRPr="00362B74">
        <w:rPr>
          <w:szCs w:val="26"/>
        </w:rPr>
        <w:t>")</w:t>
      </w:r>
      <w:r w:rsidRPr="00814B28">
        <w:rPr>
          <w:szCs w:val="26"/>
        </w:rPr>
        <w:t xml:space="preserve"> sob o NIRE 35.300.351.452</w:t>
      </w:r>
      <w:bookmarkEnd w:id="2"/>
      <w:r w:rsidRPr="00814B28">
        <w:rPr>
          <w:szCs w:val="26"/>
        </w:rPr>
        <w:t>, neste ato representada nos termos de seu estatuto social ("</w:t>
      </w:r>
      <w:r w:rsidRPr="00814B28">
        <w:rPr>
          <w:szCs w:val="26"/>
          <w:u w:val="single"/>
        </w:rPr>
        <w:t>Companhia</w:t>
      </w:r>
      <w:r w:rsidRPr="00814B28">
        <w:rPr>
          <w:szCs w:val="26"/>
        </w:rPr>
        <w:t>")</w:t>
      </w:r>
      <w:r w:rsidR="009F6B0E" w:rsidRPr="00814B28">
        <w:rPr>
          <w:szCs w:val="26"/>
        </w:rPr>
        <w:t xml:space="preserve">; </w:t>
      </w:r>
      <w:r w:rsidR="00665186" w:rsidRPr="00362B74">
        <w:rPr>
          <w:szCs w:val="26"/>
        </w:rPr>
        <w:t>e</w:t>
      </w:r>
    </w:p>
    <w:p w14:paraId="1949BCFA" w14:textId="77777777" w:rsidR="0053575B" w:rsidRPr="00814B28" w:rsidRDefault="0053575B">
      <w:pPr>
        <w:widowControl w:val="0"/>
        <w:spacing w:after="0" w:line="300" w:lineRule="exact"/>
        <w:ind w:left="993" w:hanging="993"/>
        <w:rPr>
          <w:szCs w:val="26"/>
        </w:rPr>
      </w:pPr>
    </w:p>
    <w:p w14:paraId="3E3CE561" w14:textId="54F96E72" w:rsidR="0039259F" w:rsidRPr="00814B28" w:rsidRDefault="00193B7A" w:rsidP="00362B74">
      <w:pPr>
        <w:pStyle w:val="PargrafodaLista"/>
        <w:numPr>
          <w:ilvl w:val="0"/>
          <w:numId w:val="54"/>
        </w:numPr>
        <w:spacing w:after="0" w:line="300" w:lineRule="exact"/>
        <w:ind w:left="993" w:hanging="993"/>
        <w:contextualSpacing w:val="0"/>
        <w:rPr>
          <w:szCs w:val="26"/>
        </w:rPr>
      </w:pPr>
      <w:bookmarkStart w:id="3" w:name="_Hlk54201937"/>
      <w:r w:rsidRPr="00814B28">
        <w:rPr>
          <w:bCs/>
          <w:smallCaps/>
          <w:spacing w:val="2"/>
          <w:szCs w:val="26"/>
        </w:rPr>
        <w:t xml:space="preserve">ISEC </w:t>
      </w:r>
      <w:r w:rsidRPr="00362B74">
        <w:rPr>
          <w:smallCaps/>
          <w:szCs w:val="26"/>
        </w:rPr>
        <w:t>Securitizadora</w:t>
      </w:r>
      <w:r w:rsidRPr="00814B28">
        <w:rPr>
          <w:bCs/>
          <w:smallCaps/>
          <w:spacing w:val="2"/>
          <w:szCs w:val="26"/>
        </w:rPr>
        <w:t xml:space="preserve"> S.A</w:t>
      </w:r>
      <w:r w:rsidRPr="00814B28">
        <w:rPr>
          <w:bCs/>
          <w:spacing w:val="2"/>
          <w:szCs w:val="26"/>
        </w:rPr>
        <w:t xml:space="preserve">., sociedade por ações </w:t>
      </w:r>
      <w:r w:rsidRPr="00814B28">
        <w:rPr>
          <w:szCs w:val="26"/>
        </w:rPr>
        <w:t>com registro de emissor de valores mobiliários perante a CVM sob o n.º 20818, categoria B</w:t>
      </w:r>
      <w:r w:rsidRPr="00814B28">
        <w:rPr>
          <w:bCs/>
          <w:spacing w:val="2"/>
          <w:szCs w:val="26"/>
        </w:rPr>
        <w:t>, com sede na Cidade de São Paulo, Estado de São Paulo, na Rua Tabapuã, n.º 1.123, 21º andar, Conjunto 215, Itaim Bibi</w:t>
      </w:r>
      <w:r w:rsidRPr="00814B28">
        <w:rPr>
          <w:szCs w:val="26"/>
        </w:rPr>
        <w:t xml:space="preserve">, inscrita no CNPJ sob o n.º </w:t>
      </w:r>
      <w:r w:rsidRPr="00814B28">
        <w:rPr>
          <w:spacing w:val="2"/>
          <w:szCs w:val="26"/>
        </w:rPr>
        <w:t>08.769.451/0001-08</w:t>
      </w:r>
      <w:bookmarkEnd w:id="3"/>
      <w:r w:rsidRPr="00814B28">
        <w:rPr>
          <w:szCs w:val="26"/>
        </w:rPr>
        <w:t>, com seus atos constitutivos registrados perante a JUCESP sob o NIRE 35.300.340.949</w:t>
      </w:r>
      <w:r w:rsidR="0039259F" w:rsidRPr="00814B28">
        <w:rPr>
          <w:szCs w:val="26"/>
        </w:rPr>
        <w:t>, neste ato representada nos termos de seu estatuto social ("</w:t>
      </w:r>
      <w:r w:rsidR="0039259F" w:rsidRPr="00814B28">
        <w:rPr>
          <w:szCs w:val="26"/>
          <w:u w:val="single"/>
        </w:rPr>
        <w:t>Debenturista</w:t>
      </w:r>
      <w:r w:rsidR="0039259F" w:rsidRPr="00814B28">
        <w:rPr>
          <w:szCs w:val="26"/>
        </w:rPr>
        <w:t>" ou "</w:t>
      </w:r>
      <w:r w:rsidR="0039259F" w:rsidRPr="00814B28">
        <w:rPr>
          <w:szCs w:val="26"/>
          <w:u w:val="single"/>
        </w:rPr>
        <w:t>Securitizadora</w:t>
      </w:r>
      <w:r w:rsidR="0039259F" w:rsidRPr="00814B28">
        <w:rPr>
          <w:szCs w:val="26"/>
        </w:rPr>
        <w:t>", sendo a Companhia e a Debenturista, em conjunto, "</w:t>
      </w:r>
      <w:r w:rsidR="0039259F" w:rsidRPr="00814B28">
        <w:rPr>
          <w:szCs w:val="26"/>
          <w:u w:val="single"/>
        </w:rPr>
        <w:t>Partes</w:t>
      </w:r>
      <w:r w:rsidR="0039259F" w:rsidRPr="00814B28">
        <w:rPr>
          <w:szCs w:val="26"/>
        </w:rPr>
        <w:t>", quando referidas coletivamente, e "</w:t>
      </w:r>
      <w:r w:rsidR="0039259F" w:rsidRPr="00814B28">
        <w:rPr>
          <w:szCs w:val="26"/>
          <w:u w:val="single"/>
        </w:rPr>
        <w:t>Parte</w:t>
      </w:r>
      <w:r w:rsidR="0039259F" w:rsidRPr="00814B28">
        <w:rPr>
          <w:szCs w:val="26"/>
        </w:rPr>
        <w:t xml:space="preserve">", quando referidas individualmente); </w:t>
      </w:r>
    </w:p>
    <w:p w14:paraId="063C542F" w14:textId="77777777" w:rsidR="0053575B" w:rsidRPr="00814B28" w:rsidRDefault="00FF7E4C">
      <w:pPr>
        <w:widowControl w:val="0"/>
        <w:spacing w:after="0" w:line="300" w:lineRule="exact"/>
        <w:rPr>
          <w:b/>
          <w:szCs w:val="26"/>
        </w:rPr>
      </w:pPr>
      <w:r w:rsidRPr="00814B28">
        <w:rPr>
          <w:szCs w:val="26"/>
        </w:rPr>
        <w:tab/>
      </w:r>
      <w:r w:rsidRPr="00814B28">
        <w:rPr>
          <w:szCs w:val="26"/>
        </w:rPr>
        <w:tab/>
      </w:r>
    </w:p>
    <w:p w14:paraId="40C38F3C" w14:textId="77777777" w:rsidR="00814B28" w:rsidRPr="00362B74" w:rsidRDefault="00814B28">
      <w:pPr>
        <w:pStyle w:val="p0"/>
        <w:keepNext/>
        <w:widowControl/>
        <w:tabs>
          <w:tab w:val="clear" w:pos="720"/>
        </w:tabs>
        <w:spacing w:line="300" w:lineRule="exact"/>
        <w:ind w:left="851" w:hanging="851"/>
        <w:rPr>
          <w:rFonts w:ascii="Times New Roman" w:hAnsi="Times New Roman"/>
          <w:smallCaps/>
          <w:color w:val="000000"/>
          <w:sz w:val="26"/>
          <w:szCs w:val="26"/>
        </w:rPr>
      </w:pPr>
      <w:r w:rsidRPr="00362B74">
        <w:rPr>
          <w:rFonts w:ascii="Times New Roman" w:hAnsi="Times New Roman"/>
          <w:smallCaps/>
          <w:color w:val="000000"/>
          <w:sz w:val="26"/>
          <w:szCs w:val="26"/>
        </w:rPr>
        <w:t>Considerando Que:</w:t>
      </w:r>
    </w:p>
    <w:p w14:paraId="295AB6C8" w14:textId="77777777" w:rsidR="00814B28" w:rsidRPr="00362B74" w:rsidRDefault="00814B28">
      <w:pPr>
        <w:pStyle w:val="p0"/>
        <w:keepNext/>
        <w:widowControl/>
        <w:tabs>
          <w:tab w:val="clear" w:pos="720"/>
        </w:tabs>
        <w:spacing w:line="300" w:lineRule="exact"/>
        <w:ind w:left="851" w:hanging="851"/>
        <w:rPr>
          <w:rFonts w:ascii="Times New Roman" w:hAnsi="Times New Roman"/>
          <w:color w:val="000000"/>
          <w:sz w:val="26"/>
          <w:szCs w:val="26"/>
        </w:rPr>
      </w:pPr>
    </w:p>
    <w:p w14:paraId="154FC292" w14:textId="68F7AE3E" w:rsidR="00A66762" w:rsidRPr="00A66762" w:rsidRDefault="00A66762" w:rsidP="00362B74">
      <w:pPr>
        <w:pStyle w:val="PargrafodaLista"/>
        <w:keepNext/>
        <w:numPr>
          <w:ilvl w:val="0"/>
          <w:numId w:val="55"/>
        </w:numPr>
        <w:spacing w:after="0" w:line="300" w:lineRule="exact"/>
        <w:ind w:left="993" w:hanging="993"/>
        <w:contextualSpacing w:val="0"/>
        <w:rPr>
          <w:szCs w:val="26"/>
        </w:rPr>
      </w:pPr>
      <w:r>
        <w:rPr>
          <w:szCs w:val="26"/>
        </w:rPr>
        <w:t>f</w:t>
      </w:r>
      <w:r w:rsidRPr="00A66762">
        <w:rPr>
          <w:szCs w:val="26"/>
        </w:rPr>
        <w:t>o</w:t>
      </w:r>
      <w:r>
        <w:rPr>
          <w:szCs w:val="26"/>
        </w:rPr>
        <w:t>ram</w:t>
      </w:r>
      <w:r w:rsidRPr="00A66762">
        <w:rPr>
          <w:szCs w:val="26"/>
        </w:rPr>
        <w:t xml:space="preserve"> aprovad</w:t>
      </w:r>
      <w:r>
        <w:rPr>
          <w:szCs w:val="26"/>
        </w:rPr>
        <w:t>os</w:t>
      </w:r>
      <w:r w:rsidRPr="00A66762">
        <w:rPr>
          <w:szCs w:val="26"/>
        </w:rPr>
        <w:t xml:space="preserve"> </w:t>
      </w:r>
      <w:r>
        <w:rPr>
          <w:szCs w:val="26"/>
        </w:rPr>
        <w:t>em reunião do conselho de administração</w:t>
      </w:r>
      <w:r w:rsidRPr="00A66762">
        <w:rPr>
          <w:szCs w:val="26"/>
        </w:rPr>
        <w:t xml:space="preserve"> da </w:t>
      </w:r>
      <w:r>
        <w:rPr>
          <w:szCs w:val="26"/>
        </w:rPr>
        <w:t>Companhia</w:t>
      </w:r>
      <w:r w:rsidRPr="00A66762">
        <w:rPr>
          <w:szCs w:val="26"/>
        </w:rPr>
        <w:t xml:space="preserve">, realizada em </w:t>
      </w:r>
      <w:r>
        <w:rPr>
          <w:szCs w:val="26"/>
        </w:rPr>
        <w:t>4</w:t>
      </w:r>
      <w:r w:rsidRPr="00A66762">
        <w:rPr>
          <w:szCs w:val="26"/>
        </w:rPr>
        <w:t xml:space="preserve"> de </w:t>
      </w:r>
      <w:r>
        <w:rPr>
          <w:szCs w:val="26"/>
        </w:rPr>
        <w:t>dezembro de 2020</w:t>
      </w:r>
      <w:r w:rsidRPr="00A66762">
        <w:rPr>
          <w:szCs w:val="26"/>
        </w:rPr>
        <w:t>, cuja ata foi devidamente registrada perante a JUCESP</w:t>
      </w:r>
      <w:r>
        <w:rPr>
          <w:szCs w:val="26"/>
        </w:rPr>
        <w:t xml:space="preserve"> sob o n.º </w:t>
      </w:r>
      <w:del w:id="4" w:author="Luiza Trindade" w:date="2020-12-23T16:31:00Z">
        <w:r w:rsidR="00413CFE" w:rsidRPr="00926BF7" w:rsidDel="0039503D">
          <w:rPr>
            <w:szCs w:val="26"/>
            <w:highlight w:val="yellow"/>
          </w:rPr>
          <w:delText>[=]</w:delText>
        </w:r>
        <w:r w:rsidDel="0039503D">
          <w:rPr>
            <w:szCs w:val="26"/>
          </w:rPr>
          <w:delText xml:space="preserve"> </w:delText>
        </w:r>
      </w:del>
      <w:ins w:id="5" w:author="Luiza Trindade" w:date="2020-12-23T16:31:00Z">
        <w:r w:rsidR="0039503D">
          <w:rPr>
            <w:szCs w:val="26"/>
          </w:rPr>
          <w:t>544.055/20-2</w:t>
        </w:r>
        <w:r w:rsidR="0039503D">
          <w:rPr>
            <w:szCs w:val="26"/>
          </w:rPr>
          <w:t xml:space="preserve"> </w:t>
        </w:r>
      </w:ins>
      <w:r>
        <w:rPr>
          <w:szCs w:val="26"/>
        </w:rPr>
        <w:t xml:space="preserve">em </w:t>
      </w:r>
      <w:del w:id="6" w:author="Luiza Trindade" w:date="2020-12-23T16:31:00Z">
        <w:r w:rsidRPr="00362B74" w:rsidDel="00D65956">
          <w:rPr>
            <w:szCs w:val="26"/>
            <w:highlight w:val="yellow"/>
          </w:rPr>
          <w:delText>[=]</w:delText>
        </w:r>
        <w:r w:rsidDel="00D65956">
          <w:rPr>
            <w:szCs w:val="26"/>
          </w:rPr>
          <w:delText xml:space="preserve"> de </w:delText>
        </w:r>
        <w:r w:rsidR="00413CFE" w:rsidRPr="00926BF7" w:rsidDel="00D65956">
          <w:rPr>
            <w:szCs w:val="26"/>
            <w:highlight w:val="yellow"/>
          </w:rPr>
          <w:delText>[=]</w:delText>
        </w:r>
      </w:del>
      <w:ins w:id="7" w:author="Luiza Trindade" w:date="2020-12-23T16:31:00Z">
        <w:r w:rsidR="00D65956">
          <w:rPr>
            <w:szCs w:val="26"/>
          </w:rPr>
          <w:t>21 de dezembro</w:t>
        </w:r>
      </w:ins>
      <w:r>
        <w:rPr>
          <w:szCs w:val="26"/>
        </w:rPr>
        <w:t xml:space="preserve"> de 2020</w:t>
      </w:r>
      <w:r w:rsidRPr="00A66762">
        <w:rPr>
          <w:szCs w:val="26"/>
        </w:rPr>
        <w:t xml:space="preserve"> e publicada no Diário Oficial Empresarial do Estado de São Paulo e no jornal </w:t>
      </w:r>
      <w:r>
        <w:rPr>
          <w:szCs w:val="26"/>
        </w:rPr>
        <w:t>"</w:t>
      </w:r>
      <w:r w:rsidRPr="00A66762">
        <w:rPr>
          <w:szCs w:val="26"/>
        </w:rPr>
        <w:t>Valor Econômico</w:t>
      </w:r>
      <w:r>
        <w:rPr>
          <w:szCs w:val="26"/>
        </w:rPr>
        <w:t>"</w:t>
      </w:r>
      <w:r w:rsidRPr="00A66762">
        <w:rPr>
          <w:szCs w:val="26"/>
        </w:rPr>
        <w:t xml:space="preserve"> </w:t>
      </w:r>
      <w:r>
        <w:rPr>
          <w:szCs w:val="26"/>
        </w:rPr>
        <w:t>(em conjunto, "</w:t>
      </w:r>
      <w:r w:rsidRPr="00362B74">
        <w:rPr>
          <w:szCs w:val="26"/>
          <w:u w:val="single"/>
        </w:rPr>
        <w:t>Jornais de Publicação</w:t>
      </w:r>
      <w:r>
        <w:rPr>
          <w:szCs w:val="26"/>
        </w:rPr>
        <w:t xml:space="preserve">") </w:t>
      </w:r>
      <w:r w:rsidRPr="00A66762">
        <w:rPr>
          <w:szCs w:val="26"/>
        </w:rPr>
        <w:t xml:space="preserve">em </w:t>
      </w:r>
      <w:r>
        <w:rPr>
          <w:szCs w:val="26"/>
        </w:rPr>
        <w:t>1</w:t>
      </w:r>
      <w:r w:rsidRPr="00A66762">
        <w:rPr>
          <w:szCs w:val="26"/>
        </w:rPr>
        <w:t xml:space="preserve">5 de </w:t>
      </w:r>
      <w:r>
        <w:rPr>
          <w:szCs w:val="26"/>
        </w:rPr>
        <w:t>dezembro</w:t>
      </w:r>
      <w:r w:rsidRPr="00A66762">
        <w:rPr>
          <w:szCs w:val="26"/>
        </w:rPr>
        <w:t xml:space="preserve"> de </w:t>
      </w:r>
      <w:r>
        <w:rPr>
          <w:szCs w:val="26"/>
        </w:rPr>
        <w:t>2020</w:t>
      </w:r>
      <w:r w:rsidRPr="00A66762">
        <w:rPr>
          <w:szCs w:val="26"/>
        </w:rPr>
        <w:t>,</w:t>
      </w:r>
      <w:r>
        <w:rPr>
          <w:szCs w:val="26"/>
        </w:rPr>
        <w:t xml:space="preserve"> conforme </w:t>
      </w:r>
      <w:r w:rsidRPr="00ED03BC">
        <w:rPr>
          <w:szCs w:val="26"/>
        </w:rPr>
        <w:t xml:space="preserve">rerratificada em </w:t>
      </w:r>
      <w:r w:rsidRPr="00581716">
        <w:rPr>
          <w:szCs w:val="26"/>
        </w:rPr>
        <w:t>reunião do conselho de administração da Companhia realizada</w:t>
      </w:r>
      <w:r>
        <w:rPr>
          <w:szCs w:val="26"/>
        </w:rPr>
        <w:t xml:space="preserve"> em </w:t>
      </w:r>
      <w:r w:rsidRPr="001E7213">
        <w:rPr>
          <w:szCs w:val="26"/>
        </w:rPr>
        <w:t>11</w:t>
      </w:r>
      <w:r w:rsidRPr="00ED03BC">
        <w:rPr>
          <w:szCs w:val="26"/>
        </w:rPr>
        <w:t xml:space="preserve"> de dezembro de 2020</w:t>
      </w:r>
      <w:r>
        <w:rPr>
          <w:szCs w:val="26"/>
        </w:rPr>
        <w:t xml:space="preserve">, </w:t>
      </w:r>
      <w:r w:rsidRPr="00A66762">
        <w:rPr>
          <w:szCs w:val="26"/>
        </w:rPr>
        <w:t>cuja ata foi devidamente registrada perante a JUCESP</w:t>
      </w:r>
      <w:r>
        <w:rPr>
          <w:szCs w:val="26"/>
        </w:rPr>
        <w:t xml:space="preserve"> sob o n.º </w:t>
      </w:r>
      <w:del w:id="8" w:author="Luiza Trindade" w:date="2020-12-23T16:32:00Z">
        <w:r w:rsidR="00413CFE" w:rsidRPr="00926BF7" w:rsidDel="00D65956">
          <w:rPr>
            <w:szCs w:val="26"/>
            <w:highlight w:val="yellow"/>
          </w:rPr>
          <w:delText>[=]</w:delText>
        </w:r>
        <w:r w:rsidDel="00D65956">
          <w:rPr>
            <w:szCs w:val="26"/>
          </w:rPr>
          <w:delText xml:space="preserve"> </w:delText>
        </w:r>
      </w:del>
      <w:ins w:id="9" w:author="Luiza Trindade" w:date="2020-12-23T16:32:00Z">
        <w:r w:rsidR="00D65956">
          <w:rPr>
            <w:szCs w:val="26"/>
          </w:rPr>
          <w:t>544.056/20-6</w:t>
        </w:r>
        <w:r w:rsidR="00D65956">
          <w:rPr>
            <w:szCs w:val="26"/>
          </w:rPr>
          <w:t xml:space="preserve"> </w:t>
        </w:r>
      </w:ins>
      <w:r>
        <w:rPr>
          <w:szCs w:val="26"/>
        </w:rPr>
        <w:t xml:space="preserve">em </w:t>
      </w:r>
      <w:del w:id="10" w:author="Luiza Trindade" w:date="2020-12-23T16:32:00Z">
        <w:r w:rsidR="00413CFE" w:rsidRPr="00926BF7" w:rsidDel="00D65956">
          <w:rPr>
            <w:szCs w:val="26"/>
            <w:highlight w:val="yellow"/>
          </w:rPr>
          <w:delText>[=]</w:delText>
        </w:r>
        <w:r w:rsidDel="00D65956">
          <w:rPr>
            <w:szCs w:val="26"/>
          </w:rPr>
          <w:delText xml:space="preserve"> de </w:delText>
        </w:r>
        <w:r w:rsidR="00413CFE" w:rsidRPr="00926BF7" w:rsidDel="00D65956">
          <w:rPr>
            <w:szCs w:val="26"/>
            <w:highlight w:val="yellow"/>
          </w:rPr>
          <w:delText>[=]</w:delText>
        </w:r>
      </w:del>
      <w:ins w:id="11" w:author="Luiza Trindade" w:date="2020-12-23T16:32:00Z">
        <w:r w:rsidR="00D65956">
          <w:rPr>
            <w:szCs w:val="26"/>
          </w:rPr>
          <w:t>21 de dezembro</w:t>
        </w:r>
      </w:ins>
      <w:r>
        <w:rPr>
          <w:szCs w:val="26"/>
        </w:rPr>
        <w:t xml:space="preserve"> de 2020</w:t>
      </w:r>
      <w:r w:rsidRPr="00A66762">
        <w:rPr>
          <w:szCs w:val="26"/>
        </w:rPr>
        <w:t xml:space="preserve"> e publicada no</w:t>
      </w:r>
      <w:r>
        <w:rPr>
          <w:szCs w:val="26"/>
        </w:rPr>
        <w:t xml:space="preserve">s </w:t>
      </w:r>
      <w:r w:rsidRPr="00362B74">
        <w:rPr>
          <w:szCs w:val="26"/>
        </w:rPr>
        <w:t>Jornais de Publicação</w:t>
      </w:r>
      <w:r>
        <w:rPr>
          <w:szCs w:val="26"/>
        </w:rPr>
        <w:t xml:space="preserve"> </w:t>
      </w:r>
      <w:r w:rsidRPr="00A66762">
        <w:rPr>
          <w:szCs w:val="26"/>
        </w:rPr>
        <w:t xml:space="preserve">em </w:t>
      </w:r>
      <w:r>
        <w:rPr>
          <w:szCs w:val="26"/>
        </w:rPr>
        <w:t>17</w:t>
      </w:r>
      <w:r w:rsidRPr="00A66762">
        <w:rPr>
          <w:szCs w:val="26"/>
        </w:rPr>
        <w:t xml:space="preserve"> </w:t>
      </w:r>
      <w:r w:rsidRPr="00A66762">
        <w:rPr>
          <w:szCs w:val="26"/>
        </w:rPr>
        <w:lastRenderedPageBreak/>
        <w:t xml:space="preserve">de </w:t>
      </w:r>
      <w:r>
        <w:rPr>
          <w:szCs w:val="26"/>
        </w:rPr>
        <w:t>dezembro</w:t>
      </w:r>
      <w:r w:rsidRPr="00A66762">
        <w:rPr>
          <w:szCs w:val="26"/>
        </w:rPr>
        <w:t xml:space="preserve"> de </w:t>
      </w:r>
      <w:r>
        <w:rPr>
          <w:szCs w:val="26"/>
        </w:rPr>
        <w:t>2020</w:t>
      </w:r>
      <w:r w:rsidRPr="00A66762">
        <w:rPr>
          <w:szCs w:val="26"/>
        </w:rPr>
        <w:t xml:space="preserve"> (</w:t>
      </w:r>
      <w:r>
        <w:rPr>
          <w:szCs w:val="26"/>
        </w:rPr>
        <w:t>i</w:t>
      </w:r>
      <w:r w:rsidRPr="00A66762">
        <w:rPr>
          <w:szCs w:val="26"/>
        </w:rPr>
        <w:t>) a realização do presente Aditamento; e (</w:t>
      </w:r>
      <w:r>
        <w:rPr>
          <w:szCs w:val="26"/>
        </w:rPr>
        <w:t>ii</w:t>
      </w:r>
      <w:r w:rsidRPr="00A66762">
        <w:rPr>
          <w:szCs w:val="26"/>
        </w:rPr>
        <w:t xml:space="preserve">) a emissão de </w:t>
      </w:r>
      <w:r>
        <w:rPr>
          <w:szCs w:val="26"/>
        </w:rPr>
        <w:t>205.000</w:t>
      </w:r>
      <w:r w:rsidRPr="00A66762">
        <w:rPr>
          <w:szCs w:val="26"/>
        </w:rPr>
        <w:t xml:space="preserve"> (</w:t>
      </w:r>
      <w:r>
        <w:rPr>
          <w:szCs w:val="26"/>
        </w:rPr>
        <w:t>duzentos e cinco mil</w:t>
      </w:r>
      <w:r w:rsidRPr="00A66762">
        <w:rPr>
          <w:szCs w:val="26"/>
        </w:rPr>
        <w:t xml:space="preserve">) debêntures simples, não conversíveis em ações, da espécie quirografária, em até 2 (duas) séries, para colocação privada da </w:t>
      </w:r>
      <w:r>
        <w:rPr>
          <w:szCs w:val="26"/>
        </w:rPr>
        <w:t>Companhia</w:t>
      </w:r>
      <w:r w:rsidRPr="00A66762">
        <w:rPr>
          <w:szCs w:val="26"/>
        </w:rPr>
        <w:t>, todas com valor nominal unitário de R$1.000,00 (mil reais), na data de emissão, qual seja, 1</w:t>
      </w:r>
      <w:r>
        <w:rPr>
          <w:szCs w:val="26"/>
        </w:rPr>
        <w:t>4</w:t>
      </w:r>
      <w:r w:rsidRPr="00A66762">
        <w:rPr>
          <w:szCs w:val="26"/>
        </w:rPr>
        <w:t xml:space="preserve"> de </w:t>
      </w:r>
      <w:r>
        <w:rPr>
          <w:szCs w:val="26"/>
        </w:rPr>
        <w:t>dezembro</w:t>
      </w:r>
      <w:r w:rsidRPr="00A66762">
        <w:rPr>
          <w:szCs w:val="26"/>
        </w:rPr>
        <w:t xml:space="preserve"> de </w:t>
      </w:r>
      <w:r>
        <w:rPr>
          <w:szCs w:val="26"/>
        </w:rPr>
        <w:t xml:space="preserve">2020 </w:t>
      </w:r>
      <w:r w:rsidRPr="00A66762">
        <w:rPr>
          <w:szCs w:val="26"/>
        </w:rPr>
        <w:t>(</w:t>
      </w:r>
      <w:r>
        <w:rPr>
          <w:szCs w:val="26"/>
        </w:rPr>
        <w:t>"</w:t>
      </w:r>
      <w:r w:rsidRPr="00362B74">
        <w:rPr>
          <w:szCs w:val="26"/>
          <w:u w:val="single"/>
        </w:rPr>
        <w:t>Data de Emissão</w:t>
      </w:r>
      <w:r>
        <w:rPr>
          <w:szCs w:val="26"/>
        </w:rPr>
        <w:t>"</w:t>
      </w:r>
      <w:r w:rsidRPr="00A66762">
        <w:rPr>
          <w:szCs w:val="26"/>
        </w:rPr>
        <w:t>), perfazendo o montante total de R$</w:t>
      </w:r>
      <w:r>
        <w:rPr>
          <w:szCs w:val="26"/>
        </w:rPr>
        <w:t>205.000.000</w:t>
      </w:r>
      <w:r w:rsidRPr="00A66762">
        <w:rPr>
          <w:szCs w:val="26"/>
        </w:rPr>
        <w:t>,00 (</w:t>
      </w:r>
      <w:r>
        <w:rPr>
          <w:szCs w:val="26"/>
        </w:rPr>
        <w:t>duzentos e cinco milhões</w:t>
      </w:r>
      <w:r w:rsidRPr="00A66762">
        <w:rPr>
          <w:szCs w:val="26"/>
        </w:rPr>
        <w:t xml:space="preserve"> de reais) na Data de Emissão </w:t>
      </w:r>
      <w:r>
        <w:rPr>
          <w:szCs w:val="26"/>
        </w:rPr>
        <w:t>("</w:t>
      </w:r>
      <w:r w:rsidRPr="00362B74">
        <w:rPr>
          <w:szCs w:val="26"/>
          <w:u w:val="single"/>
        </w:rPr>
        <w:t>Emissão</w:t>
      </w:r>
      <w:r>
        <w:rPr>
          <w:szCs w:val="26"/>
        </w:rPr>
        <w:t>"</w:t>
      </w:r>
      <w:r w:rsidRPr="00A66762">
        <w:rPr>
          <w:szCs w:val="26"/>
        </w:rPr>
        <w:t xml:space="preserve"> e </w:t>
      </w:r>
      <w:r>
        <w:rPr>
          <w:szCs w:val="26"/>
        </w:rPr>
        <w:t>"</w:t>
      </w:r>
      <w:r w:rsidRPr="00362B74">
        <w:rPr>
          <w:szCs w:val="26"/>
          <w:u w:val="single"/>
        </w:rPr>
        <w:t>Debêntures</w:t>
      </w:r>
      <w:r>
        <w:rPr>
          <w:szCs w:val="26"/>
        </w:rPr>
        <w:t>"</w:t>
      </w:r>
      <w:r w:rsidRPr="00A66762">
        <w:rPr>
          <w:szCs w:val="26"/>
        </w:rPr>
        <w:t>, respetivamente);</w:t>
      </w:r>
    </w:p>
    <w:p w14:paraId="592673BF" w14:textId="77777777" w:rsidR="00A66762" w:rsidRPr="00362B74" w:rsidRDefault="00A66762" w:rsidP="00362B74">
      <w:pPr>
        <w:pStyle w:val="PargrafodaLista"/>
        <w:keepNext/>
        <w:spacing w:after="0" w:line="300" w:lineRule="exact"/>
        <w:ind w:left="993"/>
        <w:contextualSpacing w:val="0"/>
        <w:rPr>
          <w:szCs w:val="26"/>
        </w:rPr>
      </w:pPr>
    </w:p>
    <w:p w14:paraId="1822E329" w14:textId="23319437" w:rsidR="00814B28" w:rsidRPr="00362B74" w:rsidRDefault="00814B28" w:rsidP="00814B28">
      <w:pPr>
        <w:pStyle w:val="PargrafodaLista"/>
        <w:keepNext/>
        <w:numPr>
          <w:ilvl w:val="0"/>
          <w:numId w:val="55"/>
        </w:numPr>
        <w:spacing w:after="0" w:line="300" w:lineRule="exact"/>
        <w:ind w:left="993" w:hanging="993"/>
        <w:contextualSpacing w:val="0"/>
        <w:rPr>
          <w:szCs w:val="26"/>
        </w:rPr>
      </w:pPr>
      <w:r w:rsidRPr="00362B74">
        <w:rPr>
          <w:color w:val="000000"/>
          <w:szCs w:val="26"/>
        </w:rPr>
        <w:t xml:space="preserve">em </w:t>
      </w:r>
      <w:r>
        <w:rPr>
          <w:color w:val="000000"/>
          <w:szCs w:val="26"/>
        </w:rPr>
        <w:t>14</w:t>
      </w:r>
      <w:r w:rsidRPr="00362B74">
        <w:rPr>
          <w:color w:val="000000"/>
          <w:szCs w:val="26"/>
        </w:rPr>
        <w:t xml:space="preserve"> de </w:t>
      </w:r>
      <w:r>
        <w:rPr>
          <w:color w:val="000000"/>
          <w:szCs w:val="26"/>
        </w:rPr>
        <w:t xml:space="preserve">dezembro </w:t>
      </w:r>
      <w:r w:rsidRPr="00362B74">
        <w:rPr>
          <w:color w:val="000000"/>
          <w:szCs w:val="26"/>
        </w:rPr>
        <w:t>de 2020, as Partes celebraram o "</w:t>
      </w:r>
      <w:bookmarkStart w:id="12" w:name="_Hlk55925389"/>
      <w:r w:rsidRPr="00A37703">
        <w:rPr>
          <w:i/>
          <w:szCs w:val="26"/>
        </w:rPr>
        <w:t>Instrumento Particular de Escritura de Emissão Privada de Debêntures Simples, Não Conversíveis em Ações, da Espécie Quirografária, da 4ª (Quarta) Emissão, em Até 2 (Duas) Séries, da B3 S.A. – Brasil, Bolsa, Balcão</w:t>
      </w:r>
      <w:r w:rsidRPr="00362B74">
        <w:rPr>
          <w:color w:val="000000"/>
          <w:szCs w:val="26"/>
        </w:rPr>
        <w:t xml:space="preserve">", devidamente registrado na </w:t>
      </w:r>
      <w:r>
        <w:rPr>
          <w:color w:val="000000"/>
          <w:szCs w:val="26"/>
        </w:rPr>
        <w:t>JUCESP</w:t>
      </w:r>
      <w:r w:rsidRPr="00362B74">
        <w:rPr>
          <w:color w:val="000000"/>
          <w:szCs w:val="26"/>
        </w:rPr>
        <w:t xml:space="preserve"> sob o n.º </w:t>
      </w:r>
      <w:del w:id="13" w:author="Luiza Trindade" w:date="2020-12-23T16:32:00Z">
        <w:r w:rsidR="006902E9" w:rsidRPr="00926BF7" w:rsidDel="00764EFD">
          <w:rPr>
            <w:szCs w:val="26"/>
            <w:highlight w:val="yellow"/>
          </w:rPr>
          <w:delText>[=]</w:delText>
        </w:r>
        <w:r w:rsidRPr="00362B74" w:rsidDel="00764EFD">
          <w:rPr>
            <w:color w:val="000000"/>
            <w:szCs w:val="26"/>
          </w:rPr>
          <w:delText xml:space="preserve"> </w:delText>
        </w:r>
      </w:del>
      <w:ins w:id="14" w:author="Luiza Trindade" w:date="2020-12-23T16:32:00Z">
        <w:r w:rsidR="00764EFD">
          <w:rPr>
            <w:szCs w:val="26"/>
          </w:rPr>
          <w:t>ED003663-8/</w:t>
        </w:r>
      </w:ins>
      <w:ins w:id="15" w:author="Luiza Trindade" w:date="2020-12-23T16:33:00Z">
        <w:r w:rsidR="00764EFD">
          <w:rPr>
            <w:szCs w:val="26"/>
          </w:rPr>
          <w:t>000</w:t>
        </w:r>
      </w:ins>
      <w:ins w:id="16" w:author="Luiza Trindade" w:date="2020-12-23T16:32:00Z">
        <w:r w:rsidR="00764EFD" w:rsidRPr="00362B74">
          <w:rPr>
            <w:color w:val="000000"/>
            <w:szCs w:val="26"/>
          </w:rPr>
          <w:t xml:space="preserve"> </w:t>
        </w:r>
      </w:ins>
      <w:r w:rsidRPr="00362B74">
        <w:rPr>
          <w:color w:val="000000"/>
          <w:szCs w:val="26"/>
        </w:rPr>
        <w:t xml:space="preserve">em </w:t>
      </w:r>
      <w:del w:id="17" w:author="Luiza Trindade" w:date="2020-12-23T16:33:00Z">
        <w:r w:rsidR="006902E9" w:rsidRPr="00926BF7" w:rsidDel="00764EFD">
          <w:rPr>
            <w:szCs w:val="26"/>
            <w:highlight w:val="yellow"/>
          </w:rPr>
          <w:delText>[=]</w:delText>
        </w:r>
        <w:r w:rsidRPr="00362B74" w:rsidDel="00764EFD">
          <w:rPr>
            <w:color w:val="000000"/>
            <w:szCs w:val="26"/>
          </w:rPr>
          <w:delText xml:space="preserve"> </w:delText>
        </w:r>
      </w:del>
      <w:ins w:id="18" w:author="Luiza Trindade" w:date="2020-12-23T16:33:00Z">
        <w:r w:rsidR="00764EFD">
          <w:rPr>
            <w:szCs w:val="26"/>
          </w:rPr>
          <w:t xml:space="preserve">21 </w:t>
        </w:r>
      </w:ins>
      <w:r w:rsidRPr="00362B74">
        <w:rPr>
          <w:color w:val="000000"/>
          <w:szCs w:val="26"/>
        </w:rPr>
        <w:t xml:space="preserve">de </w:t>
      </w:r>
      <w:del w:id="19" w:author="Luiza Trindade" w:date="2020-12-23T16:33:00Z">
        <w:r w:rsidR="006902E9" w:rsidRPr="00926BF7" w:rsidDel="00764EFD">
          <w:rPr>
            <w:szCs w:val="26"/>
            <w:highlight w:val="yellow"/>
          </w:rPr>
          <w:delText>[=]</w:delText>
        </w:r>
        <w:r w:rsidR="006902E9" w:rsidDel="00764EFD">
          <w:rPr>
            <w:szCs w:val="26"/>
          </w:rPr>
          <w:delText xml:space="preserve"> </w:delText>
        </w:r>
      </w:del>
      <w:ins w:id="20" w:author="Luiza Trindade" w:date="2020-12-23T16:33:00Z">
        <w:r w:rsidR="00764EFD">
          <w:rPr>
            <w:szCs w:val="26"/>
          </w:rPr>
          <w:t xml:space="preserve">dezembro </w:t>
        </w:r>
      </w:ins>
      <w:r w:rsidRPr="00362B74">
        <w:rPr>
          <w:color w:val="000000"/>
          <w:szCs w:val="26"/>
        </w:rPr>
        <w:t>de 2020 ("</w:t>
      </w:r>
      <w:r w:rsidRPr="00362B74">
        <w:rPr>
          <w:color w:val="000000"/>
          <w:szCs w:val="26"/>
          <w:u w:val="single"/>
        </w:rPr>
        <w:t>Escritura de Emissão</w:t>
      </w:r>
      <w:r w:rsidRPr="00362B74">
        <w:rPr>
          <w:color w:val="000000"/>
          <w:szCs w:val="26"/>
        </w:rPr>
        <w:t>")</w:t>
      </w:r>
      <w:bookmarkEnd w:id="12"/>
      <w:r w:rsidRPr="00362B74">
        <w:rPr>
          <w:color w:val="000000"/>
          <w:szCs w:val="26"/>
        </w:rPr>
        <w:t>;</w:t>
      </w:r>
    </w:p>
    <w:p w14:paraId="281E7536" w14:textId="77777777" w:rsidR="00983BD3" w:rsidRPr="00362B74" w:rsidRDefault="00983BD3" w:rsidP="00362B74">
      <w:pPr>
        <w:pStyle w:val="PargrafodaLista"/>
        <w:rPr>
          <w:szCs w:val="26"/>
        </w:rPr>
      </w:pPr>
    </w:p>
    <w:p w14:paraId="40CFA31B" w14:textId="53600A12" w:rsidR="00983BD3" w:rsidRDefault="00C87582" w:rsidP="00C87582">
      <w:pPr>
        <w:pStyle w:val="PargrafodaLista"/>
        <w:keepNext/>
        <w:numPr>
          <w:ilvl w:val="0"/>
          <w:numId w:val="55"/>
        </w:numPr>
        <w:spacing w:after="0" w:line="300" w:lineRule="exact"/>
        <w:ind w:left="993" w:hanging="993"/>
        <w:contextualSpacing w:val="0"/>
        <w:rPr>
          <w:szCs w:val="26"/>
        </w:rPr>
      </w:pPr>
      <w:r>
        <w:rPr>
          <w:szCs w:val="26"/>
        </w:rPr>
        <w:t>a</w:t>
      </w:r>
      <w:r w:rsidRPr="00C87582">
        <w:rPr>
          <w:szCs w:val="26"/>
        </w:rPr>
        <w:t xml:space="preserve"> Emissão não será objeto de registro perante a CVM ou perante a ANBIMA – Associação Brasileira das Entidades dos Mercados Financeiro e de Capitais, uma vez que as Debêntures </w:t>
      </w:r>
      <w:r>
        <w:rPr>
          <w:szCs w:val="26"/>
        </w:rPr>
        <w:t>são</w:t>
      </w:r>
      <w:r w:rsidRPr="00C87582">
        <w:rPr>
          <w:szCs w:val="26"/>
        </w:rPr>
        <w:t xml:space="preserve"> objeto de colocação privada, sem (</w:t>
      </w:r>
      <w:r>
        <w:rPr>
          <w:szCs w:val="26"/>
        </w:rPr>
        <w:t>i</w:t>
      </w:r>
      <w:r w:rsidRPr="00C87582">
        <w:rPr>
          <w:szCs w:val="26"/>
        </w:rPr>
        <w:t>) a intermediação de instituições integrantes do sistema de distribuição de valores mobiliários; ou (</w:t>
      </w:r>
      <w:r>
        <w:rPr>
          <w:szCs w:val="26"/>
        </w:rPr>
        <w:t>ii</w:t>
      </w:r>
      <w:r w:rsidRPr="00C87582">
        <w:rPr>
          <w:szCs w:val="26"/>
        </w:rPr>
        <w:t>) qualquer esforço de venda perante investidores indeterminados;</w:t>
      </w:r>
    </w:p>
    <w:p w14:paraId="130548E5" w14:textId="77777777" w:rsidR="00CE3A1E" w:rsidRPr="00362B74" w:rsidRDefault="00CE3A1E" w:rsidP="00362B74">
      <w:pPr>
        <w:pStyle w:val="PargrafodaLista"/>
        <w:rPr>
          <w:szCs w:val="26"/>
        </w:rPr>
      </w:pPr>
    </w:p>
    <w:p w14:paraId="2F629A6E" w14:textId="21EB4D9D" w:rsidR="00CE3A1E" w:rsidRPr="00CE3A1E" w:rsidRDefault="00CE3A1E" w:rsidP="00362B74">
      <w:pPr>
        <w:pStyle w:val="PargrafodaLista"/>
        <w:keepNext/>
        <w:numPr>
          <w:ilvl w:val="0"/>
          <w:numId w:val="55"/>
        </w:numPr>
        <w:spacing w:after="0" w:line="300" w:lineRule="exact"/>
        <w:ind w:left="993" w:hanging="993"/>
        <w:contextualSpacing w:val="0"/>
        <w:rPr>
          <w:szCs w:val="26"/>
        </w:rPr>
      </w:pPr>
      <w:r>
        <w:rPr>
          <w:szCs w:val="26"/>
        </w:rPr>
        <w:t>a</w:t>
      </w:r>
      <w:r w:rsidRPr="00CE3A1E">
        <w:rPr>
          <w:szCs w:val="26"/>
        </w:rPr>
        <w:t xml:space="preserve"> Emissão insere-se no contexto de uma operação de securitização de recebíveis </w:t>
      </w:r>
      <w:r>
        <w:rPr>
          <w:szCs w:val="26"/>
        </w:rPr>
        <w:t>imobiliários</w:t>
      </w:r>
      <w:r w:rsidRPr="00CE3A1E">
        <w:rPr>
          <w:szCs w:val="26"/>
        </w:rPr>
        <w:t xml:space="preserve"> que resultará na emissão de certificados de recebíveis </w:t>
      </w:r>
      <w:r>
        <w:rPr>
          <w:szCs w:val="26"/>
        </w:rPr>
        <w:t>imobiliários</w:t>
      </w:r>
      <w:r w:rsidRPr="00CE3A1E">
        <w:rPr>
          <w:szCs w:val="26"/>
        </w:rPr>
        <w:t xml:space="preserve"> da 1</w:t>
      </w:r>
      <w:r>
        <w:rPr>
          <w:szCs w:val="26"/>
        </w:rPr>
        <w:t>55</w:t>
      </w:r>
      <w:r w:rsidRPr="00CE3A1E">
        <w:rPr>
          <w:szCs w:val="26"/>
        </w:rPr>
        <w:t>ª (</w:t>
      </w:r>
      <w:r w:rsidR="00A162E6" w:rsidRPr="00927E02">
        <w:rPr>
          <w:color w:val="000000"/>
          <w:szCs w:val="26"/>
          <w14:ligatures w14:val="standard"/>
        </w:rPr>
        <w:t>centésima quinquagésima quinta</w:t>
      </w:r>
      <w:r w:rsidRPr="00CE3A1E">
        <w:rPr>
          <w:szCs w:val="26"/>
        </w:rPr>
        <w:t>) série (</w:t>
      </w:r>
      <w:r w:rsidR="00A162E6">
        <w:rPr>
          <w:szCs w:val="26"/>
        </w:rPr>
        <w:t>"</w:t>
      </w:r>
      <w:r w:rsidRPr="00362B74">
        <w:rPr>
          <w:szCs w:val="26"/>
          <w:u w:val="single"/>
        </w:rPr>
        <w:t>CR</w:t>
      </w:r>
      <w:r w:rsidR="00A162E6" w:rsidRPr="00362B74">
        <w:rPr>
          <w:szCs w:val="26"/>
          <w:u w:val="single"/>
        </w:rPr>
        <w:t>I</w:t>
      </w:r>
      <w:r w:rsidRPr="00362B74">
        <w:rPr>
          <w:szCs w:val="26"/>
          <w:u w:val="single"/>
        </w:rPr>
        <w:t xml:space="preserve"> DI</w:t>
      </w:r>
      <w:r w:rsidR="00A162E6">
        <w:rPr>
          <w:szCs w:val="26"/>
        </w:rPr>
        <w:t>"</w:t>
      </w:r>
      <w:r w:rsidRPr="00CE3A1E">
        <w:rPr>
          <w:szCs w:val="26"/>
        </w:rPr>
        <w:t xml:space="preserve">) e da </w:t>
      </w:r>
      <w:r w:rsidR="00A162E6" w:rsidRPr="00CE3A1E">
        <w:rPr>
          <w:szCs w:val="26"/>
        </w:rPr>
        <w:t>1</w:t>
      </w:r>
      <w:r w:rsidR="00A162E6">
        <w:rPr>
          <w:szCs w:val="26"/>
        </w:rPr>
        <w:t>56</w:t>
      </w:r>
      <w:r w:rsidR="00A162E6" w:rsidRPr="00CE3A1E">
        <w:rPr>
          <w:szCs w:val="26"/>
        </w:rPr>
        <w:t>ª (</w:t>
      </w:r>
      <w:r w:rsidR="00A162E6" w:rsidRPr="00927E02">
        <w:rPr>
          <w:color w:val="000000"/>
          <w:szCs w:val="26"/>
          <w14:ligatures w14:val="standard"/>
        </w:rPr>
        <w:t xml:space="preserve">centésima quinquagésima </w:t>
      </w:r>
      <w:r w:rsidR="00A162E6">
        <w:rPr>
          <w:color w:val="000000"/>
          <w:szCs w:val="26"/>
          <w14:ligatures w14:val="standard"/>
        </w:rPr>
        <w:t>sexta</w:t>
      </w:r>
      <w:r w:rsidR="00A162E6" w:rsidRPr="00CE3A1E">
        <w:rPr>
          <w:szCs w:val="26"/>
        </w:rPr>
        <w:t xml:space="preserve">) </w:t>
      </w:r>
      <w:r w:rsidRPr="00CE3A1E">
        <w:rPr>
          <w:szCs w:val="26"/>
        </w:rPr>
        <w:t>série (</w:t>
      </w:r>
      <w:r w:rsidR="00A162E6">
        <w:rPr>
          <w:szCs w:val="26"/>
        </w:rPr>
        <w:t>"</w:t>
      </w:r>
      <w:r w:rsidR="00A162E6">
        <w:rPr>
          <w:szCs w:val="26"/>
          <w:u w:val="single"/>
        </w:rPr>
        <w:t>CRI</w:t>
      </w:r>
      <w:r w:rsidRPr="00362B74">
        <w:rPr>
          <w:szCs w:val="26"/>
          <w:u w:val="single"/>
        </w:rPr>
        <w:t xml:space="preserve"> IPCA</w:t>
      </w:r>
      <w:r w:rsidR="00A162E6">
        <w:rPr>
          <w:szCs w:val="26"/>
        </w:rPr>
        <w:t>"</w:t>
      </w:r>
      <w:r w:rsidRPr="00CE3A1E">
        <w:rPr>
          <w:szCs w:val="26"/>
        </w:rPr>
        <w:t xml:space="preserve">) da </w:t>
      </w:r>
      <w:r w:rsidR="00A162E6">
        <w:rPr>
          <w:szCs w:val="26"/>
        </w:rPr>
        <w:t>4</w:t>
      </w:r>
      <w:r w:rsidRPr="00CE3A1E">
        <w:rPr>
          <w:szCs w:val="26"/>
        </w:rPr>
        <w:t>ª (</w:t>
      </w:r>
      <w:r w:rsidR="00A162E6">
        <w:rPr>
          <w:szCs w:val="26"/>
        </w:rPr>
        <w:t>quarta</w:t>
      </w:r>
      <w:r w:rsidRPr="00CE3A1E">
        <w:rPr>
          <w:szCs w:val="26"/>
        </w:rPr>
        <w:t>) emissão da Debenturista (</w:t>
      </w:r>
      <w:r w:rsidR="00A162E6">
        <w:rPr>
          <w:szCs w:val="26"/>
        </w:rPr>
        <w:t>"</w:t>
      </w:r>
      <w:r w:rsidRPr="00362B74">
        <w:rPr>
          <w:szCs w:val="26"/>
          <w:u w:val="single"/>
        </w:rPr>
        <w:t>CR</w:t>
      </w:r>
      <w:r w:rsidR="00A162E6" w:rsidRPr="00362B74">
        <w:rPr>
          <w:szCs w:val="26"/>
          <w:u w:val="single"/>
        </w:rPr>
        <w:t>I</w:t>
      </w:r>
      <w:r w:rsidR="00A162E6">
        <w:rPr>
          <w:szCs w:val="26"/>
        </w:rPr>
        <w:t>"</w:t>
      </w:r>
      <w:r w:rsidRPr="00CE3A1E">
        <w:rPr>
          <w:szCs w:val="26"/>
        </w:rPr>
        <w:t xml:space="preserve">) aos quais os </w:t>
      </w:r>
      <w:r w:rsidR="00A162E6">
        <w:rPr>
          <w:szCs w:val="26"/>
        </w:rPr>
        <w:t>créditos imobiliários</w:t>
      </w:r>
      <w:r w:rsidRPr="00CE3A1E">
        <w:rPr>
          <w:szCs w:val="26"/>
        </w:rPr>
        <w:t xml:space="preserve"> decorrentes das Debêntures serão vinculados como lastro; </w:t>
      </w:r>
    </w:p>
    <w:p w14:paraId="03D14D28" w14:textId="77777777" w:rsidR="00876C12" w:rsidRDefault="00876C12" w:rsidP="00362B74">
      <w:pPr>
        <w:pStyle w:val="PargrafodaLista"/>
        <w:keepNext/>
        <w:spacing w:after="0" w:line="300" w:lineRule="exact"/>
        <w:ind w:left="993"/>
        <w:contextualSpacing w:val="0"/>
        <w:rPr>
          <w:szCs w:val="26"/>
        </w:rPr>
      </w:pPr>
    </w:p>
    <w:p w14:paraId="06BB9B5E" w14:textId="36325C9A" w:rsidR="00876C12" w:rsidRDefault="00185503" w:rsidP="00876C12">
      <w:pPr>
        <w:pStyle w:val="PargrafodaLista"/>
        <w:keepNext/>
        <w:numPr>
          <w:ilvl w:val="0"/>
          <w:numId w:val="55"/>
        </w:numPr>
        <w:spacing w:after="0" w:line="300" w:lineRule="exact"/>
        <w:ind w:left="993" w:hanging="993"/>
        <w:contextualSpacing w:val="0"/>
        <w:rPr>
          <w:szCs w:val="26"/>
        </w:rPr>
      </w:pPr>
      <w:r>
        <w:rPr>
          <w:szCs w:val="26"/>
        </w:rPr>
        <w:t>o</w:t>
      </w:r>
      <w:r w:rsidR="00876C12" w:rsidRPr="00876C12">
        <w:rPr>
          <w:szCs w:val="26"/>
        </w:rPr>
        <w:t xml:space="preserve">s </w:t>
      </w:r>
      <w:r w:rsidR="00876C12">
        <w:rPr>
          <w:szCs w:val="26"/>
        </w:rPr>
        <w:t>CRI</w:t>
      </w:r>
      <w:r w:rsidR="00876C12" w:rsidRPr="00876C12">
        <w:rPr>
          <w:szCs w:val="26"/>
        </w:rPr>
        <w:t xml:space="preserve"> serão distribuídos por meio de oferta pública de distribuição</w:t>
      </w:r>
      <w:r w:rsidR="005E017A">
        <w:rPr>
          <w:szCs w:val="26"/>
        </w:rPr>
        <w:t>,</w:t>
      </w:r>
      <w:r w:rsidR="00876C12" w:rsidRPr="00876C12">
        <w:rPr>
          <w:szCs w:val="26"/>
        </w:rPr>
        <w:t xml:space="preserve"> </w:t>
      </w:r>
      <w:r w:rsidR="00A4068A" w:rsidRPr="00927E02">
        <w:rPr>
          <w:szCs w:val="26"/>
        </w:rPr>
        <w:t>com esforços restritos</w:t>
      </w:r>
      <w:r w:rsidR="00617FC7">
        <w:rPr>
          <w:szCs w:val="26"/>
        </w:rPr>
        <w:t>,</w:t>
      </w:r>
      <w:r w:rsidR="00A4068A" w:rsidRPr="00927E02">
        <w:rPr>
          <w:szCs w:val="26"/>
        </w:rPr>
        <w:t xml:space="preserve"> </w:t>
      </w:r>
      <w:r w:rsidR="00617FC7" w:rsidRPr="00927E02">
        <w:rPr>
          <w:szCs w:val="26"/>
        </w:rPr>
        <w:t xml:space="preserve">nos termos da </w:t>
      </w:r>
      <w:r w:rsidR="00E54749" w:rsidRPr="00927E02">
        <w:rPr>
          <w:szCs w:val="26"/>
        </w:rPr>
        <w:t>Lei n.º 6.385, de 7 de dezembro de 1976, conforme alterada</w:t>
      </w:r>
      <w:r w:rsidR="00617FC7" w:rsidRPr="00927E02">
        <w:rPr>
          <w:szCs w:val="26"/>
        </w:rPr>
        <w:t xml:space="preserve">, da </w:t>
      </w:r>
      <w:r w:rsidR="005B3AAB" w:rsidRPr="005B3AAB">
        <w:rPr>
          <w:szCs w:val="26"/>
        </w:rPr>
        <w:t>Instrução da CVM n.º 476, de 16 de janeiro de 2009, conforme alterada</w:t>
      </w:r>
      <w:r w:rsidR="005B3AAB">
        <w:rPr>
          <w:szCs w:val="26"/>
        </w:rPr>
        <w:t>,</w:t>
      </w:r>
      <w:r w:rsidR="00617FC7" w:rsidRPr="00927E02">
        <w:rPr>
          <w:szCs w:val="26"/>
        </w:rPr>
        <w:t xml:space="preserve"> e das demais disposições legais e regulamentares aplicáveis</w:t>
      </w:r>
      <w:r w:rsidR="00F404CF">
        <w:rPr>
          <w:szCs w:val="26"/>
        </w:rPr>
        <w:t xml:space="preserve"> ("</w:t>
      </w:r>
      <w:r w:rsidR="00F404CF" w:rsidRPr="00362B74">
        <w:rPr>
          <w:szCs w:val="26"/>
          <w:u w:val="single"/>
        </w:rPr>
        <w:t>Oferta</w:t>
      </w:r>
      <w:r w:rsidR="00F404CF">
        <w:rPr>
          <w:szCs w:val="26"/>
        </w:rPr>
        <w:t>")</w:t>
      </w:r>
      <w:r w:rsidR="00617FC7" w:rsidRPr="00927E02">
        <w:rPr>
          <w:bCs/>
          <w:szCs w:val="26"/>
        </w:rPr>
        <w:t xml:space="preserve">, </w:t>
      </w:r>
      <w:r w:rsidR="00617FC7" w:rsidRPr="00927E02">
        <w:rPr>
          <w:szCs w:val="26"/>
        </w:rPr>
        <w:t xml:space="preserve">com a intermediação </w:t>
      </w:r>
      <w:r w:rsidR="00F404CF">
        <w:rPr>
          <w:szCs w:val="26"/>
        </w:rPr>
        <w:t xml:space="preserve">de instituições integrantes do sistema de distribuição de valores mobiliários contratadas para coordenar e intermediar a </w:t>
      </w:r>
      <w:r w:rsidR="00853677">
        <w:rPr>
          <w:szCs w:val="26"/>
        </w:rPr>
        <w:t>Oferta</w:t>
      </w:r>
      <w:r w:rsidR="00297030">
        <w:rPr>
          <w:szCs w:val="26"/>
        </w:rPr>
        <w:t xml:space="preserve"> ("</w:t>
      </w:r>
      <w:r w:rsidR="00297030" w:rsidRPr="00362B74">
        <w:rPr>
          <w:szCs w:val="26"/>
          <w:u w:val="single"/>
        </w:rPr>
        <w:t>Coordenadores</w:t>
      </w:r>
      <w:r w:rsidR="00297030">
        <w:rPr>
          <w:szCs w:val="26"/>
        </w:rPr>
        <w:t>")</w:t>
      </w:r>
      <w:r w:rsidR="00617FC7" w:rsidRPr="00927E02">
        <w:rPr>
          <w:szCs w:val="26"/>
        </w:rPr>
        <w:t xml:space="preserve">, sob o regime de garantia firme de colocação, com relação à totalidade dos CRI, sendo certo que a Oferta é destinada apenas a </w:t>
      </w:r>
      <w:r w:rsidR="002F192E" w:rsidRPr="00927E02">
        <w:rPr>
          <w:color w:val="000000"/>
          <w:szCs w:val="26"/>
          <w14:ligatures w14:val="standard"/>
        </w:rPr>
        <w:t xml:space="preserve">investidores profissionais, nos termos dos artigos 9º-A e 9º-C da </w:t>
      </w:r>
      <w:r w:rsidR="00FD15A4" w:rsidRPr="00927E02">
        <w:rPr>
          <w:color w:val="000000"/>
          <w:szCs w:val="26"/>
          <w14:ligatures w14:val="standard"/>
        </w:rPr>
        <w:t>Instrução da CVM n.º 539, de 13 de novembro de 2013, conforme alterada</w:t>
      </w:r>
      <w:r w:rsidR="00876C12" w:rsidRPr="00876C12">
        <w:rPr>
          <w:szCs w:val="26"/>
        </w:rPr>
        <w:t xml:space="preserve">, futuros titulares dos </w:t>
      </w:r>
      <w:r w:rsidR="00FD15A4">
        <w:rPr>
          <w:szCs w:val="26"/>
        </w:rPr>
        <w:t>CRI</w:t>
      </w:r>
      <w:r w:rsidR="00876C12" w:rsidRPr="00876C12">
        <w:rPr>
          <w:szCs w:val="26"/>
        </w:rPr>
        <w:t xml:space="preserve"> (</w:t>
      </w:r>
      <w:r w:rsidR="00FD15A4">
        <w:rPr>
          <w:szCs w:val="26"/>
        </w:rPr>
        <w:t>"</w:t>
      </w:r>
      <w:r w:rsidR="00876C12" w:rsidRPr="00362B74">
        <w:rPr>
          <w:szCs w:val="26"/>
          <w:u w:val="single"/>
        </w:rPr>
        <w:t>Titulares de CR</w:t>
      </w:r>
      <w:r w:rsidR="00FD15A4" w:rsidRPr="00362B74">
        <w:rPr>
          <w:szCs w:val="26"/>
          <w:u w:val="single"/>
        </w:rPr>
        <w:t>I</w:t>
      </w:r>
      <w:r w:rsidR="00FD15A4">
        <w:rPr>
          <w:szCs w:val="26"/>
        </w:rPr>
        <w:t>"</w:t>
      </w:r>
      <w:r w:rsidR="00876C12" w:rsidRPr="00876C12">
        <w:rPr>
          <w:szCs w:val="26"/>
        </w:rPr>
        <w:t>);</w:t>
      </w:r>
    </w:p>
    <w:p w14:paraId="7DC5BF6C" w14:textId="77777777" w:rsidR="00DE0D27" w:rsidRPr="00362B74" w:rsidRDefault="00DE0D27" w:rsidP="00362B74">
      <w:pPr>
        <w:pStyle w:val="PargrafodaLista"/>
        <w:rPr>
          <w:szCs w:val="26"/>
        </w:rPr>
      </w:pPr>
    </w:p>
    <w:p w14:paraId="76E59499" w14:textId="147588B8" w:rsidR="00DE0D27" w:rsidRPr="00DE0D27" w:rsidRDefault="00185503" w:rsidP="00362B74">
      <w:pPr>
        <w:pStyle w:val="PargrafodaLista"/>
        <w:keepNext/>
        <w:numPr>
          <w:ilvl w:val="0"/>
          <w:numId w:val="55"/>
        </w:numPr>
        <w:spacing w:after="0" w:line="300" w:lineRule="exact"/>
        <w:ind w:left="993" w:hanging="993"/>
        <w:contextualSpacing w:val="0"/>
        <w:rPr>
          <w:szCs w:val="26"/>
        </w:rPr>
      </w:pPr>
      <w:r w:rsidRPr="006F78F2">
        <w:rPr>
          <w:szCs w:val="26"/>
          <w:rPrChange w:id="21" w:author="Luiza Trindade" w:date="2020-12-23T16:34:00Z">
            <w:rPr>
              <w:szCs w:val="26"/>
            </w:rPr>
          </w:rPrChange>
        </w:rPr>
        <w:t>e</w:t>
      </w:r>
      <w:r w:rsidR="00DE0D27" w:rsidRPr="006F78F2">
        <w:rPr>
          <w:szCs w:val="26"/>
          <w:rPrChange w:id="22" w:author="Luiza Trindade" w:date="2020-12-23T16:34:00Z">
            <w:rPr>
              <w:szCs w:val="26"/>
            </w:rPr>
          </w:rPrChange>
        </w:rPr>
        <w:t xml:space="preserve">m </w:t>
      </w:r>
      <w:r w:rsidRPr="006F78F2">
        <w:rPr>
          <w:szCs w:val="26"/>
          <w:rPrChange w:id="23" w:author="Luiza Trindade" w:date="2020-12-23T16:34:00Z">
            <w:rPr>
              <w:szCs w:val="26"/>
            </w:rPr>
          </w:rPrChange>
        </w:rPr>
        <w:t>23 de dezembro de 2020</w:t>
      </w:r>
      <w:r w:rsidR="00DE0D27" w:rsidRPr="006F78F2">
        <w:rPr>
          <w:szCs w:val="26"/>
          <w:rPrChange w:id="24" w:author="Luiza Trindade" w:date="2020-12-23T16:34:00Z">
            <w:rPr>
              <w:szCs w:val="26"/>
            </w:rPr>
          </w:rPrChange>
        </w:rPr>
        <w:t xml:space="preserve">, foi </w:t>
      </w:r>
      <w:r w:rsidR="009A179B" w:rsidRPr="006F78F2">
        <w:rPr>
          <w:szCs w:val="26"/>
          <w:rPrChange w:id="25" w:author="Luiza Trindade" w:date="2020-12-23T16:34:00Z">
            <w:rPr>
              <w:szCs w:val="26"/>
            </w:rPr>
          </w:rPrChange>
        </w:rPr>
        <w:t>concluído o</w:t>
      </w:r>
      <w:r w:rsidR="00DE0D27" w:rsidRPr="006F78F2">
        <w:rPr>
          <w:szCs w:val="26"/>
          <w:rPrChange w:id="26" w:author="Luiza Trindade" w:date="2020-12-23T16:34:00Z">
            <w:rPr>
              <w:szCs w:val="26"/>
            </w:rPr>
          </w:rPrChange>
        </w:rPr>
        <w:t xml:space="preserve"> procedimento de coleta de intenções de investimentos realizado pelos </w:t>
      </w:r>
      <w:r w:rsidRPr="006F78F2">
        <w:rPr>
          <w:szCs w:val="26"/>
          <w:rPrChange w:id="27" w:author="Luiza Trindade" w:date="2020-12-23T16:34:00Z">
            <w:rPr>
              <w:szCs w:val="26"/>
            </w:rPr>
          </w:rPrChange>
        </w:rPr>
        <w:t>C</w:t>
      </w:r>
      <w:r w:rsidR="00DE0D27" w:rsidRPr="006F78F2">
        <w:rPr>
          <w:szCs w:val="26"/>
          <w:rPrChange w:id="28" w:author="Luiza Trindade" w:date="2020-12-23T16:34:00Z">
            <w:rPr>
              <w:szCs w:val="26"/>
            </w:rPr>
          </w:rPrChange>
        </w:rPr>
        <w:t>oordenadores</w:t>
      </w:r>
      <w:r w:rsidRPr="006F78F2">
        <w:rPr>
          <w:szCs w:val="26"/>
          <w:rPrChange w:id="29" w:author="Luiza Trindade" w:date="2020-12-23T16:34:00Z">
            <w:rPr>
              <w:szCs w:val="26"/>
            </w:rPr>
          </w:rPrChange>
        </w:rPr>
        <w:t xml:space="preserve">, </w:t>
      </w:r>
      <w:r w:rsidR="00DE0D27" w:rsidRPr="006F78F2">
        <w:rPr>
          <w:szCs w:val="26"/>
          <w:rPrChange w:id="30" w:author="Luiza Trindade" w:date="2020-12-23T16:34:00Z">
            <w:rPr>
              <w:szCs w:val="26"/>
            </w:rPr>
          </w:rPrChange>
        </w:rPr>
        <w:t>no âmbito da Oferta</w:t>
      </w:r>
      <w:r w:rsidRPr="006F78F2">
        <w:rPr>
          <w:szCs w:val="26"/>
          <w:rPrChange w:id="31" w:author="Luiza Trindade" w:date="2020-12-23T16:34:00Z">
            <w:rPr>
              <w:szCs w:val="26"/>
            </w:rPr>
          </w:rPrChange>
        </w:rPr>
        <w:t xml:space="preserve"> ("</w:t>
      </w:r>
      <w:r w:rsidR="00DE0D27" w:rsidRPr="006F78F2">
        <w:rPr>
          <w:szCs w:val="26"/>
          <w:u w:val="single"/>
          <w:rPrChange w:id="32" w:author="Luiza Trindade" w:date="2020-12-23T16:34:00Z">
            <w:rPr>
              <w:szCs w:val="26"/>
              <w:u w:val="single"/>
            </w:rPr>
          </w:rPrChange>
        </w:rPr>
        <w:t xml:space="preserve">Procedimento de </w:t>
      </w:r>
      <w:r w:rsidR="00DE0D27" w:rsidRPr="006F78F2">
        <w:rPr>
          <w:i/>
          <w:iCs/>
          <w:szCs w:val="26"/>
          <w:u w:val="single"/>
          <w:rPrChange w:id="33" w:author="Luiza Trindade" w:date="2020-12-23T16:34:00Z">
            <w:rPr>
              <w:i/>
              <w:iCs/>
              <w:szCs w:val="26"/>
              <w:u w:val="single"/>
            </w:rPr>
          </w:rPrChange>
        </w:rPr>
        <w:t>Bookbuilding</w:t>
      </w:r>
      <w:r w:rsidRPr="006F78F2">
        <w:rPr>
          <w:szCs w:val="26"/>
          <w:rPrChange w:id="34" w:author="Luiza Trindade" w:date="2020-12-23T16:34:00Z">
            <w:rPr>
              <w:szCs w:val="26"/>
            </w:rPr>
          </w:rPrChange>
        </w:rPr>
        <w:t>"</w:t>
      </w:r>
      <w:r w:rsidR="00DE0D27" w:rsidRPr="006F78F2">
        <w:rPr>
          <w:szCs w:val="26"/>
          <w:rPrChange w:id="35" w:author="Luiza Trindade" w:date="2020-12-23T16:34:00Z">
            <w:rPr>
              <w:szCs w:val="26"/>
            </w:rPr>
          </w:rPrChange>
        </w:rPr>
        <w:t>), por meio do qual fo</w:t>
      </w:r>
      <w:r w:rsidR="00F63AFE" w:rsidRPr="006F78F2">
        <w:rPr>
          <w:szCs w:val="26"/>
          <w:rPrChange w:id="36" w:author="Luiza Trindade" w:date="2020-12-23T16:34:00Z">
            <w:rPr>
              <w:szCs w:val="26"/>
            </w:rPr>
          </w:rPrChange>
        </w:rPr>
        <w:t>ram</w:t>
      </w:r>
      <w:r w:rsidR="00DE0D27" w:rsidRPr="006F78F2">
        <w:rPr>
          <w:szCs w:val="26"/>
          <w:rPrChange w:id="37" w:author="Luiza Trindade" w:date="2020-12-23T16:34:00Z">
            <w:rPr>
              <w:szCs w:val="26"/>
            </w:rPr>
          </w:rPrChange>
        </w:rPr>
        <w:t xml:space="preserve"> </w:t>
      </w:r>
      <w:r w:rsidR="00DE0D27" w:rsidRPr="006F78F2">
        <w:rPr>
          <w:szCs w:val="26"/>
          <w:rPrChange w:id="38" w:author="Luiza Trindade" w:date="2020-12-23T16:34:00Z">
            <w:rPr>
              <w:szCs w:val="26"/>
            </w:rPr>
          </w:rPrChange>
        </w:rPr>
        <w:lastRenderedPageBreak/>
        <w:t>definido</w:t>
      </w:r>
      <w:r w:rsidR="00F63AFE" w:rsidRPr="006F78F2">
        <w:rPr>
          <w:szCs w:val="26"/>
          <w:rPrChange w:id="39" w:author="Luiza Trindade" w:date="2020-12-23T16:34:00Z">
            <w:rPr>
              <w:szCs w:val="26"/>
            </w:rPr>
          </w:rPrChange>
        </w:rPr>
        <w:t>s</w:t>
      </w:r>
      <w:r w:rsidR="00DE0D27" w:rsidRPr="006F78F2">
        <w:rPr>
          <w:szCs w:val="26"/>
          <w:rPrChange w:id="40" w:author="Luiza Trindade" w:date="2020-12-23T16:34:00Z">
            <w:rPr>
              <w:szCs w:val="26"/>
            </w:rPr>
          </w:rPrChange>
        </w:rPr>
        <w:t xml:space="preserve"> </w:t>
      </w:r>
      <w:r w:rsidR="00F63AFE" w:rsidRPr="006F78F2">
        <w:rPr>
          <w:szCs w:val="26"/>
          <w:rPrChange w:id="41" w:author="Luiza Trindade" w:date="2020-12-23T16:34:00Z">
            <w:rPr>
              <w:szCs w:val="26"/>
            </w:rPr>
          </w:rPrChange>
        </w:rPr>
        <w:t xml:space="preserve">(i) </w:t>
      </w:r>
      <w:r w:rsidR="00DE0D27" w:rsidRPr="006F78F2">
        <w:rPr>
          <w:szCs w:val="26"/>
          <w:rPrChange w:id="42" w:author="Luiza Trindade" w:date="2020-12-23T16:34:00Z">
            <w:rPr>
              <w:szCs w:val="26"/>
            </w:rPr>
          </w:rPrChange>
        </w:rPr>
        <w:t xml:space="preserve">o número de séries e a quantidade de </w:t>
      </w:r>
      <w:r w:rsidR="00F63AFE" w:rsidRPr="006F78F2">
        <w:rPr>
          <w:szCs w:val="26"/>
          <w:rPrChange w:id="43" w:author="Luiza Trindade" w:date="2020-12-23T16:34:00Z">
            <w:rPr>
              <w:szCs w:val="26"/>
            </w:rPr>
          </w:rPrChange>
        </w:rPr>
        <w:t>CRI</w:t>
      </w:r>
      <w:r w:rsidR="00DE0D27" w:rsidRPr="006F78F2">
        <w:rPr>
          <w:szCs w:val="26"/>
          <w:rPrChange w:id="44" w:author="Luiza Trindade" w:date="2020-12-23T16:34:00Z">
            <w:rPr>
              <w:szCs w:val="26"/>
            </w:rPr>
          </w:rPrChange>
        </w:rPr>
        <w:t xml:space="preserve"> efetivamente emitida em cada série, qual seja, </w:t>
      </w:r>
      <w:r w:rsidR="00136B13" w:rsidRPr="006F78F2">
        <w:rPr>
          <w:szCs w:val="26"/>
          <w:rPrChange w:id="45" w:author="Luiza Trindade" w:date="2020-12-23T16:34:00Z">
            <w:rPr>
              <w:szCs w:val="26"/>
            </w:rPr>
          </w:rPrChange>
        </w:rPr>
        <w:t xml:space="preserve">a emissão será em 2 (duas) séries, sendo </w:t>
      </w:r>
      <w:r w:rsidR="00DE0D27" w:rsidRPr="006F78F2">
        <w:rPr>
          <w:szCs w:val="26"/>
          <w:rPrChange w:id="46" w:author="Luiza Trindade" w:date="2020-12-23T16:34:00Z">
            <w:rPr>
              <w:szCs w:val="26"/>
            </w:rPr>
          </w:rPrChange>
        </w:rPr>
        <w:t xml:space="preserve">(a) </w:t>
      </w:r>
      <w:ins w:id="47" w:author="Luiza Trindade" w:date="2020-12-23T16:33:00Z">
        <w:r w:rsidR="00DC3601" w:rsidRPr="006F78F2">
          <w:rPr>
            <w:szCs w:val="26"/>
            <w:rPrChange w:id="48" w:author="Luiza Trindade" w:date="2020-12-23T16:34:00Z">
              <w:rPr>
                <w:szCs w:val="26"/>
              </w:rPr>
            </w:rPrChange>
          </w:rPr>
          <w:t>41.775</w:t>
        </w:r>
        <w:r w:rsidR="00DC3601" w:rsidRPr="006F78F2" w:rsidDel="00DC3601">
          <w:rPr>
            <w:szCs w:val="26"/>
            <w:rPrChange w:id="49" w:author="Luiza Trindade" w:date="2020-12-23T16:34:00Z">
              <w:rPr>
                <w:szCs w:val="26"/>
              </w:rPr>
            </w:rPrChange>
          </w:rPr>
          <w:t xml:space="preserve"> </w:t>
        </w:r>
      </w:ins>
      <w:del w:id="50" w:author="Luiza Trindade" w:date="2020-12-23T16:33:00Z">
        <w:r w:rsidR="00B95923" w:rsidRPr="006F78F2" w:rsidDel="00DC3601">
          <w:rPr>
            <w:szCs w:val="26"/>
            <w:rPrChange w:id="51" w:author="Luiza Trindade" w:date="2020-12-23T16:34:00Z">
              <w:rPr>
                <w:szCs w:val="26"/>
              </w:rPr>
            </w:rPrChange>
          </w:rPr>
          <w:delText>[</w:delText>
        </w:r>
        <w:r w:rsidR="00F63AFE" w:rsidRPr="006F78F2" w:rsidDel="00DC3601">
          <w:rPr>
            <w:szCs w:val="26"/>
            <w:rPrChange w:id="52" w:author="Luiza Trindade" w:date="2020-12-23T16:34:00Z">
              <w:rPr>
                <w:szCs w:val="26"/>
                <w:highlight w:val="yellow"/>
              </w:rPr>
            </w:rPrChange>
          </w:rPr>
          <w:delText>50</w:delText>
        </w:r>
        <w:r w:rsidR="00DE0D27" w:rsidRPr="006F78F2" w:rsidDel="00DC3601">
          <w:rPr>
            <w:szCs w:val="26"/>
            <w:rPrChange w:id="53" w:author="Luiza Trindade" w:date="2020-12-23T16:34:00Z">
              <w:rPr>
                <w:szCs w:val="26"/>
                <w:highlight w:val="yellow"/>
              </w:rPr>
            </w:rPrChange>
          </w:rPr>
          <w:delText xml:space="preserve">.000 </w:delText>
        </w:r>
      </w:del>
      <w:r w:rsidR="00DE0D27" w:rsidRPr="006F78F2">
        <w:rPr>
          <w:szCs w:val="26"/>
          <w:rPrChange w:id="54" w:author="Luiza Trindade" w:date="2020-12-23T16:34:00Z">
            <w:rPr>
              <w:szCs w:val="26"/>
              <w:highlight w:val="yellow"/>
            </w:rPr>
          </w:rPrChange>
        </w:rPr>
        <w:t>(</w:t>
      </w:r>
      <w:del w:id="55" w:author="Luiza Trindade" w:date="2020-12-23T16:33:00Z">
        <w:r w:rsidR="00F63AFE" w:rsidRPr="006F78F2" w:rsidDel="00DC3601">
          <w:rPr>
            <w:szCs w:val="26"/>
            <w:rPrChange w:id="56" w:author="Luiza Trindade" w:date="2020-12-23T16:34:00Z">
              <w:rPr>
                <w:szCs w:val="26"/>
                <w:highlight w:val="yellow"/>
              </w:rPr>
            </w:rPrChange>
          </w:rPr>
          <w:delText>cinquenta</w:delText>
        </w:r>
        <w:r w:rsidR="00DE0D27" w:rsidRPr="006F78F2" w:rsidDel="00DC3601">
          <w:rPr>
            <w:szCs w:val="26"/>
            <w:rPrChange w:id="57" w:author="Luiza Trindade" w:date="2020-12-23T16:34:00Z">
              <w:rPr>
                <w:szCs w:val="26"/>
                <w:highlight w:val="yellow"/>
              </w:rPr>
            </w:rPrChange>
          </w:rPr>
          <w:delText xml:space="preserve"> </w:delText>
        </w:r>
      </w:del>
      <w:ins w:id="58" w:author="Luiza Trindade" w:date="2020-12-23T16:33:00Z">
        <w:r w:rsidR="00DC3601" w:rsidRPr="006F78F2">
          <w:rPr>
            <w:szCs w:val="26"/>
            <w:rPrChange w:id="59" w:author="Luiza Trindade" w:date="2020-12-23T16:34:00Z">
              <w:rPr>
                <w:szCs w:val="26"/>
                <w:highlight w:val="yellow"/>
              </w:rPr>
            </w:rPrChange>
          </w:rPr>
          <w:t>quarenta e um</w:t>
        </w:r>
        <w:r w:rsidR="00DC3601" w:rsidRPr="006F78F2">
          <w:rPr>
            <w:szCs w:val="26"/>
            <w:rPrChange w:id="60" w:author="Luiza Trindade" w:date="2020-12-23T16:34:00Z">
              <w:rPr>
                <w:szCs w:val="26"/>
                <w:highlight w:val="yellow"/>
              </w:rPr>
            </w:rPrChange>
          </w:rPr>
          <w:t xml:space="preserve"> </w:t>
        </w:r>
      </w:ins>
      <w:r w:rsidR="00DE0D27" w:rsidRPr="006F78F2">
        <w:rPr>
          <w:szCs w:val="26"/>
          <w:rPrChange w:id="61" w:author="Luiza Trindade" w:date="2020-12-23T16:34:00Z">
            <w:rPr>
              <w:szCs w:val="26"/>
              <w:highlight w:val="yellow"/>
            </w:rPr>
          </w:rPrChange>
        </w:rPr>
        <w:t>mil</w:t>
      </w:r>
      <w:ins w:id="62" w:author="Luiza Trindade" w:date="2020-12-23T16:33:00Z">
        <w:r w:rsidR="00DC3601" w:rsidRPr="006F78F2">
          <w:rPr>
            <w:szCs w:val="26"/>
            <w:rPrChange w:id="63" w:author="Luiza Trindade" w:date="2020-12-23T16:34:00Z">
              <w:rPr>
                <w:szCs w:val="26"/>
                <w:highlight w:val="yellow"/>
              </w:rPr>
            </w:rPrChange>
          </w:rPr>
          <w:t>, setecentos e setenta e cinco</w:t>
        </w:r>
      </w:ins>
      <w:r w:rsidR="00DE0D27" w:rsidRPr="006F78F2">
        <w:rPr>
          <w:szCs w:val="26"/>
          <w:rPrChange w:id="64" w:author="Luiza Trindade" w:date="2020-12-23T16:34:00Z">
            <w:rPr>
              <w:szCs w:val="26"/>
              <w:highlight w:val="yellow"/>
            </w:rPr>
          </w:rPrChange>
        </w:rPr>
        <w:t>)</w:t>
      </w:r>
      <w:del w:id="65" w:author="Luiza Trindade" w:date="2020-12-23T16:33:00Z">
        <w:r w:rsidR="00B95923" w:rsidRPr="006F78F2" w:rsidDel="00DC3601">
          <w:rPr>
            <w:szCs w:val="26"/>
            <w:rPrChange w:id="66" w:author="Luiza Trindade" w:date="2020-12-23T16:34:00Z">
              <w:rPr>
                <w:szCs w:val="26"/>
              </w:rPr>
            </w:rPrChange>
          </w:rPr>
          <w:delText>]</w:delText>
        </w:r>
      </w:del>
      <w:r w:rsidR="00DE0D27" w:rsidRPr="006F78F2">
        <w:rPr>
          <w:szCs w:val="26"/>
          <w:rPrChange w:id="67" w:author="Luiza Trindade" w:date="2020-12-23T16:34:00Z">
            <w:rPr>
              <w:szCs w:val="26"/>
            </w:rPr>
          </w:rPrChange>
        </w:rPr>
        <w:t xml:space="preserve"> </w:t>
      </w:r>
      <w:r w:rsidR="00F63AFE" w:rsidRPr="006F78F2">
        <w:rPr>
          <w:szCs w:val="26"/>
          <w:rPrChange w:id="68" w:author="Luiza Trindade" w:date="2020-12-23T16:34:00Z">
            <w:rPr>
              <w:szCs w:val="26"/>
            </w:rPr>
          </w:rPrChange>
        </w:rPr>
        <w:t>CRI</w:t>
      </w:r>
      <w:r w:rsidR="00DE0D27" w:rsidRPr="006F78F2">
        <w:rPr>
          <w:szCs w:val="26"/>
          <w:rPrChange w:id="69" w:author="Luiza Trindade" w:date="2020-12-23T16:34:00Z">
            <w:rPr>
              <w:szCs w:val="26"/>
            </w:rPr>
          </w:rPrChange>
        </w:rPr>
        <w:t xml:space="preserve"> DI, perfazendo o montante de </w:t>
      </w:r>
      <w:del w:id="70" w:author="Luiza Trindade" w:date="2020-12-23T16:34:00Z">
        <w:r w:rsidR="00B95923" w:rsidRPr="006F78F2" w:rsidDel="00DC3601">
          <w:rPr>
            <w:szCs w:val="26"/>
            <w:rPrChange w:id="71" w:author="Luiza Trindade" w:date="2020-12-23T16:34:00Z">
              <w:rPr>
                <w:szCs w:val="26"/>
              </w:rPr>
            </w:rPrChange>
          </w:rPr>
          <w:delText>[</w:delText>
        </w:r>
      </w:del>
      <w:r w:rsidR="00DE0D27" w:rsidRPr="006F78F2">
        <w:rPr>
          <w:szCs w:val="26"/>
          <w:rPrChange w:id="72" w:author="Luiza Trindade" w:date="2020-12-23T16:34:00Z">
            <w:rPr>
              <w:szCs w:val="26"/>
              <w:highlight w:val="yellow"/>
            </w:rPr>
          </w:rPrChange>
        </w:rPr>
        <w:t>R$</w:t>
      </w:r>
      <w:del w:id="73" w:author="Luiza Trindade" w:date="2020-12-23T16:34:00Z">
        <w:r w:rsidR="00F63AFE" w:rsidRPr="006F78F2" w:rsidDel="00DC3601">
          <w:rPr>
            <w:szCs w:val="26"/>
            <w:rPrChange w:id="74" w:author="Luiza Trindade" w:date="2020-12-23T16:34:00Z">
              <w:rPr>
                <w:szCs w:val="26"/>
                <w:highlight w:val="yellow"/>
              </w:rPr>
            </w:rPrChange>
          </w:rPr>
          <w:delText>50</w:delText>
        </w:r>
      </w:del>
      <w:ins w:id="75" w:author="Luiza Trindade" w:date="2020-12-23T16:34:00Z">
        <w:r w:rsidR="00DC3601" w:rsidRPr="006F78F2">
          <w:rPr>
            <w:szCs w:val="26"/>
            <w:rPrChange w:id="76" w:author="Luiza Trindade" w:date="2020-12-23T16:34:00Z">
              <w:rPr>
                <w:szCs w:val="26"/>
                <w:highlight w:val="yellow"/>
              </w:rPr>
            </w:rPrChange>
          </w:rPr>
          <w:t>41</w:t>
        </w:r>
      </w:ins>
      <w:r w:rsidR="00DE0D27" w:rsidRPr="006F78F2">
        <w:rPr>
          <w:szCs w:val="26"/>
          <w:rPrChange w:id="77" w:author="Luiza Trindade" w:date="2020-12-23T16:34:00Z">
            <w:rPr>
              <w:szCs w:val="26"/>
              <w:highlight w:val="yellow"/>
            </w:rPr>
          </w:rPrChange>
        </w:rPr>
        <w:t>.</w:t>
      </w:r>
      <w:del w:id="78" w:author="Luiza Trindade" w:date="2020-12-23T16:34:00Z">
        <w:r w:rsidR="00DE0D27" w:rsidRPr="006F78F2" w:rsidDel="00DC3601">
          <w:rPr>
            <w:szCs w:val="26"/>
            <w:rPrChange w:id="79" w:author="Luiza Trindade" w:date="2020-12-23T16:34:00Z">
              <w:rPr>
                <w:szCs w:val="26"/>
                <w:highlight w:val="yellow"/>
              </w:rPr>
            </w:rPrChange>
          </w:rPr>
          <w:delText>000.</w:delText>
        </w:r>
      </w:del>
      <w:ins w:id="80" w:author="Luiza Trindade" w:date="2020-12-23T16:34:00Z">
        <w:r w:rsidR="00DC3601" w:rsidRPr="006F78F2">
          <w:rPr>
            <w:szCs w:val="26"/>
            <w:rPrChange w:id="81" w:author="Luiza Trindade" w:date="2020-12-23T16:34:00Z">
              <w:rPr>
                <w:szCs w:val="26"/>
                <w:highlight w:val="yellow"/>
              </w:rPr>
            </w:rPrChange>
          </w:rPr>
          <w:t>775.</w:t>
        </w:r>
      </w:ins>
      <w:r w:rsidR="00DE0D27" w:rsidRPr="006F78F2">
        <w:rPr>
          <w:szCs w:val="26"/>
          <w:rPrChange w:id="82" w:author="Luiza Trindade" w:date="2020-12-23T16:34:00Z">
            <w:rPr>
              <w:szCs w:val="26"/>
              <w:highlight w:val="yellow"/>
            </w:rPr>
          </w:rPrChange>
        </w:rPr>
        <w:t>000,00 (</w:t>
      </w:r>
      <w:del w:id="83" w:author="Luiza Trindade" w:date="2020-12-23T16:34:00Z">
        <w:r w:rsidR="00F63AFE" w:rsidRPr="006F78F2" w:rsidDel="00DC3601">
          <w:rPr>
            <w:szCs w:val="26"/>
            <w:rPrChange w:id="84" w:author="Luiza Trindade" w:date="2020-12-23T16:34:00Z">
              <w:rPr>
                <w:szCs w:val="26"/>
                <w:highlight w:val="yellow"/>
              </w:rPr>
            </w:rPrChange>
          </w:rPr>
          <w:delText>cinquenta</w:delText>
        </w:r>
        <w:r w:rsidR="00DE0D27" w:rsidRPr="006F78F2" w:rsidDel="00DC3601">
          <w:rPr>
            <w:szCs w:val="26"/>
            <w:rPrChange w:id="85" w:author="Luiza Trindade" w:date="2020-12-23T16:34:00Z">
              <w:rPr>
                <w:szCs w:val="26"/>
                <w:highlight w:val="yellow"/>
              </w:rPr>
            </w:rPrChange>
          </w:rPr>
          <w:delText xml:space="preserve"> </w:delText>
        </w:r>
      </w:del>
      <w:ins w:id="86" w:author="Luiza Trindade" w:date="2020-12-23T16:34:00Z">
        <w:r w:rsidR="00DC3601" w:rsidRPr="006F78F2">
          <w:rPr>
            <w:szCs w:val="26"/>
            <w:rPrChange w:id="87" w:author="Luiza Trindade" w:date="2020-12-23T16:34:00Z">
              <w:rPr>
                <w:szCs w:val="26"/>
                <w:highlight w:val="yellow"/>
              </w:rPr>
            </w:rPrChange>
          </w:rPr>
          <w:t>quarenta e um</w:t>
        </w:r>
        <w:r w:rsidR="00DC3601" w:rsidRPr="006F78F2">
          <w:rPr>
            <w:szCs w:val="26"/>
            <w:rPrChange w:id="88" w:author="Luiza Trindade" w:date="2020-12-23T16:34:00Z">
              <w:rPr>
                <w:szCs w:val="26"/>
                <w:highlight w:val="yellow"/>
              </w:rPr>
            </w:rPrChange>
          </w:rPr>
          <w:t xml:space="preserve"> </w:t>
        </w:r>
      </w:ins>
      <w:r w:rsidR="00DE0D27" w:rsidRPr="006F78F2">
        <w:rPr>
          <w:szCs w:val="26"/>
          <w:rPrChange w:id="89" w:author="Luiza Trindade" w:date="2020-12-23T16:34:00Z">
            <w:rPr>
              <w:szCs w:val="26"/>
              <w:highlight w:val="yellow"/>
            </w:rPr>
          </w:rPrChange>
        </w:rPr>
        <w:t>milhões</w:t>
      </w:r>
      <w:ins w:id="90" w:author="Luiza Trindade" w:date="2020-12-23T16:34:00Z">
        <w:r w:rsidR="00DC3601" w:rsidRPr="006F78F2">
          <w:rPr>
            <w:szCs w:val="26"/>
            <w:rPrChange w:id="91" w:author="Luiza Trindade" w:date="2020-12-23T16:34:00Z">
              <w:rPr>
                <w:szCs w:val="26"/>
                <w:highlight w:val="yellow"/>
              </w:rPr>
            </w:rPrChange>
          </w:rPr>
          <w:t>, setecentos e setenta e cinco mil</w:t>
        </w:r>
      </w:ins>
      <w:del w:id="92" w:author="Luiza Trindade" w:date="2020-12-23T16:34:00Z">
        <w:r w:rsidR="00DE0D27" w:rsidRPr="006F78F2" w:rsidDel="00DC3601">
          <w:rPr>
            <w:szCs w:val="26"/>
            <w:rPrChange w:id="93" w:author="Luiza Trindade" w:date="2020-12-23T16:34:00Z">
              <w:rPr>
                <w:szCs w:val="26"/>
                <w:highlight w:val="yellow"/>
              </w:rPr>
            </w:rPrChange>
          </w:rPr>
          <w:delText xml:space="preserve"> de</w:delText>
        </w:r>
      </w:del>
      <w:r w:rsidR="00DE0D27" w:rsidRPr="006F78F2">
        <w:rPr>
          <w:szCs w:val="26"/>
          <w:rPrChange w:id="94" w:author="Luiza Trindade" w:date="2020-12-23T16:34:00Z">
            <w:rPr>
              <w:szCs w:val="26"/>
              <w:highlight w:val="yellow"/>
            </w:rPr>
          </w:rPrChange>
        </w:rPr>
        <w:t xml:space="preserve"> reais)</w:t>
      </w:r>
      <w:del w:id="95" w:author="Luiza Trindade" w:date="2020-12-23T16:34:00Z">
        <w:r w:rsidR="00B95923" w:rsidRPr="006F78F2" w:rsidDel="00DC3601">
          <w:rPr>
            <w:szCs w:val="26"/>
            <w:rPrChange w:id="96" w:author="Luiza Trindade" w:date="2020-12-23T16:34:00Z">
              <w:rPr>
                <w:szCs w:val="26"/>
              </w:rPr>
            </w:rPrChange>
          </w:rPr>
          <w:delText>]</w:delText>
        </w:r>
      </w:del>
      <w:r w:rsidR="00DE0D27" w:rsidRPr="006F78F2">
        <w:rPr>
          <w:szCs w:val="26"/>
          <w:rPrChange w:id="97" w:author="Luiza Trindade" w:date="2020-12-23T16:34:00Z">
            <w:rPr>
              <w:szCs w:val="26"/>
            </w:rPr>
          </w:rPrChange>
        </w:rPr>
        <w:t xml:space="preserve">, e (b) </w:t>
      </w:r>
      <w:del w:id="98" w:author="Luiza Trindade" w:date="2020-12-23T16:34:00Z">
        <w:r w:rsidR="00B95923" w:rsidRPr="006F78F2" w:rsidDel="006F78F2">
          <w:rPr>
            <w:szCs w:val="26"/>
            <w:rPrChange w:id="99" w:author="Luiza Trindade" w:date="2020-12-23T16:34:00Z">
              <w:rPr>
                <w:szCs w:val="26"/>
              </w:rPr>
            </w:rPrChange>
          </w:rPr>
          <w:delText>[</w:delText>
        </w:r>
      </w:del>
      <w:ins w:id="100" w:author="Luiza Trindade" w:date="2020-12-23T16:34:00Z">
        <w:r w:rsidR="006F78F2" w:rsidRPr="006F78F2">
          <w:rPr>
            <w:szCs w:val="26"/>
            <w:rPrChange w:id="101" w:author="Luiza Trindade" w:date="2020-12-23T16:34:00Z">
              <w:rPr>
                <w:szCs w:val="26"/>
              </w:rPr>
            </w:rPrChange>
          </w:rPr>
          <w:t>163.225</w:t>
        </w:r>
        <w:r w:rsidR="006F78F2" w:rsidRPr="006F78F2">
          <w:rPr>
            <w:szCs w:val="26"/>
            <w:rPrChange w:id="102" w:author="Luiza Trindade" w:date="2020-12-23T16:34:00Z">
              <w:rPr>
                <w:szCs w:val="26"/>
              </w:rPr>
            </w:rPrChange>
          </w:rPr>
          <w:t xml:space="preserve"> </w:t>
        </w:r>
      </w:ins>
      <w:del w:id="103" w:author="Luiza Trindade" w:date="2020-12-23T16:34:00Z">
        <w:r w:rsidR="00BF72C9" w:rsidRPr="006F78F2" w:rsidDel="006F78F2">
          <w:rPr>
            <w:szCs w:val="26"/>
            <w:rPrChange w:id="104" w:author="Luiza Trindade" w:date="2020-12-23T16:34:00Z">
              <w:rPr>
                <w:szCs w:val="26"/>
                <w:highlight w:val="yellow"/>
              </w:rPr>
            </w:rPrChange>
          </w:rPr>
          <w:delText>155</w:delText>
        </w:r>
        <w:r w:rsidR="00DE0D27" w:rsidRPr="006F78F2" w:rsidDel="006F78F2">
          <w:rPr>
            <w:szCs w:val="26"/>
            <w:rPrChange w:id="105" w:author="Luiza Trindade" w:date="2020-12-23T16:34:00Z">
              <w:rPr>
                <w:szCs w:val="26"/>
                <w:highlight w:val="yellow"/>
              </w:rPr>
            </w:rPrChange>
          </w:rPr>
          <w:delText xml:space="preserve">.000 </w:delText>
        </w:r>
      </w:del>
      <w:r w:rsidR="00DE0D27" w:rsidRPr="006F78F2">
        <w:rPr>
          <w:szCs w:val="26"/>
          <w:rPrChange w:id="106" w:author="Luiza Trindade" w:date="2020-12-23T16:34:00Z">
            <w:rPr>
              <w:szCs w:val="26"/>
              <w:highlight w:val="yellow"/>
            </w:rPr>
          </w:rPrChange>
        </w:rPr>
        <w:t>(</w:t>
      </w:r>
      <w:r w:rsidR="00BF72C9" w:rsidRPr="006F78F2">
        <w:rPr>
          <w:szCs w:val="26"/>
          <w:rPrChange w:id="107" w:author="Luiza Trindade" w:date="2020-12-23T16:34:00Z">
            <w:rPr>
              <w:szCs w:val="26"/>
              <w:highlight w:val="yellow"/>
            </w:rPr>
          </w:rPrChange>
        </w:rPr>
        <w:t xml:space="preserve">cento e </w:t>
      </w:r>
      <w:del w:id="108" w:author="Luiza Trindade" w:date="2020-12-23T16:34:00Z">
        <w:r w:rsidR="00BF72C9" w:rsidRPr="006F78F2" w:rsidDel="006F78F2">
          <w:rPr>
            <w:szCs w:val="26"/>
            <w:rPrChange w:id="109" w:author="Luiza Trindade" w:date="2020-12-23T16:34:00Z">
              <w:rPr>
                <w:szCs w:val="26"/>
                <w:highlight w:val="yellow"/>
              </w:rPr>
            </w:rPrChange>
          </w:rPr>
          <w:delText xml:space="preserve">cinquenta </w:delText>
        </w:r>
      </w:del>
      <w:ins w:id="110" w:author="Luiza Trindade" w:date="2020-12-23T16:34:00Z">
        <w:r w:rsidR="006F78F2" w:rsidRPr="006F78F2">
          <w:rPr>
            <w:szCs w:val="26"/>
            <w:rPrChange w:id="111" w:author="Luiza Trindade" w:date="2020-12-23T16:34:00Z">
              <w:rPr>
                <w:szCs w:val="26"/>
                <w:highlight w:val="yellow"/>
              </w:rPr>
            </w:rPrChange>
          </w:rPr>
          <w:t xml:space="preserve">sessenta e </w:t>
        </w:r>
        <w:r w:rsidR="006F78F2" w:rsidRPr="00BB6512">
          <w:rPr>
            <w:szCs w:val="26"/>
            <w:rPrChange w:id="112" w:author="Luiza Trindade" w:date="2020-12-23T16:35:00Z">
              <w:rPr>
                <w:szCs w:val="26"/>
                <w:highlight w:val="yellow"/>
              </w:rPr>
            </w:rPrChange>
          </w:rPr>
          <w:t>três mil, duzentos e vinte e cinco</w:t>
        </w:r>
      </w:ins>
      <w:del w:id="113" w:author="Luiza Trindade" w:date="2020-12-23T16:34:00Z">
        <w:r w:rsidR="00BF72C9" w:rsidRPr="00BB6512" w:rsidDel="006F78F2">
          <w:rPr>
            <w:szCs w:val="26"/>
            <w:rPrChange w:id="114" w:author="Luiza Trindade" w:date="2020-12-23T16:35:00Z">
              <w:rPr>
                <w:szCs w:val="26"/>
                <w:highlight w:val="yellow"/>
              </w:rPr>
            </w:rPrChange>
          </w:rPr>
          <w:delText>e cinco</w:delText>
        </w:r>
        <w:r w:rsidR="00DE0D27" w:rsidRPr="00BB6512" w:rsidDel="006F78F2">
          <w:rPr>
            <w:szCs w:val="26"/>
            <w:rPrChange w:id="115" w:author="Luiza Trindade" w:date="2020-12-23T16:35:00Z">
              <w:rPr>
                <w:szCs w:val="26"/>
                <w:highlight w:val="yellow"/>
              </w:rPr>
            </w:rPrChange>
          </w:rPr>
          <w:delText xml:space="preserve"> mil</w:delText>
        </w:r>
      </w:del>
      <w:r w:rsidR="00DE0D27" w:rsidRPr="00BB6512">
        <w:rPr>
          <w:szCs w:val="26"/>
          <w:rPrChange w:id="116" w:author="Luiza Trindade" w:date="2020-12-23T16:35:00Z">
            <w:rPr>
              <w:szCs w:val="26"/>
              <w:highlight w:val="yellow"/>
            </w:rPr>
          </w:rPrChange>
        </w:rPr>
        <w:t>)</w:t>
      </w:r>
      <w:del w:id="117" w:author="Luiza Trindade" w:date="2020-12-23T16:34:00Z">
        <w:r w:rsidR="00B95923" w:rsidRPr="00BB6512" w:rsidDel="006F78F2">
          <w:rPr>
            <w:szCs w:val="26"/>
            <w:rPrChange w:id="118" w:author="Luiza Trindade" w:date="2020-12-23T16:35:00Z">
              <w:rPr>
                <w:szCs w:val="26"/>
              </w:rPr>
            </w:rPrChange>
          </w:rPr>
          <w:delText>]</w:delText>
        </w:r>
      </w:del>
      <w:r w:rsidR="00DE0D27" w:rsidRPr="00BB6512">
        <w:rPr>
          <w:szCs w:val="26"/>
          <w:rPrChange w:id="119" w:author="Luiza Trindade" w:date="2020-12-23T16:35:00Z">
            <w:rPr>
              <w:szCs w:val="26"/>
            </w:rPr>
          </w:rPrChange>
        </w:rPr>
        <w:t xml:space="preserve"> </w:t>
      </w:r>
      <w:r w:rsidR="00F63AFE" w:rsidRPr="00BB6512">
        <w:rPr>
          <w:szCs w:val="26"/>
          <w:rPrChange w:id="120" w:author="Luiza Trindade" w:date="2020-12-23T16:35:00Z">
            <w:rPr>
              <w:szCs w:val="26"/>
            </w:rPr>
          </w:rPrChange>
        </w:rPr>
        <w:t>CRI</w:t>
      </w:r>
      <w:r w:rsidR="00DE0D27" w:rsidRPr="00BB6512">
        <w:rPr>
          <w:szCs w:val="26"/>
          <w:rPrChange w:id="121" w:author="Luiza Trindade" w:date="2020-12-23T16:35:00Z">
            <w:rPr>
              <w:szCs w:val="26"/>
            </w:rPr>
          </w:rPrChange>
        </w:rPr>
        <w:t xml:space="preserve"> IPCA, perfazendo o montante de </w:t>
      </w:r>
      <w:del w:id="122" w:author="Luiza Trindade" w:date="2020-12-23T16:35:00Z">
        <w:r w:rsidR="003E032A" w:rsidRPr="00BB6512" w:rsidDel="00BB6512">
          <w:rPr>
            <w:szCs w:val="26"/>
            <w:rPrChange w:id="123" w:author="Luiza Trindade" w:date="2020-12-23T16:35:00Z">
              <w:rPr>
                <w:szCs w:val="26"/>
              </w:rPr>
            </w:rPrChange>
          </w:rPr>
          <w:delText>[</w:delText>
        </w:r>
      </w:del>
      <w:r w:rsidR="00DE0D27" w:rsidRPr="00BB6512">
        <w:rPr>
          <w:szCs w:val="26"/>
          <w:rPrChange w:id="124" w:author="Luiza Trindade" w:date="2020-12-23T16:35:00Z">
            <w:rPr>
              <w:szCs w:val="26"/>
              <w:highlight w:val="yellow"/>
            </w:rPr>
          </w:rPrChange>
        </w:rPr>
        <w:t>R$</w:t>
      </w:r>
      <w:ins w:id="125" w:author="Luiza Trindade" w:date="2020-12-23T16:35:00Z">
        <w:r w:rsidR="00BB6512" w:rsidRPr="00BB6512">
          <w:rPr>
            <w:szCs w:val="26"/>
            <w:rPrChange w:id="126" w:author="Luiza Trindade" w:date="2020-12-23T16:35:00Z">
              <w:rPr>
                <w:szCs w:val="26"/>
              </w:rPr>
            </w:rPrChange>
          </w:rPr>
          <w:t>163.225</w:t>
        </w:r>
      </w:ins>
      <w:del w:id="127" w:author="Luiza Trindade" w:date="2020-12-23T16:35:00Z">
        <w:r w:rsidR="00BF72C9" w:rsidRPr="00BB6512" w:rsidDel="00BB6512">
          <w:rPr>
            <w:szCs w:val="26"/>
            <w:rPrChange w:id="128" w:author="Luiza Trindade" w:date="2020-12-23T16:35:00Z">
              <w:rPr>
                <w:szCs w:val="26"/>
                <w:highlight w:val="yellow"/>
              </w:rPr>
            </w:rPrChange>
          </w:rPr>
          <w:delText>155</w:delText>
        </w:r>
        <w:r w:rsidR="00DE0D27" w:rsidRPr="00BB6512" w:rsidDel="00BB6512">
          <w:rPr>
            <w:szCs w:val="26"/>
            <w:rPrChange w:id="129" w:author="Luiza Trindade" w:date="2020-12-23T16:35:00Z">
              <w:rPr>
                <w:szCs w:val="26"/>
                <w:highlight w:val="yellow"/>
              </w:rPr>
            </w:rPrChange>
          </w:rPr>
          <w:delText>.000</w:delText>
        </w:r>
      </w:del>
      <w:r w:rsidR="00DE0D27" w:rsidRPr="00BB6512">
        <w:rPr>
          <w:szCs w:val="26"/>
          <w:rPrChange w:id="130" w:author="Luiza Trindade" w:date="2020-12-23T16:35:00Z">
            <w:rPr>
              <w:szCs w:val="26"/>
              <w:highlight w:val="yellow"/>
            </w:rPr>
          </w:rPrChange>
        </w:rPr>
        <w:t>.000,00 (</w:t>
      </w:r>
      <w:del w:id="131" w:author="Luiza Trindade" w:date="2020-12-23T16:35:00Z">
        <w:r w:rsidR="00BF72C9" w:rsidRPr="00BB6512" w:rsidDel="00BB6512">
          <w:rPr>
            <w:szCs w:val="26"/>
            <w:rPrChange w:id="132" w:author="Luiza Trindade" w:date="2020-12-23T16:35:00Z">
              <w:rPr>
                <w:szCs w:val="26"/>
                <w:highlight w:val="yellow"/>
              </w:rPr>
            </w:rPrChange>
          </w:rPr>
          <w:delText>cento e cinquenta e cinco</w:delText>
        </w:r>
      </w:del>
      <w:ins w:id="133" w:author="Luiza Trindade" w:date="2020-12-23T16:35:00Z">
        <w:r w:rsidR="00BB6512" w:rsidRPr="00BB6512">
          <w:rPr>
            <w:szCs w:val="26"/>
            <w:rPrChange w:id="134" w:author="Luiza Trindade" w:date="2020-12-23T16:35:00Z">
              <w:rPr>
                <w:szCs w:val="26"/>
                <w:highlight w:val="yellow"/>
              </w:rPr>
            </w:rPrChange>
          </w:rPr>
          <w:t>cento e sessenta e três</w:t>
        </w:r>
      </w:ins>
      <w:r w:rsidR="00DE0D27" w:rsidRPr="00BB6512">
        <w:rPr>
          <w:szCs w:val="26"/>
          <w:rPrChange w:id="135" w:author="Luiza Trindade" w:date="2020-12-23T16:35:00Z">
            <w:rPr>
              <w:szCs w:val="26"/>
              <w:highlight w:val="yellow"/>
            </w:rPr>
          </w:rPrChange>
        </w:rPr>
        <w:t xml:space="preserve"> milhões</w:t>
      </w:r>
      <w:ins w:id="136" w:author="Luiza Trindade" w:date="2020-12-23T16:35:00Z">
        <w:r w:rsidR="00BB6512" w:rsidRPr="00BB6512">
          <w:rPr>
            <w:szCs w:val="26"/>
            <w:rPrChange w:id="137" w:author="Luiza Trindade" w:date="2020-12-23T16:35:00Z">
              <w:rPr>
                <w:szCs w:val="26"/>
                <w:highlight w:val="yellow"/>
              </w:rPr>
            </w:rPrChange>
          </w:rPr>
          <w:t>, duzentos e vinte e cinco mil</w:t>
        </w:r>
      </w:ins>
      <w:r w:rsidR="00DE0D27" w:rsidRPr="00BB6512">
        <w:rPr>
          <w:szCs w:val="26"/>
          <w:rPrChange w:id="138" w:author="Luiza Trindade" w:date="2020-12-23T16:35:00Z">
            <w:rPr>
              <w:szCs w:val="26"/>
              <w:highlight w:val="yellow"/>
            </w:rPr>
          </w:rPrChange>
        </w:rPr>
        <w:t xml:space="preserve"> </w:t>
      </w:r>
      <w:del w:id="139" w:author="Luiza Trindade" w:date="2020-12-23T16:35:00Z">
        <w:r w:rsidR="00DE0D27" w:rsidRPr="00BB6512" w:rsidDel="00BB6512">
          <w:rPr>
            <w:szCs w:val="26"/>
            <w:rPrChange w:id="140" w:author="Luiza Trindade" w:date="2020-12-23T16:35:00Z">
              <w:rPr>
                <w:szCs w:val="26"/>
                <w:highlight w:val="yellow"/>
              </w:rPr>
            </w:rPrChange>
          </w:rPr>
          <w:delText xml:space="preserve">de </w:delText>
        </w:r>
      </w:del>
      <w:r w:rsidR="00DE0D27" w:rsidRPr="00BB6512">
        <w:rPr>
          <w:szCs w:val="26"/>
          <w:rPrChange w:id="141" w:author="Luiza Trindade" w:date="2020-12-23T16:35:00Z">
            <w:rPr>
              <w:szCs w:val="26"/>
              <w:highlight w:val="yellow"/>
            </w:rPr>
          </w:rPrChange>
        </w:rPr>
        <w:t>reais)</w:t>
      </w:r>
      <w:del w:id="142" w:author="Luiza Trindade" w:date="2020-12-23T16:35:00Z">
        <w:r w:rsidR="003E032A" w:rsidRPr="00BB6512" w:rsidDel="00BB6512">
          <w:rPr>
            <w:szCs w:val="26"/>
            <w:rPrChange w:id="143" w:author="Luiza Trindade" w:date="2020-12-23T16:35:00Z">
              <w:rPr>
                <w:szCs w:val="26"/>
              </w:rPr>
            </w:rPrChange>
          </w:rPr>
          <w:delText>]</w:delText>
        </w:r>
      </w:del>
      <w:r w:rsidR="00F63AFE" w:rsidRPr="00BB6512">
        <w:rPr>
          <w:szCs w:val="26"/>
          <w:rPrChange w:id="144" w:author="Luiza Trindade" w:date="2020-12-23T16:35:00Z">
            <w:rPr>
              <w:szCs w:val="26"/>
            </w:rPr>
          </w:rPrChange>
        </w:rPr>
        <w:t>, e (ii)</w:t>
      </w:r>
      <w:r w:rsidR="00F63AFE">
        <w:rPr>
          <w:szCs w:val="26"/>
        </w:rPr>
        <w:t xml:space="preserve"> a taxa aplicável à remuneração dos CRI IPCA, que será </w:t>
      </w:r>
      <w:del w:id="145" w:author="Luiza Trindade" w:date="2020-12-23T16:35:00Z">
        <w:r w:rsidR="005B7065" w:rsidRPr="00362B74" w:rsidDel="00BB6512">
          <w:rPr>
            <w:bCs/>
            <w:szCs w:val="26"/>
            <w:highlight w:val="yellow"/>
          </w:rPr>
          <w:delText>[=]</w:delText>
        </w:r>
        <w:r w:rsidR="005B7065" w:rsidDel="00BB6512">
          <w:rPr>
            <w:bCs/>
            <w:szCs w:val="26"/>
          </w:rPr>
          <w:delText xml:space="preserve">% </w:delText>
        </w:r>
      </w:del>
      <w:ins w:id="146" w:author="Luiza Trindade" w:date="2020-12-23T16:35:00Z">
        <w:r w:rsidR="00BB6512">
          <w:rPr>
            <w:bCs/>
            <w:szCs w:val="26"/>
          </w:rPr>
          <w:t>3,90</w:t>
        </w:r>
        <w:r w:rsidR="00BB6512">
          <w:rPr>
            <w:bCs/>
            <w:szCs w:val="26"/>
          </w:rPr>
          <w:t xml:space="preserve">% </w:t>
        </w:r>
      </w:ins>
      <w:del w:id="147" w:author="Luiza Trindade" w:date="2020-12-23T16:35:00Z">
        <w:r w:rsidR="005B7065" w:rsidDel="00BB6512">
          <w:rPr>
            <w:bCs/>
            <w:szCs w:val="26"/>
          </w:rPr>
          <w:delText>(</w:delText>
        </w:r>
        <w:r w:rsidR="005B7065" w:rsidRPr="00362B74" w:rsidDel="00BB6512">
          <w:rPr>
            <w:bCs/>
            <w:szCs w:val="26"/>
            <w:highlight w:val="yellow"/>
          </w:rPr>
          <w:delText>[=]</w:delText>
        </w:r>
        <w:r w:rsidR="005B7065" w:rsidDel="00BB6512">
          <w:rPr>
            <w:bCs/>
            <w:szCs w:val="26"/>
          </w:rPr>
          <w:delText xml:space="preserve"> </w:delText>
        </w:r>
      </w:del>
      <w:ins w:id="148" w:author="Luiza Trindade" w:date="2020-12-23T16:35:00Z">
        <w:r w:rsidR="00BB6512">
          <w:rPr>
            <w:bCs/>
            <w:szCs w:val="26"/>
          </w:rPr>
          <w:t>(</w:t>
        </w:r>
        <w:r w:rsidR="00BB6512">
          <w:rPr>
            <w:bCs/>
            <w:szCs w:val="26"/>
          </w:rPr>
          <w:t xml:space="preserve">três inteiros e noventa centésimos </w:t>
        </w:r>
      </w:ins>
      <w:r w:rsidR="005B7065">
        <w:rPr>
          <w:bCs/>
          <w:szCs w:val="26"/>
        </w:rPr>
        <w:t>por cento) ao ano, base 252 (duzentos e cinquenta e dois) Dias Úteis</w:t>
      </w:r>
      <w:r w:rsidR="00DE0D27" w:rsidRPr="00DE0D27">
        <w:rPr>
          <w:szCs w:val="26"/>
        </w:rPr>
        <w:t>;</w:t>
      </w:r>
    </w:p>
    <w:p w14:paraId="3528EAD5" w14:textId="77777777" w:rsidR="00DE0D27" w:rsidRPr="00876C12" w:rsidRDefault="00DE0D27" w:rsidP="00362B74">
      <w:pPr>
        <w:pStyle w:val="PargrafodaLista"/>
        <w:keepNext/>
        <w:spacing w:after="0" w:line="300" w:lineRule="exact"/>
        <w:ind w:left="993"/>
        <w:contextualSpacing w:val="0"/>
        <w:rPr>
          <w:szCs w:val="26"/>
        </w:rPr>
      </w:pPr>
    </w:p>
    <w:p w14:paraId="266F3307" w14:textId="6C4AB24B" w:rsidR="00CE3A1E" w:rsidRPr="00362B74" w:rsidRDefault="003E032A" w:rsidP="00C87582">
      <w:pPr>
        <w:pStyle w:val="PargrafodaLista"/>
        <w:keepNext/>
        <w:numPr>
          <w:ilvl w:val="0"/>
          <w:numId w:val="55"/>
        </w:numPr>
        <w:spacing w:after="0" w:line="300" w:lineRule="exact"/>
        <w:ind w:left="993" w:hanging="993"/>
        <w:contextualSpacing w:val="0"/>
        <w:rPr>
          <w:szCs w:val="26"/>
        </w:rPr>
      </w:pPr>
      <w:r>
        <w:rPr>
          <w:szCs w:val="26"/>
        </w:rPr>
        <w:t xml:space="preserve">considerando o disposto no item (F) acima, </w:t>
      </w:r>
      <w:r w:rsidR="00FA1988">
        <w:rPr>
          <w:szCs w:val="26"/>
        </w:rPr>
        <w:t>n</w:t>
      </w:r>
      <w:r w:rsidR="00116D96" w:rsidRPr="00116D96">
        <w:rPr>
          <w:szCs w:val="26"/>
        </w:rPr>
        <w:t xml:space="preserve">os termos da Cláusula </w:t>
      </w:r>
      <w:r w:rsidR="00116D96">
        <w:rPr>
          <w:szCs w:val="26"/>
        </w:rPr>
        <w:t>8.4</w:t>
      </w:r>
      <w:r w:rsidR="00116D96" w:rsidRPr="00116D96">
        <w:rPr>
          <w:szCs w:val="26"/>
        </w:rPr>
        <w:t xml:space="preserve"> da Escritura de Emissão, as Partes </w:t>
      </w:r>
      <w:r w:rsidR="0099390B">
        <w:rPr>
          <w:szCs w:val="26"/>
        </w:rPr>
        <w:t>celebram</w:t>
      </w:r>
      <w:r w:rsidR="00116D96" w:rsidRPr="00116D96">
        <w:rPr>
          <w:szCs w:val="26"/>
        </w:rPr>
        <w:t xml:space="preserve"> o presente Aditamento, a fim de formalizar a quantidade de Debêntures alocada em cada série e a quantidade de séries, conforme definidas no Procedimento de </w:t>
      </w:r>
      <w:r w:rsidR="00116D96" w:rsidRPr="00116D96">
        <w:rPr>
          <w:i/>
          <w:szCs w:val="26"/>
        </w:rPr>
        <w:t>Bookbuilding</w:t>
      </w:r>
      <w:r w:rsidR="00116D96" w:rsidRPr="00116D96">
        <w:rPr>
          <w:szCs w:val="26"/>
        </w:rPr>
        <w:t xml:space="preserve">, qual seja, </w:t>
      </w:r>
      <w:r w:rsidR="00116D96" w:rsidRPr="00362B74">
        <w:rPr>
          <w:bCs/>
          <w:szCs w:val="26"/>
        </w:rPr>
        <w:t>(</w:t>
      </w:r>
      <w:r w:rsidR="00AC380E" w:rsidRPr="00362B74">
        <w:rPr>
          <w:bCs/>
          <w:szCs w:val="26"/>
        </w:rPr>
        <w:t>i</w:t>
      </w:r>
      <w:r w:rsidR="00116D96" w:rsidRPr="00362B74">
        <w:rPr>
          <w:bCs/>
          <w:szCs w:val="26"/>
        </w:rPr>
        <w:t>)</w:t>
      </w:r>
      <w:r w:rsidR="00116D96" w:rsidRPr="00116D96">
        <w:rPr>
          <w:szCs w:val="26"/>
        </w:rPr>
        <w:t xml:space="preserve"> </w:t>
      </w:r>
      <w:ins w:id="149" w:author="Luiza Trindade" w:date="2020-12-23T16:36:00Z">
        <w:r w:rsidR="00ED60CA" w:rsidRPr="00926BF7">
          <w:rPr>
            <w:szCs w:val="26"/>
          </w:rPr>
          <w:t>41.775</w:t>
        </w:r>
        <w:r w:rsidR="00ED60CA" w:rsidRPr="00926BF7" w:rsidDel="00DC3601">
          <w:rPr>
            <w:szCs w:val="26"/>
          </w:rPr>
          <w:t xml:space="preserve"> </w:t>
        </w:r>
        <w:r w:rsidR="00ED60CA" w:rsidRPr="00926BF7">
          <w:rPr>
            <w:szCs w:val="26"/>
          </w:rPr>
          <w:t>(quarenta e um</w:t>
        </w:r>
        <w:r w:rsidR="00ED60CA">
          <w:rPr>
            <w:szCs w:val="26"/>
          </w:rPr>
          <w:t>a</w:t>
        </w:r>
        <w:r w:rsidR="00ED60CA" w:rsidRPr="00926BF7">
          <w:rPr>
            <w:szCs w:val="26"/>
          </w:rPr>
          <w:t xml:space="preserve"> </w:t>
        </w:r>
        <w:r w:rsidR="00ED60CA" w:rsidRPr="00926BF7">
          <w:rPr>
            <w:szCs w:val="26"/>
          </w:rPr>
          <w:t>mil, setecent</w:t>
        </w:r>
        <w:r w:rsidR="00ED60CA">
          <w:rPr>
            <w:szCs w:val="26"/>
          </w:rPr>
          <w:t>a</w:t>
        </w:r>
        <w:r w:rsidR="00ED60CA" w:rsidRPr="00926BF7">
          <w:rPr>
            <w:szCs w:val="26"/>
          </w:rPr>
          <w:t xml:space="preserve">s e setenta e cinco) </w:t>
        </w:r>
      </w:ins>
      <w:del w:id="150" w:author="Luiza Trindade" w:date="2020-12-23T16:36:00Z">
        <w:r w:rsidR="00FA14AF" w:rsidDel="00ED60CA">
          <w:rPr>
            <w:szCs w:val="26"/>
          </w:rPr>
          <w:delText>[</w:delText>
        </w:r>
        <w:r w:rsidR="00AC380E" w:rsidRPr="00362B74" w:rsidDel="00ED60CA">
          <w:rPr>
            <w:szCs w:val="26"/>
            <w:highlight w:val="yellow"/>
          </w:rPr>
          <w:delText>50</w:delText>
        </w:r>
        <w:r w:rsidR="00116D96" w:rsidRPr="00362B74" w:rsidDel="00ED60CA">
          <w:rPr>
            <w:szCs w:val="26"/>
            <w:highlight w:val="yellow"/>
          </w:rPr>
          <w:delText>.000 (</w:delText>
        </w:r>
        <w:r w:rsidR="00AC380E" w:rsidRPr="00362B74" w:rsidDel="00ED60CA">
          <w:rPr>
            <w:szCs w:val="26"/>
            <w:highlight w:val="yellow"/>
          </w:rPr>
          <w:delText>cinquenta</w:delText>
        </w:r>
        <w:r w:rsidR="00116D96" w:rsidRPr="00362B74" w:rsidDel="00ED60CA">
          <w:rPr>
            <w:szCs w:val="26"/>
            <w:highlight w:val="yellow"/>
          </w:rPr>
          <w:delText xml:space="preserve"> mil)</w:delText>
        </w:r>
        <w:r w:rsidR="00FA14AF" w:rsidDel="00ED60CA">
          <w:rPr>
            <w:szCs w:val="26"/>
          </w:rPr>
          <w:delText>]</w:delText>
        </w:r>
        <w:r w:rsidR="00116D96" w:rsidRPr="00116D96" w:rsidDel="00ED60CA">
          <w:rPr>
            <w:szCs w:val="26"/>
          </w:rPr>
          <w:delText xml:space="preserve"> </w:delText>
        </w:r>
      </w:del>
      <w:r w:rsidR="00116D96" w:rsidRPr="00116D96">
        <w:rPr>
          <w:szCs w:val="26"/>
        </w:rPr>
        <w:t xml:space="preserve">Debêntures DI, perfazendo o montante de </w:t>
      </w:r>
      <w:ins w:id="151" w:author="Luiza Trindade" w:date="2020-12-23T16:36:00Z">
        <w:r w:rsidR="00ED60CA" w:rsidRPr="00926BF7">
          <w:rPr>
            <w:szCs w:val="26"/>
          </w:rPr>
          <w:t>R$41.775.000,00 (quarenta e um</w:t>
        </w:r>
        <w:r w:rsidR="00ED60CA" w:rsidRPr="00926BF7">
          <w:rPr>
            <w:szCs w:val="26"/>
          </w:rPr>
          <w:t xml:space="preserve"> </w:t>
        </w:r>
        <w:r w:rsidR="00ED60CA" w:rsidRPr="00926BF7">
          <w:rPr>
            <w:szCs w:val="26"/>
          </w:rPr>
          <w:t>milhões, setecentos e setenta e cinco mil reais)</w:t>
        </w:r>
      </w:ins>
      <w:del w:id="152" w:author="Luiza Trindade" w:date="2020-12-23T16:36:00Z">
        <w:r w:rsidR="00FA14AF" w:rsidDel="00ED60CA">
          <w:rPr>
            <w:szCs w:val="26"/>
          </w:rPr>
          <w:delText>[</w:delText>
        </w:r>
        <w:r w:rsidR="00116D96" w:rsidRPr="00362B74" w:rsidDel="00ED60CA">
          <w:rPr>
            <w:szCs w:val="26"/>
            <w:highlight w:val="yellow"/>
          </w:rPr>
          <w:delText>R$</w:delText>
        </w:r>
        <w:r w:rsidR="00AC380E" w:rsidRPr="00362B74" w:rsidDel="00ED60CA">
          <w:rPr>
            <w:szCs w:val="26"/>
            <w:highlight w:val="yellow"/>
          </w:rPr>
          <w:delText>50</w:delText>
        </w:r>
        <w:r w:rsidR="00116D96" w:rsidRPr="00362B74" w:rsidDel="00ED60CA">
          <w:rPr>
            <w:szCs w:val="26"/>
            <w:highlight w:val="yellow"/>
          </w:rPr>
          <w:delText>.000.000,00 (</w:delText>
        </w:r>
        <w:r w:rsidR="00AC380E" w:rsidRPr="00362B74" w:rsidDel="00ED60CA">
          <w:rPr>
            <w:szCs w:val="26"/>
            <w:highlight w:val="yellow"/>
          </w:rPr>
          <w:delText>cinquenta</w:delText>
        </w:r>
        <w:r w:rsidR="00116D96" w:rsidRPr="00362B74" w:rsidDel="00ED60CA">
          <w:rPr>
            <w:szCs w:val="26"/>
            <w:highlight w:val="yellow"/>
          </w:rPr>
          <w:delText xml:space="preserve"> milhões de reais)</w:delText>
        </w:r>
        <w:r w:rsidR="00FA14AF" w:rsidDel="00ED60CA">
          <w:rPr>
            <w:szCs w:val="26"/>
          </w:rPr>
          <w:delText>]</w:delText>
        </w:r>
      </w:del>
      <w:r w:rsidR="00116D96" w:rsidRPr="00116D96">
        <w:rPr>
          <w:szCs w:val="26"/>
        </w:rPr>
        <w:t xml:space="preserve">, e </w:t>
      </w:r>
      <w:r w:rsidR="00116D96" w:rsidRPr="00362B74">
        <w:rPr>
          <w:bCs/>
          <w:szCs w:val="26"/>
        </w:rPr>
        <w:t>(</w:t>
      </w:r>
      <w:r w:rsidR="00AC380E">
        <w:rPr>
          <w:bCs/>
          <w:szCs w:val="26"/>
        </w:rPr>
        <w:t>ii</w:t>
      </w:r>
      <w:r w:rsidR="00116D96" w:rsidRPr="00362B74">
        <w:rPr>
          <w:bCs/>
          <w:szCs w:val="26"/>
        </w:rPr>
        <w:t>)</w:t>
      </w:r>
      <w:r w:rsidR="00116D96" w:rsidRPr="00116D96">
        <w:rPr>
          <w:szCs w:val="26"/>
        </w:rPr>
        <w:t xml:space="preserve"> </w:t>
      </w:r>
      <w:ins w:id="153" w:author="Luiza Trindade" w:date="2020-12-23T16:37:00Z">
        <w:r w:rsidR="003B4B0F" w:rsidRPr="00926BF7">
          <w:rPr>
            <w:szCs w:val="26"/>
          </w:rPr>
          <w:t>163.225 (cento e sessenta e três mil, duzent</w:t>
        </w:r>
        <w:r w:rsidR="003B4B0F">
          <w:rPr>
            <w:szCs w:val="26"/>
          </w:rPr>
          <w:t>a</w:t>
        </w:r>
        <w:r w:rsidR="003B4B0F" w:rsidRPr="00926BF7">
          <w:rPr>
            <w:szCs w:val="26"/>
          </w:rPr>
          <w:t xml:space="preserve">s e vinte e cinco) </w:t>
        </w:r>
      </w:ins>
      <w:del w:id="154" w:author="Luiza Trindade" w:date="2020-12-23T16:37:00Z">
        <w:r w:rsidR="009155E2" w:rsidDel="003B4B0F">
          <w:rPr>
            <w:szCs w:val="26"/>
          </w:rPr>
          <w:delText>[</w:delText>
        </w:r>
        <w:r w:rsidR="00BF72C9" w:rsidRPr="00362B74" w:rsidDel="003B4B0F">
          <w:rPr>
            <w:szCs w:val="26"/>
            <w:highlight w:val="yellow"/>
          </w:rPr>
          <w:delText>155</w:delText>
        </w:r>
        <w:r w:rsidR="00116D96" w:rsidRPr="00362B74" w:rsidDel="003B4B0F">
          <w:rPr>
            <w:szCs w:val="26"/>
            <w:highlight w:val="yellow"/>
          </w:rPr>
          <w:delText>.000 (</w:delText>
        </w:r>
        <w:r w:rsidR="00BF72C9" w:rsidRPr="00362B74" w:rsidDel="003B4B0F">
          <w:rPr>
            <w:szCs w:val="26"/>
            <w:highlight w:val="yellow"/>
          </w:rPr>
          <w:delText>cento e cinquenta e cinco</w:delText>
        </w:r>
        <w:r w:rsidR="00116D96" w:rsidRPr="00362B74" w:rsidDel="003B4B0F">
          <w:rPr>
            <w:szCs w:val="26"/>
            <w:highlight w:val="yellow"/>
          </w:rPr>
          <w:delText xml:space="preserve"> mil)</w:delText>
        </w:r>
        <w:r w:rsidR="009155E2" w:rsidDel="003B4B0F">
          <w:rPr>
            <w:szCs w:val="26"/>
          </w:rPr>
          <w:delText>]</w:delText>
        </w:r>
        <w:r w:rsidR="00116D96" w:rsidRPr="00116D96" w:rsidDel="003B4B0F">
          <w:rPr>
            <w:szCs w:val="26"/>
          </w:rPr>
          <w:delText xml:space="preserve"> </w:delText>
        </w:r>
      </w:del>
      <w:r w:rsidR="00116D96" w:rsidRPr="00116D96">
        <w:rPr>
          <w:szCs w:val="26"/>
        </w:rPr>
        <w:t xml:space="preserve">Debêntures IPCA, perfazendo o montante de </w:t>
      </w:r>
      <w:ins w:id="155" w:author="Luiza Trindade" w:date="2020-12-23T16:37:00Z">
        <w:r w:rsidR="00B50FA7" w:rsidRPr="00926BF7">
          <w:rPr>
            <w:szCs w:val="26"/>
          </w:rPr>
          <w:t>R$163.225.000,00 (cento e sessenta e três milhões, duzentos e vinte e cinco mil reais)</w:t>
        </w:r>
      </w:ins>
      <w:del w:id="156" w:author="Luiza Trindade" w:date="2020-12-23T16:37:00Z">
        <w:r w:rsidR="000356DC" w:rsidDel="00B50FA7">
          <w:rPr>
            <w:szCs w:val="26"/>
          </w:rPr>
          <w:delText>[</w:delText>
        </w:r>
        <w:r w:rsidR="00116D96" w:rsidRPr="00362B74" w:rsidDel="00B50FA7">
          <w:rPr>
            <w:szCs w:val="26"/>
            <w:highlight w:val="yellow"/>
          </w:rPr>
          <w:delText>R$</w:delText>
        </w:r>
        <w:r w:rsidR="00BF72C9" w:rsidRPr="00362B74" w:rsidDel="00B50FA7">
          <w:rPr>
            <w:szCs w:val="26"/>
            <w:highlight w:val="yellow"/>
          </w:rPr>
          <w:delText>155</w:delText>
        </w:r>
        <w:r w:rsidR="00116D96" w:rsidRPr="00362B74" w:rsidDel="00B50FA7">
          <w:rPr>
            <w:szCs w:val="26"/>
            <w:highlight w:val="yellow"/>
          </w:rPr>
          <w:delText>.000.000,00 (</w:delText>
        </w:r>
        <w:r w:rsidR="00BF72C9" w:rsidRPr="00362B74" w:rsidDel="00B50FA7">
          <w:rPr>
            <w:szCs w:val="26"/>
            <w:highlight w:val="yellow"/>
          </w:rPr>
          <w:delText>cento e cinquenta e cinco</w:delText>
        </w:r>
        <w:r w:rsidR="00116D96" w:rsidRPr="00362B74" w:rsidDel="00B50FA7">
          <w:rPr>
            <w:szCs w:val="26"/>
            <w:highlight w:val="yellow"/>
          </w:rPr>
          <w:delText xml:space="preserve"> milhões de reais)</w:delText>
        </w:r>
        <w:r w:rsidR="000356DC" w:rsidDel="00B50FA7">
          <w:rPr>
            <w:szCs w:val="26"/>
          </w:rPr>
          <w:delText>]</w:delText>
        </w:r>
      </w:del>
      <w:r w:rsidR="00116D96" w:rsidRPr="00116D96">
        <w:rPr>
          <w:szCs w:val="26"/>
        </w:rPr>
        <w:t xml:space="preserve">, </w:t>
      </w:r>
      <w:r w:rsidR="00BF72C9" w:rsidRPr="00581716">
        <w:rPr>
          <w:rFonts w:eastAsia="Batang"/>
          <w:szCs w:val="26"/>
        </w:rPr>
        <w:t xml:space="preserve">sem a necessidade de deliberação societária adicional da Companhia e/ou da Debenturista ou aprovação </w:t>
      </w:r>
      <w:r w:rsidR="00BF72C9">
        <w:rPr>
          <w:rFonts w:eastAsia="Batang"/>
          <w:szCs w:val="26"/>
        </w:rPr>
        <w:t>em</w:t>
      </w:r>
      <w:r w:rsidR="00BF72C9" w:rsidRPr="00581716">
        <w:rPr>
          <w:rFonts w:eastAsia="Batang"/>
          <w:szCs w:val="26"/>
        </w:rPr>
        <w:t xml:space="preserve"> assembleia geral dos Titulares de CRI</w:t>
      </w:r>
      <w:r w:rsidR="00BF72C9">
        <w:rPr>
          <w:rFonts w:eastAsia="Batang"/>
          <w:szCs w:val="26"/>
        </w:rPr>
        <w:t>;</w:t>
      </w:r>
    </w:p>
    <w:p w14:paraId="501A6CD8" w14:textId="77777777" w:rsidR="00252A95" w:rsidRPr="00362B74" w:rsidRDefault="00252A95" w:rsidP="00362B74">
      <w:pPr>
        <w:pStyle w:val="PargrafodaLista"/>
        <w:rPr>
          <w:szCs w:val="26"/>
        </w:rPr>
      </w:pPr>
    </w:p>
    <w:p w14:paraId="781EC938" w14:textId="352999D5" w:rsidR="00252A95" w:rsidRPr="00362B74" w:rsidRDefault="00FA1988" w:rsidP="00362B74">
      <w:pPr>
        <w:pStyle w:val="PargrafodaLista"/>
        <w:keepNext/>
        <w:numPr>
          <w:ilvl w:val="0"/>
          <w:numId w:val="55"/>
        </w:numPr>
        <w:spacing w:after="0" w:line="300" w:lineRule="exact"/>
        <w:ind w:left="993" w:hanging="993"/>
        <w:contextualSpacing w:val="0"/>
        <w:rPr>
          <w:szCs w:val="26"/>
        </w:rPr>
      </w:pPr>
      <w:r>
        <w:rPr>
          <w:bCs/>
          <w:szCs w:val="26"/>
        </w:rPr>
        <w:t>n</w:t>
      </w:r>
      <w:r w:rsidR="00252A95" w:rsidRPr="00252A95">
        <w:rPr>
          <w:bCs/>
          <w:szCs w:val="26"/>
        </w:rPr>
        <w:t xml:space="preserve">os termos da Cláusula </w:t>
      </w:r>
      <w:r w:rsidR="00252A95">
        <w:rPr>
          <w:bCs/>
          <w:szCs w:val="26"/>
        </w:rPr>
        <w:t>8.14, inciso II,</w:t>
      </w:r>
      <w:r w:rsidR="00252A95" w:rsidRPr="00252A95">
        <w:rPr>
          <w:bCs/>
          <w:szCs w:val="26"/>
        </w:rPr>
        <w:t xml:space="preserve"> da Escritura de Emissão, </w:t>
      </w:r>
      <w:r w:rsidR="00252A95" w:rsidRPr="00252A95">
        <w:rPr>
          <w:szCs w:val="26"/>
        </w:rPr>
        <w:t xml:space="preserve">as Partes </w:t>
      </w:r>
      <w:r w:rsidR="001B2766">
        <w:rPr>
          <w:szCs w:val="26"/>
        </w:rPr>
        <w:t>celebram</w:t>
      </w:r>
      <w:r w:rsidR="00252A95" w:rsidRPr="00252A95">
        <w:rPr>
          <w:szCs w:val="26"/>
        </w:rPr>
        <w:t xml:space="preserve"> o presente Aditamento, a fim de prever a</w:t>
      </w:r>
      <w:r w:rsidR="00252A95" w:rsidRPr="00252A95">
        <w:rPr>
          <w:bCs/>
          <w:szCs w:val="26"/>
        </w:rPr>
        <w:t xml:space="preserve"> taxa aplicável à Remuneração IPCA, definida de acordo com os parâmetros previstos na Cláusula </w:t>
      </w:r>
      <w:r w:rsidR="00252A95">
        <w:rPr>
          <w:bCs/>
          <w:szCs w:val="26"/>
        </w:rPr>
        <w:t>8.14, inciso II,</w:t>
      </w:r>
      <w:r w:rsidR="00252A95" w:rsidRPr="00252A95">
        <w:rPr>
          <w:bCs/>
          <w:szCs w:val="26"/>
        </w:rPr>
        <w:t xml:space="preserve"> da Escritura de Emissão</w:t>
      </w:r>
      <w:r w:rsidR="00252A95">
        <w:rPr>
          <w:bCs/>
          <w:szCs w:val="26"/>
        </w:rPr>
        <w:t xml:space="preserve">, qual seja, </w:t>
      </w:r>
      <w:ins w:id="157" w:author="Luiza Trindade" w:date="2020-12-23T16:37:00Z">
        <w:r w:rsidR="00B50FA7">
          <w:rPr>
            <w:bCs/>
            <w:szCs w:val="26"/>
          </w:rPr>
          <w:t>3,90</w:t>
        </w:r>
        <w:r w:rsidR="00B50FA7">
          <w:rPr>
            <w:bCs/>
            <w:szCs w:val="26"/>
          </w:rPr>
          <w:t>% (</w:t>
        </w:r>
        <w:r w:rsidR="00B50FA7">
          <w:rPr>
            <w:bCs/>
            <w:szCs w:val="26"/>
          </w:rPr>
          <w:t xml:space="preserve">três inteiros e noventa centésimos por cento) </w:t>
        </w:r>
      </w:ins>
      <w:del w:id="158" w:author="Luiza Trindade" w:date="2020-12-23T16:37:00Z">
        <w:r w:rsidR="00252A95" w:rsidRPr="00362B74" w:rsidDel="00B50FA7">
          <w:rPr>
            <w:bCs/>
            <w:szCs w:val="26"/>
            <w:highlight w:val="yellow"/>
          </w:rPr>
          <w:delText>[=]</w:delText>
        </w:r>
        <w:r w:rsidR="00BE1732" w:rsidDel="00B50FA7">
          <w:rPr>
            <w:bCs/>
            <w:szCs w:val="26"/>
          </w:rPr>
          <w:delText>% (</w:delText>
        </w:r>
        <w:r w:rsidR="00BE1732" w:rsidRPr="00362B74" w:rsidDel="00B50FA7">
          <w:rPr>
            <w:bCs/>
            <w:szCs w:val="26"/>
            <w:highlight w:val="yellow"/>
          </w:rPr>
          <w:delText>[=]</w:delText>
        </w:r>
        <w:r w:rsidR="00BE1732" w:rsidDel="00B50FA7">
          <w:rPr>
            <w:bCs/>
            <w:szCs w:val="26"/>
          </w:rPr>
          <w:delText xml:space="preserve"> por cento)</w:delText>
        </w:r>
        <w:r w:rsidR="004F49B9" w:rsidDel="00B50FA7">
          <w:rPr>
            <w:bCs/>
            <w:szCs w:val="26"/>
          </w:rPr>
          <w:delText xml:space="preserve"> </w:delText>
        </w:r>
      </w:del>
      <w:r w:rsidR="004F49B9">
        <w:rPr>
          <w:bCs/>
          <w:szCs w:val="26"/>
        </w:rPr>
        <w:t>ao ano, base 252 (duzentos e cinquenta e dois) Dias Úteis</w:t>
      </w:r>
      <w:r w:rsidR="00252A95" w:rsidRPr="00252A95">
        <w:rPr>
          <w:bCs/>
          <w:szCs w:val="26"/>
        </w:rPr>
        <w:t xml:space="preserve">, </w:t>
      </w:r>
      <w:r w:rsidR="00252A95" w:rsidRPr="00581716">
        <w:rPr>
          <w:rFonts w:eastAsia="Batang"/>
          <w:szCs w:val="26"/>
        </w:rPr>
        <w:t xml:space="preserve">sem a necessidade de deliberação societária adicional da Companhia e/ou da Debenturista ou aprovação </w:t>
      </w:r>
      <w:r w:rsidR="00252A95">
        <w:rPr>
          <w:rFonts w:eastAsia="Batang"/>
          <w:szCs w:val="26"/>
        </w:rPr>
        <w:t>em</w:t>
      </w:r>
      <w:r w:rsidR="00252A95" w:rsidRPr="00581716">
        <w:rPr>
          <w:rFonts w:eastAsia="Batang"/>
          <w:szCs w:val="26"/>
        </w:rPr>
        <w:t xml:space="preserve"> assembleia geral dos Titulares de CRI</w:t>
      </w:r>
      <w:r w:rsidR="00252A95">
        <w:rPr>
          <w:rFonts w:eastAsia="Batang"/>
          <w:szCs w:val="26"/>
        </w:rPr>
        <w:t>;</w:t>
      </w:r>
    </w:p>
    <w:p w14:paraId="0D7160D5" w14:textId="77777777" w:rsidR="00814B28" w:rsidRPr="00362B74" w:rsidRDefault="00814B28" w:rsidP="00362B74">
      <w:pPr>
        <w:pStyle w:val="PargrafodaLista"/>
        <w:keepNext/>
        <w:spacing w:after="0" w:line="300" w:lineRule="exact"/>
        <w:ind w:left="993" w:hanging="993"/>
        <w:contextualSpacing w:val="0"/>
        <w:rPr>
          <w:color w:val="000000"/>
          <w:szCs w:val="26"/>
        </w:rPr>
      </w:pPr>
    </w:p>
    <w:p w14:paraId="5938D0FA" w14:textId="0EFD2A18" w:rsidR="00FA1988" w:rsidRPr="00FA1988" w:rsidRDefault="00FA1988" w:rsidP="00362B74">
      <w:pPr>
        <w:pStyle w:val="PargrafodaLista"/>
        <w:keepNext/>
        <w:numPr>
          <w:ilvl w:val="0"/>
          <w:numId w:val="55"/>
        </w:numPr>
        <w:spacing w:after="0" w:line="300" w:lineRule="exact"/>
        <w:ind w:left="993" w:hanging="993"/>
        <w:contextualSpacing w:val="0"/>
        <w:rPr>
          <w:szCs w:val="26"/>
        </w:rPr>
      </w:pPr>
      <w:r w:rsidRPr="00FA1988">
        <w:rPr>
          <w:szCs w:val="26"/>
        </w:rPr>
        <w:t>as Partes desejam aditar a Escritura de Emissão para</w:t>
      </w:r>
      <w:r w:rsidR="00467666">
        <w:rPr>
          <w:szCs w:val="26"/>
        </w:rPr>
        <w:t xml:space="preserve"> prever, nos termos dos itens (G) e (H) acima, o resultado do Procedimento de </w:t>
      </w:r>
      <w:r w:rsidR="00467666" w:rsidRPr="00362B74">
        <w:rPr>
          <w:i/>
          <w:iCs/>
          <w:szCs w:val="26"/>
        </w:rPr>
        <w:t>Bookbuilding</w:t>
      </w:r>
      <w:r w:rsidR="00467666">
        <w:rPr>
          <w:szCs w:val="26"/>
        </w:rPr>
        <w:t>, entre outr</w:t>
      </w:r>
      <w:r w:rsidR="00593CB2">
        <w:rPr>
          <w:szCs w:val="26"/>
        </w:rPr>
        <w:t>a</w:t>
      </w:r>
      <w:r w:rsidR="00467666">
        <w:rPr>
          <w:szCs w:val="26"/>
        </w:rPr>
        <w:t>s</w:t>
      </w:r>
      <w:r w:rsidR="00593CB2">
        <w:rPr>
          <w:szCs w:val="26"/>
        </w:rPr>
        <w:t xml:space="preserve"> alterações</w:t>
      </w:r>
      <w:r w:rsidRPr="00FA1988">
        <w:rPr>
          <w:szCs w:val="26"/>
        </w:rPr>
        <w:t xml:space="preserve">; e </w:t>
      </w:r>
    </w:p>
    <w:p w14:paraId="73B5E8AD" w14:textId="77777777" w:rsidR="00FA1988" w:rsidRPr="00FA1988" w:rsidRDefault="00FA1988" w:rsidP="00362B74">
      <w:pPr>
        <w:pStyle w:val="PargrafodaLista"/>
        <w:keepNext/>
        <w:spacing w:after="0" w:line="300" w:lineRule="exact"/>
        <w:rPr>
          <w:szCs w:val="26"/>
        </w:rPr>
      </w:pPr>
    </w:p>
    <w:p w14:paraId="7F27FFB2" w14:textId="3BF91B08" w:rsidR="00814B28" w:rsidRPr="00362B74" w:rsidRDefault="00467666" w:rsidP="00362B74">
      <w:pPr>
        <w:pStyle w:val="PargrafodaLista"/>
        <w:keepNext/>
        <w:numPr>
          <w:ilvl w:val="0"/>
          <w:numId w:val="55"/>
        </w:numPr>
        <w:spacing w:after="0" w:line="300" w:lineRule="exact"/>
        <w:ind w:left="993" w:hanging="993"/>
        <w:contextualSpacing w:val="0"/>
        <w:rPr>
          <w:szCs w:val="26"/>
        </w:rPr>
      </w:pPr>
      <w:r>
        <w:rPr>
          <w:szCs w:val="26"/>
        </w:rPr>
        <w:t>p</w:t>
      </w:r>
      <w:r w:rsidR="00FA1988" w:rsidRPr="00FA1988">
        <w:rPr>
          <w:szCs w:val="26"/>
        </w:rPr>
        <w:t xml:space="preserve">or fim, as Partes desejam aditar a Escritura de Emissão, </w:t>
      </w:r>
      <w:r w:rsidR="00593CB2">
        <w:rPr>
          <w:szCs w:val="26"/>
        </w:rPr>
        <w:t xml:space="preserve">para </w:t>
      </w:r>
      <w:r w:rsidR="00FA1988" w:rsidRPr="00FA1988">
        <w:rPr>
          <w:szCs w:val="26"/>
        </w:rPr>
        <w:t>alterar a denominação da Escritura de Emissão</w:t>
      </w:r>
      <w:r w:rsidR="00814B28" w:rsidRPr="00362B74">
        <w:rPr>
          <w:szCs w:val="26"/>
        </w:rPr>
        <w:t xml:space="preserve">. </w:t>
      </w:r>
    </w:p>
    <w:p w14:paraId="354C7400" w14:textId="77777777" w:rsidR="00055CA7" w:rsidRPr="00814B28"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16BB6647" w14:textId="77777777" w:rsidR="00F232B1" w:rsidRPr="00F232B1" w:rsidRDefault="00F232B1" w:rsidP="00362B74">
      <w:pPr>
        <w:pStyle w:val="PargrafodaLista"/>
        <w:widowControl w:val="0"/>
        <w:numPr>
          <w:ilvl w:val="1"/>
          <w:numId w:val="8"/>
        </w:numPr>
        <w:tabs>
          <w:tab w:val="num" w:pos="993"/>
        </w:tabs>
        <w:spacing w:after="0" w:line="300" w:lineRule="exact"/>
        <w:ind w:left="993" w:hanging="993"/>
        <w:rPr>
          <w:szCs w:val="26"/>
        </w:rPr>
      </w:pPr>
      <w:bookmarkStart w:id="159" w:name="_Ref167514799"/>
      <w:r w:rsidRPr="00F232B1">
        <w:rPr>
          <w:szCs w:val="26"/>
        </w:rPr>
        <w:t xml:space="preserve">Os termos definidos e expressões adotadas neste Aditamento, iniciados em letras maiúsculas, no singular ou no plural, terão o significado a eles atribuído na Escritura de Emissão. </w:t>
      </w:r>
    </w:p>
    <w:p w14:paraId="71E0AA66" w14:textId="5C62FF6A" w:rsidR="00F232B1" w:rsidRDefault="00F232B1" w:rsidP="00F232B1">
      <w:pPr>
        <w:widowControl w:val="0"/>
        <w:spacing w:after="0" w:line="300" w:lineRule="exact"/>
        <w:rPr>
          <w:szCs w:val="26"/>
        </w:rPr>
      </w:pPr>
    </w:p>
    <w:p w14:paraId="1A81770B" w14:textId="68C3EED6" w:rsidR="007C0B44" w:rsidRPr="007C0B44" w:rsidRDefault="007C0B44" w:rsidP="00362B74">
      <w:pPr>
        <w:widowControl w:val="0"/>
        <w:numPr>
          <w:ilvl w:val="0"/>
          <w:numId w:val="3"/>
        </w:numPr>
        <w:tabs>
          <w:tab w:val="clear" w:pos="709"/>
          <w:tab w:val="num" w:pos="993"/>
        </w:tabs>
        <w:spacing w:after="0" w:line="300" w:lineRule="exact"/>
        <w:ind w:left="993" w:hanging="993"/>
        <w:rPr>
          <w:szCs w:val="26"/>
        </w:rPr>
      </w:pPr>
      <w:r w:rsidRPr="007C0B44">
        <w:rPr>
          <w:smallCaps/>
          <w:szCs w:val="26"/>
          <w:u w:val="single"/>
        </w:rPr>
        <w:lastRenderedPageBreak/>
        <w:t>Aditamento</w:t>
      </w:r>
    </w:p>
    <w:p w14:paraId="73C0A7E0" w14:textId="77777777" w:rsidR="007C0B44" w:rsidRPr="007C0B44" w:rsidRDefault="007C0B44" w:rsidP="007C0B44">
      <w:pPr>
        <w:widowControl w:val="0"/>
        <w:spacing w:after="0" w:line="300" w:lineRule="exact"/>
        <w:rPr>
          <w:szCs w:val="26"/>
        </w:rPr>
      </w:pPr>
    </w:p>
    <w:p w14:paraId="5CED760C" w14:textId="4618B64F" w:rsidR="00F232B1" w:rsidRDefault="007C0B44" w:rsidP="007C0B44">
      <w:pPr>
        <w:pStyle w:val="PargrafodaLista"/>
        <w:widowControl w:val="0"/>
        <w:numPr>
          <w:ilvl w:val="1"/>
          <w:numId w:val="54"/>
        </w:numPr>
        <w:spacing w:after="0" w:line="300" w:lineRule="exact"/>
        <w:ind w:left="993" w:hanging="993"/>
        <w:rPr>
          <w:szCs w:val="26"/>
        </w:rPr>
      </w:pPr>
      <w:r w:rsidRPr="00362B74">
        <w:rPr>
          <w:szCs w:val="26"/>
        </w:rPr>
        <w:t xml:space="preserve">As Partes </w:t>
      </w:r>
      <w:r w:rsidR="00676822" w:rsidRPr="00676822">
        <w:rPr>
          <w:szCs w:val="26"/>
        </w:rPr>
        <w:t xml:space="preserve">resolvem alterar a denominação da Escritura de Emissão, a fim de refletir o resultado do Procedimento de </w:t>
      </w:r>
      <w:r w:rsidR="00676822" w:rsidRPr="00676822">
        <w:rPr>
          <w:i/>
          <w:szCs w:val="26"/>
        </w:rPr>
        <w:t>Bookbuilding</w:t>
      </w:r>
      <w:r w:rsidR="00676822" w:rsidRPr="00676822">
        <w:rPr>
          <w:szCs w:val="26"/>
        </w:rPr>
        <w:t xml:space="preserve">, passando a </w:t>
      </w:r>
      <w:r w:rsidR="002D70E6">
        <w:rPr>
          <w:szCs w:val="26"/>
        </w:rPr>
        <w:t>vigorar</w:t>
      </w:r>
      <w:r w:rsidR="00676822" w:rsidRPr="00676822">
        <w:rPr>
          <w:szCs w:val="26"/>
        </w:rPr>
        <w:t xml:space="preserve"> com a seguinte redação:</w:t>
      </w:r>
    </w:p>
    <w:p w14:paraId="7780540B" w14:textId="11251273" w:rsidR="00676822" w:rsidRDefault="00676822" w:rsidP="00676822">
      <w:pPr>
        <w:pStyle w:val="PargrafodaLista"/>
        <w:widowControl w:val="0"/>
        <w:spacing w:after="0" w:line="300" w:lineRule="exact"/>
        <w:ind w:left="993"/>
        <w:rPr>
          <w:szCs w:val="26"/>
        </w:rPr>
      </w:pPr>
    </w:p>
    <w:p w14:paraId="56418158" w14:textId="518DE735" w:rsidR="00676822" w:rsidRDefault="00EB02A1" w:rsidP="00676822">
      <w:pPr>
        <w:pStyle w:val="PargrafodaLista"/>
        <w:widowControl w:val="0"/>
        <w:spacing w:after="0" w:line="300" w:lineRule="exact"/>
        <w:ind w:left="993"/>
        <w:rPr>
          <w:szCs w:val="26"/>
        </w:rPr>
      </w:pPr>
      <w:r>
        <w:rPr>
          <w:iCs/>
          <w:szCs w:val="26"/>
        </w:rPr>
        <w:t>"</w:t>
      </w:r>
      <w:r w:rsidRPr="00A37703">
        <w:rPr>
          <w:i/>
          <w:szCs w:val="26"/>
        </w:rPr>
        <w:t>Instrumento Particular de Escritura de Emissão Privada de Debêntures Simples, Não Conversíveis em Ações, da Espécie Quirografária, da 4ª (Quarta) Emissão, em 2 (Duas) Séries, da B3 S.A. – Brasil, Bolsa, Balcão</w:t>
      </w:r>
      <w:r w:rsidRPr="00A37703">
        <w:rPr>
          <w:szCs w:val="26"/>
        </w:rPr>
        <w:t>"</w:t>
      </w:r>
    </w:p>
    <w:p w14:paraId="4BEBD078" w14:textId="30A95ADF" w:rsidR="00EB02A1" w:rsidRDefault="00EB02A1" w:rsidP="00676822">
      <w:pPr>
        <w:pStyle w:val="PargrafodaLista"/>
        <w:widowControl w:val="0"/>
        <w:spacing w:after="0" w:line="300" w:lineRule="exact"/>
        <w:ind w:left="993"/>
        <w:rPr>
          <w:szCs w:val="26"/>
        </w:rPr>
      </w:pPr>
    </w:p>
    <w:p w14:paraId="25188CF4" w14:textId="713B8C3E" w:rsidR="00610DD0" w:rsidRPr="00610DD0" w:rsidRDefault="00610DD0" w:rsidP="00362B74">
      <w:pPr>
        <w:pStyle w:val="PargrafodaLista"/>
        <w:widowControl w:val="0"/>
        <w:numPr>
          <w:ilvl w:val="1"/>
          <w:numId w:val="54"/>
        </w:numPr>
        <w:spacing w:after="0" w:line="300" w:lineRule="exact"/>
        <w:ind w:left="993" w:hanging="993"/>
        <w:rPr>
          <w:szCs w:val="26"/>
        </w:rPr>
      </w:pPr>
      <w:r w:rsidRPr="00610DD0">
        <w:rPr>
          <w:szCs w:val="26"/>
        </w:rPr>
        <w:t xml:space="preserve">As Partes resolvem alterar a redação das Cláusulas </w:t>
      </w:r>
      <w:r>
        <w:rPr>
          <w:szCs w:val="26"/>
        </w:rPr>
        <w:t>8.2</w:t>
      </w:r>
      <w:r w:rsidR="000B6347">
        <w:rPr>
          <w:szCs w:val="26"/>
        </w:rPr>
        <w:t>, 8.3 e 8.4</w:t>
      </w:r>
      <w:r w:rsidRPr="00610DD0">
        <w:rPr>
          <w:szCs w:val="26"/>
        </w:rPr>
        <w:t xml:space="preserve"> da Escritura de Emissão, a fim de prever a quantidade de séries emitida, assim como o valor e a quantidade alocada em cada série, passando as Cláusulas </w:t>
      </w:r>
      <w:r w:rsidR="000B6347">
        <w:rPr>
          <w:szCs w:val="26"/>
        </w:rPr>
        <w:t>8.2, 8.3 e 8.4</w:t>
      </w:r>
      <w:r w:rsidR="000B6347" w:rsidRPr="00610DD0">
        <w:rPr>
          <w:szCs w:val="26"/>
        </w:rPr>
        <w:t xml:space="preserve"> </w:t>
      </w:r>
      <w:r w:rsidRPr="00610DD0">
        <w:rPr>
          <w:szCs w:val="26"/>
        </w:rPr>
        <w:t xml:space="preserve">da Escritura de Emissão, portanto, a </w:t>
      </w:r>
      <w:r w:rsidR="00F12E12">
        <w:rPr>
          <w:szCs w:val="26"/>
        </w:rPr>
        <w:t>vigorar</w:t>
      </w:r>
      <w:r w:rsidRPr="00610DD0">
        <w:rPr>
          <w:szCs w:val="26"/>
        </w:rPr>
        <w:t xml:space="preserve"> com a</w:t>
      </w:r>
      <w:r w:rsidR="00F12E12">
        <w:rPr>
          <w:szCs w:val="26"/>
        </w:rPr>
        <w:t xml:space="preserve"> seguinte</w:t>
      </w:r>
      <w:r w:rsidRPr="00610DD0">
        <w:rPr>
          <w:szCs w:val="26"/>
        </w:rPr>
        <w:t xml:space="preserve"> redação:</w:t>
      </w:r>
    </w:p>
    <w:p w14:paraId="6C0FD73B" w14:textId="7E071CF7" w:rsidR="00EB02A1" w:rsidRDefault="00EB02A1" w:rsidP="00676822">
      <w:pPr>
        <w:pStyle w:val="PargrafodaLista"/>
        <w:widowControl w:val="0"/>
        <w:spacing w:after="0" w:line="300" w:lineRule="exact"/>
        <w:ind w:left="993"/>
        <w:rPr>
          <w:szCs w:val="26"/>
        </w:rPr>
      </w:pPr>
    </w:p>
    <w:p w14:paraId="646F2355" w14:textId="4CF6DF1F" w:rsidR="000B6347" w:rsidRPr="00362B74" w:rsidRDefault="000B6347" w:rsidP="00362B74">
      <w:pPr>
        <w:tabs>
          <w:tab w:val="left" w:pos="1701"/>
        </w:tabs>
        <w:ind w:left="993"/>
        <w:rPr>
          <w:iCs/>
          <w:szCs w:val="26"/>
        </w:rPr>
      </w:pPr>
      <w:r>
        <w:rPr>
          <w:iCs/>
          <w:szCs w:val="26"/>
        </w:rPr>
        <w:t>"</w:t>
      </w:r>
      <w:r w:rsidRPr="00362B74">
        <w:rPr>
          <w:i/>
          <w:szCs w:val="26"/>
        </w:rPr>
        <w:t>8.2.</w:t>
      </w:r>
      <w:r w:rsidRPr="00362B74">
        <w:rPr>
          <w:i/>
          <w:szCs w:val="26"/>
        </w:rPr>
        <w:tab/>
        <w:t xml:space="preserve">Número de Séries. A Emissão será realizada </w:t>
      </w:r>
      <w:r w:rsidR="00F12E12">
        <w:rPr>
          <w:i/>
          <w:szCs w:val="26"/>
        </w:rPr>
        <w:t>em</w:t>
      </w:r>
      <w:r w:rsidRPr="00362B74">
        <w:rPr>
          <w:i/>
          <w:szCs w:val="26"/>
        </w:rPr>
        <w:t xml:space="preserve"> 2 (duas) séries, sendo que as debêntures objeto da Emissão distribuídas no âmbito da 1ª (primeira) série são doravante denominadas "</w:t>
      </w:r>
      <w:r w:rsidRPr="00362B74">
        <w:rPr>
          <w:i/>
          <w:szCs w:val="26"/>
          <w:u w:val="single"/>
        </w:rPr>
        <w:t>Debêntures DI</w:t>
      </w:r>
      <w:r w:rsidRPr="00362B74">
        <w:rPr>
          <w:i/>
          <w:szCs w:val="26"/>
        </w:rPr>
        <w:t>" e as debêntures objeto da Emissão distribuídas no âmbito da 2ª (segunda) série são doravante denominadas "</w:t>
      </w:r>
      <w:r w:rsidRPr="00362B74">
        <w:rPr>
          <w:i/>
          <w:szCs w:val="26"/>
          <w:u w:val="single"/>
        </w:rPr>
        <w:t>Debêntures IPCA</w:t>
      </w:r>
      <w:r w:rsidRPr="00362B74">
        <w:rPr>
          <w:i/>
          <w:szCs w:val="26"/>
        </w:rPr>
        <w:t>".</w:t>
      </w:r>
      <w:r>
        <w:rPr>
          <w:iCs/>
          <w:szCs w:val="26"/>
        </w:rPr>
        <w:t xml:space="preserve"> </w:t>
      </w:r>
    </w:p>
    <w:p w14:paraId="0CC9EF79" w14:textId="39F49E8B" w:rsidR="000B6347" w:rsidRDefault="000B6347" w:rsidP="00676822">
      <w:pPr>
        <w:pStyle w:val="PargrafodaLista"/>
        <w:widowControl w:val="0"/>
        <w:spacing w:after="0" w:line="300" w:lineRule="exact"/>
        <w:ind w:left="993"/>
        <w:rPr>
          <w:szCs w:val="26"/>
        </w:rPr>
      </w:pPr>
    </w:p>
    <w:p w14:paraId="78730D10" w14:textId="20B1133C" w:rsidR="000B6347" w:rsidRDefault="000B6347" w:rsidP="000B6347">
      <w:pPr>
        <w:pStyle w:val="PargrafodaLista"/>
        <w:widowControl w:val="0"/>
        <w:tabs>
          <w:tab w:val="left" w:pos="1701"/>
        </w:tabs>
        <w:spacing w:after="0" w:line="300" w:lineRule="exact"/>
        <w:ind w:left="993"/>
        <w:rPr>
          <w:i/>
          <w:iCs/>
          <w:szCs w:val="26"/>
        </w:rPr>
      </w:pPr>
      <w:r w:rsidRPr="00362B74">
        <w:rPr>
          <w:i/>
          <w:iCs/>
          <w:szCs w:val="26"/>
        </w:rPr>
        <w:t>8.3.</w:t>
      </w:r>
      <w:r w:rsidRPr="00362B74">
        <w:rPr>
          <w:i/>
          <w:iCs/>
          <w:szCs w:val="26"/>
        </w:rPr>
        <w:tab/>
        <w:t xml:space="preserve">Valor Total da Emissão. O valor total da Emissão será de R$205.000.000,00 (duzentos e cinco milhões de reais), na Data de Emissão, sendo (i) </w:t>
      </w:r>
      <w:ins w:id="160" w:author="Luiza Trindade" w:date="2020-12-23T16:38:00Z">
        <w:r w:rsidR="00B50FA7" w:rsidRPr="00B50FA7">
          <w:rPr>
            <w:i/>
            <w:iCs/>
            <w:szCs w:val="26"/>
          </w:rPr>
          <w:t>R$41.775.000,00 (quarenta e um</w:t>
        </w:r>
        <w:r w:rsidR="00B50FA7" w:rsidRPr="00B50FA7">
          <w:rPr>
            <w:i/>
            <w:iCs/>
            <w:szCs w:val="26"/>
          </w:rPr>
          <w:t xml:space="preserve"> </w:t>
        </w:r>
        <w:r w:rsidR="00B50FA7" w:rsidRPr="00B50FA7">
          <w:rPr>
            <w:i/>
            <w:iCs/>
            <w:szCs w:val="26"/>
          </w:rPr>
          <w:t>milhões, setecentos e setenta e cinco mil reais)</w:t>
        </w:r>
      </w:ins>
      <w:del w:id="161" w:author="Luiza Trindade" w:date="2020-12-23T16:38:00Z">
        <w:r w:rsidR="00256A9A" w:rsidDel="00B50FA7">
          <w:rPr>
            <w:i/>
            <w:iCs/>
            <w:szCs w:val="26"/>
          </w:rPr>
          <w:delText>[</w:delText>
        </w:r>
        <w:r w:rsidRPr="00362B74" w:rsidDel="00B50FA7">
          <w:rPr>
            <w:i/>
            <w:iCs/>
            <w:szCs w:val="26"/>
            <w:highlight w:val="yellow"/>
          </w:rPr>
          <w:delText>R$50.000.000,00 (cinquenta milhões de reais)</w:delText>
        </w:r>
        <w:r w:rsidR="00256A9A" w:rsidDel="00B50FA7">
          <w:rPr>
            <w:i/>
            <w:iCs/>
            <w:szCs w:val="26"/>
          </w:rPr>
          <w:delText>]</w:delText>
        </w:r>
      </w:del>
      <w:r w:rsidRPr="00362B74">
        <w:rPr>
          <w:i/>
          <w:iCs/>
          <w:szCs w:val="26"/>
        </w:rPr>
        <w:t xml:space="preserve"> correspondente à totalidade das Debêntures DI, e (ii) </w:t>
      </w:r>
      <w:ins w:id="162" w:author="Luiza Trindade" w:date="2020-12-23T16:38:00Z">
        <w:r w:rsidR="00B50FA7" w:rsidRPr="00B50FA7">
          <w:rPr>
            <w:i/>
            <w:iCs/>
            <w:szCs w:val="26"/>
          </w:rPr>
          <w:t>R$163.225.000,00 (cento e sessenta e três milhões, duzentos e vinte e cinco mil reais)</w:t>
        </w:r>
      </w:ins>
      <w:del w:id="163" w:author="Luiza Trindade" w:date="2020-12-23T16:38:00Z">
        <w:r w:rsidR="00256A9A" w:rsidDel="00B50FA7">
          <w:rPr>
            <w:i/>
            <w:iCs/>
            <w:szCs w:val="26"/>
          </w:rPr>
          <w:delText>[</w:delText>
        </w:r>
        <w:r w:rsidRPr="00362B74" w:rsidDel="00B50FA7">
          <w:rPr>
            <w:i/>
            <w:iCs/>
            <w:szCs w:val="26"/>
            <w:highlight w:val="yellow"/>
          </w:rPr>
          <w:delText>R$155.000.000,00 (cento e cinquenta</w:delText>
        </w:r>
        <w:r w:rsidR="00256A9A" w:rsidRPr="00362B74" w:rsidDel="00B50FA7">
          <w:rPr>
            <w:i/>
            <w:iCs/>
            <w:szCs w:val="26"/>
            <w:highlight w:val="yellow"/>
          </w:rPr>
          <w:delText xml:space="preserve"> e cinco</w:delText>
        </w:r>
        <w:r w:rsidRPr="00362B74" w:rsidDel="00B50FA7">
          <w:rPr>
            <w:i/>
            <w:iCs/>
            <w:szCs w:val="26"/>
            <w:highlight w:val="yellow"/>
          </w:rPr>
          <w:delText xml:space="preserve"> milhões de reais)</w:delText>
        </w:r>
        <w:r w:rsidR="00256A9A" w:rsidDel="00B50FA7">
          <w:rPr>
            <w:i/>
            <w:iCs/>
            <w:szCs w:val="26"/>
          </w:rPr>
          <w:delText>]</w:delText>
        </w:r>
      </w:del>
      <w:r w:rsidRPr="00362B74">
        <w:rPr>
          <w:i/>
          <w:iCs/>
          <w:szCs w:val="26"/>
        </w:rPr>
        <w:t xml:space="preserve"> correspondente à totalidade das Debêntures IPCA.</w:t>
      </w:r>
    </w:p>
    <w:p w14:paraId="507A89CC" w14:textId="0805440F" w:rsidR="000B6347" w:rsidRDefault="000B6347" w:rsidP="000B6347">
      <w:pPr>
        <w:pStyle w:val="PargrafodaLista"/>
        <w:widowControl w:val="0"/>
        <w:tabs>
          <w:tab w:val="left" w:pos="1701"/>
        </w:tabs>
        <w:spacing w:after="0" w:line="300" w:lineRule="exact"/>
        <w:ind w:left="993"/>
        <w:rPr>
          <w:i/>
          <w:iCs/>
          <w:szCs w:val="26"/>
        </w:rPr>
      </w:pPr>
    </w:p>
    <w:p w14:paraId="4D10AAF8" w14:textId="1D3DA822" w:rsidR="000B6347" w:rsidRPr="00362B74" w:rsidRDefault="000B6347" w:rsidP="00362B74">
      <w:pPr>
        <w:pStyle w:val="PargrafodaLista"/>
        <w:widowControl w:val="0"/>
        <w:tabs>
          <w:tab w:val="left" w:pos="1701"/>
        </w:tabs>
        <w:spacing w:after="0" w:line="300" w:lineRule="exact"/>
        <w:ind w:left="993"/>
        <w:rPr>
          <w:szCs w:val="26"/>
        </w:rPr>
      </w:pPr>
      <w:r w:rsidRPr="000B6347">
        <w:rPr>
          <w:i/>
          <w:iCs/>
          <w:szCs w:val="26"/>
        </w:rPr>
        <w:t>8.4.</w:t>
      </w:r>
      <w:r w:rsidRPr="000B6347">
        <w:rPr>
          <w:i/>
          <w:iCs/>
          <w:szCs w:val="26"/>
        </w:rPr>
        <w:tab/>
        <w:t xml:space="preserve">Quantidade. Serão emitidas 205.000 (duzentas e cinco mil) Debêntures, sendo (i) </w:t>
      </w:r>
      <w:ins w:id="164" w:author="Luiza Trindade" w:date="2020-12-23T16:38:00Z">
        <w:r w:rsidR="00B50FA7" w:rsidRPr="00B50FA7">
          <w:rPr>
            <w:i/>
            <w:iCs/>
            <w:szCs w:val="26"/>
          </w:rPr>
          <w:t>41.775</w:t>
        </w:r>
        <w:r w:rsidR="00B50FA7" w:rsidRPr="00B50FA7" w:rsidDel="00DC3601">
          <w:rPr>
            <w:i/>
            <w:iCs/>
            <w:szCs w:val="26"/>
          </w:rPr>
          <w:t xml:space="preserve"> </w:t>
        </w:r>
        <w:r w:rsidR="00B50FA7" w:rsidRPr="00B50FA7">
          <w:rPr>
            <w:i/>
            <w:iCs/>
            <w:szCs w:val="26"/>
          </w:rPr>
          <w:t>(quarenta e uma</w:t>
        </w:r>
        <w:r w:rsidR="00B50FA7" w:rsidRPr="00B50FA7">
          <w:rPr>
            <w:i/>
            <w:iCs/>
            <w:szCs w:val="26"/>
          </w:rPr>
          <w:t xml:space="preserve"> </w:t>
        </w:r>
        <w:r w:rsidR="00B50FA7" w:rsidRPr="00B50FA7">
          <w:rPr>
            <w:i/>
            <w:iCs/>
            <w:szCs w:val="26"/>
          </w:rPr>
          <w:t>mil, setecentas e setenta e cinco)</w:t>
        </w:r>
      </w:ins>
      <w:del w:id="165" w:author="Luiza Trindade" w:date="2020-12-23T16:38:00Z">
        <w:r w:rsidR="00256A9A" w:rsidDel="00B50FA7">
          <w:rPr>
            <w:i/>
            <w:iCs/>
            <w:szCs w:val="26"/>
          </w:rPr>
          <w:delText>[</w:delText>
        </w:r>
        <w:r w:rsidRPr="00362B74" w:rsidDel="00B50FA7">
          <w:rPr>
            <w:i/>
            <w:iCs/>
            <w:szCs w:val="26"/>
            <w:highlight w:val="yellow"/>
          </w:rPr>
          <w:delText>50.000 (cinquenta mil)</w:delText>
        </w:r>
        <w:r w:rsidR="00256A9A" w:rsidDel="00B50FA7">
          <w:rPr>
            <w:i/>
            <w:iCs/>
            <w:szCs w:val="26"/>
          </w:rPr>
          <w:delText>]</w:delText>
        </w:r>
      </w:del>
      <w:r w:rsidRPr="000B6347">
        <w:rPr>
          <w:i/>
          <w:iCs/>
          <w:szCs w:val="26"/>
        </w:rPr>
        <w:t xml:space="preserve"> Debêntures DI, e (ii) </w:t>
      </w:r>
      <w:del w:id="166" w:author="Luiza Trindade" w:date="2020-12-23T16:38:00Z">
        <w:r w:rsidR="00B23A99" w:rsidDel="00B50FA7">
          <w:rPr>
            <w:i/>
            <w:iCs/>
            <w:szCs w:val="26"/>
          </w:rPr>
          <w:delText>[</w:delText>
        </w:r>
      </w:del>
      <w:ins w:id="167" w:author="Luiza Trindade" w:date="2020-12-23T16:38:00Z">
        <w:r w:rsidR="00B50FA7" w:rsidRPr="00B50FA7">
          <w:rPr>
            <w:i/>
            <w:iCs/>
            <w:szCs w:val="26"/>
          </w:rPr>
          <w:t xml:space="preserve">163.225 (cento e sessenta e três mil, duzentas e vinte e cinco) </w:t>
        </w:r>
      </w:ins>
      <w:del w:id="168" w:author="Luiza Trindade" w:date="2020-12-23T16:38:00Z">
        <w:r w:rsidRPr="00362B74" w:rsidDel="00B50FA7">
          <w:rPr>
            <w:i/>
            <w:iCs/>
            <w:szCs w:val="26"/>
            <w:highlight w:val="yellow"/>
          </w:rPr>
          <w:delText>155.000 (cento e cinquenta e cinco mil)</w:delText>
        </w:r>
        <w:r w:rsidR="00B23A99" w:rsidDel="00B50FA7">
          <w:rPr>
            <w:i/>
            <w:iCs/>
            <w:szCs w:val="26"/>
          </w:rPr>
          <w:delText>]</w:delText>
        </w:r>
        <w:r w:rsidRPr="000B6347" w:rsidDel="00B50FA7">
          <w:rPr>
            <w:i/>
            <w:iCs/>
            <w:szCs w:val="26"/>
          </w:rPr>
          <w:delText xml:space="preserve"> </w:delText>
        </w:r>
      </w:del>
      <w:r w:rsidRPr="000B6347">
        <w:rPr>
          <w:i/>
          <w:iCs/>
          <w:szCs w:val="26"/>
        </w:rPr>
        <w:t>Debêntures IPCA.</w:t>
      </w:r>
      <w:r w:rsidR="00BC42F3">
        <w:rPr>
          <w:szCs w:val="26"/>
        </w:rPr>
        <w:t>"</w:t>
      </w:r>
    </w:p>
    <w:p w14:paraId="7157739F" w14:textId="2BA27142" w:rsidR="00F232B1" w:rsidRDefault="00F232B1" w:rsidP="00F232B1">
      <w:pPr>
        <w:widowControl w:val="0"/>
        <w:spacing w:after="0" w:line="300" w:lineRule="exact"/>
        <w:rPr>
          <w:szCs w:val="26"/>
        </w:rPr>
      </w:pPr>
    </w:p>
    <w:p w14:paraId="101B6A7D" w14:textId="11A47AC8" w:rsidR="00B92C85" w:rsidRDefault="00B92C85" w:rsidP="002410E1">
      <w:pPr>
        <w:pStyle w:val="PargrafodaLista"/>
        <w:widowControl w:val="0"/>
        <w:numPr>
          <w:ilvl w:val="1"/>
          <w:numId w:val="54"/>
        </w:numPr>
        <w:spacing w:after="0" w:line="300" w:lineRule="exact"/>
        <w:ind w:left="993" w:hanging="993"/>
        <w:rPr>
          <w:szCs w:val="26"/>
        </w:rPr>
      </w:pPr>
      <w:r>
        <w:rPr>
          <w:szCs w:val="26"/>
        </w:rPr>
        <w:t xml:space="preserve">Em razão do disposto na Cláusula 2.2 acima, as Partes </w:t>
      </w:r>
      <w:r w:rsidR="00385C8E">
        <w:rPr>
          <w:szCs w:val="26"/>
        </w:rPr>
        <w:t>desejam excluir a Cláusula 8.2.1 da Escritura de Emissão.</w:t>
      </w:r>
    </w:p>
    <w:p w14:paraId="6E07185B" w14:textId="77777777" w:rsidR="00385C8E" w:rsidRDefault="00385C8E" w:rsidP="00362B74">
      <w:pPr>
        <w:pStyle w:val="PargrafodaLista"/>
        <w:widowControl w:val="0"/>
        <w:spacing w:after="0" w:line="300" w:lineRule="exact"/>
        <w:ind w:left="993"/>
        <w:rPr>
          <w:szCs w:val="26"/>
        </w:rPr>
      </w:pPr>
    </w:p>
    <w:p w14:paraId="11DFB22B" w14:textId="03C718CA" w:rsidR="002410E1" w:rsidRDefault="002410E1" w:rsidP="002410E1">
      <w:pPr>
        <w:pStyle w:val="PargrafodaLista"/>
        <w:widowControl w:val="0"/>
        <w:numPr>
          <w:ilvl w:val="1"/>
          <w:numId w:val="54"/>
        </w:numPr>
        <w:spacing w:after="0" w:line="300" w:lineRule="exact"/>
        <w:ind w:left="993" w:hanging="993"/>
        <w:rPr>
          <w:szCs w:val="26"/>
        </w:rPr>
      </w:pPr>
      <w:r w:rsidRPr="002410E1">
        <w:rPr>
          <w:szCs w:val="26"/>
        </w:rPr>
        <w:t>As Partes resolvem alterar a redação da Cláusula</w:t>
      </w:r>
      <w:r>
        <w:rPr>
          <w:szCs w:val="26"/>
        </w:rPr>
        <w:t xml:space="preserve"> 8.14, inciso II,</w:t>
      </w:r>
      <w:r w:rsidRPr="002410E1">
        <w:rPr>
          <w:szCs w:val="26"/>
        </w:rPr>
        <w:t xml:space="preserve"> da Escritura de Emissão, a fim prever a taxa aplicável à Remuneração IPCA, passando a Cláusula </w:t>
      </w:r>
      <w:r>
        <w:rPr>
          <w:szCs w:val="26"/>
        </w:rPr>
        <w:t>8.14, inciso II,</w:t>
      </w:r>
      <w:r w:rsidRPr="002410E1">
        <w:rPr>
          <w:szCs w:val="26"/>
        </w:rPr>
        <w:t xml:space="preserve"> portanto, a </w:t>
      </w:r>
      <w:r w:rsidR="00B23A99">
        <w:rPr>
          <w:szCs w:val="26"/>
        </w:rPr>
        <w:t>vigorar</w:t>
      </w:r>
      <w:r w:rsidRPr="002410E1">
        <w:rPr>
          <w:szCs w:val="26"/>
        </w:rPr>
        <w:t xml:space="preserve"> com a seguinte redação:</w:t>
      </w:r>
    </w:p>
    <w:p w14:paraId="17F3C789" w14:textId="52AEB4DD" w:rsidR="004A0CF3" w:rsidRDefault="004A0CF3" w:rsidP="004A0CF3">
      <w:pPr>
        <w:pStyle w:val="PargrafodaLista"/>
        <w:widowControl w:val="0"/>
        <w:spacing w:after="0" w:line="300" w:lineRule="exact"/>
        <w:ind w:left="993"/>
        <w:rPr>
          <w:szCs w:val="26"/>
        </w:rPr>
      </w:pPr>
    </w:p>
    <w:p w14:paraId="135D7155" w14:textId="44F84FCD" w:rsidR="004A0CF3" w:rsidRPr="00362B74" w:rsidRDefault="004A0CF3"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8.14.</w:t>
      </w:r>
      <w:r>
        <w:rPr>
          <w:i/>
          <w:iCs/>
          <w:szCs w:val="26"/>
        </w:rPr>
        <w:tab/>
      </w:r>
      <w:r w:rsidRPr="00362B74">
        <w:rPr>
          <w:i/>
          <w:iCs/>
          <w:szCs w:val="26"/>
        </w:rPr>
        <w:t>Remuneração das Debêntures IPCA. A remuneração das Debêntures IPCA será a seguinte:</w:t>
      </w:r>
    </w:p>
    <w:p w14:paraId="5B99DD2F" w14:textId="38C73F26" w:rsidR="004A0CF3" w:rsidRPr="00362B74" w:rsidRDefault="004A0CF3">
      <w:pPr>
        <w:pStyle w:val="PargrafodaLista"/>
        <w:widowControl w:val="0"/>
        <w:spacing w:after="0" w:line="300" w:lineRule="exact"/>
        <w:ind w:left="993"/>
        <w:rPr>
          <w:i/>
          <w:iCs/>
          <w:szCs w:val="26"/>
        </w:rPr>
      </w:pPr>
    </w:p>
    <w:p w14:paraId="4ECE5DEF" w14:textId="051A3548" w:rsidR="004A0CF3" w:rsidRDefault="004A0CF3" w:rsidP="004A0CF3">
      <w:pPr>
        <w:pStyle w:val="PargrafodaLista"/>
        <w:widowControl w:val="0"/>
        <w:spacing w:after="0" w:line="300" w:lineRule="exact"/>
        <w:ind w:left="993"/>
        <w:rPr>
          <w:i/>
          <w:iCs/>
          <w:szCs w:val="26"/>
        </w:rPr>
      </w:pPr>
      <w:r w:rsidRPr="00362B74">
        <w:rPr>
          <w:i/>
          <w:iCs/>
          <w:szCs w:val="26"/>
        </w:rPr>
        <w:lastRenderedPageBreak/>
        <w:t>(...)</w:t>
      </w:r>
    </w:p>
    <w:p w14:paraId="597ABB69" w14:textId="77777777" w:rsidR="004A0CF3" w:rsidRPr="00362B74" w:rsidRDefault="004A0CF3">
      <w:pPr>
        <w:pStyle w:val="PargrafodaLista"/>
        <w:widowControl w:val="0"/>
        <w:spacing w:after="0" w:line="300" w:lineRule="exact"/>
        <w:ind w:left="993"/>
        <w:rPr>
          <w:i/>
          <w:iCs/>
          <w:szCs w:val="26"/>
        </w:rPr>
      </w:pPr>
    </w:p>
    <w:p w14:paraId="1A242D5D" w14:textId="005DBBDA" w:rsidR="004A0CF3" w:rsidRPr="00362B74" w:rsidRDefault="004A0CF3" w:rsidP="00362B74">
      <w:pPr>
        <w:pStyle w:val="PargrafodaLista"/>
        <w:tabs>
          <w:tab w:val="left" w:pos="1701"/>
        </w:tabs>
        <w:ind w:left="993"/>
        <w:rPr>
          <w:i/>
          <w:iCs/>
          <w:szCs w:val="26"/>
        </w:rPr>
      </w:pPr>
      <w:r>
        <w:rPr>
          <w:i/>
          <w:iCs/>
          <w:szCs w:val="26"/>
        </w:rPr>
        <w:t>I</w:t>
      </w:r>
      <w:r w:rsidR="00AA2F54">
        <w:rPr>
          <w:i/>
          <w:iCs/>
          <w:szCs w:val="26"/>
        </w:rPr>
        <w:t>I</w:t>
      </w:r>
      <w:r>
        <w:rPr>
          <w:i/>
          <w:iCs/>
          <w:szCs w:val="26"/>
        </w:rPr>
        <w:t>.</w:t>
      </w:r>
      <w:r>
        <w:rPr>
          <w:i/>
          <w:iCs/>
          <w:szCs w:val="26"/>
        </w:rPr>
        <w:tab/>
      </w:r>
      <w:r w:rsidRPr="00362B74">
        <w:rPr>
          <w:i/>
          <w:iCs/>
          <w:szCs w:val="26"/>
        </w:rPr>
        <w:t xml:space="preserve">juros remuneratórios: sobre o Valor Nominal Unitário Atualizado das Debêntures IPCA ou saldo do Valor Nominal Unitário Atualizado das Debêntures IPCA, conforme o caso e se aplicável, incidirão juros remuneratórios correspondentes a </w:t>
      </w:r>
      <w:ins w:id="169" w:author="Luiza Trindade" w:date="2020-12-23T16:39:00Z">
        <w:r w:rsidR="00B50FA7" w:rsidRPr="00B50FA7">
          <w:rPr>
            <w:bCs/>
            <w:i/>
            <w:iCs/>
            <w:szCs w:val="26"/>
          </w:rPr>
          <w:t>3,90</w:t>
        </w:r>
        <w:r w:rsidR="00B50FA7" w:rsidRPr="00B50FA7">
          <w:rPr>
            <w:bCs/>
            <w:i/>
            <w:iCs/>
            <w:szCs w:val="26"/>
          </w:rPr>
          <w:t>% (</w:t>
        </w:r>
        <w:r w:rsidR="00B50FA7" w:rsidRPr="00B50FA7">
          <w:rPr>
            <w:bCs/>
            <w:i/>
            <w:iCs/>
            <w:szCs w:val="26"/>
          </w:rPr>
          <w:t>três inteiros e noventa centésimos por cento)</w:t>
        </w:r>
      </w:ins>
      <w:del w:id="170" w:author="Luiza Trindade" w:date="2020-12-23T16:39:00Z">
        <w:r w:rsidRPr="00362B74" w:rsidDel="00B50FA7">
          <w:rPr>
            <w:i/>
            <w:iCs/>
            <w:szCs w:val="26"/>
            <w:highlight w:val="yellow"/>
          </w:rPr>
          <w:delText>[=]</w:delText>
        </w:r>
        <w:r w:rsidRPr="00362B74" w:rsidDel="00B50FA7">
          <w:rPr>
            <w:i/>
            <w:iCs/>
            <w:szCs w:val="26"/>
          </w:rPr>
          <w:delText>% (</w:delText>
        </w:r>
        <w:r w:rsidRPr="00362B74" w:rsidDel="00B50FA7">
          <w:rPr>
            <w:i/>
            <w:iCs/>
            <w:szCs w:val="26"/>
            <w:highlight w:val="yellow"/>
          </w:rPr>
          <w:delText>[=]</w:delText>
        </w:r>
        <w:r w:rsidRPr="00362B74" w:rsidDel="00B50FA7">
          <w:rPr>
            <w:i/>
            <w:iCs/>
            <w:szCs w:val="26"/>
          </w:rPr>
          <w:delText xml:space="preserve"> por cento)</w:delText>
        </w:r>
      </w:del>
      <w:r w:rsidRPr="00362B74">
        <w:rPr>
          <w:i/>
          <w:iCs/>
          <w:szCs w:val="26"/>
        </w:rPr>
        <w:t xml:space="preserve"> ao ano, base 252 (duzentos e cinquenta e dois) Dias Úteis ("</w:t>
      </w:r>
      <w:r w:rsidRPr="00362B74">
        <w:rPr>
          <w:i/>
          <w:iCs/>
          <w:szCs w:val="26"/>
          <w:u w:val="single"/>
        </w:rPr>
        <w:t>Remuneração IPCA</w:t>
      </w:r>
      <w:r w:rsidRPr="00362B74">
        <w:rPr>
          <w:i/>
          <w:iCs/>
          <w:szCs w:val="26"/>
        </w:rPr>
        <w:t>" e, quando em conjunto com a Remuneração DI, "</w:t>
      </w:r>
      <w:r w:rsidRPr="00362B74">
        <w:rPr>
          <w:i/>
          <w:iCs/>
          <w:szCs w:val="26"/>
          <w:u w:val="single"/>
        </w:rPr>
        <w:t>Remuneração</w:t>
      </w:r>
      <w:r w:rsidRPr="00362B74">
        <w:rPr>
          <w:i/>
          <w:iCs/>
          <w:szCs w:val="26"/>
        </w:rPr>
        <w:t xml:space="preserve">"), calculados de forma exponencial e cumulativa pro rata temporis, por Dias Úteis decorridos, desde a Primeira Data de Integralização das Debêntures IPCA ou a Data de Pagamento da Remuneração IPCA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IPCA será paga mensalmente, conforme as datas descritas no </w:t>
      </w:r>
      <w:r w:rsidRPr="00362B74">
        <w:rPr>
          <w:i/>
          <w:iCs/>
          <w:szCs w:val="26"/>
          <w:u w:val="single"/>
        </w:rPr>
        <w:t>Anexo VIII</w:t>
      </w:r>
      <w:r w:rsidRPr="00362B74">
        <w:rPr>
          <w:i/>
          <w:iCs/>
          <w:szCs w:val="26"/>
        </w:rPr>
        <w:t xml:space="preserve"> desta Escritura de Emissão (cada uma, uma "</w:t>
      </w:r>
      <w:r w:rsidRPr="00362B74">
        <w:rPr>
          <w:i/>
          <w:iCs/>
          <w:szCs w:val="26"/>
          <w:u w:val="single"/>
        </w:rPr>
        <w:t>Data de Pagamento da Remuneração IPCA</w:t>
      </w:r>
      <w:r w:rsidRPr="00362B74">
        <w:rPr>
          <w:i/>
          <w:iCs/>
          <w:szCs w:val="26"/>
        </w:rPr>
        <w:t>" e, quando em conjunto com a Data de Pagamento da Remuneração DI, "</w:t>
      </w:r>
      <w:r w:rsidRPr="00362B74">
        <w:rPr>
          <w:i/>
          <w:iCs/>
          <w:szCs w:val="26"/>
          <w:u w:val="single"/>
        </w:rPr>
        <w:t>Data de Pagamento da Remuneração</w:t>
      </w:r>
      <w:r w:rsidRPr="00362B74">
        <w:rPr>
          <w:i/>
          <w:iCs/>
          <w:szCs w:val="26"/>
        </w:rPr>
        <w:t xml:space="preserve">"). A Remuneração IPCA será calculada de acordo com a seguinte fórmula: </w:t>
      </w:r>
    </w:p>
    <w:p w14:paraId="64B02504" w14:textId="54890902" w:rsidR="004A0CF3" w:rsidRPr="00362B74" w:rsidRDefault="004A0CF3" w:rsidP="00362B74">
      <w:pPr>
        <w:pStyle w:val="PargrafodaLista"/>
        <w:ind w:left="993"/>
        <w:rPr>
          <w:i/>
          <w:iCs/>
          <w:szCs w:val="26"/>
        </w:rPr>
      </w:pPr>
    </w:p>
    <w:p w14:paraId="282B638D" w14:textId="4A6572C5" w:rsidR="004A0CF3" w:rsidRPr="00362B74" w:rsidRDefault="004A0CF3" w:rsidP="00362B74">
      <w:pPr>
        <w:pStyle w:val="PargrafodaLista"/>
        <w:ind w:left="993"/>
        <w:rPr>
          <w:i/>
          <w:iCs/>
          <w:szCs w:val="26"/>
        </w:rPr>
      </w:pPr>
      <w:r w:rsidRPr="00362B74">
        <w:rPr>
          <w:i/>
          <w:iCs/>
          <w:szCs w:val="26"/>
        </w:rPr>
        <w:t>(...)</w:t>
      </w:r>
    </w:p>
    <w:p w14:paraId="30F0C8BB" w14:textId="20518D9F" w:rsidR="004A0CF3" w:rsidRPr="00362B74" w:rsidRDefault="004A0CF3" w:rsidP="00362B74">
      <w:pPr>
        <w:pStyle w:val="PargrafodaLista"/>
        <w:ind w:left="993"/>
        <w:rPr>
          <w:i/>
          <w:iCs/>
          <w:szCs w:val="26"/>
        </w:rPr>
      </w:pPr>
    </w:p>
    <w:p w14:paraId="2B4398CF" w14:textId="5338F123" w:rsidR="004A0CF3" w:rsidRPr="004A0CF3" w:rsidRDefault="004A0CF3" w:rsidP="00362B74">
      <w:pPr>
        <w:widowControl w:val="0"/>
        <w:spacing w:after="0" w:line="300" w:lineRule="exact"/>
        <w:ind w:left="993"/>
        <w:rPr>
          <w:szCs w:val="26"/>
        </w:rPr>
      </w:pPr>
      <w:r w:rsidRPr="00362B74">
        <w:rPr>
          <w:i/>
          <w:iCs/>
          <w:szCs w:val="26"/>
        </w:rPr>
        <w:t xml:space="preserve">taxa = </w:t>
      </w:r>
      <w:ins w:id="171" w:author="Luiza Trindade" w:date="2020-12-23T16:39:00Z">
        <w:r w:rsidR="00B50FA7" w:rsidRPr="00B50FA7">
          <w:rPr>
            <w:bCs/>
            <w:i/>
            <w:iCs/>
            <w:szCs w:val="26"/>
          </w:rPr>
          <w:t>3,90</w:t>
        </w:r>
        <w:r w:rsidR="00B50FA7">
          <w:rPr>
            <w:bCs/>
            <w:i/>
            <w:iCs/>
            <w:szCs w:val="26"/>
          </w:rPr>
          <w:t>00</w:t>
        </w:r>
      </w:ins>
      <w:del w:id="172" w:author="Luiza Trindade" w:date="2020-12-23T16:39:00Z">
        <w:r w:rsidRPr="00362B74" w:rsidDel="00B50FA7">
          <w:rPr>
            <w:i/>
            <w:iCs/>
            <w:szCs w:val="26"/>
            <w:highlight w:val="yellow"/>
          </w:rPr>
          <w:delText>[=]</w:delText>
        </w:r>
        <w:r w:rsidRPr="00362B74" w:rsidDel="00B50FA7">
          <w:rPr>
            <w:i/>
            <w:iCs/>
            <w:szCs w:val="26"/>
          </w:rPr>
          <w:delText xml:space="preserve"> (</w:delText>
        </w:r>
        <w:r w:rsidRPr="00362B74" w:rsidDel="00B50FA7">
          <w:rPr>
            <w:i/>
            <w:iCs/>
            <w:szCs w:val="26"/>
            <w:highlight w:val="yellow"/>
          </w:rPr>
          <w:delText>[=]</w:delText>
        </w:r>
        <w:r w:rsidRPr="00362B74" w:rsidDel="00B50FA7">
          <w:rPr>
            <w:i/>
            <w:iCs/>
            <w:szCs w:val="26"/>
          </w:rPr>
          <w:delText>)</w:delText>
        </w:r>
      </w:del>
      <w:r w:rsidRPr="00362B74">
        <w:rPr>
          <w:i/>
          <w:iCs/>
          <w:szCs w:val="26"/>
        </w:rPr>
        <w:t>; e</w:t>
      </w:r>
      <w:r>
        <w:rPr>
          <w:szCs w:val="26"/>
        </w:rPr>
        <w:t>"</w:t>
      </w:r>
    </w:p>
    <w:p w14:paraId="73B2BE83" w14:textId="77777777" w:rsidR="004A0CF3" w:rsidRPr="004A0CF3" w:rsidRDefault="004A0CF3" w:rsidP="00362B74">
      <w:pPr>
        <w:pStyle w:val="PargrafodaLista"/>
        <w:ind w:left="1701"/>
        <w:rPr>
          <w:szCs w:val="26"/>
        </w:rPr>
      </w:pPr>
    </w:p>
    <w:p w14:paraId="62AA9145" w14:textId="24EA4E7B" w:rsidR="00844374" w:rsidRDefault="004A0CF3" w:rsidP="004A0CF3">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incluir a definição de "Aplicações Financeiras Permitidas"</w:t>
      </w:r>
      <w:r w:rsidR="00546879">
        <w:rPr>
          <w:szCs w:val="26"/>
        </w:rPr>
        <w:t xml:space="preserve"> n</w:t>
      </w:r>
      <w:r w:rsidR="00844374">
        <w:rPr>
          <w:szCs w:val="26"/>
        </w:rPr>
        <w:t>a Cláusula 1.1 da Escritura de Emissão</w:t>
      </w:r>
      <w:r w:rsidR="00546879">
        <w:rPr>
          <w:szCs w:val="26"/>
        </w:rPr>
        <w:t xml:space="preserve"> com a seguinte redação</w:t>
      </w:r>
      <w:r w:rsidR="00844374">
        <w:rPr>
          <w:szCs w:val="26"/>
        </w:rPr>
        <w:t>:</w:t>
      </w:r>
    </w:p>
    <w:p w14:paraId="7A63E00A" w14:textId="6496EBE6" w:rsidR="00844374" w:rsidRDefault="00844374" w:rsidP="00844374">
      <w:pPr>
        <w:pStyle w:val="PargrafodaLista"/>
        <w:widowControl w:val="0"/>
        <w:spacing w:after="0" w:line="300" w:lineRule="exact"/>
        <w:ind w:left="993"/>
        <w:rPr>
          <w:szCs w:val="26"/>
        </w:rPr>
      </w:pPr>
    </w:p>
    <w:p w14:paraId="047492B3" w14:textId="3E2D0ED0" w:rsidR="00844374" w:rsidRPr="00362B74" w:rsidRDefault="00844374" w:rsidP="00362B74">
      <w:pPr>
        <w:widowControl w:val="0"/>
        <w:tabs>
          <w:tab w:val="left" w:pos="1701"/>
        </w:tabs>
        <w:spacing w:after="0" w:line="300" w:lineRule="exact"/>
        <w:ind w:left="993"/>
        <w:rPr>
          <w:i/>
          <w:iCs/>
          <w:szCs w:val="26"/>
        </w:rPr>
      </w:pPr>
      <w:r w:rsidRPr="00581716">
        <w:rPr>
          <w:szCs w:val="26"/>
        </w:rPr>
        <w:t>"</w:t>
      </w:r>
      <w:r w:rsidRPr="00362B74">
        <w:rPr>
          <w:i/>
          <w:iCs/>
        </w:rPr>
        <w:t>1.1.</w:t>
      </w:r>
      <w:r w:rsidRPr="00362B74">
        <w:rPr>
          <w:i/>
          <w:iCs/>
        </w:rPr>
        <w:tab/>
      </w:r>
      <w:r w:rsidRPr="00362B74">
        <w:rPr>
          <w:i/>
          <w:iCs/>
          <w:szCs w:val="26"/>
        </w:rPr>
        <w:t>São considerados termos definidos, para os fins desta Escritura de Emissão, no singular ou no plural, os termos a seguir.</w:t>
      </w:r>
    </w:p>
    <w:p w14:paraId="5365B9E6" w14:textId="0B7999FB" w:rsidR="00844374" w:rsidRPr="00362B74" w:rsidRDefault="00844374" w:rsidP="00844374">
      <w:pPr>
        <w:widowControl w:val="0"/>
        <w:spacing w:after="0" w:line="300" w:lineRule="exact"/>
        <w:ind w:left="993"/>
        <w:rPr>
          <w:i/>
          <w:iCs/>
          <w:szCs w:val="26"/>
        </w:rPr>
      </w:pPr>
    </w:p>
    <w:p w14:paraId="5314D70C" w14:textId="7F7567A0" w:rsidR="00844374" w:rsidRPr="00362B74" w:rsidRDefault="00844374" w:rsidP="00844374">
      <w:pPr>
        <w:widowControl w:val="0"/>
        <w:spacing w:after="0" w:line="300" w:lineRule="exact"/>
        <w:ind w:left="993"/>
        <w:rPr>
          <w:i/>
          <w:iCs/>
          <w:szCs w:val="26"/>
        </w:rPr>
      </w:pPr>
      <w:r w:rsidRPr="00362B74">
        <w:rPr>
          <w:i/>
          <w:iCs/>
          <w:szCs w:val="26"/>
        </w:rPr>
        <w:t>(...)</w:t>
      </w:r>
    </w:p>
    <w:p w14:paraId="5615736A" w14:textId="576952CF" w:rsidR="00844374" w:rsidRDefault="00844374" w:rsidP="00844374">
      <w:pPr>
        <w:widowControl w:val="0"/>
        <w:spacing w:after="0" w:line="300" w:lineRule="exact"/>
        <w:ind w:left="993"/>
        <w:rPr>
          <w:i/>
          <w:iCs/>
          <w:szCs w:val="26"/>
        </w:rPr>
      </w:pPr>
    </w:p>
    <w:p w14:paraId="638ED588" w14:textId="7A85053F" w:rsidR="00546879" w:rsidRPr="00546879" w:rsidRDefault="00546879" w:rsidP="00546879">
      <w:pPr>
        <w:widowControl w:val="0"/>
        <w:spacing w:after="0" w:line="300" w:lineRule="exact"/>
        <w:ind w:left="993"/>
        <w:rPr>
          <w:szCs w:val="26"/>
        </w:rPr>
      </w:pPr>
      <w:r w:rsidRPr="00546879">
        <w:rPr>
          <w:i/>
          <w:iCs/>
          <w:szCs w:val="26"/>
        </w:rPr>
        <w:t>"</w:t>
      </w:r>
      <w:r w:rsidRPr="00546879">
        <w:rPr>
          <w:i/>
          <w:iCs/>
          <w:szCs w:val="26"/>
          <w:u w:val="single"/>
        </w:rPr>
        <w:t>Aplicações Financeiras Permitidas</w:t>
      </w:r>
      <w:r w:rsidRPr="00546879">
        <w:rPr>
          <w:i/>
          <w:iCs/>
          <w:szCs w:val="26"/>
        </w:rPr>
        <w:t xml:space="preserve">" significa as aplicações financeiras permitidas, realizadas com os valores decorrentes das Contas dos Patrimônios Separados e que deverão ser resgatáveis de maneira que estejam imediatamente disponíveis nas Contas dos Patrimônios Separados, quais sejam: </w:t>
      </w:r>
      <w:r w:rsidRPr="00546879">
        <w:rPr>
          <w:bCs/>
          <w:i/>
          <w:iCs/>
          <w:szCs w:val="26"/>
        </w:rPr>
        <w:t>(i)</w:t>
      </w:r>
      <w:r w:rsidRPr="00546879">
        <w:rPr>
          <w:i/>
          <w:iCs/>
          <w:szCs w:val="26"/>
        </w:rPr>
        <w:t xml:space="preserve"> Letras Financeiras do Tesouro de emissão do Tesouro Nacional; e </w:t>
      </w:r>
      <w:r w:rsidRPr="00546879">
        <w:rPr>
          <w:bCs/>
          <w:i/>
          <w:iCs/>
          <w:szCs w:val="26"/>
        </w:rPr>
        <w:t>(ii)</w:t>
      </w:r>
      <w:r w:rsidRPr="00546879">
        <w:rPr>
          <w:i/>
          <w:iCs/>
          <w:szCs w:val="26"/>
        </w:rPr>
        <w:t xml:space="preserve"> certificados de depósitos bancários com liquidez diária ou operações compromissadas contratadas com o Itaú Unibanco S.A., Banco Bradesco S.A., Banco do Brasil S.A., Banco Safra S.A. ou </w:t>
      </w:r>
      <w:r w:rsidRPr="00546879">
        <w:rPr>
          <w:i/>
          <w:iCs/>
          <w:szCs w:val="26"/>
        </w:rPr>
        <w:lastRenderedPageBreak/>
        <w:t>Banco Santander (Brasil) S.A.</w:t>
      </w:r>
      <w:r>
        <w:rPr>
          <w:szCs w:val="26"/>
        </w:rPr>
        <w:t>"</w:t>
      </w:r>
    </w:p>
    <w:p w14:paraId="4F7D376C" w14:textId="3F197350" w:rsidR="004A0CF3" w:rsidRDefault="004A0CF3" w:rsidP="00362B74">
      <w:pPr>
        <w:pStyle w:val="PargrafodaLista"/>
        <w:widowControl w:val="0"/>
        <w:spacing w:after="0" w:line="300" w:lineRule="exact"/>
        <w:ind w:left="993"/>
        <w:rPr>
          <w:szCs w:val="26"/>
        </w:rPr>
      </w:pPr>
    </w:p>
    <w:p w14:paraId="4228DE75" w14:textId="4A87B31E" w:rsidR="00546879" w:rsidRDefault="00546879" w:rsidP="007F4E22">
      <w:pPr>
        <w:pStyle w:val="PargrafodaLista"/>
        <w:widowControl w:val="0"/>
        <w:numPr>
          <w:ilvl w:val="1"/>
          <w:numId w:val="54"/>
        </w:numPr>
        <w:spacing w:after="0" w:line="300" w:lineRule="exact"/>
        <w:ind w:left="993" w:hanging="993"/>
        <w:rPr>
          <w:ins w:id="173" w:author="Luiza Trindade" w:date="2020-12-23T16:39:00Z"/>
          <w:szCs w:val="26"/>
        </w:rPr>
      </w:pPr>
      <w:r>
        <w:rPr>
          <w:szCs w:val="26"/>
        </w:rPr>
        <w:t>As Partes resolvem alterar as definições de "Contrato de Distribuição", "Dia Útil", "Escritura de Emissão de CCI", "Taxa DI" e "Termo de Securitização", todas constantes da Cláusula 1.1 da Escritura de Emissão, que passarão a vigorar com a seguinte redação:</w:t>
      </w:r>
    </w:p>
    <w:p w14:paraId="52EF52D9" w14:textId="77777777" w:rsidR="006B0E43" w:rsidRDefault="006B0E43" w:rsidP="006B0E43">
      <w:pPr>
        <w:pStyle w:val="PargrafodaLista"/>
        <w:widowControl w:val="0"/>
        <w:spacing w:after="0" w:line="300" w:lineRule="exact"/>
        <w:ind w:left="993"/>
        <w:rPr>
          <w:szCs w:val="26"/>
        </w:rPr>
        <w:pPrChange w:id="174" w:author="Luiza Trindade" w:date="2020-12-23T16:39:00Z">
          <w:pPr>
            <w:pStyle w:val="PargrafodaLista"/>
            <w:widowControl w:val="0"/>
            <w:numPr>
              <w:ilvl w:val="1"/>
              <w:numId w:val="54"/>
            </w:numPr>
            <w:spacing w:after="0" w:line="300" w:lineRule="exact"/>
            <w:ind w:left="993" w:hanging="993"/>
          </w:pPr>
        </w:pPrChange>
      </w:pPr>
    </w:p>
    <w:p w14:paraId="307CE43E" w14:textId="77777777" w:rsidR="00546879" w:rsidRPr="00546879" w:rsidRDefault="00546879" w:rsidP="00D144B8">
      <w:pPr>
        <w:pStyle w:val="PargrafodaLista"/>
        <w:widowControl w:val="0"/>
        <w:tabs>
          <w:tab w:val="left" w:pos="1701"/>
        </w:tabs>
        <w:spacing w:after="0" w:line="300" w:lineRule="exact"/>
        <w:ind w:left="993"/>
        <w:rPr>
          <w:i/>
          <w:iCs/>
          <w:szCs w:val="26"/>
        </w:rPr>
      </w:pPr>
      <w:r w:rsidRPr="00546879">
        <w:rPr>
          <w:szCs w:val="26"/>
        </w:rPr>
        <w:t>"</w:t>
      </w:r>
      <w:r w:rsidRPr="00546879">
        <w:rPr>
          <w:i/>
          <w:iCs/>
        </w:rPr>
        <w:t>1.1.</w:t>
      </w:r>
      <w:r w:rsidRPr="00546879">
        <w:rPr>
          <w:i/>
          <w:iCs/>
        </w:rPr>
        <w:tab/>
      </w:r>
      <w:r w:rsidRPr="00546879">
        <w:rPr>
          <w:i/>
          <w:iCs/>
          <w:szCs w:val="26"/>
        </w:rPr>
        <w:t>São considerados termos definidos, para os fins desta Escritura de Emissão, no singular ou no plural, os termos a seguir.</w:t>
      </w:r>
    </w:p>
    <w:p w14:paraId="781DD1A3" w14:textId="77777777" w:rsidR="00546879" w:rsidRPr="00546879" w:rsidRDefault="00546879" w:rsidP="00D144B8">
      <w:pPr>
        <w:pStyle w:val="PargrafodaLista"/>
        <w:widowControl w:val="0"/>
        <w:spacing w:after="0" w:line="300" w:lineRule="exact"/>
        <w:ind w:left="993"/>
        <w:rPr>
          <w:i/>
          <w:iCs/>
          <w:szCs w:val="26"/>
        </w:rPr>
      </w:pPr>
    </w:p>
    <w:p w14:paraId="2B005E8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p>
    <w:p w14:paraId="4837B3D1" w14:textId="77777777" w:rsidR="00546879" w:rsidRPr="00546879" w:rsidRDefault="00546879" w:rsidP="00D144B8">
      <w:pPr>
        <w:pStyle w:val="PargrafodaLista"/>
        <w:widowControl w:val="0"/>
        <w:spacing w:after="0" w:line="300" w:lineRule="exact"/>
        <w:ind w:left="993"/>
        <w:rPr>
          <w:i/>
          <w:iCs/>
          <w:szCs w:val="26"/>
        </w:rPr>
      </w:pPr>
    </w:p>
    <w:p w14:paraId="1BFA310B" w14:textId="77777777" w:rsidR="00546879" w:rsidRPr="00546879" w:rsidRDefault="00546879" w:rsidP="00D144B8">
      <w:pPr>
        <w:pStyle w:val="PargrafodaLista"/>
        <w:widowControl w:val="0"/>
        <w:spacing w:after="0" w:line="300" w:lineRule="exact"/>
        <w:ind w:left="993"/>
        <w:rPr>
          <w:i/>
          <w:iCs/>
          <w:szCs w:val="26"/>
        </w:rPr>
      </w:pPr>
      <w:r w:rsidRPr="007507FD">
        <w:rPr>
          <w:i/>
          <w:iCs/>
          <w:szCs w:val="26"/>
        </w:rPr>
        <w:t>"</w:t>
      </w:r>
      <w:r w:rsidRPr="00546879">
        <w:rPr>
          <w:i/>
          <w:iCs/>
          <w:szCs w:val="26"/>
          <w:u w:val="single"/>
        </w:rPr>
        <w:t>Contrato de Distribuição</w:t>
      </w:r>
      <w:r w:rsidRPr="00546879">
        <w:rPr>
          <w:i/>
          <w:iCs/>
          <w:szCs w:val="26"/>
        </w:rPr>
        <w:t>" significa o "</w:t>
      </w:r>
      <w:r w:rsidRPr="00546879">
        <w:rPr>
          <w:bCs/>
          <w:i/>
          <w:iCs/>
          <w:szCs w:val="26"/>
        </w:rPr>
        <w:t>Contrato de Coordenação, Colocação e Distribuição Pública de Certificados de Recebíveis Imobiliários, sob o Regime de Garantia Firme de Colocação, das 155</w:t>
      </w:r>
      <w:r w:rsidRPr="00546879">
        <w:rPr>
          <w:i/>
          <w:iCs/>
          <w:szCs w:val="26"/>
        </w:rPr>
        <w:t xml:space="preserve">ª e 156ª Séries da 4ª Emissão da ISEC Securitizadora S.A." celebrado em 16 de dezembro de 2020 entre a Securitizadora, a Companhia e os Coordenadores. </w:t>
      </w:r>
    </w:p>
    <w:p w14:paraId="68383DD9" w14:textId="77777777" w:rsidR="00546879" w:rsidRPr="00362B74" w:rsidRDefault="00546879" w:rsidP="00D144B8">
      <w:pPr>
        <w:pStyle w:val="PargrafodaLista"/>
        <w:widowControl w:val="0"/>
        <w:spacing w:after="0" w:line="300" w:lineRule="exact"/>
        <w:ind w:left="993"/>
        <w:rPr>
          <w:i/>
          <w:iCs/>
          <w:szCs w:val="26"/>
        </w:rPr>
      </w:pPr>
    </w:p>
    <w:p w14:paraId="50A9994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156A24C4" w14:textId="77777777" w:rsidR="00546879" w:rsidRPr="00362B74" w:rsidRDefault="00546879" w:rsidP="00D144B8">
      <w:pPr>
        <w:pStyle w:val="PargrafodaLista"/>
        <w:widowControl w:val="0"/>
        <w:spacing w:after="0" w:line="300" w:lineRule="exact"/>
        <w:ind w:left="993"/>
        <w:rPr>
          <w:i/>
          <w:iCs/>
          <w:szCs w:val="26"/>
        </w:rPr>
      </w:pPr>
    </w:p>
    <w:p w14:paraId="2411433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r w:rsidRPr="00546879">
        <w:rPr>
          <w:i/>
          <w:iCs/>
          <w:szCs w:val="26"/>
          <w:u w:val="single"/>
        </w:rPr>
        <w:t>Dia Útil</w:t>
      </w:r>
      <w:r w:rsidRPr="00546879">
        <w:rPr>
          <w:i/>
          <w:iCs/>
          <w:szCs w:val="26"/>
        </w:rPr>
        <w:t xml:space="preserve">" significa qualquer dia que não seja sábado, domingo ou feriado declarado nacional. </w:t>
      </w:r>
    </w:p>
    <w:p w14:paraId="454CE19C" w14:textId="77777777" w:rsidR="00546879" w:rsidRPr="00362B74" w:rsidRDefault="00546879" w:rsidP="00D144B8">
      <w:pPr>
        <w:pStyle w:val="PargrafodaLista"/>
        <w:widowControl w:val="0"/>
        <w:spacing w:after="0" w:line="300" w:lineRule="exact"/>
        <w:ind w:left="993"/>
        <w:rPr>
          <w:i/>
          <w:iCs/>
          <w:szCs w:val="26"/>
        </w:rPr>
      </w:pPr>
    </w:p>
    <w:p w14:paraId="3177F9D6"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62B84A40" w14:textId="77777777" w:rsidR="00546879" w:rsidRPr="00362B74" w:rsidRDefault="00546879" w:rsidP="00D144B8">
      <w:pPr>
        <w:pStyle w:val="PargrafodaLista"/>
        <w:widowControl w:val="0"/>
        <w:spacing w:after="0" w:line="300" w:lineRule="exact"/>
        <w:ind w:left="993"/>
        <w:rPr>
          <w:i/>
          <w:iCs/>
          <w:szCs w:val="26"/>
        </w:rPr>
      </w:pPr>
    </w:p>
    <w:p w14:paraId="53056C57" w14:textId="77777777" w:rsidR="00546879" w:rsidRPr="00546879" w:rsidRDefault="00546879" w:rsidP="00D144B8">
      <w:pPr>
        <w:pStyle w:val="PargrafodaLista"/>
        <w:widowControl w:val="0"/>
        <w:spacing w:after="0" w:line="300" w:lineRule="exact"/>
        <w:ind w:left="993"/>
        <w:rPr>
          <w:bCs/>
          <w:i/>
          <w:iCs/>
          <w:szCs w:val="26"/>
        </w:rPr>
      </w:pPr>
      <w:r w:rsidRPr="00546879">
        <w:rPr>
          <w:i/>
          <w:iCs/>
          <w:szCs w:val="26"/>
        </w:rPr>
        <w:t>"</w:t>
      </w:r>
      <w:r w:rsidRPr="00546879">
        <w:rPr>
          <w:i/>
          <w:iCs/>
          <w:szCs w:val="26"/>
          <w:u w:val="single"/>
        </w:rPr>
        <w:t>Escritura de Emissão de CCI</w:t>
      </w:r>
      <w:r w:rsidRPr="00546879">
        <w:rPr>
          <w:i/>
          <w:iCs/>
          <w:szCs w:val="26"/>
        </w:rPr>
        <w:t>" significa o "</w:t>
      </w:r>
      <w:r w:rsidRPr="00546879">
        <w:rPr>
          <w:bCs/>
          <w:i/>
          <w:iCs/>
          <w:szCs w:val="26"/>
        </w:rPr>
        <w:t>Instrumento Particular de Escritura de Emissão de Cédulas de Crédito Imobiliário Integral, Sem Garantia Real Imobiliária, Sob a Forma Escritural</w:t>
      </w:r>
      <w:r w:rsidRPr="00546879">
        <w:rPr>
          <w:i/>
          <w:iCs/>
          <w:szCs w:val="26"/>
        </w:rPr>
        <w:t>"</w:t>
      </w:r>
      <w:r w:rsidRPr="00546879">
        <w:rPr>
          <w:bCs/>
          <w:i/>
          <w:iCs/>
          <w:szCs w:val="26"/>
        </w:rPr>
        <w:t>, celebrado em 18 de dezembro de 2020 entre</w:t>
      </w:r>
      <w:r w:rsidRPr="00546879">
        <w:rPr>
          <w:i/>
          <w:iCs/>
          <w:szCs w:val="26"/>
        </w:rPr>
        <w:t xml:space="preserve"> </w:t>
      </w:r>
      <w:r w:rsidRPr="00546879">
        <w:rPr>
          <w:bCs/>
          <w:i/>
          <w:iCs/>
          <w:szCs w:val="26"/>
        </w:rPr>
        <w:t>a Debenturista, na qualidade de emitente das CCI, e a Instituição Custodiante, e seus aditamentos.</w:t>
      </w:r>
    </w:p>
    <w:p w14:paraId="121A1F73" w14:textId="77777777" w:rsidR="00546879" w:rsidRPr="00362B74" w:rsidRDefault="00546879" w:rsidP="00D144B8">
      <w:pPr>
        <w:pStyle w:val="PargrafodaLista"/>
        <w:widowControl w:val="0"/>
        <w:spacing w:after="0" w:line="300" w:lineRule="exact"/>
        <w:ind w:left="993"/>
        <w:rPr>
          <w:i/>
          <w:iCs/>
          <w:szCs w:val="26"/>
        </w:rPr>
      </w:pPr>
    </w:p>
    <w:p w14:paraId="0F352A1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059C6763" w14:textId="77777777" w:rsidR="00546879" w:rsidRPr="00362B74" w:rsidRDefault="00546879" w:rsidP="00D144B8">
      <w:pPr>
        <w:pStyle w:val="PargrafodaLista"/>
        <w:widowControl w:val="0"/>
        <w:spacing w:after="0" w:line="300" w:lineRule="exact"/>
        <w:ind w:left="993"/>
        <w:rPr>
          <w:i/>
          <w:iCs/>
          <w:szCs w:val="26"/>
        </w:rPr>
      </w:pPr>
    </w:p>
    <w:p w14:paraId="5C36E8D3" w14:textId="6BC73BAA" w:rsidR="00546879" w:rsidRDefault="00546879" w:rsidP="00D144B8">
      <w:pPr>
        <w:pStyle w:val="PargrafodaLista"/>
        <w:widowControl w:val="0"/>
        <w:spacing w:after="0" w:line="300" w:lineRule="exact"/>
        <w:ind w:left="993"/>
        <w:rPr>
          <w:szCs w:val="26"/>
        </w:rPr>
      </w:pPr>
      <w:r w:rsidRPr="00546879">
        <w:rPr>
          <w:i/>
          <w:iCs/>
          <w:szCs w:val="26"/>
        </w:rPr>
        <w:t>"</w:t>
      </w:r>
      <w:r w:rsidRPr="00546879">
        <w:rPr>
          <w:i/>
          <w:iCs/>
          <w:szCs w:val="26"/>
          <w:u w:val="single"/>
        </w:rPr>
        <w:t>Taxa DI</w:t>
      </w:r>
      <w:r w:rsidRPr="00546879">
        <w:rPr>
          <w:i/>
          <w:iCs/>
          <w:szCs w:val="26"/>
        </w:rPr>
        <w:t>" significa 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w:t>
      </w:r>
      <w:hyperlink r:id="rId9" w:history="1">
        <w:r w:rsidRPr="00546879">
          <w:rPr>
            <w:rStyle w:val="Hyperlink"/>
            <w:i/>
            <w:iCs/>
            <w:szCs w:val="26"/>
          </w:rPr>
          <w:t>http://www.b3.com.br</w:t>
        </w:r>
      </w:hyperlink>
      <w:r w:rsidRPr="00546879">
        <w:rPr>
          <w:i/>
          <w:iCs/>
          <w:szCs w:val="26"/>
        </w:rPr>
        <w:t>).</w:t>
      </w:r>
    </w:p>
    <w:p w14:paraId="5548E4D7" w14:textId="687FDE26" w:rsidR="00E67D26" w:rsidRPr="00E67D26" w:rsidRDefault="00E67D26" w:rsidP="00D144B8">
      <w:pPr>
        <w:pStyle w:val="PargrafodaLista"/>
        <w:widowControl w:val="0"/>
        <w:spacing w:after="0" w:line="300" w:lineRule="exact"/>
        <w:ind w:left="993"/>
        <w:rPr>
          <w:i/>
          <w:iCs/>
          <w:szCs w:val="26"/>
        </w:rPr>
      </w:pPr>
    </w:p>
    <w:p w14:paraId="0C7A540A" w14:textId="21057842" w:rsidR="00E67D26" w:rsidRPr="00E67D26" w:rsidRDefault="00E67D26" w:rsidP="00D144B8">
      <w:pPr>
        <w:pStyle w:val="PargrafodaLista"/>
        <w:widowControl w:val="0"/>
        <w:spacing w:after="0" w:line="300" w:lineRule="exact"/>
        <w:ind w:left="993"/>
        <w:rPr>
          <w:i/>
          <w:iCs/>
          <w:szCs w:val="26"/>
        </w:rPr>
      </w:pPr>
      <w:r w:rsidRPr="00E67D26">
        <w:rPr>
          <w:i/>
          <w:iCs/>
          <w:szCs w:val="26"/>
        </w:rPr>
        <w:t>(...)</w:t>
      </w:r>
    </w:p>
    <w:p w14:paraId="69E336A5" w14:textId="4CB43A66" w:rsidR="00E67D26" w:rsidRPr="00E67D26" w:rsidRDefault="00E67D26" w:rsidP="00D144B8">
      <w:pPr>
        <w:pStyle w:val="PargrafodaLista"/>
        <w:widowControl w:val="0"/>
        <w:spacing w:after="0" w:line="300" w:lineRule="exact"/>
        <w:ind w:left="993"/>
        <w:rPr>
          <w:i/>
          <w:iCs/>
          <w:szCs w:val="26"/>
        </w:rPr>
      </w:pPr>
    </w:p>
    <w:p w14:paraId="2DE9DC55" w14:textId="639EF721" w:rsidR="00E67D26" w:rsidRPr="00581716" w:rsidRDefault="00E67D26" w:rsidP="00E67D26">
      <w:pPr>
        <w:widowControl w:val="0"/>
        <w:spacing w:after="0" w:line="300" w:lineRule="exact"/>
        <w:ind w:left="993"/>
        <w:rPr>
          <w:bCs/>
          <w:szCs w:val="26"/>
        </w:rPr>
      </w:pPr>
      <w:r w:rsidRPr="00E67D26">
        <w:rPr>
          <w:i/>
          <w:iCs/>
          <w:szCs w:val="26"/>
        </w:rPr>
        <w:t>"</w:t>
      </w:r>
      <w:r w:rsidRPr="00E67D26">
        <w:rPr>
          <w:i/>
          <w:iCs/>
          <w:szCs w:val="26"/>
          <w:u w:val="single"/>
        </w:rPr>
        <w:t>Termo de Securitização</w:t>
      </w:r>
      <w:r w:rsidRPr="00E67D26">
        <w:rPr>
          <w:i/>
          <w:iCs/>
          <w:szCs w:val="26"/>
        </w:rPr>
        <w:t>" s</w:t>
      </w:r>
      <w:bookmarkStart w:id="175" w:name="_Hlk535800695"/>
      <w:r w:rsidRPr="00E67D26">
        <w:rPr>
          <w:i/>
          <w:iCs/>
          <w:szCs w:val="26"/>
        </w:rPr>
        <w:t xml:space="preserve">ignifica o "Termo de Securitização de Créditos Imobiliários – Certificados de Recebíveis Imobiliários das 155ª e 156ª Séries da 4ª Emissão da ISEC Securitizadora S.A.", </w:t>
      </w:r>
      <w:r w:rsidRPr="00E67D26">
        <w:rPr>
          <w:rFonts w:eastAsia="MS Mincho"/>
          <w:i/>
          <w:iCs/>
          <w:szCs w:val="26"/>
        </w:rPr>
        <w:t>celebrado</w:t>
      </w:r>
      <w:r>
        <w:rPr>
          <w:rFonts w:eastAsia="MS Mincho"/>
          <w:i/>
          <w:iCs/>
          <w:szCs w:val="26"/>
        </w:rPr>
        <w:t xml:space="preserve"> em 18 de </w:t>
      </w:r>
      <w:r>
        <w:rPr>
          <w:rFonts w:eastAsia="MS Mincho"/>
          <w:i/>
          <w:iCs/>
          <w:szCs w:val="26"/>
        </w:rPr>
        <w:lastRenderedPageBreak/>
        <w:t>dezembro de 2020</w:t>
      </w:r>
      <w:r w:rsidRPr="00E67D26">
        <w:rPr>
          <w:rFonts w:eastAsia="MS Mincho"/>
          <w:i/>
          <w:iCs/>
          <w:szCs w:val="26"/>
        </w:rPr>
        <w:t xml:space="preserve"> </w:t>
      </w:r>
      <w:r w:rsidRPr="00E67D26">
        <w:rPr>
          <w:bCs/>
          <w:i/>
          <w:iCs/>
          <w:szCs w:val="26"/>
        </w:rPr>
        <w:t>entre a Securitizadora e o Agente Fiduciário dos CRI, e seus aditamentos.</w:t>
      </w:r>
      <w:bookmarkEnd w:id="175"/>
      <w:r>
        <w:rPr>
          <w:bCs/>
          <w:szCs w:val="26"/>
        </w:rPr>
        <w:t>"</w:t>
      </w:r>
    </w:p>
    <w:p w14:paraId="7F3D65DE" w14:textId="77777777" w:rsidR="00546879" w:rsidRDefault="00546879" w:rsidP="00546879">
      <w:pPr>
        <w:pStyle w:val="PargrafodaLista"/>
        <w:widowControl w:val="0"/>
        <w:spacing w:after="0" w:line="300" w:lineRule="exact"/>
        <w:ind w:left="993"/>
        <w:rPr>
          <w:szCs w:val="26"/>
        </w:rPr>
      </w:pPr>
    </w:p>
    <w:p w14:paraId="4F71320B" w14:textId="5477A678" w:rsidR="00546879" w:rsidRDefault="00546879" w:rsidP="007F4E22">
      <w:pPr>
        <w:pStyle w:val="PargrafodaLista"/>
        <w:widowControl w:val="0"/>
        <w:numPr>
          <w:ilvl w:val="1"/>
          <w:numId w:val="54"/>
        </w:numPr>
        <w:spacing w:after="0" w:line="300" w:lineRule="exact"/>
        <w:ind w:left="993" w:hanging="993"/>
        <w:rPr>
          <w:szCs w:val="26"/>
        </w:rPr>
      </w:pPr>
      <w:r>
        <w:rPr>
          <w:szCs w:val="26"/>
        </w:rPr>
        <w:t xml:space="preserve">As Partes resolvem excluir as definições de "Limite de Alocação das Debêntures DI", "Procedimento de </w:t>
      </w:r>
      <w:r w:rsidRPr="00362B74">
        <w:rPr>
          <w:i/>
          <w:iCs/>
          <w:szCs w:val="26"/>
        </w:rPr>
        <w:t>Bookbuilding</w:t>
      </w:r>
      <w:r>
        <w:rPr>
          <w:szCs w:val="26"/>
        </w:rPr>
        <w:t>" e "Sistema de Vasos Comunicantes" constantes da Cláusula 1.1 da Escritura de Emissão.</w:t>
      </w:r>
    </w:p>
    <w:p w14:paraId="0C5C94C1" w14:textId="77777777" w:rsidR="00546879" w:rsidRPr="00546879" w:rsidRDefault="00546879" w:rsidP="00546879">
      <w:pPr>
        <w:pStyle w:val="PargrafodaLista"/>
        <w:rPr>
          <w:szCs w:val="26"/>
        </w:rPr>
      </w:pPr>
    </w:p>
    <w:p w14:paraId="22C5B9FD" w14:textId="5C7A007A" w:rsidR="007F4E22" w:rsidRDefault="007F4E22" w:rsidP="007F4E22">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 xml:space="preserve">alterar as Cláusulas 8.13, inciso II, 8.14, inciso I, </w:t>
      </w:r>
      <w:r w:rsidR="00AA2F54">
        <w:rPr>
          <w:szCs w:val="26"/>
        </w:rPr>
        <w:t xml:space="preserve">e 14.4 </w:t>
      </w:r>
      <w:r>
        <w:rPr>
          <w:szCs w:val="26"/>
        </w:rPr>
        <w:t xml:space="preserve">da </w:t>
      </w:r>
      <w:r w:rsidR="00AA2F54">
        <w:rPr>
          <w:szCs w:val="26"/>
        </w:rPr>
        <w:t>Escritura de Emissão, que passarão a vigorar com a seguinte redação:</w:t>
      </w:r>
    </w:p>
    <w:p w14:paraId="7C117536" w14:textId="44CA966C" w:rsidR="00AA2F54" w:rsidRDefault="00AA2F54" w:rsidP="00AA2F54">
      <w:pPr>
        <w:pStyle w:val="PargrafodaLista"/>
        <w:widowControl w:val="0"/>
        <w:spacing w:after="0" w:line="300" w:lineRule="exact"/>
        <w:ind w:left="993"/>
        <w:rPr>
          <w:szCs w:val="26"/>
        </w:rPr>
      </w:pPr>
    </w:p>
    <w:p w14:paraId="2AF9862D" w14:textId="35A8A5EE" w:rsidR="00AA2F54" w:rsidRPr="00362B74" w:rsidRDefault="00AA2F54"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8.13.</w:t>
      </w:r>
      <w:r w:rsidRPr="00362B74">
        <w:rPr>
          <w:i/>
          <w:iCs/>
          <w:szCs w:val="26"/>
        </w:rPr>
        <w:tab/>
        <w:t>Remuneração das Debêntures DI. A remuneração das Debêntures DI será a seguinte:</w:t>
      </w:r>
    </w:p>
    <w:p w14:paraId="179D3C50" w14:textId="061F8682" w:rsidR="00AA2F54" w:rsidRPr="00362B74" w:rsidRDefault="00AA2F54" w:rsidP="00AA2F54">
      <w:pPr>
        <w:pStyle w:val="PargrafodaLista"/>
        <w:widowControl w:val="0"/>
        <w:spacing w:after="0" w:line="300" w:lineRule="exact"/>
        <w:ind w:left="993"/>
        <w:rPr>
          <w:i/>
          <w:iCs/>
          <w:szCs w:val="26"/>
        </w:rPr>
      </w:pPr>
    </w:p>
    <w:p w14:paraId="0277DA9C" w14:textId="649D16C0" w:rsidR="00AA2F54" w:rsidRPr="00362B74" w:rsidRDefault="00AA2F54" w:rsidP="00AA2F54">
      <w:pPr>
        <w:pStyle w:val="PargrafodaLista"/>
        <w:widowControl w:val="0"/>
        <w:spacing w:after="0" w:line="300" w:lineRule="exact"/>
        <w:ind w:left="993"/>
        <w:rPr>
          <w:i/>
          <w:iCs/>
          <w:szCs w:val="26"/>
        </w:rPr>
      </w:pPr>
      <w:r w:rsidRPr="00362B74">
        <w:rPr>
          <w:i/>
          <w:iCs/>
          <w:szCs w:val="26"/>
        </w:rPr>
        <w:t>(...)</w:t>
      </w:r>
    </w:p>
    <w:p w14:paraId="797EA8E6" w14:textId="0A3F760B" w:rsidR="00AA2F54" w:rsidRPr="00362B74" w:rsidRDefault="00AA2F54" w:rsidP="00AA2F54">
      <w:pPr>
        <w:pStyle w:val="PargrafodaLista"/>
        <w:widowControl w:val="0"/>
        <w:spacing w:after="0" w:line="300" w:lineRule="exact"/>
        <w:ind w:left="993"/>
        <w:rPr>
          <w:i/>
          <w:iCs/>
          <w:szCs w:val="26"/>
        </w:rPr>
      </w:pPr>
    </w:p>
    <w:p w14:paraId="3FA02A96" w14:textId="2A7933BB"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II.</w:t>
      </w:r>
      <w:r w:rsidRPr="00362B74">
        <w:rPr>
          <w:i/>
          <w:iCs/>
          <w:szCs w:val="26"/>
        </w:rPr>
        <w:tab/>
        <w:t>juros remuneratórios: sobre o Valor Nominal Unitário das Debêntures DI ou saldo do Valor Nominal Unitário 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w:t>
      </w:r>
      <w:r w:rsidRPr="00362B74">
        <w:rPr>
          <w:i/>
          <w:iCs/>
          <w:szCs w:val="26"/>
          <w:u w:val="single"/>
        </w:rPr>
        <w:t>Sobretaxa</w:t>
      </w:r>
      <w:r w:rsidRPr="00362B74">
        <w:rPr>
          <w:i/>
          <w:iCs/>
          <w:szCs w:val="26"/>
        </w:rPr>
        <w:t>", e, em conjunto com a Taxa DI, "</w:t>
      </w:r>
      <w:r w:rsidRPr="00362B74">
        <w:rPr>
          <w:i/>
          <w:iCs/>
          <w:szCs w:val="26"/>
          <w:u w:val="single"/>
        </w:rPr>
        <w:t>Remuneração DI</w:t>
      </w:r>
      <w:r w:rsidRPr="00362B74">
        <w:rPr>
          <w:i/>
          <w:iCs/>
          <w:szCs w:val="26"/>
        </w:rPr>
        <w:t>"), calculados de forma exponencial e cumulativa pro rata temporis por Dias Úteis decorridos, desde a Primeira Data de Integralização das Debêntures DI ou a Data de Pagamento da Remuneração DI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conforme as datas descritas no Anexo VIII desta Escritura de Emissão (cada uma, uma "</w:t>
      </w:r>
      <w:r w:rsidRPr="00362B74">
        <w:rPr>
          <w:i/>
          <w:iCs/>
          <w:szCs w:val="26"/>
          <w:u w:val="single"/>
        </w:rPr>
        <w:t>Data de Pagamento da Remuneração DI</w:t>
      </w:r>
      <w:r w:rsidRPr="00362B74">
        <w:rPr>
          <w:i/>
          <w:iCs/>
          <w:szCs w:val="26"/>
        </w:rPr>
        <w:t>"). A Remuneração DI será calculada de acordo com a seguinte fórmula:</w:t>
      </w:r>
    </w:p>
    <w:p w14:paraId="2648700B" w14:textId="5AF6C2B6" w:rsidR="004A0CF3" w:rsidRPr="00362B74" w:rsidRDefault="004A0CF3" w:rsidP="004A0CF3">
      <w:pPr>
        <w:pStyle w:val="PargrafodaLista"/>
        <w:widowControl w:val="0"/>
        <w:spacing w:after="0" w:line="300" w:lineRule="exact"/>
        <w:ind w:left="993"/>
        <w:rPr>
          <w:i/>
          <w:iCs/>
          <w:szCs w:val="26"/>
        </w:rPr>
      </w:pPr>
    </w:p>
    <w:p w14:paraId="47989A8E" w14:textId="37C30247"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4F3B3AC7" w14:textId="2E4ACE18" w:rsidR="00AA2F54" w:rsidRPr="00362B74" w:rsidRDefault="00AA2F54" w:rsidP="004A0CF3">
      <w:pPr>
        <w:pStyle w:val="PargrafodaLista"/>
        <w:widowControl w:val="0"/>
        <w:spacing w:after="0" w:line="300" w:lineRule="exact"/>
        <w:ind w:left="993"/>
        <w:rPr>
          <w:i/>
          <w:iCs/>
          <w:szCs w:val="26"/>
        </w:rPr>
      </w:pPr>
    </w:p>
    <w:p w14:paraId="06D1347B" w14:textId="40B4380A" w:rsidR="00AA2F54" w:rsidRPr="00362B74" w:rsidRDefault="00AA2F54" w:rsidP="004A0CF3">
      <w:pPr>
        <w:pStyle w:val="PargrafodaLista"/>
        <w:widowControl w:val="0"/>
        <w:spacing w:after="0" w:line="300" w:lineRule="exact"/>
        <w:ind w:left="993"/>
        <w:rPr>
          <w:i/>
          <w:iCs/>
          <w:szCs w:val="26"/>
        </w:rPr>
      </w:pPr>
      <w:r w:rsidRPr="00362B74">
        <w:rPr>
          <w:i/>
          <w:iCs/>
          <w:szCs w:val="26"/>
        </w:rPr>
        <w:t>VNe = Valor Nominal Unitário das Debêntures DI ou saldo do Valor Nominal Unitário das Debêntures DI, informado/calculado com 8 (oito) casas decimais, sem arredondamento;</w:t>
      </w:r>
    </w:p>
    <w:p w14:paraId="5CD6A2A2" w14:textId="312A1A3D" w:rsidR="00AA2F54" w:rsidRPr="00362B74" w:rsidRDefault="00AA2F54" w:rsidP="004A0CF3">
      <w:pPr>
        <w:pStyle w:val="PargrafodaLista"/>
        <w:widowControl w:val="0"/>
        <w:spacing w:after="0" w:line="300" w:lineRule="exact"/>
        <w:ind w:left="993"/>
        <w:rPr>
          <w:i/>
          <w:iCs/>
          <w:szCs w:val="26"/>
        </w:rPr>
      </w:pPr>
    </w:p>
    <w:p w14:paraId="373D5387" w14:textId="7905BD8C"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6C45AEA0" w14:textId="48491940" w:rsidR="00AA2F54" w:rsidRPr="00362B74" w:rsidRDefault="00AA2F54" w:rsidP="004A0CF3">
      <w:pPr>
        <w:pStyle w:val="PargrafodaLista"/>
        <w:widowControl w:val="0"/>
        <w:spacing w:after="0" w:line="300" w:lineRule="exact"/>
        <w:ind w:left="993"/>
        <w:rPr>
          <w:i/>
          <w:iCs/>
          <w:szCs w:val="26"/>
        </w:rPr>
      </w:pPr>
    </w:p>
    <w:p w14:paraId="375A8018" w14:textId="73B3B982"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8.14.</w:t>
      </w:r>
      <w:r w:rsidRPr="00362B74">
        <w:rPr>
          <w:i/>
          <w:iCs/>
          <w:szCs w:val="26"/>
        </w:rPr>
        <w:tab/>
        <w:t>Remuneração das Debêntures IPCA. A remuneração das Debêntures IPCA será a seguinte:</w:t>
      </w:r>
    </w:p>
    <w:p w14:paraId="50E0A125" w14:textId="5492D817" w:rsidR="00AA2F54" w:rsidRPr="00362B74" w:rsidRDefault="00AA2F54" w:rsidP="004A0CF3">
      <w:pPr>
        <w:pStyle w:val="PargrafodaLista"/>
        <w:widowControl w:val="0"/>
        <w:spacing w:after="0" w:line="300" w:lineRule="exact"/>
        <w:ind w:left="993"/>
        <w:rPr>
          <w:i/>
          <w:iCs/>
          <w:szCs w:val="26"/>
        </w:rPr>
      </w:pPr>
    </w:p>
    <w:p w14:paraId="2078C76B" w14:textId="71916F94"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I.</w:t>
      </w:r>
      <w:r w:rsidRPr="00362B74">
        <w:rPr>
          <w:i/>
          <w:iCs/>
          <w:szCs w:val="26"/>
        </w:rPr>
        <w:tab/>
        <w:t>atualização monetária: o Valor Nominal Unitário das Debêntures IPCA ou saldo do Valor Nominal Unitário das Debêntures IPCA, conforme o caso, será atualizado pela variação acumulada do IPCA, a partir da Primeira Data de Integralização das Debêntures IPCA, calculada de forma pro rata temporis por Dias Úteis até a integral liquidação das Debêntures IPCA, de acordo com a fórmula abaixo ("</w:t>
      </w:r>
      <w:r w:rsidRPr="00362B74">
        <w:rPr>
          <w:i/>
          <w:iCs/>
          <w:szCs w:val="26"/>
          <w:u w:val="single"/>
        </w:rPr>
        <w:t>Atualização Monetária</w:t>
      </w:r>
      <w:r w:rsidRPr="00362B74">
        <w:rPr>
          <w:i/>
          <w:iCs/>
          <w:szCs w:val="26"/>
        </w:rPr>
        <w:t>"), sendo o produto da atualização incorporado ao Valor Nominal Unitário das Debêntures IPCA ou seu saldo, conforme o caso, automaticamente ("</w:t>
      </w:r>
      <w:r w:rsidRPr="00362B74">
        <w:rPr>
          <w:i/>
          <w:iCs/>
          <w:szCs w:val="26"/>
          <w:u w:val="single"/>
        </w:rPr>
        <w:t>Valor Nominal Unitário Atualizado das Debêntures IPCA</w:t>
      </w:r>
      <w:r w:rsidRPr="00362B74">
        <w:rPr>
          <w:i/>
          <w:iCs/>
          <w:szCs w:val="26"/>
        </w:rPr>
        <w:t>"):</w:t>
      </w:r>
    </w:p>
    <w:p w14:paraId="737270DB" w14:textId="20636A69" w:rsidR="00AA2F54" w:rsidRPr="00362B74" w:rsidRDefault="00AA2F54" w:rsidP="00AA2F54">
      <w:pPr>
        <w:pStyle w:val="PargrafodaLista"/>
        <w:widowControl w:val="0"/>
        <w:tabs>
          <w:tab w:val="left" w:pos="1701"/>
        </w:tabs>
        <w:spacing w:after="0" w:line="300" w:lineRule="exact"/>
        <w:ind w:left="993"/>
        <w:rPr>
          <w:i/>
          <w:iCs/>
          <w:szCs w:val="26"/>
        </w:rPr>
      </w:pPr>
    </w:p>
    <w:p w14:paraId="20F5F299" w14:textId="33D192C8"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w:t>
      </w:r>
    </w:p>
    <w:p w14:paraId="09F8D874" w14:textId="2A948CCB" w:rsidR="00AA2F54" w:rsidRPr="00362B74" w:rsidRDefault="00AA2F54" w:rsidP="00AA2F54">
      <w:pPr>
        <w:pStyle w:val="PargrafodaLista"/>
        <w:widowControl w:val="0"/>
        <w:tabs>
          <w:tab w:val="left" w:pos="1701"/>
        </w:tabs>
        <w:spacing w:after="0" w:line="300" w:lineRule="exact"/>
        <w:ind w:left="993"/>
        <w:rPr>
          <w:i/>
          <w:iCs/>
          <w:szCs w:val="26"/>
        </w:rPr>
      </w:pPr>
    </w:p>
    <w:p w14:paraId="6E6700D9" w14:textId="77777777" w:rsidR="00AA2F54" w:rsidRDefault="00AA2F54" w:rsidP="00AA2F54">
      <w:pPr>
        <w:pStyle w:val="PargrafodaLista"/>
        <w:widowControl w:val="0"/>
        <w:tabs>
          <w:tab w:val="left" w:pos="1701"/>
        </w:tabs>
        <w:spacing w:after="0" w:line="300" w:lineRule="exact"/>
        <w:ind w:left="993"/>
        <w:rPr>
          <w:i/>
          <w:iCs/>
          <w:szCs w:val="26"/>
        </w:rPr>
      </w:pPr>
      <w:r w:rsidRPr="00362B74">
        <w:rPr>
          <w:i/>
          <w:iCs/>
          <w:szCs w:val="26"/>
        </w:rPr>
        <w:t>VNe = Valor Nominal Unitário das Debêntures IPCA, na Primeira Data de Integralização das Debêntures IPCA, ou seu saldo após amortização, calculado com 8 (oito) casas decimais, sem arredondamento;</w:t>
      </w:r>
    </w:p>
    <w:p w14:paraId="74EFAAB4" w14:textId="77777777" w:rsidR="00AA2F54" w:rsidRDefault="00AA2F54" w:rsidP="00AA2F54">
      <w:pPr>
        <w:pStyle w:val="PargrafodaLista"/>
        <w:widowControl w:val="0"/>
        <w:tabs>
          <w:tab w:val="left" w:pos="1701"/>
        </w:tabs>
        <w:spacing w:after="0" w:line="300" w:lineRule="exact"/>
        <w:ind w:left="993"/>
        <w:rPr>
          <w:i/>
          <w:iCs/>
          <w:szCs w:val="26"/>
        </w:rPr>
      </w:pPr>
    </w:p>
    <w:p w14:paraId="3E91D1C6" w14:textId="77777777" w:rsidR="00AA2F54" w:rsidRDefault="00AA2F54" w:rsidP="00AA2F54">
      <w:pPr>
        <w:pStyle w:val="PargrafodaLista"/>
        <w:widowControl w:val="0"/>
        <w:tabs>
          <w:tab w:val="left" w:pos="1701"/>
        </w:tabs>
        <w:spacing w:after="0" w:line="300" w:lineRule="exact"/>
        <w:ind w:left="993"/>
        <w:rPr>
          <w:i/>
          <w:iCs/>
          <w:szCs w:val="26"/>
        </w:rPr>
      </w:pPr>
      <w:r>
        <w:rPr>
          <w:i/>
          <w:iCs/>
          <w:szCs w:val="26"/>
        </w:rPr>
        <w:t>(...)</w:t>
      </w:r>
    </w:p>
    <w:p w14:paraId="001941C3" w14:textId="77777777" w:rsidR="00AA2F54" w:rsidRDefault="00AA2F54" w:rsidP="00AA2F54">
      <w:pPr>
        <w:pStyle w:val="PargrafodaLista"/>
        <w:widowControl w:val="0"/>
        <w:tabs>
          <w:tab w:val="left" w:pos="1701"/>
        </w:tabs>
        <w:spacing w:after="0" w:line="300" w:lineRule="exact"/>
        <w:ind w:left="993"/>
        <w:rPr>
          <w:i/>
          <w:iCs/>
          <w:szCs w:val="26"/>
        </w:rPr>
      </w:pPr>
    </w:p>
    <w:p w14:paraId="1FEA197F" w14:textId="5ADDCA17"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14.4.</w:t>
      </w:r>
      <w:r w:rsidRPr="00362B74">
        <w:rPr>
          <w:i/>
          <w:iCs/>
          <w:szCs w:val="26"/>
        </w:rPr>
        <w:tab/>
        <w:t>Qualquer alteração a esta Escritura de Emissão, após a subscrição e integralização dos CRI, dependerá de prévia aprovação dos Titulares de CRI, reunidos em assembleia geral, nos termos e condições do Termo de Securitização, observado o disposto na Cláusula 10 acima, exceto nas hipóteses a seguir, em que tal alteração independerá de prévia aprovação dos Titulares de CRI, reunidos em assembleia geral, desde que decorra, exclusivamente, dos eventos a seguir e, cumulativamente, não represente prejuízo, custo ou despesa adicional aos Titulares de CRI, inclusive com relação à exequibilidade, validade e licitude desta Escritura de Emissão: (i) modificações já permitidas expressamente nesta Escritura de Emissão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Pr="00AA2F54">
        <w:rPr>
          <w:szCs w:val="26"/>
        </w:rPr>
        <w:t>"</w:t>
      </w:r>
    </w:p>
    <w:p w14:paraId="45B801F1" w14:textId="6CCA454F" w:rsidR="002410E1" w:rsidRDefault="002410E1" w:rsidP="00F232B1">
      <w:pPr>
        <w:widowControl w:val="0"/>
        <w:spacing w:after="0" w:line="300" w:lineRule="exact"/>
        <w:rPr>
          <w:szCs w:val="26"/>
        </w:rPr>
      </w:pPr>
    </w:p>
    <w:p w14:paraId="0A166A58" w14:textId="028B4ACF" w:rsidR="00AA2F54" w:rsidRDefault="00AA2F54" w:rsidP="00AA2F54">
      <w:pPr>
        <w:pStyle w:val="PargrafodaLista"/>
        <w:widowControl w:val="0"/>
        <w:numPr>
          <w:ilvl w:val="1"/>
          <w:numId w:val="54"/>
        </w:numPr>
        <w:spacing w:after="0" w:line="300" w:lineRule="exact"/>
        <w:ind w:left="993" w:hanging="993"/>
        <w:rPr>
          <w:szCs w:val="26"/>
        </w:rPr>
      </w:pPr>
      <w:r>
        <w:rPr>
          <w:szCs w:val="26"/>
        </w:rPr>
        <w:t>Por fim, as Partes desejam incluir a Cláusula 12.7 com a seguinte redação:</w:t>
      </w:r>
    </w:p>
    <w:p w14:paraId="34C19E7F" w14:textId="02EA49EE" w:rsidR="00AA2F54" w:rsidRDefault="00AA2F54" w:rsidP="00AA2F54">
      <w:pPr>
        <w:pStyle w:val="PargrafodaLista"/>
        <w:widowControl w:val="0"/>
        <w:spacing w:after="0" w:line="300" w:lineRule="exact"/>
        <w:ind w:left="993"/>
        <w:rPr>
          <w:szCs w:val="26"/>
        </w:rPr>
      </w:pPr>
    </w:p>
    <w:p w14:paraId="7122E721" w14:textId="7213A6E2" w:rsidR="00AA2F54" w:rsidRDefault="00AA2F54" w:rsidP="0089118D">
      <w:pPr>
        <w:pStyle w:val="PargrafodaLista"/>
        <w:widowControl w:val="0"/>
        <w:tabs>
          <w:tab w:val="left" w:pos="1701"/>
        </w:tabs>
        <w:spacing w:after="0" w:line="300" w:lineRule="exact"/>
        <w:ind w:left="993"/>
        <w:rPr>
          <w:szCs w:val="26"/>
        </w:rPr>
        <w:pPrChange w:id="176" w:author="Luiza Trindade" w:date="2020-12-23T16:41:00Z">
          <w:pPr>
            <w:pStyle w:val="PargrafodaLista"/>
            <w:widowControl w:val="0"/>
            <w:tabs>
              <w:tab w:val="left" w:pos="1701"/>
            </w:tabs>
            <w:spacing w:after="0" w:line="300" w:lineRule="exact"/>
            <w:ind w:left="993"/>
          </w:pPr>
        </w:pPrChange>
      </w:pPr>
      <w:r>
        <w:rPr>
          <w:szCs w:val="26"/>
        </w:rPr>
        <w:t>"</w:t>
      </w:r>
      <w:r w:rsidRPr="00362B74">
        <w:rPr>
          <w:i/>
          <w:iCs/>
          <w:szCs w:val="26"/>
        </w:rPr>
        <w:t>12.7.</w:t>
      </w:r>
      <w:r w:rsidRPr="00362B74">
        <w:rPr>
          <w:i/>
          <w:iCs/>
          <w:szCs w:val="26"/>
        </w:rPr>
        <w:tab/>
        <w:t xml:space="preserve">Os recursos dos Fundos de Despesas estarão abrangidos pelos respectivos Regimes Fiduciários instituídos pela Debenturista e integrarão os Patrimônios Separados, sendo certo que </w:t>
      </w:r>
      <w:ins w:id="177" w:author="Luiza Trindade" w:date="2020-12-23T16:40:00Z">
        <w:r w:rsidR="00FF4E12">
          <w:rPr>
            <w:i/>
            <w:iCs/>
            <w:szCs w:val="26"/>
          </w:rPr>
          <w:t xml:space="preserve">a </w:t>
        </w:r>
      </w:ins>
      <w:del w:id="178" w:author="Luiza Trindade" w:date="2020-12-23T16:41:00Z">
        <w:r w:rsidRPr="00362B74" w:rsidDel="0089118D">
          <w:rPr>
            <w:i/>
            <w:iCs/>
            <w:szCs w:val="26"/>
          </w:rPr>
          <w:delText xml:space="preserve">serão aplicados pela </w:delText>
        </w:r>
      </w:del>
      <w:r w:rsidRPr="00362B74">
        <w:rPr>
          <w:i/>
          <w:iCs/>
          <w:szCs w:val="26"/>
        </w:rPr>
        <w:t xml:space="preserve">Debenturista, na qualidade de titular das Contas dos Patrimônios Separados, </w:t>
      </w:r>
      <w:ins w:id="179" w:author="Luiza Trindade" w:date="2020-12-23T16:41:00Z">
        <w:r w:rsidR="00AE38B0" w:rsidRPr="00AE38B0">
          <w:rPr>
            <w:i/>
            <w:iCs/>
            <w:szCs w:val="26"/>
          </w:rPr>
          <w:t xml:space="preserve">envidará seus melhores esforços para aplicar os recursos </w:t>
        </w:r>
      </w:ins>
      <w:r w:rsidRPr="00362B74">
        <w:rPr>
          <w:i/>
          <w:iCs/>
          <w:szCs w:val="26"/>
        </w:rPr>
        <w:t xml:space="preserve">nas Aplicações Financeiras Permitidas, não sendo a Debenturista responsabilizada por qualquer </w:t>
      </w:r>
      <w:r w:rsidRPr="00362B74">
        <w:rPr>
          <w:i/>
          <w:iCs/>
          <w:szCs w:val="26"/>
        </w:rPr>
        <w:lastRenderedPageBreak/>
        <w:t>garantia mínima de rentabilidade. Os resultados decorrentes desse investimento integrarão automaticamente os Fundos de Despesas.</w:t>
      </w:r>
      <w:r>
        <w:rPr>
          <w:szCs w:val="26"/>
        </w:rPr>
        <w:t>"</w:t>
      </w:r>
    </w:p>
    <w:p w14:paraId="30856F95" w14:textId="2642074A" w:rsidR="00AA2F54" w:rsidRDefault="00AA2F54" w:rsidP="00F232B1">
      <w:pPr>
        <w:widowControl w:val="0"/>
        <w:spacing w:after="0" w:line="300" w:lineRule="exact"/>
        <w:rPr>
          <w:szCs w:val="26"/>
        </w:rPr>
      </w:pPr>
    </w:p>
    <w:p w14:paraId="7A0FC579" w14:textId="23B9ADA1" w:rsidR="00214489" w:rsidRPr="00362B74" w:rsidRDefault="00214489"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Declarações e Ratificações</w:t>
      </w:r>
    </w:p>
    <w:p w14:paraId="4A17BD59" w14:textId="77777777" w:rsidR="00214489" w:rsidRPr="00214489" w:rsidRDefault="00214489" w:rsidP="00214489">
      <w:pPr>
        <w:widowControl w:val="0"/>
        <w:spacing w:after="0" w:line="300" w:lineRule="exact"/>
        <w:rPr>
          <w:szCs w:val="26"/>
        </w:rPr>
      </w:pPr>
    </w:p>
    <w:p w14:paraId="4E1E6BC3" w14:textId="63D67D37" w:rsidR="00AA2F54" w:rsidRPr="00362B74" w:rsidRDefault="00214489" w:rsidP="00362B74">
      <w:pPr>
        <w:pStyle w:val="PargrafodaLista"/>
        <w:widowControl w:val="0"/>
        <w:numPr>
          <w:ilvl w:val="1"/>
          <w:numId w:val="57"/>
        </w:numPr>
        <w:spacing w:after="0" w:line="300" w:lineRule="exact"/>
        <w:ind w:left="993" w:hanging="993"/>
        <w:rPr>
          <w:szCs w:val="26"/>
        </w:rPr>
      </w:pPr>
      <w:r w:rsidRPr="00362B74">
        <w:rPr>
          <w:szCs w:val="26"/>
        </w:rPr>
        <w:t>As alterações feitas por meio deste Aditamento não implicam em novação, pelo que permanecem ainda válidas e em vigor todas as obrigações, cláusulas, termos e condições previstas na Escritura de Emissão que não tenham sido expressamente alterados nos termos deste Aditamento.</w:t>
      </w:r>
    </w:p>
    <w:p w14:paraId="603DEFC4" w14:textId="77777777" w:rsidR="00214489" w:rsidRDefault="00214489" w:rsidP="00214489">
      <w:pPr>
        <w:widowControl w:val="0"/>
        <w:spacing w:after="0" w:line="300" w:lineRule="exact"/>
        <w:rPr>
          <w:szCs w:val="26"/>
        </w:rPr>
      </w:pPr>
    </w:p>
    <w:p w14:paraId="5218E294" w14:textId="77777777" w:rsidR="00E673D7" w:rsidRPr="00362B74" w:rsidRDefault="00E673D7"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Registro</w:t>
      </w:r>
    </w:p>
    <w:p w14:paraId="1FB92833" w14:textId="77777777" w:rsidR="00E673D7" w:rsidRPr="00E673D7" w:rsidRDefault="00E673D7" w:rsidP="00E673D7">
      <w:pPr>
        <w:widowControl w:val="0"/>
        <w:spacing w:after="0" w:line="300" w:lineRule="exact"/>
        <w:rPr>
          <w:szCs w:val="26"/>
        </w:rPr>
      </w:pPr>
    </w:p>
    <w:p w14:paraId="588C2B6A" w14:textId="6D8B07EB" w:rsidR="00AA2F54" w:rsidRDefault="00E673D7" w:rsidP="00362B74">
      <w:pPr>
        <w:pStyle w:val="PargrafodaLista"/>
        <w:widowControl w:val="0"/>
        <w:numPr>
          <w:ilvl w:val="1"/>
          <w:numId w:val="59"/>
        </w:numPr>
        <w:spacing w:after="0" w:line="300" w:lineRule="exact"/>
        <w:ind w:left="993" w:hanging="993"/>
        <w:rPr>
          <w:szCs w:val="26"/>
        </w:rPr>
      </w:pPr>
      <w:r w:rsidRPr="00362B74">
        <w:rPr>
          <w:szCs w:val="26"/>
        </w:rPr>
        <w:t xml:space="preserve">Nos termos da Cláusula 3.1, inciso II, da Escritura de Emissão, e nos termos do artigo 62, inciso II e parágrafo 3º, da Lei n.º 6.404, de 15 de dezembro de 1976, conforme alterada, e </w:t>
      </w:r>
      <w:r w:rsidR="00D213A5" w:rsidRPr="00D213A5">
        <w:rPr>
          <w:szCs w:val="26"/>
        </w:rPr>
        <w:t xml:space="preserve">do artigo 6º, inciso II, da Lei </w:t>
      </w:r>
      <w:r w:rsidR="005B182F">
        <w:rPr>
          <w:szCs w:val="26"/>
        </w:rPr>
        <w:t xml:space="preserve">n.º </w:t>
      </w:r>
      <w:r w:rsidR="00D213A5" w:rsidRPr="00D213A5">
        <w:rPr>
          <w:szCs w:val="26"/>
        </w:rPr>
        <w:t>14.030</w:t>
      </w:r>
      <w:r w:rsidR="005B182F">
        <w:rPr>
          <w:szCs w:val="26"/>
        </w:rPr>
        <w:t>, de 28 de julho de 2020</w:t>
      </w:r>
      <w:r w:rsidRPr="00362B74">
        <w:rPr>
          <w:szCs w:val="26"/>
        </w:rPr>
        <w:t xml:space="preserve">, conforme alterada, este Aditamento será </w:t>
      </w:r>
      <w:r w:rsidR="00EE37F7" w:rsidRPr="00EE37F7">
        <w:rPr>
          <w:szCs w:val="26"/>
        </w:rPr>
        <w:t xml:space="preserve">apresentado para inscrição na JUCESP em até 5 (cinco) Dias Úteis contados da </w:t>
      </w:r>
      <w:r w:rsidR="00EE37F7">
        <w:rPr>
          <w:szCs w:val="26"/>
        </w:rPr>
        <w:t>sua</w:t>
      </w:r>
      <w:r w:rsidR="00EE37F7" w:rsidRPr="00EE37F7">
        <w:rPr>
          <w:szCs w:val="26"/>
        </w:rPr>
        <w:t xml:space="preserve"> celebração, devendo 1 (uma) cópia eletrônica (formato PDF) </w:t>
      </w:r>
      <w:r w:rsidR="0084334F">
        <w:rPr>
          <w:szCs w:val="26"/>
        </w:rPr>
        <w:t>deste Aditamento</w:t>
      </w:r>
      <w:r w:rsidR="00EE37F7" w:rsidRPr="00EE37F7">
        <w:rPr>
          <w:szCs w:val="26"/>
        </w:rPr>
        <w:t xml:space="preserve"> devidamente inscrito na JUCESP, contendo a chancela digital de inscrição na JUCESP, ser entregue pela Companhia à Debenturista e ao Agente Fiduciário dos CRI em até 5 (cinco) Dias Úteis após a data da sua efetiva inscrição</w:t>
      </w:r>
      <w:r w:rsidR="0084334F">
        <w:rPr>
          <w:szCs w:val="26"/>
        </w:rPr>
        <w:t>.</w:t>
      </w:r>
    </w:p>
    <w:p w14:paraId="52CB9BC6" w14:textId="6823D8AA" w:rsidR="00AA2F54" w:rsidRPr="00362B74" w:rsidRDefault="00AA2F54" w:rsidP="00F232B1">
      <w:pPr>
        <w:widowControl w:val="0"/>
        <w:spacing w:after="0" w:line="300" w:lineRule="exact"/>
        <w:rPr>
          <w:szCs w:val="26"/>
        </w:rPr>
      </w:pPr>
    </w:p>
    <w:p w14:paraId="612F62E4" w14:textId="77777777" w:rsidR="00AF26DD" w:rsidRPr="00362B74" w:rsidRDefault="00AF26DD"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Disposições Finais</w:t>
      </w:r>
    </w:p>
    <w:p w14:paraId="71F1B525" w14:textId="77777777" w:rsidR="00AF26DD" w:rsidRPr="00362B74" w:rsidRDefault="00AF26DD" w:rsidP="00AF26DD">
      <w:pPr>
        <w:spacing w:line="300" w:lineRule="exact"/>
        <w:rPr>
          <w:szCs w:val="26"/>
        </w:rPr>
      </w:pPr>
    </w:p>
    <w:p w14:paraId="60BF30FE" w14:textId="3A53F8EB"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celebrado em caráter irrevogável e irretratável, obrigando-se a Companhia ao seu fiel, pontual e integral cumprimento por si e por seus sucessores e cessionários, a qualquer título.</w:t>
      </w:r>
    </w:p>
    <w:p w14:paraId="21C7777D" w14:textId="77777777" w:rsidR="00AF26DD" w:rsidRPr="00362B74" w:rsidRDefault="00AF26DD" w:rsidP="00AF26DD">
      <w:pPr>
        <w:pStyle w:val="Ttulo2"/>
        <w:keepNext w:val="0"/>
        <w:spacing w:line="300" w:lineRule="exact"/>
        <w:ind w:left="709"/>
        <w:rPr>
          <w:b/>
          <w:szCs w:val="26"/>
        </w:rPr>
      </w:pPr>
    </w:p>
    <w:p w14:paraId="7C3FA982" w14:textId="4DB0E218"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A Companhia declara e garante que as declarações prestadas na Cláusula 11.1 da Escritura de Emissão permanecem verdadeiras, corretas e plenamente válidas e eficazes na data de assinatura deste Aditamento.</w:t>
      </w:r>
    </w:p>
    <w:p w14:paraId="3156DBC9" w14:textId="77777777" w:rsidR="00AF26DD" w:rsidRPr="00362B74" w:rsidRDefault="00AF26DD" w:rsidP="00AF26DD">
      <w:pPr>
        <w:pStyle w:val="Ttulo2"/>
        <w:keepNext w:val="0"/>
        <w:spacing w:line="300" w:lineRule="exact"/>
        <w:ind w:left="709"/>
        <w:rPr>
          <w:b/>
          <w:szCs w:val="26"/>
        </w:rPr>
      </w:pPr>
    </w:p>
    <w:p w14:paraId="6C3A75B9"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9C333E5" w14:textId="77777777" w:rsidR="00AF26DD" w:rsidRPr="00362B74" w:rsidRDefault="00AF26DD" w:rsidP="00AF26DD">
      <w:pPr>
        <w:pStyle w:val="Ttulo2"/>
        <w:keepNext w:val="0"/>
        <w:spacing w:line="300" w:lineRule="exact"/>
        <w:ind w:left="709"/>
        <w:rPr>
          <w:b/>
          <w:szCs w:val="26"/>
        </w:rPr>
      </w:pPr>
    </w:p>
    <w:p w14:paraId="70AA8B11" w14:textId="5A42B481"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As Partes reconhecem este Aditamento, a Escritura de Emissão e as Debêntures como títulos executivos extrajudiciais nos termos do artigo 784, incisos I</w:t>
      </w:r>
      <w:r w:rsidR="00956968" w:rsidRPr="00362B74">
        <w:rPr>
          <w:szCs w:val="26"/>
        </w:rPr>
        <w:t xml:space="preserve"> e </w:t>
      </w:r>
      <w:r w:rsidRPr="00362B74">
        <w:rPr>
          <w:szCs w:val="26"/>
        </w:rPr>
        <w:t>III, da Lei n.º 13.105, de 16 de março de 2015, conforme alterada ("</w:t>
      </w:r>
      <w:r w:rsidRPr="00362B74">
        <w:rPr>
          <w:szCs w:val="26"/>
          <w:u w:val="single"/>
        </w:rPr>
        <w:t>Código de Processo Civil</w:t>
      </w:r>
      <w:r w:rsidRPr="00362B74">
        <w:rPr>
          <w:szCs w:val="26"/>
        </w:rPr>
        <w:t>").</w:t>
      </w:r>
    </w:p>
    <w:p w14:paraId="59A5F1D4" w14:textId="77777777" w:rsidR="00AF26DD" w:rsidRPr="00362B74" w:rsidRDefault="00AF26DD" w:rsidP="00AF26DD">
      <w:pPr>
        <w:pStyle w:val="Ttulo2"/>
        <w:keepNext w:val="0"/>
        <w:spacing w:line="300" w:lineRule="exact"/>
        <w:ind w:left="709"/>
        <w:rPr>
          <w:b/>
          <w:szCs w:val="26"/>
        </w:rPr>
      </w:pPr>
    </w:p>
    <w:p w14:paraId="4E3B2629" w14:textId="6E56C739"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lastRenderedPageBreak/>
        <w:t xml:space="preserve">Para os fins deste Aditamento, </w:t>
      </w:r>
      <w:r w:rsidR="00F248C7" w:rsidRPr="00362B74">
        <w:rPr>
          <w:szCs w:val="26"/>
        </w:rPr>
        <w:t xml:space="preserve">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w:t>
      </w:r>
      <w:r w:rsidR="00F248C7">
        <w:rPr>
          <w:szCs w:val="26"/>
        </w:rPr>
        <w:t>na</w:t>
      </w:r>
      <w:r w:rsidR="00F248C7" w:rsidRPr="00362B74">
        <w:rPr>
          <w:szCs w:val="26"/>
        </w:rPr>
        <w:t xml:space="preserve"> Escritura de Emissão</w:t>
      </w:r>
      <w:r w:rsidRPr="00362B74">
        <w:rPr>
          <w:szCs w:val="26"/>
        </w:rPr>
        <w:t>.</w:t>
      </w:r>
    </w:p>
    <w:p w14:paraId="4E33CC0F" w14:textId="77777777" w:rsidR="00AF26DD" w:rsidRPr="00362B74" w:rsidRDefault="00AF26DD" w:rsidP="00AF26DD">
      <w:pPr>
        <w:spacing w:line="300" w:lineRule="exact"/>
        <w:rPr>
          <w:szCs w:val="26"/>
        </w:rPr>
      </w:pPr>
    </w:p>
    <w:p w14:paraId="34283B22"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regido pelas Leis da República Federativa do Brasil.</w:t>
      </w:r>
    </w:p>
    <w:p w14:paraId="06715F79" w14:textId="77777777" w:rsidR="00AF26DD" w:rsidRPr="00362B74" w:rsidRDefault="00AF26DD" w:rsidP="00AF26DD">
      <w:pPr>
        <w:pStyle w:val="Ttulo2"/>
        <w:keepNext w:val="0"/>
        <w:spacing w:line="300" w:lineRule="exact"/>
        <w:ind w:left="709"/>
        <w:rPr>
          <w:b/>
          <w:szCs w:val="26"/>
        </w:rPr>
      </w:pPr>
    </w:p>
    <w:p w14:paraId="46684972" w14:textId="52428104" w:rsidR="00AF26DD" w:rsidRDefault="00AF26DD" w:rsidP="00F248C7">
      <w:pPr>
        <w:pStyle w:val="Ttulo2"/>
        <w:keepNext w:val="0"/>
        <w:numPr>
          <w:ilvl w:val="1"/>
          <w:numId w:val="61"/>
        </w:numPr>
        <w:spacing w:after="0" w:line="300" w:lineRule="exact"/>
        <w:ind w:left="993" w:hanging="993"/>
        <w:rPr>
          <w:szCs w:val="26"/>
        </w:rPr>
      </w:pPr>
      <w:r w:rsidRPr="00362B74">
        <w:rPr>
          <w:szCs w:val="26"/>
        </w:rPr>
        <w:t>Fica eleito o foro da Comarca da Cidade de São Paulo, Estado de São Paulo, com exclusão de qualquer outro, por mais privilegiado que seja, para dirimir as questões porventura oriundas deste Aditamento.</w:t>
      </w:r>
    </w:p>
    <w:p w14:paraId="40038155" w14:textId="77777777" w:rsidR="00F248C7" w:rsidRPr="00362B74" w:rsidRDefault="00F248C7" w:rsidP="00362B74">
      <w:pPr>
        <w:pStyle w:val="Ttulo2"/>
        <w:keepNext w:val="0"/>
        <w:spacing w:after="0" w:line="300" w:lineRule="exact"/>
        <w:ind w:left="993"/>
      </w:pPr>
    </w:p>
    <w:p w14:paraId="5C5C51F0" w14:textId="2D05A6FA" w:rsidR="00F248C7" w:rsidRPr="00362B74" w:rsidRDefault="00F248C7" w:rsidP="00362B74">
      <w:pPr>
        <w:pStyle w:val="Ttulo2"/>
        <w:keepNext w:val="0"/>
        <w:numPr>
          <w:ilvl w:val="1"/>
          <w:numId w:val="61"/>
        </w:numPr>
        <w:spacing w:after="0" w:line="300" w:lineRule="exact"/>
        <w:ind w:left="993" w:hanging="993"/>
      </w:pPr>
      <w:r w:rsidRPr="00C86FDF">
        <w:rPr>
          <w:spacing w:val="2"/>
          <w:szCs w:val="26"/>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w:t>
      </w:r>
      <w:r w:rsidRPr="00362B74">
        <w:rPr>
          <w:szCs w:val="26"/>
        </w:rPr>
        <w:t>Brasileira</w:t>
      </w:r>
      <w:r w:rsidRPr="00C86FDF">
        <w:rPr>
          <w:spacing w:val="2"/>
          <w:szCs w:val="26"/>
        </w:rPr>
        <w:t xml:space="preserve"> – ICP-Brasil ou (ii) outro meio de comprovação da autoria e integridade do documento em forma eletrônica, desde que admitido como válido pelas partes ou aceito pela pessoa a quem for oposto o documento, conforme admitido pelo art</w:t>
      </w:r>
      <w:r>
        <w:rPr>
          <w:spacing w:val="2"/>
          <w:szCs w:val="26"/>
        </w:rPr>
        <w:t>igo</w:t>
      </w:r>
      <w:r w:rsidRPr="00C86FDF">
        <w:rPr>
          <w:spacing w:val="2"/>
          <w:szCs w:val="26"/>
        </w:rPr>
        <w:t xml:space="preserve"> 10 e seus parágrafos da Medida Provisória n</w:t>
      </w:r>
      <w:r>
        <w:rPr>
          <w:spacing w:val="2"/>
          <w:szCs w:val="26"/>
        </w:rPr>
        <w:t>.</w:t>
      </w:r>
      <w:r w:rsidRPr="00C86FDF">
        <w:rPr>
          <w:spacing w:val="2"/>
          <w:szCs w:val="26"/>
        </w:rPr>
        <w:t xml:space="preserve">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o</w:t>
      </w:r>
      <w:r w:rsidRPr="00C86FDF">
        <w:rPr>
          <w:spacing w:val="2"/>
          <w:szCs w:val="26"/>
        </w:rPr>
        <w:t xml:space="preserve"> presente </w:t>
      </w:r>
      <w:r>
        <w:rPr>
          <w:spacing w:val="2"/>
          <w:szCs w:val="26"/>
        </w:rPr>
        <w:t>Aditamento</w:t>
      </w:r>
      <w:r w:rsidRPr="00C86FDF">
        <w:rPr>
          <w:spacing w:val="2"/>
          <w:szCs w:val="26"/>
        </w:rPr>
        <w:t xml:space="preserve"> pode ser assinad</w:t>
      </w:r>
      <w:r>
        <w:rPr>
          <w:spacing w:val="2"/>
          <w:szCs w:val="26"/>
        </w:rPr>
        <w:t>o</w:t>
      </w:r>
      <w:r w:rsidRPr="00C86FDF">
        <w:rPr>
          <w:spacing w:val="2"/>
          <w:szCs w:val="26"/>
        </w:rPr>
        <w:t xml:space="preserve"> digitalmente por meio eletrônico conforme disposto nesta </w:t>
      </w:r>
      <w:r>
        <w:rPr>
          <w:spacing w:val="2"/>
          <w:szCs w:val="26"/>
        </w:rPr>
        <w:t>C</w:t>
      </w:r>
      <w:r w:rsidRPr="00C86FDF">
        <w:rPr>
          <w:spacing w:val="2"/>
          <w:szCs w:val="26"/>
        </w:rPr>
        <w:t>láusula</w:t>
      </w:r>
      <w:r>
        <w:rPr>
          <w:spacing w:val="2"/>
          <w:szCs w:val="26"/>
        </w:rPr>
        <w:t>.</w:t>
      </w:r>
    </w:p>
    <w:p w14:paraId="1E615286" w14:textId="77777777" w:rsidR="00602791" w:rsidRDefault="00602791" w:rsidP="00602791">
      <w:pPr>
        <w:spacing w:after="0"/>
        <w:jc w:val="left"/>
        <w:rPr>
          <w:szCs w:val="26"/>
        </w:rPr>
      </w:pPr>
    </w:p>
    <w:p w14:paraId="5A90B82F" w14:textId="16A79C59" w:rsidR="00F248C7" w:rsidRPr="00362B74" w:rsidRDefault="00F248C7" w:rsidP="00602791">
      <w:pPr>
        <w:spacing w:after="0"/>
        <w:rPr>
          <w:szCs w:val="26"/>
        </w:rPr>
      </w:pPr>
      <w:r w:rsidRPr="00362B74">
        <w:rPr>
          <w:szCs w:val="26"/>
        </w:rPr>
        <w:t>Estando assim certas e ajustadas, as partes, obrigando-se por si e sucessores, firmam digitalmente est</w:t>
      </w:r>
      <w:r>
        <w:rPr>
          <w:szCs w:val="26"/>
        </w:rPr>
        <w:t>e</w:t>
      </w:r>
      <w:r w:rsidRPr="00362B74">
        <w:rPr>
          <w:szCs w:val="26"/>
        </w:rPr>
        <w:t xml:space="preserve"> </w:t>
      </w:r>
      <w:r>
        <w:rPr>
          <w:szCs w:val="26"/>
        </w:rPr>
        <w:t>Aditamento</w:t>
      </w:r>
      <w:r w:rsidRPr="00362B74">
        <w:rPr>
          <w:szCs w:val="26"/>
        </w:rPr>
        <w:t xml:space="preserve">, juntamente com 2 (duas) testemunhas abaixo identificadas, que também a assinam. </w:t>
      </w:r>
    </w:p>
    <w:p w14:paraId="7CF6D915" w14:textId="77777777" w:rsidR="00F248C7" w:rsidRPr="00F248C7" w:rsidRDefault="00F248C7" w:rsidP="00602791">
      <w:pPr>
        <w:pStyle w:val="PargrafodaLista"/>
        <w:widowControl w:val="0"/>
        <w:spacing w:after="0" w:line="300" w:lineRule="exact"/>
        <w:ind w:left="0"/>
        <w:rPr>
          <w:szCs w:val="26"/>
        </w:rPr>
      </w:pPr>
    </w:p>
    <w:p w14:paraId="24F2FE0E" w14:textId="2B5BFAD4" w:rsidR="00F248C7" w:rsidRPr="00362B74" w:rsidRDefault="00F248C7" w:rsidP="00602791">
      <w:pPr>
        <w:widowControl w:val="0"/>
        <w:spacing w:after="0" w:line="300" w:lineRule="exact"/>
        <w:jc w:val="center"/>
        <w:rPr>
          <w:szCs w:val="26"/>
        </w:rPr>
      </w:pPr>
      <w:r w:rsidRPr="00362B74">
        <w:rPr>
          <w:szCs w:val="26"/>
        </w:rPr>
        <w:t xml:space="preserve">São Paulo, </w:t>
      </w:r>
      <w:r>
        <w:rPr>
          <w:szCs w:val="26"/>
        </w:rPr>
        <w:t>23</w:t>
      </w:r>
      <w:r w:rsidRPr="00362B74">
        <w:rPr>
          <w:szCs w:val="26"/>
        </w:rPr>
        <w:t xml:space="preserve"> de dezembro de 2020.</w:t>
      </w:r>
    </w:p>
    <w:p w14:paraId="190929A4" w14:textId="77777777" w:rsidR="00F248C7" w:rsidRPr="00362B74" w:rsidRDefault="00F248C7" w:rsidP="00602791">
      <w:pPr>
        <w:widowControl w:val="0"/>
        <w:spacing w:after="0" w:line="300" w:lineRule="exact"/>
        <w:jc w:val="center"/>
        <w:rPr>
          <w:szCs w:val="26"/>
        </w:rPr>
      </w:pPr>
      <w:r w:rsidRPr="00362B74">
        <w:rPr>
          <w:i/>
          <w:szCs w:val="26"/>
        </w:rPr>
        <w:t>(As assinaturas seguem na página seguinte)</w:t>
      </w:r>
    </w:p>
    <w:p w14:paraId="0F8F4828" w14:textId="77777777" w:rsidR="00F248C7" w:rsidRPr="00362B74" w:rsidRDefault="00F248C7" w:rsidP="00602791">
      <w:pPr>
        <w:widowControl w:val="0"/>
        <w:spacing w:after="0" w:line="300" w:lineRule="exact"/>
        <w:jc w:val="center"/>
        <w:rPr>
          <w:i/>
          <w:szCs w:val="26"/>
        </w:rPr>
      </w:pPr>
      <w:r w:rsidRPr="00362B74">
        <w:rPr>
          <w:i/>
          <w:szCs w:val="26"/>
        </w:rPr>
        <w:t>(Restante desta página intencionalmente deixado em branco.)</w:t>
      </w:r>
    </w:p>
    <w:p w14:paraId="6EF5C50B" w14:textId="3FEA73FE" w:rsidR="0053575B" w:rsidRPr="00581716" w:rsidRDefault="009F6B0E">
      <w:pPr>
        <w:widowControl w:val="0"/>
        <w:spacing w:after="0" w:line="300" w:lineRule="exact"/>
        <w:rPr>
          <w:i/>
          <w:szCs w:val="26"/>
        </w:rPr>
      </w:pPr>
      <w:bookmarkStart w:id="180" w:name="_DV_M189"/>
      <w:bookmarkStart w:id="181" w:name="_DV_M193"/>
      <w:bookmarkStart w:id="182" w:name="_DV_M45"/>
      <w:bookmarkStart w:id="183" w:name="_DV_M75"/>
      <w:bookmarkStart w:id="184" w:name="_DV_M76"/>
      <w:bookmarkStart w:id="185" w:name="_DV_M78"/>
      <w:bookmarkStart w:id="186" w:name="_DV_M81"/>
      <w:bookmarkEnd w:id="159"/>
      <w:bookmarkEnd w:id="180"/>
      <w:bookmarkEnd w:id="181"/>
      <w:bookmarkEnd w:id="182"/>
      <w:bookmarkEnd w:id="183"/>
      <w:bookmarkEnd w:id="184"/>
      <w:bookmarkEnd w:id="185"/>
      <w:bookmarkEnd w:id="186"/>
      <w:r w:rsidRPr="00581716">
        <w:rPr>
          <w:szCs w:val="26"/>
        </w:rPr>
        <w:br w:type="page"/>
      </w:r>
      <w:r w:rsidR="00F248C7">
        <w:rPr>
          <w:i/>
          <w:iCs/>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735F98" w14:paraId="7F4065E8" w14:textId="77777777" w:rsidTr="00A31A66">
        <w:trPr>
          <w:cantSplit/>
        </w:trPr>
        <w:tc>
          <w:tcPr>
            <w:tcW w:w="4253" w:type="dxa"/>
            <w:tcBorders>
              <w:top w:val="single" w:sz="6" w:space="0" w:color="auto"/>
            </w:tcBorders>
          </w:tcPr>
          <w:p w14:paraId="5116E67D" w14:textId="1AC0252E" w:rsidR="0053575B" w:rsidRDefault="009F6B0E">
            <w:pPr>
              <w:widowControl w:val="0"/>
              <w:spacing w:after="0" w:line="300" w:lineRule="exact"/>
              <w:jc w:val="left"/>
              <w:rPr>
                <w:szCs w:val="26"/>
              </w:rPr>
            </w:pPr>
            <w:r w:rsidRPr="00581716">
              <w:rPr>
                <w:szCs w:val="26"/>
              </w:rPr>
              <w:t>Nome:</w:t>
            </w:r>
            <w:r w:rsidR="001A6FDF">
              <w:rPr>
                <w:szCs w:val="26"/>
              </w:rPr>
              <w:t xml:space="preserve"> </w:t>
            </w:r>
            <w:r w:rsidR="001A6FDF" w:rsidRPr="001A6FDF">
              <w:rPr>
                <w:szCs w:val="26"/>
              </w:rPr>
              <w:t xml:space="preserve">Daniel </w:t>
            </w:r>
            <w:proofErr w:type="spellStart"/>
            <w:r w:rsidR="001A6FDF" w:rsidRPr="001A6FDF">
              <w:rPr>
                <w:szCs w:val="26"/>
              </w:rPr>
              <w:t>Sonder</w:t>
            </w:r>
            <w:proofErr w:type="spellEnd"/>
            <w:r w:rsidRPr="00581716">
              <w:rPr>
                <w:szCs w:val="26"/>
              </w:rPr>
              <w:br/>
              <w:t>Cargo:</w:t>
            </w:r>
            <w:r w:rsidR="00735F98">
              <w:rPr>
                <w:szCs w:val="26"/>
              </w:rPr>
              <w:t xml:space="preserve"> </w:t>
            </w:r>
            <w:r w:rsidR="00735F98" w:rsidRPr="00735F98">
              <w:rPr>
                <w:szCs w:val="26"/>
              </w:rPr>
              <w:t>CFO</w:t>
            </w:r>
          </w:p>
          <w:p w14:paraId="0C20E068" w14:textId="7E6EE267" w:rsidR="00030EB1" w:rsidRPr="00581716" w:rsidRDefault="00030EB1">
            <w:pPr>
              <w:widowControl w:val="0"/>
              <w:spacing w:after="0" w:line="300" w:lineRule="exact"/>
              <w:jc w:val="left"/>
              <w:rPr>
                <w:szCs w:val="26"/>
              </w:rPr>
            </w:pPr>
            <w:r>
              <w:rPr>
                <w:szCs w:val="26"/>
              </w:rPr>
              <w:t>CPF:</w:t>
            </w:r>
            <w:r w:rsidR="00735F98">
              <w:rPr>
                <w:szCs w:val="26"/>
              </w:rPr>
              <w:t xml:space="preserve"> </w:t>
            </w:r>
            <w:r w:rsidR="00735F98" w:rsidRPr="00735F98">
              <w:rPr>
                <w:szCs w:val="26"/>
              </w:rPr>
              <w:t>283.092.178-03</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694938DE" w:rsidR="0053575B" w:rsidRPr="000601CF" w:rsidRDefault="009F6B0E">
            <w:pPr>
              <w:widowControl w:val="0"/>
              <w:spacing w:after="0" w:line="300" w:lineRule="exact"/>
              <w:jc w:val="left"/>
              <w:rPr>
                <w:szCs w:val="26"/>
              </w:rPr>
            </w:pPr>
            <w:r w:rsidRPr="000601CF">
              <w:rPr>
                <w:szCs w:val="26"/>
              </w:rPr>
              <w:t>Nome:</w:t>
            </w:r>
            <w:r w:rsidR="00735F98" w:rsidRPr="000601CF">
              <w:rPr>
                <w:szCs w:val="26"/>
              </w:rPr>
              <w:t xml:space="preserve"> </w:t>
            </w:r>
            <w:ins w:id="187" w:author="Luiza Trindade" w:date="2020-12-23T16:42:00Z">
              <w:r w:rsidR="008F05E5">
                <w:t>Cicero Augusto Vieira Neto</w:t>
              </w:r>
            </w:ins>
            <w:del w:id="188" w:author="Luiza Trindade" w:date="2020-12-23T16:42:00Z">
              <w:r w:rsidR="00735F98" w:rsidRPr="000601CF" w:rsidDel="008F05E5">
                <w:rPr>
                  <w:szCs w:val="26"/>
                </w:rPr>
                <w:delText>Gilson Finkelsztain</w:delText>
              </w:r>
            </w:del>
            <w:r w:rsidRPr="000601CF">
              <w:rPr>
                <w:szCs w:val="26"/>
              </w:rPr>
              <w:br/>
              <w:t>Cargo:</w:t>
            </w:r>
            <w:r w:rsidR="00735F98" w:rsidRPr="000601CF">
              <w:rPr>
                <w:szCs w:val="26"/>
              </w:rPr>
              <w:t xml:space="preserve"> </w:t>
            </w:r>
            <w:ins w:id="189" w:author="Luiza Trindade" w:date="2020-12-23T16:42:00Z">
              <w:r w:rsidR="008F05E5">
                <w:t>COO</w:t>
              </w:r>
            </w:ins>
            <w:del w:id="190" w:author="Luiza Trindade" w:date="2020-12-23T16:42:00Z">
              <w:r w:rsidR="00735F98" w:rsidRPr="00735F98" w:rsidDel="008F05E5">
                <w:rPr>
                  <w:szCs w:val="26"/>
                </w:rPr>
                <w:delText>CEO</w:delText>
              </w:r>
            </w:del>
          </w:p>
          <w:p w14:paraId="10ED6B77" w14:textId="26045329" w:rsidR="00030EB1" w:rsidRPr="008F05E5" w:rsidRDefault="00030EB1">
            <w:pPr>
              <w:widowControl w:val="0"/>
              <w:spacing w:after="0" w:line="300" w:lineRule="exact"/>
              <w:jc w:val="left"/>
              <w:rPr>
                <w:szCs w:val="26"/>
                <w:rPrChange w:id="191" w:author="Luiza Trindade" w:date="2020-12-23T16:42:00Z">
                  <w:rPr>
                    <w:szCs w:val="26"/>
                    <w:lang w:val="en-US"/>
                  </w:rPr>
                </w:rPrChange>
              </w:rPr>
            </w:pPr>
            <w:r w:rsidRPr="008F05E5">
              <w:rPr>
                <w:szCs w:val="26"/>
                <w:rPrChange w:id="192" w:author="Luiza Trindade" w:date="2020-12-23T16:42:00Z">
                  <w:rPr>
                    <w:szCs w:val="26"/>
                    <w:lang w:val="en-US"/>
                  </w:rPr>
                </w:rPrChange>
              </w:rPr>
              <w:t>CPF:</w:t>
            </w:r>
            <w:r w:rsidR="00735F98" w:rsidRPr="008F05E5">
              <w:rPr>
                <w:szCs w:val="26"/>
                <w:rPrChange w:id="193" w:author="Luiza Trindade" w:date="2020-12-23T16:42:00Z">
                  <w:rPr>
                    <w:szCs w:val="26"/>
                    <w:lang w:val="en-US"/>
                  </w:rPr>
                </w:rPrChange>
              </w:rPr>
              <w:t xml:space="preserve"> </w:t>
            </w:r>
            <w:ins w:id="194" w:author="Luiza Trindade" w:date="2020-12-23T16:42:00Z">
              <w:r w:rsidR="008F5103">
                <w:t>128.501.208-98</w:t>
              </w:r>
            </w:ins>
            <w:del w:id="195" w:author="Luiza Trindade" w:date="2020-12-23T16:42:00Z">
              <w:r w:rsidR="00735F98" w:rsidRPr="008F05E5" w:rsidDel="008F5103">
                <w:rPr>
                  <w:szCs w:val="26"/>
                  <w:rPrChange w:id="196" w:author="Luiza Trindade" w:date="2020-12-23T16:42:00Z">
                    <w:rPr>
                      <w:szCs w:val="26"/>
                      <w:lang w:val="en-US"/>
                    </w:rPr>
                  </w:rPrChange>
                </w:rPr>
                <w:delText>012.032.457-18</w:delText>
              </w:r>
            </w:del>
          </w:p>
        </w:tc>
      </w:tr>
    </w:tbl>
    <w:p w14:paraId="64925F87" w14:textId="77777777" w:rsidR="0053575B" w:rsidRPr="008F05E5" w:rsidRDefault="0053575B">
      <w:pPr>
        <w:widowControl w:val="0"/>
        <w:spacing w:after="0" w:line="300" w:lineRule="exact"/>
        <w:rPr>
          <w:szCs w:val="26"/>
          <w:rPrChange w:id="197" w:author="Luiza Trindade" w:date="2020-12-23T16:42:00Z">
            <w:rPr>
              <w:szCs w:val="26"/>
              <w:lang w:val="en-US"/>
            </w:rPr>
          </w:rPrChange>
        </w:rPr>
      </w:pPr>
    </w:p>
    <w:p w14:paraId="5E67ADC2" w14:textId="77777777" w:rsidR="0053575B" w:rsidRPr="008F05E5" w:rsidRDefault="009F6B0E">
      <w:pPr>
        <w:widowControl w:val="0"/>
        <w:spacing w:after="0" w:line="300" w:lineRule="exact"/>
        <w:jc w:val="left"/>
        <w:rPr>
          <w:szCs w:val="26"/>
          <w:rPrChange w:id="198" w:author="Luiza Trindade" w:date="2020-12-23T16:42:00Z">
            <w:rPr>
              <w:szCs w:val="26"/>
              <w:lang w:val="en-US"/>
            </w:rPr>
          </w:rPrChange>
        </w:rPr>
      </w:pPr>
      <w:r w:rsidRPr="008F05E5">
        <w:rPr>
          <w:szCs w:val="26"/>
          <w:rPrChange w:id="199" w:author="Luiza Trindade" w:date="2020-12-23T16:42:00Z">
            <w:rPr>
              <w:szCs w:val="26"/>
              <w:lang w:val="en-US"/>
            </w:rPr>
          </w:rPrChange>
        </w:rPr>
        <w:br w:type="page"/>
      </w:r>
    </w:p>
    <w:p w14:paraId="743B6F64" w14:textId="2070B9A8" w:rsidR="0053575B" w:rsidRPr="00581716" w:rsidRDefault="00F248C7">
      <w:pPr>
        <w:widowControl w:val="0"/>
        <w:spacing w:after="0" w:line="300" w:lineRule="exact"/>
        <w:rPr>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6C701059" w:rsidR="0053575B" w:rsidRDefault="009F6B0E">
            <w:pPr>
              <w:widowControl w:val="0"/>
              <w:spacing w:after="0" w:line="300" w:lineRule="exact"/>
              <w:jc w:val="left"/>
              <w:rPr>
                <w:szCs w:val="26"/>
              </w:rPr>
            </w:pPr>
            <w:r w:rsidRPr="00581716">
              <w:rPr>
                <w:szCs w:val="26"/>
              </w:rPr>
              <w:t>Nome:</w:t>
            </w:r>
            <w:r w:rsidR="00F95EDF">
              <w:rPr>
                <w:szCs w:val="26"/>
              </w:rPr>
              <w:t xml:space="preserve"> </w:t>
            </w:r>
            <w:r w:rsidR="00F95EDF" w:rsidRPr="00F95EDF">
              <w:rPr>
                <w:szCs w:val="26"/>
              </w:rPr>
              <w:t>Juliane Effting Matias</w:t>
            </w:r>
            <w:r w:rsidRPr="00581716">
              <w:rPr>
                <w:szCs w:val="26"/>
              </w:rPr>
              <w:br/>
              <w:t>Cargo:</w:t>
            </w:r>
            <w:r w:rsidR="00F95EDF">
              <w:rPr>
                <w:szCs w:val="26"/>
              </w:rPr>
              <w:t xml:space="preserve"> Diretora</w:t>
            </w:r>
          </w:p>
          <w:p w14:paraId="512F9E7E" w14:textId="7D14D2B8" w:rsidR="00030EB1" w:rsidRPr="00581716" w:rsidRDefault="00030EB1">
            <w:pPr>
              <w:widowControl w:val="0"/>
              <w:spacing w:after="0" w:line="300" w:lineRule="exact"/>
              <w:jc w:val="left"/>
              <w:rPr>
                <w:szCs w:val="26"/>
              </w:rPr>
            </w:pPr>
            <w:r>
              <w:rPr>
                <w:szCs w:val="26"/>
              </w:rPr>
              <w:t>CPF:</w:t>
            </w:r>
            <w:r w:rsidR="00F95EDF">
              <w:rPr>
                <w:szCs w:val="26"/>
              </w:rPr>
              <w:t xml:space="preserve"> 311.818.988-62</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1852BDB6" w:rsidR="0053575B" w:rsidRDefault="009F6B0E">
            <w:pPr>
              <w:widowControl w:val="0"/>
              <w:spacing w:after="0" w:line="300" w:lineRule="exact"/>
              <w:jc w:val="left"/>
              <w:rPr>
                <w:szCs w:val="26"/>
              </w:rPr>
            </w:pPr>
            <w:r w:rsidRPr="00581716">
              <w:rPr>
                <w:szCs w:val="26"/>
              </w:rPr>
              <w:t>Nome:</w:t>
            </w:r>
            <w:r w:rsidR="00F362F0">
              <w:rPr>
                <w:szCs w:val="26"/>
              </w:rPr>
              <w:t xml:space="preserve"> </w:t>
            </w:r>
            <w:r w:rsidR="00F362F0" w:rsidRPr="00F362F0">
              <w:rPr>
                <w:szCs w:val="26"/>
              </w:rPr>
              <w:t>Eduardo de Mayo Valente Caires</w:t>
            </w:r>
            <w:r w:rsidRPr="00581716">
              <w:rPr>
                <w:szCs w:val="26"/>
              </w:rPr>
              <w:br/>
              <w:t>Cargo:</w:t>
            </w:r>
            <w:r w:rsidR="00F362F0">
              <w:rPr>
                <w:szCs w:val="26"/>
              </w:rPr>
              <w:t xml:space="preserve"> Procurador</w:t>
            </w:r>
          </w:p>
          <w:p w14:paraId="71CCE8D8" w14:textId="5F537164" w:rsidR="00030EB1" w:rsidRPr="00581716" w:rsidRDefault="00030EB1">
            <w:pPr>
              <w:widowControl w:val="0"/>
              <w:spacing w:after="0" w:line="300" w:lineRule="exact"/>
              <w:jc w:val="left"/>
              <w:rPr>
                <w:szCs w:val="26"/>
              </w:rPr>
            </w:pPr>
            <w:r>
              <w:rPr>
                <w:szCs w:val="26"/>
              </w:rPr>
              <w:t>CPF:</w:t>
            </w:r>
            <w:r w:rsidR="00F362F0">
              <w:rPr>
                <w:szCs w:val="26"/>
              </w:rPr>
              <w:t xml:space="preserve"> 216.064.508-75</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47EE290C" w:rsidR="00681D4F" w:rsidRPr="00581716" w:rsidRDefault="00F248C7">
      <w:pPr>
        <w:widowControl w:val="0"/>
        <w:spacing w:after="0" w:line="300" w:lineRule="exact"/>
        <w:rPr>
          <w:i/>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06D4AACD" w14:textId="77777777" w:rsidR="0021399C" w:rsidRPr="0021399C" w:rsidRDefault="009F6B0E" w:rsidP="0021399C">
            <w:pPr>
              <w:widowControl w:val="0"/>
              <w:spacing w:after="0" w:line="300" w:lineRule="exact"/>
              <w:jc w:val="left"/>
              <w:rPr>
                <w:szCs w:val="26"/>
              </w:rPr>
            </w:pPr>
            <w:r w:rsidRPr="00581716">
              <w:rPr>
                <w:szCs w:val="26"/>
              </w:rPr>
              <w:t>Nome:</w:t>
            </w:r>
            <w:r w:rsidR="00F362F0">
              <w:rPr>
                <w:szCs w:val="26"/>
              </w:rPr>
              <w:t xml:space="preserve"> </w:t>
            </w:r>
            <w:r w:rsidR="0021399C" w:rsidRPr="0021399C">
              <w:rPr>
                <w:szCs w:val="26"/>
              </w:rPr>
              <w:t>Décio de Souza Camargo Neto</w:t>
            </w:r>
          </w:p>
          <w:p w14:paraId="6A7661F3" w14:textId="32C0D879" w:rsidR="0053575B" w:rsidRPr="00581716" w:rsidRDefault="00F7060F">
            <w:pPr>
              <w:widowControl w:val="0"/>
              <w:spacing w:after="0" w:line="300" w:lineRule="exact"/>
              <w:jc w:val="left"/>
              <w:rPr>
                <w:szCs w:val="26"/>
              </w:rPr>
            </w:pPr>
            <w:r>
              <w:rPr>
                <w:szCs w:val="26"/>
              </w:rPr>
              <w:t>RG</w:t>
            </w:r>
            <w:r w:rsidR="009F6B0E" w:rsidRPr="00581716">
              <w:rPr>
                <w:szCs w:val="26"/>
              </w:rPr>
              <w:t>:</w:t>
            </w:r>
            <w:r w:rsidR="0021399C">
              <w:rPr>
                <w:szCs w:val="26"/>
              </w:rPr>
              <w:t xml:space="preserve"> </w:t>
            </w:r>
            <w:r w:rsidR="0021399C" w:rsidRPr="0021399C">
              <w:rPr>
                <w:szCs w:val="26"/>
              </w:rPr>
              <w:t>33.250.127-9 SSP/SP</w:t>
            </w:r>
            <w:r w:rsidR="009F6B0E" w:rsidRPr="00581716">
              <w:rPr>
                <w:szCs w:val="26"/>
              </w:rPr>
              <w:br/>
              <w:t>CPF:</w:t>
            </w:r>
            <w:r w:rsidR="0021399C">
              <w:rPr>
                <w:szCs w:val="26"/>
              </w:rPr>
              <w:t xml:space="preserve"> </w:t>
            </w:r>
            <w:r w:rsidR="0021399C" w:rsidRPr="0021399C">
              <w:rPr>
                <w:szCs w:val="26"/>
              </w:rPr>
              <w:t>332.811.808-09</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3059C774" w:rsidR="0053575B" w:rsidRPr="00581716" w:rsidRDefault="009F6B0E">
            <w:pPr>
              <w:widowControl w:val="0"/>
              <w:spacing w:after="0" w:line="300" w:lineRule="exact"/>
              <w:jc w:val="left"/>
              <w:rPr>
                <w:szCs w:val="26"/>
              </w:rPr>
            </w:pPr>
            <w:r w:rsidRPr="00581716">
              <w:rPr>
                <w:szCs w:val="26"/>
              </w:rPr>
              <w:t>Nome:</w:t>
            </w:r>
            <w:r w:rsidR="0021399C">
              <w:rPr>
                <w:szCs w:val="26"/>
              </w:rPr>
              <w:t xml:space="preserve"> </w:t>
            </w:r>
            <w:r w:rsidR="0021399C" w:rsidRPr="0021399C">
              <w:rPr>
                <w:szCs w:val="26"/>
              </w:rPr>
              <w:t>Marina Moura de Barros</w:t>
            </w:r>
            <w:r w:rsidRPr="00581716">
              <w:rPr>
                <w:szCs w:val="26"/>
              </w:rPr>
              <w:br/>
            </w:r>
            <w:r w:rsidR="00F7060F">
              <w:rPr>
                <w:szCs w:val="26"/>
              </w:rPr>
              <w:t>RG</w:t>
            </w:r>
            <w:r w:rsidRPr="00581716">
              <w:rPr>
                <w:szCs w:val="26"/>
              </w:rPr>
              <w:t>:</w:t>
            </w:r>
            <w:r w:rsidR="00C0392B">
              <w:rPr>
                <w:szCs w:val="26"/>
              </w:rPr>
              <w:t xml:space="preserve"> </w:t>
            </w:r>
            <w:r w:rsidR="00C0392B" w:rsidRPr="00C0392B">
              <w:rPr>
                <w:szCs w:val="26"/>
              </w:rPr>
              <w:t>35.030.174-8 SSP/SP</w:t>
            </w:r>
            <w:r w:rsidRPr="00581716">
              <w:rPr>
                <w:szCs w:val="26"/>
              </w:rPr>
              <w:br/>
              <w:t>CPF:</w:t>
            </w:r>
            <w:r w:rsidR="00EE3F13">
              <w:rPr>
                <w:szCs w:val="26"/>
              </w:rPr>
              <w:t xml:space="preserve"> </w:t>
            </w:r>
            <w:r w:rsidR="00EE3F13" w:rsidRPr="00EE3F13">
              <w:rPr>
                <w:szCs w:val="26"/>
              </w:rPr>
              <w:t>352</w:t>
            </w:r>
            <w:r w:rsidR="00EE3F13">
              <w:rPr>
                <w:szCs w:val="26"/>
              </w:rPr>
              <w:t>.</w:t>
            </w:r>
            <w:r w:rsidR="00EE3F13" w:rsidRPr="00EE3F13">
              <w:rPr>
                <w:szCs w:val="26"/>
              </w:rPr>
              <w:t>642</w:t>
            </w:r>
            <w:r w:rsidR="00EE3F13">
              <w:rPr>
                <w:szCs w:val="26"/>
              </w:rPr>
              <w:t>.</w:t>
            </w:r>
            <w:r w:rsidR="00EE3F13" w:rsidRPr="00EE3F13">
              <w:rPr>
                <w:szCs w:val="26"/>
              </w:rPr>
              <w:t>788</w:t>
            </w:r>
            <w:r w:rsidR="00EE3F13">
              <w:rPr>
                <w:szCs w:val="26"/>
              </w:rPr>
              <w:t>-</w:t>
            </w:r>
            <w:r w:rsidR="00EE3F13" w:rsidRPr="00EE3F13">
              <w:rPr>
                <w:szCs w:val="26"/>
              </w:rPr>
              <w:t>73</w:t>
            </w:r>
          </w:p>
        </w:tc>
      </w:tr>
    </w:tbl>
    <w:p w14:paraId="24794F08" w14:textId="77777777" w:rsidR="003D5137" w:rsidRPr="00581716" w:rsidRDefault="003D5137">
      <w:pPr>
        <w:widowControl w:val="0"/>
        <w:spacing w:after="0" w:line="300" w:lineRule="exact"/>
        <w:jc w:val="center"/>
        <w:rPr>
          <w:smallCaps/>
          <w:szCs w:val="26"/>
        </w:rPr>
      </w:pPr>
    </w:p>
    <w:p w14:paraId="14356FB4" w14:textId="414DE44D" w:rsidR="00CB1AE1" w:rsidRPr="006F752F" w:rsidRDefault="00CB1AE1" w:rsidP="00362B74">
      <w:pPr>
        <w:widowControl w:val="0"/>
        <w:spacing w:after="0" w:line="300" w:lineRule="exact"/>
        <w:rPr>
          <w:szCs w:val="26"/>
        </w:rPr>
      </w:pPr>
    </w:p>
    <w:sectPr w:rsidR="00CB1AE1" w:rsidRPr="006F752F" w:rsidSect="00362B74">
      <w:footerReference w:type="default" r:id="rId10"/>
      <w:headerReference w:type="first" r:id="rId11"/>
      <w:footerReference w:type="first" r:id="rId12"/>
      <w:pgSz w:w="11906" w:h="16838" w:code="9"/>
      <w:pgMar w:top="1417" w:right="1558"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6B8D" w14:textId="77777777" w:rsidR="00EC00E4" w:rsidRDefault="00EC00E4">
      <w:pPr>
        <w:spacing w:after="0"/>
      </w:pPr>
      <w:r>
        <w:separator/>
      </w:r>
    </w:p>
  </w:endnote>
  <w:endnote w:type="continuationSeparator" w:id="0">
    <w:p w14:paraId="5D095A67" w14:textId="77777777" w:rsidR="00EC00E4" w:rsidRDefault="00EC00E4">
      <w:pPr>
        <w:spacing w:after="0"/>
      </w:pPr>
      <w:r>
        <w:continuationSeparator/>
      </w:r>
    </w:p>
  </w:endnote>
  <w:endnote w:type="continuationNotice" w:id="1">
    <w:p w14:paraId="41058443" w14:textId="77777777" w:rsidR="00EC00E4" w:rsidRDefault="00EC0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EC00E4">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8561" w14:textId="77777777" w:rsidR="00EC00E4" w:rsidRDefault="00EC00E4">
      <w:pPr>
        <w:spacing w:after="0"/>
      </w:pPr>
      <w:r>
        <w:separator/>
      </w:r>
    </w:p>
  </w:footnote>
  <w:footnote w:type="continuationSeparator" w:id="0">
    <w:p w14:paraId="7920F386" w14:textId="77777777" w:rsidR="00EC00E4" w:rsidRDefault="00EC00E4">
      <w:pPr>
        <w:spacing w:after="0"/>
      </w:pPr>
      <w:r>
        <w:continuationSeparator/>
      </w:r>
    </w:p>
  </w:footnote>
  <w:footnote w:type="continuationNotice" w:id="1">
    <w:p w14:paraId="16B0AA0C" w14:textId="77777777" w:rsidR="00EC00E4" w:rsidRDefault="00EC00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66B566B7" w:rsidR="00236AB5" w:rsidDel="00FA2C6C" w:rsidRDefault="00E512A0" w:rsidP="00362B74">
    <w:pPr>
      <w:pStyle w:val="Cabealho"/>
      <w:spacing w:after="0"/>
      <w:jc w:val="right"/>
      <w:rPr>
        <w:del w:id="200" w:author="Luiza Trindade" w:date="2020-12-23T16:27:00Z"/>
      </w:rPr>
    </w:pPr>
    <w:del w:id="201" w:author="Luiza Trindade" w:date="2020-12-23T16:27:00Z">
      <w:r w:rsidDel="00FA2C6C">
        <w:delText>Minuta PG</w:delText>
      </w:r>
    </w:del>
  </w:p>
  <w:p w14:paraId="694DF4BA" w14:textId="373348B9" w:rsidR="00E512A0" w:rsidDel="00FA2C6C" w:rsidRDefault="00622B85" w:rsidP="00362B74">
    <w:pPr>
      <w:pStyle w:val="Cabealho"/>
      <w:spacing w:after="0"/>
      <w:jc w:val="right"/>
      <w:rPr>
        <w:del w:id="202" w:author="Luiza Trindade" w:date="2020-12-23T16:27:00Z"/>
      </w:rPr>
    </w:pPr>
    <w:del w:id="203" w:author="Luiza Trindade" w:date="2020-12-23T16:27:00Z">
      <w:r w:rsidDel="00FA2C6C">
        <w:delText>2</w:delText>
      </w:r>
      <w:r w:rsidR="00C3193D" w:rsidDel="00FA2C6C">
        <w:delText>2</w:delText>
      </w:r>
      <w:r w:rsidR="00E512A0" w:rsidDel="00FA2C6C">
        <w:delText>.12.2020</w:delText>
      </w:r>
    </w:del>
  </w:p>
  <w:p w14:paraId="5F18B661" w14:textId="4579BA72" w:rsidR="00E512A0" w:rsidRPr="00362B74" w:rsidRDefault="00E512A0" w:rsidP="00362B74">
    <w:pPr>
      <w:pStyle w:val="Cabealho"/>
      <w:spacing w:after="0"/>
      <w:jc w:val="right"/>
      <w:rPr>
        <w:u w:val="single"/>
      </w:rPr>
    </w:pPr>
    <w:del w:id="204" w:author="Luiza Trindade" w:date="2020-12-23T16:27:00Z">
      <w:r w:rsidRPr="00362B74" w:rsidDel="00FA2C6C">
        <w:rPr>
          <w:u w:val="single"/>
        </w:rPr>
        <w:delText>Doc.#6631-Y</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299237CA"/>
    <w:lvl w:ilvl="0">
      <w:start w:val="1"/>
      <w:numFmt w:val="decimal"/>
      <w:lvlText w:val="%1."/>
      <w:lvlJc w:val="left"/>
      <w:pPr>
        <w:tabs>
          <w:tab w:val="num" w:pos="709"/>
        </w:tabs>
        <w:ind w:left="709" w:hanging="709"/>
      </w:pPr>
      <w:rPr>
        <w:rFonts w:ascii="Times New Roman" w:hAnsi="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C07A0"/>
    <w:multiLevelType w:val="hybridMultilevel"/>
    <w:tmpl w:val="784A1F9A"/>
    <w:lvl w:ilvl="0" w:tplc="A726F0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C79A9"/>
    <w:multiLevelType w:val="multilevel"/>
    <w:tmpl w:val="C6DA46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2"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20506006"/>
    <w:multiLevelType w:val="multilevel"/>
    <w:tmpl w:val="3FD42E8C"/>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7B20A48"/>
    <w:multiLevelType w:val="multilevel"/>
    <w:tmpl w:val="57302C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6" w15:restartNumberingAfterBreak="0">
    <w:nsid w:val="368E13E5"/>
    <w:multiLevelType w:val="multilevel"/>
    <w:tmpl w:val="BCCC66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4"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5" w15:restartNumberingAfterBreak="0">
    <w:nsid w:val="42807110"/>
    <w:multiLevelType w:val="multilevel"/>
    <w:tmpl w:val="5FC452A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41"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48026E"/>
    <w:multiLevelType w:val="multilevel"/>
    <w:tmpl w:val="B5864C7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E3055F4"/>
    <w:multiLevelType w:val="multilevel"/>
    <w:tmpl w:val="45FA0E4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5"/>
  </w:num>
  <w:num w:numId="3">
    <w:abstractNumId w:val="6"/>
  </w:num>
  <w:num w:numId="4">
    <w:abstractNumId w:val="51"/>
  </w:num>
  <w:num w:numId="5">
    <w:abstractNumId w:val="32"/>
  </w:num>
  <w:num w:numId="6">
    <w:abstractNumId w:val="31"/>
  </w:num>
  <w:num w:numId="7">
    <w:abstractNumId w:val="55"/>
  </w:num>
  <w:num w:numId="8">
    <w:abstractNumId w:val="43"/>
  </w:num>
  <w:num w:numId="9">
    <w:abstractNumId w:val="36"/>
  </w:num>
  <w:num w:numId="10">
    <w:abstractNumId w:val="53"/>
  </w:num>
  <w:num w:numId="11">
    <w:abstractNumId w:val="34"/>
  </w:num>
  <w:num w:numId="12">
    <w:abstractNumId w:val="40"/>
  </w:num>
  <w:num w:numId="13">
    <w:abstractNumId w:val="38"/>
  </w:num>
  <w:num w:numId="14">
    <w:abstractNumId w:val="48"/>
  </w:num>
  <w:num w:numId="15">
    <w:abstractNumId w:val="41"/>
  </w:num>
  <w:num w:numId="16">
    <w:abstractNumId w:val="17"/>
  </w:num>
  <w:num w:numId="17">
    <w:abstractNumId w:val="24"/>
  </w:num>
  <w:num w:numId="18">
    <w:abstractNumId w:val="58"/>
  </w:num>
  <w:num w:numId="19">
    <w:abstractNumId w:val="29"/>
  </w:num>
  <w:num w:numId="20">
    <w:abstractNumId w:val="14"/>
  </w:num>
  <w:num w:numId="21">
    <w:abstractNumId w:val="57"/>
  </w:num>
  <w:num w:numId="22">
    <w:abstractNumId w:val="23"/>
  </w:num>
  <w:num w:numId="23">
    <w:abstractNumId w:val="52"/>
  </w:num>
  <w:num w:numId="24">
    <w:abstractNumId w:val="5"/>
  </w:num>
  <w:num w:numId="25">
    <w:abstractNumId w:val="47"/>
  </w:num>
  <w:num w:numId="26">
    <w:abstractNumId w:val="39"/>
  </w:num>
  <w:num w:numId="27">
    <w:abstractNumId w:val="8"/>
  </w:num>
  <w:num w:numId="28">
    <w:abstractNumId w:val="49"/>
  </w:num>
  <w:num w:numId="29">
    <w:abstractNumId w:val="9"/>
  </w:num>
  <w:num w:numId="30">
    <w:abstractNumId w:val="27"/>
  </w:num>
  <w:num w:numId="31">
    <w:abstractNumId w:val="12"/>
  </w:num>
  <w:num w:numId="32">
    <w:abstractNumId w:val="46"/>
  </w:num>
  <w:num w:numId="33">
    <w:abstractNumId w:val="45"/>
  </w:num>
  <w:num w:numId="34">
    <w:abstractNumId w:val="22"/>
  </w:num>
  <w:num w:numId="35">
    <w:abstractNumId w:val="50"/>
  </w:num>
  <w:num w:numId="36">
    <w:abstractNumId w:val="21"/>
  </w:num>
  <w:num w:numId="37">
    <w:abstractNumId w:val="3"/>
  </w:num>
  <w:num w:numId="38">
    <w:abstractNumId w:val="4"/>
  </w:num>
  <w:num w:numId="39">
    <w:abstractNumId w:val="7"/>
  </w:num>
  <w:num w:numId="40">
    <w:abstractNumId w:val="0"/>
  </w:num>
  <w:num w:numId="41">
    <w:abstractNumId w:val="16"/>
  </w:num>
  <w:num w:numId="42">
    <w:abstractNumId w:val="37"/>
  </w:num>
  <w:num w:numId="43">
    <w:abstractNumId w:val="20"/>
  </w:num>
  <w:num w:numId="44">
    <w:abstractNumId w:val="30"/>
  </w:num>
  <w:num w:numId="45">
    <w:abstractNumId w:val="33"/>
  </w:num>
  <w:num w:numId="46">
    <w:abstractNumId w:val="2"/>
  </w:num>
  <w:num w:numId="47">
    <w:abstractNumId w:val="56"/>
  </w:num>
  <w:num w:numId="48">
    <w:abstractNumId w:val="42"/>
  </w:num>
  <w:num w:numId="49">
    <w:abstractNumId w:val="1"/>
  </w:num>
  <w:num w:numId="50">
    <w:abstractNumId w:val="15"/>
  </w:num>
  <w:num w:numId="51">
    <w:abstractNumId w:val="44"/>
  </w:num>
  <w:num w:numId="52">
    <w:abstractNumId w:val="28"/>
  </w:num>
  <w:num w:numId="53">
    <w:abstractNumId w:val="54"/>
  </w:num>
  <w:num w:numId="54">
    <w:abstractNumId w:val="60"/>
  </w:num>
  <w:num w:numId="55">
    <w:abstractNumId w:val="10"/>
  </w:num>
  <w:num w:numId="56">
    <w:abstractNumId w:val="19"/>
  </w:num>
  <w:num w:numId="57">
    <w:abstractNumId w:val="26"/>
  </w:num>
  <w:num w:numId="58">
    <w:abstractNumId w:val="11"/>
  </w:num>
  <w:num w:numId="59">
    <w:abstractNumId w:val="13"/>
  </w:num>
  <w:num w:numId="60">
    <w:abstractNumId w:val="59"/>
  </w:num>
  <w:num w:numId="61">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56DC"/>
    <w:rsid w:val="000371AA"/>
    <w:rsid w:val="00042219"/>
    <w:rsid w:val="0004244F"/>
    <w:rsid w:val="00042E80"/>
    <w:rsid w:val="00045827"/>
    <w:rsid w:val="0005080C"/>
    <w:rsid w:val="00050862"/>
    <w:rsid w:val="00051235"/>
    <w:rsid w:val="000515AB"/>
    <w:rsid w:val="00053517"/>
    <w:rsid w:val="00055CA7"/>
    <w:rsid w:val="00055DB2"/>
    <w:rsid w:val="0005677F"/>
    <w:rsid w:val="000601C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45B3"/>
    <w:rsid w:val="000B6347"/>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16D96"/>
    <w:rsid w:val="001213B6"/>
    <w:rsid w:val="001257B5"/>
    <w:rsid w:val="00125E54"/>
    <w:rsid w:val="0013301F"/>
    <w:rsid w:val="0013316A"/>
    <w:rsid w:val="00135ADE"/>
    <w:rsid w:val="00136B13"/>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5503"/>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6FDF"/>
    <w:rsid w:val="001A79C3"/>
    <w:rsid w:val="001A79FF"/>
    <w:rsid w:val="001B043C"/>
    <w:rsid w:val="001B2766"/>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01E"/>
    <w:rsid w:val="002066FE"/>
    <w:rsid w:val="0020754E"/>
    <w:rsid w:val="00207671"/>
    <w:rsid w:val="00207C0D"/>
    <w:rsid w:val="002100C7"/>
    <w:rsid w:val="00210E6F"/>
    <w:rsid w:val="00213932"/>
    <w:rsid w:val="0021399C"/>
    <w:rsid w:val="00214489"/>
    <w:rsid w:val="0021625F"/>
    <w:rsid w:val="00216BC9"/>
    <w:rsid w:val="00216F68"/>
    <w:rsid w:val="00220C3D"/>
    <w:rsid w:val="00221916"/>
    <w:rsid w:val="00222E2F"/>
    <w:rsid w:val="00222E6E"/>
    <w:rsid w:val="0022418A"/>
    <w:rsid w:val="00225EB5"/>
    <w:rsid w:val="00226877"/>
    <w:rsid w:val="00226F58"/>
    <w:rsid w:val="002307C4"/>
    <w:rsid w:val="00230E3F"/>
    <w:rsid w:val="00231EEA"/>
    <w:rsid w:val="002321CA"/>
    <w:rsid w:val="002332EB"/>
    <w:rsid w:val="00233788"/>
    <w:rsid w:val="0023501B"/>
    <w:rsid w:val="00235FDC"/>
    <w:rsid w:val="00236265"/>
    <w:rsid w:val="0023657E"/>
    <w:rsid w:val="00236AB5"/>
    <w:rsid w:val="00240B88"/>
    <w:rsid w:val="002410E1"/>
    <w:rsid w:val="00241BC1"/>
    <w:rsid w:val="002435BB"/>
    <w:rsid w:val="00244155"/>
    <w:rsid w:val="00245AEC"/>
    <w:rsid w:val="00246DD3"/>
    <w:rsid w:val="0024767B"/>
    <w:rsid w:val="00247C64"/>
    <w:rsid w:val="00252A95"/>
    <w:rsid w:val="0025346D"/>
    <w:rsid w:val="00256A9A"/>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97030"/>
    <w:rsid w:val="002A025E"/>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D70E6"/>
    <w:rsid w:val="002E0358"/>
    <w:rsid w:val="002E17FE"/>
    <w:rsid w:val="002E2A92"/>
    <w:rsid w:val="002E444B"/>
    <w:rsid w:val="002E4574"/>
    <w:rsid w:val="002E7AB8"/>
    <w:rsid w:val="002F0575"/>
    <w:rsid w:val="002F15A1"/>
    <w:rsid w:val="002F192E"/>
    <w:rsid w:val="002F4E40"/>
    <w:rsid w:val="002F552D"/>
    <w:rsid w:val="002F7231"/>
    <w:rsid w:val="002F72E9"/>
    <w:rsid w:val="002F7C0D"/>
    <w:rsid w:val="002F7FB1"/>
    <w:rsid w:val="00300D80"/>
    <w:rsid w:val="003030B4"/>
    <w:rsid w:val="00304C45"/>
    <w:rsid w:val="003076B5"/>
    <w:rsid w:val="003101C7"/>
    <w:rsid w:val="00315BB7"/>
    <w:rsid w:val="00316EEA"/>
    <w:rsid w:val="00317658"/>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2B74"/>
    <w:rsid w:val="00363014"/>
    <w:rsid w:val="003650B3"/>
    <w:rsid w:val="0036629E"/>
    <w:rsid w:val="003703F5"/>
    <w:rsid w:val="00371AE7"/>
    <w:rsid w:val="00371DEE"/>
    <w:rsid w:val="00374684"/>
    <w:rsid w:val="00374D5C"/>
    <w:rsid w:val="00376A21"/>
    <w:rsid w:val="00376CF6"/>
    <w:rsid w:val="00381632"/>
    <w:rsid w:val="00384047"/>
    <w:rsid w:val="00385C8E"/>
    <w:rsid w:val="00386790"/>
    <w:rsid w:val="00387FF5"/>
    <w:rsid w:val="00390330"/>
    <w:rsid w:val="00390A32"/>
    <w:rsid w:val="00391754"/>
    <w:rsid w:val="003918C6"/>
    <w:rsid w:val="00391E6F"/>
    <w:rsid w:val="0039259F"/>
    <w:rsid w:val="00393F75"/>
    <w:rsid w:val="00394AFC"/>
    <w:rsid w:val="0039503D"/>
    <w:rsid w:val="00395A9A"/>
    <w:rsid w:val="0039653B"/>
    <w:rsid w:val="00396A75"/>
    <w:rsid w:val="003A1E85"/>
    <w:rsid w:val="003A2562"/>
    <w:rsid w:val="003A3FCD"/>
    <w:rsid w:val="003A627F"/>
    <w:rsid w:val="003B2789"/>
    <w:rsid w:val="003B3965"/>
    <w:rsid w:val="003B3FE0"/>
    <w:rsid w:val="003B4442"/>
    <w:rsid w:val="003B4B0F"/>
    <w:rsid w:val="003B5CAD"/>
    <w:rsid w:val="003B68A7"/>
    <w:rsid w:val="003B706F"/>
    <w:rsid w:val="003B7EF6"/>
    <w:rsid w:val="003C0E40"/>
    <w:rsid w:val="003C1CE0"/>
    <w:rsid w:val="003C50C2"/>
    <w:rsid w:val="003C59DA"/>
    <w:rsid w:val="003C7CA3"/>
    <w:rsid w:val="003D066E"/>
    <w:rsid w:val="003D06DE"/>
    <w:rsid w:val="003D30A7"/>
    <w:rsid w:val="003D322D"/>
    <w:rsid w:val="003D378B"/>
    <w:rsid w:val="003D3C47"/>
    <w:rsid w:val="003D5137"/>
    <w:rsid w:val="003D6469"/>
    <w:rsid w:val="003D69B4"/>
    <w:rsid w:val="003E032A"/>
    <w:rsid w:val="003E23CF"/>
    <w:rsid w:val="003E2668"/>
    <w:rsid w:val="003E3550"/>
    <w:rsid w:val="003E3C86"/>
    <w:rsid w:val="003E3FFF"/>
    <w:rsid w:val="003E5428"/>
    <w:rsid w:val="003E5CA1"/>
    <w:rsid w:val="003E6989"/>
    <w:rsid w:val="003E7A17"/>
    <w:rsid w:val="003F0D24"/>
    <w:rsid w:val="003F14D6"/>
    <w:rsid w:val="003F1924"/>
    <w:rsid w:val="003F19B2"/>
    <w:rsid w:val="003F38A7"/>
    <w:rsid w:val="003F3AF4"/>
    <w:rsid w:val="003F3B02"/>
    <w:rsid w:val="003F60A7"/>
    <w:rsid w:val="003F74C4"/>
    <w:rsid w:val="00400BFE"/>
    <w:rsid w:val="00400D36"/>
    <w:rsid w:val="00403E2F"/>
    <w:rsid w:val="0040437E"/>
    <w:rsid w:val="00405669"/>
    <w:rsid w:val="004100D2"/>
    <w:rsid w:val="0041109A"/>
    <w:rsid w:val="004116D1"/>
    <w:rsid w:val="0041268D"/>
    <w:rsid w:val="00413CFE"/>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67666"/>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0CF3"/>
    <w:rsid w:val="004A39F5"/>
    <w:rsid w:val="004A5432"/>
    <w:rsid w:val="004A5947"/>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49B9"/>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41D6"/>
    <w:rsid w:val="0054527E"/>
    <w:rsid w:val="00545DE9"/>
    <w:rsid w:val="005461AB"/>
    <w:rsid w:val="00546879"/>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3CB2"/>
    <w:rsid w:val="00594897"/>
    <w:rsid w:val="00595015"/>
    <w:rsid w:val="0059555A"/>
    <w:rsid w:val="00597842"/>
    <w:rsid w:val="005A19C1"/>
    <w:rsid w:val="005A4F20"/>
    <w:rsid w:val="005A4FA6"/>
    <w:rsid w:val="005B09C7"/>
    <w:rsid w:val="005B182F"/>
    <w:rsid w:val="005B3218"/>
    <w:rsid w:val="005B3AAB"/>
    <w:rsid w:val="005B6845"/>
    <w:rsid w:val="005B7065"/>
    <w:rsid w:val="005B7887"/>
    <w:rsid w:val="005B7FB3"/>
    <w:rsid w:val="005C405E"/>
    <w:rsid w:val="005C4C5F"/>
    <w:rsid w:val="005C54E5"/>
    <w:rsid w:val="005C5812"/>
    <w:rsid w:val="005C67F8"/>
    <w:rsid w:val="005C6B9D"/>
    <w:rsid w:val="005C74A0"/>
    <w:rsid w:val="005C7A7A"/>
    <w:rsid w:val="005D1F8A"/>
    <w:rsid w:val="005D467B"/>
    <w:rsid w:val="005D6090"/>
    <w:rsid w:val="005D64CB"/>
    <w:rsid w:val="005E017A"/>
    <w:rsid w:val="005E15C4"/>
    <w:rsid w:val="005E2323"/>
    <w:rsid w:val="005E2FEC"/>
    <w:rsid w:val="005E5654"/>
    <w:rsid w:val="005E5B22"/>
    <w:rsid w:val="005F0767"/>
    <w:rsid w:val="005F1670"/>
    <w:rsid w:val="005F184C"/>
    <w:rsid w:val="005F1EED"/>
    <w:rsid w:val="005F2414"/>
    <w:rsid w:val="005F30DB"/>
    <w:rsid w:val="005F3440"/>
    <w:rsid w:val="005F6DFD"/>
    <w:rsid w:val="006002D3"/>
    <w:rsid w:val="00601FE5"/>
    <w:rsid w:val="00602791"/>
    <w:rsid w:val="00603524"/>
    <w:rsid w:val="00603822"/>
    <w:rsid w:val="00605232"/>
    <w:rsid w:val="00605A3D"/>
    <w:rsid w:val="006075F0"/>
    <w:rsid w:val="00607AAD"/>
    <w:rsid w:val="00610339"/>
    <w:rsid w:val="00610DD0"/>
    <w:rsid w:val="006124B3"/>
    <w:rsid w:val="0061330B"/>
    <w:rsid w:val="00613338"/>
    <w:rsid w:val="006133B1"/>
    <w:rsid w:val="00613D91"/>
    <w:rsid w:val="00615F1E"/>
    <w:rsid w:val="006162DF"/>
    <w:rsid w:val="00617FC7"/>
    <w:rsid w:val="00622B85"/>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5186"/>
    <w:rsid w:val="00667B4E"/>
    <w:rsid w:val="00667BDD"/>
    <w:rsid w:val="00670D0E"/>
    <w:rsid w:val="00670E58"/>
    <w:rsid w:val="00670F29"/>
    <w:rsid w:val="00676063"/>
    <w:rsid w:val="00676822"/>
    <w:rsid w:val="00676DD9"/>
    <w:rsid w:val="0067728F"/>
    <w:rsid w:val="006819F8"/>
    <w:rsid w:val="00681D4F"/>
    <w:rsid w:val="00684959"/>
    <w:rsid w:val="00685258"/>
    <w:rsid w:val="00685F02"/>
    <w:rsid w:val="00686ACB"/>
    <w:rsid w:val="006902E9"/>
    <w:rsid w:val="00690F49"/>
    <w:rsid w:val="00693A8B"/>
    <w:rsid w:val="00693DEA"/>
    <w:rsid w:val="00695A71"/>
    <w:rsid w:val="006A1656"/>
    <w:rsid w:val="006A3F00"/>
    <w:rsid w:val="006A6482"/>
    <w:rsid w:val="006A705D"/>
    <w:rsid w:val="006A71F8"/>
    <w:rsid w:val="006B0423"/>
    <w:rsid w:val="006B0E4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3DCC"/>
    <w:rsid w:val="006E459F"/>
    <w:rsid w:val="006E46C3"/>
    <w:rsid w:val="006E63AD"/>
    <w:rsid w:val="006E7F09"/>
    <w:rsid w:val="006F06C6"/>
    <w:rsid w:val="006F26A2"/>
    <w:rsid w:val="006F2C43"/>
    <w:rsid w:val="006F752F"/>
    <w:rsid w:val="006F78F2"/>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5F98"/>
    <w:rsid w:val="007361E9"/>
    <w:rsid w:val="0073661F"/>
    <w:rsid w:val="00741578"/>
    <w:rsid w:val="00742751"/>
    <w:rsid w:val="00742E8E"/>
    <w:rsid w:val="007434BE"/>
    <w:rsid w:val="00745757"/>
    <w:rsid w:val="00745B60"/>
    <w:rsid w:val="0075063E"/>
    <w:rsid w:val="007507FD"/>
    <w:rsid w:val="0075096D"/>
    <w:rsid w:val="0075388F"/>
    <w:rsid w:val="00755700"/>
    <w:rsid w:val="007601E6"/>
    <w:rsid w:val="00761A53"/>
    <w:rsid w:val="00764EFD"/>
    <w:rsid w:val="00765C71"/>
    <w:rsid w:val="007718C4"/>
    <w:rsid w:val="00771C72"/>
    <w:rsid w:val="00772A95"/>
    <w:rsid w:val="00774838"/>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4CC4"/>
    <w:rsid w:val="007A5FC2"/>
    <w:rsid w:val="007A6CC8"/>
    <w:rsid w:val="007A7674"/>
    <w:rsid w:val="007A7751"/>
    <w:rsid w:val="007B3543"/>
    <w:rsid w:val="007B4540"/>
    <w:rsid w:val="007B5227"/>
    <w:rsid w:val="007B70B0"/>
    <w:rsid w:val="007C0B44"/>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4E22"/>
    <w:rsid w:val="007F762D"/>
    <w:rsid w:val="007F7E4A"/>
    <w:rsid w:val="00801780"/>
    <w:rsid w:val="00802B6E"/>
    <w:rsid w:val="00805B8C"/>
    <w:rsid w:val="00805CDF"/>
    <w:rsid w:val="008066FF"/>
    <w:rsid w:val="00810B4E"/>
    <w:rsid w:val="00814B28"/>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334F"/>
    <w:rsid w:val="00844019"/>
    <w:rsid w:val="00844374"/>
    <w:rsid w:val="008458ED"/>
    <w:rsid w:val="008464C1"/>
    <w:rsid w:val="00847191"/>
    <w:rsid w:val="008472B1"/>
    <w:rsid w:val="008506EC"/>
    <w:rsid w:val="00852CFB"/>
    <w:rsid w:val="00853677"/>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47B5"/>
    <w:rsid w:val="00875E85"/>
    <w:rsid w:val="00876221"/>
    <w:rsid w:val="00876C12"/>
    <w:rsid w:val="00877D36"/>
    <w:rsid w:val="00881E4D"/>
    <w:rsid w:val="00885321"/>
    <w:rsid w:val="00886E6B"/>
    <w:rsid w:val="00890D08"/>
    <w:rsid w:val="0089118D"/>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3BED"/>
    <w:rsid w:val="008E5116"/>
    <w:rsid w:val="008E5A32"/>
    <w:rsid w:val="008E5E86"/>
    <w:rsid w:val="008E5F10"/>
    <w:rsid w:val="008E6117"/>
    <w:rsid w:val="008E72CD"/>
    <w:rsid w:val="008F01EC"/>
    <w:rsid w:val="008F05E5"/>
    <w:rsid w:val="008F1083"/>
    <w:rsid w:val="008F13C2"/>
    <w:rsid w:val="008F1591"/>
    <w:rsid w:val="008F32B3"/>
    <w:rsid w:val="008F3F27"/>
    <w:rsid w:val="008F5103"/>
    <w:rsid w:val="00901637"/>
    <w:rsid w:val="00901D6D"/>
    <w:rsid w:val="00901FC8"/>
    <w:rsid w:val="00904227"/>
    <w:rsid w:val="0090670E"/>
    <w:rsid w:val="00907B9C"/>
    <w:rsid w:val="00911E7D"/>
    <w:rsid w:val="00913CDE"/>
    <w:rsid w:val="00913F8F"/>
    <w:rsid w:val="00914297"/>
    <w:rsid w:val="009155E2"/>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56968"/>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3BD3"/>
    <w:rsid w:val="009849D1"/>
    <w:rsid w:val="00985199"/>
    <w:rsid w:val="009866B9"/>
    <w:rsid w:val="009869ED"/>
    <w:rsid w:val="00986EE0"/>
    <w:rsid w:val="00986F4B"/>
    <w:rsid w:val="00991081"/>
    <w:rsid w:val="00991EEF"/>
    <w:rsid w:val="00992AF8"/>
    <w:rsid w:val="0099324F"/>
    <w:rsid w:val="0099390B"/>
    <w:rsid w:val="0099478B"/>
    <w:rsid w:val="00995C5B"/>
    <w:rsid w:val="00997BFB"/>
    <w:rsid w:val="009A01FD"/>
    <w:rsid w:val="009A179B"/>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162E6"/>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068A"/>
    <w:rsid w:val="00A42C55"/>
    <w:rsid w:val="00A43D60"/>
    <w:rsid w:val="00A4601D"/>
    <w:rsid w:val="00A47C17"/>
    <w:rsid w:val="00A5373C"/>
    <w:rsid w:val="00A5499B"/>
    <w:rsid w:val="00A556DB"/>
    <w:rsid w:val="00A603B6"/>
    <w:rsid w:val="00A607AB"/>
    <w:rsid w:val="00A61F9E"/>
    <w:rsid w:val="00A6475C"/>
    <w:rsid w:val="00A65F3F"/>
    <w:rsid w:val="00A66762"/>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2F54"/>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80E"/>
    <w:rsid w:val="00AC3A46"/>
    <w:rsid w:val="00AC6B29"/>
    <w:rsid w:val="00AC6F22"/>
    <w:rsid w:val="00AC7573"/>
    <w:rsid w:val="00AD0A26"/>
    <w:rsid w:val="00AD1A0C"/>
    <w:rsid w:val="00AD2A9B"/>
    <w:rsid w:val="00AD6B84"/>
    <w:rsid w:val="00AD6C93"/>
    <w:rsid w:val="00AD79AD"/>
    <w:rsid w:val="00AE3108"/>
    <w:rsid w:val="00AE38B0"/>
    <w:rsid w:val="00AE41D9"/>
    <w:rsid w:val="00AE5A9A"/>
    <w:rsid w:val="00AF08E6"/>
    <w:rsid w:val="00AF1CD6"/>
    <w:rsid w:val="00AF26DD"/>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3A99"/>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0FA7"/>
    <w:rsid w:val="00B51AF1"/>
    <w:rsid w:val="00B52B99"/>
    <w:rsid w:val="00B5346A"/>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3AD"/>
    <w:rsid w:val="00B85A44"/>
    <w:rsid w:val="00B86040"/>
    <w:rsid w:val="00B87105"/>
    <w:rsid w:val="00B87B33"/>
    <w:rsid w:val="00B9008A"/>
    <w:rsid w:val="00B90482"/>
    <w:rsid w:val="00B9222E"/>
    <w:rsid w:val="00B92C85"/>
    <w:rsid w:val="00B9322F"/>
    <w:rsid w:val="00B94231"/>
    <w:rsid w:val="00B95923"/>
    <w:rsid w:val="00B96CA2"/>
    <w:rsid w:val="00BA1819"/>
    <w:rsid w:val="00BA2260"/>
    <w:rsid w:val="00BA4347"/>
    <w:rsid w:val="00BA4F20"/>
    <w:rsid w:val="00BA5AFA"/>
    <w:rsid w:val="00BA600B"/>
    <w:rsid w:val="00BA6A82"/>
    <w:rsid w:val="00BA7054"/>
    <w:rsid w:val="00BB04DC"/>
    <w:rsid w:val="00BB0FD6"/>
    <w:rsid w:val="00BB1031"/>
    <w:rsid w:val="00BB1CD7"/>
    <w:rsid w:val="00BB48C4"/>
    <w:rsid w:val="00BB54AA"/>
    <w:rsid w:val="00BB5A44"/>
    <w:rsid w:val="00BB5BDD"/>
    <w:rsid w:val="00BB6207"/>
    <w:rsid w:val="00BB629C"/>
    <w:rsid w:val="00BB6512"/>
    <w:rsid w:val="00BB671C"/>
    <w:rsid w:val="00BB7B7E"/>
    <w:rsid w:val="00BB7F3C"/>
    <w:rsid w:val="00BC26AE"/>
    <w:rsid w:val="00BC3D30"/>
    <w:rsid w:val="00BC42F3"/>
    <w:rsid w:val="00BC794F"/>
    <w:rsid w:val="00BD1A8D"/>
    <w:rsid w:val="00BD2DED"/>
    <w:rsid w:val="00BD4303"/>
    <w:rsid w:val="00BD4F36"/>
    <w:rsid w:val="00BD5EE7"/>
    <w:rsid w:val="00BD7534"/>
    <w:rsid w:val="00BD7D67"/>
    <w:rsid w:val="00BE1732"/>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BF72C9"/>
    <w:rsid w:val="00C027C2"/>
    <w:rsid w:val="00C035C4"/>
    <w:rsid w:val="00C0392B"/>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193D"/>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C17"/>
    <w:rsid w:val="00C83D35"/>
    <w:rsid w:val="00C847EC"/>
    <w:rsid w:val="00C85E32"/>
    <w:rsid w:val="00C863D9"/>
    <w:rsid w:val="00C8697E"/>
    <w:rsid w:val="00C86B4D"/>
    <w:rsid w:val="00C86FDF"/>
    <w:rsid w:val="00C87582"/>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3A1E"/>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44B8"/>
    <w:rsid w:val="00D15118"/>
    <w:rsid w:val="00D213A5"/>
    <w:rsid w:val="00D21491"/>
    <w:rsid w:val="00D21B3C"/>
    <w:rsid w:val="00D22F7E"/>
    <w:rsid w:val="00D27125"/>
    <w:rsid w:val="00D27A02"/>
    <w:rsid w:val="00D27D49"/>
    <w:rsid w:val="00D30513"/>
    <w:rsid w:val="00D3317C"/>
    <w:rsid w:val="00D345FF"/>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2CC"/>
    <w:rsid w:val="00D61E44"/>
    <w:rsid w:val="00D630A3"/>
    <w:rsid w:val="00D63819"/>
    <w:rsid w:val="00D6382C"/>
    <w:rsid w:val="00D65956"/>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601"/>
    <w:rsid w:val="00DC3818"/>
    <w:rsid w:val="00DC510F"/>
    <w:rsid w:val="00DC5211"/>
    <w:rsid w:val="00DC5280"/>
    <w:rsid w:val="00DC6247"/>
    <w:rsid w:val="00DC647D"/>
    <w:rsid w:val="00DC6BF5"/>
    <w:rsid w:val="00DD0AFB"/>
    <w:rsid w:val="00DD0B8E"/>
    <w:rsid w:val="00DD16B4"/>
    <w:rsid w:val="00DD27A0"/>
    <w:rsid w:val="00DD5130"/>
    <w:rsid w:val="00DD51C1"/>
    <w:rsid w:val="00DD6E1A"/>
    <w:rsid w:val="00DD7D40"/>
    <w:rsid w:val="00DE0D27"/>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65A3"/>
    <w:rsid w:val="00E071BB"/>
    <w:rsid w:val="00E1047F"/>
    <w:rsid w:val="00E13890"/>
    <w:rsid w:val="00E1465B"/>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12A0"/>
    <w:rsid w:val="00E544A3"/>
    <w:rsid w:val="00E54749"/>
    <w:rsid w:val="00E5659E"/>
    <w:rsid w:val="00E61365"/>
    <w:rsid w:val="00E625F9"/>
    <w:rsid w:val="00E62B06"/>
    <w:rsid w:val="00E630A3"/>
    <w:rsid w:val="00E63B97"/>
    <w:rsid w:val="00E65935"/>
    <w:rsid w:val="00E66CA9"/>
    <w:rsid w:val="00E673D7"/>
    <w:rsid w:val="00E678C8"/>
    <w:rsid w:val="00E67D26"/>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2A1"/>
    <w:rsid w:val="00EB0BB2"/>
    <w:rsid w:val="00EB1C13"/>
    <w:rsid w:val="00EB203A"/>
    <w:rsid w:val="00EB3700"/>
    <w:rsid w:val="00EB3871"/>
    <w:rsid w:val="00EB5600"/>
    <w:rsid w:val="00EB7560"/>
    <w:rsid w:val="00EB771E"/>
    <w:rsid w:val="00EC00E4"/>
    <w:rsid w:val="00EC0AF0"/>
    <w:rsid w:val="00EC1823"/>
    <w:rsid w:val="00EC2079"/>
    <w:rsid w:val="00EC26F8"/>
    <w:rsid w:val="00EC2CAA"/>
    <w:rsid w:val="00EC6875"/>
    <w:rsid w:val="00EC709D"/>
    <w:rsid w:val="00EC780B"/>
    <w:rsid w:val="00ED03BC"/>
    <w:rsid w:val="00ED06B6"/>
    <w:rsid w:val="00ED2F1E"/>
    <w:rsid w:val="00ED3248"/>
    <w:rsid w:val="00ED56A1"/>
    <w:rsid w:val="00ED60CA"/>
    <w:rsid w:val="00EE2802"/>
    <w:rsid w:val="00EE2CD2"/>
    <w:rsid w:val="00EE37F7"/>
    <w:rsid w:val="00EE3D28"/>
    <w:rsid w:val="00EE3F13"/>
    <w:rsid w:val="00EE4BC2"/>
    <w:rsid w:val="00EE62B8"/>
    <w:rsid w:val="00EE7F57"/>
    <w:rsid w:val="00EF0F86"/>
    <w:rsid w:val="00EF2003"/>
    <w:rsid w:val="00F00CFB"/>
    <w:rsid w:val="00F00D22"/>
    <w:rsid w:val="00F01F8C"/>
    <w:rsid w:val="00F05A65"/>
    <w:rsid w:val="00F0633F"/>
    <w:rsid w:val="00F10E65"/>
    <w:rsid w:val="00F12E12"/>
    <w:rsid w:val="00F132CF"/>
    <w:rsid w:val="00F133C0"/>
    <w:rsid w:val="00F168C3"/>
    <w:rsid w:val="00F170E1"/>
    <w:rsid w:val="00F17165"/>
    <w:rsid w:val="00F20975"/>
    <w:rsid w:val="00F21AAD"/>
    <w:rsid w:val="00F232B1"/>
    <w:rsid w:val="00F248C7"/>
    <w:rsid w:val="00F25C83"/>
    <w:rsid w:val="00F26663"/>
    <w:rsid w:val="00F26962"/>
    <w:rsid w:val="00F26A17"/>
    <w:rsid w:val="00F26D2A"/>
    <w:rsid w:val="00F27381"/>
    <w:rsid w:val="00F321AA"/>
    <w:rsid w:val="00F32517"/>
    <w:rsid w:val="00F32A5C"/>
    <w:rsid w:val="00F33057"/>
    <w:rsid w:val="00F34512"/>
    <w:rsid w:val="00F35F99"/>
    <w:rsid w:val="00F360D0"/>
    <w:rsid w:val="00F362F0"/>
    <w:rsid w:val="00F404CF"/>
    <w:rsid w:val="00F42208"/>
    <w:rsid w:val="00F4263D"/>
    <w:rsid w:val="00F44FE5"/>
    <w:rsid w:val="00F464E9"/>
    <w:rsid w:val="00F51C33"/>
    <w:rsid w:val="00F53A44"/>
    <w:rsid w:val="00F57129"/>
    <w:rsid w:val="00F610D5"/>
    <w:rsid w:val="00F62A58"/>
    <w:rsid w:val="00F637B7"/>
    <w:rsid w:val="00F63AFE"/>
    <w:rsid w:val="00F644F3"/>
    <w:rsid w:val="00F67C8D"/>
    <w:rsid w:val="00F7060F"/>
    <w:rsid w:val="00F7137B"/>
    <w:rsid w:val="00F7188A"/>
    <w:rsid w:val="00F71D34"/>
    <w:rsid w:val="00F71F94"/>
    <w:rsid w:val="00F7289A"/>
    <w:rsid w:val="00F72DD6"/>
    <w:rsid w:val="00F730F8"/>
    <w:rsid w:val="00F7357B"/>
    <w:rsid w:val="00F74102"/>
    <w:rsid w:val="00F75F62"/>
    <w:rsid w:val="00F77396"/>
    <w:rsid w:val="00F80085"/>
    <w:rsid w:val="00F82DBB"/>
    <w:rsid w:val="00F82E43"/>
    <w:rsid w:val="00F830E0"/>
    <w:rsid w:val="00F831A3"/>
    <w:rsid w:val="00F83455"/>
    <w:rsid w:val="00F85E07"/>
    <w:rsid w:val="00F8714F"/>
    <w:rsid w:val="00F94116"/>
    <w:rsid w:val="00F94BDF"/>
    <w:rsid w:val="00F95EDF"/>
    <w:rsid w:val="00F9636F"/>
    <w:rsid w:val="00F9655E"/>
    <w:rsid w:val="00F97922"/>
    <w:rsid w:val="00FA0BE9"/>
    <w:rsid w:val="00FA14AF"/>
    <w:rsid w:val="00FA1988"/>
    <w:rsid w:val="00FA2C6C"/>
    <w:rsid w:val="00FA2EB4"/>
    <w:rsid w:val="00FA4480"/>
    <w:rsid w:val="00FA5392"/>
    <w:rsid w:val="00FA649E"/>
    <w:rsid w:val="00FA7E6F"/>
    <w:rsid w:val="00FB14D3"/>
    <w:rsid w:val="00FB1BEA"/>
    <w:rsid w:val="00FB29A6"/>
    <w:rsid w:val="00FB2B1E"/>
    <w:rsid w:val="00FB3312"/>
    <w:rsid w:val="00FB3698"/>
    <w:rsid w:val="00FB3CE6"/>
    <w:rsid w:val="00FB413D"/>
    <w:rsid w:val="00FB51BF"/>
    <w:rsid w:val="00FB6745"/>
    <w:rsid w:val="00FB763F"/>
    <w:rsid w:val="00FB7A45"/>
    <w:rsid w:val="00FC0FEB"/>
    <w:rsid w:val="00FC19D9"/>
    <w:rsid w:val="00FC1FA2"/>
    <w:rsid w:val="00FC48F1"/>
    <w:rsid w:val="00FD15A4"/>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4E12"/>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436828005">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1676112630">
      <w:bodyDiv w:val="1"/>
      <w:marLeft w:val="0"/>
      <w:marRight w:val="0"/>
      <w:marTop w:val="0"/>
      <w:marBottom w:val="0"/>
      <w:divBdr>
        <w:top w:val="none" w:sz="0" w:space="0" w:color="auto"/>
        <w:left w:val="none" w:sz="0" w:space="0" w:color="auto"/>
        <w:bottom w:val="none" w:sz="0" w:space="0" w:color="auto"/>
        <w:right w:val="none" w:sz="0" w:space="0" w:color="auto"/>
      </w:divBdr>
    </w:div>
    <w:div w:id="1980108287">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3.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 T E X T ! 5 2 9 8 4 0 6 3 . 1 3 < / d o c u m e n t i d >  
     < s e n d e r i d > K T M < / s e n d e r i d >  
     < s e n d e r e m a i l > K M O M O S E @ M A C H A D O M E Y E R . C O M . B R < / s e n d e r e m a i l >  
     < l a s t m o d i f i e d > 2 0 2 0 - 1 2 - 1 1 T 2 1 : 3 6 : 0 0 . 0 0 0 0 0 0 0 - 0 3 : 0 0 < / l a s t m o d i f i e d >  
     < d a t a b a s e > T E X T < / d a t a b a s e >  
 < / p r o p e r t i e s > 
</file>

<file path=customXml/itemProps1.xml><?xml version="1.0" encoding="utf-8"?>
<ds:datastoreItem xmlns:ds="http://schemas.openxmlformats.org/officeDocument/2006/customXml" ds:itemID="{B5DD8048-504D-4E9F-A3FC-33FF35C682A9}">
  <ds:schemaRefs>
    <ds:schemaRef ds:uri="http://schemas.openxmlformats.org/officeDocument/2006/bibliography"/>
  </ds:schemaRefs>
</ds:datastoreItem>
</file>

<file path=customXml/itemProps2.xml><?xml version="1.0" encoding="utf-8"?>
<ds:datastoreItem xmlns:ds="http://schemas.openxmlformats.org/officeDocument/2006/customXml" ds:itemID="{9F0699B5-13CC-43AB-AB89-9E93E6D87F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3797</Words>
  <Characters>20510</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18</cp:revision>
  <cp:lastPrinted>2020-12-14T13:20:00Z</cp:lastPrinted>
  <dcterms:created xsi:type="dcterms:W3CDTF">2020-12-23T19:27:00Z</dcterms:created>
  <dcterms:modified xsi:type="dcterms:W3CDTF">2020-12-23T19:42:00Z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