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1916C51B" w:rsidR="00F83455" w:rsidRPr="00B94231" w:rsidRDefault="002E2A92" w:rsidP="00F83455">
      <w:pPr>
        <w:widowControl w:val="0"/>
        <w:spacing w:after="0" w:line="300" w:lineRule="exact"/>
        <w:jc w:val="right"/>
        <w:rPr>
          <w:szCs w:val="26"/>
        </w:rPr>
      </w:pPr>
      <w:r w:rsidRPr="00B94231">
        <w:rPr>
          <w:szCs w:val="26"/>
        </w:rPr>
        <w:t>2</w:t>
      </w:r>
      <w:r>
        <w:rPr>
          <w:szCs w:val="26"/>
        </w:rPr>
        <w:t>4</w:t>
      </w:r>
      <w:r w:rsidR="00F83455" w:rsidRPr="00B94231">
        <w:rPr>
          <w:szCs w:val="26"/>
        </w:rPr>
        <w:t>.11.2020</w:t>
      </w:r>
    </w:p>
    <w:p w14:paraId="1347806D" w14:textId="462C2261" w:rsidR="00F83455" w:rsidRPr="00B94231"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xml:space="preserve">, com seus atos constitutivos registrados perante a </w:t>
      </w:r>
      <w:proofErr w:type="spellStart"/>
      <w:r w:rsidRPr="00581716">
        <w:rPr>
          <w:szCs w:val="26"/>
        </w:rPr>
        <w:t>JUCESP</w:t>
      </w:r>
      <w:proofErr w:type="spellEnd"/>
      <w:r w:rsidRPr="00581716">
        <w:rPr>
          <w:szCs w:val="26"/>
        </w:rPr>
        <w:t xml:space="preserve"> (conforme definido abaixo) sob o </w:t>
      </w:r>
      <w:proofErr w:type="spellStart"/>
      <w:r w:rsidRPr="00581716">
        <w:rPr>
          <w:szCs w:val="26"/>
        </w:rPr>
        <w:t>NIRE</w:t>
      </w:r>
      <w:proofErr w:type="spellEnd"/>
      <w:r w:rsidRPr="00581716">
        <w:rPr>
          <w:szCs w:val="26"/>
        </w:rPr>
        <w:t>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xml:space="preserve">, com seus atos constitutivos registrados perante a </w:t>
      </w:r>
      <w:proofErr w:type="spellStart"/>
      <w:r w:rsidRPr="00581716">
        <w:rPr>
          <w:szCs w:val="26"/>
        </w:rPr>
        <w:t>JUCESP</w:t>
      </w:r>
      <w:proofErr w:type="spellEnd"/>
      <w:r w:rsidRPr="00581716">
        <w:rPr>
          <w:szCs w:val="26"/>
        </w:rPr>
        <w:t xml:space="preserve"> sob o </w:t>
      </w:r>
      <w:proofErr w:type="spellStart"/>
      <w:r w:rsidRPr="00581716">
        <w:rPr>
          <w:szCs w:val="26"/>
        </w:rPr>
        <w:t>NIRE</w:t>
      </w:r>
      <w:proofErr w:type="spellEnd"/>
      <w:r w:rsidRPr="00581716">
        <w:rPr>
          <w:szCs w:val="26"/>
        </w:rPr>
        <w:t>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61396D32"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39259F" w:rsidRPr="00581716">
        <w:rPr>
          <w:szCs w:val="26"/>
        </w:rPr>
        <w:t>[•]</w:t>
      </w:r>
      <w:r w:rsidR="005A19C1" w:rsidRPr="00581716">
        <w:rPr>
          <w:szCs w:val="26"/>
        </w:rPr>
        <w:t xml:space="preserve">, sociedade </w:t>
      </w:r>
      <w:r w:rsidR="0039259F" w:rsidRPr="00581716">
        <w:rPr>
          <w:szCs w:val="26"/>
        </w:rPr>
        <w:t>[•],</w:t>
      </w:r>
      <w:r w:rsidR="005A19C1" w:rsidRPr="00581716">
        <w:rPr>
          <w:szCs w:val="26"/>
        </w:rPr>
        <w:t xml:space="preserve"> com sede na Cidade </w:t>
      </w:r>
      <w:r w:rsidR="0039259F" w:rsidRPr="00581716">
        <w:rPr>
          <w:szCs w:val="26"/>
        </w:rPr>
        <w:t>[•]</w:t>
      </w:r>
      <w:r w:rsidR="005A19C1" w:rsidRPr="00581716">
        <w:rPr>
          <w:szCs w:val="26"/>
        </w:rPr>
        <w:t xml:space="preserve">, Estado </w:t>
      </w:r>
      <w:r w:rsidR="0039259F" w:rsidRPr="00581716">
        <w:rPr>
          <w:szCs w:val="26"/>
        </w:rPr>
        <w:t>[•]</w:t>
      </w:r>
      <w:r w:rsidR="005A19C1" w:rsidRPr="00581716">
        <w:rPr>
          <w:szCs w:val="26"/>
        </w:rPr>
        <w:t xml:space="preserve">, na </w:t>
      </w:r>
      <w:r w:rsidR="0039259F" w:rsidRPr="00581716">
        <w:rPr>
          <w:szCs w:val="26"/>
        </w:rPr>
        <w:t>[•]</w:t>
      </w:r>
      <w:r w:rsidR="005A19C1" w:rsidRPr="00581716">
        <w:rPr>
          <w:szCs w:val="26"/>
        </w:rPr>
        <w:t xml:space="preserve">, CEP </w:t>
      </w:r>
      <w:r w:rsidR="0039259F" w:rsidRPr="00581716">
        <w:rPr>
          <w:szCs w:val="26"/>
        </w:rPr>
        <w:t>[•],</w:t>
      </w:r>
      <w:r w:rsidR="005A19C1" w:rsidRPr="00581716">
        <w:rPr>
          <w:szCs w:val="26"/>
        </w:rPr>
        <w:t xml:space="preserve"> inscrita no CNPJ sob o n.º </w:t>
      </w:r>
      <w:r w:rsidR="0039259F" w:rsidRPr="00581716">
        <w:rPr>
          <w:szCs w:val="26"/>
        </w:rPr>
        <w:t>[•]</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25E4635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 xml:space="preserve">Simplific Pavarini Distribuidora de Títulos e Valores Mobiliários Ltda., instituição financeira </w:t>
      </w:r>
      <w:ins w:id="7" w:author="Matheus Gomes Faria" w:date="2020-11-26T11:58:00Z">
        <w:r w:rsidR="00CC0F50" w:rsidRPr="00CC0F50">
          <w:rPr>
            <w:bCs/>
            <w:szCs w:val="26"/>
          </w:rPr>
          <w:t xml:space="preserve">atuando por sua filial na Cidade de São Paulo, estado de São Paulo, na Rua Joaquim Floriano 466, bloco B, </w:t>
        </w:r>
        <w:proofErr w:type="spellStart"/>
        <w:r w:rsidR="00CC0F50" w:rsidRPr="00CC0F50">
          <w:rPr>
            <w:bCs/>
            <w:szCs w:val="26"/>
          </w:rPr>
          <w:t>Conj</w:t>
        </w:r>
        <w:proofErr w:type="spellEnd"/>
        <w:r w:rsidR="00CC0F50" w:rsidRPr="00CC0F50">
          <w:rPr>
            <w:bCs/>
            <w:szCs w:val="26"/>
          </w:rPr>
          <w:t>, 1401, CEP 04534-002</w:t>
        </w:r>
      </w:ins>
      <w:del w:id="8" w:author="Matheus Gomes Faria" w:date="2020-11-26T11:58:00Z">
        <w:r w:rsidR="00193B7A" w:rsidRPr="00581716" w:rsidDel="00CC0F50">
          <w:rPr>
            <w:bCs/>
            <w:szCs w:val="26"/>
          </w:rPr>
          <w:delText xml:space="preserve">com sede na Cidade do Rio de Janeiro, Estado do Rio de Janeiro, na Rua Sete de Setembro, n.º 99, 24º andar, CEP 20050-005, inscrita no CNPJ sob o n.º </w:delText>
        </w:r>
        <w:r w:rsidR="00193B7A" w:rsidRPr="00581716" w:rsidDel="00CC0F50">
          <w:rPr>
            <w:bCs/>
            <w:smallCaps/>
            <w:szCs w:val="26"/>
          </w:rPr>
          <w:delText>15.227.994/0001-50</w:delText>
        </w:r>
      </w:del>
      <w:bookmarkEnd w:id="5"/>
      <w:bookmarkEnd w:id="6"/>
      <w:r w:rsidR="0039259F" w:rsidRPr="00581716">
        <w:rPr>
          <w:bCs/>
          <w:szCs w:val="26"/>
        </w:rPr>
        <w:t>, que atuará como representante dos Titulares de CRI, conforme as atribuições previstas no Termo de Securitização</w:t>
      </w:r>
      <w:r w:rsidR="00D3603B" w:rsidRPr="00581716">
        <w:rPr>
          <w:bCs/>
          <w:szCs w:val="26"/>
        </w:rPr>
        <w:t>.</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xml:space="preserve">" significa auditor independente registrado na CVM, dentre Deloitte </w:t>
      </w:r>
      <w:proofErr w:type="spellStart"/>
      <w:r w:rsidRPr="00581716">
        <w:rPr>
          <w:szCs w:val="26"/>
        </w:rPr>
        <w:t>Touche</w:t>
      </w:r>
      <w:proofErr w:type="spellEnd"/>
      <w:r w:rsidRPr="00581716">
        <w:rPr>
          <w:szCs w:val="26"/>
        </w:rPr>
        <w:t xml:space="preserve"> </w:t>
      </w:r>
      <w:proofErr w:type="spellStart"/>
      <w:r w:rsidRPr="00581716">
        <w:rPr>
          <w:szCs w:val="26"/>
        </w:rPr>
        <w:t>Tohmatsu</w:t>
      </w:r>
      <w:proofErr w:type="spellEnd"/>
      <w:r w:rsidRPr="00581716">
        <w:rPr>
          <w:szCs w:val="26"/>
        </w:rPr>
        <w:t xml:space="preserve">, Ernst &amp; Young, KPMG, </w:t>
      </w:r>
      <w:proofErr w:type="spellStart"/>
      <w:r w:rsidRPr="00581716">
        <w:rPr>
          <w:szCs w:val="26"/>
        </w:rPr>
        <w:t>PricewaterhouseCoopers</w:t>
      </w:r>
      <w:proofErr w:type="spellEnd"/>
      <w:r w:rsidRPr="00581716">
        <w:rPr>
          <w:szCs w:val="26"/>
        </w:rPr>
        <w:t xml:space="preserve">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 xml:space="preserve">B3 – Segmento </w:t>
      </w:r>
      <w:proofErr w:type="spellStart"/>
      <w:r w:rsidRPr="00581716">
        <w:rPr>
          <w:rFonts w:eastAsia="MS Mincho"/>
          <w:szCs w:val="26"/>
          <w:u w:val="single"/>
        </w:rPr>
        <w:t>CETIP</w:t>
      </w:r>
      <w:proofErr w:type="spellEnd"/>
      <w:r w:rsidRPr="00581716">
        <w:rPr>
          <w:rFonts w:eastAsia="MS Mincho"/>
          <w:szCs w:val="26"/>
          <w:u w:val="single"/>
        </w:rPr>
        <w:t xml:space="preserve"> </w:t>
      </w:r>
      <w:proofErr w:type="spellStart"/>
      <w:r w:rsidRPr="00581716">
        <w:rPr>
          <w:rFonts w:eastAsia="MS Mincho"/>
          <w:szCs w:val="26"/>
          <w:u w:val="single"/>
        </w:rPr>
        <w:t>UTVM</w:t>
      </w:r>
      <w:proofErr w:type="spellEnd"/>
      <w:r w:rsidRPr="00581716">
        <w:rPr>
          <w:rFonts w:eastAsia="MS Mincho"/>
          <w:szCs w:val="26"/>
        </w:rPr>
        <w:t xml:space="preserve">" significa a B3 S.A. – Brasil, Bolsa, Balcão – Segmento </w:t>
      </w:r>
      <w:proofErr w:type="spellStart"/>
      <w:r w:rsidRPr="00581716">
        <w:rPr>
          <w:rFonts w:eastAsia="MS Mincho"/>
          <w:szCs w:val="26"/>
        </w:rPr>
        <w:t>CETIP</w:t>
      </w:r>
      <w:proofErr w:type="spellEnd"/>
      <w:r w:rsidRPr="00581716">
        <w:rPr>
          <w:rFonts w:eastAsia="MS Mincho"/>
          <w:szCs w:val="26"/>
        </w:rPr>
        <w:t xml:space="preserve"> </w:t>
      </w:r>
      <w:proofErr w:type="spellStart"/>
      <w:r w:rsidRPr="00581716">
        <w:rPr>
          <w:rFonts w:eastAsia="MS Mincho"/>
          <w:szCs w:val="26"/>
        </w:rPr>
        <w:t>UTVM</w:t>
      </w:r>
      <w:proofErr w:type="spellEnd"/>
      <w:r w:rsidRPr="00581716">
        <w:rPr>
          <w:rFonts w:eastAsia="MS Mincho"/>
          <w:szCs w:val="26"/>
        </w:rPr>
        <w:t>.</w:t>
      </w:r>
    </w:p>
    <w:p w14:paraId="480C45BF" w14:textId="77777777" w:rsidR="00876221" w:rsidRPr="00581716" w:rsidRDefault="00876221" w:rsidP="00F01F8C">
      <w:pPr>
        <w:widowControl w:val="0"/>
        <w:tabs>
          <w:tab w:val="right" w:pos="8840"/>
        </w:tabs>
        <w:spacing w:after="0" w:line="300" w:lineRule="exact"/>
        <w:ind w:left="993"/>
        <w:rPr>
          <w:szCs w:val="26"/>
        </w:rPr>
      </w:pP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9" w:name="_Hlk2956431"/>
      <w:bookmarkStart w:id="10"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9"/>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0"/>
    <w:p w14:paraId="1FB03831" w14:textId="77777777" w:rsidR="0029145E" w:rsidRPr="00581716" w:rsidRDefault="0029145E" w:rsidP="00F01F8C">
      <w:pPr>
        <w:widowControl w:val="0"/>
        <w:spacing w:after="0" w:line="300" w:lineRule="exact"/>
        <w:ind w:left="993"/>
        <w:rPr>
          <w:szCs w:val="26"/>
        </w:rPr>
      </w:pPr>
    </w:p>
    <w:p w14:paraId="624ACF4C" w14:textId="77107D7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a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2951DBEE"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xml:space="preserve">" significa a conta corrente de titularidade da Debenturista n.º [•], mantida na agência n.º [•] do </w:t>
      </w:r>
      <w:ins w:id="11" w:author="Eduardo Caires" w:date="2020-11-25T18:50:00Z">
        <w:r w:rsidR="0031654D">
          <w:rPr>
            <w:szCs w:val="26"/>
          </w:rPr>
          <w:t>Banco Bradesco S.A.</w:t>
        </w:r>
      </w:ins>
      <w:del w:id="12" w:author="Eduardo Caires" w:date="2020-11-25T18:51:00Z">
        <w:r w:rsidRPr="00581716" w:rsidDel="0031654D">
          <w:rPr>
            <w:szCs w:val="26"/>
          </w:rPr>
          <w:delText>[•]</w:delText>
        </w:r>
      </w:del>
      <w:r w:rsidRPr="00581716">
        <w:rPr>
          <w:szCs w:val="26"/>
        </w:rPr>
        <w:t xml:space="preserve">, 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ABCAD61" w:rsidR="009405AB" w:rsidRPr="00581716" w:rsidRDefault="009405AB" w:rsidP="00F01F8C">
      <w:pPr>
        <w:widowControl w:val="0"/>
        <w:spacing w:after="0" w:line="300" w:lineRule="exact"/>
        <w:ind w:left="993"/>
        <w:rPr>
          <w:szCs w:val="26"/>
        </w:rPr>
      </w:pPr>
      <w:bookmarkStart w:id="13" w:name="_Hlk2956982"/>
      <w:r w:rsidRPr="00581716">
        <w:rPr>
          <w:szCs w:val="26"/>
        </w:rPr>
        <w:t>"</w:t>
      </w:r>
      <w:r w:rsidRPr="00581716">
        <w:rPr>
          <w:szCs w:val="26"/>
          <w:u w:val="single"/>
        </w:rPr>
        <w:t>Conta do Patrimônio Separado IPCA</w:t>
      </w:r>
      <w:r w:rsidRPr="00581716">
        <w:rPr>
          <w:szCs w:val="26"/>
        </w:rPr>
        <w:t xml:space="preserve">" significa a conta corrente de titularidade da Debenturista n.º [•], mantida na agência n.º [•] do </w:t>
      </w:r>
      <w:ins w:id="14" w:author="Eduardo Caires" w:date="2020-11-25T18:51:00Z">
        <w:r w:rsidR="0031654D">
          <w:rPr>
            <w:szCs w:val="26"/>
          </w:rPr>
          <w:t xml:space="preserve">Banco </w:t>
        </w:r>
        <w:r w:rsidR="0031654D">
          <w:rPr>
            <w:szCs w:val="26"/>
          </w:rPr>
          <w:lastRenderedPageBreak/>
          <w:t>Bradesco S.A.</w:t>
        </w:r>
      </w:ins>
      <w:del w:id="15" w:author="Eduardo Caires" w:date="2020-11-25T18:51:00Z">
        <w:r w:rsidRPr="00581716" w:rsidDel="0031654D">
          <w:rPr>
            <w:szCs w:val="26"/>
          </w:rPr>
          <w:delText>[•]</w:delText>
        </w:r>
      </w:del>
      <w:r w:rsidRPr="00581716">
        <w:rPr>
          <w:szCs w:val="26"/>
        </w:rPr>
        <w:t xml:space="preserve">, relativa ao Patrimônio Separado IPCA. </w:t>
      </w:r>
    </w:p>
    <w:bookmarkEnd w:id="13"/>
    <w:p w14:paraId="6129AD8A" w14:textId="70BFA665" w:rsidR="00985199" w:rsidRPr="00581716" w:rsidRDefault="00985199" w:rsidP="00F01F8C">
      <w:pPr>
        <w:widowControl w:val="0"/>
        <w:spacing w:after="0" w:line="300" w:lineRule="exact"/>
        <w:ind w:left="993"/>
        <w:rPr>
          <w:szCs w:val="26"/>
        </w:rPr>
      </w:pPr>
    </w:p>
    <w:p w14:paraId="035F777E" w14:textId="4F3EAF43" w:rsidR="00CD3506" w:rsidRPr="00581716" w:rsidRDefault="00CD3506" w:rsidP="00F01F8C">
      <w:pPr>
        <w:widowControl w:val="0"/>
        <w:spacing w:after="0" w:line="300" w:lineRule="exact"/>
        <w:ind w:left="993"/>
        <w:rPr>
          <w:szCs w:val="26"/>
        </w:rPr>
      </w:pPr>
      <w:bookmarkStart w:id="16"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6"/>
    <w:p w14:paraId="7E0A703C" w14:textId="77777777" w:rsidR="00CD3506" w:rsidRPr="00581716" w:rsidRDefault="00CD3506" w:rsidP="00F01F8C">
      <w:pPr>
        <w:widowControl w:val="0"/>
        <w:spacing w:after="0" w:line="300" w:lineRule="exact"/>
        <w:ind w:left="993"/>
        <w:rPr>
          <w:szCs w:val="26"/>
        </w:rPr>
      </w:pPr>
    </w:p>
    <w:p w14:paraId="0844DC36" w14:textId="66CDB9E6"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del w:id="17" w:author="Eduardo Caires" w:date="2020-11-25T19:06:00Z">
        <w:r w:rsidR="0039259F" w:rsidRPr="00581716" w:rsidDel="00133CD5">
          <w:rPr>
            <w:bCs/>
            <w:i/>
            <w:szCs w:val="26"/>
          </w:rPr>
          <w:delText>[•]</w:delText>
        </w:r>
      </w:del>
      <w:ins w:id="18" w:author="Eduardo Caires" w:date="2020-11-25T19:06:00Z">
        <w:r w:rsidR="00133CD5">
          <w:rPr>
            <w:bCs/>
            <w:i/>
            <w:szCs w:val="26"/>
          </w:rPr>
          <w:t>155</w:t>
        </w:r>
      </w:ins>
      <w:r w:rsidRPr="00581716">
        <w:rPr>
          <w:i/>
          <w:szCs w:val="26"/>
        </w:rPr>
        <w:t>ª</w:t>
      </w:r>
      <w:r w:rsidR="00CD3506" w:rsidRPr="00581716">
        <w:rPr>
          <w:i/>
          <w:szCs w:val="26"/>
        </w:rPr>
        <w:t xml:space="preserve"> e </w:t>
      </w:r>
      <w:del w:id="19" w:author="Eduardo Caires" w:date="2020-11-25T19:06:00Z">
        <w:r w:rsidR="0039259F" w:rsidRPr="00581716" w:rsidDel="00133CD5">
          <w:rPr>
            <w:i/>
            <w:szCs w:val="26"/>
          </w:rPr>
          <w:delText>[•]</w:delText>
        </w:r>
      </w:del>
      <w:ins w:id="20" w:author="Eduardo Caires" w:date="2020-11-25T19:06:00Z">
        <w:r w:rsidR="00133CD5">
          <w:rPr>
            <w:i/>
            <w:szCs w:val="26"/>
          </w:rPr>
          <w:t>156</w:t>
        </w:r>
      </w:ins>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del w:id="21" w:author="Eduardo Caires" w:date="2020-11-25T19:06:00Z">
        <w:r w:rsidR="0039259F" w:rsidRPr="00581716" w:rsidDel="00133CD5">
          <w:rPr>
            <w:i/>
            <w:szCs w:val="26"/>
          </w:rPr>
          <w:delText>[•]</w:delText>
        </w:r>
      </w:del>
      <w:ins w:id="22" w:author="Eduardo Caires" w:date="2020-11-25T19:06:00Z">
        <w:r w:rsidR="00133CD5">
          <w:rPr>
            <w:i/>
            <w:szCs w:val="26"/>
          </w:rPr>
          <w:t>4</w:t>
        </w:r>
      </w:ins>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Debenturista,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23"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2D430B8D" w14:textId="77777777" w:rsidR="0053575B" w:rsidRPr="00581716" w:rsidRDefault="0053575B" w:rsidP="00F01F8C">
      <w:pPr>
        <w:widowControl w:val="0"/>
        <w:spacing w:after="0" w:line="300" w:lineRule="exact"/>
        <w:ind w:left="993"/>
        <w:rPr>
          <w:szCs w:val="26"/>
        </w:rPr>
      </w:pPr>
    </w:p>
    <w:p w14:paraId="247DDE3A" w14:textId="7777777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w:t>
      </w:r>
      <w:r w:rsidR="004C1BEA" w:rsidRPr="00581716">
        <w:rPr>
          <w:szCs w:val="26"/>
        </w:rPr>
        <w:t xml:space="preserve">significa </w:t>
      </w:r>
      <w:r w:rsidRPr="00581716">
        <w:rPr>
          <w:szCs w:val="26"/>
        </w:rPr>
        <w:t xml:space="preserve">qualquer sociedade </w:t>
      </w:r>
      <w:r w:rsidR="00070259" w:rsidRPr="00581716">
        <w:rPr>
          <w:szCs w:val="26"/>
        </w:rPr>
        <w:t>controlada (conforme definição de Controle prevista no artigo 116 da Lei das Sociedades por Ações).</w:t>
      </w:r>
    </w:p>
    <w:p w14:paraId="0BC32F31" w14:textId="77777777" w:rsidR="0053575B" w:rsidRPr="00581716" w:rsidRDefault="0053575B" w:rsidP="00F01F8C">
      <w:pPr>
        <w:widowControl w:val="0"/>
        <w:spacing w:after="0" w:line="300" w:lineRule="exact"/>
        <w:ind w:left="993"/>
        <w:rPr>
          <w:szCs w:val="26"/>
        </w:rPr>
      </w:pP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24"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23"/>
    <w:p w14:paraId="3C2A6EFD" w14:textId="66FB8950" w:rsidR="0053575B" w:rsidRDefault="0053575B" w:rsidP="00F01F8C">
      <w:pPr>
        <w:widowControl w:val="0"/>
        <w:spacing w:after="0" w:line="300" w:lineRule="exact"/>
        <w:ind w:left="993"/>
        <w:rPr>
          <w:szCs w:val="26"/>
        </w:rPr>
      </w:pPr>
    </w:p>
    <w:p w14:paraId="5ACFA125" w14:textId="77777777" w:rsidR="00581716" w:rsidRPr="00581716" w:rsidRDefault="00581716" w:rsidP="00F01F8C">
      <w:pPr>
        <w:widowControl w:val="0"/>
        <w:spacing w:after="0" w:line="300" w:lineRule="exact"/>
        <w:ind w:left="993"/>
        <w:rPr>
          <w:szCs w:val="26"/>
        </w:rPr>
      </w:pPr>
    </w:p>
    <w:bookmarkEnd w:id="24"/>
    <w:p w14:paraId="42F0BF25" w14:textId="5A9106E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 xml:space="preserve">Coordenador </w:t>
      </w:r>
      <w:r w:rsidR="00070259" w:rsidRPr="00581716">
        <w:rPr>
          <w:szCs w:val="26"/>
          <w:u w:val="single"/>
        </w:rPr>
        <w:t>Líder</w:t>
      </w:r>
      <w:r w:rsidRPr="00581716">
        <w:rPr>
          <w:szCs w:val="26"/>
        </w:rPr>
        <w:t xml:space="preserve">" </w:t>
      </w:r>
      <w:r w:rsidR="00070259" w:rsidRPr="00581716">
        <w:rPr>
          <w:szCs w:val="26"/>
        </w:rPr>
        <w:t xml:space="preserve">significa a </w:t>
      </w:r>
      <w:bookmarkStart w:id="25" w:name="_Hlk57026390"/>
      <w:r w:rsidR="00070259" w:rsidRPr="00581716">
        <w:rPr>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070259" w:rsidRPr="00581716">
        <w:rPr>
          <w:bCs/>
          <w:szCs w:val="26"/>
        </w:rPr>
        <w:t>CNPJ</w:t>
      </w:r>
      <w:r w:rsidR="00070259" w:rsidRPr="00581716">
        <w:rPr>
          <w:szCs w:val="26"/>
        </w:rPr>
        <w:t xml:space="preserve"> sob o </w:t>
      </w:r>
      <w:r w:rsidR="00070259" w:rsidRPr="00581716">
        <w:rPr>
          <w:szCs w:val="26"/>
        </w:rPr>
        <w:lastRenderedPageBreak/>
        <w:t>n</w:t>
      </w:r>
      <w:r w:rsidR="002C0BAC" w:rsidRPr="00581716">
        <w:rPr>
          <w:szCs w:val="26"/>
        </w:rPr>
        <w:t xml:space="preserve">.º </w:t>
      </w:r>
      <w:r w:rsidR="00070259" w:rsidRPr="00581716">
        <w:rPr>
          <w:szCs w:val="26"/>
        </w:rPr>
        <w:t>02.332.886/0011-78</w:t>
      </w:r>
      <w:bookmarkEnd w:id="25"/>
      <w:r w:rsidR="00070259" w:rsidRPr="00581716">
        <w:rPr>
          <w:szCs w:val="26"/>
        </w:rPr>
        <w:t>.</w:t>
      </w:r>
    </w:p>
    <w:p w14:paraId="08C3845F" w14:textId="4FB9F4EC" w:rsidR="0039259F" w:rsidRPr="00581716" w:rsidRDefault="0039259F" w:rsidP="00F01F8C">
      <w:pPr>
        <w:widowControl w:val="0"/>
        <w:spacing w:after="0" w:line="300" w:lineRule="exact"/>
        <w:ind w:left="993"/>
        <w:rPr>
          <w:szCs w:val="26"/>
        </w:rPr>
      </w:pPr>
    </w:p>
    <w:p w14:paraId="2BF5D55B" w14:textId="5B2D1ED0" w:rsidR="0039259F" w:rsidRPr="00581716" w:rsidRDefault="0039259F" w:rsidP="00F01F8C">
      <w:pPr>
        <w:widowControl w:val="0"/>
        <w:spacing w:after="0" w:line="300" w:lineRule="exact"/>
        <w:ind w:left="993"/>
        <w:rPr>
          <w:szCs w:val="26"/>
        </w:rPr>
      </w:pPr>
      <w:bookmarkStart w:id="26" w:name="_Hlk57026397"/>
      <w:r w:rsidRPr="00581716">
        <w:rPr>
          <w:szCs w:val="26"/>
        </w:rPr>
        <w:t>"</w:t>
      </w:r>
      <w:r w:rsidRPr="00581716">
        <w:rPr>
          <w:szCs w:val="26"/>
          <w:u w:val="single"/>
        </w:rPr>
        <w:t>Coordenadores</w:t>
      </w:r>
      <w:r w:rsidRPr="00581716">
        <w:rPr>
          <w:szCs w:val="26"/>
        </w:rPr>
        <w:t>" significa, em conjunto, o Coordenador Líder e o Safra.</w:t>
      </w:r>
    </w:p>
    <w:bookmarkEnd w:id="26"/>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27"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27"/>
    <w:p w14:paraId="381270BF" w14:textId="77777777" w:rsidR="00CD3506" w:rsidRPr="00581716" w:rsidRDefault="00CD3506" w:rsidP="00F01F8C">
      <w:pPr>
        <w:widowControl w:val="0"/>
        <w:spacing w:after="0" w:line="300" w:lineRule="exact"/>
        <w:ind w:left="993"/>
        <w:rPr>
          <w:szCs w:val="26"/>
        </w:rPr>
      </w:pPr>
    </w:p>
    <w:p w14:paraId="7A2ED3EB" w14:textId="50849805" w:rsidR="00070259" w:rsidRPr="00581716" w:rsidRDefault="00070259" w:rsidP="00F01F8C">
      <w:pPr>
        <w:widowControl w:val="0"/>
        <w:spacing w:after="0" w:line="300" w:lineRule="exact"/>
        <w:ind w:left="993"/>
        <w:rPr>
          <w:szCs w:val="26"/>
        </w:rPr>
      </w:pPr>
      <w:bookmarkStart w:id="28"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77C10FF8"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28"/>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5CD33696"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9" w:name="_Hlk57026812"/>
      <w:r w:rsidR="0070601D" w:rsidRPr="00581716">
        <w:rPr>
          <w:szCs w:val="26"/>
        </w:rPr>
        <w:t>[</w:t>
      </w:r>
      <w:proofErr w:type="gramStart"/>
      <w:r w:rsidR="0070601D" w:rsidRPr="00581716">
        <w:rPr>
          <w:szCs w:val="26"/>
        </w:rPr>
        <w:t>•]</w:t>
      </w:r>
      <w:r w:rsidRPr="00581716">
        <w:rPr>
          <w:szCs w:val="26"/>
        </w:rPr>
        <w:t>ª</w:t>
      </w:r>
      <w:proofErr w:type="gramEnd"/>
      <w:r w:rsidRPr="00581716">
        <w:rPr>
          <w:szCs w:val="26"/>
        </w:rPr>
        <w:t xml:space="preserve">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 xml:space="preserve">missão </w:t>
      </w:r>
      <w:bookmarkEnd w:id="29"/>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18AE6C5"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70601D" w:rsidRPr="00581716">
        <w:rPr>
          <w:szCs w:val="26"/>
        </w:rPr>
        <w:t>[</w:t>
      </w:r>
      <w:proofErr w:type="gramStart"/>
      <w:r w:rsidR="0070601D" w:rsidRPr="00581716">
        <w:rPr>
          <w:szCs w:val="26"/>
        </w:rPr>
        <w:t>•]</w:t>
      </w:r>
      <w:r w:rsidRPr="00581716">
        <w:rPr>
          <w:szCs w:val="26"/>
        </w:rPr>
        <w:t>ª</w:t>
      </w:r>
      <w:proofErr w:type="gramEnd"/>
      <w:r w:rsidRPr="00581716">
        <w:rPr>
          <w:szCs w:val="26"/>
        </w:rPr>
        <w:t xml:space="preserve">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37EBB992" w:rsidR="00C63627" w:rsidRPr="00581716" w:rsidRDefault="00C63627" w:rsidP="00F01F8C">
      <w:pPr>
        <w:widowControl w:val="0"/>
        <w:spacing w:after="0" w:line="300" w:lineRule="exact"/>
        <w:ind w:left="993"/>
        <w:rPr>
          <w:szCs w:val="26"/>
        </w:rPr>
      </w:pPr>
      <w:bookmarkStart w:id="30"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30"/>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9D6A284" w14:textId="21D5150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w:t>
      </w:r>
      <w:r w:rsidR="00292A5A" w:rsidRPr="00581716">
        <w:rPr>
          <w:szCs w:val="26"/>
        </w:rPr>
        <w:t>t</w:t>
      </w:r>
      <w:r w:rsidR="00B1294B" w:rsidRPr="00581716">
        <w:rPr>
          <w:szCs w:val="26"/>
        </w:rPr>
        <w:t>e</w:t>
      </w:r>
      <w:r w:rsidR="00292A5A" w:rsidRPr="00581716">
        <w:rPr>
          <w:szCs w:val="26"/>
        </w:rPr>
        <w:t xml:space="preserve">m </w:t>
      </w:r>
      <w:r w:rsidRPr="00581716">
        <w:rPr>
          <w:szCs w:val="26"/>
        </w:rPr>
        <w:t>o significado previsto na Cláusula</w:t>
      </w:r>
      <w:r w:rsidR="00C63627" w:rsidRPr="00581716">
        <w:rPr>
          <w:szCs w:val="26"/>
        </w:rPr>
        <w:t xml:space="preserve"> 8.14, inciso II,</w:t>
      </w:r>
      <w:r w:rsidR="008925BB" w:rsidRPr="00581716">
        <w:rPr>
          <w:szCs w:val="26"/>
        </w:rPr>
        <w:t xml:space="preserve"> </w:t>
      </w:r>
      <w:r w:rsidRPr="00581716">
        <w:rPr>
          <w:szCs w:val="26"/>
        </w:rPr>
        <w:t xml:space="preserve">abaixo. </w:t>
      </w:r>
    </w:p>
    <w:p w14:paraId="0929F7EA" w14:textId="2A187AB1" w:rsidR="00CD3506" w:rsidRPr="00581716" w:rsidRDefault="00CD3506" w:rsidP="00F01F8C">
      <w:pPr>
        <w:widowControl w:val="0"/>
        <w:spacing w:after="0" w:line="300" w:lineRule="exact"/>
        <w:ind w:left="993"/>
        <w:rPr>
          <w:szCs w:val="26"/>
        </w:rPr>
      </w:pPr>
    </w:p>
    <w:p w14:paraId="7118B83A" w14:textId="6572B5D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 </w:t>
      </w:r>
    </w:p>
    <w:p w14:paraId="08279200" w14:textId="5C608C0B" w:rsidR="00CD3506" w:rsidRPr="00581716" w:rsidRDefault="00CD3506" w:rsidP="00F01F8C">
      <w:pPr>
        <w:widowControl w:val="0"/>
        <w:spacing w:after="0" w:line="300" w:lineRule="exact"/>
        <w:ind w:left="993"/>
        <w:rPr>
          <w:szCs w:val="26"/>
        </w:rPr>
      </w:pPr>
    </w:p>
    <w:p w14:paraId="5C6050CA" w14:textId="6702C07B"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significa todas as Debêntures DI subscritas e integralizadas e não resgatadas, excluídas as Debêntures DI mantidas em tesouraria e, ainda, adicionalmente, para fins de constituição de quórum, excluídas as Debêntures DI pertencentes, direta ou indiretamente, (i) à Companhia; (</w:t>
      </w:r>
      <w:proofErr w:type="spellStart"/>
      <w:r w:rsidR="003650B3" w:rsidRPr="00581716">
        <w:rPr>
          <w:szCs w:val="26"/>
        </w:rPr>
        <w:t>ii</w:t>
      </w:r>
      <w:proofErr w:type="spellEnd"/>
      <w:r w:rsidR="003650B3" w:rsidRPr="00581716">
        <w:rPr>
          <w:szCs w:val="26"/>
        </w:rPr>
        <w:t xml:space="preserve">) </w:t>
      </w:r>
      <w:bookmarkStart w:id="31" w:name="_Hlk57026672"/>
      <w:r w:rsidR="003650B3" w:rsidRPr="00581716">
        <w:rPr>
          <w:szCs w:val="26"/>
        </w:rPr>
        <w:t>a qualquer Controladora, a qualquer Controlada e/ou a qualquer Coligada de qualquer das pessoas indicadas no item anterior</w:t>
      </w:r>
      <w:bookmarkEnd w:id="31"/>
      <w:r w:rsidR="003650B3" w:rsidRPr="00581716">
        <w:rPr>
          <w:szCs w:val="26"/>
        </w:rPr>
        <w:t>; ou (</w:t>
      </w:r>
      <w:proofErr w:type="spellStart"/>
      <w:r w:rsidR="003650B3" w:rsidRPr="00581716">
        <w:rPr>
          <w:szCs w:val="26"/>
        </w:rPr>
        <w:t>iii</w:t>
      </w:r>
      <w:proofErr w:type="spellEnd"/>
      <w:r w:rsidR="003650B3" w:rsidRPr="00581716">
        <w:rPr>
          <w:szCs w:val="26"/>
        </w:rPr>
        <w:t>)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w:t>
      </w:r>
      <w:proofErr w:type="spellStart"/>
      <w:r w:rsidRPr="00581716">
        <w:rPr>
          <w:szCs w:val="26"/>
        </w:rPr>
        <w:t>ii</w:t>
      </w:r>
      <w:proofErr w:type="spellEnd"/>
      <w:r w:rsidRPr="00581716">
        <w:rPr>
          <w:szCs w:val="26"/>
        </w:rPr>
        <w:t>) a qualquer Controladora, a qualquer Controlada e/ou a qualquer Coligada de qualquer das pessoas indicadas no item anterior; ou (</w:t>
      </w:r>
      <w:proofErr w:type="spellStart"/>
      <w:r w:rsidRPr="00581716">
        <w:rPr>
          <w:szCs w:val="26"/>
        </w:rPr>
        <w:t>iii</w:t>
      </w:r>
      <w:proofErr w:type="spellEnd"/>
      <w:r w:rsidRPr="00581716">
        <w:rPr>
          <w:szCs w:val="26"/>
        </w:rPr>
        <w:t>)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77777777"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32" w:name="_Hlk57027089"/>
      <w:r w:rsidR="00935535" w:rsidRPr="00581716">
        <w:rPr>
          <w:szCs w:val="26"/>
        </w:rPr>
        <w:t>significa (i) com relação a qualquer obrigação pecuniária, inclusive, para fins de cálculo, qualquer dia que não seja sábado, domingo ou feriado declarado nacional; e (</w:t>
      </w:r>
      <w:proofErr w:type="spellStart"/>
      <w:r w:rsidR="00935535" w:rsidRPr="00581716">
        <w:rPr>
          <w:szCs w:val="26"/>
        </w:rPr>
        <w:t>ii</w:t>
      </w:r>
      <w:proofErr w:type="spellEnd"/>
      <w:r w:rsidR="00935535" w:rsidRPr="00581716">
        <w:rPr>
          <w:szCs w:val="26"/>
        </w:rPr>
        <w:t>) com relação a qualquer obrigação não pecuniária prevista nesta Escritura de Emissão, qualquer dia no qual haja expediente nos bancos comerciais na Cidade de São Paulo, Estado de São Paulo, e que não seja sábado, domingo ou feriado declarado nacional.</w:t>
      </w:r>
      <w:bookmarkEnd w:id="32"/>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33"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33"/>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34"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w:t>
      </w:r>
      <w:proofErr w:type="spellStart"/>
      <w:r w:rsidR="003650B3" w:rsidRPr="00581716">
        <w:rPr>
          <w:szCs w:val="26"/>
        </w:rPr>
        <w:t>ii</w:t>
      </w:r>
      <w:proofErr w:type="spellEnd"/>
      <w:r w:rsidR="003650B3" w:rsidRPr="00581716">
        <w:rPr>
          <w:szCs w:val="26"/>
        </w:rPr>
        <w:t xml:space="preserve">) </w:t>
      </w:r>
      <w:r w:rsidR="000A2A4C" w:rsidRPr="00581716">
        <w:rPr>
          <w:szCs w:val="26"/>
        </w:rPr>
        <w:t xml:space="preserve">a Escritura de Emissão de CCI, </w:t>
      </w:r>
      <w:r w:rsidR="003650B3" w:rsidRPr="00581716">
        <w:rPr>
          <w:szCs w:val="26"/>
        </w:rPr>
        <w:t>(</w:t>
      </w:r>
      <w:proofErr w:type="spellStart"/>
      <w:r w:rsidR="003650B3" w:rsidRPr="00581716">
        <w:rPr>
          <w:szCs w:val="26"/>
        </w:rPr>
        <w:t>iii</w:t>
      </w:r>
      <w:proofErr w:type="spellEnd"/>
      <w:r w:rsidR="003650B3" w:rsidRPr="00581716">
        <w:rPr>
          <w:szCs w:val="26"/>
        </w:rPr>
        <w:t xml:space="preserve">)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w:t>
      </w:r>
      <w:proofErr w:type="spellStart"/>
      <w:r w:rsidR="003650B3" w:rsidRPr="00581716">
        <w:rPr>
          <w:bCs/>
          <w:szCs w:val="26"/>
        </w:rPr>
        <w:t>iv</w:t>
      </w:r>
      <w:proofErr w:type="spellEnd"/>
      <w:r w:rsidR="003650B3" w:rsidRPr="00581716">
        <w:rPr>
          <w:bCs/>
          <w:szCs w:val="26"/>
        </w:rPr>
        <w:t xml:space="preserve">)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34"/>
    </w:p>
    <w:p w14:paraId="37CCD736" w14:textId="77777777" w:rsidR="0053575B" w:rsidRPr="00581716" w:rsidRDefault="0053575B" w:rsidP="00F01F8C">
      <w:pPr>
        <w:widowControl w:val="0"/>
        <w:spacing w:after="0" w:line="300" w:lineRule="exact"/>
        <w:ind w:left="993"/>
        <w:rPr>
          <w:szCs w:val="26"/>
        </w:rPr>
      </w:pPr>
    </w:p>
    <w:p w14:paraId="4868F6E0" w14:textId="58A8FF63" w:rsidR="0053575B" w:rsidRPr="00581716" w:rsidRDefault="009F6B0E" w:rsidP="00F01F8C">
      <w:pPr>
        <w:widowControl w:val="0"/>
        <w:spacing w:after="0" w:line="300" w:lineRule="exact"/>
        <w:ind w:left="993"/>
        <w:rPr>
          <w:szCs w:val="26"/>
        </w:rPr>
      </w:pPr>
      <w:r w:rsidRPr="00581716">
        <w:rPr>
          <w:szCs w:val="26"/>
        </w:rPr>
        <w:t>"</w:t>
      </w:r>
      <w:proofErr w:type="spellStart"/>
      <w:r w:rsidRPr="00581716">
        <w:rPr>
          <w:szCs w:val="26"/>
          <w:u w:val="single"/>
        </w:rPr>
        <w:t>DOE</w:t>
      </w:r>
      <w:r w:rsidR="0070601D" w:rsidRPr="00581716">
        <w:rPr>
          <w:szCs w:val="26"/>
          <w:u w:val="single"/>
        </w:rPr>
        <w:t>SP</w:t>
      </w:r>
      <w:proofErr w:type="spellEnd"/>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35"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w:t>
      </w:r>
      <w:proofErr w:type="spellStart"/>
      <w:r w:rsidR="00935535" w:rsidRPr="00581716">
        <w:rPr>
          <w:szCs w:val="26"/>
        </w:rPr>
        <w:t>ii</w:t>
      </w:r>
      <w:proofErr w:type="spellEnd"/>
      <w:r w:rsidR="00935535" w:rsidRPr="00581716">
        <w:rPr>
          <w:szCs w:val="26"/>
        </w:rPr>
        <w:t>) qualquer efeito adverso na capacidade da Companhia de cumprir suas obrigações nos termos desta Escritura de Emissão.</w:t>
      </w:r>
    </w:p>
    <w:bookmarkEnd w:id="35"/>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256947A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8.24</w:t>
      </w:r>
      <w:r w:rsidRPr="00581716">
        <w:rPr>
          <w:szCs w:val="26"/>
        </w:rPr>
        <w:t xml:space="preserve"> 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36"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36"/>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5F451F0D"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37" w:name="_Hlk57027381"/>
      <w:r w:rsidRPr="00581716">
        <w:rPr>
          <w:szCs w:val="26"/>
        </w:rPr>
        <w:t>significa</w:t>
      </w:r>
      <w:r w:rsidR="00EB0BB2" w:rsidRPr="00581716">
        <w:rPr>
          <w:szCs w:val="26"/>
        </w:rPr>
        <w:t xml:space="preserve"> o</w:t>
      </w:r>
      <w:r w:rsidRPr="00581716">
        <w:rPr>
          <w:szCs w:val="26"/>
        </w:rPr>
        <w:t xml:space="preserve"> </w:t>
      </w:r>
      <w:ins w:id="38" w:author="Eduardo Caires" w:date="2020-11-25T19:07:00Z">
        <w:r w:rsidR="00D15140">
          <w:rPr>
            <w:szCs w:val="26"/>
          </w:rPr>
          <w:t>Banco Bradesco S.A.</w:t>
        </w:r>
      </w:ins>
      <w:del w:id="39" w:author="Eduardo Caires" w:date="2020-11-25T19:07:00Z">
        <w:r w:rsidR="0070601D" w:rsidRPr="00581716" w:rsidDel="00D15140">
          <w:rPr>
            <w:szCs w:val="26"/>
          </w:rPr>
          <w:delText>[•]</w:delText>
        </w:r>
      </w:del>
      <w:r w:rsidR="00EB0BB2" w:rsidRPr="00581716">
        <w:rPr>
          <w:szCs w:val="26"/>
        </w:rPr>
        <w:t>, instituição financeira</w:t>
      </w:r>
      <w:r w:rsidR="0070601D" w:rsidRPr="00581716">
        <w:rPr>
          <w:szCs w:val="26"/>
        </w:rPr>
        <w:t>,</w:t>
      </w:r>
      <w:r w:rsidR="00EB0BB2" w:rsidRPr="00581716">
        <w:rPr>
          <w:szCs w:val="26"/>
        </w:rPr>
        <w:t xml:space="preserve"> com sede na Cidade </w:t>
      </w:r>
      <w:r w:rsidR="0070601D" w:rsidRPr="00581716">
        <w:rPr>
          <w:szCs w:val="26"/>
        </w:rPr>
        <w:t>[•]</w:t>
      </w:r>
      <w:r w:rsidR="00EB0BB2" w:rsidRPr="00581716">
        <w:rPr>
          <w:szCs w:val="26"/>
        </w:rPr>
        <w:t xml:space="preserve">, Estado </w:t>
      </w:r>
      <w:r w:rsidR="0070601D" w:rsidRPr="00581716">
        <w:rPr>
          <w:szCs w:val="26"/>
        </w:rPr>
        <w:t>[•]</w:t>
      </w:r>
      <w:r w:rsidR="00EB0BB2" w:rsidRPr="00581716">
        <w:rPr>
          <w:szCs w:val="26"/>
        </w:rPr>
        <w:t xml:space="preserve">, na </w:t>
      </w:r>
      <w:r w:rsidR="0070601D" w:rsidRPr="00581716">
        <w:rPr>
          <w:szCs w:val="26"/>
        </w:rPr>
        <w:t>[•]</w:t>
      </w:r>
      <w:r w:rsidR="00EB0BB2" w:rsidRPr="00581716">
        <w:rPr>
          <w:szCs w:val="26"/>
        </w:rPr>
        <w:t xml:space="preserve">, CEP </w:t>
      </w:r>
      <w:r w:rsidR="0070601D" w:rsidRPr="00581716">
        <w:rPr>
          <w:szCs w:val="26"/>
        </w:rPr>
        <w:t>[•]</w:t>
      </w:r>
      <w:r w:rsidR="00EB0BB2" w:rsidRPr="00581716">
        <w:rPr>
          <w:szCs w:val="26"/>
        </w:rPr>
        <w:t xml:space="preserve">, inscrita no CNPJ sob o n.º </w:t>
      </w:r>
      <w:r w:rsidR="0070601D" w:rsidRPr="00581716">
        <w:rPr>
          <w:szCs w:val="26"/>
        </w:rPr>
        <w:t>[•]</w:t>
      </w:r>
      <w:r w:rsidR="00EB0BB2" w:rsidRPr="00581716">
        <w:rPr>
          <w:bCs/>
          <w:szCs w:val="26"/>
        </w:rPr>
        <w:t>, na qualidade de escriturador dos CRI</w:t>
      </w:r>
      <w:bookmarkEnd w:id="37"/>
      <w:r w:rsidRPr="00581716">
        <w:rPr>
          <w:bCs/>
          <w:szCs w:val="26"/>
        </w:rPr>
        <w:t>.</w:t>
      </w:r>
      <w:r w:rsidR="00575DDB" w:rsidRPr="00581716">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1C593D72" w:rsidR="0053575B" w:rsidRPr="00581716" w:rsidRDefault="009F6B0E" w:rsidP="00F01F8C">
      <w:pPr>
        <w:widowControl w:val="0"/>
        <w:spacing w:after="0" w:line="300" w:lineRule="exact"/>
        <w:ind w:left="993"/>
        <w:rPr>
          <w:szCs w:val="26"/>
        </w:rPr>
      </w:pPr>
      <w:bookmarkStart w:id="40"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 xml:space="preserve">8.26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41" w:name="_Hlk2962419"/>
      <w:bookmarkEnd w:id="40"/>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41"/>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1FA34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42"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42"/>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 xml:space="preserve">Instrução da CVM n.º 480, de </w:t>
      </w:r>
      <w:r w:rsidRPr="00581716">
        <w:rPr>
          <w:szCs w:val="26"/>
        </w:rPr>
        <w:lastRenderedPageBreak/>
        <w:t>7 de dezembro de 2009, conforme alterada.</w:t>
      </w:r>
    </w:p>
    <w:p w14:paraId="1375413D" w14:textId="77777777" w:rsidR="00BA600B" w:rsidRPr="00581716" w:rsidRDefault="00BA600B"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xml:space="preserve">" significa, em conjunto, o </w:t>
      </w:r>
      <w:proofErr w:type="spellStart"/>
      <w:r w:rsidRPr="00581716">
        <w:rPr>
          <w:szCs w:val="26"/>
        </w:rPr>
        <w:t>DOESP</w:t>
      </w:r>
      <w:proofErr w:type="spellEnd"/>
      <w:r w:rsidRPr="00581716">
        <w:rPr>
          <w:szCs w:val="26"/>
        </w:rPr>
        <w:t xml:space="preserve">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proofErr w:type="spellStart"/>
      <w:r w:rsidRPr="00581716">
        <w:rPr>
          <w:szCs w:val="26"/>
          <w:u w:val="single"/>
        </w:rPr>
        <w:t>JUCESP</w:t>
      </w:r>
      <w:proofErr w:type="spellEnd"/>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proofErr w:type="spellStart"/>
      <w:r w:rsidRPr="00581716">
        <w:rPr>
          <w:i/>
          <w:szCs w:val="26"/>
        </w:rPr>
        <w:t>Foreign</w:t>
      </w:r>
      <w:proofErr w:type="spellEnd"/>
      <w:r w:rsidRPr="00581716">
        <w:rPr>
          <w:i/>
          <w:szCs w:val="26"/>
        </w:rPr>
        <w:t xml:space="preserve"> </w:t>
      </w:r>
      <w:proofErr w:type="spellStart"/>
      <w:r w:rsidRPr="00581716">
        <w:rPr>
          <w:i/>
          <w:szCs w:val="26"/>
        </w:rPr>
        <w:t>Corrupt</w:t>
      </w:r>
      <w:proofErr w:type="spellEnd"/>
      <w:r w:rsidRPr="00581716">
        <w:rPr>
          <w:i/>
          <w:szCs w:val="26"/>
        </w:rPr>
        <w:t xml:space="preserve"> </w:t>
      </w:r>
      <w:proofErr w:type="spellStart"/>
      <w:r w:rsidRPr="00581716">
        <w:rPr>
          <w:i/>
          <w:szCs w:val="26"/>
        </w:rPr>
        <w:t>Practices</w:t>
      </w:r>
      <w:proofErr w:type="spellEnd"/>
      <w:r w:rsidRPr="00581716">
        <w:rPr>
          <w:i/>
          <w:szCs w:val="26"/>
        </w:rPr>
        <w:t xml:space="preserve"> </w:t>
      </w:r>
      <w:proofErr w:type="spellStart"/>
      <w:r w:rsidRPr="00581716">
        <w:rPr>
          <w:i/>
          <w:szCs w:val="26"/>
        </w:rPr>
        <w:t>Act</w:t>
      </w:r>
      <w:proofErr w:type="spellEnd"/>
      <w:r w:rsidRPr="00581716">
        <w:rPr>
          <w:i/>
          <w:szCs w:val="26"/>
        </w:rPr>
        <w:t xml:space="preserve"> </w:t>
      </w:r>
      <w:r w:rsidRPr="00581716">
        <w:rPr>
          <w:szCs w:val="26"/>
        </w:rPr>
        <w:t>(</w:t>
      </w:r>
      <w:proofErr w:type="spellStart"/>
      <w:r w:rsidRPr="00581716">
        <w:rPr>
          <w:szCs w:val="26"/>
        </w:rPr>
        <w:t>FCPA</w:t>
      </w:r>
      <w:proofErr w:type="spellEnd"/>
      <w:r w:rsidRPr="00581716">
        <w:rPr>
          <w:szCs w:val="26"/>
        </w:rPr>
        <w:t xml:space="preserve">), a </w:t>
      </w:r>
      <w:r w:rsidRPr="00581716">
        <w:rPr>
          <w:i/>
          <w:szCs w:val="26"/>
        </w:rPr>
        <w:t xml:space="preserve">OECD </w:t>
      </w:r>
      <w:proofErr w:type="spellStart"/>
      <w:r w:rsidRPr="00581716">
        <w:rPr>
          <w:i/>
          <w:szCs w:val="26"/>
        </w:rPr>
        <w:t>Convention</w:t>
      </w:r>
      <w:proofErr w:type="spellEnd"/>
      <w:r w:rsidRPr="00581716">
        <w:rPr>
          <w:i/>
          <w:szCs w:val="26"/>
        </w:rPr>
        <w:t xml:space="preserve"> </w:t>
      </w:r>
      <w:proofErr w:type="spellStart"/>
      <w:r w:rsidRPr="00581716">
        <w:rPr>
          <w:i/>
          <w:szCs w:val="26"/>
        </w:rPr>
        <w:t>on</w:t>
      </w:r>
      <w:proofErr w:type="spellEnd"/>
      <w:r w:rsidRPr="00581716">
        <w:rPr>
          <w:i/>
          <w:szCs w:val="26"/>
        </w:rPr>
        <w:t xml:space="preserve"> </w:t>
      </w:r>
      <w:proofErr w:type="spellStart"/>
      <w:r w:rsidRPr="00581716">
        <w:rPr>
          <w:i/>
          <w:szCs w:val="26"/>
        </w:rPr>
        <w:t>Combating</w:t>
      </w:r>
      <w:proofErr w:type="spellEnd"/>
      <w:r w:rsidRPr="00581716">
        <w:rPr>
          <w:i/>
          <w:szCs w:val="26"/>
        </w:rPr>
        <w:t xml:space="preserve"> </w:t>
      </w:r>
      <w:proofErr w:type="spellStart"/>
      <w:r w:rsidRPr="00581716">
        <w:rPr>
          <w:i/>
          <w:szCs w:val="26"/>
        </w:rPr>
        <w:t>Bribery</w:t>
      </w:r>
      <w:proofErr w:type="spellEnd"/>
      <w:r w:rsidRPr="00581716">
        <w:rPr>
          <w:i/>
          <w:szCs w:val="26"/>
        </w:rPr>
        <w:t xml:space="preserve"> </w:t>
      </w:r>
      <w:proofErr w:type="spellStart"/>
      <w:r w:rsidRPr="00581716">
        <w:rPr>
          <w:i/>
          <w:szCs w:val="26"/>
        </w:rPr>
        <w:t>of</w:t>
      </w:r>
      <w:proofErr w:type="spellEnd"/>
      <w:r w:rsidRPr="00581716">
        <w:rPr>
          <w:i/>
          <w:szCs w:val="26"/>
        </w:rPr>
        <w:t xml:space="preserve"> </w:t>
      </w:r>
      <w:proofErr w:type="spellStart"/>
      <w:r w:rsidRPr="00581716">
        <w:rPr>
          <w:i/>
          <w:szCs w:val="26"/>
        </w:rPr>
        <w:t>Foreign</w:t>
      </w:r>
      <w:proofErr w:type="spellEnd"/>
      <w:r w:rsidRPr="00581716">
        <w:rPr>
          <w:i/>
          <w:szCs w:val="26"/>
        </w:rPr>
        <w:t xml:space="preserve"> </w:t>
      </w:r>
      <w:proofErr w:type="spellStart"/>
      <w:r w:rsidRPr="00581716">
        <w:rPr>
          <w:i/>
          <w:szCs w:val="26"/>
        </w:rPr>
        <w:t>Public</w:t>
      </w:r>
      <w:proofErr w:type="spellEnd"/>
      <w:r w:rsidRPr="00581716">
        <w:rPr>
          <w:i/>
          <w:szCs w:val="26"/>
        </w:rPr>
        <w:t xml:space="preserve"> </w:t>
      </w:r>
      <w:proofErr w:type="spellStart"/>
      <w:r w:rsidRPr="00581716">
        <w:rPr>
          <w:i/>
          <w:szCs w:val="26"/>
        </w:rPr>
        <w:t>Officials</w:t>
      </w:r>
      <w:proofErr w:type="spellEnd"/>
      <w:r w:rsidRPr="00581716">
        <w:rPr>
          <w:i/>
          <w:szCs w:val="26"/>
        </w:rPr>
        <w:t xml:space="preserve"> in </w:t>
      </w:r>
      <w:proofErr w:type="spellStart"/>
      <w:r w:rsidRPr="00581716">
        <w:rPr>
          <w:i/>
          <w:szCs w:val="26"/>
        </w:rPr>
        <w:t>International</w:t>
      </w:r>
      <w:proofErr w:type="spellEnd"/>
      <w:r w:rsidRPr="00581716">
        <w:rPr>
          <w:i/>
          <w:szCs w:val="26"/>
        </w:rPr>
        <w:t xml:space="preserve"> Business </w:t>
      </w:r>
      <w:proofErr w:type="spellStart"/>
      <w:r w:rsidRPr="00581716">
        <w:rPr>
          <w:i/>
          <w:szCs w:val="26"/>
        </w:rPr>
        <w:t>Transactions</w:t>
      </w:r>
      <w:proofErr w:type="spellEnd"/>
      <w:r w:rsidRPr="00581716">
        <w:rPr>
          <w:szCs w:val="26"/>
        </w:rPr>
        <w:t xml:space="preserve"> e o </w:t>
      </w:r>
      <w:r w:rsidRPr="00581716">
        <w:rPr>
          <w:i/>
          <w:szCs w:val="26"/>
        </w:rPr>
        <w:t xml:space="preserve">UK </w:t>
      </w:r>
      <w:proofErr w:type="spellStart"/>
      <w:r w:rsidRPr="00581716">
        <w:rPr>
          <w:i/>
          <w:szCs w:val="26"/>
        </w:rPr>
        <w:t>Bribery</w:t>
      </w:r>
      <w:proofErr w:type="spellEnd"/>
      <w:r w:rsidRPr="00581716">
        <w:rPr>
          <w:i/>
          <w:szCs w:val="26"/>
        </w:rPr>
        <w:t xml:space="preserve"> </w:t>
      </w:r>
      <w:proofErr w:type="spellStart"/>
      <w:r w:rsidRPr="00581716">
        <w:rPr>
          <w:i/>
          <w:szCs w:val="26"/>
        </w:rPr>
        <w:t>Act</w:t>
      </w:r>
      <w:proofErr w:type="spellEnd"/>
      <w:r w:rsidRPr="00581716">
        <w:rPr>
          <w:szCs w:val="26"/>
        </w:rPr>
        <w:t xml:space="preserve"> (</w:t>
      </w:r>
      <w:proofErr w:type="spellStart"/>
      <w:r w:rsidRPr="00581716">
        <w:rPr>
          <w:szCs w:val="26"/>
        </w:rPr>
        <w:t>UKBA</w:t>
      </w:r>
      <w:proofErr w:type="spellEnd"/>
      <w:r w:rsidRPr="00581716">
        <w:rPr>
          <w:szCs w:val="26"/>
        </w:rPr>
        <w:t xml:space="preserve">).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43"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43"/>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5D1A418C"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xml:space="preserve">" tem o significado previsto na Cláusula 8.2 abaixo. </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w:t>
      </w:r>
      <w:proofErr w:type="spellStart"/>
      <w:r w:rsidRPr="00581716">
        <w:rPr>
          <w:szCs w:val="26"/>
        </w:rPr>
        <w:t>ii</w:t>
      </w:r>
      <w:proofErr w:type="spellEnd"/>
      <w:r w:rsidRPr="00581716">
        <w:rPr>
          <w:szCs w:val="26"/>
        </w:rPr>
        <w:t>) aquisições a pagar por tal entidade; (</w:t>
      </w:r>
      <w:proofErr w:type="spellStart"/>
      <w:r w:rsidRPr="00581716">
        <w:rPr>
          <w:szCs w:val="26"/>
        </w:rPr>
        <w:t>iii</w:t>
      </w:r>
      <w:proofErr w:type="spellEnd"/>
      <w:r w:rsidRPr="00581716">
        <w:rPr>
          <w:szCs w:val="26"/>
        </w:rPr>
        <w:t>)</w:t>
      </w:r>
      <w:r w:rsidRPr="00581716" w:rsidDel="00081270">
        <w:rPr>
          <w:szCs w:val="26"/>
        </w:rPr>
        <w:t xml:space="preserve"> </w:t>
      </w:r>
      <w:r w:rsidRPr="00581716">
        <w:rPr>
          <w:szCs w:val="26"/>
        </w:rPr>
        <w:t>valores a pagar por tal entidade decorrentes de derivativos; e (</w:t>
      </w:r>
      <w:proofErr w:type="spellStart"/>
      <w:r w:rsidRPr="00581716">
        <w:rPr>
          <w:szCs w:val="26"/>
        </w:rPr>
        <w:t>iv</w:t>
      </w:r>
      <w:proofErr w:type="spellEnd"/>
      <w:r w:rsidRPr="00581716">
        <w:rPr>
          <w:szCs w:val="26"/>
        </w:rPr>
        <w:t>)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44"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44"/>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lastRenderedPageBreak/>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68F78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o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proofErr w:type="spellStart"/>
      <w:r w:rsidRPr="00581716">
        <w:rPr>
          <w:i/>
          <w:iCs/>
          <w:szCs w:val="26"/>
          <w:u w:val="single"/>
        </w:rPr>
        <w:t>Bookbuilding</w:t>
      </w:r>
      <w:proofErr w:type="spellEnd"/>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proofErr w:type="spellStart"/>
      <w:r w:rsidRPr="00581716">
        <w:rPr>
          <w:szCs w:val="26"/>
          <w:u w:val="single"/>
        </w:rPr>
        <w:t>RCA</w:t>
      </w:r>
      <w:proofErr w:type="spellEnd"/>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45"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45"/>
    </w:p>
    <w:p w14:paraId="536FDBBC" w14:textId="054D9849" w:rsidR="005236CA" w:rsidRPr="00581716" w:rsidRDefault="005236CA" w:rsidP="00F01F8C">
      <w:pPr>
        <w:widowControl w:val="0"/>
        <w:spacing w:after="0" w:line="300" w:lineRule="exact"/>
        <w:ind w:left="993"/>
        <w:rPr>
          <w:szCs w:val="26"/>
        </w:rPr>
      </w:pPr>
    </w:p>
    <w:p w14:paraId="15EA2B66" w14:textId="1695A15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Debenturista sobre os Créditos Imobiliários </w:t>
      </w:r>
      <w:r w:rsidR="00935535" w:rsidRPr="00581716">
        <w:rPr>
          <w:szCs w:val="26"/>
        </w:rPr>
        <w:t>DI</w:t>
      </w:r>
      <w:r w:rsidRPr="00581716">
        <w:rPr>
          <w:szCs w:val="26"/>
        </w:rPr>
        <w:t xml:space="preserve"> representados pela CCI </w:t>
      </w:r>
      <w:bookmarkStart w:id="46" w:name="_Hlk806094"/>
      <w:r w:rsidR="00935535" w:rsidRPr="00581716">
        <w:rPr>
          <w:szCs w:val="26"/>
        </w:rPr>
        <w:t>DI</w:t>
      </w:r>
      <w:r w:rsidRPr="00581716">
        <w:rPr>
          <w:szCs w:val="26"/>
        </w:rPr>
        <w:t xml:space="preserve"> e a Conta do Patrimônio Separado</w:t>
      </w:r>
      <w:bookmarkEnd w:id="46"/>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47" w:name="_Hlk806138"/>
      <w:r w:rsidRPr="00581716">
        <w:rPr>
          <w:szCs w:val="26"/>
        </w:rPr>
        <w:t xml:space="preserve">na forma do artigo 9º da Lei 9.514, até o </w:t>
      </w:r>
      <w:r w:rsidRPr="00581716">
        <w:rPr>
          <w:szCs w:val="26"/>
        </w:rPr>
        <w:lastRenderedPageBreak/>
        <w:t>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D7012D" w:rsidRPr="00581716">
        <w:rPr>
          <w:szCs w:val="26"/>
        </w:rPr>
        <w:t>Debenturista</w:t>
      </w:r>
      <w:r w:rsidRPr="00581716">
        <w:rPr>
          <w:szCs w:val="26"/>
        </w:rPr>
        <w:t>, de forma que respondam exclusivamente pelas obrigações inerentes aos títulos a eles afetados.</w:t>
      </w:r>
      <w:bookmarkEnd w:id="47"/>
    </w:p>
    <w:p w14:paraId="0CD7EBF5" w14:textId="02F189FD" w:rsidR="005236CA" w:rsidRPr="00581716" w:rsidRDefault="005236CA" w:rsidP="00F01F8C">
      <w:pPr>
        <w:widowControl w:val="0"/>
        <w:spacing w:after="0" w:line="300" w:lineRule="exact"/>
        <w:ind w:left="993"/>
        <w:rPr>
          <w:szCs w:val="26"/>
        </w:rPr>
      </w:pPr>
    </w:p>
    <w:p w14:paraId="4BB4FB0D" w14:textId="2B9BE46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Debenturista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Debenturista,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1D5DB5F0"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35EFEF2B" w14:textId="77777777" w:rsidR="00821E38" w:rsidRPr="00581716" w:rsidRDefault="00821E38" w:rsidP="00F01F8C">
      <w:pPr>
        <w:widowControl w:val="0"/>
        <w:spacing w:after="0" w:line="300" w:lineRule="exact"/>
        <w:ind w:left="993"/>
        <w:rPr>
          <w:szCs w:val="26"/>
        </w:rPr>
      </w:pPr>
    </w:p>
    <w:p w14:paraId="4F18B6C0" w14:textId="04F1BB65" w:rsidR="00A22F5F" w:rsidRPr="00581716" w:rsidRDefault="00A22F5F" w:rsidP="00F01F8C">
      <w:pPr>
        <w:widowControl w:val="0"/>
        <w:spacing w:after="0" w:line="300" w:lineRule="exact"/>
        <w:ind w:left="993"/>
        <w:rPr>
          <w:szCs w:val="26"/>
        </w:rPr>
      </w:pPr>
      <w:r w:rsidRPr="00581716">
        <w:rPr>
          <w:szCs w:val="26"/>
        </w:rPr>
        <w:t>"</w:t>
      </w:r>
      <w:r w:rsidRPr="00581716">
        <w:rPr>
          <w:szCs w:val="26"/>
          <w:u w:val="single"/>
        </w:rPr>
        <w:t>Safra</w:t>
      </w:r>
      <w:r w:rsidRPr="00581716">
        <w:rPr>
          <w:szCs w:val="26"/>
        </w:rPr>
        <w:t>" significa o Banco Safra S.A., instituição financeira integrante do sistema de distribuição de valores mobiliários, com sede na Cidade de São Paulo, Estado de São Paulo, na Avenida Paulista, n.º 2.100, Bela Vista, CEP 01310-930, inscrita no CNPJ sob o n.º 58.160.789/0001-28.</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48"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1C1CA16E"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Taxa DI</w:t>
      </w:r>
      <w:r w:rsidRPr="00581716">
        <w:rPr>
          <w:szCs w:val="26"/>
        </w:rPr>
        <w:t>"</w:t>
      </w:r>
      <w:r w:rsidR="00503BE8" w:rsidRPr="00581716">
        <w:rPr>
          <w:szCs w:val="26"/>
        </w:rPr>
        <w:t xml:space="preserve"> </w:t>
      </w:r>
      <w:bookmarkStart w:id="49"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 xml:space="preserve">over </w:t>
      </w:r>
      <w:proofErr w:type="spellStart"/>
      <w:r w:rsidRPr="00581716">
        <w:rPr>
          <w:i/>
          <w:szCs w:val="26"/>
        </w:rPr>
        <w:t>extra-grupo</w:t>
      </w:r>
      <w:proofErr w:type="spellEnd"/>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 no informativo diário disponível em sua página na Internet (</w:t>
      </w:r>
      <w:hyperlink r:id="rId11" w:history="1">
        <w:r w:rsidR="004263B3" w:rsidRPr="00581716">
          <w:rPr>
            <w:rStyle w:val="Hyperlink"/>
            <w:szCs w:val="26"/>
          </w:rPr>
          <w:t>http://www.b3.com.br</w:t>
        </w:r>
      </w:hyperlink>
      <w:r w:rsidRPr="00581716">
        <w:rPr>
          <w:szCs w:val="26"/>
        </w:rPr>
        <w:t>).</w:t>
      </w:r>
      <w:bookmarkEnd w:id="49"/>
    </w:p>
    <w:bookmarkEnd w:id="48"/>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5D8ED236"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50"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935535" w:rsidRPr="00581716">
        <w:rPr>
          <w:i/>
          <w:szCs w:val="26"/>
        </w:rPr>
        <w:t>[</w:t>
      </w:r>
      <w:proofErr w:type="gramStart"/>
      <w:r w:rsidR="00935535" w:rsidRPr="00581716">
        <w:rPr>
          <w:i/>
          <w:szCs w:val="26"/>
        </w:rPr>
        <w:t>•]</w:t>
      </w:r>
      <w:r w:rsidRPr="00581716">
        <w:rPr>
          <w:i/>
          <w:szCs w:val="26"/>
        </w:rPr>
        <w:t>ª</w:t>
      </w:r>
      <w:proofErr w:type="gramEnd"/>
      <w:r w:rsidR="004D1A14" w:rsidRPr="00581716">
        <w:rPr>
          <w:i/>
          <w:szCs w:val="26"/>
        </w:rPr>
        <w:t xml:space="preserve"> e </w:t>
      </w:r>
      <w:r w:rsidR="00935535" w:rsidRPr="00581716">
        <w:rPr>
          <w:i/>
          <w:szCs w:val="26"/>
        </w:rPr>
        <w:t>[•]ª Séries</w:t>
      </w:r>
      <w:r w:rsidRPr="00581716">
        <w:rPr>
          <w:i/>
          <w:szCs w:val="26"/>
        </w:rPr>
        <w:t xml:space="preserve"> da </w:t>
      </w:r>
      <w:r w:rsidR="00935535" w:rsidRPr="00581716">
        <w:rPr>
          <w:i/>
          <w:szCs w:val="26"/>
        </w:rPr>
        <w:t>[•]</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50"/>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51"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51"/>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52"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52"/>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4C6863D1"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53"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8.26.1</w:t>
      </w:r>
      <w:r w:rsidRPr="00581716">
        <w:rPr>
          <w:szCs w:val="26"/>
        </w:rPr>
        <w:t xml:space="preserve"> abaixo, inciso VIII, e na Cláusula </w:t>
      </w:r>
      <w:r w:rsidR="000C311F" w:rsidRPr="00581716">
        <w:rPr>
          <w:szCs w:val="26"/>
        </w:rPr>
        <w:t xml:space="preserve">8.26.2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2" w:history="1">
        <w:r w:rsidRPr="00581716">
          <w:rPr>
            <w:rStyle w:val="Hyperlink"/>
            <w:szCs w:val="26"/>
          </w:rPr>
          <w:t>http://www.bcb.gov.br/?txcambio</w:t>
        </w:r>
      </w:hyperlink>
      <w:r w:rsidRPr="00581716">
        <w:rPr>
          <w:szCs w:val="26"/>
        </w:rPr>
        <w:t xml:space="preserve">), menu "Cotações e Boletins", opção "Cotações de fechamento de todas as moedas em uma data", para a moeda </w:t>
      </w:r>
      <w:proofErr w:type="spellStart"/>
      <w:r w:rsidRPr="00581716">
        <w:rPr>
          <w:szCs w:val="26"/>
        </w:rPr>
        <w:t>USD</w:t>
      </w:r>
      <w:proofErr w:type="spellEnd"/>
      <w:r w:rsidRPr="00581716">
        <w:rPr>
          <w:szCs w:val="26"/>
        </w:rPr>
        <w:t xml:space="preserve">, código 220, "Cotações em Real", venda, relativa ao cálculo realizado pelo Banco Central do Brasil com base </w:t>
      </w:r>
      <w:r w:rsidRPr="00581716">
        <w:rPr>
          <w:szCs w:val="26"/>
        </w:rPr>
        <w:lastRenderedPageBreak/>
        <w:t>em dados vigentes na data de cálculo em questão.</w:t>
      </w:r>
    </w:p>
    <w:bookmarkEnd w:id="53"/>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54"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54"/>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commentRangeStart w:id="55"/>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proofErr w:type="spellStart"/>
      <w:r w:rsidR="00935535" w:rsidRPr="00581716">
        <w:rPr>
          <w:szCs w:val="26"/>
          <w:u w:val="single"/>
        </w:rPr>
        <w:t>RCA</w:t>
      </w:r>
      <w:proofErr w:type="spellEnd"/>
      <w:r w:rsidR="00B5069E" w:rsidRPr="00581716">
        <w:rPr>
          <w:szCs w:val="26"/>
        </w:rPr>
        <w:t>")</w:t>
      </w:r>
      <w:r w:rsidR="004D7F5D" w:rsidRPr="00581716">
        <w:rPr>
          <w:szCs w:val="26"/>
        </w:rPr>
        <w:t>, nos termos do artigo 59, parágrafo 1º, da Lei das Sociedades por Ações</w:t>
      </w:r>
      <w:commentRangeEnd w:id="55"/>
      <w:r w:rsidR="00CC0F50">
        <w:rPr>
          <w:rStyle w:val="Refdecomentrio"/>
        </w:rPr>
        <w:commentReference w:id="55"/>
      </w:r>
      <w:r w:rsidR="004D7F5D" w:rsidRPr="00581716">
        <w:rPr>
          <w:szCs w:val="26"/>
        </w:rPr>
        <w:t xml:space="preserve">.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56" w:name="_Ref330905317"/>
      <w:r w:rsidRPr="00581716">
        <w:rPr>
          <w:smallCaps/>
          <w:szCs w:val="26"/>
          <w:u w:val="single"/>
        </w:rPr>
        <w:t>Requisitos</w:t>
      </w:r>
      <w:bookmarkEnd w:id="56"/>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57"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57"/>
    </w:p>
    <w:p w14:paraId="69C072E3" w14:textId="77777777" w:rsidR="0053575B" w:rsidRPr="00581716" w:rsidRDefault="0053575B" w:rsidP="0099478B">
      <w:pPr>
        <w:widowControl w:val="0"/>
        <w:spacing w:after="0" w:line="300" w:lineRule="exact"/>
        <w:ind w:left="709"/>
        <w:rPr>
          <w:szCs w:val="26"/>
        </w:rPr>
      </w:pPr>
    </w:p>
    <w:p w14:paraId="17046501" w14:textId="53DC6B14" w:rsidR="0053575B" w:rsidRPr="00581716" w:rsidRDefault="00135ADE" w:rsidP="00F01F8C">
      <w:pPr>
        <w:pStyle w:val="PargrafodaLista"/>
        <w:widowControl w:val="0"/>
        <w:numPr>
          <w:ilvl w:val="2"/>
          <w:numId w:val="3"/>
        </w:numPr>
        <w:spacing w:after="0" w:line="300" w:lineRule="exact"/>
        <w:ind w:hanging="708"/>
        <w:rPr>
          <w:szCs w:val="26"/>
        </w:rPr>
      </w:pPr>
      <w:bookmarkStart w:id="58"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 xml:space="preserve">ata da </w:t>
      </w:r>
      <w:proofErr w:type="spellStart"/>
      <w:r w:rsidRPr="00581716">
        <w:rPr>
          <w:i/>
          <w:iCs/>
          <w:szCs w:val="26"/>
        </w:rPr>
        <w:t>RCA</w:t>
      </w:r>
      <w:proofErr w:type="spellEnd"/>
      <w:r w:rsidR="009F6B0E" w:rsidRPr="00581716">
        <w:rPr>
          <w:iCs/>
          <w:szCs w:val="26"/>
        </w:rPr>
        <w:t>.</w:t>
      </w:r>
      <w:r w:rsidR="009F6B0E" w:rsidRPr="00581716">
        <w:rPr>
          <w:szCs w:val="26"/>
        </w:rPr>
        <w:t xml:space="preserve"> Nos termos do artigo 62, inciso I, do artigo 142, parágrafo 1º, e do artigo 289 da Lei das Sociedades por Ações, a ata da </w:t>
      </w:r>
      <w:proofErr w:type="spellStart"/>
      <w:r w:rsidRPr="00581716">
        <w:rPr>
          <w:szCs w:val="26"/>
        </w:rPr>
        <w:t>RCA</w:t>
      </w:r>
      <w:proofErr w:type="spellEnd"/>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proofErr w:type="spellStart"/>
      <w:r w:rsidR="004D7F5D" w:rsidRPr="00581716">
        <w:rPr>
          <w:szCs w:val="26"/>
        </w:rPr>
        <w:t>JUCE</w:t>
      </w:r>
      <w:r w:rsidR="00885321" w:rsidRPr="00581716">
        <w:rPr>
          <w:szCs w:val="26"/>
        </w:rPr>
        <w:t>SP</w:t>
      </w:r>
      <w:proofErr w:type="spellEnd"/>
      <w:r w:rsidR="004D7F5D" w:rsidRPr="00581716">
        <w:rPr>
          <w:szCs w:val="26"/>
        </w:rPr>
        <w:t xml:space="preserve"> </w:t>
      </w:r>
      <w:r w:rsidR="009F6B0E" w:rsidRPr="00581716">
        <w:rPr>
          <w:szCs w:val="26"/>
        </w:rPr>
        <w:t>e publica</w:t>
      </w:r>
      <w:bookmarkEnd w:id="58"/>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Pr="00581716">
        <w:rPr>
          <w:szCs w:val="26"/>
        </w:rPr>
        <w:t>5</w:t>
      </w:r>
      <w:r w:rsidR="00376A21" w:rsidRPr="00581716">
        <w:rPr>
          <w:szCs w:val="26"/>
        </w:rPr>
        <w:t xml:space="preserve"> (</w:t>
      </w:r>
      <w:r w:rsidRPr="00581716">
        <w:rPr>
          <w:szCs w:val="26"/>
        </w:rPr>
        <w:t>cinco</w:t>
      </w:r>
      <w:r w:rsidR="00376A21" w:rsidRPr="00581716">
        <w:rPr>
          <w:szCs w:val="26"/>
        </w:rPr>
        <w:t>) Dias Úteis contados da celebração desta Escritura de Emissão</w:t>
      </w:r>
      <w:r w:rsidR="00CA14F5" w:rsidRPr="00581716">
        <w:rPr>
          <w:szCs w:val="26"/>
        </w:rPr>
        <w:t xml:space="preserve">, devendo 1 (uma) </w:t>
      </w:r>
      <w:r w:rsidR="00557BF2" w:rsidRPr="00581716">
        <w:rPr>
          <w:szCs w:val="26"/>
        </w:rPr>
        <w:t>cópia eletrônica (formato PDF)</w:t>
      </w:r>
      <w:r w:rsidR="00CA14F5" w:rsidRPr="00581716">
        <w:rPr>
          <w:szCs w:val="26"/>
        </w:rPr>
        <w:t xml:space="preserve">: (i) da ata da </w:t>
      </w:r>
      <w:proofErr w:type="spellStart"/>
      <w:r w:rsidRPr="00581716">
        <w:rPr>
          <w:szCs w:val="26"/>
        </w:rPr>
        <w:t>RCA</w:t>
      </w:r>
      <w:proofErr w:type="spellEnd"/>
      <w:r w:rsidR="00CA14F5" w:rsidRPr="00581716">
        <w:rPr>
          <w:szCs w:val="26"/>
        </w:rPr>
        <w:t xml:space="preserve"> arquivada na </w:t>
      </w:r>
      <w:proofErr w:type="spellStart"/>
      <w:r w:rsidR="00CA14F5" w:rsidRPr="00581716">
        <w:rPr>
          <w:szCs w:val="26"/>
        </w:rPr>
        <w:t>JUCE</w:t>
      </w:r>
      <w:r w:rsidR="00376A21" w:rsidRPr="00581716">
        <w:rPr>
          <w:szCs w:val="26"/>
        </w:rPr>
        <w:t>SP</w:t>
      </w:r>
      <w:proofErr w:type="spellEnd"/>
      <w:r w:rsidR="00584CAE" w:rsidRPr="00581716">
        <w:rPr>
          <w:szCs w:val="26"/>
        </w:rPr>
        <w:t>,</w:t>
      </w:r>
      <w:r w:rsidR="00557BF2" w:rsidRPr="00581716">
        <w:rPr>
          <w:szCs w:val="26"/>
        </w:rPr>
        <w:t xml:space="preserve"> contendo a chancela digital de inscrição na </w:t>
      </w:r>
      <w:proofErr w:type="spellStart"/>
      <w:r w:rsidR="00557BF2" w:rsidRPr="00581716">
        <w:rPr>
          <w:szCs w:val="26"/>
        </w:rPr>
        <w:t>JUCESP</w:t>
      </w:r>
      <w:proofErr w:type="spellEnd"/>
      <w:r w:rsidR="00557BF2" w:rsidRPr="00581716">
        <w:rPr>
          <w:szCs w:val="26"/>
        </w:rPr>
        <w:t>,</w:t>
      </w:r>
      <w:r w:rsidR="00CA14F5" w:rsidRPr="00581716">
        <w:rPr>
          <w:szCs w:val="26"/>
        </w:rPr>
        <w:t xml:space="preserve"> e (</w:t>
      </w:r>
      <w:proofErr w:type="spellStart"/>
      <w:r w:rsidR="00CA14F5" w:rsidRPr="00581716">
        <w:rPr>
          <w:szCs w:val="26"/>
        </w:rPr>
        <w:t>ii</w:t>
      </w:r>
      <w:proofErr w:type="spellEnd"/>
      <w:r w:rsidR="00CA14F5" w:rsidRPr="00581716">
        <w:rPr>
          <w:szCs w:val="26"/>
        </w:rPr>
        <w:t xml:space="preserve">) das publicações da referida ata nos </w:t>
      </w:r>
      <w:r w:rsidRPr="00581716">
        <w:rPr>
          <w:szCs w:val="26"/>
        </w:rPr>
        <w:t>Jornais de Publicação</w:t>
      </w:r>
      <w:r w:rsidR="00CA14F5" w:rsidRPr="00581716">
        <w:rPr>
          <w:szCs w:val="26"/>
        </w:rPr>
        <w:t>, ser entregue pela Companhia à Debenturista</w:t>
      </w:r>
      <w:ins w:id="59" w:author="Matheus Gomes Faria" w:date="2020-11-26T12:03:00Z">
        <w:r w:rsidR="00CC0F50">
          <w:rPr>
            <w:szCs w:val="26"/>
          </w:rPr>
          <w:t xml:space="preserve"> e ao Agente Fiduciário dos CRI</w:t>
        </w:r>
      </w:ins>
      <w:r w:rsidR="00CA14F5" w:rsidRPr="00581716">
        <w:rPr>
          <w:szCs w:val="26"/>
        </w:rPr>
        <w:t xml:space="preserve"> 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do seu efetivo arquivamento</w:t>
      </w:r>
      <w:r w:rsidR="00557BF2" w:rsidRPr="00581716">
        <w:rPr>
          <w:szCs w:val="26"/>
        </w:rPr>
        <w:t>,</w:t>
      </w:r>
      <w:r w:rsidR="00CA14F5" w:rsidRPr="00581716">
        <w:rPr>
          <w:szCs w:val="26"/>
        </w:rPr>
        <w:t xml:space="preserve"> e publicação, </w:t>
      </w:r>
      <w:r w:rsidR="004809C5" w:rsidRPr="00581716">
        <w:rPr>
          <w:szCs w:val="26"/>
        </w:rPr>
        <w:t>conforme o caso</w:t>
      </w:r>
      <w:r w:rsidRPr="00581716">
        <w:rPr>
          <w:szCs w:val="26"/>
        </w:rPr>
        <w:t>;</w:t>
      </w:r>
      <w:r w:rsidR="00CA14F5" w:rsidRPr="00581716">
        <w:rPr>
          <w:szCs w:val="26"/>
        </w:rPr>
        <w:t xml:space="preserve"> </w:t>
      </w:r>
      <w:r w:rsidR="008E5E8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3A51FB06" w:rsidR="00EC26F8" w:rsidRPr="00581716" w:rsidRDefault="00135ADE" w:rsidP="00F01F8C">
      <w:pPr>
        <w:pStyle w:val="PargrafodaLista"/>
        <w:widowControl w:val="0"/>
        <w:numPr>
          <w:ilvl w:val="2"/>
          <w:numId w:val="3"/>
        </w:numPr>
        <w:spacing w:after="0" w:line="300" w:lineRule="exact"/>
        <w:ind w:hanging="708"/>
        <w:rPr>
          <w:szCs w:val="26"/>
        </w:rPr>
      </w:pPr>
      <w:bookmarkStart w:id="60" w:name="_Hlk483115048"/>
      <w:bookmarkStart w:id="61"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60"/>
      <w:proofErr w:type="spellStart"/>
      <w:r w:rsidR="00EC26F8" w:rsidRPr="00581716">
        <w:rPr>
          <w:szCs w:val="26"/>
        </w:rPr>
        <w:t>JUCE</w:t>
      </w:r>
      <w:r w:rsidR="00376A21" w:rsidRPr="00581716">
        <w:rPr>
          <w:szCs w:val="26"/>
        </w:rPr>
        <w:t>SP</w:t>
      </w:r>
      <w:proofErr w:type="spellEnd"/>
      <w:r w:rsidR="00EC26F8" w:rsidRPr="00581716">
        <w:rPr>
          <w:szCs w:val="26"/>
        </w:rPr>
        <w:t xml:space="preserve"> em até 5 (cinco) Dias Úteis contados da respectiva celebração</w:t>
      </w:r>
      <w:bookmarkEnd w:id="61"/>
      <w:r w:rsidR="00CA14F5" w:rsidRPr="00581716">
        <w:rPr>
          <w:szCs w:val="26"/>
        </w:rPr>
        <w:t xml:space="preserve">, devendo 1 (uma) </w:t>
      </w:r>
      <w:r w:rsidR="00557BF2" w:rsidRPr="00581716">
        <w:rPr>
          <w:szCs w:val="26"/>
        </w:rPr>
        <w:t xml:space="preserve">cópia eletrônica (formato PDF) </w:t>
      </w:r>
      <w:r w:rsidR="00CA14F5" w:rsidRPr="00581716">
        <w:rPr>
          <w:szCs w:val="26"/>
        </w:rPr>
        <w:t xml:space="preserve">da Escritura de Emissão ou aditamento, conforme o caso, devidamente inscrito na </w:t>
      </w:r>
      <w:proofErr w:type="spellStart"/>
      <w:r w:rsidR="00CA14F5" w:rsidRPr="00581716">
        <w:rPr>
          <w:szCs w:val="26"/>
        </w:rPr>
        <w:t>JUCE</w:t>
      </w:r>
      <w:r w:rsidR="00376A21" w:rsidRPr="00581716">
        <w:rPr>
          <w:szCs w:val="26"/>
        </w:rPr>
        <w:t>SP</w:t>
      </w:r>
      <w:proofErr w:type="spellEnd"/>
      <w:r w:rsidR="00557BF2" w:rsidRPr="00581716">
        <w:rPr>
          <w:szCs w:val="26"/>
        </w:rPr>
        <w:t xml:space="preserve">, contendo a chancela digital de inscrição na </w:t>
      </w:r>
      <w:proofErr w:type="spellStart"/>
      <w:r w:rsidR="00557BF2" w:rsidRPr="00581716">
        <w:rPr>
          <w:szCs w:val="26"/>
        </w:rPr>
        <w:t>JUCESP</w:t>
      </w:r>
      <w:proofErr w:type="spellEnd"/>
      <w:r w:rsidR="00557BF2" w:rsidRPr="00581716">
        <w:rPr>
          <w:szCs w:val="26"/>
        </w:rPr>
        <w:t>,</w:t>
      </w:r>
      <w:r w:rsidR="00CA14F5" w:rsidRPr="00581716">
        <w:rPr>
          <w:szCs w:val="26"/>
        </w:rPr>
        <w:t xml:space="preserve"> ser entregue pela Companhia à Debenturista </w:t>
      </w:r>
      <w:ins w:id="62" w:author="Matheus Gomes Faria" w:date="2020-11-26T12:03:00Z">
        <w:r w:rsidR="00CC0F50">
          <w:rPr>
            <w:szCs w:val="26"/>
          </w:rPr>
          <w:t>e ao Agente Fiduciário dos CRI</w:t>
        </w:r>
        <w:r w:rsidR="00CC0F50" w:rsidRPr="00581716">
          <w:rPr>
            <w:szCs w:val="26"/>
          </w:rPr>
          <w:t xml:space="preserve"> </w:t>
        </w:r>
      </w:ins>
      <w:r w:rsidR="00CA14F5" w:rsidRPr="00581716">
        <w:rPr>
          <w:szCs w:val="26"/>
        </w:rPr>
        <w:t xml:space="preserve">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da sua efetiva inscrição</w:t>
      </w:r>
      <w:r w:rsidRPr="00581716">
        <w:rPr>
          <w:szCs w:val="26"/>
        </w:rPr>
        <w:t>; e</w:t>
      </w:r>
      <w:r w:rsidR="00EC26F8" w:rsidRPr="00581716">
        <w:rPr>
          <w:szCs w:val="26"/>
        </w:rPr>
        <w:t xml:space="preserve"> </w:t>
      </w:r>
      <w:bookmarkStart w:id="63" w:name="_Ref531643889"/>
    </w:p>
    <w:p w14:paraId="156E4663" w14:textId="77777777" w:rsidR="00EC26F8" w:rsidRPr="00581716" w:rsidRDefault="00EC26F8" w:rsidP="00F01F8C">
      <w:pPr>
        <w:widowControl w:val="0"/>
        <w:spacing w:after="0" w:line="300" w:lineRule="exact"/>
        <w:ind w:hanging="708"/>
        <w:rPr>
          <w:szCs w:val="26"/>
        </w:rPr>
      </w:pPr>
      <w:bookmarkStart w:id="64" w:name="_Ref457917224"/>
      <w:bookmarkEnd w:id="63"/>
    </w:p>
    <w:p w14:paraId="428EF305" w14:textId="519B4D5F" w:rsidR="0053575B" w:rsidRPr="00581716" w:rsidRDefault="00135ADE" w:rsidP="00F01F8C">
      <w:pPr>
        <w:pStyle w:val="PargrafodaLista"/>
        <w:widowControl w:val="0"/>
        <w:numPr>
          <w:ilvl w:val="2"/>
          <w:numId w:val="3"/>
        </w:numPr>
        <w:spacing w:after="0" w:line="300" w:lineRule="exact"/>
        <w:ind w:hanging="708"/>
        <w:rPr>
          <w:szCs w:val="26"/>
        </w:rPr>
      </w:pPr>
      <w:commentRangeStart w:id="65"/>
      <w:r w:rsidRPr="00581716">
        <w:rPr>
          <w:i/>
          <w:szCs w:val="26"/>
        </w:rPr>
        <w:t>registro da Emissão pela CVM ou pela ANBIMA</w:t>
      </w:r>
      <w:r w:rsidR="009F6B0E" w:rsidRPr="00581716">
        <w:rPr>
          <w:szCs w:val="26"/>
        </w:rPr>
        <w:t>. 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009F6B0E" w:rsidRPr="00581716">
        <w:rPr>
          <w:szCs w:val="26"/>
        </w:rPr>
        <w:t>.</w:t>
      </w:r>
      <w:bookmarkEnd w:id="64"/>
      <w:commentRangeEnd w:id="65"/>
      <w:r w:rsidR="00A947BA">
        <w:rPr>
          <w:rStyle w:val="Refdecomentrio"/>
        </w:rPr>
        <w:commentReference w:id="65"/>
      </w:r>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66"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w:t>
      </w:r>
      <w:r w:rsidRPr="00581716">
        <w:rPr>
          <w:szCs w:val="26"/>
        </w:rPr>
        <w:lastRenderedPageBreak/>
        <w:t xml:space="preserve">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66"/>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67"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67"/>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68" w:name="_Hlk57042554"/>
      <w:r w:rsidRPr="00581716">
        <w:rPr>
          <w:szCs w:val="26"/>
        </w:rPr>
        <w:t xml:space="preserve">Os recursos líquidos obtidos por meio desta Emissão serão destinados pela Companhia, observada a data limite prevista na Cláusula 5.2 abaixo, em </w:t>
      </w:r>
      <w:r w:rsidRPr="00581716">
        <w:rPr>
          <w:szCs w:val="26"/>
        </w:rPr>
        <w:lastRenderedPageBreak/>
        <w:t>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w:t>
      </w:r>
      <w:proofErr w:type="spellStart"/>
      <w:r w:rsidRPr="00581716">
        <w:rPr>
          <w:szCs w:val="26"/>
        </w:rPr>
        <w:t>ii</w:t>
      </w:r>
      <w:proofErr w:type="spellEnd"/>
      <w:r w:rsidRPr="00581716">
        <w:rPr>
          <w:szCs w:val="26"/>
        </w:rPr>
        <w:t xml:space="preserve">)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5F34842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commentRangeStart w:id="69"/>
      <w:r w:rsidRPr="00581716">
        <w:rPr>
          <w:szCs w:val="26"/>
        </w:rPr>
        <w:t xml:space="preserve">Os Custos e Despesas Reembolso, </w:t>
      </w:r>
      <w:del w:id="70" w:author="Matheus Gomes Faria" w:date="2020-11-26T12:07:00Z">
        <w:r w:rsidRPr="00581716" w:rsidDel="00BA28F1">
          <w:rPr>
            <w:szCs w:val="26"/>
          </w:rPr>
          <w:delText>bem como os gastos, custos e despesas a serem incorridos em data posterior à emissão dos CRI</w:delText>
        </w:r>
      </w:del>
      <w:r w:rsidRPr="00581716">
        <w:rPr>
          <w:szCs w:val="26"/>
        </w:rPr>
        <w:t xml:space="preserve">, 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commentRangeEnd w:id="69"/>
      <w:r w:rsidR="000E6441">
        <w:rPr>
          <w:rStyle w:val="Refdecomentrio"/>
        </w:rPr>
        <w:commentReference w:id="69"/>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 xml:space="preserve">a </w:t>
      </w:r>
      <w:r w:rsidR="00FA2EB4" w:rsidRPr="00581716">
        <w:rPr>
          <w:szCs w:val="26"/>
        </w:rPr>
        <w:lastRenderedPageBreak/>
        <w:t>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w:t>
      </w:r>
      <w:proofErr w:type="spellStart"/>
      <w:r w:rsidRPr="00581716">
        <w:rPr>
          <w:szCs w:val="26"/>
        </w:rPr>
        <w:t>ii</w:t>
      </w:r>
      <w:proofErr w:type="spellEnd"/>
      <w:r w:rsidRPr="00581716">
        <w:rPr>
          <w:szCs w:val="26"/>
        </w:rPr>
        <w:t xml:space="preserve">)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2DC03F4F"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ins w:id="71" w:author="Michelle Pagnocca" w:date="2020-11-25T16:24:00Z">
        <w:r w:rsidR="008C2102">
          <w:rPr>
            <w:szCs w:val="26"/>
          </w:rPr>
          <w:t xml:space="preserve">ao Agente Fiduciário, com cópia </w:t>
        </w:r>
      </w:ins>
      <w:r w:rsidRPr="00581716">
        <w:rPr>
          <w:szCs w:val="26"/>
        </w:rPr>
        <w:t xml:space="preserve">à </w:t>
      </w:r>
      <w:r w:rsidR="00FA2EB4" w:rsidRPr="00581716">
        <w:rPr>
          <w:szCs w:val="26"/>
        </w:rPr>
        <w:t>Debenturista</w:t>
      </w:r>
      <w:ins w:id="72" w:author="Michelle Pagnocca" w:date="2020-11-25T16:24:00Z">
        <w:r w:rsidR="008C2102">
          <w:rPr>
            <w:szCs w:val="26"/>
          </w:rPr>
          <w:t>,</w:t>
        </w:r>
      </w:ins>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w:t>
      </w:r>
      <w:proofErr w:type="spellStart"/>
      <w:r w:rsidRPr="00581716">
        <w:rPr>
          <w:szCs w:val="26"/>
        </w:rPr>
        <w:t>ii</w:t>
      </w:r>
      <w:proofErr w:type="spellEnd"/>
      <w:r w:rsidRPr="00581716">
        <w:rPr>
          <w:szCs w:val="26"/>
        </w:rPr>
        <w:t>)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w:t>
      </w:r>
      <w:proofErr w:type="spellStart"/>
      <w:r w:rsidRPr="00581716">
        <w:rPr>
          <w:szCs w:val="26"/>
        </w:rPr>
        <w:t>iii</w:t>
      </w:r>
      <w:proofErr w:type="spellEnd"/>
      <w:r w:rsidRPr="00581716">
        <w:rPr>
          <w:szCs w:val="26"/>
        </w:rPr>
        <w:t xml:space="preserve">) sempre que for solicitado pela Securitizadora e/ou pelo </w:t>
      </w:r>
      <w:r w:rsidR="00FA2EB4" w:rsidRPr="00581716">
        <w:rPr>
          <w:szCs w:val="26"/>
        </w:rPr>
        <w:t xml:space="preserve">Agente Fiduciário </w:t>
      </w:r>
      <w:r w:rsidRPr="00581716">
        <w:rPr>
          <w:szCs w:val="26"/>
        </w:rPr>
        <w:t xml:space="preserve">dos CRI </w:t>
      </w:r>
      <w:ins w:id="73" w:author="Matheus Gomes Faria" w:date="2020-11-26T12:08:00Z">
        <w:r w:rsidR="00BA28F1" w:rsidRPr="00581716">
          <w:rPr>
            <w:szCs w:val="26"/>
          </w:rPr>
          <w:t xml:space="preserve">e/ou </w:t>
        </w:r>
      </w:ins>
      <w:del w:id="74" w:author="Matheus Gomes Faria" w:date="2020-11-26T12:08:00Z">
        <w:r w:rsidRPr="00581716" w:rsidDel="00BA28F1">
          <w:rPr>
            <w:szCs w:val="26"/>
          </w:rPr>
          <w:delText xml:space="preserve">após questionamento de </w:delText>
        </w:r>
      </w:del>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lastRenderedPageBreak/>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ou (</w:t>
      </w:r>
      <w:proofErr w:type="spellStart"/>
      <w:r w:rsidRPr="00581716">
        <w:rPr>
          <w:szCs w:val="26"/>
        </w:rPr>
        <w:t>ii</w:t>
      </w:r>
      <w:proofErr w:type="spellEnd"/>
      <w:r w:rsidRPr="00581716">
        <w:rPr>
          <w:szCs w:val="26"/>
        </w:rPr>
        <w:t xml:space="preserve">)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1F85AD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as versões originais ou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2C032D71"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68"/>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75" w:name="_Ref457483961"/>
      <w:r w:rsidRPr="00581716">
        <w:rPr>
          <w:smallCaps/>
          <w:szCs w:val="26"/>
          <w:u w:val="single"/>
        </w:rPr>
        <w:lastRenderedPageBreak/>
        <w:t>Vinculação à Operação de Securitização de Recebíveis Imobiliários</w:t>
      </w:r>
      <w:bookmarkEnd w:id="75"/>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76" w:name="_Ref457921616"/>
      <w:bookmarkStart w:id="77" w:name="_Ref457477275"/>
      <w:bookmarkStart w:id="78" w:name="_Ref408992126"/>
      <w:bookmarkStart w:id="79" w:name="_Ref408997578"/>
      <w:bookmarkStart w:id="80" w:name="_Ref423022752"/>
      <w:bookmarkStart w:id="81"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76"/>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77"/>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78"/>
    <w:bookmarkEnd w:id="79"/>
    <w:bookmarkEnd w:id="80"/>
    <w:bookmarkEnd w:id="81"/>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82" w:name="_Ref457916206"/>
      <w:r w:rsidRPr="00581716">
        <w:rPr>
          <w:smallCaps/>
          <w:szCs w:val="26"/>
          <w:u w:val="single"/>
        </w:rPr>
        <w:t>Características da Subscrição, Integralização e Negociação das Debêntures</w:t>
      </w:r>
      <w:bookmarkEnd w:id="82"/>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As Debêntures serão objeto de colocação privada, sem a intermediação de instituições integrantes do sistema de distribuição de valores mobiliários, não estando sujeitas, portanto, ao registro de emissão perante a CVM de que trata o artigo 19 da Lei de Mercado de Valores Mobiliários, e ao registro perante a ANBIMA, conforme previsto na Cláusula</w:t>
      </w:r>
      <w:r w:rsidR="00AA780B" w:rsidRPr="00581716">
        <w:rPr>
          <w:szCs w:val="26"/>
        </w:rPr>
        <w:t xml:space="preserve"> 3.1.4 acima</w:t>
      </w:r>
      <w:r w:rsidRPr="00581716">
        <w:rPr>
          <w:szCs w:val="26"/>
        </w:rPr>
        <w:t>.</w:t>
      </w:r>
    </w:p>
    <w:p w14:paraId="11C7F8F8" w14:textId="77777777" w:rsidR="0053575B" w:rsidRPr="00581716" w:rsidRDefault="0053575B" w:rsidP="00F01F8C">
      <w:pPr>
        <w:widowControl w:val="0"/>
        <w:spacing w:after="0" w:line="300" w:lineRule="exact"/>
        <w:ind w:left="993" w:hanging="993"/>
        <w:rPr>
          <w:szCs w:val="26"/>
        </w:rPr>
      </w:pPr>
    </w:p>
    <w:p w14:paraId="3FA70A66" w14:textId="618560B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Prazo de Subscrição</w:t>
      </w:r>
      <w:r w:rsidRPr="00581716">
        <w:rPr>
          <w:szCs w:val="26"/>
        </w:rPr>
        <w:t>. Respeitado o atendimento dos requisitos a que se refere a Cláusula 3 acima, as Debêntures serão subscritas</w:t>
      </w:r>
      <w:r w:rsidR="00FA7E6F" w:rsidRPr="00581716">
        <w:rPr>
          <w:szCs w:val="26"/>
        </w:rPr>
        <w:t xml:space="preserve"> pela </w:t>
      </w:r>
      <w:r w:rsidR="007846B8" w:rsidRPr="00581716">
        <w:rPr>
          <w:szCs w:val="26"/>
        </w:rPr>
        <w:t>Debenturista</w:t>
      </w:r>
      <w:r w:rsidR="00A607AB" w:rsidRPr="00581716">
        <w:rPr>
          <w:szCs w:val="26"/>
        </w:rPr>
        <w:t xml:space="preserve">, por meio da assinatura do boletim </w:t>
      </w:r>
      <w:r w:rsidR="007846B8" w:rsidRPr="00581716">
        <w:rPr>
          <w:szCs w:val="26"/>
        </w:rPr>
        <w:t xml:space="preserve">de subscrição das Debêntures, </w:t>
      </w:r>
      <w:r w:rsidR="00BD2DED" w:rsidRPr="00581716">
        <w:rPr>
          <w:szCs w:val="26"/>
        </w:rPr>
        <w:t xml:space="preserve">em uma única data, </w:t>
      </w:r>
      <w:r w:rsidR="00083C59" w:rsidRPr="00581716">
        <w:rPr>
          <w:szCs w:val="26"/>
        </w:rPr>
        <w:t xml:space="preserve">qual seja, na Data de Emissão das Debêntures, </w:t>
      </w:r>
      <w:r w:rsidR="007846B8" w:rsidRPr="00581716">
        <w:rPr>
          <w:szCs w:val="26"/>
        </w:rPr>
        <w:t xml:space="preserve">conforme modelo constante no </w:t>
      </w:r>
      <w:r w:rsidR="007846B8" w:rsidRPr="00581716">
        <w:rPr>
          <w:szCs w:val="26"/>
          <w:u w:val="single"/>
        </w:rPr>
        <w:t xml:space="preserve">Anexo </w:t>
      </w:r>
      <w:r w:rsidR="0000679E" w:rsidRPr="00581716">
        <w:rPr>
          <w:szCs w:val="26"/>
          <w:u w:val="single"/>
        </w:rPr>
        <w:t>I</w:t>
      </w:r>
      <w:r w:rsidR="007846B8" w:rsidRPr="00581716">
        <w:rPr>
          <w:szCs w:val="26"/>
        </w:rPr>
        <w:t xml:space="preserve"> a esta Escritura de Emissão ("</w:t>
      </w:r>
      <w:r w:rsidR="007846B8" w:rsidRPr="00581716">
        <w:rPr>
          <w:szCs w:val="26"/>
          <w:u w:val="single"/>
        </w:rPr>
        <w:t>Boletim de Subscrição das Debêntures</w:t>
      </w:r>
      <w:r w:rsidR="007846B8" w:rsidRPr="00581716">
        <w:rPr>
          <w:szCs w:val="26"/>
        </w:rPr>
        <w:t>"),</w:t>
      </w:r>
      <w:r w:rsidR="00FA7E6F" w:rsidRPr="00581716">
        <w:rPr>
          <w:szCs w:val="26"/>
        </w:rPr>
        <w:t xml:space="preserve"> pelo que</w:t>
      </w:r>
      <w:r w:rsidR="006075F0" w:rsidRPr="00581716">
        <w:rPr>
          <w:szCs w:val="26"/>
        </w:rPr>
        <w:t>,</w:t>
      </w:r>
      <w:r w:rsidR="00FA7E6F" w:rsidRPr="00581716">
        <w:rPr>
          <w:szCs w:val="26"/>
        </w:rPr>
        <w:t xml:space="preserve"> a partir de tal data, constarão do patrimônio da </w:t>
      </w:r>
      <w:r w:rsidR="007846B8" w:rsidRPr="00581716">
        <w:rPr>
          <w:szCs w:val="26"/>
        </w:rPr>
        <w:t>Debenturista</w:t>
      </w:r>
      <w:r w:rsidR="00FA7E6F" w:rsidRPr="00581716">
        <w:rPr>
          <w:szCs w:val="26"/>
        </w:rPr>
        <w:t>, ainda que não tenha havido a integralização das mesmas.</w:t>
      </w:r>
      <w:r w:rsidR="00935535" w:rsidRPr="00581716">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201958EA"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83" w:name="_Ref312315490"/>
      <w:bookmarkStart w:id="84" w:name="_Ref457471959"/>
      <w:r w:rsidRPr="00581716">
        <w:rPr>
          <w:i/>
          <w:szCs w:val="26"/>
        </w:rPr>
        <w:lastRenderedPageBreak/>
        <w:t>Forma de Subscrição e de Integralização e Preço de Integralização</w:t>
      </w:r>
      <w:r w:rsidR="009F6B0E" w:rsidRPr="00581716">
        <w:rPr>
          <w:szCs w:val="26"/>
        </w:rPr>
        <w:t xml:space="preserve">. </w:t>
      </w:r>
      <w:bookmarkStart w:id="85" w:name="_Ref535528214"/>
      <w:bookmarkStart w:id="86" w:name="_Ref264481789"/>
      <w:bookmarkStart w:id="87" w:name="_Ref310606049"/>
      <w:bookmarkEnd w:id="83"/>
      <w:bookmarkEnd w:id="84"/>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ou (</w:t>
      </w:r>
      <w:proofErr w:type="spellStart"/>
      <w:r w:rsidRPr="00581716">
        <w:rPr>
          <w:rFonts w:eastAsia="Arial Unicode MS"/>
          <w:szCs w:val="26"/>
        </w:rPr>
        <w:t>ii</w:t>
      </w:r>
      <w:proofErr w:type="spellEnd"/>
      <w:r w:rsidRPr="00581716">
        <w:rPr>
          <w:rFonts w:eastAsia="Arial Unicode MS"/>
          <w:szCs w:val="26"/>
        </w:rPr>
        <w:t xml:space="preserve">) </w:t>
      </w:r>
      <w:bookmarkStart w:id="88" w:name="_Hlk16383555"/>
      <w:r w:rsidRPr="00581716">
        <w:rPr>
          <w:rFonts w:eastAsia="Arial Unicode MS"/>
          <w:szCs w:val="26"/>
        </w:rPr>
        <w:t xml:space="preserve">em caso de </w:t>
      </w:r>
      <w:r w:rsidRPr="00581716">
        <w:rPr>
          <w:szCs w:val="26"/>
        </w:rPr>
        <w:t xml:space="preserve">integralização das Debêntures </w:t>
      </w:r>
      <w:bookmarkEnd w:id="88"/>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89" w:name="_Hlk57032497"/>
      <w:r w:rsidRPr="00581716">
        <w:rPr>
          <w:rFonts w:eastAsia="Arial Unicode MS"/>
          <w:szCs w:val="26"/>
        </w:rPr>
        <w:t xml:space="preserve">ou outra forma de transferência eletrônica de recursos financeiros, </w:t>
      </w:r>
      <w:r w:rsidRPr="00CA69E5">
        <w:rPr>
          <w:rFonts w:eastAsia="Arial Unicode MS"/>
          <w:szCs w:val="26"/>
          <w:highlight w:val="yellow"/>
          <w:rPrChange w:id="90" w:author="Eduardo Caires" w:date="2020-11-25T20:09:00Z">
            <w:rPr>
              <w:rFonts w:eastAsia="Arial Unicode MS"/>
              <w:szCs w:val="26"/>
            </w:rPr>
          </w:rPrChange>
        </w:rPr>
        <w:t>na conta corrente a ser previamente informada pela Companhia à Debenturista</w:t>
      </w:r>
      <w:r w:rsidRPr="00581716">
        <w:rPr>
          <w:rFonts w:eastAsia="Arial Unicode MS"/>
          <w:szCs w:val="26"/>
        </w:rPr>
        <w:t>, por meio de comunicado direcionado à Debenturista</w:t>
      </w:r>
      <w:bookmarkEnd w:id="89"/>
      <w:r w:rsidRPr="00581716">
        <w:rPr>
          <w:rFonts w:eastAsia="Arial Unicode MS"/>
          <w:szCs w:val="26"/>
        </w:rPr>
        <w:t>, nas mesmas datas em que ocorrerem as integralizações dos CRI</w:t>
      </w:r>
      <w:ins w:id="91" w:author="Eduardo Caires" w:date="2020-11-25T20:08:00Z">
        <w:r w:rsidR="00E7638B">
          <w:rPr>
            <w:rFonts w:eastAsia="Arial Unicode MS"/>
            <w:szCs w:val="26"/>
          </w:rPr>
          <w:t>,</w:t>
        </w:r>
        <w:r w:rsidR="00E7638B" w:rsidRPr="00E7638B">
          <w:rPr>
            <w:rFonts w:ascii="Leelawadee" w:hAnsi="Leelawadee" w:cs="Leelawadee"/>
            <w:color w:val="000000"/>
            <w:sz w:val="20"/>
          </w:rPr>
          <w:t xml:space="preserve"> </w:t>
        </w:r>
        <w:r w:rsidR="00E7638B" w:rsidRPr="00E7638B">
          <w:rPr>
            <w:rFonts w:eastAsia="Arial Unicode MS"/>
            <w:szCs w:val="26"/>
          </w:rPr>
          <w:t>para os recursos oriundos da integralização dos CRI recebidos pela Securitizadora até às 15:00 horas (inclusive), considerando o horário local da cidade de São Paulo, Estado de São Paulo, ou no Dia Útil imediatamente posterior, caso tal liquidação financeira ocorra a partir de 15:00 horas (exclusive), sem a incidência de quaisquer encargos, penalidades, tributos ou correção monetária</w:t>
        </w:r>
      </w:ins>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ins w:id="92" w:author="Eduardo Caires" w:date="2020-11-25T20:08:00Z">
        <w:r w:rsidR="004B09F5">
          <w:rPr>
            <w:rFonts w:eastAsia="Arial Unicode MS"/>
            <w:szCs w:val="26"/>
          </w:rPr>
          <w:t xml:space="preserve">e </w:t>
        </w:r>
      </w:ins>
      <w:r w:rsidRPr="00581716">
        <w:rPr>
          <w:rFonts w:eastAsia="Arial Unicode MS"/>
          <w:szCs w:val="26"/>
        </w:rPr>
        <w:t>desde que cumpridas as condições precedentes previstas no Boletim de Subscrição.</w:t>
      </w:r>
      <w:ins w:id="93" w:author="Eduardo Caires" w:date="2020-11-25T20:10:00Z">
        <w:r w:rsidR="000172CF">
          <w:rPr>
            <w:rFonts w:eastAsia="Arial Unicode MS"/>
            <w:szCs w:val="26"/>
          </w:rPr>
          <w:t xml:space="preserve"> </w:t>
        </w:r>
      </w:ins>
      <w:ins w:id="94" w:author="Eduardo Caires" w:date="2020-11-25T20:09:00Z">
        <w:r w:rsidR="00022D7C">
          <w:rPr>
            <w:rFonts w:eastAsia="Arial Unicode MS"/>
            <w:szCs w:val="26"/>
          </w:rPr>
          <w:t xml:space="preserve">[Sobre a conta </w:t>
        </w:r>
      </w:ins>
      <w:ins w:id="95" w:author="Eduardo Caires" w:date="2020-11-25T20:10:00Z">
        <w:r w:rsidR="000172CF">
          <w:rPr>
            <w:rFonts w:eastAsia="Arial Unicode MS"/>
            <w:szCs w:val="26"/>
          </w:rPr>
          <w:t xml:space="preserve">o ideal é </w:t>
        </w:r>
      </w:ins>
      <w:ins w:id="96" w:author="Eduardo Caires" w:date="2020-11-25T20:09:00Z">
        <w:r w:rsidR="00022D7C">
          <w:rPr>
            <w:rFonts w:eastAsia="Arial Unicode MS"/>
            <w:szCs w:val="26"/>
          </w:rPr>
          <w:t xml:space="preserve">já deixar indicada, pois precisamos desta informação com no máximo 2 </w:t>
        </w:r>
        <w:proofErr w:type="spellStart"/>
        <w:r w:rsidR="00022D7C">
          <w:rPr>
            <w:rFonts w:eastAsia="Arial Unicode MS"/>
            <w:szCs w:val="26"/>
          </w:rPr>
          <w:t>DUs</w:t>
        </w:r>
        <w:proofErr w:type="spellEnd"/>
        <w:r w:rsidR="00022D7C">
          <w:rPr>
            <w:rFonts w:eastAsia="Arial Unicode MS"/>
            <w:szCs w:val="26"/>
          </w:rPr>
          <w:t xml:space="preserve"> de antecedência,</w:t>
        </w:r>
      </w:ins>
      <w:ins w:id="97" w:author="Eduardo Caires" w:date="2020-11-25T20:10:00Z">
        <w:r w:rsidR="000172CF">
          <w:rPr>
            <w:rFonts w:eastAsia="Arial Unicode MS"/>
            <w:szCs w:val="26"/>
          </w:rPr>
          <w:t xml:space="preserve"> ou ao menos </w:t>
        </w:r>
        <w:r w:rsidR="00720096">
          <w:rPr>
            <w:rFonts w:eastAsia="Arial Unicode MS"/>
            <w:szCs w:val="26"/>
          </w:rPr>
          <w:t>que ela deve ser informada neste mesmo prazo,</w:t>
        </w:r>
      </w:ins>
      <w:ins w:id="98" w:author="Eduardo Caires" w:date="2020-11-25T20:11:00Z">
        <w:r w:rsidR="00754DD9">
          <w:rPr>
            <w:rFonts w:eastAsia="Arial Unicode MS"/>
            <w:szCs w:val="26"/>
          </w:rPr>
          <w:t xml:space="preserve"> previamente à integralização.]</w:t>
        </w:r>
      </w:ins>
      <w:ins w:id="99" w:author="Eduardo Caires" w:date="2020-11-25T20:09:00Z">
        <w:r w:rsidR="00022D7C">
          <w:rPr>
            <w:rFonts w:eastAsia="Arial Unicode MS"/>
            <w:szCs w:val="26"/>
          </w:rPr>
          <w:t xml:space="preserve"> </w:t>
        </w:r>
      </w:ins>
      <w:r w:rsidRPr="00581716">
        <w:rPr>
          <w:rFonts w:eastAsia="Arial Unicode MS"/>
          <w:szCs w:val="26"/>
        </w:rPr>
        <w:t xml:space="preserve"> </w:t>
      </w:r>
    </w:p>
    <w:bookmarkEnd w:id="85"/>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2C6BF078" w14:textId="77777777" w:rsidR="00BB1CD7" w:rsidRPr="00581716" w:rsidRDefault="00BB1CD7" w:rsidP="00F01F8C">
      <w:pPr>
        <w:widowControl w:val="0"/>
        <w:tabs>
          <w:tab w:val="left" w:pos="1418"/>
        </w:tabs>
        <w:spacing w:after="0" w:line="300" w:lineRule="exact"/>
        <w:ind w:left="993" w:hanging="993"/>
        <w:rPr>
          <w:szCs w:val="26"/>
        </w:rPr>
      </w:pPr>
    </w:p>
    <w:p w14:paraId="57E1FC8B" w14:textId="2DB1D50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86"/>
      <w:bookmarkEnd w:id="87"/>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100"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043D893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xml:space="preserve">" e as debêntures objeto da Emissão distribuídas no âmbito da 2ª (segunda) série </w:t>
      </w:r>
      <w:r w:rsidR="00C035C4" w:rsidRPr="00581716">
        <w:rPr>
          <w:iCs/>
          <w:szCs w:val="26"/>
        </w:rPr>
        <w:lastRenderedPageBreak/>
        <w:t>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proofErr w:type="spellStart"/>
      <w:r w:rsidR="00C035C4" w:rsidRPr="00581716">
        <w:rPr>
          <w:i/>
          <w:szCs w:val="26"/>
          <w:u w:val="single"/>
        </w:rPr>
        <w:t>Bookbuilding</w:t>
      </w:r>
      <w:proofErr w:type="spellEnd"/>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proofErr w:type="spellStart"/>
      <w:r w:rsidR="00C035C4" w:rsidRPr="00581716">
        <w:rPr>
          <w:i/>
          <w:szCs w:val="26"/>
        </w:rPr>
        <w:t>Bookbuilding</w:t>
      </w:r>
      <w:proofErr w:type="spellEnd"/>
      <w:r w:rsidR="00C035C4" w:rsidRPr="00581716">
        <w:rPr>
          <w:iCs/>
          <w:szCs w:val="26"/>
        </w:rPr>
        <w:t>, e (</w:t>
      </w:r>
      <w:proofErr w:type="spellStart"/>
      <w:r w:rsidR="00C035C4" w:rsidRPr="00581716">
        <w:rPr>
          <w:iCs/>
          <w:szCs w:val="26"/>
        </w:rPr>
        <w:t>ii</w:t>
      </w:r>
      <w:proofErr w:type="spellEnd"/>
      <w:r w:rsidR="00C035C4" w:rsidRPr="00581716">
        <w:rPr>
          <w:iCs/>
          <w:szCs w:val="26"/>
        </w:rPr>
        <w:t xml:space="preserve">)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B4FEAD5"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proofErr w:type="spellStart"/>
      <w:r w:rsidRPr="00581716">
        <w:rPr>
          <w:i/>
          <w:szCs w:val="26"/>
        </w:rPr>
        <w:t>Bookbuilding</w:t>
      </w:r>
      <w:proofErr w:type="spellEnd"/>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proofErr w:type="spellStart"/>
      <w:r w:rsidRPr="00581716">
        <w:rPr>
          <w:i/>
          <w:szCs w:val="26"/>
        </w:rPr>
        <w:t>Bookbuilding</w:t>
      </w:r>
      <w:proofErr w:type="spellEnd"/>
      <w:r w:rsidRPr="00581716">
        <w:rPr>
          <w:iCs/>
          <w:szCs w:val="26"/>
        </w:rPr>
        <w:t>.</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E19B83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 na Data de Emissão</w:t>
      </w:r>
      <w:bookmarkStart w:id="101" w:name="_DV_M190"/>
      <w:bookmarkEnd w:id="101"/>
      <w:r w:rsidR="008D013D" w:rsidRPr="00581716">
        <w:rPr>
          <w:rFonts w:eastAsia="Batang"/>
          <w:szCs w:val="26"/>
        </w:rPr>
        <w:t xml:space="preserve">. </w:t>
      </w:r>
      <w:bookmarkEnd w:id="100"/>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6FAE27E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102" w:name="_Ref130282609"/>
      <w:bookmarkStart w:id="103" w:name="_Ref191891558"/>
      <w:bookmarkStart w:id="104" w:name="_Ref310951543"/>
      <w:r w:rsidRPr="00581716">
        <w:rPr>
          <w:i/>
          <w:szCs w:val="26"/>
        </w:rPr>
        <w:t>Quantidade</w:t>
      </w:r>
      <w:r w:rsidRPr="00581716">
        <w:rPr>
          <w:szCs w:val="26"/>
        </w:rPr>
        <w:t>. Serão emitidas</w:t>
      </w:r>
      <w:r w:rsidR="00913CDE" w:rsidRPr="00581716">
        <w:rPr>
          <w:szCs w:val="26"/>
        </w:rPr>
        <w:t xml:space="preserve"> </w:t>
      </w:r>
      <w:r w:rsidR="00C035C4" w:rsidRPr="00581716">
        <w:rPr>
          <w:rFonts w:eastAsia="Batang"/>
          <w:szCs w:val="26"/>
        </w:rPr>
        <w:t>2</w:t>
      </w:r>
      <w:r w:rsidR="00913CDE" w:rsidRPr="00581716">
        <w:rPr>
          <w:rFonts w:eastAsia="Batang"/>
          <w:szCs w:val="26"/>
        </w:rPr>
        <w:t>50</w:t>
      </w:r>
      <w:r w:rsidRPr="00581716">
        <w:rPr>
          <w:rFonts w:eastAsia="Batang"/>
          <w:szCs w:val="26"/>
        </w:rPr>
        <w:t>.000 (</w:t>
      </w:r>
      <w:r w:rsidR="00C035C4" w:rsidRPr="00581716">
        <w:rPr>
          <w:rFonts w:eastAsia="Batang"/>
          <w:szCs w:val="26"/>
        </w:rPr>
        <w:t>duzentos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 Debêntures</w:t>
      </w:r>
      <w:bookmarkEnd w:id="102"/>
      <w:bookmarkEnd w:id="103"/>
      <w:bookmarkEnd w:id="104"/>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proofErr w:type="spellStart"/>
      <w:r w:rsidR="00C035C4" w:rsidRPr="00581716">
        <w:rPr>
          <w:rFonts w:eastAsia="Batang"/>
          <w:i/>
          <w:iCs/>
          <w:szCs w:val="26"/>
        </w:rPr>
        <w:t>Bookbuilding</w:t>
      </w:r>
      <w:proofErr w:type="spellEnd"/>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5"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105"/>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106" w:name="_Ref130363099"/>
    </w:p>
    <w:bookmarkEnd w:id="106"/>
    <w:p w14:paraId="349707DA" w14:textId="7256E57F"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23F505E3"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7" w:name="_Ref264653840"/>
      <w:bookmarkStart w:id="108" w:name="_Ref278297550"/>
      <w:bookmarkStart w:id="109" w:name="_Ref279826913"/>
      <w:bookmarkStart w:id="110" w:name="_Hlk57033794"/>
      <w:r w:rsidRPr="00581716">
        <w:rPr>
          <w:i/>
          <w:szCs w:val="26"/>
        </w:rPr>
        <w:t>Data de Emissão</w:t>
      </w:r>
      <w:r w:rsidRPr="00581716">
        <w:rPr>
          <w:szCs w:val="26"/>
        </w:rPr>
        <w:t xml:space="preserve">. Para todos os efeitos legais, a data de emissão das Debêntures será </w:t>
      </w:r>
      <w:r w:rsidR="00387FF5" w:rsidRPr="00581716">
        <w:rPr>
          <w:szCs w:val="26"/>
        </w:rPr>
        <w:t>[•] de [•]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11" w:name="_Ref535067474"/>
      <w:bookmarkEnd w:id="107"/>
      <w:bookmarkEnd w:id="108"/>
      <w:bookmarkEnd w:id="109"/>
    </w:p>
    <w:bookmarkEnd w:id="110"/>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12"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12"/>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077D341A"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113" w:name="_Ref264560361"/>
      <w:r w:rsidRPr="00581716">
        <w:rPr>
          <w:i/>
          <w:szCs w:val="26"/>
        </w:rPr>
        <w:t>Pagamento do Valor Nominal Unitário das Debêntures DI</w:t>
      </w:r>
      <w:r w:rsidR="009F6B0E" w:rsidRPr="00581716">
        <w:rPr>
          <w:szCs w:val="26"/>
        </w:rPr>
        <w:t xml:space="preserve">. </w:t>
      </w:r>
      <w:bookmarkStart w:id="114"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 xml:space="preserve">Valor Nominal Unitário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13"/>
      <w:r w:rsidRPr="00581716">
        <w:rPr>
          <w:szCs w:val="26"/>
        </w:rPr>
        <w:t>em uma única parcela na Data de Vencimento</w:t>
      </w:r>
      <w:r w:rsidR="00086F92" w:rsidRPr="00581716">
        <w:rPr>
          <w:szCs w:val="26"/>
        </w:rPr>
        <w:t>.</w:t>
      </w:r>
      <w:bookmarkEnd w:id="114"/>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69447A99"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15" w:name="_Hlk57034182"/>
      <w:r w:rsidRPr="00581716">
        <w:rPr>
          <w:szCs w:val="26"/>
        </w:rPr>
        <w:t>o Valor Nominal Unitário Atualizado das Debêntures IPCA será amortizado será amortizado em 3 (três) parcelas, sendo:</w:t>
      </w:r>
    </w:p>
    <w:p w14:paraId="6696051E" w14:textId="77777777" w:rsidR="00844019" w:rsidRPr="00581716" w:rsidRDefault="00844019" w:rsidP="00844019">
      <w:pPr>
        <w:pStyle w:val="PargrafodaLista"/>
        <w:rPr>
          <w:szCs w:val="26"/>
        </w:rPr>
      </w:pPr>
    </w:p>
    <w:p w14:paraId="5A67C143" w14:textId="5EA73B10"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del w:id="116" w:author="Matheus Gomes Faria" w:date="2020-11-26T12:20:00Z">
        <w:r w:rsidRPr="00581716" w:rsidDel="00A85E1F">
          <w:rPr>
            <w:szCs w:val="26"/>
          </w:rPr>
          <w:delText>trinta e</w:delText>
        </w:r>
      </w:del>
      <w:r w:rsidRPr="00581716">
        <w:rPr>
          <w:szCs w:val="26"/>
        </w:rPr>
        <w:t xml:space="preserve"> três </w:t>
      </w:r>
      <w:ins w:id="117" w:author="Matheus Gomes Faria" w:date="2020-11-26T12:20:00Z">
        <w:r w:rsidR="00A85E1F">
          <w:rPr>
            <w:szCs w:val="26"/>
          </w:rPr>
          <w:t>mil trezentos e trinta e três décimos de milésimos</w:t>
        </w:r>
        <w:r w:rsidR="00A85E1F" w:rsidRPr="00581716">
          <w:rPr>
            <w:szCs w:val="26"/>
          </w:rPr>
          <w:t xml:space="preserve"> </w:t>
        </w:r>
      </w:ins>
      <w:del w:id="118" w:author="Matheus Gomes Faria" w:date="2020-11-26T12:20:00Z">
        <w:r w:rsidRPr="00581716" w:rsidDel="00A85E1F">
          <w:rPr>
            <w:szCs w:val="26"/>
          </w:rPr>
          <w:delText xml:space="preserve">centésimos </w:delText>
        </w:r>
      </w:del>
      <w:r w:rsidRPr="00581716">
        <w:rPr>
          <w:szCs w:val="26"/>
        </w:rPr>
        <w:t>por cento) do saldo</w:t>
      </w:r>
      <w:r w:rsidR="00AB0307" w:rsidRPr="00581716">
        <w:rPr>
          <w:szCs w:val="26"/>
        </w:rPr>
        <w:t xml:space="preserve"> devedor</w:t>
      </w:r>
      <w:r w:rsidRPr="00581716">
        <w:rPr>
          <w:szCs w:val="26"/>
        </w:rPr>
        <w:t xml:space="preserve"> do Valor Nominal Unitário Atualizado das Debêntures IPCA, devida em [•] de [•] de 2028;</w:t>
      </w:r>
      <w:bookmarkStart w:id="119" w:name="_Ref47991529"/>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2B4FF6F7"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segunda parcela, no valor correspondente a 50,0000% (cinquenta </w:t>
      </w:r>
      <w:r w:rsidRPr="00581716">
        <w:rPr>
          <w:szCs w:val="26"/>
        </w:rPr>
        <w:lastRenderedPageBreak/>
        <w:t>por cento) do saldo</w:t>
      </w:r>
      <w:r w:rsidR="00AB0307" w:rsidRPr="00581716">
        <w:rPr>
          <w:szCs w:val="26"/>
        </w:rPr>
        <w:t xml:space="preserve"> </w:t>
      </w:r>
      <w:del w:id="120" w:author="Matheus Gomes Faria" w:date="2020-11-26T12:20:00Z">
        <w:r w:rsidR="00AB0307" w:rsidRPr="00581716" w:rsidDel="00A85E1F">
          <w:rPr>
            <w:szCs w:val="26"/>
          </w:rPr>
          <w:delText>devedor</w:delText>
        </w:r>
        <w:r w:rsidRPr="00581716" w:rsidDel="00A85E1F">
          <w:rPr>
            <w:szCs w:val="26"/>
          </w:rPr>
          <w:delText xml:space="preserve"> </w:delText>
        </w:r>
      </w:del>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AB0307" w:rsidRPr="00581716">
        <w:rPr>
          <w:szCs w:val="26"/>
        </w:rPr>
        <w:t>[•]</w:t>
      </w:r>
      <w:r w:rsidRPr="00581716">
        <w:rPr>
          <w:szCs w:val="26"/>
        </w:rPr>
        <w:t> de </w:t>
      </w:r>
      <w:r w:rsidR="00AB0307" w:rsidRPr="00581716">
        <w:rPr>
          <w:szCs w:val="26"/>
        </w:rPr>
        <w:t>[•]</w:t>
      </w:r>
      <w:r w:rsidRPr="00581716">
        <w:rPr>
          <w:szCs w:val="26"/>
        </w:rPr>
        <w:t> de 202</w:t>
      </w:r>
      <w:r w:rsidR="00AB0307" w:rsidRPr="00581716">
        <w:rPr>
          <w:szCs w:val="26"/>
        </w:rPr>
        <w:t>9</w:t>
      </w:r>
      <w:r w:rsidRPr="00581716">
        <w:rPr>
          <w:szCs w:val="26"/>
        </w:rPr>
        <w:t>; e</w:t>
      </w:r>
      <w:bookmarkStart w:id="121" w:name="_Ref47991654"/>
      <w:bookmarkEnd w:id="119"/>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5C222EB"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w:t>
      </w:r>
      <w:del w:id="122" w:author="Matheus Gomes Faria" w:date="2020-11-26T12:20:00Z">
        <w:r w:rsidR="00AB0307" w:rsidRPr="00581716" w:rsidDel="00A85E1F">
          <w:rPr>
            <w:szCs w:val="26"/>
          </w:rPr>
          <w:delText xml:space="preserve">devedor </w:delText>
        </w:r>
      </w:del>
      <w:r w:rsidRPr="00581716">
        <w:rPr>
          <w:szCs w:val="26"/>
        </w:rPr>
        <w:t xml:space="preserve">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qual seja, [•] de [•] de 2030</w:t>
      </w:r>
      <w:r w:rsidRPr="00581716">
        <w:rPr>
          <w:szCs w:val="26"/>
        </w:rPr>
        <w:t>.</w:t>
      </w:r>
      <w:bookmarkEnd w:id="121"/>
    </w:p>
    <w:bookmarkEnd w:id="115"/>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3B35F1B2"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23" w:name="_Ref137107211"/>
      <w:bookmarkStart w:id="124" w:name="_Ref264551489"/>
      <w:bookmarkStart w:id="125" w:name="_Ref279826774"/>
      <w:commentRangeStart w:id="126"/>
      <w:r w:rsidRPr="00581716">
        <w:rPr>
          <w:i/>
          <w:iCs/>
          <w:szCs w:val="26"/>
        </w:rPr>
        <w:t>Remuneração</w:t>
      </w:r>
      <w:r w:rsidRPr="00581716">
        <w:rPr>
          <w:i/>
          <w:szCs w:val="26"/>
        </w:rPr>
        <w:t xml:space="preserve"> das Debêntures DI</w:t>
      </w:r>
      <w:r w:rsidR="009F6B0E" w:rsidRPr="00581716">
        <w:rPr>
          <w:szCs w:val="26"/>
        </w:rPr>
        <w:t>.</w:t>
      </w:r>
      <w:bookmarkStart w:id="127" w:name="_Ref260242522"/>
      <w:bookmarkStart w:id="128" w:name="_Ref130286776"/>
      <w:bookmarkStart w:id="129" w:name="_Ref130611431"/>
      <w:bookmarkStart w:id="130" w:name="_Ref168843122"/>
      <w:bookmarkStart w:id="131" w:name="_Ref130282854"/>
      <w:bookmarkEnd w:id="123"/>
      <w:bookmarkEnd w:id="124"/>
      <w:r w:rsidR="009F6B0E" w:rsidRPr="00581716">
        <w:rPr>
          <w:szCs w:val="26"/>
        </w:rPr>
        <w:t xml:space="preserve"> </w:t>
      </w:r>
      <w:bookmarkStart w:id="132" w:name="_Hlk57035294"/>
      <w:r w:rsidRPr="00581716">
        <w:rPr>
          <w:szCs w:val="26"/>
        </w:rPr>
        <w:t>A remuneração das Debêntures DI será a seguinte:</w:t>
      </w:r>
      <w:commentRangeEnd w:id="126"/>
      <w:r w:rsidR="00DF1328">
        <w:rPr>
          <w:rStyle w:val="Refdecomentrio"/>
        </w:rPr>
        <w:commentReference w:id="126"/>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33" w:name="_Ref328665579"/>
    </w:p>
    <w:p w14:paraId="3E908BFF" w14:textId="2B06CC7D"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34" w:name="_Hlk57033327"/>
      <w:r w:rsidRPr="00B94231">
        <w:rPr>
          <w:szCs w:val="26"/>
        </w:rPr>
        <w:t xml:space="preserve">sobre o Valor Nominal Unitário </w:t>
      </w:r>
      <w:bookmarkStart w:id="135" w:name="_Ref137107209"/>
      <w:r w:rsidRPr="00B94231">
        <w:rPr>
          <w:szCs w:val="26"/>
        </w:rPr>
        <w:t>das Debêntures DI 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 xml:space="preserve">pro rata </w:t>
      </w:r>
      <w:proofErr w:type="spellStart"/>
      <w:r w:rsidRPr="00B94231">
        <w:rPr>
          <w:i/>
          <w:szCs w:val="26"/>
        </w:rPr>
        <w:t>temporis</w:t>
      </w:r>
      <w:proofErr w:type="spellEnd"/>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 até a data do efetivo pagamento</w:t>
      </w:r>
      <w:bookmarkEnd w:id="134"/>
      <w:bookmarkEnd w:id="135"/>
      <w:r w:rsidRPr="00B94231">
        <w:rPr>
          <w:szCs w:val="26"/>
        </w:rPr>
        <w:t xml:space="preserve">. </w:t>
      </w:r>
      <w:bookmarkStart w:id="136"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36"/>
      <w:r w:rsidRPr="00581716">
        <w:rPr>
          <w:szCs w:val="26"/>
        </w:rPr>
        <w:t>. A Remuneração DI será calculada de acordo com a seguinte fórmula:</w:t>
      </w:r>
      <w:bookmarkEnd w:id="133"/>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 xml:space="preserve">J = </w:t>
      </w:r>
      <w:proofErr w:type="spellStart"/>
      <w:r w:rsidRPr="00581716">
        <w:rPr>
          <w:i/>
          <w:szCs w:val="26"/>
        </w:rPr>
        <w:t>VNe</w:t>
      </w:r>
      <w:proofErr w:type="spellEnd"/>
      <w:r w:rsidRPr="00581716">
        <w:rPr>
          <w:i/>
          <w:szCs w:val="26"/>
        </w:rPr>
        <w:t xml:space="preserve"> x (</w:t>
      </w:r>
      <w:proofErr w:type="spellStart"/>
      <w:r w:rsidRPr="00581716">
        <w:rPr>
          <w:i/>
          <w:iCs/>
          <w:szCs w:val="26"/>
        </w:rPr>
        <w:t>FatorJuros</w:t>
      </w:r>
      <w:proofErr w:type="spellEnd"/>
      <w:r w:rsidRPr="00581716">
        <w:rPr>
          <w:i/>
          <w:iCs/>
          <w:szCs w:val="26"/>
        </w:rPr>
        <w:t xml:space="preserve">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proofErr w:type="spellStart"/>
      <w:r w:rsidRPr="00581716">
        <w:rPr>
          <w:szCs w:val="26"/>
        </w:rPr>
        <w:t>VNe</w:t>
      </w:r>
      <w:proofErr w:type="spellEnd"/>
      <w:r w:rsidRPr="00581716">
        <w:rPr>
          <w:szCs w:val="26"/>
        </w:rPr>
        <w:t xml:space="preserv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proofErr w:type="spellStart"/>
      <w:r w:rsidRPr="00581716">
        <w:rPr>
          <w:szCs w:val="26"/>
        </w:rPr>
        <w:lastRenderedPageBreak/>
        <w:t>FatorJuros</w:t>
      </w:r>
      <w:proofErr w:type="spellEnd"/>
      <w:r w:rsidRPr="00581716">
        <w:rPr>
          <w:szCs w:val="26"/>
        </w:rPr>
        <w:t xml:space="preserve">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w:t>
      </w:r>
      <w:proofErr w:type="spellStart"/>
      <w:r w:rsidRPr="00581716">
        <w:rPr>
          <w:szCs w:val="26"/>
        </w:rPr>
        <w:t>produtório</w:t>
      </w:r>
      <w:proofErr w:type="spellEnd"/>
      <w:r w:rsidRPr="00581716">
        <w:rPr>
          <w:szCs w:val="26"/>
        </w:rPr>
        <w:t xml:space="preserve">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proofErr w:type="spellStart"/>
      <w:r w:rsidRPr="00581716">
        <w:rPr>
          <w:szCs w:val="26"/>
        </w:rPr>
        <w:t>n</w:t>
      </w:r>
      <w:r w:rsidRPr="00581716">
        <w:rPr>
          <w:szCs w:val="26"/>
          <w:vertAlign w:val="subscript"/>
        </w:rPr>
        <w:t>DI</w:t>
      </w:r>
      <w:proofErr w:type="spellEnd"/>
      <w:r w:rsidRPr="00581716">
        <w:rPr>
          <w:szCs w:val="26"/>
        </w:rPr>
        <w:t xml:space="preserve"> = número total de Taxas DI, consideradas na apuração do </w:t>
      </w:r>
      <w:proofErr w:type="spellStart"/>
      <w:r w:rsidRPr="00581716">
        <w:rPr>
          <w:szCs w:val="26"/>
        </w:rPr>
        <w:t>produtório</w:t>
      </w:r>
      <w:proofErr w:type="spellEnd"/>
      <w:r w:rsidRPr="00581716">
        <w:rPr>
          <w:szCs w:val="26"/>
        </w:rPr>
        <w:t>,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581716">
        <w:rPr>
          <w:szCs w:val="26"/>
        </w:rPr>
        <w:t>TDI</w:t>
      </w:r>
      <w:r w:rsidRPr="00581716">
        <w:rPr>
          <w:szCs w:val="26"/>
          <w:vertAlign w:val="subscript"/>
        </w:rPr>
        <w:t>k</w:t>
      </w:r>
      <w:proofErr w:type="spellEnd"/>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4136CEA4" w:rsidR="00BB48C4" w:rsidRPr="00581716" w:rsidRDefault="00AB0307" w:rsidP="00BB48C4">
      <w:pPr>
        <w:spacing w:after="0" w:line="300" w:lineRule="exact"/>
        <w:ind w:left="1701"/>
        <w:rPr>
          <w:szCs w:val="26"/>
        </w:rPr>
      </w:pPr>
      <w:proofErr w:type="spellStart"/>
      <w:r w:rsidRPr="00581716">
        <w:rPr>
          <w:szCs w:val="26"/>
        </w:rPr>
        <w:t>DI</w:t>
      </w:r>
      <w:r w:rsidRPr="00581716">
        <w:rPr>
          <w:szCs w:val="26"/>
          <w:vertAlign w:val="subscript"/>
        </w:rPr>
        <w:t>k</w:t>
      </w:r>
      <w:proofErr w:type="spellEnd"/>
      <w:r w:rsidRPr="00581716">
        <w:rPr>
          <w:szCs w:val="26"/>
        </w:rPr>
        <w:t xml:space="preserve"> = Taxa DI, de ordem "k", divulgada </w:t>
      </w:r>
      <w:r w:rsidRPr="006F20B1">
        <w:rPr>
          <w:szCs w:val="26"/>
        </w:rPr>
        <w:t>pela B3, utilizada com 2 (duas) casas decimais</w:t>
      </w:r>
      <w:r w:rsidR="00BB48C4" w:rsidRPr="00042E0B">
        <w:rPr>
          <w:szCs w:val="26"/>
        </w:rPr>
        <w:t xml:space="preserve">. Para aplicação de </w:t>
      </w:r>
      <w:proofErr w:type="spellStart"/>
      <w:r w:rsidR="00BB48C4" w:rsidRPr="00042E0B">
        <w:rPr>
          <w:szCs w:val="26"/>
        </w:rPr>
        <w:t>DIk</w:t>
      </w:r>
      <w:proofErr w:type="spellEnd"/>
      <w:r w:rsidR="00BB48C4" w:rsidRPr="00042E0B">
        <w:rPr>
          <w:szCs w:val="26"/>
        </w:rPr>
        <w:t xml:space="preserve">, será sempre considerada a Taxa DI divulgada no </w:t>
      </w:r>
      <w:del w:id="137" w:author="Bruno Bianchessi" w:date="2020-11-25T17:32:00Z">
        <w:r w:rsidR="00BB48C4" w:rsidRPr="005C3EA9" w:rsidDel="006F20B1">
          <w:rPr>
            <w:szCs w:val="26"/>
          </w:rPr>
          <w:delText>[</w:delText>
        </w:r>
      </w:del>
      <w:del w:id="138" w:author="Bruno Bianchessi" w:date="2020-11-25T17:31:00Z">
        <w:r w:rsidR="00971E45" w:rsidRPr="006F20B1" w:rsidDel="00DB26A2">
          <w:rPr>
            <w:szCs w:val="26"/>
            <w:rPrChange w:id="139" w:author="Bruno Bianchessi" w:date="2020-11-25T17:32:00Z">
              <w:rPr>
                <w:szCs w:val="26"/>
                <w:highlight w:val="yellow"/>
              </w:rPr>
            </w:rPrChange>
          </w:rPr>
          <w:delText xml:space="preserve">1º </w:delText>
        </w:r>
      </w:del>
      <w:ins w:id="140" w:author="Bruno Bianchessi" w:date="2020-11-25T17:31:00Z">
        <w:r w:rsidR="00DB26A2" w:rsidRPr="006F20B1">
          <w:rPr>
            <w:szCs w:val="26"/>
            <w:rPrChange w:id="141" w:author="Bruno Bianchessi" w:date="2020-11-25T17:32:00Z">
              <w:rPr>
                <w:szCs w:val="26"/>
                <w:highlight w:val="yellow"/>
              </w:rPr>
            </w:rPrChange>
          </w:rPr>
          <w:t xml:space="preserve">2º </w:t>
        </w:r>
      </w:ins>
      <w:r w:rsidR="00BB48C4" w:rsidRPr="006F20B1">
        <w:rPr>
          <w:szCs w:val="26"/>
          <w:rPrChange w:id="142" w:author="Bruno Bianchessi" w:date="2020-11-25T17:32:00Z">
            <w:rPr>
              <w:szCs w:val="26"/>
              <w:highlight w:val="yellow"/>
            </w:rPr>
          </w:rPrChange>
        </w:rPr>
        <w:t>(</w:t>
      </w:r>
      <w:del w:id="143" w:author="Bruno Bianchessi" w:date="2020-11-25T17:31:00Z">
        <w:r w:rsidR="00971E45" w:rsidRPr="006F20B1" w:rsidDel="00DB26A2">
          <w:rPr>
            <w:szCs w:val="26"/>
            <w:rPrChange w:id="144" w:author="Bruno Bianchessi" w:date="2020-11-25T17:32:00Z">
              <w:rPr>
                <w:szCs w:val="26"/>
                <w:highlight w:val="yellow"/>
              </w:rPr>
            </w:rPrChange>
          </w:rPr>
          <w:delText>primeiro</w:delText>
        </w:r>
      </w:del>
      <w:ins w:id="145" w:author="Bruno Bianchessi" w:date="2020-11-25T17:31:00Z">
        <w:r w:rsidR="00DB26A2" w:rsidRPr="006F20B1">
          <w:rPr>
            <w:szCs w:val="26"/>
            <w:rPrChange w:id="146" w:author="Bruno Bianchessi" w:date="2020-11-25T17:32:00Z">
              <w:rPr>
                <w:szCs w:val="26"/>
                <w:highlight w:val="yellow"/>
              </w:rPr>
            </w:rPrChange>
          </w:rPr>
          <w:t>segundo</w:t>
        </w:r>
      </w:ins>
      <w:r w:rsidR="00BB48C4" w:rsidRPr="006F20B1">
        <w:rPr>
          <w:szCs w:val="26"/>
          <w:rPrChange w:id="147" w:author="Bruno Bianchessi" w:date="2020-11-25T17:32:00Z">
            <w:rPr>
              <w:szCs w:val="26"/>
              <w:highlight w:val="yellow"/>
            </w:rPr>
          </w:rPrChange>
        </w:rPr>
        <w:t>) Dia Útil</w:t>
      </w:r>
      <w:del w:id="148" w:author="Bruno Bianchessi" w:date="2020-11-25T17:32:00Z">
        <w:r w:rsidR="00BB48C4" w:rsidRPr="006F20B1" w:rsidDel="006F20B1">
          <w:rPr>
            <w:szCs w:val="26"/>
          </w:rPr>
          <w:delText>]</w:delText>
        </w:r>
      </w:del>
      <w:r w:rsidR="00BB48C4" w:rsidRPr="00BA4396">
        <w:rPr>
          <w:szCs w:val="26"/>
        </w:rPr>
        <w:t xml:space="preserve"> que antecede à data efetiva de cálculo. </w:t>
      </w:r>
      <w:del w:id="149" w:author="Bruno Bianchessi" w:date="2020-11-25T17:32:00Z">
        <w:r w:rsidR="00DA383E" w:rsidRPr="00C300CD" w:rsidDel="006F20B1">
          <w:rPr>
            <w:szCs w:val="26"/>
          </w:rPr>
          <w:delText>[</w:delText>
        </w:r>
      </w:del>
      <w:r w:rsidR="00BB48C4" w:rsidRPr="006F20B1">
        <w:rPr>
          <w:szCs w:val="26"/>
          <w:rPrChange w:id="150" w:author="Bruno Bianchessi" w:date="2020-11-25T17:32:00Z">
            <w:rPr>
              <w:szCs w:val="26"/>
              <w:highlight w:val="yellow"/>
            </w:rPr>
          </w:rPrChange>
        </w:rPr>
        <w:t xml:space="preserve">Por exemplo, para cálculo da Remuneração DI no dia 10, será considerada a Taxa DI divulgada no dia </w:t>
      </w:r>
      <w:ins w:id="151" w:author="Bruno Bianchessi" w:date="2020-11-25T17:32:00Z">
        <w:r w:rsidR="00DB26A2" w:rsidRPr="006F20B1">
          <w:rPr>
            <w:szCs w:val="26"/>
            <w:rPrChange w:id="152" w:author="Bruno Bianchessi" w:date="2020-11-25T17:32:00Z">
              <w:rPr>
                <w:szCs w:val="26"/>
                <w:highlight w:val="yellow"/>
              </w:rPr>
            </w:rPrChange>
          </w:rPr>
          <w:t>8</w:t>
        </w:r>
      </w:ins>
      <w:del w:id="153" w:author="Bruno Bianchessi" w:date="2020-11-25T17:32:00Z">
        <w:r w:rsidR="00971E45" w:rsidRPr="006F20B1" w:rsidDel="00DB26A2">
          <w:rPr>
            <w:szCs w:val="26"/>
            <w:rPrChange w:id="154" w:author="Bruno Bianchessi" w:date="2020-11-25T17:32:00Z">
              <w:rPr>
                <w:szCs w:val="26"/>
                <w:highlight w:val="yellow"/>
              </w:rPr>
            </w:rPrChange>
          </w:rPr>
          <w:delText>9</w:delText>
        </w:r>
      </w:del>
      <w:r w:rsidR="00BB48C4" w:rsidRPr="006F20B1">
        <w:rPr>
          <w:szCs w:val="26"/>
          <w:rPrChange w:id="155" w:author="Bruno Bianchessi" w:date="2020-11-25T17:32:00Z">
            <w:rPr>
              <w:szCs w:val="26"/>
              <w:highlight w:val="yellow"/>
            </w:rPr>
          </w:rPrChange>
        </w:rPr>
        <w:t xml:space="preserve">, considerando que os dias </w:t>
      </w:r>
      <w:ins w:id="156" w:author="Bruno Bianchessi" w:date="2020-11-25T17:32:00Z">
        <w:r w:rsidR="006F20B1" w:rsidRPr="006F20B1">
          <w:rPr>
            <w:szCs w:val="26"/>
            <w:rPrChange w:id="157" w:author="Bruno Bianchessi" w:date="2020-11-25T17:32:00Z">
              <w:rPr>
                <w:szCs w:val="26"/>
                <w:highlight w:val="yellow"/>
              </w:rPr>
            </w:rPrChange>
          </w:rPr>
          <w:t xml:space="preserve">8, </w:t>
        </w:r>
      </w:ins>
      <w:r w:rsidR="00BB48C4" w:rsidRPr="006F20B1">
        <w:rPr>
          <w:szCs w:val="26"/>
          <w:rPrChange w:id="158" w:author="Bruno Bianchessi" w:date="2020-11-25T17:32:00Z">
            <w:rPr>
              <w:szCs w:val="26"/>
              <w:highlight w:val="yellow"/>
            </w:rPr>
          </w:rPrChange>
        </w:rPr>
        <w:t>9 e 10 são Dias Úteis.</w:t>
      </w:r>
      <w:del w:id="159" w:author="Bruno Bianchessi" w:date="2020-11-25T17:32:00Z">
        <w:r w:rsidR="00DA383E" w:rsidRPr="006F20B1" w:rsidDel="006F20B1">
          <w:rPr>
            <w:szCs w:val="26"/>
          </w:rPr>
          <w:delText>]</w:delText>
        </w:r>
      </w:del>
      <w:r w:rsidR="00BB48C4" w:rsidRPr="00BA4396">
        <w:rPr>
          <w:szCs w:val="26"/>
        </w:rPr>
        <w:t xml:space="preserve"> </w:t>
      </w:r>
      <w:del w:id="160" w:author="Bruno Bianchessi" w:date="2020-11-25T17:32:00Z">
        <w:r w:rsidR="00DA383E" w:rsidRPr="006F20B1" w:rsidDel="006F20B1">
          <w:rPr>
            <w:b/>
            <w:bCs/>
            <w:i/>
            <w:iCs/>
            <w:szCs w:val="26"/>
            <w:rPrChange w:id="161" w:author="Bruno Bianchessi" w:date="2020-11-25T17:32:00Z">
              <w:rPr>
                <w:b/>
                <w:bCs/>
                <w:i/>
                <w:iCs/>
                <w:szCs w:val="26"/>
                <w:highlight w:val="yellow"/>
              </w:rPr>
            </w:rPrChange>
          </w:rPr>
          <w:delText>[Nota PG: ISEC, favor confirmar.]</w:delText>
        </w:r>
      </w:del>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proofErr w:type="spellStart"/>
      <w:r w:rsidRPr="00581716">
        <w:rPr>
          <w:szCs w:val="26"/>
        </w:rPr>
        <w:t>FatorSpread</w:t>
      </w:r>
      <w:proofErr w:type="spellEnd"/>
      <w:r w:rsidRPr="00581716">
        <w:rPr>
          <w:szCs w:val="26"/>
        </w:rPr>
        <w:t xml:space="preserve">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9.95pt;mso-width-percent:0;mso-height-percent:0;mso-width-percent:0;mso-height-percent:0" o:ole="">
            <v:imagedata r:id="rId18" o:title=""/>
          </v:shape>
          <o:OLEObject Type="Embed" ProgID="Equation.3" ShapeID="_x0000_i1025" DrawAspect="Content" ObjectID="_1667900192" r:id="rId19"/>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4E3CF29F"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ins w:id="162" w:author="Matheus Gomes Faria" w:date="2020-11-26T12:22:00Z">
        <w:r w:rsidR="00A85E1F" w:rsidRPr="00A85E1F">
          <w:rPr>
            <w:szCs w:val="26"/>
          </w:rPr>
          <w:t>t</w:t>
        </w:r>
        <w:r w:rsidR="00A85E1F">
          <w:rPr>
            <w:szCs w:val="26"/>
          </w:rPr>
          <w:t>r</w:t>
        </w:r>
        <w:r w:rsidR="00A85E1F" w:rsidRPr="00A85E1F">
          <w:rPr>
            <w:szCs w:val="26"/>
          </w:rPr>
          <w:t>ês mil décimos de milésimos</w:t>
        </w:r>
      </w:ins>
      <w:del w:id="163" w:author="Matheus Gomes Faria" w:date="2020-11-26T12:22:00Z">
        <w:r w:rsidRPr="00B94231" w:rsidDel="00A85E1F">
          <w:rPr>
            <w:szCs w:val="26"/>
          </w:rPr>
          <w:delText>trinta centésimos</w:delText>
        </w:r>
      </w:del>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 xml:space="preserve">O fator resultante da expressão (1 + </w:t>
      </w:r>
      <w:proofErr w:type="spellStart"/>
      <w:r w:rsidRPr="00581716">
        <w:rPr>
          <w:szCs w:val="26"/>
        </w:rPr>
        <w:t>TDI</w:t>
      </w:r>
      <w:r w:rsidRPr="00581716">
        <w:rPr>
          <w:szCs w:val="26"/>
          <w:vertAlign w:val="subscript"/>
        </w:rPr>
        <w:t>k</w:t>
      </w:r>
      <w:proofErr w:type="spellEnd"/>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 xml:space="preserve">Efetua-se o </w:t>
      </w:r>
      <w:proofErr w:type="spellStart"/>
      <w:r w:rsidRPr="00581716">
        <w:rPr>
          <w:szCs w:val="26"/>
        </w:rPr>
        <w:t>produtório</w:t>
      </w:r>
      <w:proofErr w:type="spellEnd"/>
      <w:r w:rsidRPr="00581716">
        <w:rPr>
          <w:szCs w:val="26"/>
        </w:rPr>
        <w:t xml:space="preserve"> dos fatores (1 + </w:t>
      </w:r>
      <w:proofErr w:type="spellStart"/>
      <w:r w:rsidRPr="00581716">
        <w:rPr>
          <w:szCs w:val="26"/>
        </w:rPr>
        <w:t>TDI</w:t>
      </w:r>
      <w:r w:rsidRPr="00581716">
        <w:rPr>
          <w:szCs w:val="26"/>
          <w:vertAlign w:val="subscript"/>
        </w:rPr>
        <w:t>k</w:t>
      </w:r>
      <w:proofErr w:type="spellEnd"/>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 xml:space="preserve">O fator resultante da expressão (Fator DI x </w:t>
      </w:r>
      <w:proofErr w:type="spellStart"/>
      <w:r w:rsidRPr="00581716">
        <w:rPr>
          <w:szCs w:val="26"/>
        </w:rPr>
        <w:t>FatorSpread</w:t>
      </w:r>
      <w:proofErr w:type="spellEnd"/>
      <w:r w:rsidRPr="00581716">
        <w:rPr>
          <w:szCs w:val="26"/>
        </w:rPr>
        <w:t>)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32"/>
    <w:p w14:paraId="693E3811" w14:textId="12F9D1F3" w:rsidR="00BB48C4" w:rsidRPr="00581716" w:rsidRDefault="00BB48C4" w:rsidP="00AB0307">
      <w:pPr>
        <w:spacing w:after="0" w:line="300" w:lineRule="exact"/>
        <w:ind w:left="1701"/>
        <w:rPr>
          <w:szCs w:val="26"/>
        </w:rPr>
      </w:pPr>
    </w:p>
    <w:p w14:paraId="14F80EBA" w14:textId="12E3F598"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581716">
        <w:rPr>
          <w:szCs w:val="26"/>
        </w:rPr>
        <w:t xml:space="preserve">Excepcionalmente na primeira Data de Pagamento da Remuneração DI, deverá ser acrescido à Remuneração DI devida um prêmio equivalente ao </w:t>
      </w:r>
      <w:proofErr w:type="spellStart"/>
      <w:r w:rsidRPr="00581716">
        <w:rPr>
          <w:szCs w:val="26"/>
        </w:rPr>
        <w:t>produtório</w:t>
      </w:r>
      <w:proofErr w:type="spellEnd"/>
      <w:r w:rsidRPr="00581716">
        <w:rPr>
          <w:szCs w:val="26"/>
        </w:rPr>
        <w:t xml:space="preserve"> do "</w:t>
      </w:r>
      <w:proofErr w:type="spellStart"/>
      <w:r w:rsidRPr="00581716">
        <w:rPr>
          <w:szCs w:val="26"/>
        </w:rPr>
        <w:t>FatorJuros</w:t>
      </w:r>
      <w:proofErr w:type="spellEnd"/>
      <w:r w:rsidRPr="00581716">
        <w:rPr>
          <w:szCs w:val="26"/>
        </w:rPr>
        <w:t xml:space="preserve">" de </w:t>
      </w:r>
      <w:del w:id="164" w:author="Bruno Bianchessi" w:date="2020-11-25T17:32:00Z">
        <w:r w:rsidRPr="00581716" w:rsidDel="006F20B1">
          <w:rPr>
            <w:szCs w:val="26"/>
          </w:rPr>
          <w:delText>[</w:delText>
        </w:r>
      </w:del>
      <w:del w:id="165" w:author="Bruno Bianchessi" w:date="2020-11-25T17:31:00Z">
        <w:r w:rsidR="00971E45" w:rsidRPr="00BA4396" w:rsidDel="00DB26A2">
          <w:rPr>
            <w:szCs w:val="26"/>
            <w:rPrChange w:id="166" w:author="Bruno Bianchessi" w:date="2020-11-25T17:33:00Z">
              <w:rPr>
                <w:szCs w:val="26"/>
                <w:highlight w:val="yellow"/>
              </w:rPr>
            </w:rPrChange>
          </w:rPr>
          <w:delText xml:space="preserve">1 </w:delText>
        </w:r>
      </w:del>
      <w:ins w:id="167" w:author="Bruno Bianchessi" w:date="2020-11-25T17:31:00Z">
        <w:r w:rsidR="00DB26A2" w:rsidRPr="00BA4396">
          <w:rPr>
            <w:szCs w:val="26"/>
            <w:rPrChange w:id="168" w:author="Bruno Bianchessi" w:date="2020-11-25T17:33:00Z">
              <w:rPr>
                <w:szCs w:val="26"/>
                <w:highlight w:val="yellow"/>
              </w:rPr>
            </w:rPrChange>
          </w:rPr>
          <w:t xml:space="preserve">2 </w:t>
        </w:r>
      </w:ins>
      <w:r w:rsidRPr="00BA4396">
        <w:rPr>
          <w:szCs w:val="26"/>
          <w:rPrChange w:id="169" w:author="Bruno Bianchessi" w:date="2020-11-25T17:33:00Z">
            <w:rPr>
              <w:szCs w:val="26"/>
              <w:highlight w:val="yellow"/>
            </w:rPr>
          </w:rPrChange>
        </w:rPr>
        <w:t>(</w:t>
      </w:r>
      <w:del w:id="170" w:author="Bruno Bianchessi" w:date="2020-11-25T17:31:00Z">
        <w:r w:rsidR="00971E45" w:rsidRPr="00BA4396" w:rsidDel="00DB26A2">
          <w:rPr>
            <w:szCs w:val="26"/>
            <w:rPrChange w:id="171" w:author="Bruno Bianchessi" w:date="2020-11-25T17:33:00Z">
              <w:rPr>
                <w:szCs w:val="26"/>
                <w:highlight w:val="yellow"/>
              </w:rPr>
            </w:rPrChange>
          </w:rPr>
          <w:delText>um</w:delText>
        </w:r>
      </w:del>
      <w:ins w:id="172" w:author="Bruno Bianchessi" w:date="2020-11-25T17:31:00Z">
        <w:r w:rsidR="00DB26A2" w:rsidRPr="00BA4396">
          <w:rPr>
            <w:szCs w:val="26"/>
            <w:rPrChange w:id="173" w:author="Bruno Bianchessi" w:date="2020-11-25T17:33:00Z">
              <w:rPr>
                <w:szCs w:val="26"/>
                <w:highlight w:val="yellow"/>
              </w:rPr>
            </w:rPrChange>
          </w:rPr>
          <w:t>dois</w:t>
        </w:r>
      </w:ins>
      <w:r w:rsidRPr="00BA4396">
        <w:rPr>
          <w:szCs w:val="26"/>
          <w:rPrChange w:id="174" w:author="Bruno Bianchessi" w:date="2020-11-25T17:33:00Z">
            <w:rPr>
              <w:szCs w:val="26"/>
              <w:highlight w:val="yellow"/>
            </w:rPr>
          </w:rPrChange>
        </w:rPr>
        <w:t xml:space="preserve">) </w:t>
      </w:r>
      <w:del w:id="175" w:author="Bruno Bianchessi" w:date="2020-11-25T17:33:00Z">
        <w:r w:rsidRPr="00BA4396" w:rsidDel="00F521E1">
          <w:rPr>
            <w:szCs w:val="26"/>
            <w:rPrChange w:id="176" w:author="Bruno Bianchessi" w:date="2020-11-25T17:33:00Z">
              <w:rPr>
                <w:szCs w:val="26"/>
                <w:highlight w:val="yellow"/>
              </w:rPr>
            </w:rPrChange>
          </w:rPr>
          <w:delText>Dia Út</w:delText>
        </w:r>
        <w:r w:rsidR="00971E45" w:rsidRPr="00BA4396" w:rsidDel="00F521E1">
          <w:rPr>
            <w:szCs w:val="26"/>
            <w:rPrChange w:id="177" w:author="Bruno Bianchessi" w:date="2020-11-25T17:33:00Z">
              <w:rPr>
                <w:szCs w:val="26"/>
                <w:highlight w:val="yellow"/>
              </w:rPr>
            </w:rPrChange>
          </w:rPr>
          <w:delText>il</w:delText>
        </w:r>
      </w:del>
      <w:ins w:id="178" w:author="Bruno Bianchessi" w:date="2020-11-25T17:33:00Z">
        <w:r w:rsidR="00F521E1" w:rsidRPr="00BA4396">
          <w:rPr>
            <w:szCs w:val="26"/>
          </w:rPr>
          <w:t>Dias Úteis</w:t>
        </w:r>
      </w:ins>
      <w:del w:id="179" w:author="Bruno Bianchessi" w:date="2020-11-25T17:33:00Z">
        <w:r w:rsidRPr="00581716" w:rsidDel="00BA4396">
          <w:rPr>
            <w:szCs w:val="26"/>
          </w:rPr>
          <w:delText>]</w:delText>
        </w:r>
      </w:del>
      <w:r w:rsidRPr="00581716">
        <w:rPr>
          <w:szCs w:val="26"/>
        </w:rPr>
        <w:t xml:space="preserve">, calculado de acordo com a fórmula constante </w:t>
      </w:r>
      <w:r w:rsidR="00DA383E" w:rsidRPr="00581716">
        <w:rPr>
          <w:szCs w:val="26"/>
        </w:rPr>
        <w:t xml:space="preserve">da Cláusula 8.13 </w:t>
      </w:r>
      <w:r w:rsidRPr="00581716">
        <w:rPr>
          <w:szCs w:val="26"/>
        </w:rPr>
        <w:t xml:space="preserve">acima. </w:t>
      </w:r>
      <w:del w:id="180" w:author="Bruno Bianchessi" w:date="2020-11-25T17:32:00Z">
        <w:r w:rsidRPr="00581716" w:rsidDel="006F20B1">
          <w:rPr>
            <w:b/>
            <w:bCs/>
            <w:i/>
            <w:iCs/>
            <w:szCs w:val="26"/>
            <w:highlight w:val="yellow"/>
          </w:rPr>
          <w:delText>[Nota PG: ISEC, favor confirmar.]</w:delText>
        </w:r>
        <w:r w:rsidR="00595015" w:rsidDel="006F20B1">
          <w:rPr>
            <w:b/>
            <w:bCs/>
            <w:i/>
            <w:iCs/>
            <w:szCs w:val="26"/>
          </w:rPr>
          <w:delText xml:space="preserve"> </w:delText>
        </w:r>
      </w:del>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81"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4ACB8988"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82" w:name="_Hlk57033720"/>
      <w:r w:rsidRPr="00581716">
        <w:rPr>
          <w:szCs w:val="26"/>
        </w:rPr>
        <w:t xml:space="preserve">o Valor Nominal Unitário das Debêntures IPCA será atualizado pela variação acumulada do IPCA, a partir da </w:t>
      </w:r>
      <w:r w:rsidR="007F2777" w:rsidRPr="00581716">
        <w:rPr>
          <w:szCs w:val="26"/>
        </w:rPr>
        <w:lastRenderedPageBreak/>
        <w:t xml:space="preserve">Primeira </w:t>
      </w:r>
      <w:r w:rsidRPr="00581716">
        <w:rPr>
          <w:szCs w:val="26"/>
        </w:rPr>
        <w:t xml:space="preserve">Data de Integralização das Debêntures IPCA, calculada de forma </w:t>
      </w:r>
      <w:r w:rsidRPr="00581716">
        <w:rPr>
          <w:i/>
          <w:szCs w:val="26"/>
        </w:rPr>
        <w:t xml:space="preserve">pro rata </w:t>
      </w:r>
      <w:proofErr w:type="spellStart"/>
      <w:r w:rsidRPr="00581716">
        <w:rPr>
          <w:i/>
          <w:szCs w:val="26"/>
        </w:rPr>
        <w:t>temporis</w:t>
      </w:r>
      <w:proofErr w:type="spellEnd"/>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82"/>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5pt;mso-width-percent:0;mso-height-percent:0;mso-width-percent:0;mso-height-percent:0" o:ole="" fillcolor="window">
            <v:imagedata r:id="rId20" o:title=""/>
          </v:shape>
          <o:OLEObject Type="Embed" ProgID="Equation.3" ShapeID="_x0000_i1026" DrawAspect="Content" ObjectID="_1667900193" r:id="rId21"/>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proofErr w:type="spellStart"/>
      <w:r w:rsidR="00AB0307" w:rsidRPr="00581716">
        <w:rPr>
          <w:szCs w:val="26"/>
          <w:u w:val="single"/>
        </w:rPr>
        <w:t>VNa</w:t>
      </w:r>
      <w:proofErr w:type="spellEnd"/>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proofErr w:type="spellStart"/>
      <w:r w:rsidR="00AB0307" w:rsidRPr="00581716">
        <w:rPr>
          <w:szCs w:val="26"/>
          <w:u w:val="single"/>
        </w:rPr>
        <w:t>VNe</w:t>
      </w:r>
      <w:proofErr w:type="spellEnd"/>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pt;height:57.5pt;mso-width-percent:0;mso-height-percent:0;mso-width-percent:0;mso-height-percent:0" o:ole="" fillcolor="window">
            <v:imagedata r:id="rId22" o:title=""/>
          </v:shape>
          <o:OLEObject Type="Embed" ProgID="Equation.3" ShapeID="_x0000_i1027" DrawAspect="Content" ObjectID="_1667900194" r:id="rId23"/>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proofErr w:type="spellStart"/>
      <w:r w:rsidR="00AB0307" w:rsidRPr="00581716">
        <w:rPr>
          <w:szCs w:val="26"/>
          <w:u w:val="single"/>
        </w:rPr>
        <w:t>NIk</w:t>
      </w:r>
      <w:proofErr w:type="spellEnd"/>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das Debêntures IPCA. Após a </w:t>
      </w:r>
      <w:r w:rsidR="00C63627" w:rsidRPr="00581716">
        <w:rPr>
          <w:szCs w:val="26"/>
        </w:rPr>
        <w:t xml:space="preserve">Data </w:t>
      </w:r>
      <w:r w:rsidR="00AB0307" w:rsidRPr="00581716">
        <w:rPr>
          <w:szCs w:val="26"/>
        </w:rPr>
        <w:t xml:space="preserve">de </w:t>
      </w:r>
      <w:r w:rsidR="00C63627" w:rsidRPr="00581716">
        <w:rPr>
          <w:szCs w:val="26"/>
        </w:rPr>
        <w:t>Aniversário</w:t>
      </w:r>
      <w:r w:rsidR="00AB0307" w:rsidRPr="00581716">
        <w:rPr>
          <w:szCs w:val="26"/>
        </w:rPr>
        <w:t xml:space="preserve">, </w:t>
      </w:r>
      <w:r w:rsidRPr="00581716">
        <w:rPr>
          <w:szCs w:val="26"/>
        </w:rPr>
        <w:t>'</w:t>
      </w:r>
      <w:proofErr w:type="spellStart"/>
      <w:r w:rsidR="00AB0307" w:rsidRPr="00581716">
        <w:rPr>
          <w:szCs w:val="26"/>
        </w:rPr>
        <w:t>NIk</w:t>
      </w:r>
      <w:proofErr w:type="spellEnd"/>
      <w:r w:rsidRPr="00581716">
        <w:rPr>
          <w:szCs w:val="26"/>
        </w:rPr>
        <w:t>'</w:t>
      </w:r>
      <w:r w:rsidR="00AB0307" w:rsidRPr="00581716">
        <w:rPr>
          <w:szCs w:val="26"/>
        </w:rPr>
        <w:t xml:space="preserve"> corresponderá ao valor do número-índice do IPCA do mês de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AE41EA5" w:rsidR="00AB0307" w:rsidRPr="00581716" w:rsidRDefault="007F2777" w:rsidP="007F2777">
      <w:pPr>
        <w:spacing w:after="0" w:line="300" w:lineRule="exact"/>
        <w:ind w:left="1701"/>
        <w:rPr>
          <w:szCs w:val="26"/>
        </w:rPr>
      </w:pPr>
      <w:r w:rsidRPr="00581716">
        <w:rPr>
          <w:szCs w:val="26"/>
        </w:rPr>
        <w:t>"</w:t>
      </w:r>
      <w:proofErr w:type="spellStart"/>
      <w:r w:rsidR="00AB0307" w:rsidRPr="00581716">
        <w:rPr>
          <w:szCs w:val="26"/>
          <w:u w:val="single"/>
        </w:rPr>
        <w:t>dup</w:t>
      </w:r>
      <w:proofErr w:type="spellEnd"/>
      <w:r w:rsidRPr="00581716">
        <w:rPr>
          <w:szCs w:val="26"/>
        </w:rPr>
        <w:t>"</w:t>
      </w:r>
      <w:r w:rsidR="00AB0307" w:rsidRPr="00581716">
        <w:rPr>
          <w:szCs w:val="26"/>
        </w:rPr>
        <w:t xml:space="preserve"> = número de Dias Úteis entre a </w:t>
      </w:r>
      <w:r w:rsidRPr="00581716">
        <w:rPr>
          <w:szCs w:val="26"/>
        </w:rPr>
        <w:t xml:space="preserve">Primeira </w:t>
      </w:r>
      <w:r w:rsidR="00AB0307" w:rsidRPr="00581716">
        <w:rPr>
          <w:szCs w:val="26"/>
        </w:rPr>
        <w:t xml:space="preserve">Data de Integralização das Debêntures IPCA ou a </w:t>
      </w:r>
      <w:r w:rsidR="00C63627" w:rsidRPr="00581716">
        <w:rPr>
          <w:szCs w:val="26"/>
        </w:rPr>
        <w:t xml:space="preserve">Data </w:t>
      </w:r>
      <w:r w:rsidR="00AB0307" w:rsidRPr="00581716">
        <w:rPr>
          <w:szCs w:val="26"/>
        </w:rPr>
        <w:t xml:space="preserve">de </w:t>
      </w:r>
      <w:bookmarkStart w:id="183" w:name="_Hlk57218104"/>
      <w:commentRangeStart w:id="184"/>
      <w:ins w:id="185" w:author="Bruno Bianchessi" w:date="2020-11-25T17:33:00Z">
        <w:r w:rsidR="00C300CD">
          <w:rPr>
            <w:szCs w:val="26"/>
          </w:rPr>
          <w:t xml:space="preserve">Pagamento da Remuneração da </w:t>
        </w:r>
      </w:ins>
      <w:ins w:id="186" w:author="Bruno Bianchessi" w:date="2020-11-25T17:34:00Z">
        <w:r w:rsidR="00C300CD">
          <w:rPr>
            <w:szCs w:val="26"/>
          </w:rPr>
          <w:t>Série IPCA</w:t>
        </w:r>
      </w:ins>
      <w:bookmarkEnd w:id="183"/>
      <w:commentRangeEnd w:id="184"/>
      <w:ins w:id="187" w:author="Bruno Bianchessi" w:date="2020-11-25T17:35:00Z">
        <w:r w:rsidR="00C300CD">
          <w:rPr>
            <w:rStyle w:val="Refdecomentrio"/>
          </w:rPr>
          <w:commentReference w:id="184"/>
        </w:r>
      </w:ins>
      <w:ins w:id="188" w:author="Bruno Bianchessi" w:date="2020-11-25T17:34:00Z">
        <w:r w:rsidR="00C300CD">
          <w:rPr>
            <w:szCs w:val="26"/>
          </w:rPr>
          <w:t xml:space="preserve"> </w:t>
        </w:r>
      </w:ins>
      <w:del w:id="189" w:author="Bruno Bianchessi" w:date="2020-11-25T17:34:00Z">
        <w:r w:rsidR="00C63627" w:rsidRPr="00581716" w:rsidDel="00C300CD">
          <w:rPr>
            <w:szCs w:val="26"/>
          </w:rPr>
          <w:delText xml:space="preserve">Aniversário </w:delText>
        </w:r>
      </w:del>
      <w:r w:rsidR="00AB0307" w:rsidRPr="00581716">
        <w:rPr>
          <w:szCs w:val="26"/>
        </w:rPr>
        <w:t xml:space="preserve">imediatamente anterior, conforme o caso, </w:t>
      </w:r>
      <w:ins w:id="190" w:author="Bruno Bianchessi" w:date="2020-11-25T17:34:00Z">
        <w:r w:rsidR="00C300CD">
          <w:rPr>
            <w:szCs w:val="26"/>
          </w:rPr>
          <w:t xml:space="preserve">inclusive, </w:t>
        </w:r>
      </w:ins>
      <w:r w:rsidR="00AB0307" w:rsidRPr="00581716">
        <w:rPr>
          <w:szCs w:val="26"/>
        </w:rPr>
        <w:t xml:space="preserve">e a data de cálculo, </w:t>
      </w:r>
      <w:ins w:id="191" w:author="Bruno Bianchessi" w:date="2020-11-25T17:34:00Z">
        <w:r w:rsidR="00C300CD">
          <w:rPr>
            <w:szCs w:val="26"/>
          </w:rPr>
          <w:t xml:space="preserve">exclusive, </w:t>
        </w:r>
      </w:ins>
      <w:r w:rsidR="00AB0307" w:rsidRPr="00581716">
        <w:rPr>
          <w:szCs w:val="26"/>
        </w:rPr>
        <w:t xml:space="preserve">limitado </w:t>
      </w:r>
      <w:r w:rsidR="00AB0307" w:rsidRPr="00581716">
        <w:rPr>
          <w:szCs w:val="26"/>
        </w:rPr>
        <w:lastRenderedPageBreak/>
        <w:t xml:space="preserve">ao número total de Dias Úteis de vigência do número-índice do IPCA, sendo </w:t>
      </w:r>
      <w:r w:rsidRPr="00581716">
        <w:rPr>
          <w:szCs w:val="26"/>
        </w:rPr>
        <w:t>'</w:t>
      </w:r>
      <w:proofErr w:type="spellStart"/>
      <w:r w:rsidR="00AB0307" w:rsidRPr="00581716">
        <w:rPr>
          <w:szCs w:val="26"/>
        </w:rPr>
        <w:t>dup</w:t>
      </w:r>
      <w:proofErr w:type="spellEnd"/>
      <w:r w:rsidRPr="00581716">
        <w:rPr>
          <w:szCs w:val="26"/>
        </w:rPr>
        <w:t>'</w:t>
      </w:r>
      <w:r w:rsidR="00AB0307" w:rsidRPr="00581716">
        <w:rPr>
          <w:szCs w:val="26"/>
        </w:rPr>
        <w:t xml:space="preserve"> um número inteiro; e</w:t>
      </w:r>
    </w:p>
    <w:p w14:paraId="00386B33" w14:textId="77777777" w:rsidR="00AB0307" w:rsidRPr="00581716" w:rsidRDefault="00AB0307" w:rsidP="007F2777">
      <w:pPr>
        <w:spacing w:after="0" w:line="300" w:lineRule="exact"/>
        <w:ind w:left="1701"/>
        <w:rPr>
          <w:szCs w:val="26"/>
        </w:rPr>
      </w:pPr>
    </w:p>
    <w:p w14:paraId="0F7545FE" w14:textId="4EB4C2EA" w:rsidR="00AB0307" w:rsidRPr="00581716" w:rsidRDefault="007F2777" w:rsidP="007F2777">
      <w:pPr>
        <w:spacing w:after="0" w:line="300" w:lineRule="exact"/>
        <w:ind w:left="1701"/>
        <w:rPr>
          <w:szCs w:val="26"/>
        </w:rPr>
      </w:pPr>
      <w:r w:rsidRPr="00581716">
        <w:rPr>
          <w:szCs w:val="26"/>
        </w:rPr>
        <w:t>"</w:t>
      </w:r>
      <w:proofErr w:type="spellStart"/>
      <w:r w:rsidR="00AB0307" w:rsidRPr="00581716">
        <w:rPr>
          <w:szCs w:val="26"/>
          <w:u w:val="single"/>
        </w:rPr>
        <w:t>dut</w:t>
      </w:r>
      <w:proofErr w:type="spellEnd"/>
      <w:r w:rsidRPr="00581716">
        <w:rPr>
          <w:szCs w:val="26"/>
        </w:rPr>
        <w:t>"</w:t>
      </w:r>
      <w:r w:rsidR="00AB0307" w:rsidRPr="00581716">
        <w:rPr>
          <w:szCs w:val="26"/>
        </w:rPr>
        <w:t xml:space="preserve"> = número de Dias Úteis entre a </w:t>
      </w:r>
      <w:r w:rsidR="00C63627" w:rsidRPr="00581716">
        <w:rPr>
          <w:szCs w:val="26"/>
        </w:rPr>
        <w:t xml:space="preserve">Data </w:t>
      </w:r>
      <w:r w:rsidR="00AB0307" w:rsidRPr="00581716">
        <w:rPr>
          <w:szCs w:val="26"/>
        </w:rPr>
        <w:t xml:space="preserve">de </w:t>
      </w:r>
      <w:ins w:id="192" w:author="Bruno Bianchessi" w:date="2020-11-25T17:34:00Z">
        <w:r w:rsidR="00C300CD">
          <w:rPr>
            <w:szCs w:val="26"/>
          </w:rPr>
          <w:t xml:space="preserve">Pagamento da Remuneração da Série IPCA </w:t>
        </w:r>
      </w:ins>
      <w:del w:id="193" w:author="Bruno Bianchessi" w:date="2020-11-25T17:34:00Z">
        <w:r w:rsidR="00C63627" w:rsidRPr="00581716" w:rsidDel="00C300CD">
          <w:rPr>
            <w:szCs w:val="26"/>
          </w:rPr>
          <w:delText xml:space="preserve">Aniversário </w:delText>
        </w:r>
      </w:del>
      <w:r w:rsidR="00AB0307" w:rsidRPr="00581716">
        <w:rPr>
          <w:szCs w:val="26"/>
        </w:rPr>
        <w:t xml:space="preserve">imediatamente anterior e a </w:t>
      </w:r>
      <w:r w:rsidR="00C63627" w:rsidRPr="00581716">
        <w:rPr>
          <w:szCs w:val="26"/>
        </w:rPr>
        <w:t xml:space="preserve">Data </w:t>
      </w:r>
      <w:r w:rsidR="00AB0307" w:rsidRPr="00581716">
        <w:rPr>
          <w:szCs w:val="26"/>
        </w:rPr>
        <w:t>de</w:t>
      </w:r>
      <w:ins w:id="194" w:author="Bruno Bianchessi" w:date="2020-11-25T17:34:00Z">
        <w:r w:rsidR="00C300CD">
          <w:rPr>
            <w:szCs w:val="26"/>
          </w:rPr>
          <w:t xml:space="preserve"> Pagamento da Remuneração da Série IPCA</w:t>
        </w:r>
      </w:ins>
      <w:r w:rsidR="00AB0307" w:rsidRPr="00581716">
        <w:rPr>
          <w:szCs w:val="26"/>
        </w:rPr>
        <w:t xml:space="preserve"> </w:t>
      </w:r>
      <w:del w:id="195" w:author="Bruno Bianchessi" w:date="2020-11-25T17:34:00Z">
        <w:r w:rsidR="00C63627" w:rsidRPr="00581716" w:rsidDel="00C300CD">
          <w:rPr>
            <w:szCs w:val="26"/>
          </w:rPr>
          <w:delText xml:space="preserve">Aniversário </w:delText>
        </w:r>
      </w:del>
      <w:r w:rsidR="00AB0307" w:rsidRPr="00581716">
        <w:rPr>
          <w:szCs w:val="26"/>
        </w:rPr>
        <w:t xml:space="preserve">imediatamente subsequente, sendo </w:t>
      </w:r>
      <w:r w:rsidRPr="00581716">
        <w:rPr>
          <w:szCs w:val="26"/>
        </w:rPr>
        <w:t>'</w:t>
      </w:r>
      <w:proofErr w:type="spellStart"/>
      <w:r w:rsidR="00AB0307" w:rsidRPr="00581716">
        <w:rPr>
          <w:szCs w:val="26"/>
        </w:rPr>
        <w:t>dut</w:t>
      </w:r>
      <w:proofErr w:type="spellEnd"/>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5pt;height:43.5pt;mso-width-percent:0;mso-height-percent:0;mso-width-percent:0;mso-height-percent:0" o:ole="">
            <v:imagedata r:id="rId24" o:title=""/>
          </v:shape>
          <o:OLEObject Type="Embed" ProgID="Equation.3" ShapeID="_x0000_i1028" DrawAspect="Content" ObjectID="_1667900195" r:id="rId25"/>
        </w:object>
      </w:r>
      <w:r w:rsidR="00E65935" w:rsidRPr="00581716">
        <w:rPr>
          <w:szCs w:val="26"/>
        </w:rPr>
        <w:t xml:space="preserve"> </w:t>
      </w:r>
      <w:r w:rsidRPr="00581716">
        <w:rPr>
          <w:szCs w:val="26"/>
        </w:rPr>
        <w:t xml:space="preserve">são considerados com 8 (oito) casas decimais, sem arredondamento. O </w:t>
      </w:r>
      <w:proofErr w:type="spellStart"/>
      <w:r w:rsidRPr="00581716">
        <w:rPr>
          <w:szCs w:val="26"/>
        </w:rPr>
        <w:t>produtório</w:t>
      </w:r>
      <w:proofErr w:type="spellEnd"/>
      <w:r w:rsidRPr="00581716">
        <w:rPr>
          <w:szCs w:val="26"/>
        </w:rPr>
        <w:t xml:space="preserve">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60A8C668" w:rsidR="00AB0307" w:rsidRPr="00581716" w:rsidRDefault="007F2777" w:rsidP="007F2777">
      <w:pPr>
        <w:spacing w:after="0" w:line="300" w:lineRule="exact"/>
        <w:ind w:left="1701"/>
        <w:rPr>
          <w:szCs w:val="26"/>
        </w:rPr>
      </w:pPr>
      <w:r w:rsidRPr="00581716">
        <w:rPr>
          <w:szCs w:val="26"/>
        </w:rPr>
        <w:t>Considera-se como "</w:t>
      </w:r>
      <w:r w:rsidRPr="00581716">
        <w:rPr>
          <w:szCs w:val="26"/>
          <w:u w:val="single"/>
        </w:rPr>
        <w:t>Data de Aniversário</w:t>
      </w:r>
      <w:r w:rsidRPr="00581716">
        <w:rPr>
          <w:szCs w:val="26"/>
        </w:rPr>
        <w:t>" todo dia 15 (quinze) 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proofErr w:type="spellStart"/>
      <w:r w:rsidRPr="00581716">
        <w:rPr>
          <w:bCs/>
          <w:iCs/>
          <w:szCs w:val="26"/>
        </w:rPr>
        <w:t>NIkp</w:t>
      </w:r>
      <w:proofErr w:type="spellEnd"/>
      <w:r w:rsidRPr="00581716">
        <w:rPr>
          <w:bCs/>
          <w:iCs/>
          <w:szCs w:val="26"/>
        </w:rPr>
        <w:t xml:space="preserve">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proofErr w:type="spellStart"/>
      <w:r w:rsidR="00AB0307" w:rsidRPr="00581716">
        <w:rPr>
          <w:bCs/>
          <w:iCs/>
          <w:szCs w:val="26"/>
          <w:u w:val="single"/>
        </w:rPr>
        <w:t>NIkp</w:t>
      </w:r>
      <w:proofErr w:type="spellEnd"/>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proofErr w:type="spellStart"/>
      <w:r w:rsidR="00AB0307" w:rsidRPr="00581716">
        <w:rPr>
          <w:bCs/>
          <w:iCs/>
          <w:szCs w:val="26"/>
          <w:u w:val="single"/>
        </w:rPr>
        <w:t>NI</w:t>
      </w:r>
      <w:r w:rsidR="00AB0307" w:rsidRPr="00581716">
        <w:rPr>
          <w:bCs/>
          <w:iCs/>
          <w:szCs w:val="26"/>
          <w:u w:val="single"/>
          <w:vertAlign w:val="subscript"/>
        </w:rPr>
        <w:t>k</w:t>
      </w:r>
      <w:proofErr w:type="spellEnd"/>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lastRenderedPageBreak/>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1DA003F8"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96" w:name="_Hlk57033379"/>
      <w:bookmarkStart w:id="197" w:name="_Ref164156803"/>
      <w:bookmarkStart w:id="198" w:name="_Ref279828381"/>
      <w:bookmarkStart w:id="199" w:name="_Ref289698191"/>
      <w:bookmarkEnd w:id="125"/>
      <w:bookmarkEnd w:id="127"/>
      <w:r w:rsidR="002962B9" w:rsidRPr="00581716">
        <w:rPr>
          <w:szCs w:val="26"/>
        </w:rPr>
        <w:t xml:space="preserve">sobre o Valor Nominal Unitário Atualizado das Debêntures IPCA incidirão juros remuneratórios correspondentes </w:t>
      </w:r>
      <w:bookmarkStart w:id="200" w:name="_Hlk514249334"/>
      <w:r w:rsidR="002962B9" w:rsidRPr="00581716">
        <w:rPr>
          <w:szCs w:val="26"/>
        </w:rPr>
        <w:t xml:space="preserve">a um determinado percentual ao ano, base 252 (duzentos e cinquenta e dois) dias úteis, a ser definido de acordo com o Procedimento de </w:t>
      </w:r>
      <w:proofErr w:type="spellStart"/>
      <w:r w:rsidR="002962B9" w:rsidRPr="00581716">
        <w:rPr>
          <w:i/>
          <w:szCs w:val="26"/>
        </w:rPr>
        <w:t>Bookbuilding</w:t>
      </w:r>
      <w:proofErr w:type="spellEnd"/>
      <w:r w:rsidR="002962B9" w:rsidRPr="00581716">
        <w:rPr>
          <w:szCs w:val="26"/>
        </w:rPr>
        <w:t>, e, em qualquer caso, limitado ao maior entre (a) a cotação indicativa divulgada pela ANBIMA em sua página na rede mundial de computadores (</w:t>
      </w:r>
      <w:hyperlink r:id="rId26"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proofErr w:type="spellStart"/>
      <w:r w:rsidR="00BB48C4" w:rsidRPr="00581716">
        <w:rPr>
          <w:i/>
          <w:iCs/>
          <w:szCs w:val="26"/>
        </w:rPr>
        <w:t>Bookbuilding</w:t>
      </w:r>
      <w:proofErr w:type="spellEnd"/>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dias úteis;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200"/>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 xml:space="preserve">pro rata </w:t>
      </w:r>
      <w:proofErr w:type="spellStart"/>
      <w:r w:rsidR="002962B9" w:rsidRPr="00581716">
        <w:rPr>
          <w:i/>
          <w:szCs w:val="26"/>
        </w:rPr>
        <w:t>temporis</w:t>
      </w:r>
      <w:proofErr w:type="spellEnd"/>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imediatamente anterior, conforme o caso,</w:t>
      </w:r>
      <w:ins w:id="201" w:author="Bruno Bianchessi" w:date="2020-11-25T17:36:00Z">
        <w:r w:rsidR="004A3416">
          <w:rPr>
            <w:szCs w:val="26"/>
          </w:rPr>
          <w:t xml:space="preserve"> </w:t>
        </w:r>
        <w:r w:rsidR="004A3416">
          <w:rPr>
            <w:szCs w:val="26"/>
          </w:rPr>
          <w:lastRenderedPageBreak/>
          <w:t>inclusive,</w:t>
        </w:r>
      </w:ins>
      <w:r w:rsidR="002962B9" w:rsidRPr="00581716">
        <w:rPr>
          <w:szCs w:val="26"/>
        </w:rPr>
        <w:t xml:space="preserve"> até a data do efetivo pagamento</w:t>
      </w:r>
      <w:bookmarkEnd w:id="196"/>
      <w:ins w:id="202" w:author="Bruno Bianchessi" w:date="2020-11-25T17:37:00Z">
        <w:r w:rsidR="004A3416">
          <w:rPr>
            <w:szCs w:val="26"/>
          </w:rPr>
          <w:t>, exclusive</w:t>
        </w:r>
      </w:ins>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 ([•]) de cada mês, ocorrendo o primeiro pagamento em [•] de [•] de 20[•] e o último, na Data de Vencimento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w:t>
      </w:r>
      <w:proofErr w:type="spellStart"/>
      <w:r w:rsidRPr="00581716">
        <w:rPr>
          <w:i/>
          <w:iCs/>
          <w:szCs w:val="26"/>
        </w:rPr>
        <w:t>VNa</w:t>
      </w:r>
      <w:proofErr w:type="spellEnd"/>
      <w:r w:rsidRPr="00581716">
        <w:rPr>
          <w:i/>
          <w:iCs/>
          <w:szCs w:val="26"/>
        </w:rPr>
        <w:t xml:space="preserve"> x (</w:t>
      </w:r>
      <w:proofErr w:type="spellStart"/>
      <w:r w:rsidRPr="00581716">
        <w:rPr>
          <w:i/>
          <w:iCs/>
          <w:szCs w:val="26"/>
        </w:rPr>
        <w:t>FatorJuros</w:t>
      </w:r>
      <w:proofErr w:type="spellEnd"/>
      <w:r w:rsidRPr="00581716">
        <w:rPr>
          <w:i/>
          <w:iCs/>
          <w:szCs w:val="26"/>
        </w:rPr>
        <w:t xml:space="preserve">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proofErr w:type="spellStart"/>
      <w:r w:rsidRPr="00581716">
        <w:rPr>
          <w:szCs w:val="26"/>
        </w:rPr>
        <w:t>VNa</w:t>
      </w:r>
      <w:proofErr w:type="spellEnd"/>
      <w:r w:rsidRPr="00581716">
        <w:rPr>
          <w:szCs w:val="26"/>
        </w:rPr>
        <w:t xml:space="preserve">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proofErr w:type="spellStart"/>
      <w:r w:rsidRPr="00581716">
        <w:rPr>
          <w:szCs w:val="26"/>
        </w:rPr>
        <w:t>FatorJuros</w:t>
      </w:r>
      <w:proofErr w:type="spellEnd"/>
      <w:r w:rsidRPr="00581716">
        <w:rPr>
          <w:szCs w:val="26"/>
        </w:rPr>
        <w:t xml:space="preserve">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5.5pt;height:58.05pt;mso-width-percent:0;mso-height-percent:0;mso-width-percent:0;mso-height-percent:0" o:ole="" fillcolor="window">
            <v:imagedata r:id="rId27" o:title=""/>
          </v:shape>
          <o:OLEObject Type="Embed" ProgID="Equation.3" ShapeID="_x0000_i1029" DrawAspect="Content" ObjectID="_1667900196" r:id="rId28"/>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proofErr w:type="spellStart"/>
      <w:r w:rsidRPr="00581716">
        <w:rPr>
          <w:i/>
          <w:szCs w:val="26"/>
        </w:rPr>
        <w:t>Bookbuilding</w:t>
      </w:r>
      <w:proofErr w:type="spellEnd"/>
      <w:r w:rsidRPr="00581716">
        <w:rPr>
          <w:szCs w:val="26"/>
        </w:rPr>
        <w:t>, informada com 4 (quatro) casas decimais; e</w:t>
      </w:r>
    </w:p>
    <w:p w14:paraId="0958153B" w14:textId="77777777" w:rsidR="00CF533F" w:rsidRPr="00581716" w:rsidRDefault="00CF533F" w:rsidP="002962B9">
      <w:pPr>
        <w:spacing w:after="0" w:line="300" w:lineRule="exact"/>
        <w:ind w:left="1701"/>
        <w:rPr>
          <w:szCs w:val="26"/>
        </w:rPr>
      </w:pPr>
    </w:p>
    <w:p w14:paraId="61FCBFE0" w14:textId="017B5CA1"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ins w:id="203" w:author="Bruno Bianchessi" w:date="2020-11-25T17:37:00Z">
        <w:r w:rsidR="002D5334">
          <w:rPr>
            <w:szCs w:val="26"/>
          </w:rPr>
          <w:t xml:space="preserve"> inclusive,</w:t>
        </w:r>
      </w:ins>
      <w:r w:rsidRPr="00581716">
        <w:rPr>
          <w:szCs w:val="26"/>
        </w:rPr>
        <w:t xml:space="preserve"> e a data de cálculo, </w:t>
      </w:r>
      <w:ins w:id="204" w:author="Bruno Bianchessi" w:date="2020-11-25T17:37:00Z">
        <w:r w:rsidR="002D5334">
          <w:rPr>
            <w:szCs w:val="26"/>
          </w:rPr>
          <w:t xml:space="preserve">exclusive, </w:t>
        </w:r>
      </w:ins>
      <w:r w:rsidRPr="00581716">
        <w:rPr>
          <w:szCs w:val="26"/>
        </w:rPr>
        <w:t>sendo "DP" um número inteiro.</w:t>
      </w:r>
    </w:p>
    <w:bookmarkEnd w:id="181"/>
    <w:p w14:paraId="233A92AC" w14:textId="087BBD33" w:rsidR="00655AE4" w:rsidRPr="00581716" w:rsidRDefault="00655AE4" w:rsidP="00CF533F">
      <w:pPr>
        <w:spacing w:after="0" w:line="300" w:lineRule="exact"/>
        <w:ind w:left="1701"/>
        <w:rPr>
          <w:szCs w:val="26"/>
        </w:rPr>
      </w:pPr>
    </w:p>
    <w:p w14:paraId="07C8155A" w14:textId="604D78C6"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 xml:space="preserve">Excepcionalmente (i) na primeira Data de Pagamento da Remuneração IPCA deverá ser acrescido à Remuneração IPCA devida um prêmio </w:t>
      </w:r>
      <w:r w:rsidRPr="00581716">
        <w:rPr>
          <w:szCs w:val="26"/>
        </w:rPr>
        <w:lastRenderedPageBreak/>
        <w:t xml:space="preserve">equivalente ao </w:t>
      </w:r>
      <w:proofErr w:type="spellStart"/>
      <w:r w:rsidRPr="00581716">
        <w:rPr>
          <w:szCs w:val="26"/>
        </w:rPr>
        <w:t>produtório</w:t>
      </w:r>
      <w:proofErr w:type="spellEnd"/>
      <w:r w:rsidRPr="00581716">
        <w:rPr>
          <w:szCs w:val="26"/>
        </w:rPr>
        <w:t xml:space="preserve"> do "</w:t>
      </w:r>
      <w:proofErr w:type="spellStart"/>
      <w:r w:rsidRPr="00581716">
        <w:rPr>
          <w:szCs w:val="26"/>
        </w:rPr>
        <w:t>FatorJuros</w:t>
      </w:r>
      <w:proofErr w:type="spellEnd"/>
      <w:r w:rsidRPr="00581716">
        <w:rPr>
          <w:szCs w:val="26"/>
        </w:rPr>
        <w:t xml:space="preserve">" de </w:t>
      </w:r>
      <w:del w:id="205" w:author="Bruno Bianchessi" w:date="2020-11-25T17:38:00Z">
        <w:r w:rsidR="00F00D22" w:rsidRPr="00581716" w:rsidDel="0026537A">
          <w:rPr>
            <w:szCs w:val="26"/>
          </w:rPr>
          <w:delText>[</w:delText>
        </w:r>
      </w:del>
      <w:del w:id="206" w:author="Bruno Bianchessi" w:date="2020-11-25T17:37:00Z">
        <w:r w:rsidR="00971E45" w:rsidDel="002D5334">
          <w:rPr>
            <w:szCs w:val="26"/>
            <w:highlight w:val="yellow"/>
          </w:rPr>
          <w:delText>1</w:delText>
        </w:r>
        <w:r w:rsidR="00971E45" w:rsidRPr="00581716" w:rsidDel="002D5334">
          <w:rPr>
            <w:szCs w:val="26"/>
            <w:highlight w:val="yellow"/>
          </w:rPr>
          <w:delText xml:space="preserve"> </w:delText>
        </w:r>
        <w:r w:rsidRPr="00581716" w:rsidDel="002D5334">
          <w:rPr>
            <w:szCs w:val="26"/>
            <w:highlight w:val="yellow"/>
          </w:rPr>
          <w:delText>(</w:delText>
        </w:r>
        <w:r w:rsidR="00971E45" w:rsidDel="002D5334">
          <w:rPr>
            <w:szCs w:val="26"/>
            <w:highlight w:val="yellow"/>
          </w:rPr>
          <w:delText>um</w:delText>
        </w:r>
        <w:r w:rsidRPr="00581716" w:rsidDel="002D5334">
          <w:rPr>
            <w:szCs w:val="26"/>
            <w:highlight w:val="yellow"/>
          </w:rPr>
          <w:delText>) Dia Út</w:delText>
        </w:r>
        <w:r w:rsidR="00971E45" w:rsidDel="002D5334">
          <w:rPr>
            <w:szCs w:val="26"/>
            <w:highlight w:val="yellow"/>
          </w:rPr>
          <w:delText>il</w:delText>
        </w:r>
      </w:del>
      <w:ins w:id="207" w:author="Bruno Bianchessi" w:date="2020-11-25T17:37:00Z">
        <w:r w:rsidR="002D5334">
          <w:rPr>
            <w:szCs w:val="26"/>
          </w:rPr>
          <w:t>2 (dois</w:t>
        </w:r>
      </w:ins>
      <w:ins w:id="208" w:author="Bruno Bianchessi" w:date="2020-11-25T17:38:00Z">
        <w:r w:rsidR="0026537A">
          <w:rPr>
            <w:szCs w:val="26"/>
          </w:rPr>
          <w:t>) Dias Úteis</w:t>
        </w:r>
      </w:ins>
      <w:del w:id="209" w:author="Bruno Bianchessi" w:date="2020-11-25T17:38:00Z">
        <w:r w:rsidR="00F00D22" w:rsidRPr="00581716" w:rsidDel="0026537A">
          <w:rPr>
            <w:szCs w:val="26"/>
          </w:rPr>
          <w:delText>]</w:delText>
        </w:r>
      </w:del>
      <w:r w:rsidRPr="00581716">
        <w:rPr>
          <w:szCs w:val="26"/>
        </w:rPr>
        <w:t>,</w:t>
      </w:r>
      <w:r w:rsidR="0013316A" w:rsidRPr="00581716">
        <w:rPr>
          <w:szCs w:val="26"/>
        </w:rPr>
        <w:t xml:space="preserve"> de acordo com a fórmula constante da Cláusula 8.14, inciso II, acima,</w:t>
      </w:r>
      <w:r w:rsidRPr="00581716">
        <w:rPr>
          <w:szCs w:val="26"/>
        </w:rPr>
        <w:t xml:space="preserve"> e (</w:t>
      </w:r>
      <w:proofErr w:type="spellStart"/>
      <w:r w:rsidRPr="00581716">
        <w:rPr>
          <w:szCs w:val="26"/>
        </w:rPr>
        <w:t>ii</w:t>
      </w:r>
      <w:proofErr w:type="spellEnd"/>
      <w:r w:rsidRPr="00581716">
        <w:rPr>
          <w:szCs w:val="26"/>
        </w:rPr>
        <w:t xml:space="preserve">) na primeira data de amortização do Valor Nominal Unitário Atualizado das Debêntures IPCA deverá ser acrescido um valor equivalente ao </w:t>
      </w:r>
      <w:proofErr w:type="spellStart"/>
      <w:r w:rsidRPr="00581716">
        <w:rPr>
          <w:szCs w:val="26"/>
        </w:rPr>
        <w:t>produtório</w:t>
      </w:r>
      <w:proofErr w:type="spellEnd"/>
      <w:r w:rsidRPr="00581716">
        <w:rPr>
          <w:szCs w:val="26"/>
        </w:rPr>
        <w:t xml:space="preserve"> do fator de correção equivalente a</w:t>
      </w:r>
      <w:del w:id="210" w:author="Bruno Bianchessi" w:date="2020-11-25T17:38:00Z">
        <w:r w:rsidRPr="00581716" w:rsidDel="0026537A">
          <w:rPr>
            <w:szCs w:val="26"/>
          </w:rPr>
          <w:delText xml:space="preserve"> </w:delText>
        </w:r>
        <w:r w:rsidR="00F00D22" w:rsidRPr="00581716" w:rsidDel="0026537A">
          <w:rPr>
            <w:szCs w:val="26"/>
          </w:rPr>
          <w:delText>[</w:delText>
        </w:r>
        <w:r w:rsidR="00971E45" w:rsidDel="0026537A">
          <w:rPr>
            <w:szCs w:val="26"/>
            <w:highlight w:val="yellow"/>
          </w:rPr>
          <w:delText>1</w:delText>
        </w:r>
        <w:r w:rsidR="00971E45" w:rsidRPr="00581716" w:rsidDel="0026537A">
          <w:rPr>
            <w:szCs w:val="26"/>
            <w:highlight w:val="yellow"/>
          </w:rPr>
          <w:delText xml:space="preserve"> </w:delText>
        </w:r>
        <w:r w:rsidRPr="00581716" w:rsidDel="0026537A">
          <w:rPr>
            <w:szCs w:val="26"/>
            <w:highlight w:val="yellow"/>
          </w:rPr>
          <w:delText>(</w:delText>
        </w:r>
        <w:r w:rsidR="00971E45" w:rsidDel="0026537A">
          <w:rPr>
            <w:szCs w:val="26"/>
            <w:highlight w:val="yellow"/>
          </w:rPr>
          <w:delText>um</w:delText>
        </w:r>
        <w:r w:rsidRPr="00581716" w:rsidDel="0026537A">
          <w:rPr>
            <w:szCs w:val="26"/>
            <w:highlight w:val="yellow"/>
          </w:rPr>
          <w:delText>) Dia Út</w:delText>
        </w:r>
        <w:r w:rsidR="00971E45" w:rsidDel="0026537A">
          <w:rPr>
            <w:szCs w:val="26"/>
            <w:highlight w:val="yellow"/>
          </w:rPr>
          <w:delText>il</w:delText>
        </w:r>
        <w:r w:rsidR="00F00D22" w:rsidRPr="00581716" w:rsidDel="0026537A">
          <w:rPr>
            <w:szCs w:val="26"/>
          </w:rPr>
          <w:delText>]</w:delText>
        </w:r>
      </w:del>
      <w:ins w:id="211" w:author="Bruno Bianchessi" w:date="2020-11-25T17:38:00Z">
        <w:r w:rsidR="0026537A">
          <w:rPr>
            <w:szCs w:val="26"/>
          </w:rPr>
          <w:t xml:space="preserve"> 2 (dois) Dias Úteis</w:t>
        </w:r>
      </w:ins>
      <w:r w:rsidRPr="00581716">
        <w:rPr>
          <w:szCs w:val="26"/>
        </w:rPr>
        <w:t xml:space="preserve">, calculado </w:t>
      </w:r>
      <w:r w:rsidRPr="00581716">
        <w:rPr>
          <w:i/>
          <w:iCs/>
          <w:szCs w:val="26"/>
        </w:rPr>
        <w:t xml:space="preserve">pro rata </w:t>
      </w:r>
      <w:proofErr w:type="spellStart"/>
      <w:r w:rsidRPr="00581716">
        <w:rPr>
          <w:i/>
          <w:iCs/>
          <w:szCs w:val="26"/>
        </w:rPr>
        <w:t>temporis</w:t>
      </w:r>
      <w:proofErr w:type="spellEnd"/>
      <w:r w:rsidRPr="00581716">
        <w:rPr>
          <w:szCs w:val="26"/>
        </w:rPr>
        <w:t xml:space="preserve">, de acordo com a fórmula constante </w:t>
      </w:r>
      <w:r w:rsidR="0013316A" w:rsidRPr="00581716">
        <w:rPr>
          <w:szCs w:val="26"/>
        </w:rPr>
        <w:t xml:space="preserve">da Cláusula 8.14, inciso I, </w:t>
      </w:r>
      <w:r w:rsidRPr="00581716">
        <w:rPr>
          <w:szCs w:val="26"/>
        </w:rPr>
        <w:t xml:space="preserve">acima. </w:t>
      </w:r>
      <w:del w:id="212" w:author="Bruno Bianchessi" w:date="2020-11-25T17:38:00Z">
        <w:r w:rsidR="00F00D22" w:rsidRPr="00581716" w:rsidDel="00042E0B">
          <w:rPr>
            <w:b/>
            <w:bCs/>
            <w:i/>
            <w:iCs/>
            <w:szCs w:val="26"/>
            <w:highlight w:val="yellow"/>
          </w:rPr>
          <w:delText>[Nota PG: ISEC, favor confirmar.]</w:delText>
        </w:r>
      </w:del>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21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214" w:name="_Hlk57036545"/>
      <w:bookmarkStart w:id="215" w:name="_Ref457578503"/>
      <w:bookmarkStart w:id="216" w:name="_Ref534176584"/>
      <w:bookmarkEnd w:id="111"/>
      <w:bookmarkEnd w:id="128"/>
      <w:bookmarkEnd w:id="129"/>
      <w:bookmarkEnd w:id="130"/>
      <w:bookmarkEnd w:id="131"/>
      <w:bookmarkEnd w:id="197"/>
      <w:bookmarkEnd w:id="198"/>
      <w:bookmarkEnd w:id="199"/>
      <w:bookmarkEnd w:id="21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31C2757F"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del w:id="217" w:author="Matheus Gomes Faria" w:date="2020-11-26T12:36:00Z">
        <w:r w:rsidRPr="00581716" w:rsidDel="00DF1328">
          <w:rPr>
            <w:szCs w:val="26"/>
          </w:rPr>
          <w:delText>ao</w:delText>
        </w:r>
      </w:del>
      <w:ins w:id="218" w:author="Matheus Gomes Faria" w:date="2020-11-26T12:36:00Z">
        <w:r w:rsidR="00DF1328">
          <w:rPr>
            <w:szCs w:val="26"/>
          </w:rPr>
          <w:t>à</w:t>
        </w:r>
      </w:ins>
      <w:r w:rsidRPr="00581716">
        <w:rPr>
          <w:szCs w:val="26"/>
        </w:rPr>
        <w:t xml:space="preserve"> últim</w:t>
      </w:r>
      <w:ins w:id="219" w:author="Matheus Gomes Faria" w:date="2020-11-26T12:36:00Z">
        <w:r w:rsidR="00DF1328">
          <w:rPr>
            <w:szCs w:val="26"/>
          </w:rPr>
          <w:t>a</w:t>
        </w:r>
      </w:ins>
      <w:del w:id="220" w:author="Matheus Gomes Faria" w:date="2020-11-26T12:36:00Z">
        <w:r w:rsidRPr="00581716" w:rsidDel="00DF1328">
          <w:rPr>
            <w:szCs w:val="26"/>
          </w:rPr>
          <w:delText>o</w:delText>
        </w:r>
      </w:del>
      <w:r w:rsidRPr="00581716">
        <w:rPr>
          <w:szCs w:val="26"/>
        </w:rPr>
        <w:t xml:space="preserve"> </w:t>
      </w:r>
      <w:ins w:id="221" w:author="Matheus Gomes Faria" w:date="2020-11-26T12:36:00Z">
        <w:r w:rsidR="00DF1328">
          <w:rPr>
            <w:szCs w:val="26"/>
          </w:rPr>
          <w:t>projeçã</w:t>
        </w:r>
      </w:ins>
      <w:ins w:id="222" w:author="Matheus Gomes Faria" w:date="2020-11-26T12:37:00Z">
        <w:r w:rsidR="00DF1328">
          <w:rPr>
            <w:szCs w:val="26"/>
          </w:rPr>
          <w:t xml:space="preserve">o do </w:t>
        </w:r>
      </w:ins>
      <w:r w:rsidRPr="00581716">
        <w:rPr>
          <w:szCs w:val="26"/>
        </w:rPr>
        <w:t xml:space="preserve">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223" w:name="_Ref286330516"/>
      <w:bookmarkStart w:id="224" w:name="_Ref286331549"/>
      <w:bookmarkStart w:id="225" w:name="_Ref466392985"/>
      <w:bookmarkStart w:id="226"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190684EB"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ao último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w:t>
      </w:r>
      <w:proofErr w:type="spellStart"/>
      <w:r w:rsidR="00444977" w:rsidRPr="00581716">
        <w:rPr>
          <w:szCs w:val="26"/>
        </w:rPr>
        <w:t>ii</w:t>
      </w:r>
      <w:proofErr w:type="spellEnd"/>
      <w:r w:rsidR="00444977" w:rsidRPr="00581716">
        <w:rPr>
          <w:szCs w:val="26"/>
        </w:rPr>
        <w:t>)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227" w:name="_Ref286330522"/>
      <w:bookmarkEnd w:id="223"/>
    </w:p>
    <w:p w14:paraId="56F23E7F" w14:textId="3AE62041" w:rsidR="00D472CB" w:rsidRPr="00581716" w:rsidRDefault="00D472CB" w:rsidP="00F01F8C">
      <w:pPr>
        <w:pStyle w:val="PargrafodaLista"/>
        <w:tabs>
          <w:tab w:val="left" w:pos="993"/>
        </w:tabs>
        <w:ind w:left="993" w:hanging="993"/>
        <w:rPr>
          <w:szCs w:val="26"/>
        </w:rPr>
      </w:pPr>
    </w:p>
    <w:p w14:paraId="166E4FF8" w14:textId="4980E3AE"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Emissora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1BAA893"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4546EE">
        <w:rPr>
          <w:szCs w:val="26"/>
        </w:rPr>
        <w:t>[</w:t>
      </w:r>
      <w:r w:rsidR="004546EE" w:rsidRPr="004546EE">
        <w:rPr>
          <w:szCs w:val="26"/>
        </w:rPr>
        <w:t xml:space="preserve">60 </w:t>
      </w:r>
      <w:r w:rsidR="00745B60" w:rsidRPr="004546EE">
        <w:rPr>
          <w:szCs w:val="26"/>
        </w:rPr>
        <w:t>(</w:t>
      </w:r>
      <w:r w:rsidR="004546EE" w:rsidRPr="004546EE">
        <w:rPr>
          <w:szCs w:val="26"/>
        </w:rPr>
        <w:t>sessenta</w:t>
      </w:r>
      <w:r w:rsidR="00745B60" w:rsidRPr="004546EE">
        <w:rPr>
          <w:szCs w:val="26"/>
        </w:rPr>
        <w:t>)</w:t>
      </w:r>
      <w:r w:rsidR="004546EE">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Pr="004546EE">
        <w:rPr>
          <w:bCs/>
          <w:szCs w:val="26"/>
        </w:rPr>
        <w:t>(</w:t>
      </w:r>
      <w:proofErr w:type="spellStart"/>
      <w:r w:rsidRPr="004546EE">
        <w:rPr>
          <w:bCs/>
          <w:szCs w:val="26"/>
        </w:rPr>
        <w:t>ii</w:t>
      </w:r>
      <w:proofErr w:type="spellEnd"/>
      <w:r w:rsidRPr="004546EE">
        <w:rPr>
          <w:bCs/>
          <w:szCs w:val="26"/>
        </w:rPr>
        <w:t>)</w:t>
      </w:r>
      <w:r w:rsidRPr="004546EE">
        <w:rPr>
          <w:b/>
          <w:szCs w:val="26"/>
        </w:rPr>
        <w:t> </w:t>
      </w:r>
      <w:r w:rsidRPr="004546EE">
        <w:rPr>
          <w:szCs w:val="26"/>
        </w:rPr>
        <w:t>na Data de Vencimento</w:t>
      </w:r>
      <w:r w:rsidR="005D64CB" w:rsidRPr="004546EE">
        <w:rPr>
          <w:szCs w:val="26"/>
        </w:rPr>
        <w:t>,</w:t>
      </w:r>
      <w:r w:rsidRPr="004546EE">
        <w:rPr>
          <w:szCs w:val="26"/>
        </w:rPr>
        <w:t xml:space="preserve"> ou </w:t>
      </w:r>
      <w:r w:rsidRPr="004546EE">
        <w:rPr>
          <w:bCs/>
          <w:szCs w:val="26"/>
        </w:rPr>
        <w:t>(</w:t>
      </w:r>
      <w:proofErr w:type="spellStart"/>
      <w:r w:rsidRPr="004546EE">
        <w:rPr>
          <w:bCs/>
          <w:szCs w:val="26"/>
        </w:rPr>
        <w:t>iii</w:t>
      </w:r>
      <w:proofErr w:type="spellEnd"/>
      <w:r w:rsidRPr="004546EE">
        <w:rPr>
          <w:bCs/>
          <w:szCs w:val="26"/>
        </w:rPr>
        <w:t>)</w:t>
      </w:r>
      <w:r w:rsidRPr="004546EE">
        <w:rPr>
          <w:szCs w:val="26"/>
        </w:rPr>
        <w:t xml:space="preserve"> em outro prazo que venha a ser definido </w:t>
      </w:r>
      <w:r w:rsidR="005D64CB" w:rsidRPr="004546EE">
        <w:rPr>
          <w:szCs w:val="26"/>
        </w:rPr>
        <w:t>na</w:t>
      </w:r>
      <w:r w:rsidRPr="004546EE">
        <w:rPr>
          <w:szCs w:val="26"/>
        </w:rPr>
        <w:t xml:space="preserve"> referida assembleia, sendo que, para os itens (i) e (</w:t>
      </w:r>
      <w:proofErr w:type="spellStart"/>
      <w:r w:rsidRPr="004546EE">
        <w:rPr>
          <w:szCs w:val="26"/>
        </w:rPr>
        <w:t>ii</w:t>
      </w:r>
      <w:proofErr w:type="spellEnd"/>
      <w:r w:rsidRPr="004546EE">
        <w:rPr>
          <w:szCs w:val="26"/>
        </w:rPr>
        <w:t>) acima, o que ocorrer primeiro</w:t>
      </w:r>
      <w:r w:rsidR="004546EE">
        <w:rPr>
          <w:szCs w:val="26"/>
        </w:rPr>
        <w:t>; ou</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2CAD4137"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del w:id="228" w:author="Matheus Gomes Faria" w:date="2020-11-26T12:37:00Z">
        <w:r w:rsidRPr="00401AB1" w:rsidDel="00DF1328">
          <w:delText xml:space="preserve">das </w:delText>
        </w:r>
      </w:del>
      <w:ins w:id="229" w:author="Matheus Gomes Faria" w:date="2020-11-26T12:37:00Z">
        <w:r w:rsidR="00DF1328">
          <w:t xml:space="preserve">do Valor Nominal Unitário das </w:t>
        </w:r>
      </w:ins>
      <w:r w:rsidRPr="00401AB1">
        <w:t>Debêntures</w:t>
      </w:r>
      <w:r>
        <w:t xml:space="preserve"> DI ou </w:t>
      </w:r>
      <w:del w:id="230" w:author="Matheus Gomes Faria" w:date="2020-11-26T12:37:00Z">
        <w:r w:rsidDel="00DF1328">
          <w:delText>das</w:delText>
        </w:r>
      </w:del>
      <w:ins w:id="231" w:author="Matheus Gomes Faria" w:date="2020-11-26T12:37:00Z">
        <w:r w:rsidR="00DF1328" w:rsidRPr="00DF1328">
          <w:t xml:space="preserve"> </w:t>
        </w:r>
        <w:r w:rsidR="00DF1328">
          <w:t>Valor Nominal Unitário das</w:t>
        </w:r>
      </w:ins>
      <w:r>
        <w:t xml:space="preserve"> Debêntures </w:t>
      </w:r>
      <w:r>
        <w:lastRenderedPageBreak/>
        <w:t>IPCA</w:t>
      </w:r>
      <w:r w:rsidRPr="00401AB1">
        <w:t>,</w:t>
      </w:r>
      <w:r>
        <w:t xml:space="preserve"> conforme o caso,</w:t>
      </w:r>
      <w:r w:rsidRPr="00401AB1">
        <w:t xml:space="preserve">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 xml:space="preserve">eral, </w:t>
      </w:r>
      <w:r w:rsidRPr="00401AB1">
        <w:rPr>
          <w:szCs w:val="26"/>
        </w:rPr>
        <w:t xml:space="preserve">representando, no mínimo, </w:t>
      </w:r>
      <w:r>
        <w:rPr>
          <w:szCs w:val="26"/>
        </w:rPr>
        <w:t>[•]</w:t>
      </w:r>
      <w:r w:rsidRPr="00401AB1">
        <w:rPr>
          <w:szCs w:val="26"/>
        </w:rPr>
        <w:t xml:space="preserve"> (</w:t>
      </w:r>
      <w:r>
        <w:rPr>
          <w:szCs w:val="26"/>
        </w:rPr>
        <w:t>[•]</w:t>
      </w:r>
      <w:r w:rsidRPr="00401AB1">
        <w:rPr>
          <w:szCs w:val="26"/>
        </w:rPr>
        <w:t>) d</w:t>
      </w:r>
      <w:r>
        <w:rPr>
          <w:szCs w:val="26"/>
        </w:rPr>
        <w:t>o</w:t>
      </w:r>
      <w:r w:rsidRPr="00401AB1">
        <w:rPr>
          <w:szCs w:val="26"/>
        </w:rPr>
        <w:t xml:space="preserve">s </w:t>
      </w:r>
      <w:r>
        <w:rPr>
          <w:szCs w:val="26"/>
        </w:rPr>
        <w:t>CRI</w:t>
      </w:r>
      <w:r w:rsidRPr="00401AB1">
        <w:rPr>
          <w:szCs w:val="26"/>
        </w:rPr>
        <w:t xml:space="preserve"> em Circulação</w:t>
      </w:r>
      <w:r>
        <w:rPr>
          <w:szCs w:val="26"/>
        </w:rPr>
        <w:t xml:space="preserve"> (conforme definido no Termo de Securitização).</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 xml:space="preserve">pro rata </w:t>
      </w:r>
      <w:proofErr w:type="spellStart"/>
      <w:r w:rsidR="00045827" w:rsidRPr="00581716">
        <w:rPr>
          <w:i/>
          <w:szCs w:val="26"/>
        </w:rPr>
        <w:t>temporis</w:t>
      </w:r>
      <w:proofErr w:type="spellEnd"/>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414BEB58"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w:t>
      </w:r>
      <w:proofErr w:type="spellStart"/>
      <w:r w:rsidR="00045827" w:rsidRPr="00581716">
        <w:rPr>
          <w:i/>
          <w:szCs w:val="26"/>
        </w:rPr>
        <w:t>temporis</w:t>
      </w:r>
      <w:proofErr w:type="spellEnd"/>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ao último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232" w:name="_DV_M189"/>
      <w:bookmarkStart w:id="233" w:name="_DV_M193"/>
      <w:bookmarkEnd w:id="214"/>
      <w:bookmarkEnd w:id="224"/>
      <w:bookmarkEnd w:id="225"/>
      <w:bookmarkEnd w:id="226"/>
      <w:bookmarkEnd w:id="227"/>
      <w:bookmarkEnd w:id="232"/>
      <w:bookmarkEnd w:id="233"/>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62CAB831"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lastRenderedPageBreak/>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certo e ajustado que não será permitido o resgate parcial das Debêntures, seja o resgate de uma ou de ambas as séries.</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581716" w:rsidRDefault="003529FC" w:rsidP="00F01F8C">
      <w:pPr>
        <w:pStyle w:val="PargrafodaLista"/>
        <w:keepNext/>
        <w:keepLines/>
        <w:tabs>
          <w:tab w:val="left" w:pos="993"/>
        </w:tabs>
        <w:spacing w:after="0" w:line="300" w:lineRule="exact"/>
        <w:ind w:left="993" w:hanging="993"/>
        <w:contextualSpacing w:val="0"/>
        <w:rPr>
          <w:szCs w:val="26"/>
        </w:rPr>
      </w:pPr>
    </w:p>
    <w:p w14:paraId="1C10AA17" w14:textId="184EA50D"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O Comunicado de Resgate Facultativo Total deverá conter, no mínimo, as seguintes informações: (i) a efetiva data do Resgate Antecipado Facultativo Total, o local da realização e pagamento à Debenturista; (</w:t>
      </w:r>
      <w:proofErr w:type="spellStart"/>
      <w:r w:rsidRPr="00581716">
        <w:rPr>
          <w:szCs w:val="26"/>
        </w:rPr>
        <w:t>ii</w:t>
      </w:r>
      <w:proofErr w:type="spellEnd"/>
      <w:r w:rsidRPr="00581716">
        <w:rPr>
          <w:szCs w:val="26"/>
        </w:rPr>
        <w:t xml:space="preserve">) a informação do Preço de Resgate </w:t>
      </w:r>
      <w:r w:rsidR="001D3943" w:rsidRPr="00581716">
        <w:rPr>
          <w:szCs w:val="26"/>
        </w:rPr>
        <w:t xml:space="preserve">das Debêntures </w:t>
      </w:r>
      <w:r w:rsidRPr="00581716">
        <w:rPr>
          <w:szCs w:val="26"/>
        </w:rPr>
        <w:t xml:space="preserve">e </w:t>
      </w:r>
      <w:r w:rsidR="001D3943" w:rsidRPr="00581716">
        <w:rPr>
          <w:szCs w:val="26"/>
        </w:rPr>
        <w:t>d</w:t>
      </w:r>
      <w:r w:rsidRPr="00581716">
        <w:rPr>
          <w:szCs w:val="26"/>
        </w:rPr>
        <w:t xml:space="preserve">o </w:t>
      </w:r>
      <w:r w:rsidR="00A86D98" w:rsidRPr="00581716">
        <w:rPr>
          <w:szCs w:val="26"/>
        </w:rPr>
        <w:t>respectivo prêmio</w:t>
      </w:r>
      <w:r w:rsidRPr="00581716">
        <w:rPr>
          <w:szCs w:val="26"/>
        </w:rPr>
        <w:t>; (</w:t>
      </w:r>
      <w:proofErr w:type="spellStart"/>
      <w:r w:rsidRPr="00581716">
        <w:rPr>
          <w:szCs w:val="26"/>
        </w:rPr>
        <w:t>iii</w:t>
      </w:r>
      <w:proofErr w:type="spellEnd"/>
      <w:r w:rsidRPr="00581716">
        <w:rPr>
          <w:szCs w:val="26"/>
        </w:rPr>
        <w:t>) o procedimento de resgate; e (</w:t>
      </w:r>
      <w:proofErr w:type="spellStart"/>
      <w:r w:rsidRPr="00581716">
        <w:rPr>
          <w:szCs w:val="26"/>
        </w:rPr>
        <w:t>iv</w:t>
      </w:r>
      <w:proofErr w:type="spellEnd"/>
      <w:r w:rsidRPr="00581716">
        <w:rPr>
          <w:szCs w:val="26"/>
        </w:rPr>
        <w:t>) quaisquer outras informações que a Companhia entenda necessárias à operacionalização do Resgate Antecipado Facultativo Total.</w:t>
      </w:r>
    </w:p>
    <w:p w14:paraId="6F1B9B19" w14:textId="77777777" w:rsidR="001D3943" w:rsidRPr="00581716" w:rsidRDefault="001D3943" w:rsidP="00F01F8C">
      <w:pPr>
        <w:pStyle w:val="PargrafodaLista"/>
        <w:tabs>
          <w:tab w:val="left" w:pos="993"/>
        </w:tabs>
        <w:spacing w:after="0" w:line="300" w:lineRule="exact"/>
        <w:ind w:left="993" w:hanging="993"/>
        <w:contextualSpacing w:val="0"/>
        <w:rPr>
          <w:b/>
          <w:caps/>
          <w:szCs w:val="26"/>
        </w:rPr>
      </w:pPr>
    </w:p>
    <w:p w14:paraId="63A51B12" w14:textId="6A8C2746" w:rsidR="001D3943" w:rsidRPr="00581716" w:rsidRDefault="001D3943"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Por ocasião do Resgate Antecipado Facultativo Total, a Debenturista fará jus ao pagamento (i) em relação às Debêntures DI, do Preço de Resgate das Debêntures DI, acrescido do prêmio previsto na Cláusula 8.17.4, inciso I, abaixo; e (</w:t>
      </w:r>
      <w:proofErr w:type="spellStart"/>
      <w:r w:rsidRPr="00581716">
        <w:rPr>
          <w:szCs w:val="26"/>
        </w:rPr>
        <w:t>ii</w:t>
      </w:r>
      <w:proofErr w:type="spellEnd"/>
      <w:r w:rsidRPr="00581716">
        <w:rPr>
          <w:szCs w:val="26"/>
        </w:rPr>
        <w:t>) em relação às Debêntures IPCA, do Preço de Resgate das Debêntures IPCA, acrescido do prêmio previsto na Cláusula 8.17.4, inciso II, abaixo.</w:t>
      </w:r>
    </w:p>
    <w:p w14:paraId="25202DEB" w14:textId="77777777" w:rsidR="001D3943" w:rsidRPr="00581716" w:rsidRDefault="001D3943" w:rsidP="00F01F8C">
      <w:pPr>
        <w:pStyle w:val="PargrafodaLista"/>
        <w:tabs>
          <w:tab w:val="left" w:pos="993"/>
        </w:tabs>
        <w:spacing w:after="0" w:line="300" w:lineRule="exact"/>
        <w:ind w:left="993" w:hanging="993"/>
        <w:contextualSpacing w:val="0"/>
        <w:rPr>
          <w:szCs w:val="26"/>
        </w:rPr>
      </w:pPr>
    </w:p>
    <w:p w14:paraId="34A9BF45" w14:textId="1BD2E5F7" w:rsidR="001D3943" w:rsidRPr="00581716" w:rsidRDefault="0035438E" w:rsidP="00F01F8C">
      <w:pPr>
        <w:pStyle w:val="PargrafodaLista"/>
        <w:widowControl w:val="0"/>
        <w:numPr>
          <w:ilvl w:val="2"/>
          <w:numId w:val="31"/>
        </w:numPr>
        <w:tabs>
          <w:tab w:val="left" w:pos="993"/>
        </w:tabs>
        <w:spacing w:after="0" w:line="300" w:lineRule="exact"/>
        <w:ind w:left="993" w:hanging="993"/>
        <w:contextualSpacing w:val="0"/>
        <w:rPr>
          <w:szCs w:val="26"/>
        </w:rPr>
      </w:pPr>
      <w:commentRangeStart w:id="234"/>
      <w:r w:rsidRPr="00581716">
        <w:rPr>
          <w:szCs w:val="26"/>
        </w:rPr>
        <w:t>O Resgate Antecipado Facultativo Total somente poderá ocorrer mediante o pagamento, pela Emissora, de um prêmio:</w:t>
      </w:r>
      <w:r w:rsidR="009E6BF6" w:rsidRPr="00581716">
        <w:rPr>
          <w:szCs w:val="26"/>
        </w:rPr>
        <w:t xml:space="preserve"> </w:t>
      </w:r>
      <w:commentRangeEnd w:id="234"/>
      <w:r w:rsidR="00DF1328">
        <w:rPr>
          <w:rStyle w:val="Refdecomentrio"/>
        </w:rPr>
        <w:commentReference w:id="234"/>
      </w:r>
    </w:p>
    <w:p w14:paraId="3D7DDAB7" w14:textId="77777777" w:rsidR="0035438E" w:rsidRPr="00581716" w:rsidRDefault="0035438E" w:rsidP="0035438E">
      <w:pPr>
        <w:pStyle w:val="PargrafodaLista"/>
        <w:spacing w:after="0" w:line="300" w:lineRule="exact"/>
        <w:contextualSpacing w:val="0"/>
        <w:rPr>
          <w:szCs w:val="26"/>
        </w:rPr>
      </w:pPr>
    </w:p>
    <w:p w14:paraId="29528750" w14:textId="7757EF25" w:rsidR="0035438E" w:rsidRPr="00581716" w:rsidRDefault="0035438E" w:rsidP="00F01F8C">
      <w:pPr>
        <w:pStyle w:val="PargrafodaLista"/>
        <w:widowControl w:val="0"/>
        <w:numPr>
          <w:ilvl w:val="6"/>
          <w:numId w:val="3"/>
        </w:numPr>
        <w:tabs>
          <w:tab w:val="left" w:pos="709"/>
        </w:tabs>
        <w:spacing w:after="0" w:line="300" w:lineRule="exact"/>
        <w:ind w:hanging="708"/>
        <w:rPr>
          <w:szCs w:val="26"/>
        </w:rPr>
      </w:pPr>
      <w:r w:rsidRPr="00581716">
        <w:rPr>
          <w:szCs w:val="26"/>
        </w:rPr>
        <w:t xml:space="preserve">em relação às Debêntures DI, calculado conforme fórmula prevista abaixo: </w:t>
      </w:r>
    </w:p>
    <w:p w14:paraId="37092ED2" w14:textId="77777777" w:rsidR="009E6BF6" w:rsidRPr="00581716" w:rsidRDefault="009E6BF6" w:rsidP="00F01F8C">
      <w:pPr>
        <w:pStyle w:val="PargrafodaLista"/>
        <w:widowControl w:val="0"/>
        <w:tabs>
          <w:tab w:val="left" w:pos="709"/>
          <w:tab w:val="num" w:pos="1701"/>
        </w:tabs>
        <w:spacing w:after="0" w:line="300" w:lineRule="exact"/>
        <w:ind w:left="1701" w:hanging="708"/>
        <w:contextualSpacing w:val="0"/>
        <w:rPr>
          <w:szCs w:val="26"/>
          <w:highlight w:val="yellow"/>
        </w:rPr>
      </w:pPr>
    </w:p>
    <w:p w14:paraId="2444883F" w14:textId="1A496EAA" w:rsidR="003D066E" w:rsidRDefault="003D066E" w:rsidP="00574139">
      <w:pPr>
        <w:ind w:left="1701"/>
        <w:jc w:val="center"/>
        <w:rPr>
          <w:szCs w:val="26"/>
        </w:rPr>
      </w:pPr>
      <w:r>
        <w:rPr>
          <w:szCs w:val="26"/>
        </w:rPr>
        <w:t xml:space="preserve">Prêmio= VR * ((1 + </w:t>
      </w:r>
      <w:proofErr w:type="spellStart"/>
      <w:proofErr w:type="gramStart"/>
      <w:r>
        <w:rPr>
          <w:szCs w:val="26"/>
        </w:rPr>
        <w:t>TaxaPrêmio</w:t>
      </w:r>
      <w:proofErr w:type="spellEnd"/>
      <w:r>
        <w:rPr>
          <w:szCs w:val="26"/>
        </w:rPr>
        <w:t>)^</w:t>
      </w:r>
      <w:proofErr w:type="gramEnd"/>
      <w:r>
        <w:rPr>
          <w:szCs w:val="26"/>
        </w:rPr>
        <w:t>(</w:t>
      </w:r>
      <w:proofErr w:type="spellStart"/>
      <w:r>
        <w:rPr>
          <w:szCs w:val="26"/>
        </w:rPr>
        <w:t>du_re</w:t>
      </w:r>
      <w:r w:rsidR="005A4F20">
        <w:rPr>
          <w:szCs w:val="26"/>
        </w:rPr>
        <w:t>sgate</w:t>
      </w:r>
      <w:proofErr w:type="spellEnd"/>
      <w:r>
        <w:rPr>
          <w:szCs w:val="26"/>
        </w:rPr>
        <w:t>/252)-1)</w:t>
      </w:r>
    </w:p>
    <w:p w14:paraId="742B8E02" w14:textId="77777777" w:rsidR="003D066E" w:rsidRDefault="003D066E" w:rsidP="00574139">
      <w:pPr>
        <w:ind w:left="1701"/>
        <w:rPr>
          <w:szCs w:val="26"/>
        </w:rPr>
      </w:pPr>
      <w:r>
        <w:rPr>
          <w:szCs w:val="26"/>
        </w:rPr>
        <w:t>onde:</w:t>
      </w:r>
    </w:p>
    <w:p w14:paraId="45F3DA9D" w14:textId="1CA78B68" w:rsidR="003D066E" w:rsidRDefault="003D066E" w:rsidP="00574139">
      <w:pPr>
        <w:ind w:left="1701"/>
        <w:rPr>
          <w:szCs w:val="26"/>
        </w:rPr>
      </w:pPr>
      <w:r>
        <w:rPr>
          <w:szCs w:val="26"/>
        </w:rPr>
        <w:t>VR = Valor Nominal Unitário das Debêntures</w:t>
      </w:r>
      <w:r w:rsidR="005A4F20">
        <w:rPr>
          <w:szCs w:val="26"/>
        </w:rPr>
        <w:t xml:space="preserve"> DI;</w:t>
      </w:r>
    </w:p>
    <w:p w14:paraId="3716847D" w14:textId="33343057" w:rsidR="003D066E" w:rsidRDefault="003D066E" w:rsidP="00574139">
      <w:pPr>
        <w:ind w:left="1701"/>
        <w:rPr>
          <w:szCs w:val="26"/>
        </w:rPr>
      </w:pPr>
      <w:proofErr w:type="spellStart"/>
      <w:r>
        <w:rPr>
          <w:szCs w:val="26"/>
        </w:rPr>
        <w:t>TaxaPrêmio</w:t>
      </w:r>
      <w:proofErr w:type="spellEnd"/>
      <w:r>
        <w:rPr>
          <w:szCs w:val="26"/>
        </w:rPr>
        <w:t xml:space="preserve"> = </w:t>
      </w:r>
      <w:r w:rsidR="005A4F20">
        <w:rPr>
          <w:szCs w:val="26"/>
        </w:rPr>
        <w:t>[</w:t>
      </w:r>
      <w:r>
        <w:rPr>
          <w:szCs w:val="26"/>
        </w:rPr>
        <w:t>0,10% (dez centésimos por cento)</w:t>
      </w:r>
      <w:r w:rsidR="005A4F20">
        <w:rPr>
          <w:szCs w:val="26"/>
        </w:rPr>
        <w:t>]</w:t>
      </w:r>
      <w:r>
        <w:rPr>
          <w:szCs w:val="26"/>
        </w:rPr>
        <w:t xml:space="preserve"> ao ano</w:t>
      </w:r>
      <w:r w:rsidR="005A4F20">
        <w:rPr>
          <w:szCs w:val="26"/>
        </w:rPr>
        <w:t>; e</w:t>
      </w:r>
    </w:p>
    <w:p w14:paraId="75E585E0" w14:textId="4D5C7312" w:rsidR="003D066E" w:rsidRDefault="003D066E" w:rsidP="00574139">
      <w:pPr>
        <w:ind w:left="1701"/>
        <w:rPr>
          <w:szCs w:val="26"/>
        </w:rPr>
      </w:pPr>
      <w:proofErr w:type="spellStart"/>
      <w:r>
        <w:rPr>
          <w:szCs w:val="26"/>
        </w:rPr>
        <w:lastRenderedPageBreak/>
        <w:t>du_re</w:t>
      </w:r>
      <w:r w:rsidR="005A4F20">
        <w:rPr>
          <w:szCs w:val="26"/>
        </w:rPr>
        <w:t>sgate</w:t>
      </w:r>
      <w:proofErr w:type="spellEnd"/>
      <w:r>
        <w:rPr>
          <w:szCs w:val="26"/>
        </w:rPr>
        <w:t xml:space="preserve"> = quantidade de dias úteis entre (i) a data de pagamento do resgate antecipado facultativo (inclusive) e (</w:t>
      </w:r>
      <w:proofErr w:type="spellStart"/>
      <w:r>
        <w:rPr>
          <w:szCs w:val="26"/>
        </w:rPr>
        <w:t>ii</w:t>
      </w:r>
      <w:proofErr w:type="spellEnd"/>
      <w:r>
        <w:rPr>
          <w:szCs w:val="26"/>
        </w:rPr>
        <w:t>) a Data de Vencimento (exclusive).</w:t>
      </w:r>
    </w:p>
    <w:p w14:paraId="3F62C8CD" w14:textId="77777777" w:rsidR="0035438E" w:rsidRPr="00581716" w:rsidRDefault="0035438E" w:rsidP="00F01F8C">
      <w:pPr>
        <w:pStyle w:val="PargrafodaLista"/>
        <w:widowControl w:val="0"/>
        <w:tabs>
          <w:tab w:val="left" w:pos="709"/>
          <w:tab w:val="num" w:pos="1701"/>
        </w:tabs>
        <w:spacing w:after="0" w:line="300" w:lineRule="exact"/>
        <w:ind w:left="1701" w:hanging="708"/>
        <w:contextualSpacing w:val="0"/>
        <w:rPr>
          <w:szCs w:val="26"/>
        </w:rPr>
      </w:pPr>
    </w:p>
    <w:p w14:paraId="03C663BE" w14:textId="20E572AE" w:rsidR="0035438E" w:rsidRPr="00581716" w:rsidRDefault="0035438E" w:rsidP="00F01F8C">
      <w:pPr>
        <w:pStyle w:val="PargrafodaLista"/>
        <w:widowControl w:val="0"/>
        <w:numPr>
          <w:ilvl w:val="6"/>
          <w:numId w:val="3"/>
        </w:numPr>
        <w:tabs>
          <w:tab w:val="left" w:pos="709"/>
        </w:tabs>
        <w:spacing w:after="0" w:line="300" w:lineRule="exact"/>
        <w:ind w:hanging="708"/>
        <w:contextualSpacing w:val="0"/>
        <w:rPr>
          <w:szCs w:val="26"/>
        </w:rPr>
      </w:pPr>
      <w:r w:rsidRPr="00581716">
        <w:rPr>
          <w:szCs w:val="26"/>
        </w:rPr>
        <w:t>em relação às Debêntures IPCA, calculado conforme fórmula prevista abaixo:</w:t>
      </w:r>
    </w:p>
    <w:p w14:paraId="01142010" w14:textId="77777777" w:rsidR="0035438E" w:rsidRPr="00581716" w:rsidRDefault="0035438E" w:rsidP="00F01F8C">
      <w:pPr>
        <w:pStyle w:val="PargrafodaLista"/>
        <w:tabs>
          <w:tab w:val="num" w:pos="1701"/>
        </w:tabs>
        <w:spacing w:after="0" w:line="300" w:lineRule="exact"/>
        <w:ind w:left="1701" w:hanging="708"/>
        <w:contextualSpacing w:val="0"/>
        <w:rPr>
          <w:szCs w:val="26"/>
        </w:rPr>
      </w:pPr>
    </w:p>
    <w:p w14:paraId="516FEBF7" w14:textId="77777777" w:rsidR="00581716" w:rsidRPr="000B37D4" w:rsidRDefault="00581716" w:rsidP="00574139">
      <w:pPr>
        <w:pStyle w:val="PargrafodaLista"/>
        <w:widowControl w:val="0"/>
        <w:tabs>
          <w:tab w:val="left" w:pos="709"/>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66A47C16" w14:textId="77777777" w:rsidR="00CA6331" w:rsidRPr="00581716" w:rsidRDefault="00CA6331" w:rsidP="00CA6331">
      <w:pPr>
        <w:pStyle w:val="PargrafodaLista"/>
        <w:rPr>
          <w:szCs w:val="26"/>
        </w:rPr>
      </w:pPr>
      <w:bookmarkStart w:id="235" w:name="_Hlk3374052"/>
      <w:bookmarkStart w:id="236" w:name="_Hlk3373897"/>
    </w:p>
    <w:bookmarkEnd w:id="235"/>
    <w:bookmarkEnd w:id="236"/>
    <w:p w14:paraId="5D2B8CD6" w14:textId="07EC8107"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Todas as Debêntures</w:t>
      </w:r>
      <w:r w:rsidR="00DA234F" w:rsidRPr="00581716">
        <w:rPr>
          <w:szCs w:val="26"/>
        </w:rPr>
        <w:t xml:space="preserve"> </w:t>
      </w:r>
      <w:r w:rsidRPr="00581716">
        <w:rPr>
          <w:szCs w:val="26"/>
        </w:rPr>
        <w:t>objeto do Resgate Antecipado Facultativo</w:t>
      </w:r>
      <w:r w:rsidR="0041109A" w:rsidRPr="00581716">
        <w:rPr>
          <w:szCs w:val="26"/>
        </w:rPr>
        <w:t xml:space="preserve"> Total</w:t>
      </w:r>
      <w:r w:rsidR="00DA234F" w:rsidRPr="00581716">
        <w:rPr>
          <w:szCs w:val="26"/>
        </w:rPr>
        <w:t>,</w:t>
      </w:r>
      <w:r w:rsidRPr="00581716">
        <w:rPr>
          <w:szCs w:val="26"/>
        </w:rPr>
        <w:t xml:space="preserve"> </w:t>
      </w:r>
      <w:r w:rsidR="00DA234F" w:rsidRPr="00581716">
        <w:rPr>
          <w:szCs w:val="26"/>
        </w:rPr>
        <w:t xml:space="preserve">seja o resgate de uma ou de ambas as séries, </w:t>
      </w:r>
      <w:r w:rsidRPr="00581716">
        <w:rPr>
          <w:szCs w:val="26"/>
        </w:rPr>
        <w:t xml:space="preserve">deverão ser resgatadas </w:t>
      </w:r>
      <w:r w:rsidR="00664DC9" w:rsidRPr="00581716">
        <w:rPr>
          <w:szCs w:val="26"/>
        </w:rPr>
        <w:t>na</w:t>
      </w:r>
      <w:r w:rsidRPr="00581716">
        <w:rPr>
          <w:szCs w:val="26"/>
        </w:rPr>
        <w:t xml:space="preserve"> mesma data, que obrigatoriamente deverá ser um Dia Útil.</w:t>
      </w:r>
    </w:p>
    <w:p w14:paraId="6AC6E1F4" w14:textId="77777777" w:rsidR="005C74A0" w:rsidRPr="00581716" w:rsidRDefault="005C74A0" w:rsidP="00F01F8C">
      <w:pPr>
        <w:pStyle w:val="PargrafodaLista"/>
        <w:widowControl w:val="0"/>
        <w:tabs>
          <w:tab w:val="left" w:pos="993"/>
        </w:tabs>
        <w:spacing w:after="0" w:line="300" w:lineRule="exact"/>
        <w:ind w:left="993" w:hanging="993"/>
        <w:rPr>
          <w:szCs w:val="26"/>
        </w:rPr>
      </w:pPr>
    </w:p>
    <w:p w14:paraId="6AD74347" w14:textId="53439C59"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 xml:space="preserve">As Debêntures resgatadas deverão ser obrigatoriamente canceladas pela </w:t>
      </w:r>
      <w:r w:rsidR="0041109A" w:rsidRPr="00581716">
        <w:rPr>
          <w:szCs w:val="26"/>
        </w:rPr>
        <w:t>Companhia</w:t>
      </w:r>
      <w:r w:rsidRPr="00581716">
        <w:rPr>
          <w:szCs w:val="26"/>
        </w:rPr>
        <w:t>.</w:t>
      </w:r>
    </w:p>
    <w:p w14:paraId="67D32712" w14:textId="77777777" w:rsidR="0041109A" w:rsidRPr="00581716" w:rsidRDefault="0041109A" w:rsidP="00F01F8C">
      <w:pPr>
        <w:pStyle w:val="PargrafodaLista"/>
        <w:widowControl w:val="0"/>
        <w:tabs>
          <w:tab w:val="left" w:pos="993"/>
        </w:tabs>
        <w:spacing w:after="0" w:line="300" w:lineRule="exact"/>
        <w:ind w:left="993" w:hanging="993"/>
        <w:rPr>
          <w:i/>
          <w:szCs w:val="26"/>
          <w:u w:val="single"/>
        </w:rPr>
      </w:pPr>
    </w:p>
    <w:p w14:paraId="73E38FE2" w14:textId="0C8C1161" w:rsidR="00CA6331" w:rsidRPr="00581716" w:rsidRDefault="0041109A" w:rsidP="00F01F8C">
      <w:pPr>
        <w:pStyle w:val="PargrafodaLista"/>
        <w:numPr>
          <w:ilvl w:val="1"/>
          <w:numId w:val="22"/>
        </w:numPr>
        <w:tabs>
          <w:tab w:val="left" w:pos="993"/>
        </w:tabs>
        <w:spacing w:after="0" w:line="300" w:lineRule="exact"/>
        <w:ind w:left="993" w:hanging="993"/>
        <w:contextualSpacing w:val="0"/>
        <w:rPr>
          <w:szCs w:val="26"/>
        </w:rPr>
      </w:pPr>
      <w:r w:rsidRPr="00581716">
        <w:rPr>
          <w:i/>
          <w:szCs w:val="26"/>
        </w:rPr>
        <w:t>Amortização Extraordinária Facultativa</w:t>
      </w:r>
      <w:r w:rsidRPr="00581716">
        <w:rPr>
          <w:szCs w:val="26"/>
        </w:rPr>
        <w:t>.</w:t>
      </w:r>
      <w:bookmarkStart w:id="237" w:name="_ftnref3"/>
      <w:bookmarkEnd w:id="237"/>
      <w:r w:rsidRPr="00581716">
        <w:rPr>
          <w:szCs w:val="26"/>
        </w:rPr>
        <w:t xml:space="preserve"> </w:t>
      </w:r>
      <w:r w:rsidR="00CA6331" w:rsidRPr="00581716">
        <w:rPr>
          <w:szCs w:val="26"/>
        </w:rPr>
        <w:t>A Companhia poderá, a seu exclusivo critério</w:t>
      </w:r>
      <w:r w:rsidR="00A86D98" w:rsidRPr="00581716">
        <w:rPr>
          <w:szCs w:val="26"/>
        </w:rPr>
        <w:t xml:space="preserve"> e independentemente da vontade da Debenturista</w:t>
      </w:r>
      <w:r w:rsidR="00CA6331" w:rsidRPr="00581716">
        <w:rPr>
          <w:szCs w:val="26"/>
        </w:rPr>
        <w:t xml:space="preserve">, realizar, </w:t>
      </w:r>
      <w:ins w:id="238" w:author="Bruno Bianchessi" w:date="2020-11-25T17:42:00Z">
        <w:r w:rsidR="00F3063A">
          <w:rPr>
            <w:szCs w:val="26"/>
          </w:rPr>
          <w:t>nas Datas de Pagamento da Remuneração,</w:t>
        </w:r>
      </w:ins>
      <w:del w:id="239" w:author="Bruno Bianchessi" w:date="2020-11-25T17:42:00Z">
        <w:r w:rsidR="00CA6331" w:rsidRPr="00581716" w:rsidDel="00F3063A">
          <w:rPr>
            <w:szCs w:val="26"/>
          </w:rPr>
          <w:delText>a qualquer tempo</w:delText>
        </w:r>
      </w:del>
      <w:r w:rsidR="00CA6331" w:rsidRPr="00581716">
        <w:rPr>
          <w:szCs w:val="26"/>
        </w:rPr>
        <w:t xml:space="preserve"> a partir, inclusive, de [•] de [•] de 2022, amortizações </w:t>
      </w:r>
      <w:r w:rsidR="00A86D98" w:rsidRPr="00581716">
        <w:rPr>
          <w:szCs w:val="26"/>
        </w:rPr>
        <w:t xml:space="preserve">parciais extraordinárias facultativas </w:t>
      </w:r>
      <w:r w:rsidR="007E41E0" w:rsidRPr="00581716">
        <w:rPr>
          <w:szCs w:val="26"/>
        </w:rPr>
        <w:t xml:space="preserve">(i) </w:t>
      </w:r>
      <w:r w:rsidR="006A6482" w:rsidRPr="00581716">
        <w:rPr>
          <w:szCs w:val="26"/>
        </w:rPr>
        <w:t xml:space="preserve">sobre o </w:t>
      </w:r>
      <w:r w:rsidR="00742E8E" w:rsidRPr="00581716">
        <w:rPr>
          <w:szCs w:val="26"/>
        </w:rPr>
        <w:t xml:space="preserve">saldo do </w:t>
      </w:r>
      <w:r w:rsidR="006A6482" w:rsidRPr="00581716">
        <w:rPr>
          <w:szCs w:val="26"/>
        </w:rPr>
        <w:t xml:space="preserve">Valor Nominal Unitário da totalidade das </w:t>
      </w:r>
      <w:r w:rsidR="007E41E0" w:rsidRPr="00581716">
        <w:rPr>
          <w:szCs w:val="26"/>
        </w:rPr>
        <w:t xml:space="preserve">Debêntures DI, </w:t>
      </w:r>
      <w:r w:rsidR="00CA6331" w:rsidRPr="00581716">
        <w:rPr>
          <w:szCs w:val="26"/>
        </w:rPr>
        <w:t xml:space="preserve">mediante o pagamento de parcela do </w:t>
      </w:r>
      <w:r w:rsidR="00742E8E" w:rsidRPr="00581716">
        <w:rPr>
          <w:szCs w:val="26"/>
        </w:rPr>
        <w:t xml:space="preserve">saldo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 xml:space="preserve">rata </w:t>
      </w:r>
      <w:proofErr w:type="spellStart"/>
      <w:r w:rsidR="00CA6331" w:rsidRPr="00581716">
        <w:rPr>
          <w:i/>
          <w:szCs w:val="26"/>
        </w:rPr>
        <w:t>temporis</w:t>
      </w:r>
      <w:proofErr w:type="spellEnd"/>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ou (</w:t>
      </w:r>
      <w:proofErr w:type="spellStart"/>
      <w:r w:rsidR="007E41E0" w:rsidRPr="00581716">
        <w:rPr>
          <w:szCs w:val="26"/>
        </w:rPr>
        <w:t>ii</w:t>
      </w:r>
      <w:proofErr w:type="spellEnd"/>
      <w:r w:rsidR="007E41E0" w:rsidRPr="00581716">
        <w:rPr>
          <w:szCs w:val="26"/>
        </w:rPr>
        <w:t xml:space="preserve">)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 xml:space="preserve">rata </w:t>
      </w:r>
      <w:proofErr w:type="spellStart"/>
      <w:r w:rsidR="007E41E0" w:rsidRPr="00581716">
        <w:rPr>
          <w:i/>
          <w:szCs w:val="26"/>
        </w:rPr>
        <w:t>temporis</w:t>
      </w:r>
      <w:proofErr w:type="spellEnd"/>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I, abaixo </w:t>
      </w:r>
      <w:r w:rsidR="007E41E0" w:rsidRPr="00581716">
        <w:rPr>
          <w:szCs w:val="26"/>
        </w:rPr>
        <w:t>("</w:t>
      </w:r>
      <w:r w:rsidR="007E41E0" w:rsidRPr="00581716">
        <w:rPr>
          <w:szCs w:val="26"/>
          <w:u w:val="single"/>
        </w:rPr>
        <w:t>Amortização Extraordinária Facultativa</w:t>
      </w:r>
      <w:r w:rsidR="007E41E0" w:rsidRPr="00581716">
        <w:rPr>
          <w:szCs w:val="26"/>
        </w:rPr>
        <w:t>").</w:t>
      </w:r>
    </w:p>
    <w:p w14:paraId="779718F5" w14:textId="77777777" w:rsidR="009E6BF6" w:rsidRPr="00581716" w:rsidRDefault="009E6BF6" w:rsidP="00F01F8C">
      <w:pPr>
        <w:pStyle w:val="PargrafodaLista"/>
        <w:tabs>
          <w:tab w:val="left" w:pos="993"/>
        </w:tabs>
        <w:spacing w:after="0" w:line="300" w:lineRule="exact"/>
        <w:ind w:left="993" w:hanging="993"/>
        <w:contextualSpacing w:val="0"/>
        <w:rPr>
          <w:szCs w:val="26"/>
        </w:rPr>
      </w:pPr>
    </w:p>
    <w:p w14:paraId="2CAC0603" w14:textId="14096604" w:rsidR="009E6BF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 xml:space="preserve">A Amortização Extraordinária Facultativa somente poderá ocorrer </w:t>
      </w:r>
      <w:r w:rsidRPr="00581716">
        <w:rPr>
          <w:szCs w:val="26"/>
        </w:rPr>
        <w:lastRenderedPageBreak/>
        <w:t xml:space="preserve">mediante o pagamento, pela Emissora, de um prêmio de: </w:t>
      </w:r>
    </w:p>
    <w:p w14:paraId="479B5DED" w14:textId="77777777" w:rsidR="00B94231" w:rsidRPr="00581716" w:rsidRDefault="00B94231" w:rsidP="00F01F8C">
      <w:pPr>
        <w:pStyle w:val="PargrafodaLista"/>
        <w:widowControl w:val="0"/>
        <w:tabs>
          <w:tab w:val="left" w:pos="993"/>
        </w:tabs>
        <w:spacing w:after="0" w:line="300" w:lineRule="exact"/>
        <w:ind w:left="993" w:hanging="993"/>
        <w:contextualSpacing w:val="0"/>
        <w:rPr>
          <w:szCs w:val="26"/>
        </w:rPr>
      </w:pPr>
    </w:p>
    <w:p w14:paraId="71598158" w14:textId="77777777" w:rsidR="009E6BF6" w:rsidRPr="00581716" w:rsidRDefault="009E6BF6" w:rsidP="00F01F8C">
      <w:pPr>
        <w:pStyle w:val="PargrafodaLista"/>
        <w:widowControl w:val="0"/>
        <w:numPr>
          <w:ilvl w:val="6"/>
          <w:numId w:val="23"/>
        </w:numPr>
        <w:tabs>
          <w:tab w:val="left" w:pos="993"/>
        </w:tabs>
        <w:spacing w:after="0" w:line="300" w:lineRule="exact"/>
        <w:ind w:hanging="708"/>
        <w:rPr>
          <w:szCs w:val="26"/>
        </w:rPr>
      </w:pPr>
      <w:r w:rsidRPr="00581716">
        <w:rPr>
          <w:szCs w:val="26"/>
        </w:rPr>
        <w:t xml:space="preserve">em relação às Debêntures DI, calculado conforme fórmula prevista abaixo: </w:t>
      </w:r>
    </w:p>
    <w:p w14:paraId="57F424BD"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highlight w:val="yellow"/>
        </w:rPr>
      </w:pPr>
    </w:p>
    <w:p w14:paraId="01CDCB12" w14:textId="3F21A495" w:rsidR="005A4F20" w:rsidRDefault="005A4F20" w:rsidP="00574139">
      <w:pPr>
        <w:ind w:left="1701"/>
        <w:jc w:val="center"/>
        <w:rPr>
          <w:szCs w:val="26"/>
        </w:rPr>
      </w:pPr>
      <w:r>
        <w:rPr>
          <w:szCs w:val="26"/>
        </w:rPr>
        <w:t xml:space="preserve">Prêmio= VA * ((1 + </w:t>
      </w:r>
      <w:proofErr w:type="spellStart"/>
      <w:proofErr w:type="gramStart"/>
      <w:r>
        <w:rPr>
          <w:szCs w:val="26"/>
        </w:rPr>
        <w:t>TaxaPrêmio</w:t>
      </w:r>
      <w:proofErr w:type="spellEnd"/>
      <w:r>
        <w:rPr>
          <w:szCs w:val="26"/>
        </w:rPr>
        <w:t>)^</w:t>
      </w:r>
      <w:proofErr w:type="gramEnd"/>
      <w:r>
        <w:rPr>
          <w:szCs w:val="26"/>
        </w:rPr>
        <w:t>(</w:t>
      </w:r>
      <w:proofErr w:type="spellStart"/>
      <w:r>
        <w:rPr>
          <w:szCs w:val="26"/>
        </w:rPr>
        <w:t>du_amortização</w:t>
      </w:r>
      <w:proofErr w:type="spellEnd"/>
      <w:r>
        <w:rPr>
          <w:szCs w:val="26"/>
        </w:rPr>
        <w:t>/252)-1)</w:t>
      </w:r>
    </w:p>
    <w:p w14:paraId="4EF43499" w14:textId="77777777" w:rsidR="005A4F20" w:rsidRDefault="005A4F20" w:rsidP="00574139">
      <w:pPr>
        <w:ind w:left="1701"/>
        <w:rPr>
          <w:szCs w:val="26"/>
        </w:rPr>
      </w:pPr>
      <w:r>
        <w:rPr>
          <w:szCs w:val="26"/>
        </w:rPr>
        <w:t>onde:</w:t>
      </w:r>
    </w:p>
    <w:p w14:paraId="0992C13B" w14:textId="01A65316" w:rsidR="005A4F20" w:rsidRDefault="005A4F20" w:rsidP="00574139">
      <w:pPr>
        <w:ind w:left="1701"/>
        <w:rPr>
          <w:szCs w:val="26"/>
        </w:rPr>
      </w:pPr>
      <w:r>
        <w:rPr>
          <w:szCs w:val="26"/>
        </w:rPr>
        <w:t>VA = parcela do Valor Nominal Unitário das Debêntures DI;</w:t>
      </w:r>
    </w:p>
    <w:p w14:paraId="5E0BB146" w14:textId="36A33937" w:rsidR="005A4F20" w:rsidRDefault="005A4F20" w:rsidP="00574139">
      <w:pPr>
        <w:ind w:left="1701"/>
        <w:rPr>
          <w:szCs w:val="26"/>
        </w:rPr>
      </w:pPr>
      <w:proofErr w:type="spellStart"/>
      <w:r>
        <w:rPr>
          <w:szCs w:val="26"/>
        </w:rPr>
        <w:t>TaxaPrêmio</w:t>
      </w:r>
      <w:proofErr w:type="spellEnd"/>
      <w:r>
        <w:rPr>
          <w:szCs w:val="26"/>
        </w:rPr>
        <w:t xml:space="preserve"> = [0,10% (dez centésimos por cento)] ao ano; e</w:t>
      </w:r>
    </w:p>
    <w:p w14:paraId="019CB728" w14:textId="13FFC924" w:rsidR="005A4F20" w:rsidRDefault="005A4F20" w:rsidP="00574139">
      <w:pPr>
        <w:ind w:left="1701"/>
        <w:rPr>
          <w:szCs w:val="26"/>
        </w:rPr>
      </w:pPr>
      <w:proofErr w:type="spellStart"/>
      <w:r>
        <w:rPr>
          <w:szCs w:val="26"/>
        </w:rPr>
        <w:t>du_amortização</w:t>
      </w:r>
      <w:proofErr w:type="spellEnd"/>
      <w:r>
        <w:rPr>
          <w:szCs w:val="26"/>
        </w:rPr>
        <w:t xml:space="preserve"> = quantidade de dias úteis entre (i) a data de pagamento da amortização antecipada facultativa (inclusive) e (</w:t>
      </w:r>
      <w:proofErr w:type="spellStart"/>
      <w:r>
        <w:rPr>
          <w:szCs w:val="26"/>
        </w:rPr>
        <w:t>ii</w:t>
      </w:r>
      <w:proofErr w:type="spellEnd"/>
      <w:r>
        <w:rPr>
          <w:szCs w:val="26"/>
        </w:rPr>
        <w:t>) a Data de Vencimento (exclusive).</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0E4A055A"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4C105BFE" w14:textId="77777777" w:rsidR="00581716" w:rsidRPr="000B37D4" w:rsidRDefault="00581716" w:rsidP="00574139">
      <w:pPr>
        <w:pStyle w:val="PargrafodaLista"/>
        <w:widowControl w:val="0"/>
        <w:tabs>
          <w:tab w:val="left" w:pos="993"/>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39E0F619"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w:t>
      </w:r>
      <w:proofErr w:type="spellStart"/>
      <w:r w:rsidRPr="00581716">
        <w:rPr>
          <w:szCs w:val="26"/>
        </w:rPr>
        <w:t>ii</w:t>
      </w:r>
      <w:proofErr w:type="spellEnd"/>
      <w:r w:rsidRPr="00581716">
        <w:rPr>
          <w:szCs w:val="26"/>
        </w:rPr>
        <w:t>)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que será amortizada; (</w:t>
      </w:r>
      <w:proofErr w:type="spellStart"/>
      <w:r w:rsidR="00911E7D" w:rsidRPr="00581716">
        <w:rPr>
          <w:szCs w:val="26"/>
        </w:rPr>
        <w:t>iii</w:t>
      </w:r>
      <w:proofErr w:type="spellEnd"/>
      <w:r w:rsidR="00911E7D" w:rsidRPr="00581716">
        <w:rPr>
          <w:szCs w:val="26"/>
        </w:rPr>
        <w:t xml:space="preserve">)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proofErr w:type="spellStart"/>
      <w:r w:rsidRPr="00581716">
        <w:rPr>
          <w:szCs w:val="26"/>
        </w:rPr>
        <w:t>iii</w:t>
      </w:r>
      <w:proofErr w:type="spellEnd"/>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240" w:name="_Hlk3374228"/>
    </w:p>
    <w:bookmarkEnd w:id="240"/>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2561D7EC" w14:textId="77777777" w:rsidR="009E6BF6" w:rsidRPr="00581716" w:rsidRDefault="009E6BF6" w:rsidP="00F01F8C">
      <w:pPr>
        <w:pStyle w:val="PargrafodaLista"/>
        <w:tabs>
          <w:tab w:val="left" w:pos="993"/>
        </w:tabs>
        <w:ind w:left="993" w:hanging="993"/>
        <w:rPr>
          <w:szCs w:val="26"/>
        </w:rPr>
      </w:pPr>
    </w:p>
    <w:p w14:paraId="5C81E1E4" w14:textId="08B58C3F" w:rsidR="009E6BF6" w:rsidRDefault="009E6BF6" w:rsidP="00F01F8C">
      <w:pPr>
        <w:pStyle w:val="PargrafodaLista"/>
        <w:widowControl w:val="0"/>
        <w:numPr>
          <w:ilvl w:val="2"/>
          <w:numId w:val="32"/>
        </w:numPr>
        <w:tabs>
          <w:tab w:val="left" w:pos="993"/>
        </w:tabs>
        <w:spacing w:after="0" w:line="300" w:lineRule="exact"/>
        <w:ind w:left="993" w:hanging="993"/>
        <w:contextualSpacing w:val="0"/>
        <w:rPr>
          <w:ins w:id="241" w:author="Bruno Bianchessi" w:date="2020-11-25T17:41:00Z"/>
          <w:szCs w:val="26"/>
        </w:rPr>
      </w:pPr>
      <w:r w:rsidRPr="00581716">
        <w:rPr>
          <w:szCs w:val="26"/>
        </w:rPr>
        <w:lastRenderedPageBreak/>
        <w:t xml:space="preserve">O Escriturador das Debêntures deverá ser notificado pela Companhia sobre a Amortização Extraordinária Facultativa com antecedência mínima de 2 (dois) Dias Úteis da respectiva data prevista para ocorrer a Amortização Extraordinária Facultativa, por meio de envio de correspondência neste sentido, com cópia para a Debenturista. </w:t>
      </w:r>
    </w:p>
    <w:p w14:paraId="596522C8" w14:textId="77777777" w:rsidR="005C3EA9" w:rsidRPr="005C3EA9" w:rsidRDefault="005C3EA9">
      <w:pPr>
        <w:pStyle w:val="PargrafodaLista"/>
        <w:rPr>
          <w:ins w:id="242" w:author="Bruno Bianchessi" w:date="2020-11-25T17:41:00Z"/>
          <w:szCs w:val="26"/>
        </w:rPr>
        <w:pPrChange w:id="243" w:author="Bruno Bianchessi" w:date="2020-11-25T17:41:00Z">
          <w:pPr>
            <w:pStyle w:val="PargrafodaLista"/>
            <w:widowControl w:val="0"/>
            <w:numPr>
              <w:ilvl w:val="2"/>
              <w:numId w:val="32"/>
            </w:numPr>
            <w:tabs>
              <w:tab w:val="left" w:pos="993"/>
            </w:tabs>
            <w:spacing w:after="0" w:line="300" w:lineRule="exact"/>
            <w:ind w:left="993" w:hanging="993"/>
            <w:contextualSpacing w:val="0"/>
          </w:pPr>
        </w:pPrChange>
      </w:pPr>
    </w:p>
    <w:p w14:paraId="37D20E00" w14:textId="4734F4F6" w:rsidR="005C3EA9" w:rsidRPr="00581716" w:rsidRDefault="005C3EA9" w:rsidP="00F01F8C">
      <w:pPr>
        <w:pStyle w:val="PargrafodaLista"/>
        <w:widowControl w:val="0"/>
        <w:numPr>
          <w:ilvl w:val="2"/>
          <w:numId w:val="32"/>
        </w:numPr>
        <w:tabs>
          <w:tab w:val="left" w:pos="993"/>
        </w:tabs>
        <w:spacing w:after="0" w:line="300" w:lineRule="exact"/>
        <w:ind w:left="993" w:hanging="993"/>
        <w:contextualSpacing w:val="0"/>
        <w:rPr>
          <w:szCs w:val="26"/>
        </w:rPr>
      </w:pPr>
      <w:ins w:id="244" w:author="Bruno Bianchessi" w:date="2020-11-25T17:41:00Z">
        <w:r>
          <w:rPr>
            <w:szCs w:val="26"/>
          </w:rPr>
          <w:t xml:space="preserve">A Amortização Extraordinário Facultativa poderá ocorrer apenas nas Datas de Pagamento </w:t>
        </w:r>
        <w:r w:rsidR="00AB1DEE">
          <w:rPr>
            <w:szCs w:val="26"/>
          </w:rPr>
          <w:t>das respectivas séries</w:t>
        </w:r>
      </w:ins>
      <w:ins w:id="245" w:author="Bruno Bianchessi" w:date="2020-11-25T17:42:00Z">
        <w:r w:rsidR="00AB1DEE">
          <w:rPr>
            <w:szCs w:val="26"/>
          </w:rPr>
          <w:t>.</w:t>
        </w:r>
      </w:ins>
    </w:p>
    <w:p w14:paraId="0FA98D6A" w14:textId="77777777" w:rsidR="009E6BF6" w:rsidRPr="00581716" w:rsidRDefault="009E6BF6" w:rsidP="00F01F8C">
      <w:pPr>
        <w:pStyle w:val="PargrafodaLista"/>
        <w:widowControl w:val="0"/>
        <w:tabs>
          <w:tab w:val="left" w:pos="993"/>
        </w:tabs>
        <w:spacing w:after="0" w:line="300" w:lineRule="exact"/>
        <w:ind w:left="993" w:hanging="993"/>
        <w:rPr>
          <w:szCs w:val="26"/>
        </w:rPr>
      </w:pPr>
      <w:bookmarkStart w:id="246" w:name="_Ref279314174"/>
      <w:bookmarkEnd w:id="215"/>
    </w:p>
    <w:p w14:paraId="6177DF86" w14:textId="7E41E644"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247" w:name="_Ref286439163"/>
      <w:bookmarkStart w:id="248" w:name="_Ref302744040"/>
      <w:bookmarkStart w:id="249" w:name="_Ref306628854"/>
      <w:r w:rsidRPr="00581716">
        <w:rPr>
          <w:i/>
          <w:szCs w:val="26"/>
        </w:rPr>
        <w:t>Oferta Facultativa de Resgate Antecipado</w:t>
      </w:r>
      <w:r w:rsidRPr="00581716">
        <w:rPr>
          <w:szCs w:val="26"/>
        </w:rPr>
        <w:t xml:space="preserve">. </w:t>
      </w:r>
      <w:bookmarkEnd w:id="247"/>
      <w:bookmarkEnd w:id="248"/>
      <w:r w:rsidRPr="00581716">
        <w:rPr>
          <w:szCs w:val="26"/>
        </w:rPr>
        <w:t xml:space="preserve">A Companhia poderá, a seu exclusivo critério, realizar, a qualquer tempo, oferta facultativa de resgate antecipado, total ou </w:t>
      </w:r>
      <w:r w:rsidRPr="00771C72">
        <w:rPr>
          <w:szCs w:val="26"/>
        </w:rPr>
        <w:t>parcial</w:t>
      </w:r>
      <w:r w:rsidRPr="00581716">
        <w:rPr>
          <w:szCs w:val="26"/>
        </w:rPr>
        <w:t xml:space="preserve">,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249"/>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17D532B2"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250"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(a) se a Oferta Facultativa de Resgate Antecipado será relativa à totalidade ou a parte das Debêntures</w:t>
      </w:r>
      <w:r w:rsidR="004508B7" w:rsidRPr="00581716">
        <w:rPr>
          <w:szCs w:val="26"/>
        </w:rPr>
        <w:t xml:space="preserve"> e se abrangerá todas as séries ou determinada série a ser especificada</w:t>
      </w:r>
      <w:r w:rsidR="009E6BF6" w:rsidRPr="00581716">
        <w:rPr>
          <w:szCs w:val="26"/>
        </w:rPr>
        <w:t>; (b) caso a Oferta Facultativa de Resgate Antecipado se refira a parte das Debêntures, a quantidade de Debêntures objeto da Oferta Facultativa de Resgate Antecipado,</w:t>
      </w:r>
      <w:r w:rsidR="004508B7" w:rsidRPr="00581716">
        <w:rPr>
          <w:szCs w:val="26"/>
        </w:rPr>
        <w:t xml:space="preserve"> incluindo a quantidade correspondente a cada série a ser resgatada, conforme o caso</w:t>
      </w:r>
      <w:r w:rsidR="009E6BF6" w:rsidRPr="00581716">
        <w:rPr>
          <w:szCs w:val="26"/>
        </w:rPr>
        <w:t>; (c) se a Oferta Facultativa de Resgate Antecipado estará condicionada à adesão desta por determinada quantidade mínima de Debêntures; (d) o prêmio de resgate antecipado, que caso exista não poderá ser negativo; (e)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Antecipado não será considerado uma adesão à Oferta Facultativa de Resgate Antecipado; (f)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xml:space="preserve">; e (g)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250"/>
      <w:r w:rsidR="0006029D">
        <w:rPr>
          <w:szCs w:val="26"/>
        </w:rPr>
        <w:t>.</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lastRenderedPageBreak/>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6AC5A55C" w14:textId="77777777" w:rsidR="00771C72" w:rsidRPr="00771C72" w:rsidRDefault="00771C72" w:rsidP="00574139">
      <w:pPr>
        <w:pStyle w:val="PargrafodaLista"/>
        <w:rPr>
          <w:szCs w:val="26"/>
        </w:rPr>
      </w:pPr>
    </w:p>
    <w:p w14:paraId="2CC7EA36" w14:textId="776EA524" w:rsidR="00771C72" w:rsidRPr="00771C72" w:rsidRDefault="00771C72" w:rsidP="00574139">
      <w:pPr>
        <w:pStyle w:val="PargrafodaLista"/>
        <w:numPr>
          <w:ilvl w:val="2"/>
          <w:numId w:val="33"/>
        </w:numPr>
        <w:tabs>
          <w:tab w:val="left" w:pos="993"/>
        </w:tabs>
        <w:spacing w:after="0" w:line="300" w:lineRule="exact"/>
        <w:ind w:left="993" w:hanging="993"/>
        <w:rPr>
          <w:szCs w:val="26"/>
        </w:rPr>
      </w:pPr>
      <w:r>
        <w:rPr>
          <w:szCs w:val="26"/>
        </w:rPr>
        <w:t>C</w:t>
      </w:r>
      <w:r w:rsidRPr="00771C72">
        <w:rPr>
          <w:szCs w:val="26"/>
        </w:rPr>
        <w:t xml:space="preserve">aso a Oferta Facultativa de Resgate Antecipado se refira a parte das Debêntures, e a </w:t>
      </w:r>
      <w:r>
        <w:rPr>
          <w:szCs w:val="26"/>
        </w:rPr>
        <w:t xml:space="preserve">quantidade de CRI e, consequentemente, a </w:t>
      </w:r>
      <w:r w:rsidRPr="00771C72">
        <w:rPr>
          <w:szCs w:val="26"/>
        </w:rPr>
        <w:t>quantidade de Debêntures</w:t>
      </w:r>
      <w:r w:rsidR="00D61E44">
        <w:rPr>
          <w:szCs w:val="26"/>
        </w:rPr>
        <w:t>,</w:t>
      </w:r>
      <w:r w:rsidRPr="00771C72">
        <w:rPr>
          <w:szCs w:val="26"/>
        </w:rPr>
        <w:t xml:space="preserve"> que tenham sido indicad</w:t>
      </w:r>
      <w:r>
        <w:rPr>
          <w:szCs w:val="26"/>
        </w:rPr>
        <w:t>o</w:t>
      </w:r>
      <w:r w:rsidRPr="00771C72">
        <w:rPr>
          <w:szCs w:val="26"/>
        </w:rPr>
        <w:t>s em adesão</w:t>
      </w:r>
      <w:r>
        <w:rPr>
          <w:szCs w:val="26"/>
        </w:rPr>
        <w:t xml:space="preserve"> à Oferta de Resgate Antecipado dos CRI e, consequentemente,</w:t>
      </w:r>
      <w:r w:rsidRPr="00771C72">
        <w:rPr>
          <w:szCs w:val="26"/>
        </w:rPr>
        <w:t xml:space="preserve"> à Oferta Facultativa de Resgate Antecipado</w:t>
      </w:r>
      <w:r>
        <w:rPr>
          <w:szCs w:val="26"/>
        </w:rPr>
        <w:t>,</w:t>
      </w:r>
      <w:r w:rsidRPr="00771C72">
        <w:rPr>
          <w:szCs w:val="26"/>
        </w:rPr>
        <w:t xml:space="preserve"> seja maior do que a quantidade à qual a Oferta Facultativa de Resgate Antecipado foi originalmente direcionada, então o resgate antecipado será realizado mediante sorteio, coordenado pelo Agente Fiduciário</w:t>
      </w:r>
      <w:r>
        <w:rPr>
          <w:szCs w:val="26"/>
        </w:rPr>
        <w:t xml:space="preserve"> dos CRI</w:t>
      </w:r>
      <w:r w:rsidRPr="00771C72">
        <w:rPr>
          <w:szCs w:val="26"/>
        </w:rPr>
        <w:t xml:space="preserve">, sendo que todas as etapas desse processo, tais como habilitação dos </w:t>
      </w:r>
      <w:r>
        <w:rPr>
          <w:szCs w:val="26"/>
        </w:rPr>
        <w:t>Titulares de CRI</w:t>
      </w:r>
      <w:r w:rsidRPr="00771C72">
        <w:rPr>
          <w:szCs w:val="26"/>
        </w:rPr>
        <w:t xml:space="preserve">, qualificação, sorteio, apuração, rateio e validação da quantidade de </w:t>
      </w:r>
      <w:r>
        <w:rPr>
          <w:szCs w:val="26"/>
        </w:rPr>
        <w:t>CRI e, consequentemente, de Debêntures</w:t>
      </w:r>
      <w:r w:rsidRPr="00771C72">
        <w:rPr>
          <w:szCs w:val="26"/>
        </w:rPr>
        <w:t xml:space="preserve"> a serem resgatadas antecipadamente serão realizadas fora do âmbito da B3</w:t>
      </w:r>
      <w:r w:rsidR="0006029D">
        <w:rPr>
          <w:szCs w:val="26"/>
        </w:rPr>
        <w:t xml:space="preserve"> – Segmento </w:t>
      </w:r>
      <w:proofErr w:type="spellStart"/>
      <w:r w:rsidR="0006029D">
        <w:rPr>
          <w:szCs w:val="26"/>
        </w:rPr>
        <w:t>CETIP</w:t>
      </w:r>
      <w:proofErr w:type="spellEnd"/>
      <w:r w:rsidR="0006029D">
        <w:rPr>
          <w:szCs w:val="26"/>
        </w:rPr>
        <w:t xml:space="preserve"> </w:t>
      </w:r>
      <w:proofErr w:type="spellStart"/>
      <w:r w:rsidR="0006029D">
        <w:rPr>
          <w:szCs w:val="26"/>
        </w:rPr>
        <w:t>UTVM</w:t>
      </w:r>
      <w:proofErr w:type="spellEnd"/>
      <w:r w:rsidRPr="00771C72">
        <w:rPr>
          <w:szCs w:val="26"/>
        </w:rPr>
        <w:t xml:space="preserve">. Os </w:t>
      </w:r>
      <w:r w:rsidR="0006029D">
        <w:rPr>
          <w:szCs w:val="26"/>
        </w:rPr>
        <w:t>Titulares de CRI</w:t>
      </w:r>
      <w:r w:rsidRPr="00771C72">
        <w:rPr>
          <w:szCs w:val="26"/>
        </w:rPr>
        <w:t xml:space="preserve"> sorteados serão informados pela Companhia</w:t>
      </w:r>
      <w:r w:rsidR="00D61E44">
        <w:rPr>
          <w:szCs w:val="26"/>
        </w:rPr>
        <w:t>, com cópia para o Agente Fiduciário dos CRI e para a Debenturista</w:t>
      </w:r>
      <w:r w:rsidRPr="00771C72">
        <w:rPr>
          <w:szCs w:val="26"/>
        </w:rPr>
        <w:t>, por escrito, com, no mínimo, 3 (três) Dias Úteis de antecedência da data de resgate sobre o resultado do sorteio</w:t>
      </w:r>
      <w:r w:rsidR="0006029D">
        <w:rPr>
          <w:szCs w:val="26"/>
        </w:rPr>
        <w:t>.</w:t>
      </w:r>
      <w:r w:rsidRPr="00771C72">
        <w:rPr>
          <w:szCs w:val="26"/>
        </w:rPr>
        <w:t xml:space="preserve">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25833413" w14:textId="0EDCC544"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Aquisição Facultativa</w:t>
      </w:r>
      <w:r w:rsidRPr="00581716">
        <w:rPr>
          <w:szCs w:val="26"/>
        </w:rPr>
        <w:t>.</w:t>
      </w:r>
      <w:bookmarkEnd w:id="246"/>
      <w:r w:rsidRPr="00581716">
        <w:rPr>
          <w:szCs w:val="26"/>
        </w:rPr>
        <w:t xml:space="preserve"> A Companhia não poderá adquirir Debêntures em </w:t>
      </w:r>
      <w:r w:rsidRPr="00581716">
        <w:rPr>
          <w:szCs w:val="26"/>
        </w:rPr>
        <w:lastRenderedPageBreak/>
        <w:t>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51"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251"/>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52"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52"/>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53" w:name="_Ref279851957"/>
      <w:r w:rsidRPr="00581716">
        <w:rPr>
          <w:i/>
          <w:szCs w:val="26"/>
        </w:rPr>
        <w:t>Encargos Moratórios</w:t>
      </w:r>
      <w:r w:rsidRPr="00581716">
        <w:rPr>
          <w:szCs w:val="26"/>
        </w:rPr>
        <w:t xml:space="preserve">. </w:t>
      </w:r>
      <w:bookmarkStart w:id="254" w:name="_Hlk57035020"/>
      <w:bookmarkEnd w:id="253"/>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desde a data de inadimplemento até a data do efetivo pagamento; e (</w:t>
      </w:r>
      <w:proofErr w:type="spellStart"/>
      <w:r w:rsidR="007E41E0" w:rsidRPr="00581716">
        <w:rPr>
          <w:szCs w:val="26"/>
        </w:rPr>
        <w:t>ii</w:t>
      </w:r>
      <w:proofErr w:type="spellEnd"/>
      <w:r w:rsidR="007E41E0" w:rsidRPr="00581716">
        <w:rPr>
          <w:szCs w:val="26"/>
        </w:rPr>
        <w:t>) multa moratória e não compensatória de 2% (dois por cento) ("</w:t>
      </w:r>
      <w:r w:rsidR="007E41E0" w:rsidRPr="00581716">
        <w:rPr>
          <w:szCs w:val="26"/>
          <w:u w:val="single"/>
        </w:rPr>
        <w:t>Encargos Moratórios</w:t>
      </w:r>
      <w:r w:rsidR="007E41E0" w:rsidRPr="00581716">
        <w:rPr>
          <w:szCs w:val="26"/>
        </w:rPr>
        <w:t>").</w:t>
      </w:r>
    </w:p>
    <w:bookmarkEnd w:id="254"/>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255" w:name="_Ref457475238"/>
      <w:bookmarkStart w:id="256" w:name="_Ref457481231"/>
      <w:r w:rsidRPr="00581716">
        <w:rPr>
          <w:i/>
          <w:szCs w:val="26"/>
        </w:rPr>
        <w:t>Tributos</w:t>
      </w:r>
      <w:r w:rsidRPr="00581716">
        <w:rPr>
          <w:szCs w:val="26"/>
        </w:rPr>
        <w:t xml:space="preserve">. </w:t>
      </w:r>
      <w:bookmarkEnd w:id="255"/>
      <w:bookmarkEnd w:id="256"/>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w:t>
      </w:r>
      <w:r w:rsidR="00F8714F" w:rsidRPr="00574139">
        <w:rPr>
          <w:szCs w:val="26"/>
        </w:rPr>
        <w:lastRenderedPageBreak/>
        <w:t>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7C9D1E35"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257" w:name="_Ref534176672"/>
      <w:bookmarkStart w:id="258" w:name="_Ref359943667"/>
      <w:bookmarkEnd w:id="216"/>
    </w:p>
    <w:p w14:paraId="7652636A" w14:textId="1C14FD95"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8.2</w:t>
      </w:r>
      <w:r w:rsidR="00F8714F" w:rsidRPr="00581716">
        <w:rPr>
          <w:szCs w:val="26"/>
        </w:rPr>
        <w:t>6</w:t>
      </w:r>
      <w:r w:rsidR="007E41E0" w:rsidRPr="00581716">
        <w:rPr>
          <w:szCs w:val="26"/>
        </w:rPr>
        <w:t>.1 a 8.2</w:t>
      </w:r>
      <w:r w:rsidR="00F8714F" w:rsidRPr="00581716">
        <w:rPr>
          <w:szCs w:val="26"/>
        </w:rPr>
        <w:t>6</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.1 e </w:t>
      </w:r>
      <w:r w:rsidR="00F75F62" w:rsidRPr="00581716">
        <w:rPr>
          <w:szCs w:val="26"/>
        </w:rPr>
        <w:t>8</w:t>
      </w:r>
      <w:r w:rsidR="007E41E0" w:rsidRPr="00581716">
        <w:rPr>
          <w:szCs w:val="26"/>
        </w:rPr>
        <w:t>.2</w:t>
      </w:r>
      <w:r w:rsidR="00AC7573" w:rsidRPr="00581716">
        <w:rPr>
          <w:szCs w:val="26"/>
        </w:rPr>
        <w:t>6</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.3 e </w:t>
      </w:r>
      <w:r w:rsidR="00F75F62" w:rsidRPr="00581716">
        <w:rPr>
          <w:szCs w:val="26"/>
        </w:rPr>
        <w:t>8</w:t>
      </w:r>
      <w:r w:rsidR="007E41E0" w:rsidRPr="00581716">
        <w:rPr>
          <w:szCs w:val="26"/>
        </w:rPr>
        <w:t>.2</w:t>
      </w:r>
      <w:r w:rsidR="00AC7573" w:rsidRPr="00581716">
        <w:rPr>
          <w:szCs w:val="26"/>
        </w:rPr>
        <w:t>6</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08FD19AC" w:rsidR="00F75F62" w:rsidRPr="00581716" w:rsidRDefault="00F75F62" w:rsidP="00F01F8C">
      <w:pPr>
        <w:pStyle w:val="PargrafodaLista"/>
        <w:numPr>
          <w:ilvl w:val="2"/>
          <w:numId w:val="35"/>
        </w:numPr>
        <w:tabs>
          <w:tab w:val="left" w:pos="993"/>
        </w:tabs>
        <w:spacing w:after="0" w:line="300" w:lineRule="exact"/>
        <w:ind w:left="993" w:hanging="993"/>
        <w:rPr>
          <w:szCs w:val="26"/>
        </w:rPr>
      </w:pPr>
      <w:bookmarkStart w:id="259" w:name="_Ref356481657"/>
      <w:bookmarkStart w:id="260" w:name="_Ref130283217"/>
      <w:bookmarkStart w:id="261" w:name="_Ref169028300"/>
      <w:bookmarkStart w:id="262" w:name="_Ref278369126"/>
      <w:bookmarkStart w:id="263" w:name="_Ref534176562"/>
      <w:bookmarkEnd w:id="257"/>
      <w:bookmarkEnd w:id="258"/>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8.2</w:t>
      </w:r>
      <w:r w:rsidR="00AC7573" w:rsidRPr="00581716">
        <w:rPr>
          <w:szCs w:val="26"/>
        </w:rPr>
        <w:t>6</w:t>
      </w:r>
      <w:r w:rsidRPr="00581716">
        <w:rPr>
          <w:szCs w:val="26"/>
        </w:rPr>
        <w:t>.3 abaixo:</w:t>
      </w:r>
      <w:bookmarkEnd w:id="259"/>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264" w:name="_Ref130283570"/>
      <w:bookmarkStart w:id="265" w:name="_Ref130301134"/>
      <w:bookmarkStart w:id="266" w:name="_Ref137104995"/>
      <w:bookmarkStart w:id="267" w:name="_Ref137475230"/>
      <w:r w:rsidRPr="00581716">
        <w:rPr>
          <w:szCs w:val="26"/>
        </w:rPr>
        <w:t xml:space="preserve">inadimplemento, pela Companhia, de qualquer obrigação pecuniária relativa às Debêntures prevista nesta Escritura de Emissão na respectiva data de pagamento prevista nesta Escritura </w:t>
      </w:r>
      <w:r w:rsidRPr="00581716">
        <w:rPr>
          <w:szCs w:val="26"/>
        </w:rPr>
        <w:lastRenderedPageBreak/>
        <w:t>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5ACDDABE" w:rsidR="00F75F62" w:rsidRPr="00581716" w:rsidRDefault="00F75F62" w:rsidP="00AC7573">
      <w:pPr>
        <w:numPr>
          <w:ilvl w:val="7"/>
          <w:numId w:val="15"/>
        </w:numPr>
        <w:spacing w:after="0" w:line="300" w:lineRule="exact"/>
        <w:rPr>
          <w:szCs w:val="26"/>
        </w:rPr>
      </w:pPr>
      <w:r w:rsidRPr="00581716">
        <w:rPr>
          <w:szCs w:val="26"/>
        </w:rPr>
        <w:t>se previamente autorizado por 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no caso de qualquer Controlada Relevante, se em decorrência (i) de uma operação societária que resulte na sucessão, pela Companhia, de tal Controlada Relevante, ou (</w:t>
      </w:r>
      <w:proofErr w:type="spellStart"/>
      <w:r w:rsidRPr="00581716">
        <w:rPr>
          <w:szCs w:val="26"/>
        </w:rPr>
        <w:t>ii</w:t>
      </w:r>
      <w:proofErr w:type="spellEnd"/>
      <w:r w:rsidRPr="00581716">
        <w:rPr>
          <w:szCs w:val="26"/>
        </w:rPr>
        <w:t xml:space="preserve">)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5294C92C" w:rsidR="00F75F62" w:rsidRPr="00581716" w:rsidRDefault="00F75F62" w:rsidP="00AC7573">
      <w:pPr>
        <w:numPr>
          <w:ilvl w:val="7"/>
          <w:numId w:val="15"/>
        </w:numPr>
        <w:spacing w:after="0" w:line="300" w:lineRule="exact"/>
        <w:rPr>
          <w:szCs w:val="26"/>
        </w:rPr>
      </w:pPr>
      <w:proofErr w:type="spellStart"/>
      <w:r w:rsidRPr="00581716">
        <w:rPr>
          <w:szCs w:val="26"/>
        </w:rPr>
        <w:t>da</w:t>
      </w:r>
      <w:proofErr w:type="spellEnd"/>
      <w:r w:rsidRPr="00581716">
        <w:rPr>
          <w:szCs w:val="26"/>
        </w:rPr>
        <w:t xml:space="preserve"> </w:t>
      </w:r>
      <w:proofErr w:type="spellStart"/>
      <w:r w:rsidRPr="00581716">
        <w:rPr>
          <w:szCs w:val="26"/>
        </w:rPr>
        <w:t>CETIP</w:t>
      </w:r>
      <w:proofErr w:type="spellEnd"/>
      <w:r w:rsidRPr="00581716">
        <w:rPr>
          <w:szCs w:val="26"/>
        </w:rPr>
        <w:t xml:space="preserve"> Lux </w:t>
      </w:r>
      <w:proofErr w:type="spellStart"/>
      <w:r w:rsidRPr="00581716">
        <w:rPr>
          <w:szCs w:val="26"/>
        </w:rPr>
        <w:t>S.à.r.l</w:t>
      </w:r>
      <w:proofErr w:type="spellEnd"/>
      <w:r w:rsidRPr="00581716">
        <w:rPr>
          <w:szCs w:val="26"/>
        </w:rPr>
        <w:t>;</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268"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268"/>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C1EC893" w:rsidR="00F75F62" w:rsidRPr="00422EB3" w:rsidRDefault="00F75F62" w:rsidP="00C411A3">
      <w:pPr>
        <w:numPr>
          <w:ilvl w:val="0"/>
          <w:numId w:val="16"/>
        </w:numPr>
        <w:spacing w:after="0" w:line="300" w:lineRule="exact"/>
        <w:ind w:left="2268" w:hanging="567"/>
        <w:rPr>
          <w:szCs w:val="26"/>
        </w:rPr>
      </w:pPr>
      <w:r w:rsidRPr="00422EB3">
        <w:rPr>
          <w:szCs w:val="26"/>
        </w:rPr>
        <w:lastRenderedPageBreak/>
        <w:t>se previamente autorizado 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63037902" w:rsidR="00F75F62" w:rsidRPr="00422EB3" w:rsidRDefault="00F75F62" w:rsidP="00C411A3">
      <w:pPr>
        <w:numPr>
          <w:ilvl w:val="0"/>
          <w:numId w:val="16"/>
        </w:numPr>
        <w:spacing w:after="0" w:line="300" w:lineRule="exact"/>
        <w:ind w:left="2268" w:hanging="567"/>
        <w:rPr>
          <w:szCs w:val="26"/>
        </w:rPr>
      </w:pPr>
      <w:bookmarkStart w:id="269" w:name="_Hlk57152925"/>
      <w:r w:rsidRPr="00422EB3">
        <w:rPr>
          <w:szCs w:val="26"/>
        </w:rPr>
        <w:t xml:space="preserve">exclusivamente no caso de cisão, fusão ou incorporação da Companhia, se tiver sido assegurado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 xml:space="preserve">pro rata </w:t>
      </w:r>
      <w:proofErr w:type="spellStart"/>
      <w:r w:rsidRPr="00422EB3">
        <w:rPr>
          <w:i/>
          <w:szCs w:val="26"/>
        </w:rPr>
        <w:t>temporis</w:t>
      </w:r>
      <w:proofErr w:type="spellEnd"/>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w:t>
      </w:r>
      <w:proofErr w:type="spellStart"/>
      <w:r w:rsidR="00CC5C84" w:rsidRPr="00422EB3">
        <w:rPr>
          <w:szCs w:val="26"/>
        </w:rPr>
        <w:t>ii</w:t>
      </w:r>
      <w:proofErr w:type="spellEnd"/>
      <w:r w:rsidR="00CC5C84" w:rsidRPr="00422EB3">
        <w:rPr>
          <w:szCs w:val="26"/>
        </w:rPr>
        <w:t xml:space="preserve">) com relação às Debêntures IPCA, do Valor Nominal Unitário Atualizado das Debêntures IPCA, acrescido da Remuneração IPCA, calculada </w:t>
      </w:r>
      <w:r w:rsidR="00CC5C84" w:rsidRPr="00422EB3">
        <w:rPr>
          <w:i/>
          <w:szCs w:val="26"/>
        </w:rPr>
        <w:t xml:space="preserve">pro rata </w:t>
      </w:r>
      <w:proofErr w:type="spellStart"/>
      <w:r w:rsidR="00CC5C84" w:rsidRPr="00422EB3">
        <w:rPr>
          <w:i/>
          <w:szCs w:val="26"/>
        </w:rPr>
        <w:t>temporis</w:t>
      </w:r>
      <w:proofErr w:type="spellEnd"/>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269"/>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270" w:name="_Ref272360045"/>
      <w:bookmarkStart w:id="271" w:name="_Ref278402643"/>
      <w:bookmarkStart w:id="272"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270"/>
      <w:bookmarkEnd w:id="271"/>
      <w:bookmarkEnd w:id="272"/>
      <w:r w:rsidRPr="00581716">
        <w:rPr>
          <w:szCs w:val="26"/>
        </w:rPr>
        <w:t>:</w:t>
      </w:r>
    </w:p>
    <w:p w14:paraId="75ED438E" w14:textId="77777777" w:rsidR="00F75F62" w:rsidRPr="00581716" w:rsidRDefault="00F75F62" w:rsidP="00F01F8C">
      <w:pPr>
        <w:spacing w:after="0" w:line="300" w:lineRule="exact"/>
        <w:ind w:left="2268" w:hanging="708"/>
        <w:rPr>
          <w:szCs w:val="26"/>
        </w:rPr>
      </w:pP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62457BC0" w:rsidR="00D61E44" w:rsidRPr="00D61E44" w:rsidRDefault="00D61E44" w:rsidP="00574139">
      <w:pPr>
        <w:numPr>
          <w:ilvl w:val="0"/>
          <w:numId w:val="17"/>
        </w:numPr>
        <w:spacing w:after="0" w:line="300" w:lineRule="exact"/>
        <w:ind w:left="2268" w:hanging="567"/>
        <w:rPr>
          <w:szCs w:val="26"/>
        </w:rPr>
      </w:pPr>
      <w:r w:rsidRPr="00D61E44">
        <w:rPr>
          <w:szCs w:val="26"/>
        </w:rPr>
        <w:t xml:space="preserve">se a redução ou o conjunto de reduções realizadas a partir da presente data corresponderem em valor agregado a percentual inferior a </w:t>
      </w:r>
      <w:r>
        <w:rPr>
          <w:szCs w:val="26"/>
        </w:rPr>
        <w:t>[•]</w:t>
      </w:r>
      <w:r w:rsidRPr="00D61E44">
        <w:rPr>
          <w:szCs w:val="26"/>
        </w:rPr>
        <w:t>% (</w:t>
      </w:r>
      <w:r>
        <w:rPr>
          <w:szCs w:val="26"/>
        </w:rPr>
        <w:t>[•]</w:t>
      </w:r>
      <w:r w:rsidRPr="00D61E44">
        <w:rPr>
          <w:szCs w:val="26"/>
        </w:rPr>
        <w:t xml:space="preserve">) do </w:t>
      </w:r>
      <w:r>
        <w:rPr>
          <w:szCs w:val="26"/>
        </w:rPr>
        <w:t>p</w:t>
      </w:r>
      <w:r w:rsidRPr="00D61E44">
        <w:rPr>
          <w:szCs w:val="26"/>
        </w:rPr>
        <w:t xml:space="preserve">atrimônio </w:t>
      </w:r>
      <w:r>
        <w:rPr>
          <w:szCs w:val="26"/>
        </w:rPr>
        <w:t>l</w:t>
      </w:r>
      <w:r w:rsidRPr="00D61E44">
        <w:rPr>
          <w:szCs w:val="26"/>
        </w:rPr>
        <w:t xml:space="preserve">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 </w:t>
      </w:r>
      <w:r w:rsidRPr="00574139">
        <w:rPr>
          <w:b/>
          <w:bCs/>
          <w:i/>
          <w:iCs/>
          <w:szCs w:val="26"/>
          <w:highlight w:val="yellow"/>
        </w:rPr>
        <w:t>[Nota PG: Percentual a ser informado pela Companhia.]</w:t>
      </w:r>
    </w:p>
    <w:p w14:paraId="34C1B30B" w14:textId="77777777" w:rsidR="00F75F62" w:rsidRPr="00581716" w:rsidRDefault="00F75F62" w:rsidP="00F75F62">
      <w:pPr>
        <w:spacing w:after="0" w:line="300" w:lineRule="exact"/>
        <w:ind w:left="1701"/>
        <w:rPr>
          <w:szCs w:val="26"/>
        </w:rPr>
      </w:pPr>
      <w:bookmarkStart w:id="273" w:name="_Ref466555020"/>
    </w:p>
    <w:p w14:paraId="031441A0" w14:textId="05FE8437" w:rsidR="00F75F62" w:rsidRPr="00581716" w:rsidRDefault="00F75F62" w:rsidP="00F01F8C">
      <w:pPr>
        <w:numPr>
          <w:ilvl w:val="6"/>
          <w:numId w:val="15"/>
        </w:numPr>
        <w:spacing w:after="0" w:line="300" w:lineRule="exact"/>
        <w:ind w:hanging="708"/>
        <w:rPr>
          <w:szCs w:val="26"/>
        </w:rPr>
      </w:pPr>
      <w:r w:rsidRPr="00581716">
        <w:rPr>
          <w:szCs w:val="26"/>
        </w:rPr>
        <w:lastRenderedPageBreak/>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273"/>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274"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w:t>
      </w:r>
      <w:proofErr w:type="spellStart"/>
      <w:r w:rsidRPr="00581716">
        <w:rPr>
          <w:szCs w:val="26"/>
        </w:rPr>
        <w:t>ii</w:t>
      </w:r>
      <w:proofErr w:type="spellEnd"/>
      <w:r w:rsidRPr="00581716">
        <w:rPr>
          <w:szCs w:val="26"/>
        </w:rPr>
        <w:t xml:space="preserve">)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274"/>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16610635" w:rsidR="00F75F62" w:rsidRPr="00581716" w:rsidRDefault="00F75F62" w:rsidP="00F01F8C">
      <w:pPr>
        <w:pStyle w:val="PargrafodaLista"/>
        <w:numPr>
          <w:ilvl w:val="2"/>
          <w:numId w:val="35"/>
        </w:numPr>
        <w:spacing w:after="0" w:line="300" w:lineRule="exact"/>
        <w:ind w:left="993" w:hanging="993"/>
        <w:rPr>
          <w:szCs w:val="26"/>
        </w:rPr>
      </w:pPr>
      <w:bookmarkStart w:id="275" w:name="_Ref356481704"/>
      <w:bookmarkStart w:id="276" w:name="_Ref359943338"/>
      <w:bookmarkStart w:id="277" w:name="_Ref130283254"/>
      <w:bookmarkEnd w:id="264"/>
      <w:bookmarkEnd w:id="265"/>
      <w:bookmarkEnd w:id="266"/>
      <w:bookmarkEnd w:id="267"/>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8.2</w:t>
      </w:r>
      <w:r w:rsidR="00C261A8" w:rsidRPr="00581716">
        <w:rPr>
          <w:szCs w:val="26"/>
        </w:rPr>
        <w:t>6</w:t>
      </w:r>
      <w:r w:rsidR="00821E38" w:rsidRPr="00581716">
        <w:rPr>
          <w:szCs w:val="26"/>
        </w:rPr>
        <w:t>.4 abaixo</w:t>
      </w:r>
      <w:r w:rsidRPr="00581716">
        <w:rPr>
          <w:szCs w:val="26"/>
        </w:rPr>
        <w:t>, qualquer dos eventos previstos em lei e/ou qualquer dos seguintes Eventos de Inadimplemento:</w:t>
      </w:r>
      <w:bookmarkEnd w:id="275"/>
      <w:bookmarkEnd w:id="276"/>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278"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278"/>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w:t>
      </w:r>
      <w:r w:rsidRPr="00581716">
        <w:rPr>
          <w:szCs w:val="26"/>
        </w:rPr>
        <w:lastRenderedPageBreak/>
        <w:t>(i) falsa ou enganosa, e prestada de forma dolosa, ou (</w:t>
      </w:r>
      <w:proofErr w:type="spellStart"/>
      <w:r w:rsidRPr="00581716">
        <w:rPr>
          <w:szCs w:val="26"/>
        </w:rPr>
        <w:t>ii</w:t>
      </w:r>
      <w:proofErr w:type="spellEnd"/>
      <w:r w:rsidRPr="00581716">
        <w:rPr>
          <w:szCs w:val="26"/>
        </w:rPr>
        <w:t xml:space="preserve">)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279"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79"/>
    </w:p>
    <w:p w14:paraId="6E8CE89F" w14:textId="77777777" w:rsidR="00821E38" w:rsidRPr="00581716" w:rsidRDefault="00821E38" w:rsidP="00F01F8C">
      <w:pPr>
        <w:spacing w:after="0" w:line="300" w:lineRule="exact"/>
        <w:ind w:left="1701" w:hanging="708"/>
        <w:rPr>
          <w:szCs w:val="26"/>
        </w:rPr>
      </w:pPr>
      <w:bookmarkStart w:id="280" w:name="_Ref466555113"/>
    </w:p>
    <w:p w14:paraId="2AF95699" w14:textId="031CBBAB"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ao Agente Fiduciário </w:t>
      </w:r>
      <w:r w:rsidR="00821E38" w:rsidRPr="00581716">
        <w:rPr>
          <w:szCs w:val="26"/>
        </w:rPr>
        <w:t xml:space="preserve">dos CRI </w:t>
      </w:r>
      <w:r w:rsidRPr="00581716">
        <w:rPr>
          <w:szCs w:val="26"/>
        </w:rPr>
        <w:t>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280"/>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w:t>
      </w:r>
      <w:r w:rsidRPr="00581716">
        <w:rPr>
          <w:szCs w:val="26"/>
        </w:rPr>
        <w:lastRenderedPageBreak/>
        <w:t>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581716">
        <w:rPr>
          <w:i/>
          <w:szCs w:val="26"/>
        </w:rPr>
        <w:t>clearings</w:t>
      </w:r>
      <w:proofErr w:type="spellEnd"/>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w:t>
      </w:r>
      <w:proofErr w:type="spellStart"/>
      <w:r w:rsidRPr="00581716">
        <w:rPr>
          <w:szCs w:val="26"/>
        </w:rPr>
        <w:t>S.A</w:t>
      </w:r>
      <w:proofErr w:type="spellEnd"/>
      <w:r w:rsidRPr="00581716">
        <w:rPr>
          <w:szCs w:val="26"/>
        </w:rPr>
        <w:t xml:space="preserve">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w:t>
      </w:r>
      <w:r w:rsidRPr="00581716">
        <w:rPr>
          <w:szCs w:val="26"/>
        </w:rPr>
        <w:lastRenderedPageBreak/>
        <w:t xml:space="preserve">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281"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81"/>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282" w:name="_DV_M126"/>
      <w:bookmarkEnd w:id="282"/>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277"/>
    <w:p w14:paraId="3B6F5C9B" w14:textId="77777777" w:rsidR="00821E38" w:rsidRPr="00581716" w:rsidRDefault="00821E38" w:rsidP="00821E38">
      <w:pPr>
        <w:spacing w:after="0" w:line="300" w:lineRule="exact"/>
        <w:ind w:left="1080"/>
        <w:rPr>
          <w:szCs w:val="26"/>
        </w:rPr>
      </w:pPr>
    </w:p>
    <w:p w14:paraId="34CE1174" w14:textId="572BC807" w:rsidR="00F75F6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8.2</w:t>
      </w:r>
      <w:r w:rsidR="00CC5C84" w:rsidRPr="00581716">
        <w:rPr>
          <w:szCs w:val="26"/>
        </w:rPr>
        <w:t>6</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283" w:name="_Ref130283218"/>
    </w:p>
    <w:p w14:paraId="7EB79478" w14:textId="24E969BB" w:rsidR="0028043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8.2</w:t>
      </w:r>
      <w:r w:rsidR="00CC5C84" w:rsidRPr="00581716">
        <w:rPr>
          <w:szCs w:val="26"/>
        </w:rPr>
        <w:t>6</w:t>
      </w:r>
      <w:r w:rsidR="00821E38" w:rsidRPr="00581716">
        <w:rPr>
          <w:szCs w:val="26"/>
        </w:rPr>
        <w:t>.2 acima</w:t>
      </w:r>
      <w:r w:rsidRPr="00581716">
        <w:rPr>
          <w:szCs w:val="26"/>
        </w:rPr>
        <w:t xml:space="preserve">, </w:t>
      </w:r>
      <w:r w:rsidR="00C261A8" w:rsidRPr="00581716">
        <w:rPr>
          <w:szCs w:val="26"/>
        </w:rPr>
        <w:t xml:space="preserve">observados os respectivos prazos de cura, conforme </w:t>
      </w:r>
      <w:r w:rsidR="00C261A8" w:rsidRPr="00581716">
        <w:rPr>
          <w:szCs w:val="26"/>
        </w:rPr>
        <w:lastRenderedPageBreak/>
        <w:t>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xml:space="preserve">, conforme Cláusula 8.26.5 abaixo. </w:t>
      </w:r>
    </w:p>
    <w:p w14:paraId="63C7C6B0" w14:textId="77777777" w:rsidR="00280432" w:rsidRPr="00581716" w:rsidRDefault="00280432" w:rsidP="00F01F8C">
      <w:pPr>
        <w:pStyle w:val="PargrafodaLista"/>
        <w:ind w:left="993" w:hanging="993"/>
        <w:rPr>
          <w:szCs w:val="26"/>
        </w:rPr>
      </w:pPr>
    </w:p>
    <w:p w14:paraId="0AB91827" w14:textId="4689220B" w:rsidR="00C261A8" w:rsidRPr="00B94231" w:rsidRDefault="00280432" w:rsidP="00F01F8C">
      <w:pPr>
        <w:pStyle w:val="PargrafodaLista"/>
        <w:numPr>
          <w:ilvl w:val="2"/>
          <w:numId w:val="35"/>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8.26.2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AE41D9" w:rsidRPr="00581716">
        <w:rPr>
          <w:szCs w:val="26"/>
        </w:rPr>
        <w:t xml:space="preserve">, caso </w:t>
      </w:r>
      <w:r w:rsidRPr="00581716">
        <w:rPr>
          <w:szCs w:val="26"/>
        </w:rPr>
        <w:t xml:space="preserve"> em primeira convocação</w:t>
      </w:r>
      <w:r w:rsidR="00AE41D9" w:rsidRPr="00581716">
        <w:rPr>
          <w:szCs w:val="26"/>
        </w:rPr>
        <w:t xml:space="preserve"> ou segunda convocação</w:t>
      </w:r>
      <w:r w:rsidRPr="00581716">
        <w:rPr>
          <w:szCs w:val="26"/>
        </w:rPr>
        <w:t>, os Titulares de CRI que representem, no mínimo,</w:t>
      </w:r>
      <w:r w:rsidR="00AE41D9" w:rsidRPr="00581716">
        <w:rPr>
          <w:szCs w:val="26"/>
        </w:rPr>
        <w:t xml:space="preserve"> [</w:t>
      </w:r>
      <w:r w:rsidR="00AE41D9" w:rsidRPr="00581716">
        <w:rPr>
          <w:szCs w:val="26"/>
          <w:highlight w:val="yellow"/>
        </w:rPr>
        <w:t>•</w:t>
      </w:r>
      <w:r w:rsidR="00AE41D9" w:rsidRPr="00581716">
        <w:rPr>
          <w:szCs w:val="26"/>
        </w:rPr>
        <w:t>]</w:t>
      </w:r>
      <w:r w:rsidRPr="00581716">
        <w:rPr>
          <w:szCs w:val="26"/>
        </w:rPr>
        <w:t xml:space="preserve">dos CRI em Circulação (conforme definido no Termo de Securitização) presentes na referida assembleia geral votem por orientar </w:t>
      </w:r>
      <w:r w:rsidRPr="00581716">
        <w:rPr>
          <w:szCs w:val="26"/>
          <w:u w:val="single"/>
        </w:rPr>
        <w:t>a Securitizadora a manifestar-se favoravelmente ao vencimento antecipado das Debêntures</w:t>
      </w:r>
      <w:r w:rsidRPr="00581716">
        <w:rPr>
          <w:szCs w:val="26"/>
        </w:rPr>
        <w:t>, a Securitizadora deverá assim manifestar-se</w:t>
      </w:r>
      <w:r w:rsidR="00AE41D9" w:rsidRPr="00581716">
        <w:rPr>
          <w:szCs w:val="26"/>
        </w:rPr>
        <w:t>, o que acarretará o resgate antecipado dos CRI, nos termos previstos no Termo de Securitização</w:t>
      </w:r>
      <w:r w:rsidRPr="00581716">
        <w:rPr>
          <w:szCs w:val="26"/>
        </w:rPr>
        <w:t xml:space="preserve">,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AE41D9" w:rsidRPr="00581716">
        <w:rPr>
          <w:szCs w:val="26"/>
        </w:rPr>
        <w:t xml:space="preserve">não </w:t>
      </w:r>
      <w:r w:rsidR="00C261A8" w:rsidRPr="00581716">
        <w:rPr>
          <w:szCs w:val="26"/>
        </w:rPr>
        <w:t>deverá ser declarado.</w:t>
      </w:r>
      <w:r w:rsidR="003D69B4" w:rsidRPr="00581716">
        <w:rPr>
          <w:szCs w:val="26"/>
        </w:rPr>
        <w:t xml:space="preserve"> </w:t>
      </w:r>
      <w:r w:rsidR="003D69B4" w:rsidRPr="00581716">
        <w:rPr>
          <w:b/>
          <w:bCs/>
          <w:i/>
          <w:iCs/>
          <w:szCs w:val="26"/>
          <w:highlight w:val="yellow"/>
        </w:rPr>
        <w:t>[Nota PG: Pendente definição do quórum</w:t>
      </w:r>
      <w:r w:rsidR="00AE41D9" w:rsidRPr="00581716">
        <w:rPr>
          <w:b/>
          <w:bCs/>
          <w:i/>
          <w:iCs/>
          <w:szCs w:val="26"/>
          <w:highlight w:val="yellow"/>
        </w:rPr>
        <w:t xml:space="preserve"> entre as Partes</w:t>
      </w:r>
      <w:r w:rsidR="003D69B4" w:rsidRPr="00581716">
        <w:rPr>
          <w:b/>
          <w:bCs/>
          <w:i/>
          <w:iCs/>
          <w:szCs w:val="26"/>
          <w:highlight w:val="yellow"/>
        </w:rPr>
        <w:t>.]</w:t>
      </w:r>
    </w:p>
    <w:p w14:paraId="7DE27270" w14:textId="77777777" w:rsidR="00B94231" w:rsidRPr="00581716" w:rsidRDefault="00B94231" w:rsidP="00F01F8C">
      <w:pPr>
        <w:pStyle w:val="PargrafodaLista"/>
        <w:spacing w:after="0" w:line="300" w:lineRule="exact"/>
        <w:ind w:left="993" w:hanging="993"/>
        <w:rPr>
          <w:szCs w:val="26"/>
        </w:rPr>
      </w:pPr>
    </w:p>
    <w:p w14:paraId="6429C22A" w14:textId="0B33C22B" w:rsidR="00C261A8" w:rsidRPr="0006029D" w:rsidRDefault="00C261A8" w:rsidP="00F01F8C">
      <w:pPr>
        <w:pStyle w:val="PargrafodaLista"/>
        <w:numPr>
          <w:ilvl w:val="2"/>
          <w:numId w:val="35"/>
        </w:numPr>
        <w:spacing w:after="0" w:line="300" w:lineRule="exact"/>
        <w:ind w:left="993" w:hanging="993"/>
        <w:rPr>
          <w:szCs w:val="26"/>
        </w:rPr>
      </w:pPr>
      <w:r w:rsidRPr="00581716">
        <w:rPr>
          <w:szCs w:val="26"/>
        </w:rPr>
        <w:t>A assembleia geral dos Titulares de CRI, que deliberará a decisão da Debenturista sobre o 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e (</w:t>
      </w:r>
      <w:proofErr w:type="spellStart"/>
      <w:r w:rsidR="00280432" w:rsidRPr="00581716">
        <w:rPr>
          <w:szCs w:val="26"/>
        </w:rPr>
        <w:t>ii</w:t>
      </w:r>
      <w:proofErr w:type="spellEnd"/>
      <w:r w:rsidR="00280432" w:rsidRPr="00581716">
        <w:rPr>
          <w:szCs w:val="26"/>
        </w:rPr>
        <w:t xml:space="preserve">)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8.26.5 acima.</w:t>
      </w:r>
    </w:p>
    <w:p w14:paraId="240E22B4" w14:textId="77777777" w:rsidR="00C261A8" w:rsidRPr="00581716" w:rsidRDefault="00C261A8" w:rsidP="00F01F8C">
      <w:pPr>
        <w:pStyle w:val="PargrafodaLista"/>
        <w:ind w:left="993" w:hanging="993"/>
        <w:rPr>
          <w:szCs w:val="26"/>
        </w:rPr>
      </w:pPr>
    </w:p>
    <w:p w14:paraId="4F404A4C" w14:textId="3E775A21"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8.26.</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18636489"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w:t>
      </w:r>
      <w:r w:rsidRPr="00581716">
        <w:rPr>
          <w:szCs w:val="26"/>
        </w:rPr>
        <w:lastRenderedPageBreak/>
        <w:t>Emissão, conforme aplicável, não sendo devido qualquer prêmio, desconto ou penalidade, no prazo de até 5 (cinco) Dias Úteis contados (i) com relação aos Eventos de Inadimplemento automáticos, previstos na Cláusula 8.26.1 acima, da data em que a Companhia receber carta encaminhada pela Debenturista informado sobre o vencimento antecipado das Debêntures; ou (</w:t>
      </w:r>
      <w:proofErr w:type="spellStart"/>
      <w:r w:rsidRPr="00581716">
        <w:rPr>
          <w:szCs w:val="26"/>
        </w:rPr>
        <w:t>ii</w:t>
      </w:r>
      <w:proofErr w:type="spellEnd"/>
      <w:r w:rsidRPr="00581716">
        <w:rPr>
          <w:szCs w:val="26"/>
        </w:rPr>
        <w:t>) com relação aos Eventos de Inadimplemento não automáticos, previstos na Cláusula 8.26.2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F01F8C">
      <w:pPr>
        <w:pStyle w:val="PargrafodaLista"/>
        <w:numPr>
          <w:ilvl w:val="2"/>
          <w:numId w:val="35"/>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que não sejam os valores a que se referem os itens (</w:t>
      </w:r>
      <w:proofErr w:type="spellStart"/>
      <w:r w:rsidRPr="00581716">
        <w:rPr>
          <w:bCs/>
          <w:szCs w:val="26"/>
        </w:rPr>
        <w:t>ii</w:t>
      </w:r>
      <w:proofErr w:type="spellEnd"/>
      <w:r w:rsidRPr="00581716">
        <w:rPr>
          <w:bCs/>
          <w:szCs w:val="26"/>
        </w:rPr>
        <w:t>), (</w:t>
      </w:r>
      <w:proofErr w:type="spellStart"/>
      <w:r w:rsidRPr="00581716">
        <w:rPr>
          <w:bCs/>
          <w:szCs w:val="26"/>
        </w:rPr>
        <w:t>iii</w:t>
      </w:r>
      <w:proofErr w:type="spellEnd"/>
      <w:r w:rsidRPr="00581716">
        <w:rPr>
          <w:bCs/>
          <w:szCs w:val="26"/>
        </w:rPr>
        <w:t>) e (</w:t>
      </w:r>
      <w:proofErr w:type="spellStart"/>
      <w:r w:rsidRPr="00581716">
        <w:rPr>
          <w:bCs/>
          <w:szCs w:val="26"/>
        </w:rPr>
        <w:t>iv</w:t>
      </w:r>
      <w:proofErr w:type="spellEnd"/>
      <w:r w:rsidRPr="00581716">
        <w:rPr>
          <w:bCs/>
          <w:szCs w:val="26"/>
        </w:rPr>
        <w:t>) abaixo; (</w:t>
      </w:r>
      <w:proofErr w:type="spellStart"/>
      <w:r w:rsidRPr="00581716">
        <w:rPr>
          <w:bCs/>
          <w:szCs w:val="26"/>
        </w:rPr>
        <w:t>ii</w:t>
      </w:r>
      <w:proofErr w:type="spellEnd"/>
      <w:r w:rsidRPr="00581716">
        <w:rPr>
          <w:bCs/>
          <w:szCs w:val="26"/>
        </w:rPr>
        <w:t xml:space="preserve">) Encargos Moratórios e demais encargos devidos sob as </w:t>
      </w:r>
      <w:r w:rsidRPr="00581716">
        <w:rPr>
          <w:szCs w:val="26"/>
        </w:rPr>
        <w:t>obrigações decorrentes das Debêntures</w:t>
      </w:r>
      <w:r w:rsidRPr="00581716">
        <w:rPr>
          <w:bCs/>
          <w:szCs w:val="26"/>
        </w:rPr>
        <w:t>; (</w:t>
      </w:r>
      <w:proofErr w:type="spellStart"/>
      <w:r w:rsidRPr="00581716">
        <w:rPr>
          <w:bCs/>
          <w:szCs w:val="26"/>
        </w:rPr>
        <w:t>iii</w:t>
      </w:r>
      <w:proofErr w:type="spellEnd"/>
      <w:r w:rsidRPr="00581716">
        <w:rPr>
          <w:bCs/>
          <w:szCs w:val="26"/>
        </w:rPr>
        <w:t>) Remuneração; e (</w:t>
      </w:r>
      <w:proofErr w:type="spellStart"/>
      <w:r w:rsidRPr="00581716">
        <w:rPr>
          <w:bCs/>
          <w:szCs w:val="26"/>
        </w:rPr>
        <w:t>iv</w:t>
      </w:r>
      <w:proofErr w:type="spellEnd"/>
      <w:r w:rsidRPr="00581716">
        <w:rPr>
          <w:bCs/>
          <w:szCs w:val="26"/>
        </w:rPr>
        <w:t>)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02B4AA7A"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ocorrência de qualquer um dos Eventos Inadimplemento descritos nas Cláusulas 8.26.1 e 8.26.2 acima deverá ser prontamente comunicada pela Companhia à Debenturista e ao Agente Fiduciário dos CRI, no prazo de até [</w:t>
      </w:r>
      <w:r w:rsidRPr="00581716">
        <w:rPr>
          <w:szCs w:val="26"/>
          <w:highlight w:val="yellow"/>
        </w:rPr>
        <w:t>2 (dois) Dias Úteis</w:t>
      </w:r>
      <w:r w:rsidRPr="00581716">
        <w:rPr>
          <w:szCs w:val="26"/>
        </w:rPr>
        <w:t xml:space="preserve">] contados da 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w:t>
      </w:r>
      <w:r w:rsidRPr="00581716">
        <w:rPr>
          <w:szCs w:val="26"/>
        </w:rPr>
        <w:lastRenderedPageBreak/>
        <w:t xml:space="preserve">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284" w:name="_DV_M45"/>
      <w:bookmarkStart w:id="285" w:name="_Ref130286395"/>
      <w:bookmarkStart w:id="286" w:name="_Ref284530595"/>
      <w:bookmarkEnd w:id="260"/>
      <w:bookmarkEnd w:id="261"/>
      <w:bookmarkEnd w:id="262"/>
      <w:bookmarkEnd w:id="263"/>
      <w:bookmarkEnd w:id="283"/>
      <w:bookmarkEnd w:id="284"/>
    </w:p>
    <w:p w14:paraId="7FE1098C" w14:textId="2C51310C" w:rsidR="0053575B" w:rsidRPr="00581716"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285"/>
      <w:r w:rsidRPr="00581716">
        <w:rPr>
          <w:szCs w:val="26"/>
        </w:rPr>
        <w:t xml:space="preserve"> </w:t>
      </w:r>
      <w:bookmarkEnd w:id="286"/>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287"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288" w:name="_Ref279333767"/>
      <w:r w:rsidRPr="00581716">
        <w:rPr>
          <w:szCs w:val="26"/>
        </w:rPr>
        <w:t>A Companhia está adicionalmente obrigada a:</w:t>
      </w:r>
      <w:bookmarkEnd w:id="288"/>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289" w:name="_Ref262552287"/>
      <w:bookmarkStart w:id="290" w:name="_Ref168844178"/>
      <w:r w:rsidRPr="00581716">
        <w:rPr>
          <w:szCs w:val="26"/>
        </w:rPr>
        <w:t>disponibilizar em sua página na Internet e na página da CVM na Internet e fornecer à Debenturista e ao Agente Fiduciário dos CRI:</w:t>
      </w:r>
      <w:bookmarkEnd w:id="289"/>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291" w:name="_Ref289720326"/>
      <w:bookmarkStart w:id="292" w:name="_Ref466106032"/>
      <w:bookmarkStart w:id="293" w:name="_Ref262552290"/>
      <w:r w:rsidRPr="00581716">
        <w:rPr>
          <w:szCs w:val="26"/>
        </w:rPr>
        <w:t>na data em que ocorrer primeiro entre (i) o decurso de 3 (três) meses contados da data de término de cada exercício social ou (</w:t>
      </w:r>
      <w:proofErr w:type="spellStart"/>
      <w:r w:rsidRPr="00581716">
        <w:rPr>
          <w:szCs w:val="26"/>
        </w:rPr>
        <w:t>ii</w:t>
      </w:r>
      <w:proofErr w:type="spellEnd"/>
      <w:r w:rsidRPr="00581716">
        <w:rPr>
          <w:szCs w:val="26"/>
        </w:rPr>
        <w:t>)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291"/>
      <w:bookmarkEnd w:id="292"/>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294" w:name="_Ref286937833"/>
      <w:bookmarkStart w:id="295" w:name="_Ref262552291"/>
      <w:bookmarkStart w:id="296" w:name="_Ref264563986"/>
      <w:r w:rsidRPr="00581716">
        <w:rPr>
          <w:szCs w:val="26"/>
        </w:rPr>
        <w:t xml:space="preserve">na data em que ocorrer primeiro entre (i) o decurso de 45 (quarenta e cinco) dias contados da data de término de cada trimestre de seu exercício social </w:t>
      </w:r>
      <w:bookmarkEnd w:id="294"/>
      <w:r w:rsidRPr="00581716">
        <w:rPr>
          <w:szCs w:val="26"/>
        </w:rPr>
        <w:t>(exceto pelo último trimestre de seu exercício social) e (</w:t>
      </w:r>
      <w:proofErr w:type="spellStart"/>
      <w:r w:rsidRPr="00581716">
        <w:rPr>
          <w:szCs w:val="26"/>
        </w:rPr>
        <w:t>ii</w:t>
      </w:r>
      <w:proofErr w:type="spellEnd"/>
      <w:r w:rsidRPr="00581716">
        <w:rPr>
          <w:szCs w:val="26"/>
        </w:rPr>
        <w:t xml:space="preserve">) a data da efetiva divulgação, </w:t>
      </w:r>
      <w:bookmarkStart w:id="297"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xml:space="preserve">", sendo as Demonstrações Financeiras Consolidadas Auditadas da Companhia e as Demonstrações Financeiras Consolidadas Revisadas da Companhia, quando </w:t>
      </w:r>
      <w:r w:rsidRPr="00581716">
        <w:rPr>
          <w:szCs w:val="26"/>
        </w:rPr>
        <w:lastRenderedPageBreak/>
        <w:t>referidas indistintamente, "</w:t>
      </w:r>
      <w:r w:rsidRPr="00581716">
        <w:rPr>
          <w:szCs w:val="26"/>
          <w:u w:val="single"/>
        </w:rPr>
        <w:t>Demonstrações Financeiras Consolidadas da Companhia</w:t>
      </w:r>
      <w:r w:rsidRPr="00581716">
        <w:rPr>
          <w:szCs w:val="26"/>
        </w:rPr>
        <w:t>");</w:t>
      </w:r>
      <w:bookmarkEnd w:id="295"/>
      <w:r w:rsidRPr="00581716">
        <w:rPr>
          <w:szCs w:val="26"/>
        </w:rPr>
        <w:t xml:space="preserve"> e</w:t>
      </w:r>
      <w:bookmarkEnd w:id="296"/>
      <w:bookmarkEnd w:id="297"/>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298" w:name="_Ref225332080"/>
      <w:bookmarkEnd w:id="290"/>
      <w:bookmarkEnd w:id="293"/>
      <w:r w:rsidRPr="00581716">
        <w:rPr>
          <w:szCs w:val="26"/>
        </w:rPr>
        <w:t>fornecer à Debenturista e ao Agente Fiduciário dos CRI:</w:t>
      </w:r>
      <w:bookmarkEnd w:id="298"/>
    </w:p>
    <w:p w14:paraId="3FB03536" w14:textId="77777777" w:rsidR="00667BDD" w:rsidRPr="00581716" w:rsidRDefault="00667BDD" w:rsidP="00667BDD">
      <w:pPr>
        <w:spacing w:after="0" w:line="300" w:lineRule="exact"/>
        <w:ind w:left="2126"/>
        <w:rPr>
          <w:szCs w:val="26"/>
        </w:rPr>
      </w:pPr>
      <w:bookmarkStart w:id="299"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w:t>
      </w:r>
      <w:proofErr w:type="spellStart"/>
      <w:r w:rsidRPr="00581716">
        <w:rPr>
          <w:szCs w:val="26"/>
        </w:rPr>
        <w:t>ii</w:t>
      </w:r>
      <w:proofErr w:type="spellEnd"/>
      <w:r w:rsidRPr="00581716">
        <w:rPr>
          <w:szCs w:val="26"/>
        </w:rPr>
        <w:t>) a não ocorrência de qualquer Evento de Inadimplemento e a inexistência de descumprimento de qualquer obrigação prevista nesta Escritura de Emissão;</w:t>
      </w:r>
      <w:bookmarkEnd w:id="299"/>
    </w:p>
    <w:p w14:paraId="7051E278" w14:textId="77777777" w:rsidR="00557BF2" w:rsidRPr="00581716" w:rsidRDefault="00557BF2" w:rsidP="00557BF2">
      <w:pPr>
        <w:spacing w:after="0" w:line="300" w:lineRule="exact"/>
        <w:ind w:left="2126"/>
        <w:rPr>
          <w:szCs w:val="26"/>
        </w:rPr>
      </w:pPr>
      <w:bookmarkStart w:id="300" w:name="_Ref168844063"/>
      <w:bookmarkStart w:id="301" w:name="_Ref278277903"/>
      <w:bookmarkStart w:id="302"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300"/>
      <w:bookmarkEnd w:id="301"/>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w:t>
      </w:r>
      <w:proofErr w:type="spellStart"/>
      <w:r w:rsidRPr="00581716">
        <w:rPr>
          <w:szCs w:val="26"/>
        </w:rPr>
        <w:t>ii</w:t>
      </w:r>
      <w:proofErr w:type="spellEnd"/>
      <w:r w:rsidRPr="00581716">
        <w:rPr>
          <w:szCs w:val="26"/>
        </w:rPr>
        <w:t>) de qualquer Evento de Inadimplemento;</w:t>
      </w:r>
    </w:p>
    <w:p w14:paraId="6F03BCC0" w14:textId="77777777" w:rsidR="00557BF2" w:rsidRPr="00581716" w:rsidRDefault="00557BF2" w:rsidP="00557BF2">
      <w:pPr>
        <w:spacing w:after="0" w:line="300" w:lineRule="exact"/>
        <w:ind w:left="2126"/>
        <w:rPr>
          <w:szCs w:val="26"/>
        </w:rPr>
      </w:pPr>
      <w:bookmarkStart w:id="303"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303"/>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304"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304"/>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305"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w:t>
      </w:r>
      <w:proofErr w:type="spellStart"/>
      <w:r w:rsidRPr="00581716">
        <w:rPr>
          <w:szCs w:val="26"/>
        </w:rPr>
        <w:t>RCA</w:t>
      </w:r>
      <w:proofErr w:type="spellEnd"/>
      <w:r w:rsidRPr="00581716">
        <w:rPr>
          <w:szCs w:val="26"/>
        </w:rPr>
        <w:t xml:space="preserve"> e desta Escritura de Emissão perante a </w:t>
      </w:r>
      <w:proofErr w:type="spellStart"/>
      <w:r w:rsidRPr="00581716">
        <w:rPr>
          <w:szCs w:val="26"/>
        </w:rPr>
        <w:t>JUCESP</w:t>
      </w:r>
      <w:proofErr w:type="spellEnd"/>
      <w:r w:rsidRPr="00581716">
        <w:rPr>
          <w:szCs w:val="26"/>
        </w:rPr>
        <w:t>; e (</w:t>
      </w:r>
      <w:proofErr w:type="spellStart"/>
      <w:r w:rsidRPr="00581716">
        <w:rPr>
          <w:szCs w:val="26"/>
        </w:rPr>
        <w:t>ii</w:t>
      </w:r>
      <w:proofErr w:type="spellEnd"/>
      <w:r w:rsidRPr="00581716">
        <w:rPr>
          <w:szCs w:val="26"/>
        </w:rPr>
        <w:t xml:space="preserve">) da respectiva data de celebração, cópia eletrônica (formato PDF) do protocolo para arquivamento do respectivo aditamento a esta Escritura de Emissão, se realizado, perante a </w:t>
      </w:r>
      <w:proofErr w:type="spellStart"/>
      <w:r w:rsidRPr="00581716">
        <w:rPr>
          <w:szCs w:val="26"/>
        </w:rPr>
        <w:t>JUCESP</w:t>
      </w:r>
      <w:proofErr w:type="spellEnd"/>
      <w:r w:rsidRPr="00581716">
        <w:rPr>
          <w:szCs w:val="26"/>
        </w:rPr>
        <w:t>;</w:t>
      </w:r>
      <w:bookmarkEnd w:id="305"/>
    </w:p>
    <w:p w14:paraId="4D9F7AB1" w14:textId="77777777" w:rsidR="00557BF2" w:rsidRPr="00581716" w:rsidRDefault="00557BF2" w:rsidP="00557BF2">
      <w:pPr>
        <w:spacing w:after="0" w:line="300" w:lineRule="exact"/>
        <w:ind w:left="2126"/>
        <w:rPr>
          <w:szCs w:val="26"/>
        </w:rPr>
      </w:pPr>
    </w:p>
    <w:p w14:paraId="455CBA27" w14:textId="125E7AF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 data da respectiva inscrição na </w:t>
      </w:r>
      <w:proofErr w:type="spellStart"/>
      <w:r w:rsidRPr="00581716">
        <w:rPr>
          <w:szCs w:val="26"/>
        </w:rPr>
        <w:t>JUCESP</w:t>
      </w:r>
      <w:proofErr w:type="spellEnd"/>
      <w:r w:rsidRPr="00581716">
        <w:rPr>
          <w:szCs w:val="26"/>
        </w:rPr>
        <w:t xml:space="preserve">, uma cópia eletrônica (formato PDF) da ata de </w:t>
      </w:r>
      <w:proofErr w:type="spellStart"/>
      <w:r w:rsidRPr="00581716">
        <w:rPr>
          <w:szCs w:val="26"/>
        </w:rPr>
        <w:t>RCA</w:t>
      </w:r>
      <w:proofErr w:type="spellEnd"/>
      <w:r w:rsidRPr="00581716">
        <w:rPr>
          <w:szCs w:val="26"/>
        </w:rPr>
        <w:t xml:space="preserve">, desta Escritura de Emissão e de seus aditamentos, se realizados, contendo a chancela digital de inscrição na </w:t>
      </w:r>
      <w:proofErr w:type="spellStart"/>
      <w:r w:rsidRPr="00581716">
        <w:rPr>
          <w:szCs w:val="26"/>
        </w:rPr>
        <w:t>JUCESP</w:t>
      </w:r>
      <w:proofErr w:type="spellEnd"/>
      <w:r w:rsidRPr="00581716">
        <w:rPr>
          <w:szCs w:val="26"/>
        </w:rPr>
        <w:t>;</w:t>
      </w:r>
    </w:p>
    <w:bookmarkEnd w:id="302"/>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306"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306"/>
    </w:p>
    <w:p w14:paraId="28AE33C9" w14:textId="77777777" w:rsidR="00557BF2" w:rsidRPr="00581716" w:rsidRDefault="00557BF2" w:rsidP="00F01F8C">
      <w:pPr>
        <w:spacing w:after="0" w:line="300" w:lineRule="exact"/>
        <w:ind w:left="1701" w:hanging="708"/>
        <w:rPr>
          <w:szCs w:val="26"/>
        </w:rPr>
      </w:pPr>
    </w:p>
    <w:p w14:paraId="139A49BE" w14:textId="65271DC6" w:rsidR="00667BDD" w:rsidRPr="00581716" w:rsidRDefault="00667BDD" w:rsidP="00F01F8C">
      <w:pPr>
        <w:numPr>
          <w:ilvl w:val="2"/>
          <w:numId w:val="22"/>
        </w:numPr>
        <w:spacing w:after="0" w:line="300" w:lineRule="exact"/>
        <w:ind w:left="1701" w:hanging="708"/>
        <w:rPr>
          <w:szCs w:val="26"/>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w:t>
      </w:r>
      <w:r w:rsidRPr="00581716">
        <w:rPr>
          <w:szCs w:val="26"/>
        </w:rPr>
        <w:lastRenderedPageBreak/>
        <w:t>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p>
    <w:p w14:paraId="15FC9212" w14:textId="77777777" w:rsidR="00557BF2" w:rsidRPr="00581716" w:rsidRDefault="00557BF2" w:rsidP="00F01F8C">
      <w:pPr>
        <w:spacing w:after="0" w:line="300" w:lineRule="exact"/>
        <w:ind w:left="1701" w:hanging="708"/>
        <w:rPr>
          <w:szCs w:val="26"/>
        </w:rPr>
      </w:pPr>
      <w:bookmarkStart w:id="307"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307"/>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308" w:name="_Ref466590469"/>
    </w:p>
    <w:p w14:paraId="060B6BE1" w14:textId="4EFFFFF4"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308"/>
    </w:p>
    <w:p w14:paraId="024066FF" w14:textId="77777777" w:rsidR="00557BF2" w:rsidRPr="00581716" w:rsidRDefault="00557BF2" w:rsidP="00F01F8C">
      <w:pPr>
        <w:spacing w:after="0" w:line="300" w:lineRule="exact"/>
        <w:ind w:left="1701" w:hanging="708"/>
        <w:rPr>
          <w:szCs w:val="26"/>
        </w:rPr>
      </w:pPr>
      <w:bookmarkStart w:id="309"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lastRenderedPageBreak/>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309"/>
    </w:p>
    <w:p w14:paraId="754CC0A8" w14:textId="77777777" w:rsidR="00557BF2" w:rsidRPr="00581716" w:rsidRDefault="00557BF2" w:rsidP="00F01F8C">
      <w:pPr>
        <w:spacing w:after="0" w:line="300" w:lineRule="exact"/>
        <w:ind w:left="1701" w:hanging="708"/>
        <w:rPr>
          <w:szCs w:val="26"/>
        </w:rPr>
      </w:pPr>
      <w:bookmarkStart w:id="310"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310"/>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311" w:name="_Ref168844086"/>
    </w:p>
    <w:p w14:paraId="04D71F1F" w14:textId="0154241B" w:rsidR="00667BDD" w:rsidRPr="00581716" w:rsidRDefault="00667BDD" w:rsidP="00F01F8C">
      <w:pPr>
        <w:numPr>
          <w:ilvl w:val="2"/>
          <w:numId w:val="22"/>
        </w:numPr>
        <w:spacing w:after="0" w:line="300" w:lineRule="exact"/>
        <w:ind w:left="1701" w:hanging="708"/>
        <w:rPr>
          <w:szCs w:val="26"/>
        </w:rPr>
      </w:pPr>
      <w:r w:rsidRPr="00581716">
        <w:rPr>
          <w:szCs w:val="26"/>
        </w:rPr>
        <w:t>contratar e manter contratados,</w:t>
      </w:r>
      <w:r w:rsidR="00557BF2" w:rsidRPr="00581716">
        <w:rPr>
          <w:szCs w:val="26"/>
        </w:rPr>
        <w:t xml:space="preserve"> conforme o caso,</w:t>
      </w:r>
      <w:r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557BF2" w:rsidRPr="00581716">
        <w:rPr>
          <w:szCs w:val="26"/>
        </w:rPr>
        <w:t xml:space="preserve">o Escriturador das Debêntures e </w:t>
      </w:r>
      <w:r w:rsidRPr="00581716">
        <w:rPr>
          <w:szCs w:val="26"/>
        </w:rPr>
        <w:t>o Auditor Independente</w:t>
      </w:r>
      <w:r w:rsidR="00557BF2" w:rsidRPr="00581716">
        <w:rPr>
          <w:szCs w:val="26"/>
        </w:rPr>
        <w:t>;</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312" w:name="_Ref278278911"/>
      <w:bookmarkEnd w:id="311"/>
      <w:r w:rsidRPr="00581716">
        <w:rPr>
          <w:szCs w:val="26"/>
        </w:rPr>
        <w:t>realizar o recolhimento de todos os tributos que incidam ou venham a incidir sobre as Debêntures que sejam de responsabilidade da Companhia;</w:t>
      </w:r>
      <w:bookmarkEnd w:id="312"/>
    </w:p>
    <w:p w14:paraId="5615B784" w14:textId="77777777" w:rsidR="00557BF2" w:rsidRPr="00581716" w:rsidRDefault="00557BF2" w:rsidP="00F01F8C">
      <w:pPr>
        <w:spacing w:after="0" w:line="300" w:lineRule="exact"/>
        <w:ind w:left="1701" w:hanging="708"/>
        <w:rPr>
          <w:szCs w:val="26"/>
        </w:rPr>
      </w:pPr>
      <w:bookmarkStart w:id="313"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314" w:name="_Ref168844100"/>
      <w:bookmarkEnd w:id="313"/>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314"/>
    </w:p>
    <w:p w14:paraId="55656BF6" w14:textId="77777777" w:rsidR="00DD7D40" w:rsidRPr="00581716" w:rsidRDefault="00DD7D40" w:rsidP="00F01F8C">
      <w:pPr>
        <w:spacing w:after="0" w:line="300" w:lineRule="exact"/>
        <w:ind w:left="1701" w:hanging="708"/>
        <w:rPr>
          <w:szCs w:val="26"/>
        </w:rPr>
      </w:pPr>
      <w:bookmarkStart w:id="315" w:name="_Ref168844102"/>
      <w:bookmarkStart w:id="316" w:name="_Ref168844104"/>
    </w:p>
    <w:p w14:paraId="2B84D257" w14:textId="4F0188A5" w:rsidR="00667BDD" w:rsidRPr="00581716" w:rsidRDefault="008B698F" w:rsidP="00F01F8C">
      <w:pPr>
        <w:numPr>
          <w:ilvl w:val="2"/>
          <w:numId w:val="22"/>
        </w:numPr>
        <w:spacing w:after="0" w:line="300" w:lineRule="exact"/>
        <w:ind w:left="1701" w:hanging="708"/>
        <w:rPr>
          <w:szCs w:val="26"/>
        </w:rPr>
      </w:pPr>
      <w:r w:rsidRPr="00581716">
        <w:rPr>
          <w:szCs w:val="26"/>
        </w:rPr>
        <w:t xml:space="preserve">convocar Assembleia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315"/>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316"/>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045C5B9" w14:textId="0D46B78A"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lastRenderedPageBreak/>
        <w:t>preparar demonstrações financeiras</w:t>
      </w:r>
      <w:bookmarkStart w:id="317" w:name="_DV_C53"/>
      <w:r w:rsidRPr="00581716">
        <w:rPr>
          <w:szCs w:val="26"/>
        </w:rPr>
        <w:t xml:space="preserve"> de encerramento de exercício</w:t>
      </w:r>
      <w:bookmarkStart w:id="318" w:name="_DV_M74"/>
      <w:bookmarkEnd w:id="317"/>
      <w:bookmarkEnd w:id="318"/>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319" w:name="_DV_M75"/>
      <w:bookmarkEnd w:id="319"/>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320" w:name="_DV_M76"/>
      <w:bookmarkEnd w:id="320"/>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321"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w:t>
      </w:r>
      <w:proofErr w:type="spellStart"/>
      <w:r>
        <w:rPr>
          <w:szCs w:val="26"/>
        </w:rPr>
        <w:t>CETIP</w:t>
      </w:r>
      <w:proofErr w:type="spellEnd"/>
      <w:r>
        <w:rPr>
          <w:szCs w:val="26"/>
        </w:rPr>
        <w:t xml:space="preserve"> </w:t>
      </w:r>
      <w:proofErr w:type="spellStart"/>
      <w:r>
        <w:rPr>
          <w:szCs w:val="26"/>
        </w:rPr>
        <w:t>UTVM</w:t>
      </w:r>
      <w:proofErr w:type="spellEnd"/>
      <w:r w:rsidRPr="00401AB1">
        <w:rPr>
          <w:szCs w:val="26"/>
        </w:rPr>
        <w:t>;</w:t>
      </w:r>
      <w:bookmarkEnd w:id="321"/>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w:t>
      </w:r>
      <w:proofErr w:type="spellStart"/>
      <w:r>
        <w:rPr>
          <w:szCs w:val="26"/>
        </w:rPr>
        <w:t>CETIP</w:t>
      </w:r>
      <w:proofErr w:type="spellEnd"/>
      <w:r>
        <w:rPr>
          <w:szCs w:val="26"/>
        </w:rPr>
        <w:t xml:space="preserve"> </w:t>
      </w:r>
      <w:proofErr w:type="spellStart"/>
      <w:r>
        <w:rPr>
          <w:szCs w:val="26"/>
        </w:rPr>
        <w:t>UTVM</w:t>
      </w:r>
      <w:proofErr w:type="spellEnd"/>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322" w:name="_DV_M78"/>
      <w:bookmarkEnd w:id="322"/>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18F3DC90"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323" w:name="_DV_M81"/>
      <w:bookmarkEnd w:id="323"/>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6D2A9AC2" w14:textId="4936AD2C"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 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lastRenderedPageBreak/>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70D7E8B" w:rsidR="008B698F" w:rsidRPr="00BA1819" w:rsidRDefault="00AE41D9" w:rsidP="00F01F8C">
      <w:pPr>
        <w:numPr>
          <w:ilvl w:val="2"/>
          <w:numId w:val="22"/>
        </w:numPr>
        <w:spacing w:after="0" w:line="300" w:lineRule="exact"/>
        <w:ind w:left="993" w:hanging="993"/>
        <w:rPr>
          <w:szCs w:val="26"/>
        </w:rPr>
      </w:pPr>
      <w:r w:rsidRPr="00BA1819">
        <w:rPr>
          <w:szCs w:val="26"/>
        </w:rPr>
        <w:t xml:space="preserve">contratar e manter contratada, às suas expensas, pelo menos uma agência de classificação de risco, a ser escolhida entre Standard &amp; </w:t>
      </w:r>
      <w:proofErr w:type="spellStart"/>
      <w:r w:rsidRPr="00BA1819">
        <w:rPr>
          <w:szCs w:val="26"/>
        </w:rPr>
        <w:t>Poor's</w:t>
      </w:r>
      <w:proofErr w:type="spellEnd"/>
      <w:r w:rsidRPr="00BA1819">
        <w:rPr>
          <w:szCs w:val="26"/>
        </w:rPr>
        <w:t>,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324"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324"/>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ao Agente Fiduciário </w:t>
      </w:r>
      <w:r w:rsidR="00870315" w:rsidRPr="00BA1819">
        <w:rPr>
          <w:szCs w:val="26"/>
        </w:rPr>
        <w:t xml:space="preserve">dos CRI </w:t>
      </w:r>
      <w:r w:rsidRPr="00BA1819">
        <w:rPr>
          <w:szCs w:val="26"/>
        </w:rPr>
        <w:t>cópia eletrônica (formato PDF) dos relatórios de tal classificação de risco no prazo de até 5 (cinco) dias contados da data de sua veiculação; e (d) comunicar, na mesma data, 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w:t>
      </w:r>
      <w:proofErr w:type="spellStart"/>
      <w:r w:rsidRPr="00BA1819">
        <w:rPr>
          <w:szCs w:val="26"/>
        </w:rPr>
        <w:t>Poor's</w:t>
      </w:r>
      <w:proofErr w:type="spellEnd"/>
      <w:r w:rsidRPr="00BA1819">
        <w:rPr>
          <w:szCs w:val="26"/>
        </w:rPr>
        <w:t>, Fitch Ratings ou Moody's; ou (</w:t>
      </w:r>
      <w:proofErr w:type="spellStart"/>
      <w:r w:rsidRPr="00BA1819">
        <w:rPr>
          <w:szCs w:val="26"/>
        </w:rPr>
        <w:t>ii</w:t>
      </w:r>
      <w:proofErr w:type="spellEnd"/>
      <w:r w:rsidRPr="00BA1819">
        <w:rPr>
          <w:szCs w:val="26"/>
        </w:rPr>
        <w:t>) caso a agência de classificação de risco não esteja entre as indicadas no item (i) acima, no prazo de até 5 (cinco) Dias Úteis contados da data em que tomar conhecimento do evento, notificar 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7777777"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325" w:name="_Ref272246430"/>
      <w:bookmarkEnd w:id="287"/>
      <w:r w:rsidRPr="00581716">
        <w:rPr>
          <w:smallCaps/>
          <w:szCs w:val="26"/>
          <w:u w:val="single"/>
        </w:rPr>
        <w:t>Assembleia Geral de Debenturista</w:t>
      </w:r>
      <w:bookmarkEnd w:id="325"/>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326"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326"/>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w:t>
      </w:r>
      <w:r w:rsidR="002A79A5" w:rsidRPr="00581716">
        <w:rPr>
          <w:color w:val="000000"/>
          <w:szCs w:val="26"/>
        </w:rPr>
        <w:lastRenderedPageBreak/>
        <w:t xml:space="preserve">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w:t>
      </w:r>
      <w:proofErr w:type="spellStart"/>
      <w:r w:rsidRPr="00581716">
        <w:rPr>
          <w:color w:val="000000"/>
          <w:szCs w:val="26"/>
        </w:rPr>
        <w:t>ii</w:t>
      </w:r>
      <w:proofErr w:type="spellEnd"/>
      <w:r w:rsidRPr="00581716">
        <w:rPr>
          <w:color w:val="000000"/>
          <w:szCs w:val="26"/>
        </w:rPr>
        <w:t xml:space="preserve">)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327"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327"/>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28"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w:t>
      </w:r>
      <w:r w:rsidRPr="00581716">
        <w:rPr>
          <w:szCs w:val="26"/>
        </w:rPr>
        <w:lastRenderedPageBreak/>
        <w:t>Debenturista.</w:t>
      </w:r>
      <w:bookmarkEnd w:id="328"/>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01D31707"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29"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330" w:name="_Ref147910921"/>
      <w:r w:rsidRPr="00581716">
        <w:rPr>
          <w:smallCaps/>
          <w:szCs w:val="26"/>
          <w:u w:val="single"/>
        </w:rPr>
        <w:t>Declarações da Companhia</w:t>
      </w:r>
      <w:bookmarkEnd w:id="330"/>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331" w:name="_Ref130286814"/>
      <w:bookmarkStart w:id="332" w:name="_Hlk57119767"/>
      <w:bookmarkStart w:id="333" w:name="_Ref130286824"/>
      <w:bookmarkEnd w:id="329"/>
      <w:r w:rsidRPr="00581716">
        <w:rPr>
          <w:szCs w:val="26"/>
        </w:rPr>
        <w:t>A Companhia, neste ato, na Data de Emissão e em cada Data de Integralização, declara que:</w:t>
      </w:r>
      <w:bookmarkEnd w:id="331"/>
    </w:p>
    <w:bookmarkEnd w:id="332"/>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12816F35"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 conforme aplicável, 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81716">
        <w:rPr>
          <w:szCs w:val="26"/>
        </w:rPr>
        <w:t>ii</w:t>
      </w:r>
      <w:proofErr w:type="spellEnd"/>
      <w:r w:rsidRPr="00581716">
        <w:rPr>
          <w:szCs w:val="26"/>
        </w:rPr>
        <w:t>)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w:t>
      </w:r>
      <w:r w:rsidRPr="00581716">
        <w:rPr>
          <w:szCs w:val="26"/>
        </w:rPr>
        <w:lastRenderedPageBreak/>
        <w:t>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334" w:name="_Hlk44949954"/>
      <w:bookmarkStart w:id="335"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w:t>
      </w:r>
      <w:proofErr w:type="spellStart"/>
      <w:r w:rsidRPr="00581716">
        <w:rPr>
          <w:szCs w:val="26"/>
        </w:rPr>
        <w:t>ii</w:t>
      </w:r>
      <w:proofErr w:type="spellEnd"/>
      <w:r w:rsidRPr="00581716">
        <w:rPr>
          <w:szCs w:val="26"/>
        </w:rPr>
        <w:t>) suas atividades e propriedades estão em conformidade com a Legislação Socioambiental; ressalvados para o item (</w:t>
      </w:r>
      <w:proofErr w:type="spellStart"/>
      <w:r w:rsidRPr="00581716">
        <w:rPr>
          <w:szCs w:val="26"/>
        </w:rPr>
        <w:t>ii</w:t>
      </w:r>
      <w:proofErr w:type="spellEnd"/>
      <w:r w:rsidRPr="00581716">
        <w:rPr>
          <w:szCs w:val="26"/>
        </w:rPr>
        <w:t>), eventuais descumprimentos que estejam sendo questionados de boa-fé nas esferas judiciais e/ou administrativas e que não são capazes de causar um Efeito Adverso Relevante</w:t>
      </w:r>
      <w:bookmarkEnd w:id="334"/>
      <w:r w:rsidRPr="00581716">
        <w:rPr>
          <w:szCs w:val="26"/>
        </w:rPr>
        <w:t>;</w:t>
      </w:r>
    </w:p>
    <w:bookmarkEnd w:id="335"/>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336"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337" w:name="_Hlk57119657"/>
      <w:r w:rsidRPr="00581716">
        <w:rPr>
          <w:szCs w:val="26"/>
        </w:rPr>
        <w:t xml:space="preserve">cumpre e faz como que suas Controladas e eventuais subcontratados mantenham políticas para que seus respectivos empregados cumpram, </w:t>
      </w:r>
      <w:bookmarkEnd w:id="336"/>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w:t>
      </w:r>
      <w:r w:rsidRPr="00581716">
        <w:rPr>
          <w:szCs w:val="26"/>
        </w:rPr>
        <w:lastRenderedPageBreak/>
        <w:t>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338" w:name="_Hlk57119748"/>
      <w:bookmarkEnd w:id="337"/>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w:t>
      </w:r>
      <w:proofErr w:type="spellStart"/>
      <w:r w:rsidRPr="00581716">
        <w:rPr>
          <w:szCs w:val="26"/>
        </w:rPr>
        <w:t>ii</w:t>
      </w:r>
      <w:proofErr w:type="spellEnd"/>
      <w:r w:rsidRPr="00581716">
        <w:rPr>
          <w:szCs w:val="26"/>
        </w:rPr>
        <w:t>) visando a anular, alterar, invalidar, questionar ou de qualquer forma afetar esta Escritura de Emissão;</w:t>
      </w:r>
      <w:r w:rsidR="0009037F" w:rsidRPr="00581716">
        <w:rPr>
          <w:szCs w:val="26"/>
        </w:rPr>
        <w:t xml:space="preserve"> e</w:t>
      </w:r>
    </w:p>
    <w:bookmarkEnd w:id="338"/>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339"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339"/>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333"/>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340" w:name="_Hlk3824619"/>
    </w:p>
    <w:p w14:paraId="48027B8B" w14:textId="789DE9EE"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341" w:name="_Ref432700448"/>
      <w:bookmarkStart w:id="342" w:name="_Ref457501148"/>
      <w:bookmarkStart w:id="343" w:name="_Ref458525302"/>
      <w:r w:rsidRPr="0006029D">
        <w:rPr>
          <w:szCs w:val="26"/>
        </w:rPr>
        <w:t xml:space="preserve">As despesas </w:t>
      </w:r>
      <w:del w:id="344" w:author="Bruno Bianchessi" w:date="2020-11-25T17:48:00Z">
        <w:r w:rsidRPr="0006029D" w:rsidDel="00035D1C">
          <w:rPr>
            <w:szCs w:val="26"/>
          </w:rPr>
          <w:delText xml:space="preserve">abaixo </w:delText>
        </w:r>
      </w:del>
      <w:commentRangeStart w:id="345"/>
      <w:r w:rsidRPr="0006029D">
        <w:rPr>
          <w:szCs w:val="26"/>
        </w:rPr>
        <w:t xml:space="preserve">listadas </w:t>
      </w:r>
      <w:ins w:id="346" w:author="Bruno Bianchessi" w:date="2020-11-25T17:48:00Z">
        <w:r w:rsidR="00035D1C">
          <w:rPr>
            <w:szCs w:val="26"/>
          </w:rPr>
          <w:t xml:space="preserve">no Anexo </w:t>
        </w:r>
      </w:ins>
      <w:ins w:id="347" w:author="Bruno Bianchessi" w:date="2020-11-25T17:49:00Z">
        <w:r w:rsidR="00035D1C">
          <w:rPr>
            <w:szCs w:val="26"/>
          </w:rPr>
          <w:t xml:space="preserve">VII </w:t>
        </w:r>
      </w:ins>
      <w:commentRangeEnd w:id="345"/>
      <w:ins w:id="348" w:author="Bruno Bianchessi" w:date="2020-11-25T17:54:00Z">
        <w:r w:rsidR="00023013">
          <w:rPr>
            <w:rStyle w:val="Refdecomentrio"/>
          </w:rPr>
          <w:commentReference w:id="345"/>
        </w:r>
      </w:ins>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descritas 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w:t>
      </w:r>
      <w:proofErr w:type="spellStart"/>
      <w:r w:rsidR="00B51AF1" w:rsidRPr="0006029D">
        <w:rPr>
          <w:szCs w:val="26"/>
        </w:rPr>
        <w:t>ii</w:t>
      </w:r>
      <w:proofErr w:type="spellEnd"/>
      <w:r w:rsidR="00B51AF1" w:rsidRPr="0006029D">
        <w:rPr>
          <w:szCs w:val="26"/>
        </w:rPr>
        <w:t>)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w:t>
      </w:r>
      <w:r w:rsidR="00706761">
        <w:rPr>
          <w:szCs w:val="26"/>
        </w:rPr>
        <w:lastRenderedPageBreak/>
        <w:t xml:space="preserve">envio dos comprovantes de pagamento à Companhia em até [•] ([•]) Dias Úteis do </w:t>
      </w:r>
      <w:r w:rsidR="00B04E47">
        <w:rPr>
          <w:szCs w:val="26"/>
        </w:rPr>
        <w:t xml:space="preserve">referido </w:t>
      </w:r>
      <w:r w:rsidR="00706761">
        <w:rPr>
          <w:szCs w:val="26"/>
        </w:rPr>
        <w:t>pagamento, observada a Cláusula 12.5 abaixo</w:t>
      </w:r>
      <w:ins w:id="349" w:author="Eduardo Caires" w:date="2020-11-25T19:58:00Z">
        <w:r w:rsidR="00361294">
          <w:rPr>
            <w:szCs w:val="26"/>
          </w:rPr>
          <w:t>.</w:t>
        </w:r>
      </w:ins>
      <w:del w:id="350" w:author="Eduardo Caires" w:date="2020-11-25T19:58:00Z">
        <w:r w:rsidRPr="0006029D" w:rsidDel="00361294">
          <w:rPr>
            <w:szCs w:val="26"/>
          </w:rPr>
          <w:delText>:</w:delText>
        </w:r>
      </w:del>
      <w:bookmarkEnd w:id="341"/>
      <w:r w:rsidRPr="0006029D">
        <w:rPr>
          <w:szCs w:val="26"/>
        </w:rPr>
        <w:t xml:space="preserve"> </w:t>
      </w:r>
      <w:bookmarkEnd w:id="342"/>
      <w:bookmarkEnd w:id="343"/>
    </w:p>
    <w:p w14:paraId="43940454" w14:textId="6BC7555C" w:rsidR="00C43399" w:rsidRPr="0006029D" w:rsidRDefault="00C43399" w:rsidP="0099478B">
      <w:pPr>
        <w:widowControl w:val="0"/>
        <w:tabs>
          <w:tab w:val="num" w:pos="709"/>
        </w:tabs>
        <w:spacing w:after="0" w:line="300" w:lineRule="exact"/>
        <w:ind w:left="709" w:hanging="709"/>
        <w:rPr>
          <w:szCs w:val="26"/>
        </w:rPr>
      </w:pPr>
      <w:bookmarkStart w:id="351" w:name="_Ref433893135"/>
      <w:bookmarkStart w:id="352" w:name="_Ref432700511"/>
    </w:p>
    <w:p w14:paraId="68BCA7A3" w14:textId="6C71C551" w:rsidR="004A68FF" w:rsidRPr="00CD1416" w:rsidDel="00CD1416" w:rsidRDefault="00CD1416" w:rsidP="00CD1416">
      <w:pPr>
        <w:widowControl w:val="0"/>
        <w:numPr>
          <w:ilvl w:val="2"/>
          <w:numId w:val="12"/>
        </w:numPr>
        <w:tabs>
          <w:tab w:val="num" w:pos="2409"/>
        </w:tabs>
        <w:spacing w:after="0" w:line="300" w:lineRule="exact"/>
        <w:ind w:hanging="708"/>
        <w:rPr>
          <w:ins w:id="353" w:author="Bruno Bianchessi" w:date="2020-11-25T17:47:00Z"/>
          <w:del w:id="354" w:author="Eduardo Caires" w:date="2020-11-25T19:59:00Z"/>
          <w:i/>
          <w:iCs/>
          <w:szCs w:val="26"/>
        </w:rPr>
      </w:pPr>
      <w:ins w:id="355" w:author="Eduardo Caires" w:date="2020-11-25T19:59:00Z">
        <w:r w:rsidRPr="00CD1416" w:rsidDel="00CD1416">
          <w:rPr>
            <w:i/>
            <w:iCs/>
            <w:szCs w:val="26"/>
          </w:rPr>
          <w:t xml:space="preserve"> </w:t>
        </w:r>
      </w:ins>
    </w:p>
    <w:p w14:paraId="2076D00D" w14:textId="5273E2FB" w:rsidR="00865C12" w:rsidRPr="0006029D" w:rsidDel="00CD1416" w:rsidRDefault="00865C12" w:rsidP="00870315">
      <w:pPr>
        <w:widowControl w:val="0"/>
        <w:numPr>
          <w:ilvl w:val="2"/>
          <w:numId w:val="12"/>
        </w:numPr>
        <w:tabs>
          <w:tab w:val="num" w:pos="2409"/>
        </w:tabs>
        <w:spacing w:after="0" w:line="300" w:lineRule="exact"/>
        <w:ind w:hanging="708"/>
        <w:rPr>
          <w:del w:id="356" w:author="Eduardo Caires" w:date="2020-11-25T19:59:00Z"/>
          <w:szCs w:val="26"/>
        </w:rPr>
      </w:pPr>
      <w:del w:id="357" w:author="Eduardo Caires" w:date="2020-11-25T19:59:00Z">
        <w:r w:rsidRPr="0006029D" w:rsidDel="00CD1416">
          <w:rPr>
            <w:i/>
            <w:iCs/>
            <w:szCs w:val="26"/>
          </w:rPr>
          <w:delText>remuneração do Escriturador dos CRI</w:delText>
        </w:r>
        <w:r w:rsidR="00801780" w:rsidRPr="0006029D" w:rsidDel="00CD1416">
          <w:rPr>
            <w:szCs w:val="26"/>
          </w:rPr>
          <w:delText>.</w:delText>
        </w:r>
        <w:r w:rsidRPr="0006029D" w:rsidDel="00CD1416">
          <w:rPr>
            <w:szCs w:val="26"/>
          </w:rPr>
          <w:delText xml:space="preserve"> </w:delText>
        </w:r>
        <w:r w:rsidR="00801780" w:rsidRPr="0006029D" w:rsidDel="00CD1416">
          <w:rPr>
            <w:szCs w:val="26"/>
          </w:rPr>
          <w:delText>[•];</w:delText>
        </w:r>
      </w:del>
    </w:p>
    <w:p w14:paraId="79CE7319" w14:textId="42D78F73" w:rsidR="00801780" w:rsidRPr="0006029D" w:rsidDel="00CD1416" w:rsidRDefault="00801780" w:rsidP="00870315">
      <w:pPr>
        <w:widowControl w:val="0"/>
        <w:tabs>
          <w:tab w:val="num" w:pos="1701"/>
          <w:tab w:val="num" w:pos="2409"/>
        </w:tabs>
        <w:spacing w:after="0" w:line="300" w:lineRule="exact"/>
        <w:ind w:left="1701" w:hanging="708"/>
        <w:rPr>
          <w:del w:id="358" w:author="Eduardo Caires" w:date="2020-11-25T19:59:00Z"/>
          <w:szCs w:val="26"/>
        </w:rPr>
      </w:pPr>
    </w:p>
    <w:p w14:paraId="09184BC8" w14:textId="62A70791" w:rsidR="00C43399" w:rsidRPr="00581716" w:rsidDel="00CD1416" w:rsidRDefault="00C43399" w:rsidP="00870315">
      <w:pPr>
        <w:widowControl w:val="0"/>
        <w:tabs>
          <w:tab w:val="num" w:pos="709"/>
          <w:tab w:val="num" w:pos="1701"/>
        </w:tabs>
        <w:spacing w:after="0" w:line="300" w:lineRule="exact"/>
        <w:ind w:left="1701" w:hanging="708"/>
        <w:rPr>
          <w:del w:id="359" w:author="Eduardo Caires" w:date="2020-11-25T19:59:00Z"/>
          <w:szCs w:val="26"/>
        </w:rPr>
      </w:pPr>
    </w:p>
    <w:p w14:paraId="7D69D7FC" w14:textId="3CDA28E2" w:rsidR="000A2A4C" w:rsidRPr="00581716" w:rsidDel="00CD1416" w:rsidRDefault="000A2A4C" w:rsidP="00870315">
      <w:pPr>
        <w:widowControl w:val="0"/>
        <w:tabs>
          <w:tab w:val="num" w:pos="1701"/>
          <w:tab w:val="num" w:pos="2409"/>
        </w:tabs>
        <w:spacing w:after="0" w:line="300" w:lineRule="exact"/>
        <w:ind w:left="1701" w:hanging="708"/>
        <w:rPr>
          <w:del w:id="360" w:author="Eduardo Caires" w:date="2020-11-25T19:59:00Z"/>
          <w:szCs w:val="26"/>
        </w:rPr>
      </w:pPr>
    </w:p>
    <w:p w14:paraId="74CED27A" w14:textId="351E2286" w:rsidR="000A2A4C" w:rsidRPr="00581716" w:rsidDel="00CD1416" w:rsidRDefault="000A2A4C" w:rsidP="00870315">
      <w:pPr>
        <w:widowControl w:val="0"/>
        <w:numPr>
          <w:ilvl w:val="2"/>
          <w:numId w:val="12"/>
        </w:numPr>
        <w:tabs>
          <w:tab w:val="num" w:pos="2409"/>
        </w:tabs>
        <w:spacing w:after="0" w:line="300" w:lineRule="exact"/>
        <w:ind w:hanging="708"/>
        <w:rPr>
          <w:del w:id="361" w:author="Eduardo Caires" w:date="2020-11-25T19:59:00Z"/>
          <w:szCs w:val="26"/>
        </w:rPr>
      </w:pPr>
      <w:del w:id="362" w:author="Eduardo Caires" w:date="2020-11-25T19:59:00Z">
        <w:r w:rsidRPr="00581716" w:rsidDel="00CD1416">
          <w:rPr>
            <w:i/>
            <w:iCs/>
            <w:szCs w:val="26"/>
          </w:rPr>
          <w:delText>remuneração da Agência de Classificação de Risco dos CRI</w:delText>
        </w:r>
        <w:r w:rsidR="00801780" w:rsidRPr="00581716" w:rsidDel="00CD1416">
          <w:rPr>
            <w:szCs w:val="26"/>
          </w:rPr>
          <w:delText>. [•];</w:delText>
        </w:r>
      </w:del>
    </w:p>
    <w:p w14:paraId="581EE26D" w14:textId="601F4E96" w:rsidR="00865C12" w:rsidRPr="00581716" w:rsidDel="00CD1416" w:rsidRDefault="00865C12" w:rsidP="00870315">
      <w:pPr>
        <w:widowControl w:val="0"/>
        <w:tabs>
          <w:tab w:val="num" w:pos="709"/>
          <w:tab w:val="num" w:pos="1701"/>
        </w:tabs>
        <w:spacing w:after="0" w:line="300" w:lineRule="exact"/>
        <w:ind w:left="1701" w:hanging="708"/>
        <w:rPr>
          <w:del w:id="363" w:author="Eduardo Caires" w:date="2020-11-25T19:59:00Z"/>
          <w:szCs w:val="26"/>
        </w:rPr>
      </w:pPr>
    </w:p>
    <w:p w14:paraId="33E15CFE" w14:textId="14102B3F" w:rsidR="00C43399" w:rsidRPr="00581716" w:rsidDel="00CD1416" w:rsidRDefault="00C43399" w:rsidP="00870315">
      <w:pPr>
        <w:widowControl w:val="0"/>
        <w:numPr>
          <w:ilvl w:val="2"/>
          <w:numId w:val="12"/>
        </w:numPr>
        <w:tabs>
          <w:tab w:val="num" w:pos="2409"/>
        </w:tabs>
        <w:spacing w:after="0" w:line="300" w:lineRule="exact"/>
        <w:ind w:hanging="708"/>
        <w:rPr>
          <w:del w:id="364" w:author="Eduardo Caires" w:date="2020-11-25T19:59:00Z"/>
          <w:szCs w:val="26"/>
        </w:rPr>
      </w:pPr>
      <w:del w:id="365" w:author="Eduardo Caires" w:date="2020-11-25T19:59:00Z">
        <w:r w:rsidRPr="00581716" w:rsidDel="00CD1416">
          <w:rPr>
            <w:i/>
            <w:iCs/>
            <w:szCs w:val="26"/>
          </w:rPr>
          <w:delText xml:space="preserve">remuneração da </w:delText>
        </w:r>
        <w:r w:rsidR="00865C12" w:rsidRPr="00581716" w:rsidDel="00CD1416">
          <w:rPr>
            <w:i/>
            <w:iCs/>
            <w:szCs w:val="26"/>
          </w:rPr>
          <w:delText>Debenturista, na qualidade de Securitizadora</w:delText>
        </w:r>
        <w:r w:rsidR="00801780" w:rsidRPr="00581716" w:rsidDel="00CD1416">
          <w:rPr>
            <w:szCs w:val="26"/>
          </w:rPr>
          <w:delText>. [•];</w:delText>
        </w:r>
      </w:del>
    </w:p>
    <w:p w14:paraId="50101086" w14:textId="36A4324B" w:rsidR="00C43399" w:rsidRPr="00581716" w:rsidDel="00CD1416" w:rsidRDefault="00C43399" w:rsidP="00870315">
      <w:pPr>
        <w:widowControl w:val="0"/>
        <w:tabs>
          <w:tab w:val="num" w:pos="709"/>
          <w:tab w:val="num" w:pos="1701"/>
        </w:tabs>
        <w:spacing w:after="0" w:line="300" w:lineRule="exact"/>
        <w:ind w:left="1701" w:hanging="708"/>
        <w:rPr>
          <w:del w:id="366" w:author="Eduardo Caires" w:date="2020-11-25T19:59:00Z"/>
          <w:szCs w:val="26"/>
        </w:rPr>
      </w:pPr>
    </w:p>
    <w:p w14:paraId="1356C89A" w14:textId="1D9FDE9C" w:rsidR="00C43399" w:rsidRPr="00581716" w:rsidDel="00CD1416" w:rsidRDefault="00C43399" w:rsidP="00870315">
      <w:pPr>
        <w:widowControl w:val="0"/>
        <w:numPr>
          <w:ilvl w:val="2"/>
          <w:numId w:val="12"/>
        </w:numPr>
        <w:tabs>
          <w:tab w:val="num" w:pos="2409"/>
        </w:tabs>
        <w:spacing w:after="0" w:line="300" w:lineRule="exact"/>
        <w:ind w:hanging="708"/>
        <w:rPr>
          <w:del w:id="367" w:author="Eduardo Caires" w:date="2020-11-25T19:59:00Z"/>
          <w:szCs w:val="26"/>
        </w:rPr>
      </w:pPr>
      <w:bookmarkStart w:id="368" w:name="_Ref432700515"/>
      <w:bookmarkStart w:id="369" w:name="_Ref433893138"/>
      <w:bookmarkEnd w:id="351"/>
      <w:bookmarkEnd w:id="352"/>
      <w:del w:id="370" w:author="Eduardo Caires" w:date="2020-11-25T19:59:00Z">
        <w:r w:rsidRPr="00581716" w:rsidDel="00CD1416">
          <w:rPr>
            <w:i/>
            <w:iCs/>
            <w:szCs w:val="26"/>
          </w:rPr>
          <w:delText>remuneração da Instituição Custodiante</w:delText>
        </w:r>
        <w:bookmarkEnd w:id="368"/>
        <w:bookmarkEnd w:id="369"/>
        <w:r w:rsidR="00801780" w:rsidRPr="00581716" w:rsidDel="00CD1416">
          <w:rPr>
            <w:szCs w:val="26"/>
          </w:rPr>
          <w:delText>. [•]; e</w:delText>
        </w:r>
      </w:del>
    </w:p>
    <w:p w14:paraId="368AD366" w14:textId="192BC790" w:rsidR="00C43399" w:rsidRPr="00581716" w:rsidDel="00CD1416" w:rsidRDefault="00C43399" w:rsidP="00870315">
      <w:pPr>
        <w:widowControl w:val="0"/>
        <w:tabs>
          <w:tab w:val="num" w:pos="709"/>
          <w:tab w:val="num" w:pos="1701"/>
        </w:tabs>
        <w:spacing w:after="0" w:line="300" w:lineRule="exact"/>
        <w:ind w:left="1701" w:hanging="708"/>
        <w:rPr>
          <w:del w:id="371" w:author="Eduardo Caires" w:date="2020-11-25T19:59:00Z"/>
          <w:szCs w:val="26"/>
        </w:rPr>
      </w:pPr>
    </w:p>
    <w:p w14:paraId="06DCB36B" w14:textId="0C6CB15B" w:rsidR="00C43399" w:rsidRPr="00581716" w:rsidDel="00CD1416" w:rsidRDefault="00C43399" w:rsidP="00870315">
      <w:pPr>
        <w:widowControl w:val="0"/>
        <w:numPr>
          <w:ilvl w:val="2"/>
          <w:numId w:val="12"/>
        </w:numPr>
        <w:tabs>
          <w:tab w:val="num" w:pos="2409"/>
        </w:tabs>
        <w:spacing w:after="0" w:line="300" w:lineRule="exact"/>
        <w:ind w:hanging="708"/>
        <w:rPr>
          <w:del w:id="372" w:author="Eduardo Caires" w:date="2020-11-25T19:59:00Z"/>
          <w:szCs w:val="26"/>
        </w:rPr>
      </w:pPr>
      <w:bookmarkStart w:id="373" w:name="_Ref433101662"/>
      <w:bookmarkStart w:id="374" w:name="_Ref433893140"/>
      <w:del w:id="375" w:author="Eduardo Caires" w:date="2020-11-25T19:59:00Z">
        <w:r w:rsidRPr="00581716" w:rsidDel="00CD1416">
          <w:rPr>
            <w:i/>
            <w:iCs/>
            <w:szCs w:val="26"/>
          </w:rPr>
          <w:delText>remuneração do Agente Fiduciário</w:delText>
        </w:r>
        <w:r w:rsidR="00C37024" w:rsidRPr="00581716" w:rsidDel="00CD1416">
          <w:rPr>
            <w:i/>
            <w:iCs/>
            <w:szCs w:val="26"/>
          </w:rPr>
          <w:delText xml:space="preserve"> dos CRI</w:delText>
        </w:r>
        <w:bookmarkEnd w:id="373"/>
        <w:bookmarkEnd w:id="374"/>
        <w:r w:rsidR="00801780" w:rsidRPr="00581716" w:rsidDel="00CD1416">
          <w:rPr>
            <w:szCs w:val="26"/>
          </w:rPr>
          <w:delText>. [•];</w:delText>
        </w:r>
      </w:del>
    </w:p>
    <w:p w14:paraId="35818301" w14:textId="40DCA9FA" w:rsidR="00C43399" w:rsidRPr="00581716" w:rsidDel="00CD1416" w:rsidRDefault="00C43399" w:rsidP="00870315">
      <w:pPr>
        <w:widowControl w:val="0"/>
        <w:tabs>
          <w:tab w:val="num" w:pos="709"/>
          <w:tab w:val="num" w:pos="1701"/>
        </w:tabs>
        <w:spacing w:after="0" w:line="300" w:lineRule="exact"/>
        <w:ind w:left="1701" w:hanging="708"/>
        <w:rPr>
          <w:del w:id="376" w:author="Eduardo Caires" w:date="2020-11-25T19:59:00Z"/>
          <w:szCs w:val="26"/>
        </w:rPr>
      </w:pPr>
    </w:p>
    <w:p w14:paraId="448B7DE0" w14:textId="574DDCE7" w:rsidR="00C43399" w:rsidDel="00161BFD" w:rsidRDefault="00801780" w:rsidP="00870315">
      <w:pPr>
        <w:widowControl w:val="0"/>
        <w:numPr>
          <w:ilvl w:val="2"/>
          <w:numId w:val="12"/>
        </w:numPr>
        <w:tabs>
          <w:tab w:val="num" w:pos="709"/>
          <w:tab w:val="num" w:pos="2409"/>
        </w:tabs>
        <w:spacing w:after="0" w:line="300" w:lineRule="exact"/>
        <w:ind w:hanging="708"/>
        <w:rPr>
          <w:del w:id="377" w:author="Bruno Bianchessi" w:date="2020-11-25T17:45:00Z"/>
          <w:szCs w:val="26"/>
        </w:rPr>
      </w:pPr>
      <w:bookmarkStart w:id="378" w:name="_Ref432700458"/>
      <w:del w:id="379" w:author="Bruno Bianchessi" w:date="2020-11-25T17:45:00Z">
        <w:r w:rsidRPr="00581716" w:rsidDel="00161BFD">
          <w:rPr>
            <w:szCs w:val="26"/>
          </w:rPr>
          <w:delText>[</w:delText>
        </w:r>
        <w:r w:rsidR="00C43399" w:rsidRPr="00581716" w:rsidDel="00161BFD">
          <w:rPr>
            <w:szCs w:val="26"/>
            <w:highlight w:val="yellow"/>
          </w:rPr>
          <w:delText xml:space="preserve">remuneração devida </w:delText>
        </w:r>
        <w:r w:rsidR="00C37024" w:rsidRPr="00581716" w:rsidDel="00161BFD">
          <w:rPr>
            <w:szCs w:val="26"/>
            <w:highlight w:val="yellow"/>
          </w:rPr>
          <w:delText>ao</w:delText>
        </w:r>
        <w:r w:rsidR="00581716" w:rsidRPr="00581716" w:rsidDel="00161BFD">
          <w:rPr>
            <w:szCs w:val="26"/>
            <w:highlight w:val="yellow"/>
          </w:rPr>
          <w:delText>s</w:delText>
        </w:r>
        <w:r w:rsidR="00C37024" w:rsidRPr="00581716" w:rsidDel="00161BFD">
          <w:rPr>
            <w:szCs w:val="26"/>
            <w:highlight w:val="yellow"/>
          </w:rPr>
          <w:delText xml:space="preserve"> Coordenador</w:delText>
        </w:r>
        <w:r w:rsidR="00581716" w:rsidRPr="00581716" w:rsidDel="00161BFD">
          <w:rPr>
            <w:szCs w:val="26"/>
            <w:highlight w:val="yellow"/>
          </w:rPr>
          <w:delText>es</w:delText>
        </w:r>
        <w:r w:rsidR="00C37024" w:rsidRPr="00581716" w:rsidDel="00161BFD">
          <w:rPr>
            <w:szCs w:val="26"/>
            <w:highlight w:val="yellow"/>
          </w:rPr>
          <w:delText xml:space="preserve">, </w:delText>
        </w:r>
        <w:r w:rsidR="00C43399" w:rsidRPr="00581716" w:rsidDel="00161BFD">
          <w:rPr>
            <w:szCs w:val="26"/>
            <w:highlight w:val="yellow"/>
          </w:rPr>
          <w:delText>nos termos previstos no Contrato de Distribuição;</w:delText>
        </w:r>
        <w:r w:rsidRPr="00581716" w:rsidDel="00161BFD">
          <w:rPr>
            <w:szCs w:val="26"/>
          </w:rPr>
          <w:delText>]</w:delText>
        </w:r>
        <w:r w:rsidR="009E044C" w:rsidRPr="00581716" w:rsidDel="00161BFD">
          <w:rPr>
            <w:szCs w:val="26"/>
          </w:rPr>
          <w:delText xml:space="preserve"> </w:delText>
        </w:r>
      </w:del>
    </w:p>
    <w:p w14:paraId="69C8F963" w14:textId="61207ECE" w:rsidR="00B94231" w:rsidRPr="00581716" w:rsidDel="00161BFD" w:rsidRDefault="00B94231" w:rsidP="00870315">
      <w:pPr>
        <w:widowControl w:val="0"/>
        <w:tabs>
          <w:tab w:val="num" w:pos="1701"/>
          <w:tab w:val="num" w:pos="2409"/>
        </w:tabs>
        <w:spacing w:after="0" w:line="300" w:lineRule="exact"/>
        <w:ind w:left="1701" w:hanging="708"/>
        <w:rPr>
          <w:del w:id="380" w:author="Bruno Bianchessi" w:date="2020-11-25T17:45:00Z"/>
          <w:szCs w:val="26"/>
        </w:rPr>
      </w:pPr>
    </w:p>
    <w:p w14:paraId="22F6ACA9" w14:textId="3AF26CB9" w:rsidR="000A2A4C" w:rsidRPr="00581716" w:rsidDel="00161BFD" w:rsidRDefault="000A2A4C" w:rsidP="00870315">
      <w:pPr>
        <w:widowControl w:val="0"/>
        <w:numPr>
          <w:ilvl w:val="2"/>
          <w:numId w:val="12"/>
        </w:numPr>
        <w:tabs>
          <w:tab w:val="num" w:pos="709"/>
          <w:tab w:val="num" w:pos="2409"/>
        </w:tabs>
        <w:spacing w:after="0" w:line="300" w:lineRule="exact"/>
        <w:ind w:hanging="708"/>
        <w:rPr>
          <w:del w:id="381" w:author="Bruno Bianchessi" w:date="2020-11-25T17:45:00Z"/>
          <w:szCs w:val="26"/>
        </w:rPr>
      </w:pPr>
      <w:del w:id="382" w:author="Bruno Bianchessi" w:date="2020-11-25T17:45:00Z">
        <w:r w:rsidRPr="00581716" w:rsidDel="00161BFD">
          <w:rPr>
            <w:szCs w:val="26"/>
          </w:rPr>
          <w:delText xml:space="preserve">as despesas com os demais prestadores de serviço, tais como a B3; </w:delText>
        </w:r>
      </w:del>
    </w:p>
    <w:p w14:paraId="3668E347" w14:textId="0141D798" w:rsidR="00C43399" w:rsidRPr="00581716" w:rsidDel="00161BFD" w:rsidRDefault="00C43399" w:rsidP="00870315">
      <w:pPr>
        <w:widowControl w:val="0"/>
        <w:tabs>
          <w:tab w:val="num" w:pos="709"/>
          <w:tab w:val="num" w:pos="1701"/>
        </w:tabs>
        <w:spacing w:after="0" w:line="300" w:lineRule="exact"/>
        <w:ind w:left="1701" w:hanging="708"/>
        <w:rPr>
          <w:del w:id="383" w:author="Bruno Bianchessi" w:date="2020-11-25T17:45:00Z"/>
          <w:szCs w:val="26"/>
        </w:rPr>
      </w:pPr>
    </w:p>
    <w:p w14:paraId="70E3D9A8" w14:textId="75176969" w:rsidR="00C43399" w:rsidRPr="00581716" w:rsidDel="00161BFD" w:rsidRDefault="00C43399" w:rsidP="00870315">
      <w:pPr>
        <w:widowControl w:val="0"/>
        <w:numPr>
          <w:ilvl w:val="2"/>
          <w:numId w:val="12"/>
        </w:numPr>
        <w:tabs>
          <w:tab w:val="num" w:pos="709"/>
          <w:tab w:val="num" w:pos="2409"/>
        </w:tabs>
        <w:spacing w:after="0" w:line="300" w:lineRule="exact"/>
        <w:ind w:hanging="708"/>
        <w:rPr>
          <w:del w:id="384" w:author="Bruno Bianchessi" w:date="2020-11-25T17:45:00Z"/>
          <w:szCs w:val="26"/>
        </w:rPr>
      </w:pPr>
      <w:del w:id="385" w:author="Bruno Bianchessi" w:date="2020-11-25T17:45:00Z">
        <w:r w:rsidRPr="00581716" w:rsidDel="00161BFD">
          <w:rPr>
            <w:szCs w:val="26"/>
          </w:rPr>
          <w:delText>averbações, tributos, prenotações e registros em cartórios de registro de imóveis e títulos e documentos e junta comercial, quando for o caso, bem como as despesas relativas a alterações dos Documentos da Operação;</w:delText>
        </w:r>
      </w:del>
    </w:p>
    <w:p w14:paraId="7021EB14" w14:textId="74E369DC" w:rsidR="00C43399" w:rsidRPr="00581716" w:rsidDel="00161BFD" w:rsidRDefault="00C43399" w:rsidP="00870315">
      <w:pPr>
        <w:widowControl w:val="0"/>
        <w:tabs>
          <w:tab w:val="num" w:pos="709"/>
          <w:tab w:val="num" w:pos="1701"/>
        </w:tabs>
        <w:spacing w:after="0" w:line="300" w:lineRule="exact"/>
        <w:ind w:left="1701" w:hanging="708"/>
        <w:rPr>
          <w:del w:id="386" w:author="Bruno Bianchessi" w:date="2020-11-25T17:45:00Z"/>
          <w:szCs w:val="26"/>
        </w:rPr>
      </w:pPr>
    </w:p>
    <w:p w14:paraId="60445194" w14:textId="71DCE6EF" w:rsidR="00C43399" w:rsidRPr="00581716" w:rsidDel="00161BFD" w:rsidRDefault="00C43399" w:rsidP="00870315">
      <w:pPr>
        <w:widowControl w:val="0"/>
        <w:numPr>
          <w:ilvl w:val="2"/>
          <w:numId w:val="12"/>
        </w:numPr>
        <w:tabs>
          <w:tab w:val="num" w:pos="709"/>
          <w:tab w:val="num" w:pos="2409"/>
        </w:tabs>
        <w:spacing w:after="0" w:line="300" w:lineRule="exact"/>
        <w:ind w:hanging="708"/>
        <w:rPr>
          <w:del w:id="387" w:author="Bruno Bianchessi" w:date="2020-11-25T17:45:00Z"/>
          <w:szCs w:val="26"/>
        </w:rPr>
      </w:pPr>
      <w:bookmarkStart w:id="388" w:name="_Ref433994073"/>
      <w:del w:id="389" w:author="Bruno Bianchessi" w:date="2020-11-25T17:45:00Z">
        <w:r w:rsidRPr="00581716" w:rsidDel="00161BFD">
          <w:rPr>
            <w:szCs w:val="26"/>
          </w:rPr>
          <w:delText xml:space="preserve">todas as despesas razoavelmente incorridas e devidamente comprovadas pelo Agente Fiduciário </w:delText>
        </w:r>
        <w:r w:rsidR="00C37024" w:rsidRPr="00581716" w:rsidDel="00161BFD">
          <w:rPr>
            <w:szCs w:val="26"/>
          </w:rPr>
          <w:delText xml:space="preserve">dos CRI </w:delText>
        </w:r>
        <w:r w:rsidRPr="00581716" w:rsidDel="00161BFD">
          <w:rPr>
            <w:szCs w:val="26"/>
          </w:rPr>
          <w:delText xml:space="preserve">que sejam necessárias para proteger os direitos e interesses dos </w:delText>
        </w:r>
        <w:r w:rsidR="008E6117" w:rsidRPr="00581716" w:rsidDel="00161BFD">
          <w:rPr>
            <w:szCs w:val="26"/>
          </w:rPr>
          <w:delText>Titulares de CRI</w:delText>
        </w:r>
        <w:r w:rsidRPr="00581716" w:rsidDel="00161BFD">
          <w:rPr>
            <w:szCs w:val="26"/>
          </w:rPr>
          <w:delText xml:space="preserve"> ou para realização dos seus créditos, conforme previsto no Termo de Securitização;</w:delText>
        </w:r>
        <w:bookmarkEnd w:id="378"/>
        <w:bookmarkEnd w:id="388"/>
        <w:r w:rsidRPr="00581716" w:rsidDel="00161BFD">
          <w:rPr>
            <w:szCs w:val="26"/>
          </w:rPr>
          <w:delText xml:space="preserve"> </w:delText>
        </w:r>
      </w:del>
    </w:p>
    <w:p w14:paraId="37FA8996" w14:textId="42945CB4" w:rsidR="00C43399" w:rsidRPr="00581716" w:rsidDel="00161BFD" w:rsidRDefault="00C43399" w:rsidP="00870315">
      <w:pPr>
        <w:widowControl w:val="0"/>
        <w:tabs>
          <w:tab w:val="num" w:pos="709"/>
          <w:tab w:val="num" w:pos="1701"/>
        </w:tabs>
        <w:spacing w:after="0" w:line="300" w:lineRule="exact"/>
        <w:ind w:left="1701" w:hanging="708"/>
        <w:rPr>
          <w:del w:id="390" w:author="Bruno Bianchessi" w:date="2020-11-25T17:45:00Z"/>
          <w:szCs w:val="26"/>
        </w:rPr>
      </w:pPr>
    </w:p>
    <w:p w14:paraId="217D0BC5" w14:textId="53299FB2" w:rsidR="00C43399" w:rsidRPr="00581716" w:rsidDel="00161BFD" w:rsidRDefault="00C43399" w:rsidP="00870315">
      <w:pPr>
        <w:widowControl w:val="0"/>
        <w:numPr>
          <w:ilvl w:val="2"/>
          <w:numId w:val="12"/>
        </w:numPr>
        <w:tabs>
          <w:tab w:val="num" w:pos="709"/>
          <w:tab w:val="num" w:pos="2409"/>
        </w:tabs>
        <w:spacing w:after="0" w:line="300" w:lineRule="exact"/>
        <w:ind w:hanging="708"/>
        <w:rPr>
          <w:del w:id="391" w:author="Bruno Bianchessi" w:date="2020-11-25T17:45:00Z"/>
          <w:szCs w:val="26"/>
        </w:rPr>
      </w:pPr>
      <w:del w:id="392" w:author="Bruno Bianchessi" w:date="2020-11-25T17:45:00Z">
        <w:r w:rsidRPr="00581716" w:rsidDel="00161BFD">
          <w:rPr>
            <w:szCs w:val="26"/>
          </w:rPr>
          <w:delText xml:space="preserve">honorários, despesas e custos de terceiros especialistas, advogados, auditores ou fiscais, agência de </w:delText>
        </w:r>
        <w:r w:rsidRPr="00581716" w:rsidDel="00161BFD">
          <w:rPr>
            <w:i/>
            <w:szCs w:val="26"/>
          </w:rPr>
          <w:delText>rating</w:delText>
        </w:r>
        <w:r w:rsidRPr="00581716" w:rsidDel="00161BFD">
          <w:rPr>
            <w:szCs w:val="26"/>
          </w:rPr>
          <w:delText xml:space="preserve">, bem como as despesas razoáveis e devidamente comprovadas, com eventuais processos administrativos, arbitrais e/ou judiciais, incluindo sucumbência, incorridas, de forma justificada, para resguardar os interesses dos </w:delText>
        </w:r>
        <w:r w:rsidR="008E6117" w:rsidRPr="00581716" w:rsidDel="00161BFD">
          <w:rPr>
            <w:szCs w:val="26"/>
          </w:rPr>
          <w:delText>Titulares de CRI</w:delText>
        </w:r>
        <w:r w:rsidRPr="00581716" w:rsidDel="00161BFD">
          <w:rPr>
            <w:szCs w:val="26"/>
          </w:rPr>
          <w:delText xml:space="preserve"> e a realização dos Créditos Imobiliários integrantes do</w:delText>
        </w:r>
        <w:r w:rsidR="004B6565" w:rsidRPr="00581716" w:rsidDel="00161BFD">
          <w:rPr>
            <w:szCs w:val="26"/>
          </w:rPr>
          <w:delText>s</w:delText>
        </w:r>
        <w:r w:rsidRPr="00581716" w:rsidDel="00161BFD">
          <w:rPr>
            <w:szCs w:val="26"/>
          </w:rPr>
          <w:delText xml:space="preserve"> </w:delText>
        </w:r>
        <w:r w:rsidR="00CD49F6" w:rsidRPr="00581716" w:rsidDel="00161BFD">
          <w:rPr>
            <w:szCs w:val="26"/>
          </w:rPr>
          <w:delText>P</w:delText>
        </w:r>
        <w:r w:rsidR="00C37024" w:rsidRPr="00581716" w:rsidDel="00161BFD">
          <w:rPr>
            <w:szCs w:val="26"/>
          </w:rPr>
          <w:delText>atrimônio</w:delText>
        </w:r>
        <w:r w:rsidR="004B6565" w:rsidRPr="00581716" w:rsidDel="00161BFD">
          <w:rPr>
            <w:szCs w:val="26"/>
          </w:rPr>
          <w:delText>s</w:delText>
        </w:r>
        <w:r w:rsidR="00C37024" w:rsidRPr="00581716" w:rsidDel="00161BFD">
          <w:rPr>
            <w:szCs w:val="26"/>
          </w:rPr>
          <w:delText xml:space="preserve"> </w:delText>
        </w:r>
        <w:r w:rsidR="00CD49F6" w:rsidRPr="00581716" w:rsidDel="00161BFD">
          <w:rPr>
            <w:szCs w:val="26"/>
          </w:rPr>
          <w:delText>S</w:delText>
        </w:r>
        <w:r w:rsidR="00C37024" w:rsidRPr="00581716" w:rsidDel="00161BFD">
          <w:rPr>
            <w:szCs w:val="26"/>
          </w:rPr>
          <w:delText>eparado</w:delText>
        </w:r>
        <w:r w:rsidR="004B6565" w:rsidRPr="00581716" w:rsidDel="00161BFD">
          <w:rPr>
            <w:szCs w:val="26"/>
          </w:rPr>
          <w:delText>s</w:delText>
        </w:r>
        <w:r w:rsidR="00C37024" w:rsidRPr="00581716" w:rsidDel="00161BFD">
          <w:rPr>
            <w:szCs w:val="26"/>
          </w:rPr>
          <w:delText xml:space="preserve"> dos CRI</w:delText>
        </w:r>
        <w:r w:rsidRPr="00581716" w:rsidDel="00161BFD">
          <w:rPr>
            <w:szCs w:val="26"/>
          </w:rPr>
          <w:delText>;</w:delText>
        </w:r>
      </w:del>
    </w:p>
    <w:p w14:paraId="55395AF5" w14:textId="7D065051" w:rsidR="00C43399" w:rsidRPr="00581716" w:rsidDel="00161BFD" w:rsidRDefault="00C43399" w:rsidP="00870315">
      <w:pPr>
        <w:widowControl w:val="0"/>
        <w:tabs>
          <w:tab w:val="num" w:pos="709"/>
          <w:tab w:val="num" w:pos="1701"/>
        </w:tabs>
        <w:spacing w:after="0" w:line="300" w:lineRule="exact"/>
        <w:ind w:left="1701" w:hanging="708"/>
        <w:rPr>
          <w:del w:id="393" w:author="Bruno Bianchessi" w:date="2020-11-25T17:45:00Z"/>
          <w:szCs w:val="26"/>
        </w:rPr>
      </w:pPr>
      <w:del w:id="394" w:author="Bruno Bianchessi" w:date="2020-11-25T17:45:00Z">
        <w:r w:rsidRPr="00581716" w:rsidDel="00161BFD">
          <w:rPr>
            <w:b/>
            <w:i/>
            <w:szCs w:val="26"/>
          </w:rPr>
          <w:delText xml:space="preserve"> </w:delText>
        </w:r>
      </w:del>
    </w:p>
    <w:p w14:paraId="14635368" w14:textId="798D2623" w:rsidR="00C43399" w:rsidRPr="00581716" w:rsidDel="00161BFD" w:rsidRDefault="00C43399" w:rsidP="00870315">
      <w:pPr>
        <w:widowControl w:val="0"/>
        <w:numPr>
          <w:ilvl w:val="2"/>
          <w:numId w:val="12"/>
        </w:numPr>
        <w:tabs>
          <w:tab w:val="num" w:pos="709"/>
          <w:tab w:val="num" w:pos="2409"/>
        </w:tabs>
        <w:spacing w:after="0" w:line="300" w:lineRule="exact"/>
        <w:ind w:hanging="708"/>
        <w:rPr>
          <w:del w:id="395" w:author="Bruno Bianchessi" w:date="2020-11-25T17:45:00Z"/>
          <w:szCs w:val="26"/>
        </w:rPr>
      </w:pPr>
      <w:bookmarkStart w:id="396" w:name="_Ref433891376"/>
      <w:del w:id="397" w:author="Bruno Bianchessi" w:date="2020-11-25T17:45:00Z">
        <w:r w:rsidRPr="00581716" w:rsidDel="00161BFD">
          <w:rPr>
            <w:szCs w:val="26"/>
          </w:rPr>
          <w:delText xml:space="preserve">emolumentos e demais despesas de </w:delText>
        </w:r>
        <w:r w:rsidR="00972B5B" w:rsidRPr="00581716" w:rsidDel="00161BFD">
          <w:rPr>
            <w:szCs w:val="26"/>
          </w:rPr>
          <w:delText xml:space="preserve">da </w:delText>
        </w:r>
        <w:r w:rsidRPr="00581716" w:rsidDel="00161BFD">
          <w:rPr>
            <w:szCs w:val="26"/>
          </w:rPr>
          <w:delText>ANBIMA</w:delText>
        </w:r>
        <w:r w:rsidR="00972B5B" w:rsidRPr="00581716" w:rsidDel="00161BFD">
          <w:rPr>
            <w:szCs w:val="26"/>
          </w:rPr>
          <w:delText>,</w:delText>
        </w:r>
        <w:r w:rsidRPr="00581716" w:rsidDel="00161BFD">
          <w:rPr>
            <w:szCs w:val="26"/>
          </w:rPr>
          <w:delText xml:space="preserve"> da B3</w:delText>
        </w:r>
        <w:r w:rsidR="00801780" w:rsidRPr="00581716" w:rsidDel="00161BFD">
          <w:rPr>
            <w:szCs w:val="26"/>
          </w:rPr>
          <w:delText xml:space="preserve"> </w:delText>
        </w:r>
        <w:r w:rsidR="00972B5B" w:rsidRPr="00581716" w:rsidDel="00161BFD">
          <w:rPr>
            <w:szCs w:val="26"/>
          </w:rPr>
          <w:delText>ou</w:delText>
        </w:r>
        <w:r w:rsidR="00577598" w:rsidRPr="00581716" w:rsidDel="00161BFD">
          <w:rPr>
            <w:szCs w:val="26"/>
          </w:rPr>
          <w:delText xml:space="preserve"> </w:delText>
        </w:r>
        <w:bookmarkStart w:id="398" w:name="_Hlk3826266"/>
        <w:r w:rsidR="009E044C" w:rsidRPr="00581716" w:rsidDel="00161BFD">
          <w:rPr>
            <w:szCs w:val="26"/>
          </w:rPr>
          <w:delText>perante juntas comerciais</w:delText>
        </w:r>
        <w:bookmarkEnd w:id="398"/>
        <w:r w:rsidR="00972B5B" w:rsidRPr="00581716" w:rsidDel="00161BFD">
          <w:rPr>
            <w:szCs w:val="26"/>
          </w:rPr>
          <w:delText xml:space="preserve"> </w:delText>
        </w:r>
        <w:r w:rsidRPr="00581716" w:rsidDel="00161BFD">
          <w:rPr>
            <w:szCs w:val="26"/>
          </w:rPr>
          <w:delText>relativos à</w:delText>
        </w:r>
        <w:r w:rsidR="004B6565" w:rsidRPr="00581716" w:rsidDel="00161BFD">
          <w:rPr>
            <w:szCs w:val="26"/>
          </w:rPr>
          <w:delText>s</w:delText>
        </w:r>
        <w:r w:rsidRPr="00581716" w:rsidDel="00161BFD">
          <w:rPr>
            <w:szCs w:val="26"/>
          </w:rPr>
          <w:delText xml:space="preserve"> </w:delText>
        </w:r>
        <w:r w:rsidR="00913F8F" w:rsidRPr="00581716" w:rsidDel="00161BFD">
          <w:rPr>
            <w:szCs w:val="26"/>
          </w:rPr>
          <w:delText>Debêntures,</w:delText>
        </w:r>
        <w:r w:rsidR="002B516D" w:rsidRPr="00581716" w:rsidDel="00161BFD">
          <w:rPr>
            <w:szCs w:val="26"/>
          </w:rPr>
          <w:delText xml:space="preserve"> às</w:delText>
        </w:r>
        <w:r w:rsidR="00913F8F" w:rsidRPr="00581716" w:rsidDel="00161BFD">
          <w:rPr>
            <w:szCs w:val="26"/>
          </w:rPr>
          <w:delText xml:space="preserve"> </w:delText>
        </w:r>
        <w:r w:rsidRPr="00581716" w:rsidDel="00161BFD">
          <w:rPr>
            <w:szCs w:val="26"/>
          </w:rPr>
          <w:delText>CCI, aos CRI e à Oferta;</w:delText>
        </w:r>
        <w:bookmarkEnd w:id="396"/>
      </w:del>
    </w:p>
    <w:p w14:paraId="41836D8F" w14:textId="36FD09FF" w:rsidR="00C43399" w:rsidRPr="00581716" w:rsidDel="00161BFD" w:rsidRDefault="00C43399" w:rsidP="00870315">
      <w:pPr>
        <w:widowControl w:val="0"/>
        <w:tabs>
          <w:tab w:val="num" w:pos="709"/>
          <w:tab w:val="num" w:pos="1701"/>
        </w:tabs>
        <w:spacing w:after="0" w:line="300" w:lineRule="exact"/>
        <w:ind w:left="1701" w:hanging="708"/>
        <w:rPr>
          <w:del w:id="399" w:author="Bruno Bianchessi" w:date="2020-11-25T17:45:00Z"/>
          <w:szCs w:val="26"/>
        </w:rPr>
      </w:pPr>
    </w:p>
    <w:p w14:paraId="6A0EEA4D" w14:textId="37C7C8EE" w:rsidR="00C43399" w:rsidRPr="00581716" w:rsidDel="00161BFD" w:rsidRDefault="00C43399" w:rsidP="00870315">
      <w:pPr>
        <w:widowControl w:val="0"/>
        <w:numPr>
          <w:ilvl w:val="2"/>
          <w:numId w:val="12"/>
        </w:numPr>
        <w:tabs>
          <w:tab w:val="num" w:pos="709"/>
          <w:tab w:val="num" w:pos="2409"/>
        </w:tabs>
        <w:spacing w:after="0" w:line="300" w:lineRule="exact"/>
        <w:ind w:hanging="708"/>
        <w:rPr>
          <w:del w:id="400" w:author="Bruno Bianchessi" w:date="2020-11-25T17:45:00Z"/>
          <w:szCs w:val="26"/>
        </w:rPr>
      </w:pPr>
      <w:bookmarkStart w:id="401" w:name="_Ref433891378"/>
      <w:del w:id="402" w:author="Bruno Bianchessi" w:date="2020-11-25T17:45:00Z">
        <w:r w:rsidRPr="00581716" w:rsidDel="00161BFD">
          <w:rPr>
            <w:szCs w:val="26"/>
          </w:rPr>
          <w:delText>custos relacionados à</w:delText>
        </w:r>
        <w:r w:rsidR="00C37024" w:rsidRPr="00581716" w:rsidDel="00161BFD">
          <w:rPr>
            <w:szCs w:val="26"/>
          </w:rPr>
          <w:delText>s</w:delText>
        </w:r>
        <w:r w:rsidRPr="00581716" w:rsidDel="00161BFD">
          <w:rPr>
            <w:szCs w:val="26"/>
          </w:rPr>
          <w:delText xml:space="preserve"> </w:delText>
        </w:r>
        <w:r w:rsidR="00C37024" w:rsidRPr="00581716" w:rsidDel="00161BFD">
          <w:rPr>
            <w:szCs w:val="26"/>
          </w:rPr>
          <w:delText>assembleias gerais</w:delText>
        </w:r>
        <w:r w:rsidRPr="00581716" w:rsidDel="00161BFD">
          <w:rPr>
            <w:szCs w:val="26"/>
          </w:rPr>
          <w:delText xml:space="preserve"> que sejam realizadas exclusivamente por ações ou omissões da </w:delText>
        </w:r>
        <w:r w:rsidR="00C37024" w:rsidRPr="00581716" w:rsidDel="00161BFD">
          <w:rPr>
            <w:szCs w:val="26"/>
          </w:rPr>
          <w:delText>Companhia</w:delText>
        </w:r>
        <w:r w:rsidRPr="00581716" w:rsidDel="00161BFD">
          <w:rPr>
            <w:szCs w:val="26"/>
          </w:rPr>
          <w:delText>;</w:delText>
        </w:r>
        <w:bookmarkEnd w:id="401"/>
        <w:r w:rsidRPr="00581716" w:rsidDel="00161BFD">
          <w:rPr>
            <w:szCs w:val="26"/>
          </w:rPr>
          <w:delText xml:space="preserve"> </w:delText>
        </w:r>
      </w:del>
    </w:p>
    <w:p w14:paraId="593F86A1" w14:textId="067432E6" w:rsidR="00C43399" w:rsidRPr="00581716" w:rsidDel="00161BFD" w:rsidRDefault="00C43399" w:rsidP="00870315">
      <w:pPr>
        <w:widowControl w:val="0"/>
        <w:tabs>
          <w:tab w:val="num" w:pos="709"/>
          <w:tab w:val="num" w:pos="1701"/>
        </w:tabs>
        <w:spacing w:after="0" w:line="300" w:lineRule="exact"/>
        <w:ind w:left="1701" w:hanging="708"/>
        <w:rPr>
          <w:del w:id="403" w:author="Bruno Bianchessi" w:date="2020-11-25T17:45:00Z"/>
          <w:szCs w:val="26"/>
        </w:rPr>
      </w:pPr>
      <w:bookmarkStart w:id="404" w:name="_Ref432700468"/>
    </w:p>
    <w:p w14:paraId="751CB596" w14:textId="3D3D8741" w:rsidR="00C43399" w:rsidRPr="00BA1819" w:rsidDel="00161BFD" w:rsidRDefault="00C43399" w:rsidP="00870315">
      <w:pPr>
        <w:widowControl w:val="0"/>
        <w:numPr>
          <w:ilvl w:val="2"/>
          <w:numId w:val="12"/>
        </w:numPr>
        <w:tabs>
          <w:tab w:val="num" w:pos="709"/>
          <w:tab w:val="num" w:pos="2409"/>
        </w:tabs>
        <w:spacing w:after="0" w:line="300" w:lineRule="exact"/>
        <w:ind w:hanging="708"/>
        <w:rPr>
          <w:del w:id="405" w:author="Bruno Bianchessi" w:date="2020-11-25T17:45:00Z"/>
          <w:szCs w:val="26"/>
        </w:rPr>
      </w:pPr>
      <w:del w:id="406" w:author="Bruno Bianchessi" w:date="2020-11-25T17:45:00Z">
        <w:r w:rsidRPr="00BA1819" w:rsidDel="00161BFD">
          <w:rPr>
            <w:szCs w:val="26"/>
          </w:rPr>
          <w:delText>despesas razoáveis e comprovadas com gestão, cobrança, realização e administração do</w:delText>
        </w:r>
        <w:r w:rsidR="004B6565" w:rsidRPr="00BA1819" w:rsidDel="00161BFD">
          <w:rPr>
            <w:szCs w:val="26"/>
          </w:rPr>
          <w:delText>s</w:delText>
        </w:r>
        <w:r w:rsidRPr="00BA1819" w:rsidDel="00161BFD">
          <w:rPr>
            <w:szCs w:val="26"/>
          </w:rPr>
          <w:delText xml:space="preserve"> </w:delText>
        </w:r>
        <w:r w:rsidR="00CD49F6" w:rsidRPr="00BA1819" w:rsidDel="00161BFD">
          <w:rPr>
            <w:szCs w:val="26"/>
          </w:rPr>
          <w:delText>Patrimônio</w:delText>
        </w:r>
        <w:r w:rsidR="004B6565" w:rsidRPr="00BA1819" w:rsidDel="00161BFD">
          <w:rPr>
            <w:szCs w:val="26"/>
          </w:rPr>
          <w:delText>s</w:delText>
        </w:r>
        <w:r w:rsidR="00CD49F6" w:rsidRPr="00BA1819" w:rsidDel="00161BFD">
          <w:rPr>
            <w:szCs w:val="26"/>
          </w:rPr>
          <w:delText xml:space="preserve"> Separado</w:delText>
        </w:r>
        <w:r w:rsidR="004B6565" w:rsidRPr="00BA1819" w:rsidDel="00161BFD">
          <w:rPr>
            <w:szCs w:val="26"/>
          </w:rPr>
          <w:delText>s</w:delText>
        </w:r>
        <w:r w:rsidR="00CD49F6" w:rsidRPr="00BA1819" w:rsidDel="00161BFD">
          <w:rPr>
            <w:szCs w:val="26"/>
          </w:rPr>
          <w:delText xml:space="preserve"> dos CRI </w:delText>
        </w:r>
        <w:r w:rsidRPr="00BA1819" w:rsidDel="00161BFD">
          <w:rPr>
            <w:szCs w:val="26"/>
          </w:rPr>
          <w:delText xml:space="preserve">e outras despesas indispensáveis à administração dos Créditos Imobiliários, incluindo: </w:delText>
        </w:r>
        <w:bookmarkEnd w:id="404"/>
        <w:r w:rsidRPr="00BA1819" w:rsidDel="00161BFD">
          <w:rPr>
            <w:szCs w:val="26"/>
          </w:rPr>
          <w:delText>(i)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w:delText>
        </w:r>
        <w:r w:rsidR="004B6565" w:rsidRPr="00BA1819" w:rsidDel="00161BFD">
          <w:rPr>
            <w:szCs w:val="26"/>
          </w:rPr>
          <w:delText>s</w:delText>
        </w:r>
        <w:r w:rsidRPr="00BA1819" w:rsidDel="00161BFD">
          <w:rPr>
            <w:szCs w:val="26"/>
          </w:rPr>
          <w:delText xml:space="preserve"> </w:delText>
        </w:r>
        <w:r w:rsidR="00CD49F6" w:rsidRPr="00BA1819" w:rsidDel="00161BFD">
          <w:rPr>
            <w:szCs w:val="26"/>
          </w:rPr>
          <w:delText>Patrimônio</w:delText>
        </w:r>
        <w:r w:rsidR="004B6565" w:rsidRPr="00BA1819" w:rsidDel="00161BFD">
          <w:rPr>
            <w:szCs w:val="26"/>
          </w:rPr>
          <w:delText>s</w:delText>
        </w:r>
        <w:r w:rsidR="00CD49F6" w:rsidRPr="00BA1819" w:rsidDel="00161BFD">
          <w:rPr>
            <w:szCs w:val="26"/>
          </w:rPr>
          <w:delText xml:space="preserve"> Separado</w:delText>
        </w:r>
        <w:r w:rsidR="004B6565" w:rsidRPr="00BA1819" w:rsidDel="00161BFD">
          <w:rPr>
            <w:szCs w:val="26"/>
          </w:rPr>
          <w:delText>s</w:delText>
        </w:r>
        <w:r w:rsidR="00CD49F6" w:rsidRPr="00BA1819" w:rsidDel="00161BFD">
          <w:rPr>
            <w:szCs w:val="26"/>
          </w:rPr>
          <w:delText xml:space="preserve"> dos CRI</w:delText>
        </w:r>
        <w:r w:rsidRPr="00BA1819" w:rsidDel="00161BFD">
          <w:rPr>
            <w:szCs w:val="26"/>
          </w:rPr>
          <w:delText>, inclusive as referentes à sua transferência para outra companhia securitizadora de créditos imobiliários, na hipótese de o Agente Fiduciário</w:delText>
        </w:r>
        <w:r w:rsidR="00A3501A" w:rsidRPr="00BA1819" w:rsidDel="00161BFD">
          <w:rPr>
            <w:szCs w:val="26"/>
          </w:rPr>
          <w:delText xml:space="preserve"> dos CRI</w:delText>
        </w:r>
        <w:r w:rsidRPr="00BA1819" w:rsidDel="00161BFD">
          <w:rPr>
            <w:szCs w:val="26"/>
          </w:rPr>
          <w:delText xml:space="preserve"> vir a assumir a sua administração, nos termos previstos no Termo de Securitização; </w:delText>
        </w:r>
      </w:del>
    </w:p>
    <w:p w14:paraId="696F394B" w14:textId="7C7A9377" w:rsidR="00C43399" w:rsidRPr="00581716" w:rsidDel="00161BFD" w:rsidRDefault="00C43399" w:rsidP="00870315">
      <w:pPr>
        <w:widowControl w:val="0"/>
        <w:tabs>
          <w:tab w:val="num" w:pos="709"/>
          <w:tab w:val="num" w:pos="1701"/>
        </w:tabs>
        <w:spacing w:after="0" w:line="300" w:lineRule="exact"/>
        <w:ind w:left="1701" w:hanging="708"/>
        <w:rPr>
          <w:del w:id="407" w:author="Bruno Bianchessi" w:date="2020-11-25T17:45:00Z"/>
          <w:szCs w:val="26"/>
        </w:rPr>
      </w:pPr>
    </w:p>
    <w:p w14:paraId="6AF5F18C" w14:textId="316B56BB" w:rsidR="00C43399" w:rsidRPr="00581716" w:rsidDel="00161BFD" w:rsidRDefault="00C43399" w:rsidP="00870315">
      <w:pPr>
        <w:widowControl w:val="0"/>
        <w:numPr>
          <w:ilvl w:val="2"/>
          <w:numId w:val="12"/>
        </w:numPr>
        <w:tabs>
          <w:tab w:val="num" w:pos="709"/>
          <w:tab w:val="num" w:pos="2409"/>
        </w:tabs>
        <w:spacing w:after="0" w:line="300" w:lineRule="exact"/>
        <w:ind w:hanging="708"/>
        <w:rPr>
          <w:del w:id="408" w:author="Bruno Bianchessi" w:date="2020-11-25T17:45:00Z"/>
          <w:szCs w:val="26"/>
        </w:rPr>
      </w:pPr>
      <w:del w:id="409" w:author="Bruno Bianchessi" w:date="2020-11-25T17:45:00Z">
        <w:r w:rsidRPr="00581716" w:rsidDel="00161BFD">
          <w:rPr>
            <w:szCs w:val="26"/>
          </w:rPr>
          <w:delText xml:space="preserve">as perdas, danos, obrigações ou despesas, incluindo taxas e honorários advocatícios arbitrados pelo juiz, resultantes, direta ou indiretamente, da </w:delText>
        </w:r>
        <w:r w:rsidR="00A3501A" w:rsidRPr="00581716" w:rsidDel="00161BFD">
          <w:rPr>
            <w:szCs w:val="26"/>
          </w:rPr>
          <w:delText>emissão dos CRI</w:delText>
        </w:r>
        <w:r w:rsidRPr="00581716" w:rsidDel="00161BFD">
          <w:rPr>
            <w:szCs w:val="26"/>
          </w:rPr>
          <w:delText xml:space="preserve">, exceto se tais perdas, danos, obrigações ou despesas forem resultantes de inadimplemento, dolo ou culpa por parte da </w:delText>
        </w:r>
        <w:r w:rsidR="00A3501A" w:rsidRPr="00581716" w:rsidDel="00161BFD">
          <w:rPr>
            <w:szCs w:val="26"/>
          </w:rPr>
          <w:delText>Debenturista</w:delText>
        </w:r>
        <w:r w:rsidRPr="00581716" w:rsidDel="00161BFD">
          <w:rPr>
            <w:szCs w:val="26"/>
          </w:rPr>
          <w:delText xml:space="preserve"> ou de seus administradores, empregados, consultores e agentes, conforme vier a ser determinado em decisão judicial transitada em julgado; </w:delText>
        </w:r>
      </w:del>
    </w:p>
    <w:p w14:paraId="784078FF" w14:textId="7DEB11C8" w:rsidR="00C43399" w:rsidRPr="00581716" w:rsidDel="00161BFD" w:rsidRDefault="00C43399" w:rsidP="00870315">
      <w:pPr>
        <w:widowControl w:val="0"/>
        <w:tabs>
          <w:tab w:val="num" w:pos="709"/>
          <w:tab w:val="num" w:pos="1701"/>
        </w:tabs>
        <w:spacing w:after="0" w:line="300" w:lineRule="exact"/>
        <w:ind w:left="1701" w:hanging="708"/>
        <w:rPr>
          <w:del w:id="410" w:author="Bruno Bianchessi" w:date="2020-11-25T17:45:00Z"/>
          <w:szCs w:val="26"/>
        </w:rPr>
      </w:pPr>
      <w:bookmarkStart w:id="411" w:name="_Ref433893256"/>
    </w:p>
    <w:p w14:paraId="5C6ED9A1" w14:textId="4A4032C2" w:rsidR="00C43399" w:rsidRPr="00581716" w:rsidDel="00161BFD" w:rsidRDefault="00C43399" w:rsidP="00870315">
      <w:pPr>
        <w:widowControl w:val="0"/>
        <w:numPr>
          <w:ilvl w:val="2"/>
          <w:numId w:val="12"/>
        </w:numPr>
        <w:tabs>
          <w:tab w:val="num" w:pos="709"/>
          <w:tab w:val="num" w:pos="2409"/>
        </w:tabs>
        <w:spacing w:after="0" w:line="300" w:lineRule="exact"/>
        <w:ind w:hanging="708"/>
        <w:rPr>
          <w:del w:id="412" w:author="Bruno Bianchessi" w:date="2020-11-25T17:45:00Z"/>
          <w:szCs w:val="26"/>
        </w:rPr>
      </w:pPr>
      <w:del w:id="413" w:author="Bruno Bianchessi" w:date="2020-11-25T17:45:00Z">
        <w:r w:rsidRPr="00581716" w:rsidDel="00161BFD">
          <w:rPr>
            <w:szCs w:val="26"/>
          </w:rPr>
          <w:delText xml:space="preserve">quaisquer tributos ou encargos, presentes e futuros, que sejam imputados por lei à </w:delText>
        </w:r>
        <w:r w:rsidR="00A3501A" w:rsidRPr="00581716" w:rsidDel="00161BFD">
          <w:rPr>
            <w:szCs w:val="26"/>
          </w:rPr>
          <w:delText>Debenturista</w:delText>
        </w:r>
        <w:r w:rsidRPr="00581716" w:rsidDel="00161BFD">
          <w:rPr>
            <w:szCs w:val="26"/>
          </w:rPr>
          <w:delText xml:space="preserve">, exclusivamente com relação à </w:delText>
        </w:r>
        <w:r w:rsidR="00A3501A" w:rsidRPr="00581716" w:rsidDel="00161BFD">
          <w:rPr>
            <w:szCs w:val="26"/>
          </w:rPr>
          <w:delText>emissão dos CRI</w:delText>
        </w:r>
        <w:r w:rsidRPr="00581716" w:rsidDel="00161BFD">
          <w:rPr>
            <w:szCs w:val="26"/>
          </w:rPr>
          <w:delText>, e/ou ao</w:delText>
        </w:r>
        <w:r w:rsidR="004B6565" w:rsidRPr="00581716" w:rsidDel="00161BFD">
          <w:rPr>
            <w:szCs w:val="26"/>
          </w:rPr>
          <w:delText>s</w:delText>
        </w:r>
        <w:r w:rsidRPr="00581716" w:rsidDel="00161BFD">
          <w:rPr>
            <w:szCs w:val="26"/>
          </w:rPr>
          <w:delText xml:space="preserve"> </w:delText>
        </w:r>
        <w:r w:rsidR="00CD49F6" w:rsidRPr="00581716" w:rsidDel="00161BFD">
          <w:rPr>
            <w:szCs w:val="26"/>
          </w:rPr>
          <w:delText>Patrimônio</w:delText>
        </w:r>
        <w:r w:rsidR="004B6565" w:rsidRPr="00581716" w:rsidDel="00161BFD">
          <w:rPr>
            <w:szCs w:val="26"/>
          </w:rPr>
          <w:delText>s</w:delText>
        </w:r>
        <w:r w:rsidR="00CD49F6" w:rsidRPr="00581716" w:rsidDel="00161BFD">
          <w:rPr>
            <w:szCs w:val="26"/>
          </w:rPr>
          <w:delText xml:space="preserve"> Separado</w:delText>
        </w:r>
        <w:r w:rsidR="004B6565" w:rsidRPr="00581716" w:rsidDel="00161BFD">
          <w:rPr>
            <w:szCs w:val="26"/>
          </w:rPr>
          <w:delText>s</w:delText>
        </w:r>
        <w:r w:rsidR="00CD49F6" w:rsidRPr="00581716" w:rsidDel="00161BFD">
          <w:rPr>
            <w:szCs w:val="26"/>
          </w:rPr>
          <w:delText xml:space="preserve"> dos CRI </w:delText>
        </w:r>
        <w:r w:rsidRPr="00581716" w:rsidDel="00161BFD">
          <w:rPr>
            <w:szCs w:val="26"/>
          </w:rPr>
          <w:delText xml:space="preserve">e que possam afetar adversamente o cumprimento, pela </w:delText>
        </w:r>
        <w:r w:rsidR="00A3501A" w:rsidRPr="00581716" w:rsidDel="00161BFD">
          <w:rPr>
            <w:szCs w:val="26"/>
          </w:rPr>
          <w:delText>Debenturista</w:delText>
        </w:r>
        <w:r w:rsidRPr="00581716" w:rsidDel="00161BFD">
          <w:rPr>
            <w:szCs w:val="26"/>
          </w:rPr>
          <w:delText>, de suas obrigações assumidas no Termo de Securitização;</w:delText>
        </w:r>
        <w:r w:rsidR="006F26A2" w:rsidRPr="00581716" w:rsidDel="00161BFD">
          <w:rPr>
            <w:szCs w:val="26"/>
          </w:rPr>
          <w:delText xml:space="preserve"> e</w:delText>
        </w:r>
      </w:del>
    </w:p>
    <w:p w14:paraId="5FC62CAF" w14:textId="1BE80A41" w:rsidR="006F26A2" w:rsidRPr="00581716" w:rsidDel="00161BFD" w:rsidRDefault="006F26A2" w:rsidP="00870315">
      <w:pPr>
        <w:pStyle w:val="PargrafodaLista"/>
        <w:tabs>
          <w:tab w:val="num" w:pos="1701"/>
        </w:tabs>
        <w:spacing w:after="0" w:line="300" w:lineRule="exact"/>
        <w:ind w:left="1701" w:hanging="708"/>
        <w:rPr>
          <w:del w:id="414" w:author="Bruno Bianchessi" w:date="2020-11-25T17:45:00Z"/>
          <w:szCs w:val="26"/>
        </w:rPr>
      </w:pPr>
    </w:p>
    <w:p w14:paraId="1BC4B535" w14:textId="1216FC98" w:rsidR="006F26A2" w:rsidRPr="00BA1819" w:rsidDel="00161BFD" w:rsidRDefault="006F26A2" w:rsidP="00870315">
      <w:pPr>
        <w:widowControl w:val="0"/>
        <w:numPr>
          <w:ilvl w:val="2"/>
          <w:numId w:val="12"/>
        </w:numPr>
        <w:tabs>
          <w:tab w:val="num" w:pos="709"/>
          <w:tab w:val="num" w:pos="2409"/>
        </w:tabs>
        <w:spacing w:after="0" w:line="300" w:lineRule="exact"/>
        <w:ind w:hanging="708"/>
        <w:rPr>
          <w:del w:id="415" w:author="Bruno Bianchessi" w:date="2020-11-25T17:45:00Z"/>
          <w:szCs w:val="26"/>
        </w:rPr>
      </w:pPr>
      <w:del w:id="416" w:author="Bruno Bianchessi" w:date="2020-11-25T17:45:00Z">
        <w:r w:rsidRPr="00BA1819" w:rsidDel="00161BFD">
          <w:rPr>
            <w:szCs w:val="26"/>
          </w:rPr>
          <w:delText>remuneração do auditor independente contratado para realizar a auditoria do</w:delText>
        </w:r>
        <w:r w:rsidR="00B9322F" w:rsidRPr="00BA1819" w:rsidDel="00161BFD">
          <w:rPr>
            <w:szCs w:val="26"/>
          </w:rPr>
          <w:delText>s</w:delText>
        </w:r>
        <w:r w:rsidRPr="00BA1819" w:rsidDel="00161BFD">
          <w:rPr>
            <w:szCs w:val="26"/>
          </w:rPr>
          <w:delText xml:space="preserve"> Patrimônio</w:delText>
        </w:r>
        <w:r w:rsidR="00B9322F" w:rsidRPr="00BA1819" w:rsidDel="00161BFD">
          <w:rPr>
            <w:szCs w:val="26"/>
          </w:rPr>
          <w:delText>s</w:delText>
        </w:r>
        <w:r w:rsidRPr="00BA1819" w:rsidDel="00161BFD">
          <w:rPr>
            <w:szCs w:val="26"/>
          </w:rPr>
          <w:delText xml:space="preserve"> Separado</w:delText>
        </w:r>
        <w:r w:rsidR="00B9322F" w:rsidRPr="00BA1819" w:rsidDel="00161BFD">
          <w:rPr>
            <w:szCs w:val="26"/>
          </w:rPr>
          <w:delText>s</w:delText>
        </w:r>
        <w:r w:rsidRPr="00BA1819" w:rsidDel="00161BFD">
          <w:rPr>
            <w:szCs w:val="26"/>
          </w:rPr>
          <w:delText xml:space="preserve"> dos CRI.</w:delText>
        </w:r>
      </w:del>
    </w:p>
    <w:p w14:paraId="239FCD3B" w14:textId="77777777" w:rsidR="00C43399" w:rsidRPr="00581716" w:rsidRDefault="00C43399" w:rsidP="0099478B">
      <w:pPr>
        <w:widowControl w:val="0"/>
        <w:tabs>
          <w:tab w:val="num" w:pos="709"/>
        </w:tabs>
        <w:spacing w:after="0" w:line="300" w:lineRule="exact"/>
        <w:ind w:left="709" w:hanging="709"/>
        <w:rPr>
          <w:szCs w:val="26"/>
        </w:rPr>
      </w:pPr>
    </w:p>
    <w:bookmarkEnd w:id="411"/>
    <w:p w14:paraId="4D43BFFA" w14:textId="607519DA" w:rsidR="00093C5A" w:rsidRDefault="00093C5A" w:rsidP="00870315">
      <w:pPr>
        <w:widowControl w:val="0"/>
        <w:numPr>
          <w:ilvl w:val="1"/>
          <w:numId w:val="5"/>
        </w:numPr>
        <w:tabs>
          <w:tab w:val="left" w:pos="993"/>
        </w:tabs>
        <w:spacing w:after="0" w:line="300" w:lineRule="exact"/>
        <w:ind w:left="993" w:hanging="993"/>
        <w:rPr>
          <w:ins w:id="417" w:author="Eduardo Caires" w:date="2020-11-25T19:53:00Z"/>
          <w:szCs w:val="26"/>
        </w:rPr>
      </w:pPr>
      <w:ins w:id="418" w:author="Eduardo Caires" w:date="2020-11-25T19:53:00Z">
        <w:r w:rsidRPr="00093C5A">
          <w:rPr>
            <w:szCs w:val="26"/>
          </w:rPr>
          <w:t xml:space="preserve">Em nenhuma hipótese, </w:t>
        </w:r>
        <w:r w:rsidR="00225BCA">
          <w:rPr>
            <w:szCs w:val="26"/>
          </w:rPr>
          <w:t>a De</w:t>
        </w:r>
      </w:ins>
      <w:ins w:id="419" w:author="Eduardo Caires" w:date="2020-11-25T19:54:00Z">
        <w:r w:rsidR="00225BCA">
          <w:rPr>
            <w:szCs w:val="26"/>
          </w:rPr>
          <w:t>benturista</w:t>
        </w:r>
      </w:ins>
      <w:ins w:id="420" w:author="Eduardo Caires" w:date="2020-11-25T19:53:00Z">
        <w:r w:rsidRPr="00093C5A">
          <w:rPr>
            <w:szCs w:val="26"/>
          </w:rPr>
          <w:t xml:space="preserve"> incorrerá em antecipação de despesas e/ou suportará despesas com recursos próprios.</w:t>
        </w:r>
      </w:ins>
    </w:p>
    <w:p w14:paraId="267809ED" w14:textId="77777777" w:rsidR="00093C5A" w:rsidRDefault="00093C5A">
      <w:pPr>
        <w:widowControl w:val="0"/>
        <w:tabs>
          <w:tab w:val="left" w:pos="993"/>
        </w:tabs>
        <w:spacing w:after="0" w:line="300" w:lineRule="exact"/>
        <w:ind w:left="993"/>
        <w:rPr>
          <w:ins w:id="421" w:author="Eduardo Caires" w:date="2020-11-25T19:53:00Z"/>
          <w:szCs w:val="26"/>
        </w:rPr>
        <w:pPrChange w:id="422" w:author="Eduardo Caires" w:date="2020-11-25T19:53:00Z">
          <w:pPr>
            <w:widowControl w:val="0"/>
            <w:numPr>
              <w:ilvl w:val="1"/>
              <w:numId w:val="5"/>
            </w:numPr>
            <w:tabs>
              <w:tab w:val="left" w:pos="993"/>
            </w:tabs>
            <w:spacing w:after="0" w:line="300" w:lineRule="exact"/>
            <w:ind w:left="993" w:hanging="993"/>
          </w:pPr>
        </w:pPrChange>
      </w:pPr>
    </w:p>
    <w:p w14:paraId="01A6F913" w14:textId="3B28C771"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e (</w:t>
      </w:r>
      <w:proofErr w:type="spellStart"/>
      <w:r w:rsidRPr="00581716">
        <w:rPr>
          <w:szCs w:val="26"/>
        </w:rPr>
        <w:t>ii</w:t>
      </w:r>
      <w:proofErr w:type="spellEnd"/>
      <w:r w:rsidRPr="00581716">
        <w:rPr>
          <w:szCs w:val="26"/>
        </w:rPr>
        <w:t xml:space="preserve">)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xml:space="preserve">, um fundo de despesas </w:t>
      </w:r>
      <w:r w:rsidRPr="00581716">
        <w:rPr>
          <w:szCs w:val="26"/>
        </w:rPr>
        <w:lastRenderedPageBreak/>
        <w:t>("</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423" w:name="_Hlk2089079"/>
      <w:r w:rsidRPr="00581716">
        <w:rPr>
          <w:szCs w:val="26"/>
        </w:rPr>
        <w:t>qual seja, R$[•] ([•]) por fundo</w:t>
      </w:r>
      <w:bookmarkEnd w:id="4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3D69B4" w:rsidRPr="00581716">
        <w:rPr>
          <w:b/>
          <w:bCs/>
          <w:i/>
          <w:iCs/>
          <w:szCs w:val="26"/>
          <w:highlight w:val="yellow"/>
        </w:rPr>
        <w:t>[Nota PG: Favor confirmar existência de fundo de despesa.]</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25"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w:t>
      </w:r>
      <w:r w:rsidRPr="00581716">
        <w:rPr>
          <w:szCs w:val="26"/>
        </w:rPr>
        <w:lastRenderedPageBreak/>
        <w:t xml:space="preserve">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25"/>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w:t>
      </w:r>
      <w:proofErr w:type="spellStart"/>
      <w:r w:rsidR="00B84805" w:rsidRPr="00581716">
        <w:rPr>
          <w:szCs w:val="26"/>
          <w:u w:val="single"/>
        </w:rPr>
        <w:t>ii</w:t>
      </w:r>
      <w:proofErr w:type="spellEnd"/>
      <w:r w:rsidR="00B84805" w:rsidRPr="00581716">
        <w:rPr>
          <w:szCs w:val="26"/>
          <w:u w:val="single"/>
        </w:rPr>
        <w:t>)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 xml:space="preserve">pro rata </w:t>
      </w:r>
      <w:proofErr w:type="spellStart"/>
      <w:r w:rsidR="009A2566" w:rsidRPr="00581716">
        <w:rPr>
          <w:i/>
          <w:szCs w:val="26"/>
        </w:rPr>
        <w:t>temporis</w:t>
      </w:r>
      <w:proofErr w:type="spellEnd"/>
      <w:r w:rsidR="009A2566" w:rsidRPr="00581716">
        <w:rPr>
          <w:szCs w:val="26"/>
        </w:rPr>
        <w:t xml:space="preserve"> desde a data de inadimplemento até a data do efetivo pagamento; e (</w:t>
      </w:r>
      <w:proofErr w:type="spellStart"/>
      <w:r w:rsidR="009A2566" w:rsidRPr="00581716">
        <w:rPr>
          <w:szCs w:val="26"/>
        </w:rPr>
        <w:t>ii</w:t>
      </w:r>
      <w:proofErr w:type="spellEnd"/>
      <w:r w:rsidR="009A2566" w:rsidRPr="00581716">
        <w:rPr>
          <w:szCs w:val="26"/>
        </w:rPr>
        <w:t>)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E4A65A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Pr>
          <w:szCs w:val="26"/>
        </w:rPr>
        <w:t>Emissora</w:t>
      </w:r>
      <w:r w:rsidRPr="00706761">
        <w:rPr>
          <w:szCs w:val="26"/>
        </w:rPr>
        <w:t xml:space="preserve"> a título de dolo ou culpa grave, a </w:t>
      </w:r>
      <w:r>
        <w:rPr>
          <w:szCs w:val="26"/>
        </w:rPr>
        <w:t>Emissora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Pr>
          <w:szCs w:val="26"/>
        </w:rPr>
        <w:t>Emissora</w:t>
      </w:r>
      <w:r w:rsidRPr="00706761">
        <w:rPr>
          <w:szCs w:val="26"/>
        </w:rPr>
        <w:t>.</w:t>
      </w:r>
    </w:p>
    <w:p w14:paraId="04EEC925" w14:textId="77777777" w:rsidR="00706761" w:rsidRPr="00706761" w:rsidRDefault="00706761" w:rsidP="00574139">
      <w:pPr>
        <w:pStyle w:val="PargrafodaLista"/>
        <w:rPr>
          <w:szCs w:val="26"/>
        </w:rPr>
      </w:pPr>
    </w:p>
    <w:p w14:paraId="4200E1DD" w14:textId="0D23C36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lastRenderedPageBreak/>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w:t>
      </w:r>
      <w:proofErr w:type="spellStart"/>
      <w:r w:rsidRPr="00706761">
        <w:rPr>
          <w:szCs w:val="26"/>
        </w:rPr>
        <w:t>ii</w:t>
      </w:r>
      <w:proofErr w:type="spellEnd"/>
      <w:r w:rsidRPr="00706761">
        <w:rPr>
          <w:szCs w:val="26"/>
        </w:rPr>
        <w:t xml:space="preserve">)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de até 10 (dez)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B04E47" w:rsidRPr="00574139">
        <w:rPr>
          <w:b/>
          <w:bCs/>
          <w:i/>
          <w:iCs/>
          <w:szCs w:val="26"/>
          <w:highlight w:val="yellow"/>
        </w:rPr>
        <w:t xml:space="preserve">[Nota PG: </w:t>
      </w:r>
      <w:proofErr w:type="spellStart"/>
      <w:r w:rsidR="00B04E47" w:rsidRPr="00574139">
        <w:rPr>
          <w:b/>
          <w:bCs/>
          <w:i/>
          <w:iCs/>
          <w:szCs w:val="26"/>
          <w:highlight w:val="yellow"/>
        </w:rPr>
        <w:t>Cap</w:t>
      </w:r>
      <w:proofErr w:type="spellEnd"/>
      <w:r w:rsidR="00B04E47" w:rsidRPr="00574139">
        <w:rPr>
          <w:b/>
          <w:bCs/>
          <w:i/>
          <w:iCs/>
          <w:szCs w:val="26"/>
          <w:highlight w:val="yellow"/>
        </w:rPr>
        <w:t xml:space="preserve"> a ser informado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40EF8DCF" w14:textId="77777777" w:rsidR="00C564CE" w:rsidRPr="00581716" w:rsidRDefault="00C564CE" w:rsidP="0099478B">
      <w:pPr>
        <w:widowControl w:val="0"/>
        <w:spacing w:after="0" w:line="300" w:lineRule="exact"/>
        <w:rPr>
          <w:szCs w:val="26"/>
        </w:rPr>
      </w:pPr>
    </w:p>
    <w:p w14:paraId="08794465" w14:textId="77777777" w:rsidR="0053575B" w:rsidRPr="00581716" w:rsidRDefault="009F6B0E" w:rsidP="00870315">
      <w:pPr>
        <w:widowControl w:val="0"/>
        <w:numPr>
          <w:ilvl w:val="0"/>
          <w:numId w:val="5"/>
        </w:numPr>
        <w:spacing w:after="0" w:line="300" w:lineRule="exact"/>
        <w:ind w:left="993" w:hanging="993"/>
        <w:rPr>
          <w:smallCaps/>
          <w:szCs w:val="26"/>
          <w:u w:val="single"/>
        </w:rPr>
      </w:pPr>
      <w:bookmarkStart w:id="426" w:name="_Ref384312323"/>
      <w:bookmarkEnd w:id="340"/>
      <w:r w:rsidRPr="00581716">
        <w:rPr>
          <w:smallCaps/>
          <w:szCs w:val="26"/>
          <w:u w:val="single"/>
        </w:rPr>
        <w:t>Comunicações</w:t>
      </w:r>
      <w:bookmarkEnd w:id="426"/>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427"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427"/>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 xml:space="preserve">At.: Filipe Serra </w:t>
      </w:r>
      <w:proofErr w:type="spellStart"/>
      <w:r w:rsidRPr="00581716">
        <w:rPr>
          <w:snapToGrid w:val="0"/>
          <w:szCs w:val="26"/>
        </w:rPr>
        <w:t>Hatori</w:t>
      </w:r>
      <w:proofErr w:type="spellEnd"/>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lastRenderedPageBreak/>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227189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w:t>
      </w:r>
      <w:proofErr w:type="spellStart"/>
      <w:r w:rsidRPr="00581716">
        <w:rPr>
          <w:szCs w:val="26"/>
        </w:rPr>
        <w:t>ii</w:t>
      </w:r>
      <w:proofErr w:type="spellEnd"/>
      <w:r w:rsidRPr="00581716">
        <w:rPr>
          <w:szCs w:val="26"/>
        </w:rPr>
        <w:t>) necessidade de atendimento a exigências de adequação a normas legais ou regulamentares, ou apresentadas pela CVM, B3, ANBIMA e/ou demais reguladores; (</w:t>
      </w:r>
      <w:proofErr w:type="spellStart"/>
      <w:r w:rsidRPr="00581716">
        <w:rPr>
          <w:szCs w:val="26"/>
        </w:rPr>
        <w:t>iii</w:t>
      </w:r>
      <w:proofErr w:type="spellEnd"/>
      <w:r w:rsidRPr="00581716">
        <w:rPr>
          <w:szCs w:val="26"/>
        </w:rPr>
        <w:t>) quando verificado erro material, seja ele um erro grosseiro, de digitação ou aritmético; ou (</w:t>
      </w:r>
      <w:proofErr w:type="spellStart"/>
      <w:r w:rsidRPr="00581716">
        <w:rPr>
          <w:szCs w:val="26"/>
        </w:rPr>
        <w:t>iv</w:t>
      </w:r>
      <w:proofErr w:type="spellEnd"/>
      <w:r w:rsidRPr="00581716">
        <w:rPr>
          <w:szCs w:val="26"/>
        </w:rPr>
        <w:t>)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proofErr w:type="spellStart"/>
      <w:r w:rsidR="009B3197" w:rsidRPr="00581716">
        <w:rPr>
          <w:i/>
          <w:iCs/>
          <w:szCs w:val="26"/>
        </w:rPr>
        <w:t>Bookbuilding</w:t>
      </w:r>
      <w:proofErr w:type="spellEnd"/>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tolerância, exercício parcial ou concessão entre as partes será </w:t>
      </w:r>
      <w:r w:rsidRPr="00581716">
        <w:rPr>
          <w:szCs w:val="26"/>
        </w:rPr>
        <w:lastRenderedPageBreak/>
        <w:t>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28" w:name="_Ref279318438"/>
      <w:r w:rsidRPr="00581716">
        <w:rPr>
          <w:smallCaps/>
          <w:szCs w:val="26"/>
          <w:u w:val="single"/>
        </w:rPr>
        <w:t>Foro</w:t>
      </w:r>
      <w:bookmarkEnd w:id="428"/>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E38B1E5"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62AA6912"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3E8DBE1E"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429"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proofErr w:type="spellStart"/>
            <w:r w:rsidRPr="00581716">
              <w:rPr>
                <w:szCs w:val="26"/>
              </w:rPr>
              <w:t>U.F</w:t>
            </w:r>
            <w:proofErr w:type="spellEnd"/>
            <w:r w:rsidRPr="00581716">
              <w:rPr>
                <w:szCs w:val="26"/>
              </w:rPr>
              <w:t>.</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429"/>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proofErr w:type="spellStart"/>
      <w:r w:rsidR="0000679E" w:rsidRPr="00581716">
        <w:rPr>
          <w:szCs w:val="26"/>
          <w:u w:val="single"/>
        </w:rPr>
        <w:t>RCA</w:t>
      </w:r>
      <w:proofErr w:type="spellEnd"/>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proofErr w:type="spellStart"/>
      <w:r w:rsidR="0000679E" w:rsidRPr="00581716">
        <w:rPr>
          <w:szCs w:val="26"/>
          <w:u w:val="single"/>
        </w:rPr>
        <w:t>JUCESP</w:t>
      </w:r>
      <w:proofErr w:type="spellEnd"/>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w:t>
      </w:r>
      <w:proofErr w:type="gramStart"/>
      <w:r w:rsidRPr="00581716">
        <w:rPr>
          <w:szCs w:val="26"/>
        </w:rPr>
        <w:t>das mesmas</w:t>
      </w:r>
      <w:proofErr w:type="gramEnd"/>
      <w:r w:rsidRPr="00581716">
        <w:rPr>
          <w:szCs w:val="26"/>
        </w:rPr>
        <w:t xml:space="preserve">.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22288F73"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verificação pela Debenturista de que a Instituição Custodiante efetuou o depósito das CCI na conta B3 da Debenturista, conforme registros da B3;</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w:t>
      </w:r>
      <w:proofErr w:type="spellStart"/>
      <w:r w:rsidR="0000679E" w:rsidRPr="00581716">
        <w:rPr>
          <w:szCs w:val="26"/>
        </w:rPr>
        <w:t>RCA</w:t>
      </w:r>
      <w:proofErr w:type="spellEnd"/>
      <w:r w:rsidR="0000679E" w:rsidRPr="00581716">
        <w:rPr>
          <w:szCs w:val="26"/>
        </w:rPr>
        <w:t xml:space="preserve"> e </w:t>
      </w:r>
      <w:r w:rsidRPr="00581716">
        <w:rPr>
          <w:szCs w:val="26"/>
        </w:rPr>
        <w:t>da Escritura de Emissão</w:t>
      </w:r>
      <w:r w:rsidR="0000679E" w:rsidRPr="00581716">
        <w:rPr>
          <w:szCs w:val="26"/>
        </w:rPr>
        <w:t xml:space="preserve"> na </w:t>
      </w:r>
      <w:proofErr w:type="spellStart"/>
      <w:r w:rsidR="0000679E" w:rsidRPr="00581716">
        <w:rPr>
          <w:szCs w:val="26"/>
        </w:rPr>
        <w:t>JUCESP</w:t>
      </w:r>
      <w:proofErr w:type="spellEnd"/>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7D2D06E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w:t>
      </w:r>
      <w:proofErr w:type="spellStart"/>
      <w:r w:rsidRPr="00581716">
        <w:rPr>
          <w:szCs w:val="26"/>
        </w:rPr>
        <w:t>RCA</w:t>
      </w:r>
      <w:proofErr w:type="spellEnd"/>
      <w:r w:rsidRPr="00581716">
        <w:rPr>
          <w:szCs w:val="26"/>
        </w:rPr>
        <w:t xml:space="preserve"> arquivada na </w:t>
      </w:r>
      <w:proofErr w:type="spellStart"/>
      <w:r w:rsidRPr="00581716">
        <w:rPr>
          <w:szCs w:val="26"/>
        </w:rPr>
        <w:t>JUCE</w:t>
      </w:r>
      <w:r w:rsidR="0000679E" w:rsidRPr="00581716">
        <w:rPr>
          <w:szCs w:val="26"/>
        </w:rPr>
        <w:t>SP</w:t>
      </w:r>
      <w:proofErr w:type="spellEnd"/>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77777777" w:rsidR="00142115" w:rsidRPr="00581716" w:rsidRDefault="00142115" w:rsidP="0099478B">
            <w:pPr>
              <w:spacing w:after="0" w:line="300" w:lineRule="exact"/>
              <w:jc w:val="center"/>
              <w:rPr>
                <w:szCs w:val="26"/>
              </w:rPr>
            </w:pPr>
            <w:r w:rsidRPr="00581716">
              <w:rPr>
                <w:szCs w:val="26"/>
              </w:rPr>
              <w:t>________________________________________________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footerReference w:type="defaul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5C00A7D1"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575DDB" w:rsidRPr="00581716">
        <w:rPr>
          <w:szCs w:val="26"/>
          <w:u w:val="single"/>
        </w:rPr>
        <w:t>[</w:t>
      </w:r>
      <w:proofErr w:type="gramStart"/>
      <w:r w:rsidR="00575DDB" w:rsidRPr="00581716">
        <w:rPr>
          <w:szCs w:val="26"/>
          <w:u w:val="single"/>
        </w:rPr>
        <w:t>•]</w:t>
      </w:r>
      <w:r w:rsidRPr="00581716">
        <w:rPr>
          <w:szCs w:val="26"/>
          <w:u w:val="single"/>
        </w:rPr>
        <w:t>ª</w:t>
      </w:r>
      <w:proofErr w:type="gramEnd"/>
      <w:r w:rsidRPr="00581716">
        <w:rPr>
          <w:szCs w:val="26"/>
          <w:u w:val="single"/>
        </w:rPr>
        <w:t xml:space="preserve"> e </w:t>
      </w:r>
      <w:r w:rsidR="00575DDB" w:rsidRPr="00581716">
        <w:rPr>
          <w:szCs w:val="26"/>
          <w:u w:val="single"/>
        </w:rPr>
        <w:t>[•]</w:t>
      </w:r>
      <w:r w:rsidRPr="00581716">
        <w:rPr>
          <w:szCs w:val="26"/>
          <w:u w:val="single"/>
        </w:rPr>
        <w:t xml:space="preserve">ª Séries da </w:t>
      </w:r>
      <w:r w:rsidR="00575DDB" w:rsidRPr="00581716">
        <w:rPr>
          <w:szCs w:val="26"/>
          <w:u w:val="single"/>
        </w:rPr>
        <w:t>[•]</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xml:space="preserve">, com seus atos constitutivos registrados perante a </w:t>
      </w:r>
      <w:proofErr w:type="spellStart"/>
      <w:r w:rsidRPr="00581716">
        <w:rPr>
          <w:szCs w:val="26"/>
        </w:rPr>
        <w:t>JUCESP</w:t>
      </w:r>
      <w:proofErr w:type="spellEnd"/>
      <w:r w:rsidRPr="00581716">
        <w:rPr>
          <w:szCs w:val="26"/>
        </w:rPr>
        <w:t xml:space="preserve"> sob o </w:t>
      </w:r>
      <w:proofErr w:type="spellStart"/>
      <w:r w:rsidRPr="00581716">
        <w:rPr>
          <w:szCs w:val="26"/>
        </w:rPr>
        <w:t>NIRE</w:t>
      </w:r>
      <w:proofErr w:type="spellEnd"/>
      <w:r w:rsidRPr="00581716">
        <w:rPr>
          <w:szCs w:val="26"/>
        </w:rPr>
        <w:t>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55F89642" w14:textId="77777777" w:rsidR="00023013" w:rsidRDefault="00023013" w:rsidP="00023013">
      <w:pPr>
        <w:widowControl w:val="0"/>
        <w:tabs>
          <w:tab w:val="left" w:pos="9498"/>
        </w:tabs>
        <w:spacing w:line="360" w:lineRule="auto"/>
        <w:jc w:val="center"/>
        <w:rPr>
          <w:ins w:id="430" w:author="Bruno Bianchessi" w:date="2020-11-25T17:53:00Z"/>
          <w:rFonts w:ascii="Leelawadee UI" w:hAnsi="Leelawadee UI" w:cs="Leelawadee UI"/>
          <w:b/>
          <w:sz w:val="20"/>
        </w:rPr>
      </w:pPr>
      <w:ins w:id="431" w:author="Bruno Bianchessi" w:date="2020-11-25T17:53:00Z">
        <w:r>
          <w:rPr>
            <w:rFonts w:ascii="Leelawadee UI" w:hAnsi="Leelawadee UI" w:cs="Leelawadee UI"/>
            <w:b/>
            <w:sz w:val="20"/>
          </w:rPr>
          <w:t>DESPESAS INICIAIS, RECORRENTES E EXTRAORDINÁRIAS</w:t>
        </w:r>
      </w:ins>
    </w:p>
    <w:p w14:paraId="691530AE" w14:textId="7A84DBFE" w:rsidR="0007755F" w:rsidDel="00023013" w:rsidRDefault="00D61E44" w:rsidP="002307C4">
      <w:pPr>
        <w:spacing w:after="0" w:line="300" w:lineRule="exact"/>
        <w:jc w:val="center"/>
        <w:rPr>
          <w:del w:id="432" w:author="Bruno Bianchessi" w:date="2020-11-25T17:53:00Z"/>
          <w:i/>
          <w:iCs/>
          <w:smallCaps/>
          <w:szCs w:val="26"/>
        </w:rPr>
      </w:pPr>
      <w:del w:id="433" w:author="Bruno Bianchessi" w:date="2020-11-25T17:53:00Z">
        <w:r w:rsidDel="00023013">
          <w:rPr>
            <w:smallCaps/>
            <w:szCs w:val="26"/>
          </w:rPr>
          <w:delText xml:space="preserve">Despesas </w:delText>
        </w:r>
        <w:r w:rsidRPr="00574139" w:rsidDel="00023013">
          <w:rPr>
            <w:i/>
            <w:iCs/>
            <w:smallCaps/>
            <w:szCs w:val="26"/>
          </w:rPr>
          <w:delText>Flat</w:delText>
        </w:r>
      </w:del>
    </w:p>
    <w:p w14:paraId="368D2077" w14:textId="5483200B" w:rsidR="00D61E44" w:rsidRDefault="00D61E44" w:rsidP="002307C4">
      <w:pPr>
        <w:spacing w:after="0" w:line="300" w:lineRule="exact"/>
        <w:jc w:val="center"/>
        <w:rPr>
          <w:ins w:id="434" w:author="Bruno Bianchessi" w:date="2020-11-25T17:53:00Z"/>
          <w:i/>
          <w:iCs/>
          <w:smallCaps/>
          <w:szCs w:val="26"/>
        </w:rPr>
      </w:pPr>
    </w:p>
    <w:p w14:paraId="45711CEA" w14:textId="77777777" w:rsidR="00023013" w:rsidRDefault="00023013" w:rsidP="002307C4">
      <w:pPr>
        <w:spacing w:after="0" w:line="300" w:lineRule="exact"/>
        <w:jc w:val="center"/>
        <w:rPr>
          <w:i/>
          <w:iCs/>
          <w:smallCaps/>
          <w:szCs w:val="26"/>
        </w:rPr>
      </w:pPr>
    </w:p>
    <w:p w14:paraId="0217682A" w14:textId="6CC791FF" w:rsidR="00023013" w:rsidRPr="00023013" w:rsidRDefault="00023013" w:rsidP="000F3E41">
      <w:pPr>
        <w:rPr>
          <w:ins w:id="435" w:author="Bruno Bianchessi" w:date="2020-11-25T17:53:00Z"/>
          <w:rFonts w:ascii="Leelawadee UI" w:hAnsi="Leelawadee UI" w:cs="Leelawadee UI"/>
          <w:b/>
          <w:bCs/>
          <w:iCs/>
          <w:sz w:val="20"/>
          <w:rPrChange w:id="436" w:author="Bruno Bianchessi" w:date="2020-11-25T17:53:00Z">
            <w:rPr>
              <w:ins w:id="437" w:author="Bruno Bianchessi" w:date="2020-11-25T17:53:00Z"/>
              <w:rFonts w:ascii="Leelawadee UI" w:hAnsi="Leelawadee UI" w:cs="Leelawadee UI"/>
              <w:i/>
              <w:sz w:val="16"/>
              <w:szCs w:val="16"/>
            </w:rPr>
          </w:rPrChange>
        </w:rPr>
      </w:pPr>
      <w:ins w:id="438" w:author="Bruno Bianchessi" w:date="2020-11-25T17:53:00Z">
        <w:r w:rsidRPr="00023013">
          <w:rPr>
            <w:rFonts w:ascii="Leelawadee UI" w:hAnsi="Leelawadee UI" w:cs="Leelawadee UI"/>
            <w:b/>
            <w:bCs/>
            <w:iCs/>
            <w:sz w:val="20"/>
            <w:highlight w:val="yellow"/>
            <w:rPrChange w:id="439" w:author="Bruno Bianchessi" w:date="2020-11-25T17:53:00Z">
              <w:rPr>
                <w:rFonts w:ascii="Leelawadee UI" w:hAnsi="Leelawadee UI" w:cs="Leelawadee UI"/>
                <w:i/>
                <w:sz w:val="16"/>
                <w:szCs w:val="16"/>
              </w:rPr>
            </w:rPrChange>
          </w:rPr>
          <w:t>[INSERIR TABELA DE DESPESAS]</w:t>
        </w:r>
      </w:ins>
    </w:p>
    <w:p w14:paraId="6C6661C7" w14:textId="1F6F0B76" w:rsidR="000F3E41" w:rsidRPr="00684D06" w:rsidRDefault="000F3E41" w:rsidP="000F3E41">
      <w:pPr>
        <w:rPr>
          <w:ins w:id="440" w:author="Bruno Bianchessi" w:date="2020-11-25T17:53:00Z"/>
          <w:rFonts w:ascii="Leelawadee UI" w:hAnsi="Leelawadee UI" w:cs="Leelawadee UI"/>
          <w:i/>
          <w:sz w:val="16"/>
          <w:szCs w:val="16"/>
        </w:rPr>
      </w:pPr>
      <w:ins w:id="441" w:author="Bruno Bianchessi" w:date="2020-11-25T17:53:00Z">
        <w:r w:rsidRPr="00684D06">
          <w:rPr>
            <w:rFonts w:ascii="Leelawadee UI" w:hAnsi="Leelawadee UI" w:cs="Leelawadee UI"/>
            <w:i/>
            <w:sz w:val="16"/>
            <w:szCs w:val="16"/>
          </w:rPr>
          <w:t>Custos Estimados</w:t>
        </w:r>
      </w:ins>
    </w:p>
    <w:p w14:paraId="2EC1EDDB" w14:textId="77777777" w:rsidR="000F3E41" w:rsidRPr="00684D06" w:rsidRDefault="000F3E41" w:rsidP="000F3E41">
      <w:pPr>
        <w:rPr>
          <w:ins w:id="442" w:author="Bruno Bianchessi" w:date="2020-11-25T17:53:00Z"/>
          <w:rFonts w:ascii="Leelawadee UI" w:hAnsi="Leelawadee UI" w:cs="Leelawadee UI"/>
          <w:i/>
          <w:sz w:val="16"/>
          <w:szCs w:val="16"/>
        </w:rPr>
      </w:pPr>
      <w:ins w:id="443" w:author="Bruno Bianchessi" w:date="2020-11-25T17:53:00Z">
        <w:r w:rsidRPr="00684D06">
          <w:rPr>
            <w:rFonts w:ascii="Leelawadee UI" w:hAnsi="Leelawadee UI" w:cs="Leelawadee UI"/>
            <w:i/>
            <w:sz w:val="16"/>
            <w:szCs w:val="16"/>
          </w:rPr>
          <w:t>As despesas acima estão acrescidas dos tributos.</w:t>
        </w:r>
      </w:ins>
    </w:p>
    <w:p w14:paraId="60CEA706" w14:textId="77777777" w:rsidR="000F3E41" w:rsidRPr="00684D06" w:rsidRDefault="000F3E41" w:rsidP="000F3E41">
      <w:pPr>
        <w:rPr>
          <w:ins w:id="444" w:author="Bruno Bianchessi" w:date="2020-11-25T17:53:00Z"/>
          <w:rFonts w:ascii="Leelawadee UI" w:hAnsi="Leelawadee UI" w:cs="Leelawadee UI"/>
          <w:i/>
          <w:sz w:val="16"/>
          <w:szCs w:val="16"/>
        </w:rPr>
      </w:pPr>
    </w:p>
    <w:p w14:paraId="72EA816B" w14:textId="77777777" w:rsidR="000F3E41" w:rsidRPr="00684D06" w:rsidRDefault="000F3E41" w:rsidP="000F3E41">
      <w:pPr>
        <w:widowControl w:val="0"/>
        <w:spacing w:after="240" w:line="360" w:lineRule="auto"/>
        <w:rPr>
          <w:ins w:id="445" w:author="Bruno Bianchessi" w:date="2020-11-25T17:53:00Z"/>
          <w:rFonts w:ascii="Leelawadee UI" w:hAnsi="Leelawadee UI" w:cs="Leelawadee UI"/>
          <w:b/>
          <w:sz w:val="20"/>
        </w:rPr>
      </w:pPr>
      <w:ins w:id="446" w:author="Bruno Bianchessi" w:date="2020-11-25T17:53:00Z">
        <w:r w:rsidRPr="00684D06">
          <w:rPr>
            <w:rFonts w:ascii="Leelawadee UI" w:hAnsi="Leelawadee UI" w:cs="Leelawadee UI"/>
            <w:b/>
            <w:sz w:val="20"/>
          </w:rPr>
          <w:t>Despesas Extraordinárias</w:t>
        </w:r>
      </w:ins>
    </w:p>
    <w:p w14:paraId="2973E9D2" w14:textId="77777777" w:rsidR="000F3E41" w:rsidRPr="00684D06" w:rsidRDefault="000F3E41" w:rsidP="000F3E41">
      <w:pPr>
        <w:pStyle w:val="Cabealho"/>
        <w:tabs>
          <w:tab w:val="left" w:pos="0"/>
          <w:tab w:val="left" w:pos="10800"/>
          <w:tab w:val="left" w:pos="11520"/>
          <w:tab w:val="left" w:pos="12240"/>
          <w:tab w:val="left" w:pos="12960"/>
          <w:tab w:val="left" w:pos="13680"/>
          <w:tab w:val="left" w:pos="14400"/>
        </w:tabs>
        <w:spacing w:after="240" w:line="360" w:lineRule="auto"/>
        <w:rPr>
          <w:ins w:id="447" w:author="Bruno Bianchessi" w:date="2020-11-25T17:53:00Z"/>
          <w:rFonts w:ascii="Leelawadee UI" w:hAnsi="Leelawadee UI" w:cs="Leelawadee UI"/>
          <w:b/>
          <w:sz w:val="20"/>
        </w:rPr>
      </w:pPr>
      <w:ins w:id="448" w:author="Bruno Bianchessi" w:date="2020-11-25T17:53:00Z">
        <w:r w:rsidRPr="00684D06">
          <w:rPr>
            <w:rFonts w:ascii="Leelawadee UI" w:hAnsi="Leelawadee UI" w:cs="Leelawadee UI"/>
            <w:b/>
            <w:sz w:val="20"/>
          </w:rPr>
          <w:t xml:space="preserve">A - Despesas de Responsabilidade da </w:t>
        </w:r>
        <w:r>
          <w:rPr>
            <w:rFonts w:ascii="Leelawadee UI" w:hAnsi="Leelawadee UI" w:cs="Leelawadee UI"/>
            <w:b/>
            <w:sz w:val="20"/>
          </w:rPr>
          <w:t>Emissora</w:t>
        </w:r>
        <w:r w:rsidRPr="00684D06">
          <w:rPr>
            <w:rFonts w:ascii="Leelawadee UI" w:hAnsi="Leelawadee UI" w:cs="Leelawadee UI"/>
            <w:b/>
            <w:sz w:val="20"/>
          </w:rPr>
          <w:t>:</w:t>
        </w:r>
      </w:ins>
    </w:p>
    <w:p w14:paraId="5EDDF22E"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49" w:author="Bruno Bianchessi" w:date="2020-11-25T17:53:00Z"/>
          <w:rFonts w:ascii="Leelawadee UI" w:hAnsi="Leelawadee UI" w:cs="Leelawadee UI"/>
          <w:sz w:val="20"/>
          <w:szCs w:val="20"/>
        </w:rPr>
      </w:pPr>
      <w:ins w:id="450" w:author="Bruno Bianchessi" w:date="2020-11-25T17:53: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03A0C733" w14:textId="448EF8AE" w:rsidR="000F3E41" w:rsidRPr="00684D06" w:rsidRDefault="000F3E41" w:rsidP="000F3E41">
      <w:pPr>
        <w:pStyle w:val="bodytext210"/>
        <w:numPr>
          <w:ilvl w:val="0"/>
          <w:numId w:val="40"/>
        </w:numPr>
        <w:tabs>
          <w:tab w:val="left" w:pos="2286"/>
          <w:tab w:val="left" w:pos="2569"/>
        </w:tabs>
        <w:suppressAutoHyphens/>
        <w:spacing w:after="240" w:line="360" w:lineRule="auto"/>
        <w:rPr>
          <w:ins w:id="451" w:author="Bruno Bianchessi" w:date="2020-11-25T17:53:00Z"/>
          <w:rFonts w:ascii="Leelawadee UI" w:hAnsi="Leelawadee UI" w:cs="Leelawadee UI"/>
          <w:sz w:val="20"/>
          <w:szCs w:val="20"/>
        </w:rPr>
      </w:pPr>
      <w:ins w:id="452" w:author="Bruno Bianchessi" w:date="2020-11-25T17:53: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 xml:space="preserve">: </w:t>
        </w:r>
        <w:r w:rsidRPr="006C2BFB">
          <w:rPr>
            <w:rFonts w:ascii="Leelawadee" w:hAnsi="Leelawadee" w:cs="Leelawadee" w:hint="cs"/>
            <w:sz w:val="20"/>
            <w:szCs w:val="20"/>
            <w:lang w:eastAsia="en-US"/>
          </w:rPr>
          <w:t>a quantia de R$ </w:t>
        </w:r>
      </w:ins>
      <w:ins w:id="453" w:author="Matheus Gomes Faria" w:date="2020-11-26T12:47:00Z">
        <w:r w:rsidR="00433812">
          <w:rPr>
            <w:rFonts w:ascii="Leelawadee" w:hAnsi="Leelawadee" w:cs="Leelawadee"/>
            <w:sz w:val="20"/>
            <w:szCs w:val="20"/>
            <w:lang w:eastAsia="en-US"/>
          </w:rPr>
          <w:t>4.500,00 (quatro mil e quinhentos reais)</w:t>
        </w:r>
      </w:ins>
      <w:ins w:id="454" w:author="Bruno Bianchessi" w:date="2020-11-25T17:55:00Z">
        <w:del w:id="455" w:author="Matheus Gomes Faria" w:date="2020-11-26T12:47:00Z">
          <w:r w:rsidR="00145441" w:rsidRPr="00220A57" w:rsidDel="00433812">
            <w:rPr>
              <w:rFonts w:ascii="Leelawadee" w:hAnsi="Leelawadee" w:cs="Leelawadee"/>
              <w:sz w:val="20"/>
              <w:szCs w:val="20"/>
              <w:highlight w:val="yellow"/>
              <w:lang w:eastAsia="en-US"/>
              <w:rPrChange w:id="456" w:author="Bruno Bianchessi" w:date="2020-11-25T17:57:00Z">
                <w:rPr>
                  <w:rFonts w:ascii="Leelawadee" w:hAnsi="Leelawadee" w:cs="Leelawadee"/>
                  <w:sz w:val="20"/>
                  <w:szCs w:val="20"/>
                  <w:lang w:eastAsia="en-US"/>
                </w:rPr>
              </w:rPrChange>
            </w:rPr>
            <w:delText>[</w:delText>
          </w:r>
          <w:r w:rsidR="00145441" w:rsidRPr="00220A57" w:rsidDel="00433812">
            <w:rPr>
              <w:rFonts w:ascii="Leelawadee" w:hAnsi="Leelawadee" w:cs="Leelawadee"/>
              <w:bCs/>
              <w:sz w:val="20"/>
              <w:szCs w:val="20"/>
              <w:highlight w:val="yellow"/>
              <w:rPrChange w:id="457" w:author="Bruno Bianchessi" w:date="2020-11-25T17:57:00Z">
                <w:rPr>
                  <w:rFonts w:ascii="Leelawadee" w:hAnsi="Leelawadee" w:cs="Leelawadee"/>
                  <w:bCs/>
                  <w:sz w:val="20"/>
                  <w:szCs w:val="20"/>
                </w:rPr>
              </w:rPrChange>
            </w:rPr>
            <w:delText>•]</w:delText>
          </w:r>
        </w:del>
      </w:ins>
      <w:ins w:id="458" w:author="Bruno Bianchessi" w:date="2020-11-25T17:53:00Z">
        <w:del w:id="459" w:author="Matheus Gomes Faria" w:date="2020-11-26T12:47:00Z">
          <w:r w:rsidRPr="00630682" w:rsidDel="00433812">
            <w:rPr>
              <w:rFonts w:ascii="Leelawadee" w:hAnsi="Leelawadee" w:cs="Leelawadee"/>
              <w:color w:val="000000"/>
              <w:w w:val="0"/>
              <w:sz w:val="20"/>
              <w:szCs w:val="20"/>
            </w:rPr>
            <w:delText xml:space="preserve"> </w:delText>
          </w:r>
          <w:r w:rsidRPr="00220A57" w:rsidDel="00433812">
            <w:rPr>
              <w:rFonts w:ascii="Leelawadee" w:hAnsi="Leelawadee" w:cs="Leelawadee"/>
              <w:color w:val="000000"/>
              <w:w w:val="0"/>
              <w:sz w:val="20"/>
              <w:szCs w:val="20"/>
              <w:highlight w:val="yellow"/>
              <w:rPrChange w:id="460" w:author="Bruno Bianchessi" w:date="2020-11-25T17:57:00Z">
                <w:rPr>
                  <w:rFonts w:ascii="Leelawadee" w:hAnsi="Leelawadee" w:cs="Leelawadee"/>
                  <w:color w:val="000000"/>
                  <w:w w:val="0"/>
                  <w:sz w:val="20"/>
                  <w:szCs w:val="20"/>
                </w:rPr>
              </w:rPrChange>
            </w:rPr>
            <w:delText>(</w:delText>
          </w:r>
        </w:del>
      </w:ins>
      <w:bookmarkStart w:id="461" w:name="_Hlk57219397"/>
      <w:ins w:id="462" w:author="Bruno Bianchessi" w:date="2020-11-25T17:55:00Z">
        <w:del w:id="463" w:author="Matheus Gomes Faria" w:date="2020-11-26T12:47:00Z">
          <w:r w:rsidR="00145441" w:rsidRPr="00220A57" w:rsidDel="00433812">
            <w:rPr>
              <w:rFonts w:ascii="Leelawadee" w:hAnsi="Leelawadee" w:cs="Leelawadee"/>
              <w:bCs/>
              <w:sz w:val="20"/>
              <w:szCs w:val="20"/>
              <w:highlight w:val="yellow"/>
              <w:rPrChange w:id="464" w:author="Bruno Bianchessi" w:date="2020-11-25T17:57:00Z">
                <w:rPr>
                  <w:rFonts w:ascii="Leelawadee" w:hAnsi="Leelawadee" w:cs="Leelawadee"/>
                  <w:bCs/>
                  <w:sz w:val="20"/>
                  <w:szCs w:val="20"/>
                </w:rPr>
              </w:rPrChange>
            </w:rPr>
            <w:delText>•</w:delText>
          </w:r>
        </w:del>
      </w:ins>
      <w:bookmarkEnd w:id="461"/>
      <w:ins w:id="465" w:author="Bruno Bianchessi" w:date="2020-11-25T17:53:00Z">
        <w:del w:id="466" w:author="Matheus Gomes Faria" w:date="2020-11-26T12:47:00Z">
          <w:r w:rsidRPr="00220A57" w:rsidDel="00433812">
            <w:rPr>
              <w:rFonts w:ascii="Leelawadee" w:hAnsi="Leelawadee" w:cs="Leelawadee"/>
              <w:sz w:val="20"/>
              <w:szCs w:val="20"/>
              <w:highlight w:val="yellow"/>
              <w:lang w:eastAsia="en-US"/>
              <w:rPrChange w:id="467" w:author="Bruno Bianchessi" w:date="2020-11-25T17:57:00Z">
                <w:rPr>
                  <w:rFonts w:ascii="Leelawadee" w:hAnsi="Leelawadee" w:cs="Leelawadee"/>
                  <w:sz w:val="20"/>
                  <w:szCs w:val="20"/>
                  <w:lang w:eastAsia="en-US"/>
                </w:rPr>
              </w:rPrChange>
            </w:rPr>
            <w:delText>)</w:delText>
          </w:r>
        </w:del>
        <w:r w:rsidRPr="006C2BFB">
          <w:rPr>
            <w:rFonts w:ascii="Leelawadee" w:hAnsi="Leelawadee" w:cs="Leelawadee" w:hint="cs"/>
            <w:sz w:val="20"/>
            <w:szCs w:val="20"/>
            <w:lang w:eastAsia="en-US"/>
          </w:rPr>
          <w:t xml:space="preserve">, </w:t>
        </w:r>
        <w:r>
          <w:rPr>
            <w:rFonts w:ascii="Leelawadee" w:hAnsi="Leelawadee" w:cs="Leelawadee"/>
            <w:sz w:val="20"/>
            <w:szCs w:val="20"/>
            <w:lang w:eastAsia="en-US"/>
          </w:rPr>
          <w:t>em parcela única</w:t>
        </w:r>
        <w:r w:rsidRPr="00684D06">
          <w:rPr>
            <w:rFonts w:ascii="Leelawadee UI" w:hAnsi="Leelawadee UI" w:cs="Leelawadee UI"/>
            <w:sz w:val="20"/>
            <w:szCs w:val="20"/>
          </w:rPr>
          <w:t>, a qual deverá ser paga até o 5º (quinto) Dia Útil após a data de integralização dos CRI; (</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xml:space="preserve">) Custódia da Escritura de Emissão de CCI: parcelas </w:t>
        </w:r>
        <w:del w:id="468" w:author="Matheus Gomes Faria" w:date="2020-11-26T12:47:00Z">
          <w:r w:rsidRPr="00684D06" w:rsidDel="00433812">
            <w:rPr>
              <w:rFonts w:ascii="Leelawadee UI" w:hAnsi="Leelawadee UI" w:cs="Leelawadee UI"/>
              <w:sz w:val="20"/>
              <w:szCs w:val="20"/>
            </w:rPr>
            <w:delText>anuais</w:delText>
          </w:r>
        </w:del>
      </w:ins>
      <w:ins w:id="469" w:author="Matheus Gomes Faria" w:date="2020-11-26T12:47:00Z">
        <w:r w:rsidR="00433812">
          <w:rPr>
            <w:rFonts w:ascii="Leelawadee UI" w:hAnsi="Leelawadee UI" w:cs="Leelawadee UI"/>
            <w:sz w:val="20"/>
            <w:szCs w:val="20"/>
          </w:rPr>
          <w:t>semestrais</w:t>
        </w:r>
      </w:ins>
      <w:ins w:id="470" w:author="Bruno Bianchessi" w:date="2020-11-25T17:53:00Z">
        <w:r w:rsidRPr="00684D06">
          <w:rPr>
            <w:rFonts w:ascii="Leelawadee UI" w:hAnsi="Leelawadee UI" w:cs="Leelawadee UI"/>
            <w:sz w:val="20"/>
            <w:szCs w:val="20"/>
          </w:rPr>
          <w:t xml:space="preserve"> de</w:t>
        </w:r>
        <w:r>
          <w:rPr>
            <w:rFonts w:ascii="Leelawadee UI" w:hAnsi="Leelawadee UI" w:cs="Leelawadee UI"/>
            <w:sz w:val="20"/>
            <w:szCs w:val="20"/>
          </w:rPr>
          <w:t xml:space="preserve"> </w:t>
        </w:r>
        <w:r w:rsidRPr="006C2BFB">
          <w:rPr>
            <w:rFonts w:ascii="Leelawadee" w:hAnsi="Leelawadee" w:cs="Leelawadee" w:hint="cs"/>
            <w:sz w:val="20"/>
            <w:szCs w:val="20"/>
            <w:lang w:eastAsia="en-US"/>
          </w:rPr>
          <w:t>R$ </w:t>
        </w:r>
      </w:ins>
      <w:ins w:id="471" w:author="Matheus Gomes Faria" w:date="2020-11-26T12:47:00Z">
        <w:r w:rsidR="00433812">
          <w:rPr>
            <w:rFonts w:ascii="Leelawadee" w:hAnsi="Leelawadee" w:cs="Leelawadee"/>
            <w:sz w:val="20"/>
            <w:szCs w:val="20"/>
            <w:lang w:eastAsia="en-US"/>
          </w:rPr>
          <w:t>2.500,00 (dois mil e quinhentos reais)</w:t>
        </w:r>
      </w:ins>
      <w:ins w:id="472" w:author="Bruno Bianchessi" w:date="2020-11-25T17:55:00Z">
        <w:del w:id="473" w:author="Matheus Gomes Faria" w:date="2020-11-26T12:47:00Z">
          <w:r w:rsidR="00145441" w:rsidRPr="00220A57" w:rsidDel="00433812">
            <w:rPr>
              <w:rFonts w:ascii="Leelawadee" w:hAnsi="Leelawadee" w:cs="Leelawadee"/>
              <w:sz w:val="20"/>
              <w:szCs w:val="20"/>
              <w:highlight w:val="yellow"/>
              <w:lang w:eastAsia="en-US"/>
              <w:rPrChange w:id="474" w:author="Bruno Bianchessi" w:date="2020-11-25T17:57:00Z">
                <w:rPr>
                  <w:rFonts w:ascii="Leelawadee" w:hAnsi="Leelawadee" w:cs="Leelawadee"/>
                  <w:sz w:val="20"/>
                  <w:szCs w:val="20"/>
                  <w:lang w:eastAsia="en-US"/>
                </w:rPr>
              </w:rPrChange>
            </w:rPr>
            <w:delText>[</w:delText>
          </w:r>
          <w:r w:rsidR="00145441" w:rsidRPr="00220A57" w:rsidDel="00433812">
            <w:rPr>
              <w:rFonts w:ascii="Leelawadee" w:hAnsi="Leelawadee" w:cs="Leelawadee"/>
              <w:bCs/>
              <w:sz w:val="20"/>
              <w:szCs w:val="20"/>
              <w:highlight w:val="yellow"/>
              <w:rPrChange w:id="475" w:author="Bruno Bianchessi" w:date="2020-11-25T17:57:00Z">
                <w:rPr>
                  <w:rFonts w:ascii="Leelawadee" w:hAnsi="Leelawadee" w:cs="Leelawadee"/>
                  <w:bCs/>
                  <w:sz w:val="20"/>
                  <w:szCs w:val="20"/>
                </w:rPr>
              </w:rPrChange>
            </w:rPr>
            <w:delText>•]</w:delText>
          </w:r>
        </w:del>
      </w:ins>
      <w:ins w:id="476" w:author="Bruno Bianchessi" w:date="2020-11-25T17:57:00Z">
        <w:del w:id="477" w:author="Matheus Gomes Faria" w:date="2020-11-26T12:47:00Z">
          <w:r w:rsidR="00220A57" w:rsidDel="00433812">
            <w:rPr>
              <w:rFonts w:ascii="Leelawadee" w:hAnsi="Leelawadee" w:cs="Leelawadee"/>
              <w:bCs/>
              <w:sz w:val="20"/>
              <w:szCs w:val="20"/>
            </w:rPr>
            <w:delText xml:space="preserve"> </w:delText>
          </w:r>
        </w:del>
      </w:ins>
      <w:ins w:id="478" w:author="Bruno Bianchessi" w:date="2020-11-25T17:53:00Z">
        <w:del w:id="479" w:author="Matheus Gomes Faria" w:date="2020-11-26T12:47:00Z">
          <w:r w:rsidRPr="00220A57" w:rsidDel="00433812">
            <w:rPr>
              <w:rFonts w:ascii="Leelawadee" w:hAnsi="Leelawadee" w:cs="Leelawadee"/>
              <w:color w:val="000000"/>
              <w:w w:val="0"/>
              <w:sz w:val="20"/>
              <w:szCs w:val="20"/>
              <w:highlight w:val="yellow"/>
              <w:rPrChange w:id="480" w:author="Bruno Bianchessi" w:date="2020-11-25T17:57:00Z">
                <w:rPr>
                  <w:rFonts w:ascii="Leelawadee" w:hAnsi="Leelawadee" w:cs="Leelawadee"/>
                  <w:color w:val="000000"/>
                  <w:w w:val="0"/>
                  <w:sz w:val="20"/>
                  <w:szCs w:val="20"/>
                </w:rPr>
              </w:rPrChange>
            </w:rPr>
            <w:delText>(</w:delText>
          </w:r>
        </w:del>
      </w:ins>
      <w:ins w:id="481" w:author="Bruno Bianchessi" w:date="2020-11-25T17:56:00Z">
        <w:del w:id="482" w:author="Matheus Gomes Faria" w:date="2020-11-26T12:47:00Z">
          <w:r w:rsidR="00145441" w:rsidRPr="00220A57" w:rsidDel="00433812">
            <w:rPr>
              <w:rFonts w:ascii="Leelawadee" w:hAnsi="Leelawadee" w:cs="Leelawadee"/>
              <w:bCs/>
              <w:sz w:val="20"/>
              <w:szCs w:val="20"/>
              <w:highlight w:val="yellow"/>
              <w:rPrChange w:id="483" w:author="Bruno Bianchessi" w:date="2020-11-25T17:57:00Z">
                <w:rPr>
                  <w:rFonts w:ascii="Leelawadee" w:hAnsi="Leelawadee" w:cs="Leelawadee"/>
                  <w:bCs/>
                  <w:sz w:val="20"/>
                  <w:szCs w:val="20"/>
                </w:rPr>
              </w:rPrChange>
            </w:rPr>
            <w:delText>•</w:delText>
          </w:r>
        </w:del>
      </w:ins>
      <w:ins w:id="484" w:author="Bruno Bianchessi" w:date="2020-11-25T17:53:00Z">
        <w:del w:id="485" w:author="Matheus Gomes Faria" w:date="2020-11-26T12:47:00Z">
          <w:r w:rsidRPr="00220A57" w:rsidDel="00433812">
            <w:rPr>
              <w:rFonts w:ascii="Leelawadee" w:hAnsi="Leelawadee" w:cs="Leelawadee"/>
              <w:sz w:val="20"/>
              <w:szCs w:val="20"/>
              <w:highlight w:val="yellow"/>
              <w:lang w:eastAsia="en-US"/>
              <w:rPrChange w:id="486" w:author="Bruno Bianchessi" w:date="2020-11-25T17:57:00Z">
                <w:rPr>
                  <w:rFonts w:ascii="Leelawadee" w:hAnsi="Leelawadee" w:cs="Leelawadee"/>
                  <w:sz w:val="20"/>
                  <w:szCs w:val="20"/>
                  <w:lang w:eastAsia="en-US"/>
                </w:rPr>
              </w:rPrChange>
            </w:rPr>
            <w:delText>)</w:delText>
          </w:r>
        </w:del>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r w:rsidRPr="006C2BFB">
          <w:rPr>
            <w:rFonts w:ascii="Leelawadee" w:hAnsi="Leelawadee" w:cs="Leelawadee" w:hint="cs"/>
            <w:sz w:val="20"/>
            <w:szCs w:val="20"/>
            <w:lang w:eastAsia="en-US"/>
          </w:rPr>
          <w:t xml:space="preserve">dia </w:t>
        </w:r>
        <w:r>
          <w:rPr>
            <w:rFonts w:ascii="Leelawadee" w:hAnsi="Leelawadee" w:cs="Leelawadee"/>
            <w:sz w:val="20"/>
            <w:szCs w:val="20"/>
            <w:lang w:eastAsia="en-US"/>
          </w:rPr>
          <w:t>15 (quinze) do</w:t>
        </w:r>
      </w:ins>
      <w:ins w:id="487" w:author="Matheus Gomes Faria" w:date="2020-11-26T12:48:00Z">
        <w:r w:rsidR="00433812">
          <w:rPr>
            <w:rFonts w:ascii="Leelawadee" w:hAnsi="Leelawadee" w:cs="Leelawadee"/>
            <w:sz w:val="20"/>
            <w:szCs w:val="20"/>
            <w:lang w:eastAsia="en-US"/>
          </w:rPr>
          <w:t>s</w:t>
        </w:r>
      </w:ins>
      <w:ins w:id="488" w:author="Bruno Bianchessi" w:date="2020-11-25T17:53:00Z">
        <w:r>
          <w:rPr>
            <w:rFonts w:ascii="Leelawadee" w:hAnsi="Leelawadee" w:cs="Leelawadee"/>
            <w:sz w:val="20"/>
            <w:szCs w:val="20"/>
            <w:lang w:eastAsia="en-US"/>
          </w:rPr>
          <w:t xml:space="preserve"> </w:t>
        </w:r>
        <w:del w:id="489" w:author="Matheus Gomes Faria" w:date="2020-11-26T12:48:00Z">
          <w:r w:rsidDel="00433812">
            <w:rPr>
              <w:rFonts w:ascii="Leelawadee" w:hAnsi="Leelawadee" w:cs="Leelawadee"/>
              <w:sz w:val="20"/>
              <w:szCs w:val="20"/>
              <w:lang w:eastAsia="en-US"/>
            </w:rPr>
            <w:delText>mesmo mês, n</w:delText>
          </w:r>
          <w:r w:rsidRPr="006C2BFB" w:rsidDel="00433812">
            <w:rPr>
              <w:rFonts w:ascii="Leelawadee" w:hAnsi="Leelawadee" w:cs="Leelawadee" w:hint="cs"/>
              <w:sz w:val="20"/>
              <w:szCs w:val="20"/>
              <w:lang w:eastAsia="en-US"/>
            </w:rPr>
            <w:delText xml:space="preserve">os </w:delText>
          </w:r>
          <w:r w:rsidRPr="00684D06" w:rsidDel="00433812">
            <w:rPr>
              <w:rFonts w:ascii="Leelawadee UI" w:hAnsi="Leelawadee UI" w:cs="Leelawadee UI"/>
              <w:sz w:val="20"/>
              <w:szCs w:val="20"/>
            </w:rPr>
            <w:delText>anos</w:delText>
          </w:r>
        </w:del>
        <w:r w:rsidRPr="00684D06">
          <w:rPr>
            <w:rFonts w:ascii="Leelawadee UI" w:hAnsi="Leelawadee UI" w:cs="Leelawadee UI"/>
            <w:sz w:val="20"/>
            <w:szCs w:val="20"/>
          </w:rPr>
          <w:t xml:space="preserve"> </w:t>
        </w:r>
      </w:ins>
      <w:ins w:id="490" w:author="Matheus Gomes Faria" w:date="2020-11-26T12:48:00Z">
        <w:r w:rsidR="00433812">
          <w:rPr>
            <w:rFonts w:ascii="Leelawadee UI" w:hAnsi="Leelawadee UI" w:cs="Leelawadee UI"/>
            <w:sz w:val="20"/>
            <w:szCs w:val="20"/>
          </w:rPr>
          <w:t xml:space="preserve">semestres </w:t>
        </w:r>
      </w:ins>
      <w:ins w:id="491" w:author="Bruno Bianchessi" w:date="2020-11-25T17:53:00Z">
        <w:r w:rsidRPr="00684D06">
          <w:rPr>
            <w:rFonts w:ascii="Leelawadee UI" w:hAnsi="Leelawadee UI" w:cs="Leelawadee UI"/>
            <w:sz w:val="20"/>
            <w:szCs w:val="20"/>
          </w:rPr>
          <w:t>subsequentes</w:t>
        </w:r>
        <w:r w:rsidRPr="008D4F92">
          <w:rPr>
            <w:rFonts w:ascii="Leelawadee UI" w:hAnsi="Leelawadee UI" w:cs="Leelawadee UI"/>
            <w:sz w:val="20"/>
            <w:szCs w:val="20"/>
            <w:lang w:eastAsia="en-US"/>
          </w:rPr>
          <w:t>; e (</w:t>
        </w:r>
        <w:proofErr w:type="spellStart"/>
        <w:r w:rsidRPr="008D4F92">
          <w:rPr>
            <w:rFonts w:ascii="Leelawadee UI" w:hAnsi="Leelawadee UI" w:cs="Leelawadee UI"/>
            <w:sz w:val="20"/>
            <w:szCs w:val="20"/>
            <w:lang w:eastAsia="en-US"/>
          </w:rPr>
          <w:t>iii</w:t>
        </w:r>
        <w:proofErr w:type="spellEnd"/>
        <w:r w:rsidRPr="008D4F92">
          <w:rPr>
            <w:rFonts w:ascii="Leelawadee UI" w:hAnsi="Leelawadee UI" w:cs="Leelawadee UI"/>
            <w:sz w:val="20"/>
            <w:szCs w:val="20"/>
            <w:lang w:eastAsia="en-US"/>
          </w:rPr>
          <w:t xml:space="preserve">) </w:t>
        </w:r>
        <w:r w:rsidRPr="008D4F92">
          <w:rPr>
            <w:rFonts w:ascii="Leelawadee UI" w:hAnsi="Leelawadee UI" w:cs="Leelawadee UI"/>
            <w:sz w:val="20"/>
            <w:szCs w:val="20"/>
            <w:u w:val="single"/>
          </w:rPr>
          <w:t>honorários adicionais</w:t>
        </w:r>
        <w:r w:rsidRPr="008D4F92">
          <w:rPr>
            <w:rFonts w:ascii="Leelawadee UI" w:hAnsi="Leelawadee UI" w:cs="Leelawadee UI"/>
            <w:sz w:val="20"/>
            <w:szCs w:val="20"/>
          </w:rPr>
          <w:t xml:space="preserve">, pela eventual celebração de aditamentos à Escritura de Emissão de CCI e atendimento de solicitações extraordinárias, no valor de R$ </w:t>
        </w:r>
      </w:ins>
      <w:ins w:id="492" w:author="Matheus Gomes Faria" w:date="2020-11-26T12:47:00Z">
        <w:r w:rsidR="00433812">
          <w:rPr>
            <w:rFonts w:ascii="Leelawadee UI" w:hAnsi="Leelawadee UI" w:cs="Leelawadee UI"/>
            <w:sz w:val="20"/>
            <w:szCs w:val="20"/>
          </w:rPr>
          <w:t xml:space="preserve">500,00 </w:t>
        </w:r>
      </w:ins>
      <w:ins w:id="493" w:author="Matheus Gomes Faria" w:date="2020-11-26T12:48:00Z">
        <w:r w:rsidR="00433812">
          <w:rPr>
            <w:rFonts w:ascii="Leelawadee UI" w:hAnsi="Leelawadee UI" w:cs="Leelawadee UI"/>
            <w:sz w:val="20"/>
            <w:szCs w:val="20"/>
          </w:rPr>
          <w:t>(quinhentos reais)</w:t>
        </w:r>
      </w:ins>
      <w:ins w:id="494" w:author="Bruno Bianchessi" w:date="2020-11-25T17:56:00Z">
        <w:del w:id="495" w:author="Matheus Gomes Faria" w:date="2020-11-26T12:48:00Z">
          <w:r w:rsidR="00220A57" w:rsidRPr="00220A57" w:rsidDel="00433812">
            <w:rPr>
              <w:rFonts w:ascii="Leelawadee UI" w:hAnsi="Leelawadee UI" w:cs="Leelawadee UI"/>
              <w:sz w:val="20"/>
              <w:szCs w:val="20"/>
              <w:highlight w:val="yellow"/>
              <w:rPrChange w:id="496" w:author="Bruno Bianchessi" w:date="2020-11-25T17:57:00Z">
                <w:rPr>
                  <w:rFonts w:ascii="Leelawadee UI" w:hAnsi="Leelawadee UI" w:cs="Leelawadee UI"/>
                  <w:sz w:val="20"/>
                  <w:szCs w:val="20"/>
                </w:rPr>
              </w:rPrChange>
            </w:rPr>
            <w:delText>[</w:delText>
          </w:r>
          <w:r w:rsidR="00220A57" w:rsidRPr="00220A57" w:rsidDel="00433812">
            <w:rPr>
              <w:rFonts w:ascii="Leelawadee" w:hAnsi="Leelawadee" w:cs="Leelawadee"/>
              <w:bCs/>
              <w:sz w:val="20"/>
              <w:szCs w:val="20"/>
              <w:highlight w:val="yellow"/>
              <w:rPrChange w:id="497" w:author="Bruno Bianchessi" w:date="2020-11-25T17:57:00Z">
                <w:rPr>
                  <w:rFonts w:ascii="Leelawadee" w:hAnsi="Leelawadee" w:cs="Leelawadee"/>
                  <w:bCs/>
                  <w:sz w:val="20"/>
                  <w:szCs w:val="20"/>
                </w:rPr>
              </w:rPrChange>
            </w:rPr>
            <w:delText>•</w:delText>
          </w:r>
          <w:r w:rsidR="00220A57" w:rsidRPr="00220A57" w:rsidDel="00433812">
            <w:rPr>
              <w:rFonts w:ascii="Leelawadee UI" w:hAnsi="Leelawadee UI" w:cs="Leelawadee UI"/>
              <w:sz w:val="20"/>
              <w:szCs w:val="20"/>
              <w:highlight w:val="yellow"/>
              <w:rPrChange w:id="498" w:author="Bruno Bianchessi" w:date="2020-11-25T17:57:00Z">
                <w:rPr>
                  <w:rFonts w:ascii="Leelawadee UI" w:hAnsi="Leelawadee UI" w:cs="Leelawadee UI"/>
                  <w:sz w:val="20"/>
                  <w:szCs w:val="20"/>
                </w:rPr>
              </w:rPrChange>
            </w:rPr>
            <w:delText>]</w:delText>
          </w:r>
          <w:r w:rsidR="00220A57" w:rsidDel="00433812">
            <w:rPr>
              <w:rFonts w:ascii="Leelawadee UI" w:hAnsi="Leelawadee UI" w:cs="Leelawadee UI"/>
              <w:sz w:val="20"/>
              <w:szCs w:val="20"/>
            </w:rPr>
            <w:delText xml:space="preserve"> </w:delText>
          </w:r>
        </w:del>
      </w:ins>
      <w:ins w:id="499" w:author="Bruno Bianchessi" w:date="2020-11-25T17:53:00Z">
        <w:del w:id="500" w:author="Matheus Gomes Faria" w:date="2020-11-26T12:48:00Z">
          <w:r w:rsidRPr="00220A57" w:rsidDel="00433812">
            <w:rPr>
              <w:rFonts w:ascii="Leelawadee UI" w:hAnsi="Leelawadee UI" w:cs="Leelawadee UI"/>
              <w:sz w:val="20"/>
              <w:szCs w:val="20"/>
              <w:highlight w:val="yellow"/>
              <w:rPrChange w:id="501" w:author="Bruno Bianchessi" w:date="2020-11-25T17:57:00Z">
                <w:rPr>
                  <w:rFonts w:ascii="Leelawadee UI" w:hAnsi="Leelawadee UI" w:cs="Leelawadee UI"/>
                  <w:sz w:val="20"/>
                  <w:szCs w:val="20"/>
                </w:rPr>
              </w:rPrChange>
            </w:rPr>
            <w:delText>(</w:delText>
          </w:r>
        </w:del>
      </w:ins>
      <w:ins w:id="502" w:author="Bruno Bianchessi" w:date="2020-11-25T17:56:00Z">
        <w:del w:id="503" w:author="Matheus Gomes Faria" w:date="2020-11-26T12:48:00Z">
          <w:r w:rsidR="00220A57" w:rsidRPr="00220A57" w:rsidDel="00433812">
            <w:rPr>
              <w:rFonts w:ascii="Leelawadee" w:hAnsi="Leelawadee" w:cs="Leelawadee"/>
              <w:bCs/>
              <w:sz w:val="20"/>
              <w:szCs w:val="20"/>
              <w:highlight w:val="yellow"/>
              <w:rPrChange w:id="504" w:author="Bruno Bianchessi" w:date="2020-11-25T17:57:00Z">
                <w:rPr>
                  <w:rFonts w:ascii="Leelawadee" w:hAnsi="Leelawadee" w:cs="Leelawadee"/>
                  <w:bCs/>
                  <w:sz w:val="20"/>
                  <w:szCs w:val="20"/>
                </w:rPr>
              </w:rPrChange>
            </w:rPr>
            <w:delText>•</w:delText>
          </w:r>
        </w:del>
      </w:ins>
      <w:ins w:id="505" w:author="Bruno Bianchessi" w:date="2020-11-25T17:53:00Z">
        <w:del w:id="506" w:author="Matheus Gomes Faria" w:date="2020-11-26T12:48:00Z">
          <w:r w:rsidRPr="00220A57" w:rsidDel="00433812">
            <w:rPr>
              <w:rFonts w:ascii="Leelawadee UI" w:hAnsi="Leelawadee UI" w:cs="Leelawadee UI"/>
              <w:sz w:val="20"/>
              <w:szCs w:val="20"/>
              <w:highlight w:val="yellow"/>
              <w:rPrChange w:id="507" w:author="Bruno Bianchessi" w:date="2020-11-25T17:57:00Z">
                <w:rPr>
                  <w:rFonts w:ascii="Leelawadee UI" w:hAnsi="Leelawadee UI" w:cs="Leelawadee UI"/>
                  <w:sz w:val="20"/>
                  <w:szCs w:val="20"/>
                </w:rPr>
              </w:rPrChange>
            </w:rPr>
            <w:delText>)</w:delText>
          </w:r>
        </w:del>
        <w:r w:rsidRPr="008D4F92">
          <w:rPr>
            <w:rFonts w:ascii="Leelawadee UI" w:hAnsi="Leelawadee UI" w:cs="Leelawadee UI"/>
            <w:sz w:val="20"/>
            <w:szCs w:val="20"/>
          </w:rPr>
          <w:t xml:space="preserve"> por hora-homem</w:t>
        </w:r>
        <w:r>
          <w:rPr>
            <w:rFonts w:ascii="Leelawadee UI" w:hAnsi="Leelawadee UI" w:cs="Leelawadee UI"/>
            <w:sz w:val="20"/>
            <w:szCs w:val="20"/>
          </w:rPr>
          <w:t>, devidos em até 5 (cinco) Dias Úteis, contados do recebimento da fatura emitida pela Instituição Custodiante</w:t>
        </w:r>
        <w:r w:rsidRPr="00684D06">
          <w:rPr>
            <w:rFonts w:ascii="Leelawadee UI" w:hAnsi="Leelawadee UI" w:cs="Leelawadee UI"/>
            <w:sz w:val="20"/>
            <w:szCs w:val="20"/>
          </w:rPr>
          <w:t>;</w:t>
        </w:r>
      </w:ins>
    </w:p>
    <w:p w14:paraId="4A06A600" w14:textId="1A50F8A2" w:rsidR="000F3E41" w:rsidRPr="00684D06" w:rsidRDefault="000F3E41" w:rsidP="000F3E41">
      <w:pPr>
        <w:pStyle w:val="bodytext210"/>
        <w:numPr>
          <w:ilvl w:val="0"/>
          <w:numId w:val="40"/>
        </w:numPr>
        <w:tabs>
          <w:tab w:val="left" w:pos="2286"/>
          <w:tab w:val="left" w:pos="2569"/>
        </w:tabs>
        <w:suppressAutoHyphens/>
        <w:spacing w:after="240" w:line="360" w:lineRule="auto"/>
        <w:rPr>
          <w:ins w:id="508" w:author="Bruno Bianchessi" w:date="2020-11-25T17:53:00Z"/>
          <w:rFonts w:ascii="Leelawadee UI" w:hAnsi="Leelawadee UI" w:cs="Leelawadee UI"/>
          <w:sz w:val="20"/>
          <w:szCs w:val="20"/>
        </w:rPr>
      </w:pPr>
      <w:ins w:id="509" w:author="Bruno Bianchessi" w:date="2020-11-25T17:53:00Z">
        <w:r w:rsidRPr="00684D06">
          <w:rPr>
            <w:rFonts w:ascii="Leelawadee UI" w:hAnsi="Leelawadee UI" w:cs="Leelawadee UI"/>
            <w:sz w:val="20"/>
            <w:szCs w:val="20"/>
          </w:rPr>
          <w:lastRenderedPageBreak/>
          <w:t xml:space="preserve">a remuneração do agente fiduciário dos CRI será a seguinte: à título de honorários pela prestação dos serviços, serão devidas parcelas </w:t>
        </w:r>
        <w:del w:id="510" w:author="Matheus Gomes Faria" w:date="2020-11-26T12:48:00Z">
          <w:r w:rsidRPr="00684D06" w:rsidDel="00433812">
            <w:rPr>
              <w:rFonts w:ascii="Leelawadee UI" w:hAnsi="Leelawadee UI" w:cs="Leelawadee UI"/>
              <w:sz w:val="20"/>
              <w:szCs w:val="20"/>
            </w:rPr>
            <w:delText>anuais</w:delText>
          </w:r>
        </w:del>
      </w:ins>
      <w:ins w:id="511" w:author="Matheus Gomes Faria" w:date="2020-11-26T12:48:00Z">
        <w:r w:rsidR="00433812">
          <w:rPr>
            <w:rFonts w:ascii="Leelawadee UI" w:hAnsi="Leelawadee UI" w:cs="Leelawadee UI"/>
            <w:sz w:val="20"/>
            <w:szCs w:val="20"/>
          </w:rPr>
          <w:t>semestrais</w:t>
        </w:r>
      </w:ins>
      <w:ins w:id="512" w:author="Bruno Bianchessi" w:date="2020-11-25T17:53:00Z">
        <w:r w:rsidRPr="00684D06">
          <w:rPr>
            <w:rFonts w:ascii="Leelawadee UI" w:hAnsi="Leelawadee UI" w:cs="Leelawadee UI"/>
            <w:sz w:val="20"/>
            <w:szCs w:val="20"/>
          </w:rPr>
          <w:t xml:space="preserve"> de </w:t>
        </w:r>
        <w:r w:rsidRPr="00115D81">
          <w:rPr>
            <w:rFonts w:ascii="Leelawadee" w:hAnsi="Leelawadee" w:cs="Leelawadee" w:hint="cs"/>
            <w:color w:val="000000"/>
            <w:sz w:val="20"/>
            <w:szCs w:val="20"/>
          </w:rPr>
          <w:t>R</w:t>
        </w:r>
        <w:bookmarkStart w:id="513" w:name="_DV_M512"/>
        <w:bookmarkEnd w:id="513"/>
        <w:r w:rsidRPr="00115D81">
          <w:rPr>
            <w:rFonts w:ascii="Leelawadee" w:hAnsi="Leelawadee" w:cs="Leelawadee" w:hint="cs"/>
            <w:color w:val="000000"/>
            <w:sz w:val="20"/>
            <w:szCs w:val="20"/>
          </w:rPr>
          <w:t>$ </w:t>
        </w:r>
      </w:ins>
      <w:ins w:id="514" w:author="Matheus Gomes Faria" w:date="2020-11-26T12:48:00Z">
        <w:r w:rsidR="00433812">
          <w:rPr>
            <w:rFonts w:ascii="Leelawadee" w:hAnsi="Leelawadee" w:cs="Leelawadee"/>
            <w:color w:val="000000"/>
            <w:sz w:val="20"/>
            <w:szCs w:val="20"/>
          </w:rPr>
          <w:t>7.000,00 (sete mil reais)</w:t>
        </w:r>
      </w:ins>
      <w:ins w:id="515" w:author="Bruno Bianchessi" w:date="2020-11-25T17:56:00Z">
        <w:del w:id="516" w:author="Matheus Gomes Faria" w:date="2020-11-26T12:48:00Z">
          <w:r w:rsidR="00220A57" w:rsidRPr="00220A57" w:rsidDel="00433812">
            <w:rPr>
              <w:rFonts w:ascii="Leelawadee" w:hAnsi="Leelawadee" w:cs="Leelawadee"/>
              <w:color w:val="000000"/>
              <w:sz w:val="20"/>
              <w:szCs w:val="20"/>
              <w:highlight w:val="yellow"/>
              <w:rPrChange w:id="517" w:author="Bruno Bianchessi" w:date="2020-11-25T17:57:00Z">
                <w:rPr>
                  <w:rFonts w:ascii="Leelawadee" w:hAnsi="Leelawadee" w:cs="Leelawadee"/>
                  <w:color w:val="000000"/>
                  <w:sz w:val="20"/>
                  <w:szCs w:val="20"/>
                </w:rPr>
              </w:rPrChange>
            </w:rPr>
            <w:delText>[</w:delText>
          </w:r>
          <w:r w:rsidR="00220A57" w:rsidRPr="00220A57" w:rsidDel="00433812">
            <w:rPr>
              <w:rFonts w:ascii="Leelawadee" w:hAnsi="Leelawadee" w:cs="Leelawadee"/>
              <w:bCs/>
              <w:sz w:val="20"/>
              <w:szCs w:val="20"/>
              <w:highlight w:val="yellow"/>
              <w:rPrChange w:id="518" w:author="Bruno Bianchessi" w:date="2020-11-25T17:57:00Z">
                <w:rPr>
                  <w:rFonts w:ascii="Leelawadee" w:hAnsi="Leelawadee" w:cs="Leelawadee"/>
                  <w:bCs/>
                  <w:sz w:val="20"/>
                  <w:szCs w:val="20"/>
                </w:rPr>
              </w:rPrChange>
            </w:rPr>
            <w:delText>•]</w:delText>
          </w:r>
        </w:del>
      </w:ins>
      <w:ins w:id="519" w:author="Bruno Bianchessi" w:date="2020-11-25T17:53:00Z">
        <w:del w:id="520" w:author="Matheus Gomes Faria" w:date="2020-11-26T12:48:00Z">
          <w:r w:rsidRPr="00115D81" w:rsidDel="00433812">
            <w:rPr>
              <w:rFonts w:ascii="Leelawadee" w:hAnsi="Leelawadee" w:cs="Leelawadee" w:hint="cs"/>
              <w:color w:val="000000"/>
              <w:sz w:val="20"/>
              <w:szCs w:val="20"/>
            </w:rPr>
            <w:delText xml:space="preserve"> </w:delText>
          </w:r>
          <w:r w:rsidRPr="00220A57" w:rsidDel="00433812">
            <w:rPr>
              <w:rFonts w:ascii="Leelawadee" w:hAnsi="Leelawadee" w:cs="Leelawadee"/>
              <w:color w:val="000000"/>
              <w:sz w:val="20"/>
              <w:szCs w:val="20"/>
              <w:highlight w:val="yellow"/>
              <w:rPrChange w:id="521" w:author="Bruno Bianchessi" w:date="2020-11-25T17:57:00Z">
                <w:rPr>
                  <w:rFonts w:ascii="Leelawadee" w:hAnsi="Leelawadee" w:cs="Leelawadee"/>
                  <w:color w:val="000000"/>
                  <w:sz w:val="20"/>
                  <w:szCs w:val="20"/>
                </w:rPr>
              </w:rPrChange>
            </w:rPr>
            <w:delText>(</w:delText>
          </w:r>
        </w:del>
      </w:ins>
      <w:ins w:id="522" w:author="Bruno Bianchessi" w:date="2020-11-25T17:56:00Z">
        <w:del w:id="523" w:author="Matheus Gomes Faria" w:date="2020-11-26T12:48:00Z">
          <w:r w:rsidR="00220A57" w:rsidRPr="00220A57" w:rsidDel="00433812">
            <w:rPr>
              <w:rFonts w:ascii="Leelawadee" w:hAnsi="Leelawadee" w:cs="Leelawadee"/>
              <w:bCs/>
              <w:sz w:val="20"/>
              <w:szCs w:val="20"/>
              <w:highlight w:val="yellow"/>
              <w:rPrChange w:id="524" w:author="Bruno Bianchessi" w:date="2020-11-25T17:57:00Z">
                <w:rPr>
                  <w:rFonts w:ascii="Leelawadee" w:hAnsi="Leelawadee" w:cs="Leelawadee"/>
                  <w:bCs/>
                  <w:sz w:val="20"/>
                  <w:szCs w:val="20"/>
                </w:rPr>
              </w:rPrChange>
            </w:rPr>
            <w:delText>•</w:delText>
          </w:r>
        </w:del>
      </w:ins>
      <w:ins w:id="525" w:author="Bruno Bianchessi" w:date="2020-11-25T17:53:00Z">
        <w:del w:id="526" w:author="Matheus Gomes Faria" w:date="2020-11-26T12:48:00Z">
          <w:r w:rsidRPr="00220A57" w:rsidDel="00433812">
            <w:rPr>
              <w:rFonts w:ascii="Leelawadee" w:hAnsi="Leelawadee" w:cs="Leelawadee"/>
              <w:color w:val="000000"/>
              <w:sz w:val="20"/>
              <w:szCs w:val="20"/>
              <w:highlight w:val="yellow"/>
              <w:rPrChange w:id="527" w:author="Bruno Bianchessi" w:date="2020-11-25T17:57:00Z">
                <w:rPr>
                  <w:rFonts w:ascii="Leelawadee" w:hAnsi="Leelawadee" w:cs="Leelawadee"/>
                  <w:color w:val="000000"/>
                  <w:sz w:val="20"/>
                  <w:szCs w:val="20"/>
                </w:rPr>
              </w:rPrChange>
            </w:rPr>
            <w:delText>)</w:delText>
          </w:r>
        </w:del>
      </w:ins>
      <w:ins w:id="528" w:author="Bruno Bianchessi" w:date="2020-11-25T17:58:00Z">
        <w:r w:rsidR="00220A57">
          <w:rPr>
            <w:rFonts w:ascii="Leelawadee" w:hAnsi="Leelawadee" w:cs="Leelawadee"/>
            <w:color w:val="000000"/>
            <w:sz w:val="20"/>
            <w:szCs w:val="20"/>
          </w:rPr>
          <w:t xml:space="preserve"> </w:t>
        </w:r>
      </w:ins>
      <w:ins w:id="529" w:author="Bruno Bianchessi" w:date="2020-11-25T17:53:00Z">
        <w:r w:rsidRPr="00684D06">
          <w:rPr>
            <w:rFonts w:ascii="Leelawadee UI" w:hAnsi="Leelawadee UI" w:cs="Leelawadee UI"/>
            <w:sz w:val="20"/>
            <w:szCs w:val="20"/>
          </w:rPr>
          <w:t xml:space="preserve">cada reajustadas pela variação acumulada do IPCA, para o acompanhamento padrão dos serviços de agente fiduciário dos CRI, devida até o 5º (quinto) Dia Útil a contar da data de integralização e as demais a serem pagas </w:t>
        </w:r>
      </w:ins>
      <w:ins w:id="530" w:author="Matheus Gomes Faria" w:date="2020-11-26T12:49:00Z">
        <w:r w:rsidR="00433812">
          <w:rPr>
            <w:rFonts w:ascii="Leelawadee UI" w:hAnsi="Leelawadee UI" w:cs="Leelawadee UI"/>
            <w:sz w:val="20"/>
            <w:szCs w:val="20"/>
          </w:rPr>
          <w:t xml:space="preserve">no dia 15 dos semestres </w:t>
        </w:r>
      </w:ins>
      <w:ins w:id="531" w:author="Bruno Bianchessi" w:date="2020-11-25T17:53:00Z">
        <w:del w:id="532" w:author="Matheus Gomes Faria" w:date="2020-11-26T12:49:00Z">
          <w:r w:rsidRPr="00684D06" w:rsidDel="00433812">
            <w:rPr>
              <w:rFonts w:ascii="Leelawadee UI" w:hAnsi="Leelawadee UI" w:cs="Leelawadee UI"/>
              <w:sz w:val="20"/>
              <w:szCs w:val="20"/>
            </w:rPr>
            <w:delText>nas mesmas datas dos anos</w:delText>
          </w:r>
        </w:del>
        <w:r w:rsidRPr="00684D06">
          <w:rPr>
            <w:rFonts w:ascii="Leelawadee UI" w:hAnsi="Leelawadee UI" w:cs="Leelawadee UI"/>
            <w:sz w:val="20"/>
            <w:szCs w:val="20"/>
          </w:rPr>
          <w:t xml:space="preserve">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ins>
      <w:ins w:id="533" w:author="Matheus Gomes Faria" w:date="2020-11-26T12:49:00Z">
        <w:r w:rsidR="00433812">
          <w:rPr>
            <w:rFonts w:ascii="Leelawadee UI" w:hAnsi="Leelawadee UI" w:cs="Leelawadee UI"/>
            <w:sz w:val="20"/>
            <w:szCs w:val="20"/>
          </w:rPr>
          <w:t>500,00 (quinhentos reais)</w:t>
        </w:r>
      </w:ins>
      <w:ins w:id="534" w:author="Bruno Bianchessi" w:date="2020-11-25T17:56:00Z">
        <w:del w:id="535" w:author="Matheus Gomes Faria" w:date="2020-11-26T12:49:00Z">
          <w:r w:rsidR="00220A57" w:rsidRPr="00220A57" w:rsidDel="00433812">
            <w:rPr>
              <w:rFonts w:ascii="Leelawadee" w:hAnsi="Leelawadee" w:cs="Leelawadee"/>
              <w:color w:val="000000"/>
              <w:sz w:val="20"/>
              <w:szCs w:val="20"/>
              <w:highlight w:val="yellow"/>
              <w:rPrChange w:id="536" w:author="Bruno Bianchessi" w:date="2020-11-25T17:57:00Z">
                <w:rPr>
                  <w:rFonts w:ascii="Leelawadee" w:hAnsi="Leelawadee" w:cs="Leelawadee"/>
                  <w:color w:val="000000"/>
                  <w:sz w:val="20"/>
                  <w:szCs w:val="20"/>
                </w:rPr>
              </w:rPrChange>
            </w:rPr>
            <w:delText>[</w:delText>
          </w:r>
          <w:r w:rsidR="00220A57" w:rsidRPr="00220A57" w:rsidDel="00433812">
            <w:rPr>
              <w:rFonts w:ascii="Leelawadee" w:hAnsi="Leelawadee" w:cs="Leelawadee"/>
              <w:bCs/>
              <w:sz w:val="20"/>
              <w:szCs w:val="20"/>
              <w:highlight w:val="yellow"/>
              <w:rPrChange w:id="537" w:author="Bruno Bianchessi" w:date="2020-11-25T17:57:00Z">
                <w:rPr>
                  <w:rFonts w:ascii="Leelawadee" w:hAnsi="Leelawadee" w:cs="Leelawadee"/>
                  <w:bCs/>
                  <w:sz w:val="20"/>
                  <w:szCs w:val="20"/>
                </w:rPr>
              </w:rPrChange>
            </w:rPr>
            <w:delText>•]</w:delText>
          </w:r>
          <w:r w:rsidR="00220A57" w:rsidRPr="00115D81" w:rsidDel="00433812">
            <w:rPr>
              <w:rFonts w:ascii="Leelawadee" w:hAnsi="Leelawadee" w:cs="Leelawadee" w:hint="cs"/>
              <w:color w:val="000000"/>
              <w:sz w:val="20"/>
              <w:szCs w:val="20"/>
            </w:rPr>
            <w:delText xml:space="preserve"> </w:delText>
          </w:r>
          <w:r w:rsidR="00220A57" w:rsidRPr="00220A57" w:rsidDel="00433812">
            <w:rPr>
              <w:rFonts w:ascii="Leelawadee" w:hAnsi="Leelawadee" w:cs="Leelawadee"/>
              <w:color w:val="000000"/>
              <w:sz w:val="20"/>
              <w:szCs w:val="20"/>
              <w:highlight w:val="yellow"/>
              <w:rPrChange w:id="538" w:author="Bruno Bianchessi" w:date="2020-11-25T17:57:00Z">
                <w:rPr>
                  <w:rFonts w:ascii="Leelawadee" w:hAnsi="Leelawadee" w:cs="Leelawadee"/>
                  <w:color w:val="000000"/>
                  <w:sz w:val="20"/>
                  <w:szCs w:val="20"/>
                </w:rPr>
              </w:rPrChange>
            </w:rPr>
            <w:delText>(</w:delText>
          </w:r>
          <w:r w:rsidR="00220A57" w:rsidRPr="00220A57" w:rsidDel="00433812">
            <w:rPr>
              <w:rFonts w:ascii="Leelawadee" w:hAnsi="Leelawadee" w:cs="Leelawadee"/>
              <w:bCs/>
              <w:sz w:val="20"/>
              <w:szCs w:val="20"/>
              <w:highlight w:val="yellow"/>
              <w:rPrChange w:id="539" w:author="Bruno Bianchessi" w:date="2020-11-25T17:57:00Z">
                <w:rPr>
                  <w:rFonts w:ascii="Leelawadee" w:hAnsi="Leelawadee" w:cs="Leelawadee"/>
                  <w:bCs/>
                  <w:sz w:val="20"/>
                  <w:szCs w:val="20"/>
                </w:rPr>
              </w:rPrChange>
            </w:rPr>
            <w:delText>•</w:delText>
          </w:r>
          <w:r w:rsidR="00220A57" w:rsidRPr="00220A57" w:rsidDel="00433812">
            <w:rPr>
              <w:rFonts w:ascii="Leelawadee" w:hAnsi="Leelawadee" w:cs="Leelawadee"/>
              <w:color w:val="000000"/>
              <w:sz w:val="20"/>
              <w:szCs w:val="20"/>
              <w:highlight w:val="yellow"/>
              <w:rPrChange w:id="540" w:author="Bruno Bianchessi" w:date="2020-11-25T17:57:00Z">
                <w:rPr>
                  <w:rFonts w:ascii="Leelawadee" w:hAnsi="Leelawadee" w:cs="Leelawadee"/>
                  <w:color w:val="000000"/>
                  <w:sz w:val="20"/>
                  <w:szCs w:val="20"/>
                </w:rPr>
              </w:rPrChange>
            </w:rPr>
            <w:delText>)</w:delText>
          </w:r>
        </w:del>
      </w:ins>
      <w:ins w:id="541" w:author="Bruno Bianchessi" w:date="2020-11-25T17:53:00Z">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execução de Garantias, (</w:t>
        </w:r>
        <w:proofErr w:type="spellStart"/>
        <w:r w:rsidRPr="00684D06">
          <w:rPr>
            <w:rFonts w:ascii="Leelawadee UI" w:hAnsi="Leelawadee UI" w:cs="Leelawadee UI"/>
            <w:sz w:val="20"/>
            <w:szCs w:val="20"/>
          </w:rPr>
          <w:t>iii</w:t>
        </w:r>
        <w:proofErr w:type="spellEnd"/>
        <w:r w:rsidRPr="00684D06">
          <w:rPr>
            <w:rFonts w:ascii="Leelawadee UI" w:hAnsi="Leelawadee UI" w:cs="Leelawadee UI"/>
            <w:sz w:val="20"/>
            <w:szCs w:val="20"/>
          </w:rPr>
          <w:t>) o comparecimento em reuniões formais ou conferências telefônicas com a Emitente e/ou com os Titulares dos CRI ou demais partes da Emissão,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análise a eventuais aditamentos aos documentos da operação e implementação das consequentes decisões tomadas em tais eventos;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a implementação das consequentes decisões tomadas em tais eventos, sendo referida remuneração devida em 5 (cinco) Dias Úteis após comprovação da entrega, pelo agente fiduciário dos CRI, de "relatório de horas" à Emitente;</w:t>
        </w:r>
      </w:ins>
    </w:p>
    <w:p w14:paraId="7C1B29DC"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542" w:author="Bruno Bianchessi" w:date="2020-11-25T17:53:00Z"/>
          <w:rFonts w:ascii="Leelawadee UI" w:hAnsi="Leelawadee UI" w:cs="Leelawadee UI"/>
          <w:sz w:val="20"/>
          <w:szCs w:val="20"/>
        </w:rPr>
      </w:pPr>
      <w:ins w:id="543" w:author="Bruno Bianchessi" w:date="2020-11-25T17:53:00Z">
        <w:r w:rsidRPr="00684D06">
          <w:rPr>
            <w:rFonts w:ascii="Leelawadee UI" w:hAnsi="Leelawadee UI" w:cs="Leelawadee UI"/>
            <w:sz w:val="20"/>
            <w:szCs w:val="20"/>
          </w:rPr>
          <w:t xml:space="preserve">despesas incorridas, direta ou indiretamente, por meio de reembolso, previstas nos Documentos da Operação; </w:t>
        </w:r>
      </w:ins>
    </w:p>
    <w:p w14:paraId="3921D149"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544" w:author="Bruno Bianchessi" w:date="2020-11-25T17:53:00Z"/>
          <w:rFonts w:ascii="Leelawadee UI" w:hAnsi="Leelawadee UI" w:cs="Leelawadee UI"/>
          <w:sz w:val="20"/>
          <w:szCs w:val="20"/>
        </w:rPr>
      </w:pPr>
      <w:ins w:id="545" w:author="Bruno Bianchessi" w:date="2020-11-25T17:53:00Z">
        <w:r w:rsidRPr="00684D06">
          <w:rPr>
            <w:rFonts w:ascii="Leelawadee UI" w:hAnsi="Leelawadee UI" w:cs="Leelawadee UI"/>
            <w:sz w:val="20"/>
            <w:szCs w:val="20"/>
          </w:rPr>
          <w:t xml:space="preserve">despesas com formalização e registros, nos termos dos Documentos da Operação; </w:t>
        </w:r>
      </w:ins>
    </w:p>
    <w:p w14:paraId="6166BACE"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546" w:author="Bruno Bianchessi" w:date="2020-11-25T17:53:00Z"/>
          <w:rFonts w:ascii="Leelawadee UI" w:hAnsi="Leelawadee UI" w:cs="Leelawadee UI"/>
          <w:sz w:val="20"/>
          <w:szCs w:val="20"/>
        </w:rPr>
      </w:pPr>
      <w:ins w:id="547" w:author="Bruno Bianchessi" w:date="2020-11-25T17:53:00Z">
        <w:r w:rsidRPr="00684D06">
          <w:rPr>
            <w:rFonts w:ascii="Leelawadee UI" w:hAnsi="Leelawadee UI" w:cs="Leelawadee UI"/>
            <w:sz w:val="20"/>
            <w:szCs w:val="20"/>
          </w:rPr>
          <w:t xml:space="preserve">honorários do assessor legal; </w:t>
        </w:r>
      </w:ins>
    </w:p>
    <w:p w14:paraId="3D195025" w14:textId="77777777" w:rsidR="000F3E41" w:rsidRPr="00684D06" w:rsidRDefault="000F3E41" w:rsidP="000F3E41">
      <w:pPr>
        <w:numPr>
          <w:ilvl w:val="0"/>
          <w:numId w:val="40"/>
        </w:numPr>
        <w:spacing w:after="240" w:line="360" w:lineRule="auto"/>
        <w:jc w:val="left"/>
        <w:rPr>
          <w:ins w:id="548" w:author="Bruno Bianchessi" w:date="2020-11-25T17:53:00Z"/>
          <w:rFonts w:ascii="Leelawadee UI" w:hAnsi="Leelawadee UI" w:cs="Leelawadee UI"/>
          <w:sz w:val="20"/>
          <w:lang w:eastAsia="ar-SA"/>
        </w:rPr>
      </w:pPr>
      <w:ins w:id="549" w:author="Bruno Bianchessi" w:date="2020-11-25T17:53:00Z">
        <w:r w:rsidRPr="00684D06">
          <w:rPr>
            <w:rFonts w:ascii="Leelawadee UI" w:hAnsi="Leelawadee UI" w:cs="Leelawadee UI"/>
            <w:sz w:val="20"/>
            <w:lang w:eastAsia="ar-SA"/>
          </w:rPr>
          <w:t>despesas com a abertura e manutenção da Conta Centralizadora;</w:t>
        </w:r>
      </w:ins>
    </w:p>
    <w:p w14:paraId="0F247715"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550" w:author="Bruno Bianchessi" w:date="2020-11-25T17:53:00Z"/>
          <w:rFonts w:ascii="Leelawadee UI" w:hAnsi="Leelawadee UI" w:cs="Leelawadee UI"/>
          <w:sz w:val="20"/>
          <w:szCs w:val="20"/>
        </w:rPr>
      </w:pPr>
      <w:ins w:id="551" w:author="Bruno Bianchessi" w:date="2020-11-25T17:53:00Z">
        <w:r w:rsidRPr="00684D06">
          <w:rPr>
            <w:rFonts w:ascii="Leelawadee UI" w:hAnsi="Leelawadee UI" w:cs="Leelawadee UI"/>
            <w:sz w:val="20"/>
            <w:szCs w:val="20"/>
          </w:rPr>
          <w:t xml:space="preserve">remuneração recorrente da Emitente, do Agente Fiduciário, da Instituição Custodiante da CCI e do Agente Escriturador, se houverem. </w:t>
        </w:r>
      </w:ins>
    </w:p>
    <w:p w14:paraId="04F919BA" w14:textId="2EB756F2" w:rsidR="000F3E41" w:rsidRPr="00684D06" w:rsidRDefault="000F3E41" w:rsidP="000F3E41">
      <w:pPr>
        <w:pStyle w:val="bodytext210"/>
        <w:numPr>
          <w:ilvl w:val="0"/>
          <w:numId w:val="40"/>
        </w:numPr>
        <w:tabs>
          <w:tab w:val="left" w:pos="2286"/>
          <w:tab w:val="left" w:pos="2569"/>
        </w:tabs>
        <w:suppressAutoHyphens/>
        <w:spacing w:after="240" w:line="360" w:lineRule="auto"/>
        <w:rPr>
          <w:ins w:id="552" w:author="Bruno Bianchessi" w:date="2020-11-25T17:53:00Z"/>
          <w:rFonts w:ascii="Leelawadee UI" w:hAnsi="Leelawadee UI" w:cs="Leelawadee UI"/>
          <w:sz w:val="20"/>
          <w:szCs w:val="20"/>
        </w:rPr>
      </w:pPr>
      <w:ins w:id="553" w:author="Bruno Bianchessi" w:date="2020-11-25T17:53:00Z">
        <w:r w:rsidRPr="00684D06">
          <w:rPr>
            <w:rFonts w:ascii="Leelawadee UI" w:hAnsi="Leelawadee UI" w:cs="Leelawadee UI"/>
            <w:sz w:val="20"/>
            <w:szCs w:val="20"/>
          </w:rPr>
          <w:lastRenderedPageBreak/>
          <w:t xml:space="preserve">taxa de administração mensal, devida à Securitizadora para a manutenção do Patrimônio Separado será de R$ </w:t>
        </w:r>
      </w:ins>
      <w:ins w:id="554" w:author="Bruno Bianchessi" w:date="2020-11-25T17:58:00Z">
        <w:r w:rsidR="00220A57" w:rsidRPr="00851837">
          <w:rPr>
            <w:rFonts w:ascii="Leelawadee" w:hAnsi="Leelawadee" w:cs="Leelawadee"/>
            <w:color w:val="000000"/>
            <w:sz w:val="20"/>
            <w:szCs w:val="20"/>
            <w:highlight w:val="yellow"/>
          </w:rPr>
          <w:t>[</w:t>
        </w:r>
        <w:r w:rsidR="00220A57" w:rsidRPr="00851837">
          <w:rPr>
            <w:rFonts w:ascii="Leelawadee" w:hAnsi="Leelawadee" w:cs="Leelawadee"/>
            <w:bCs/>
            <w:sz w:val="20"/>
            <w:szCs w:val="20"/>
            <w:highlight w:val="yellow"/>
          </w:rPr>
          <w:t>•]</w:t>
        </w:r>
        <w:r w:rsidR="00220A57" w:rsidRPr="00115D81">
          <w:rPr>
            <w:rFonts w:ascii="Leelawadee" w:hAnsi="Leelawadee" w:cs="Leelawadee" w:hint="cs"/>
            <w:color w:val="000000"/>
            <w:sz w:val="20"/>
            <w:szCs w:val="20"/>
          </w:rPr>
          <w:t xml:space="preserve"> </w:t>
        </w:r>
        <w:r w:rsidR="00220A57" w:rsidRPr="00851837">
          <w:rPr>
            <w:rFonts w:ascii="Leelawadee" w:hAnsi="Leelawadee" w:cs="Leelawadee" w:hint="cs"/>
            <w:color w:val="000000"/>
            <w:sz w:val="20"/>
            <w:szCs w:val="20"/>
            <w:highlight w:val="yellow"/>
          </w:rPr>
          <w:t>(</w:t>
        </w:r>
        <w:r w:rsidR="00220A57" w:rsidRPr="00851837">
          <w:rPr>
            <w:rFonts w:ascii="Leelawadee" w:hAnsi="Leelawadee" w:cs="Leelawadee"/>
            <w:bCs/>
            <w:sz w:val="20"/>
            <w:szCs w:val="20"/>
            <w:highlight w:val="yellow"/>
          </w:rPr>
          <w:t>•</w:t>
        </w:r>
        <w:r w:rsidR="00220A57" w:rsidRPr="00851837">
          <w:rPr>
            <w:rFonts w:ascii="Leelawadee" w:hAnsi="Leelawadee" w:cs="Leelawadee" w:hint="cs"/>
            <w:color w:val="000000"/>
            <w:sz w:val="20"/>
            <w:szCs w:val="20"/>
            <w:highlight w:val="yellow"/>
          </w:rPr>
          <w:t>)</w:t>
        </w:r>
      </w:ins>
      <w:ins w:id="555" w:author="Bruno Bianchessi" w:date="2020-11-25T17:53:00Z">
        <w:r w:rsidRPr="00684D06">
          <w:rPr>
            <w:rFonts w:ascii="Leelawadee UI" w:hAnsi="Leelawadee UI" w:cs="Leelawadee UI"/>
            <w:sz w:val="20"/>
            <w:szCs w:val="20"/>
          </w:rPr>
          <w:t>, atualizada pelo IPCA;</w:t>
        </w:r>
      </w:ins>
    </w:p>
    <w:p w14:paraId="635CB7C7"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556" w:author="Bruno Bianchessi" w:date="2020-11-25T17:53:00Z"/>
          <w:rFonts w:ascii="Leelawadee UI" w:hAnsi="Leelawadee UI" w:cs="Leelawadee UI"/>
          <w:sz w:val="20"/>
          <w:szCs w:val="20"/>
        </w:rPr>
      </w:pPr>
      <w:ins w:id="557" w:author="Bruno Bianchessi" w:date="2020-11-25T17:53: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proofErr w:type="spellStart"/>
        <w:r w:rsidRPr="00684D06">
          <w:rPr>
            <w:rFonts w:ascii="Leelawadee UI" w:hAnsi="Leelawadee UI" w:cs="Leelawadee UI"/>
            <w:i/>
            <w:sz w:val="20"/>
            <w:szCs w:val="20"/>
          </w:rPr>
          <w:t>gross</w:t>
        </w:r>
        <w:proofErr w:type="spellEnd"/>
        <w:r w:rsidRPr="00684D06">
          <w:rPr>
            <w:rFonts w:ascii="Leelawadee UI" w:hAnsi="Leelawadee UI" w:cs="Leelawadee UI"/>
            <w:i/>
            <w:sz w:val="20"/>
            <w:szCs w:val="20"/>
          </w:rPr>
          <w:t xml:space="preserve"> </w:t>
        </w:r>
        <w:proofErr w:type="spellStart"/>
        <w:r w:rsidRPr="00684D06">
          <w:rPr>
            <w:rFonts w:ascii="Leelawadee UI" w:hAnsi="Leelawadee UI" w:cs="Leelawadee UI"/>
            <w:i/>
            <w:sz w:val="20"/>
            <w:szCs w:val="20"/>
          </w:rPr>
          <w:t>up</w:t>
        </w:r>
        <w:proofErr w:type="spellEnd"/>
        <w:r w:rsidRPr="00684D06">
          <w:rPr>
            <w:rFonts w:ascii="Leelawadee UI" w:hAnsi="Leelawadee UI" w:cs="Leelawadee UI"/>
            <w:sz w:val="20"/>
            <w:szCs w:val="20"/>
          </w:rPr>
          <w:t>), para cada uma das eventuais renegociações que venham a ser realizadas, até o limite de R$ 20.000,00 (vinte mil reais) ano;</w:t>
        </w:r>
      </w:ins>
    </w:p>
    <w:p w14:paraId="77034ADF" w14:textId="77777777" w:rsidR="000F3E41" w:rsidRPr="00684D06" w:rsidRDefault="000F3E41" w:rsidP="000F3E41">
      <w:pPr>
        <w:tabs>
          <w:tab w:val="left" w:pos="1560"/>
        </w:tabs>
        <w:spacing w:after="240" w:line="360" w:lineRule="auto"/>
        <w:rPr>
          <w:ins w:id="558" w:author="Bruno Bianchessi" w:date="2020-11-25T17:53:00Z"/>
          <w:rFonts w:ascii="Leelawadee UI" w:hAnsi="Leelawadee UI" w:cs="Leelawadee UI"/>
          <w:b/>
          <w:color w:val="000000"/>
          <w:sz w:val="20"/>
        </w:rPr>
      </w:pPr>
      <w:ins w:id="559" w:author="Bruno Bianchessi" w:date="2020-11-25T17:53:00Z">
        <w:r w:rsidRPr="00684D06">
          <w:rPr>
            <w:rFonts w:ascii="Leelawadee UI" w:hAnsi="Leelawadee UI" w:cs="Leelawadee UI"/>
            <w:b/>
            <w:color w:val="000000"/>
            <w:sz w:val="20"/>
          </w:rPr>
          <w:t>B – Despesas de Responsabilidade do Patrimônio Separado:</w:t>
        </w:r>
      </w:ins>
    </w:p>
    <w:p w14:paraId="545C3756" w14:textId="77777777" w:rsidR="000F3E41" w:rsidRPr="00684D06" w:rsidRDefault="000F3E41" w:rsidP="000F3E41">
      <w:pPr>
        <w:numPr>
          <w:ilvl w:val="0"/>
          <w:numId w:val="39"/>
        </w:numPr>
        <w:tabs>
          <w:tab w:val="left" w:pos="1854"/>
        </w:tabs>
        <w:suppressAutoHyphens/>
        <w:spacing w:after="240" w:line="360" w:lineRule="auto"/>
        <w:rPr>
          <w:ins w:id="560" w:author="Bruno Bianchessi" w:date="2020-11-25T17:53:00Z"/>
          <w:rFonts w:ascii="Leelawadee UI" w:hAnsi="Leelawadee UI" w:cs="Leelawadee UI"/>
          <w:color w:val="000000"/>
          <w:sz w:val="20"/>
        </w:rPr>
      </w:pPr>
      <w:ins w:id="561" w:author="Bruno Bianchessi" w:date="2020-11-25T17:53:00Z">
        <w:r w:rsidRPr="00684D06">
          <w:rPr>
            <w:rFonts w:ascii="Leelawadee UI" w:hAnsi="Leelawadee UI" w:cs="Leelawadee UI"/>
            <w:color w:val="000000"/>
            <w:sz w:val="20"/>
          </w:rPr>
          <w:t xml:space="preserve">as despesas com a gestão, cobrança, contabilidade e auditoria na realização e administração do Patrimônio Separado, outras despesas indispensáveis à administração dos Créditos Imobiliários, inclusive </w:t>
        </w:r>
        <w:proofErr w:type="gramStart"/>
        <w:r w:rsidRPr="00684D06">
          <w:rPr>
            <w:rFonts w:ascii="Leelawadee UI" w:hAnsi="Leelawadee UI" w:cs="Leelawadee UI"/>
            <w:color w:val="000000"/>
            <w:sz w:val="20"/>
          </w:rPr>
          <w:t>as referentes</w:t>
        </w:r>
        <w:proofErr w:type="gramEnd"/>
        <w:r w:rsidRPr="00684D06">
          <w:rPr>
            <w:rFonts w:ascii="Leelawadee UI" w:hAnsi="Leelawadee UI" w:cs="Leelawadee UI"/>
            <w:color w:val="000000"/>
            <w:sz w:val="20"/>
          </w:rPr>
          <w:t xml:space="preserve"> à sua transferência na hipótese de o Agente Fiduciário assumir a sua administração, desde que não arcadas pela </w:t>
        </w:r>
        <w:r>
          <w:rPr>
            <w:rFonts w:ascii="Leelawadee UI" w:hAnsi="Leelawadee UI" w:cs="Leelawadee UI"/>
            <w:color w:val="000000"/>
            <w:sz w:val="20"/>
          </w:rPr>
          <w:t>Emissora</w:t>
        </w:r>
        <w:r w:rsidRPr="00684D06">
          <w:rPr>
            <w:rFonts w:ascii="Leelawadee UI" w:hAnsi="Leelawadee UI" w:cs="Leelawadee UI"/>
            <w:color w:val="000000"/>
            <w:sz w:val="20"/>
          </w:rPr>
          <w:t>;</w:t>
        </w:r>
      </w:ins>
    </w:p>
    <w:p w14:paraId="70C3AE7D" w14:textId="77777777" w:rsidR="000F3E41" w:rsidRPr="00684D06" w:rsidRDefault="000F3E41" w:rsidP="000F3E41">
      <w:pPr>
        <w:numPr>
          <w:ilvl w:val="0"/>
          <w:numId w:val="39"/>
        </w:numPr>
        <w:tabs>
          <w:tab w:val="left" w:pos="3686"/>
        </w:tabs>
        <w:spacing w:after="240" w:line="360" w:lineRule="auto"/>
        <w:rPr>
          <w:ins w:id="562" w:author="Bruno Bianchessi" w:date="2020-11-25T17:53:00Z"/>
          <w:rFonts w:ascii="Leelawadee UI" w:hAnsi="Leelawadee UI" w:cs="Leelawadee UI"/>
          <w:color w:val="000000"/>
          <w:sz w:val="20"/>
        </w:rPr>
      </w:pPr>
      <w:ins w:id="563" w:author="Bruno Bianchessi" w:date="2020-11-25T17:53:00Z">
        <w:r w:rsidRPr="00684D06">
          <w:rPr>
            <w:rFonts w:ascii="Leelawadee UI" w:hAnsi="Leelawadee UI" w:cs="Leelawadee UI"/>
            <w:color w:val="000000"/>
            <w:sz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1E09DFDB" w14:textId="77777777" w:rsidR="000F3E41" w:rsidRPr="00684D06" w:rsidRDefault="000F3E41" w:rsidP="000F3E41">
      <w:pPr>
        <w:numPr>
          <w:ilvl w:val="0"/>
          <w:numId w:val="39"/>
        </w:numPr>
        <w:tabs>
          <w:tab w:val="left" w:pos="3686"/>
        </w:tabs>
        <w:spacing w:after="240" w:line="360" w:lineRule="auto"/>
        <w:rPr>
          <w:ins w:id="564" w:author="Bruno Bianchessi" w:date="2020-11-25T17:53:00Z"/>
          <w:rFonts w:ascii="Leelawadee UI" w:hAnsi="Leelawadee UI" w:cs="Leelawadee UI"/>
          <w:color w:val="000000"/>
          <w:sz w:val="20"/>
        </w:rPr>
      </w:pPr>
      <w:ins w:id="565" w:author="Bruno Bianchessi" w:date="2020-11-25T17:53:00Z">
        <w:r w:rsidRPr="00684D06">
          <w:rPr>
            <w:rFonts w:ascii="Leelawadee UI" w:hAnsi="Leelawadee UI" w:cs="Leelawadee UI"/>
            <w:color w:val="000000"/>
            <w:sz w:val="20"/>
          </w:rPr>
          <w:t>as despesas com publicações em jornais ou outros meios de comunicação para cumprimento das eventuais formalidades relacionadas aos CRI;</w:t>
        </w:r>
      </w:ins>
    </w:p>
    <w:p w14:paraId="7BDDA481" w14:textId="77777777" w:rsidR="000F3E41" w:rsidRPr="00684D06" w:rsidRDefault="000F3E41" w:rsidP="000F3E41">
      <w:pPr>
        <w:tabs>
          <w:tab w:val="left" w:pos="3686"/>
        </w:tabs>
        <w:spacing w:after="240" w:line="360" w:lineRule="auto"/>
        <w:ind w:left="1843" w:hanging="709"/>
        <w:rPr>
          <w:ins w:id="566" w:author="Bruno Bianchessi" w:date="2020-11-25T17:53:00Z"/>
          <w:rFonts w:ascii="Leelawadee UI" w:hAnsi="Leelawadee UI" w:cs="Leelawadee UI"/>
          <w:sz w:val="20"/>
        </w:rPr>
      </w:pPr>
      <w:ins w:id="567" w:author="Bruno Bianchessi" w:date="2020-11-25T17:53:00Z">
        <w:r w:rsidRPr="00684D06">
          <w:rPr>
            <w:rFonts w:ascii="Leelawadee UI" w:hAnsi="Leelawadee UI" w:cs="Leelawadee UI"/>
            <w:color w:val="000000"/>
            <w:sz w:val="20"/>
          </w:rPr>
          <w:t>(</w:t>
        </w:r>
        <w:proofErr w:type="spellStart"/>
        <w:r w:rsidRPr="00684D06">
          <w:rPr>
            <w:rFonts w:ascii="Leelawadee UI" w:hAnsi="Leelawadee UI" w:cs="Leelawadee UI"/>
            <w:color w:val="000000"/>
            <w:sz w:val="20"/>
          </w:rPr>
          <w:t>iv</w:t>
        </w:r>
        <w:proofErr w:type="spellEnd"/>
        <w:r w:rsidRPr="00684D06">
          <w:rPr>
            <w:rFonts w:ascii="Leelawadee UI" w:hAnsi="Leelawadee UI" w:cs="Leelawadee UI"/>
            <w:color w:val="000000"/>
            <w:sz w:val="20"/>
          </w:rPr>
          <w:t>)</w:t>
        </w:r>
        <w:r w:rsidRPr="00684D06">
          <w:rPr>
            <w:rFonts w:ascii="Leelawadee UI" w:hAnsi="Leelawadee UI" w:cs="Leelawadee UI"/>
            <w:color w:val="000000"/>
            <w:sz w:val="20"/>
          </w:rPr>
          <w:tab/>
          <w:t>a</w:t>
        </w:r>
        <w:r w:rsidRPr="00684D06">
          <w:rPr>
            <w:rFonts w:ascii="Leelawadee UI" w:hAnsi="Leelawadee UI" w:cs="Leelawadee UI"/>
            <w:sz w:val="20"/>
          </w:rPr>
          <w:t>s eventuais despesas, depósitos e custas judiciais decorrentes da sucumbência em ações judiciais; e</w:t>
        </w:r>
      </w:ins>
    </w:p>
    <w:p w14:paraId="00FCE1CD" w14:textId="77777777" w:rsidR="000F3E41" w:rsidRPr="00684D06" w:rsidRDefault="000F3E41" w:rsidP="000F3E41">
      <w:pPr>
        <w:tabs>
          <w:tab w:val="left" w:pos="3686"/>
        </w:tabs>
        <w:spacing w:after="240" w:line="360" w:lineRule="auto"/>
        <w:ind w:left="1843" w:hanging="709"/>
        <w:rPr>
          <w:ins w:id="568" w:author="Bruno Bianchessi" w:date="2020-11-25T17:53:00Z"/>
          <w:rFonts w:ascii="Leelawadee UI" w:hAnsi="Leelawadee UI" w:cs="Leelawadee UI"/>
          <w:sz w:val="20"/>
        </w:rPr>
      </w:pPr>
      <w:ins w:id="569" w:author="Bruno Bianchessi" w:date="2020-11-25T17:53:00Z">
        <w:r w:rsidRPr="00684D06">
          <w:rPr>
            <w:rFonts w:ascii="Leelawadee UI" w:hAnsi="Leelawadee UI" w:cs="Leelawadee UI"/>
            <w:color w:val="000000"/>
            <w:sz w:val="20"/>
          </w:rPr>
          <w:t>(v)</w:t>
        </w:r>
        <w:r w:rsidRPr="00684D06">
          <w:rPr>
            <w:rFonts w:ascii="Leelawadee UI" w:hAnsi="Leelawadee UI" w:cs="Leelawadee UI"/>
            <w:color w:val="000000"/>
            <w:sz w:val="20"/>
          </w:rPr>
          <w:tab/>
        </w:r>
        <w:r w:rsidRPr="00684D06">
          <w:rPr>
            <w:rFonts w:ascii="Leelawadee UI" w:hAnsi="Leelawadee UI" w:cs="Leelawadee UI"/>
            <w:sz w:val="20"/>
          </w:rPr>
          <w:t>os tributos incidentes sobre a distribuição de rendimentos dos CRI; e</w:t>
        </w:r>
      </w:ins>
    </w:p>
    <w:p w14:paraId="006F2F8C" w14:textId="77777777" w:rsidR="000F3E41" w:rsidRPr="00684D06" w:rsidRDefault="000F3E41" w:rsidP="000F3E41">
      <w:pPr>
        <w:numPr>
          <w:ilvl w:val="0"/>
          <w:numId w:val="40"/>
        </w:numPr>
        <w:tabs>
          <w:tab w:val="left" w:pos="3686"/>
        </w:tabs>
        <w:spacing w:after="240" w:line="360" w:lineRule="auto"/>
        <w:rPr>
          <w:ins w:id="570" w:author="Bruno Bianchessi" w:date="2020-11-25T17:53:00Z"/>
          <w:rFonts w:ascii="Leelawadee UI" w:hAnsi="Leelawadee UI" w:cs="Leelawadee UI"/>
          <w:sz w:val="20"/>
        </w:rPr>
      </w:pPr>
      <w:ins w:id="571" w:author="Bruno Bianchessi" w:date="2020-11-25T17:53:00Z">
        <w:r w:rsidRPr="00684D06">
          <w:rPr>
            <w:rFonts w:ascii="Leelawadee UI" w:hAnsi="Leelawadee UI" w:cs="Leelawadee UI"/>
            <w:sz w:val="20"/>
          </w:rPr>
          <w:t xml:space="preserve">despesas acima, de responsabilidade da </w:t>
        </w:r>
        <w:r>
          <w:rPr>
            <w:rFonts w:ascii="Leelawadee UI" w:hAnsi="Leelawadee UI" w:cs="Leelawadee UI"/>
            <w:sz w:val="20"/>
          </w:rPr>
          <w:t>Emissora</w:t>
        </w:r>
        <w:r w:rsidRPr="00684D06">
          <w:rPr>
            <w:rFonts w:ascii="Leelawadee UI" w:hAnsi="Leelawadee UI" w:cs="Leelawadee UI"/>
            <w:sz w:val="20"/>
          </w:rPr>
          <w:t xml:space="preserve">, que não pagas por esta. </w:t>
        </w:r>
      </w:ins>
    </w:p>
    <w:p w14:paraId="447FB892" w14:textId="77777777" w:rsidR="000F3E41" w:rsidRPr="00684D06" w:rsidRDefault="000F3E41" w:rsidP="000F3E41">
      <w:pPr>
        <w:pStyle w:val="BodyText21"/>
        <w:tabs>
          <w:tab w:val="left" w:pos="0"/>
          <w:tab w:val="left" w:pos="720"/>
        </w:tabs>
        <w:spacing w:after="240" w:line="360" w:lineRule="auto"/>
        <w:rPr>
          <w:ins w:id="572" w:author="Bruno Bianchessi" w:date="2020-11-25T17:53:00Z"/>
          <w:rFonts w:ascii="Leelawadee UI" w:hAnsi="Leelawadee UI" w:cs="Leelawadee UI"/>
          <w:color w:val="000000"/>
        </w:rPr>
      </w:pPr>
      <w:ins w:id="573" w:author="Bruno Bianchessi" w:date="2020-11-25T17:53:00Z">
        <w:r w:rsidRPr="00684D06">
          <w:rPr>
            <w:rFonts w:ascii="Leelawadee UI" w:hAnsi="Leelawadee UI" w:cs="Leelawadee UI"/>
            <w:b/>
            <w:color w:val="000000"/>
          </w:rPr>
          <w:lastRenderedPageBreak/>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ins>
    </w:p>
    <w:p w14:paraId="610483DB" w14:textId="0F272941" w:rsidR="00D61E44" w:rsidRPr="00D61E44" w:rsidRDefault="00D61E44" w:rsidP="000F3E41">
      <w:pPr>
        <w:spacing w:after="0" w:line="300" w:lineRule="exact"/>
        <w:jc w:val="center"/>
        <w:rPr>
          <w:szCs w:val="26"/>
        </w:rPr>
      </w:pPr>
      <w:del w:id="574" w:author="Bruno Bianchessi" w:date="2020-11-25T17:53:00Z">
        <w:r w:rsidDel="000F3E41">
          <w:rPr>
            <w:smallCaps/>
            <w:szCs w:val="26"/>
          </w:rPr>
          <w:delText>[•]</w:delText>
        </w:r>
      </w:del>
      <w:bookmarkStart w:id="575" w:name="_GoBack"/>
      <w:bookmarkEnd w:id="575"/>
    </w:p>
    <w:sectPr w:rsidR="00D61E44" w:rsidRPr="00D61E44" w:rsidSect="0007755F">
      <w:pgSz w:w="12242" w:h="15842" w:code="121"/>
      <w:pgMar w:top="1417" w:right="1185" w:bottom="1417"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Matheus Gomes Faria" w:date="2020-11-26T11:59:00Z" w:initials="MGF">
    <w:p w14:paraId="182F20F5" w14:textId="03453DDA" w:rsidR="00CC0F50" w:rsidRDefault="00CC0F50">
      <w:pPr>
        <w:pStyle w:val="Textodecomentrio"/>
      </w:pPr>
      <w:r>
        <w:rPr>
          <w:rStyle w:val="Refdecomentrio"/>
        </w:rPr>
        <w:annotationRef/>
      </w:r>
      <w:r>
        <w:t>Favor encaminhar</w:t>
      </w:r>
    </w:p>
  </w:comment>
  <w:comment w:id="65" w:author="Michelle Pagnocca" w:date="2020-11-25T16:17:00Z" w:initials="MP">
    <w:p w14:paraId="645DEC75" w14:textId="52D504D3" w:rsidR="00CC0F50" w:rsidRDefault="00CC0F50">
      <w:pPr>
        <w:pStyle w:val="Textodecomentrio"/>
      </w:pPr>
      <w:r>
        <w:rPr>
          <w:rStyle w:val="Refdecomentrio"/>
        </w:rPr>
        <w:annotationRef/>
      </w:r>
      <w:r>
        <w:t>Uma vez que esse item não será requisito, faz sentido manter aqui?</w:t>
      </w:r>
    </w:p>
  </w:comment>
  <w:comment w:id="69" w:author="Michelle Pagnocca" w:date="2020-11-25T16:19:00Z" w:initials="MP">
    <w:p w14:paraId="6521D346" w14:textId="2566B14D" w:rsidR="00CC0F50" w:rsidRDefault="00CC0F50">
      <w:pPr>
        <w:pStyle w:val="Textodecomentrio"/>
      </w:pPr>
      <w:r>
        <w:rPr>
          <w:rStyle w:val="Refdecomentrio"/>
        </w:rPr>
        <w:annotationRef/>
      </w:r>
      <w:r>
        <w:t xml:space="preserve">No </w:t>
      </w:r>
      <w:proofErr w:type="spellStart"/>
      <w:r w:rsidRPr="00C26DD0">
        <w:rPr>
          <w:i/>
          <w:iCs/>
        </w:rPr>
        <w:t>kick</w:t>
      </w:r>
      <w:proofErr w:type="spellEnd"/>
      <w:r w:rsidRPr="00C26DD0">
        <w:rPr>
          <w:i/>
          <w:iCs/>
        </w:rPr>
        <w:t xml:space="preserve"> off</w:t>
      </w:r>
      <w:r>
        <w:t xml:space="preserve"> foi falado de uma emissão recente anterior a essa. Confirmar apenas sobre ser a primeira emissão conforme consta na cláusula.</w:t>
      </w:r>
    </w:p>
  </w:comment>
  <w:comment w:id="126" w:author="Matheus Gomes Faria" w:date="2020-11-26T12:35:00Z" w:initials="MGF">
    <w:p w14:paraId="0BD8BEC9" w14:textId="3DFDBF35" w:rsidR="00DF1328" w:rsidRDefault="00DF1328">
      <w:pPr>
        <w:pStyle w:val="Textodecomentrio"/>
      </w:pPr>
      <w:r>
        <w:rPr>
          <w:rStyle w:val="Refdecomentrio"/>
        </w:rPr>
        <w:annotationRef/>
      </w:r>
      <w:r>
        <w:t>Em revisão</w:t>
      </w:r>
    </w:p>
  </w:comment>
  <w:comment w:id="184" w:author="Bruno Bianchessi" w:date="2020-11-25T17:35:00Z" w:initials="BB">
    <w:p w14:paraId="07A65D22" w14:textId="3EDC9ED5" w:rsidR="00CC0F50" w:rsidRDefault="00CC0F50">
      <w:pPr>
        <w:pStyle w:val="Textodecomentrio"/>
      </w:pPr>
      <w:r>
        <w:rPr>
          <w:rStyle w:val="Refdecomentrio"/>
        </w:rPr>
        <w:annotationRef/>
      </w:r>
      <w:r>
        <w:t>Sugiro manter a data de pagamento para seguir o pro rata da série DI</w:t>
      </w:r>
    </w:p>
  </w:comment>
  <w:comment w:id="234" w:author="Matheus Gomes Faria" w:date="2020-11-26T12:41:00Z" w:initials="MGF">
    <w:p w14:paraId="5D9940BD" w14:textId="2EE20346" w:rsidR="00DF1328" w:rsidRDefault="00DF1328">
      <w:pPr>
        <w:pStyle w:val="Textodecomentrio"/>
      </w:pPr>
      <w:r>
        <w:rPr>
          <w:rStyle w:val="Refdecomentrio"/>
        </w:rPr>
        <w:annotationRef/>
      </w:r>
      <w:r>
        <w:t>Em revisão</w:t>
      </w:r>
    </w:p>
  </w:comment>
  <w:comment w:id="345" w:author="Bruno Bianchessi" w:date="2020-11-25T17:54:00Z" w:initials="BB">
    <w:p w14:paraId="26891589" w14:textId="48D0E628" w:rsidR="00CC0F50" w:rsidRDefault="00CC0F50">
      <w:pPr>
        <w:pStyle w:val="Textodecomentrio"/>
      </w:pPr>
      <w:r>
        <w:rPr>
          <w:rStyle w:val="Refdecomentrio"/>
        </w:rPr>
        <w:annotationRef/>
      </w:r>
      <w:r>
        <w:t>Cláusula Padrão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F20F5" w15:done="0"/>
  <w15:commentEx w15:paraId="645DEC75" w15:done="0"/>
  <w15:commentEx w15:paraId="6521D346" w15:done="0"/>
  <w15:commentEx w15:paraId="0BD8BEC9" w15:done="0"/>
  <w15:commentEx w15:paraId="07A65D22" w15:done="0"/>
  <w15:commentEx w15:paraId="5D9940BD" w15:done="0"/>
  <w15:commentEx w15:paraId="26891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F20F5" w16cid:durableId="236A172E"/>
  <w16cid:commentId w16cid:paraId="645DEC75" w16cid:durableId="23690230"/>
  <w16cid:commentId w16cid:paraId="6521D346" w16cid:durableId="236902A7"/>
  <w16cid:commentId w16cid:paraId="0BD8BEC9" w16cid:durableId="236A1FA5"/>
  <w16cid:commentId w16cid:paraId="07A65D22" w16cid:durableId="23691447"/>
  <w16cid:commentId w16cid:paraId="5D9940BD" w16cid:durableId="236A20DC"/>
  <w16cid:commentId w16cid:paraId="26891589" w16cid:durableId="23691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9E7D" w14:textId="77777777" w:rsidR="00CC0F50" w:rsidRDefault="00CC0F50">
      <w:pPr>
        <w:spacing w:after="0"/>
      </w:pPr>
      <w:r>
        <w:separator/>
      </w:r>
    </w:p>
  </w:endnote>
  <w:endnote w:type="continuationSeparator" w:id="0">
    <w:p w14:paraId="07AB77DA" w14:textId="77777777" w:rsidR="00CC0F50" w:rsidRDefault="00CC0F50">
      <w:pPr>
        <w:spacing w:after="0"/>
      </w:pPr>
      <w:r>
        <w:continuationSeparator/>
      </w:r>
    </w:p>
  </w:endnote>
  <w:endnote w:type="continuationNotice" w:id="1">
    <w:p w14:paraId="1E10D623" w14:textId="77777777" w:rsidR="00CC0F50" w:rsidRDefault="00CC0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elawadee">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CC0F50" w:rsidRPr="00581716" w:rsidRDefault="00CC0F50">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CC0F50" w:rsidRPr="00A11609" w:rsidRDefault="00CC0F50"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CC0F50" w:rsidRPr="00A11609" w:rsidRDefault="00CC0F50"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CC0F50" w:rsidRDefault="00CC0F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CC0F50" w:rsidRPr="00F83455" w:rsidRDefault="00CC0F50">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CC0F50" w:rsidRPr="00A11609" w:rsidRDefault="00CC0F50"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CC0F50" w:rsidRPr="00A11609" w:rsidRDefault="00CC0F50"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CC0F50" w:rsidRPr="00F83455" w:rsidRDefault="00CC0F50">
        <w:pPr>
          <w:pStyle w:val="Rodap"/>
          <w:jc w:val="right"/>
          <w:rPr>
            <w:sz w:val="22"/>
            <w:szCs w:val="22"/>
          </w:rPr>
        </w:pPr>
      </w:p>
    </w:sdtContent>
  </w:sdt>
  <w:p w14:paraId="4581CCE1" w14:textId="77777777" w:rsidR="00CC0F50" w:rsidRDefault="00CC0F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0255" w14:textId="77777777" w:rsidR="00CC0F50" w:rsidRDefault="00CC0F50">
      <w:pPr>
        <w:spacing w:after="0"/>
      </w:pPr>
      <w:r>
        <w:separator/>
      </w:r>
    </w:p>
  </w:footnote>
  <w:footnote w:type="continuationSeparator" w:id="0">
    <w:p w14:paraId="42FE7DD4" w14:textId="77777777" w:rsidR="00CC0F50" w:rsidRDefault="00CC0F50">
      <w:pPr>
        <w:spacing w:after="0"/>
      </w:pPr>
      <w:r>
        <w:continuationSeparator/>
      </w:r>
    </w:p>
  </w:footnote>
  <w:footnote w:type="continuationNotice" w:id="1">
    <w:p w14:paraId="575DC056" w14:textId="77777777" w:rsidR="00CC0F50" w:rsidRDefault="00CC0F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6"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3"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25"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654998"/>
    <w:multiLevelType w:val="multilevel"/>
    <w:tmpl w:val="3A50A220"/>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4"/>
  </w:num>
  <w:num w:numId="4">
    <w:abstractNumId w:val="33"/>
  </w:num>
  <w:num w:numId="5">
    <w:abstractNumId w:val="19"/>
  </w:num>
  <w:num w:numId="6">
    <w:abstractNumId w:val="18"/>
  </w:num>
  <w:num w:numId="7">
    <w:abstractNumId w:val="36"/>
  </w:num>
  <w:num w:numId="8">
    <w:abstractNumId w:val="26"/>
  </w:num>
  <w:num w:numId="9">
    <w:abstractNumId w:val="21"/>
  </w:num>
  <w:num w:numId="10">
    <w:abstractNumId w:val="35"/>
  </w:num>
  <w:num w:numId="11">
    <w:abstractNumId w:val="20"/>
  </w:num>
  <w:num w:numId="12">
    <w:abstractNumId w:val="24"/>
  </w:num>
  <w:num w:numId="13">
    <w:abstractNumId w:val="22"/>
  </w:num>
  <w:num w:numId="14">
    <w:abstractNumId w:val="30"/>
  </w:num>
  <w:num w:numId="15">
    <w:abstractNumId w:val="25"/>
  </w:num>
  <w:num w:numId="16">
    <w:abstractNumId w:val="9"/>
  </w:num>
  <w:num w:numId="17">
    <w:abstractNumId w:val="14"/>
  </w:num>
  <w:num w:numId="18">
    <w:abstractNumId w:val="39"/>
  </w:num>
  <w:num w:numId="19">
    <w:abstractNumId w:val="17"/>
  </w:num>
  <w:num w:numId="20">
    <w:abstractNumId w:val="8"/>
  </w:num>
  <w:num w:numId="21">
    <w:abstractNumId w:val="38"/>
  </w:num>
  <w:num w:numId="22">
    <w:abstractNumId w:val="13"/>
  </w:num>
  <w:num w:numId="23">
    <w:abstractNumId w:val="34"/>
  </w:num>
  <w:num w:numId="24">
    <w:abstractNumId w:val="3"/>
  </w:num>
  <w:num w:numId="25">
    <w:abstractNumId w:val="29"/>
  </w:num>
  <w:num w:numId="26">
    <w:abstractNumId w:val="23"/>
  </w:num>
  <w:num w:numId="27">
    <w:abstractNumId w:val="5"/>
  </w:num>
  <w:num w:numId="28">
    <w:abstractNumId w:val="31"/>
  </w:num>
  <w:num w:numId="29">
    <w:abstractNumId w:val="6"/>
  </w:num>
  <w:num w:numId="30">
    <w:abstractNumId w:val="16"/>
  </w:num>
  <w:num w:numId="31">
    <w:abstractNumId w:val="7"/>
  </w:num>
  <w:num w:numId="32">
    <w:abstractNumId w:val="28"/>
  </w:num>
  <w:num w:numId="33">
    <w:abstractNumId w:val="27"/>
  </w:num>
  <w:num w:numId="34">
    <w:abstractNumId w:val="12"/>
  </w:num>
  <w:num w:numId="35">
    <w:abstractNumId w:val="32"/>
  </w:num>
  <w:num w:numId="36">
    <w:abstractNumId w:val="11"/>
  </w:num>
  <w:num w:numId="37">
    <w:abstractNumId w:val="1"/>
  </w:num>
  <w:num w:numId="38">
    <w:abstractNumId w:val="2"/>
  </w:num>
  <w:num w:numId="39">
    <w:abstractNumId w:val="0"/>
  </w:num>
  <w:num w:numId="40">
    <w:abstractNumId w:val="3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172CF"/>
    <w:rsid w:val="00022D7C"/>
    <w:rsid w:val="00023013"/>
    <w:rsid w:val="000238A1"/>
    <w:rsid w:val="000240DF"/>
    <w:rsid w:val="00025691"/>
    <w:rsid w:val="00025F96"/>
    <w:rsid w:val="000265EC"/>
    <w:rsid w:val="00027B71"/>
    <w:rsid w:val="00032527"/>
    <w:rsid w:val="00034C76"/>
    <w:rsid w:val="00034CB1"/>
    <w:rsid w:val="00035D1C"/>
    <w:rsid w:val="000371AA"/>
    <w:rsid w:val="00042219"/>
    <w:rsid w:val="00042E0B"/>
    <w:rsid w:val="00045827"/>
    <w:rsid w:val="0005080C"/>
    <w:rsid w:val="00050862"/>
    <w:rsid w:val="00051235"/>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C5A"/>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7A99"/>
    <w:rsid w:val="000E2349"/>
    <w:rsid w:val="000E2CF1"/>
    <w:rsid w:val="000E59C5"/>
    <w:rsid w:val="000E6441"/>
    <w:rsid w:val="000E66DB"/>
    <w:rsid w:val="000E7D07"/>
    <w:rsid w:val="000F00D0"/>
    <w:rsid w:val="000F3E41"/>
    <w:rsid w:val="000F4DC2"/>
    <w:rsid w:val="000F4FD6"/>
    <w:rsid w:val="000F6F99"/>
    <w:rsid w:val="000F7FE7"/>
    <w:rsid w:val="0010024B"/>
    <w:rsid w:val="001002F7"/>
    <w:rsid w:val="00101CD6"/>
    <w:rsid w:val="001021BD"/>
    <w:rsid w:val="00104446"/>
    <w:rsid w:val="00110C82"/>
    <w:rsid w:val="001213B6"/>
    <w:rsid w:val="0013316A"/>
    <w:rsid w:val="00133CD5"/>
    <w:rsid w:val="00135ADE"/>
    <w:rsid w:val="00137A44"/>
    <w:rsid w:val="0014071E"/>
    <w:rsid w:val="00142115"/>
    <w:rsid w:val="00145441"/>
    <w:rsid w:val="00154671"/>
    <w:rsid w:val="00157320"/>
    <w:rsid w:val="00161BFD"/>
    <w:rsid w:val="001638A7"/>
    <w:rsid w:val="0016497E"/>
    <w:rsid w:val="00171B4D"/>
    <w:rsid w:val="00171D97"/>
    <w:rsid w:val="00175F8A"/>
    <w:rsid w:val="0018442F"/>
    <w:rsid w:val="00192B32"/>
    <w:rsid w:val="00193B7A"/>
    <w:rsid w:val="001A381F"/>
    <w:rsid w:val="001A5326"/>
    <w:rsid w:val="001A5ADA"/>
    <w:rsid w:val="001B043C"/>
    <w:rsid w:val="001B76AE"/>
    <w:rsid w:val="001B7A8C"/>
    <w:rsid w:val="001D3943"/>
    <w:rsid w:val="001D44F4"/>
    <w:rsid w:val="001D77C4"/>
    <w:rsid w:val="001E359C"/>
    <w:rsid w:val="001E3E57"/>
    <w:rsid w:val="001E4444"/>
    <w:rsid w:val="001F0A6D"/>
    <w:rsid w:val="001F147E"/>
    <w:rsid w:val="001F2369"/>
    <w:rsid w:val="001F5753"/>
    <w:rsid w:val="00200F85"/>
    <w:rsid w:val="002026CE"/>
    <w:rsid w:val="0020417D"/>
    <w:rsid w:val="002066FE"/>
    <w:rsid w:val="002100C7"/>
    <w:rsid w:val="0021625F"/>
    <w:rsid w:val="00216BC9"/>
    <w:rsid w:val="00216F68"/>
    <w:rsid w:val="00220A57"/>
    <w:rsid w:val="00222E2F"/>
    <w:rsid w:val="0022418A"/>
    <w:rsid w:val="00225BCA"/>
    <w:rsid w:val="00225EB5"/>
    <w:rsid w:val="00226F58"/>
    <w:rsid w:val="002307C4"/>
    <w:rsid w:val="00230E3F"/>
    <w:rsid w:val="002332EB"/>
    <w:rsid w:val="00236265"/>
    <w:rsid w:val="0023657E"/>
    <w:rsid w:val="00240B88"/>
    <w:rsid w:val="00241BC1"/>
    <w:rsid w:val="002435BB"/>
    <w:rsid w:val="00244155"/>
    <w:rsid w:val="00245AEC"/>
    <w:rsid w:val="00246DD3"/>
    <w:rsid w:val="0024767B"/>
    <w:rsid w:val="00247C64"/>
    <w:rsid w:val="0025346D"/>
    <w:rsid w:val="0026144F"/>
    <w:rsid w:val="002632D1"/>
    <w:rsid w:val="00263431"/>
    <w:rsid w:val="0026537A"/>
    <w:rsid w:val="00267D6F"/>
    <w:rsid w:val="00274588"/>
    <w:rsid w:val="00280432"/>
    <w:rsid w:val="0028064E"/>
    <w:rsid w:val="00281B16"/>
    <w:rsid w:val="00282273"/>
    <w:rsid w:val="00283F7A"/>
    <w:rsid w:val="002845BE"/>
    <w:rsid w:val="0029145E"/>
    <w:rsid w:val="00292A5A"/>
    <w:rsid w:val="00293DD4"/>
    <w:rsid w:val="002962B9"/>
    <w:rsid w:val="002A4DC3"/>
    <w:rsid w:val="002A79A5"/>
    <w:rsid w:val="002B2781"/>
    <w:rsid w:val="002B2DA4"/>
    <w:rsid w:val="002B4EFE"/>
    <w:rsid w:val="002B516D"/>
    <w:rsid w:val="002B562A"/>
    <w:rsid w:val="002B5DDD"/>
    <w:rsid w:val="002C0724"/>
    <w:rsid w:val="002C0BAC"/>
    <w:rsid w:val="002C3FBB"/>
    <w:rsid w:val="002D1492"/>
    <w:rsid w:val="002D3173"/>
    <w:rsid w:val="002D349D"/>
    <w:rsid w:val="002D5334"/>
    <w:rsid w:val="002D6FD8"/>
    <w:rsid w:val="002E0358"/>
    <w:rsid w:val="002E2A92"/>
    <w:rsid w:val="002E7AB8"/>
    <w:rsid w:val="002F15A1"/>
    <w:rsid w:val="002F552D"/>
    <w:rsid w:val="002F7231"/>
    <w:rsid w:val="002F72E9"/>
    <w:rsid w:val="002F7FB1"/>
    <w:rsid w:val="00300D80"/>
    <w:rsid w:val="00304C45"/>
    <w:rsid w:val="003076B5"/>
    <w:rsid w:val="00315BB7"/>
    <w:rsid w:val="0031654D"/>
    <w:rsid w:val="00316EEA"/>
    <w:rsid w:val="0032014D"/>
    <w:rsid w:val="0033306F"/>
    <w:rsid w:val="00336301"/>
    <w:rsid w:val="00336E0A"/>
    <w:rsid w:val="0033749D"/>
    <w:rsid w:val="00337F06"/>
    <w:rsid w:val="00341E34"/>
    <w:rsid w:val="0034583D"/>
    <w:rsid w:val="003501BC"/>
    <w:rsid w:val="003510C9"/>
    <w:rsid w:val="003529FC"/>
    <w:rsid w:val="0035438E"/>
    <w:rsid w:val="00360188"/>
    <w:rsid w:val="00361294"/>
    <w:rsid w:val="00363014"/>
    <w:rsid w:val="003650B3"/>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109A"/>
    <w:rsid w:val="0041268D"/>
    <w:rsid w:val="00422EB3"/>
    <w:rsid w:val="004234DE"/>
    <w:rsid w:val="00424DC4"/>
    <w:rsid w:val="004263B3"/>
    <w:rsid w:val="00426FEA"/>
    <w:rsid w:val="00427A81"/>
    <w:rsid w:val="004310D9"/>
    <w:rsid w:val="00433812"/>
    <w:rsid w:val="004343FF"/>
    <w:rsid w:val="00435AD1"/>
    <w:rsid w:val="00435DB4"/>
    <w:rsid w:val="0043638A"/>
    <w:rsid w:val="0043778E"/>
    <w:rsid w:val="004420A3"/>
    <w:rsid w:val="00444977"/>
    <w:rsid w:val="00445558"/>
    <w:rsid w:val="00446E64"/>
    <w:rsid w:val="0044743B"/>
    <w:rsid w:val="00447DD9"/>
    <w:rsid w:val="004507EA"/>
    <w:rsid w:val="004508B7"/>
    <w:rsid w:val="004546EE"/>
    <w:rsid w:val="00457422"/>
    <w:rsid w:val="004635D7"/>
    <w:rsid w:val="00465274"/>
    <w:rsid w:val="0047340A"/>
    <w:rsid w:val="004757E0"/>
    <w:rsid w:val="00475943"/>
    <w:rsid w:val="004809C5"/>
    <w:rsid w:val="00482E39"/>
    <w:rsid w:val="00490270"/>
    <w:rsid w:val="00490AB5"/>
    <w:rsid w:val="00490EE9"/>
    <w:rsid w:val="00495A99"/>
    <w:rsid w:val="004A3416"/>
    <w:rsid w:val="004A6456"/>
    <w:rsid w:val="004A648E"/>
    <w:rsid w:val="004A68FF"/>
    <w:rsid w:val="004B09F5"/>
    <w:rsid w:val="004B1F54"/>
    <w:rsid w:val="004B4482"/>
    <w:rsid w:val="004B6565"/>
    <w:rsid w:val="004C13AF"/>
    <w:rsid w:val="004C1BEA"/>
    <w:rsid w:val="004C465B"/>
    <w:rsid w:val="004C5137"/>
    <w:rsid w:val="004D1A14"/>
    <w:rsid w:val="004D54ED"/>
    <w:rsid w:val="004D6F5F"/>
    <w:rsid w:val="004D7F5D"/>
    <w:rsid w:val="004F3E7B"/>
    <w:rsid w:val="004F6E0C"/>
    <w:rsid w:val="004F75C3"/>
    <w:rsid w:val="00502C86"/>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461AB"/>
    <w:rsid w:val="0054758E"/>
    <w:rsid w:val="005513FA"/>
    <w:rsid w:val="00555E9D"/>
    <w:rsid w:val="00555EBD"/>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B09C7"/>
    <w:rsid w:val="005B3218"/>
    <w:rsid w:val="005B6845"/>
    <w:rsid w:val="005B7FB3"/>
    <w:rsid w:val="005C3EA9"/>
    <w:rsid w:val="005C4C5F"/>
    <w:rsid w:val="005C54E5"/>
    <w:rsid w:val="005C67F8"/>
    <w:rsid w:val="005C6B9D"/>
    <w:rsid w:val="005C74A0"/>
    <w:rsid w:val="005D467B"/>
    <w:rsid w:val="005D64CB"/>
    <w:rsid w:val="005F01B5"/>
    <w:rsid w:val="005F2414"/>
    <w:rsid w:val="005F6DFD"/>
    <w:rsid w:val="00601FE5"/>
    <w:rsid w:val="00603524"/>
    <w:rsid w:val="00603822"/>
    <w:rsid w:val="00605232"/>
    <w:rsid w:val="006075F0"/>
    <w:rsid w:val="00610339"/>
    <w:rsid w:val="006124B3"/>
    <w:rsid w:val="0061330B"/>
    <w:rsid w:val="00613338"/>
    <w:rsid w:val="00613D91"/>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7B4E"/>
    <w:rsid w:val="00667BDD"/>
    <w:rsid w:val="00670D0E"/>
    <w:rsid w:val="00670E58"/>
    <w:rsid w:val="00676063"/>
    <w:rsid w:val="00681D4F"/>
    <w:rsid w:val="00690F49"/>
    <w:rsid w:val="00693A8B"/>
    <w:rsid w:val="00693DEA"/>
    <w:rsid w:val="00695A71"/>
    <w:rsid w:val="006A6482"/>
    <w:rsid w:val="006A71F8"/>
    <w:rsid w:val="006B0423"/>
    <w:rsid w:val="006B5CA3"/>
    <w:rsid w:val="006C0DA3"/>
    <w:rsid w:val="006C32C5"/>
    <w:rsid w:val="006C3BE4"/>
    <w:rsid w:val="006C5BBC"/>
    <w:rsid w:val="006C6D4E"/>
    <w:rsid w:val="006D1F7B"/>
    <w:rsid w:val="006E1040"/>
    <w:rsid w:val="006E11BE"/>
    <w:rsid w:val="006E459F"/>
    <w:rsid w:val="006F06C6"/>
    <w:rsid w:val="006F20B1"/>
    <w:rsid w:val="006F26A2"/>
    <w:rsid w:val="00705C27"/>
    <w:rsid w:val="0070601D"/>
    <w:rsid w:val="00706405"/>
    <w:rsid w:val="00706761"/>
    <w:rsid w:val="00707D49"/>
    <w:rsid w:val="0071044F"/>
    <w:rsid w:val="00713E02"/>
    <w:rsid w:val="00720096"/>
    <w:rsid w:val="00721E73"/>
    <w:rsid w:val="00733F12"/>
    <w:rsid w:val="0073661F"/>
    <w:rsid w:val="00741578"/>
    <w:rsid w:val="007423CA"/>
    <w:rsid w:val="00742E8E"/>
    <w:rsid w:val="007434BE"/>
    <w:rsid w:val="00745B60"/>
    <w:rsid w:val="0075096D"/>
    <w:rsid w:val="0075388F"/>
    <w:rsid w:val="00754DD9"/>
    <w:rsid w:val="007601E6"/>
    <w:rsid w:val="00771C72"/>
    <w:rsid w:val="007846B8"/>
    <w:rsid w:val="00784DC8"/>
    <w:rsid w:val="00791B34"/>
    <w:rsid w:val="007925AB"/>
    <w:rsid w:val="00792A7C"/>
    <w:rsid w:val="00795317"/>
    <w:rsid w:val="00795710"/>
    <w:rsid w:val="00795EC4"/>
    <w:rsid w:val="007A086B"/>
    <w:rsid w:val="007A15C7"/>
    <w:rsid w:val="007A1C8D"/>
    <w:rsid w:val="007A3B44"/>
    <w:rsid w:val="007A7751"/>
    <w:rsid w:val="007B3543"/>
    <w:rsid w:val="007B70B0"/>
    <w:rsid w:val="007C3D00"/>
    <w:rsid w:val="007C6D5D"/>
    <w:rsid w:val="007D1D13"/>
    <w:rsid w:val="007D27D5"/>
    <w:rsid w:val="007D7F27"/>
    <w:rsid w:val="007E41E0"/>
    <w:rsid w:val="007E5DBC"/>
    <w:rsid w:val="007E727F"/>
    <w:rsid w:val="007F0BA9"/>
    <w:rsid w:val="007F1A24"/>
    <w:rsid w:val="007F1CAF"/>
    <w:rsid w:val="007F2777"/>
    <w:rsid w:val="007F762D"/>
    <w:rsid w:val="00801780"/>
    <w:rsid w:val="00805B8C"/>
    <w:rsid w:val="00805CDF"/>
    <w:rsid w:val="00817C39"/>
    <w:rsid w:val="0082165E"/>
    <w:rsid w:val="00821E38"/>
    <w:rsid w:val="00825758"/>
    <w:rsid w:val="00825CFF"/>
    <w:rsid w:val="00826900"/>
    <w:rsid w:val="0082694F"/>
    <w:rsid w:val="00827D7B"/>
    <w:rsid w:val="00844019"/>
    <w:rsid w:val="008458ED"/>
    <w:rsid w:val="008472B1"/>
    <w:rsid w:val="008506EC"/>
    <w:rsid w:val="00852CFB"/>
    <w:rsid w:val="00853BA4"/>
    <w:rsid w:val="00855C32"/>
    <w:rsid w:val="00856FFF"/>
    <w:rsid w:val="00857385"/>
    <w:rsid w:val="00857757"/>
    <w:rsid w:val="008606CC"/>
    <w:rsid w:val="00860A7A"/>
    <w:rsid w:val="00862EA4"/>
    <w:rsid w:val="00863AA8"/>
    <w:rsid w:val="008650E2"/>
    <w:rsid w:val="00865938"/>
    <w:rsid w:val="00865C12"/>
    <w:rsid w:val="00870315"/>
    <w:rsid w:val="00875E85"/>
    <w:rsid w:val="00876221"/>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2102"/>
    <w:rsid w:val="008C7AAC"/>
    <w:rsid w:val="008D013D"/>
    <w:rsid w:val="008D5026"/>
    <w:rsid w:val="008E1459"/>
    <w:rsid w:val="008E1955"/>
    <w:rsid w:val="008E1A60"/>
    <w:rsid w:val="008E5A32"/>
    <w:rsid w:val="008E5E86"/>
    <w:rsid w:val="008E6117"/>
    <w:rsid w:val="008E72CD"/>
    <w:rsid w:val="008F01EC"/>
    <w:rsid w:val="008F3F27"/>
    <w:rsid w:val="00901637"/>
    <w:rsid w:val="00901D6D"/>
    <w:rsid w:val="0090670E"/>
    <w:rsid w:val="00911E7D"/>
    <w:rsid w:val="00913CDE"/>
    <w:rsid w:val="00913F8F"/>
    <w:rsid w:val="00917E08"/>
    <w:rsid w:val="00920C81"/>
    <w:rsid w:val="00921AC0"/>
    <w:rsid w:val="00924324"/>
    <w:rsid w:val="00924932"/>
    <w:rsid w:val="00924EDE"/>
    <w:rsid w:val="00925553"/>
    <w:rsid w:val="009256DE"/>
    <w:rsid w:val="00930C7F"/>
    <w:rsid w:val="00935535"/>
    <w:rsid w:val="009405AB"/>
    <w:rsid w:val="00942D05"/>
    <w:rsid w:val="009501E0"/>
    <w:rsid w:val="009531A9"/>
    <w:rsid w:val="009537F9"/>
    <w:rsid w:val="00953ED7"/>
    <w:rsid w:val="00953ED9"/>
    <w:rsid w:val="009559CC"/>
    <w:rsid w:val="00956401"/>
    <w:rsid w:val="00962DBF"/>
    <w:rsid w:val="00971BAE"/>
    <w:rsid w:val="00971E45"/>
    <w:rsid w:val="00972B5B"/>
    <w:rsid w:val="00973AF2"/>
    <w:rsid w:val="00976780"/>
    <w:rsid w:val="00980616"/>
    <w:rsid w:val="0098068F"/>
    <w:rsid w:val="00980A71"/>
    <w:rsid w:val="00985199"/>
    <w:rsid w:val="00986EE0"/>
    <w:rsid w:val="00991EEF"/>
    <w:rsid w:val="00992AF8"/>
    <w:rsid w:val="0099324F"/>
    <w:rsid w:val="0099478B"/>
    <w:rsid w:val="00995C5B"/>
    <w:rsid w:val="009A2508"/>
    <w:rsid w:val="009A2566"/>
    <w:rsid w:val="009A4FB0"/>
    <w:rsid w:val="009B3197"/>
    <w:rsid w:val="009B3603"/>
    <w:rsid w:val="009B3A47"/>
    <w:rsid w:val="009B4039"/>
    <w:rsid w:val="009B602B"/>
    <w:rsid w:val="009C0609"/>
    <w:rsid w:val="009D1782"/>
    <w:rsid w:val="009E044C"/>
    <w:rsid w:val="009E05C9"/>
    <w:rsid w:val="009E49AD"/>
    <w:rsid w:val="009E69D1"/>
    <w:rsid w:val="009E6BF6"/>
    <w:rsid w:val="009F6B0E"/>
    <w:rsid w:val="00A00C76"/>
    <w:rsid w:val="00A02F31"/>
    <w:rsid w:val="00A11609"/>
    <w:rsid w:val="00A14221"/>
    <w:rsid w:val="00A22F5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E1F"/>
    <w:rsid w:val="00A85F85"/>
    <w:rsid w:val="00A85F97"/>
    <w:rsid w:val="00A86B8E"/>
    <w:rsid w:val="00A86D98"/>
    <w:rsid w:val="00A90923"/>
    <w:rsid w:val="00A933B1"/>
    <w:rsid w:val="00A936E8"/>
    <w:rsid w:val="00A93FF5"/>
    <w:rsid w:val="00A94589"/>
    <w:rsid w:val="00A947BA"/>
    <w:rsid w:val="00AA25D0"/>
    <w:rsid w:val="00AA2672"/>
    <w:rsid w:val="00AA486F"/>
    <w:rsid w:val="00AA5DBF"/>
    <w:rsid w:val="00AA780B"/>
    <w:rsid w:val="00AB0307"/>
    <w:rsid w:val="00AB1359"/>
    <w:rsid w:val="00AB18F8"/>
    <w:rsid w:val="00AB1DEE"/>
    <w:rsid w:val="00AB2F4E"/>
    <w:rsid w:val="00AB7A9F"/>
    <w:rsid w:val="00AC7573"/>
    <w:rsid w:val="00AD1A0C"/>
    <w:rsid w:val="00AD6B84"/>
    <w:rsid w:val="00AE3108"/>
    <w:rsid w:val="00AE41D9"/>
    <w:rsid w:val="00AE5A9A"/>
    <w:rsid w:val="00AF08E6"/>
    <w:rsid w:val="00AF51F4"/>
    <w:rsid w:val="00AF5A46"/>
    <w:rsid w:val="00B04E38"/>
    <w:rsid w:val="00B04E47"/>
    <w:rsid w:val="00B111EC"/>
    <w:rsid w:val="00B1294B"/>
    <w:rsid w:val="00B15232"/>
    <w:rsid w:val="00B16566"/>
    <w:rsid w:val="00B176E6"/>
    <w:rsid w:val="00B31D19"/>
    <w:rsid w:val="00B3454D"/>
    <w:rsid w:val="00B35EA6"/>
    <w:rsid w:val="00B36A67"/>
    <w:rsid w:val="00B40371"/>
    <w:rsid w:val="00B41639"/>
    <w:rsid w:val="00B43877"/>
    <w:rsid w:val="00B44D1B"/>
    <w:rsid w:val="00B5069E"/>
    <w:rsid w:val="00B50B36"/>
    <w:rsid w:val="00B51AF1"/>
    <w:rsid w:val="00B5542B"/>
    <w:rsid w:val="00B55E89"/>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28F1"/>
    <w:rsid w:val="00BA4347"/>
    <w:rsid w:val="00BA4396"/>
    <w:rsid w:val="00BA4F20"/>
    <w:rsid w:val="00BA600B"/>
    <w:rsid w:val="00BA6A82"/>
    <w:rsid w:val="00BB1031"/>
    <w:rsid w:val="00BB1CD7"/>
    <w:rsid w:val="00BB48C4"/>
    <w:rsid w:val="00BB7B7E"/>
    <w:rsid w:val="00BC26AE"/>
    <w:rsid w:val="00BD1A8D"/>
    <w:rsid w:val="00BD2DED"/>
    <w:rsid w:val="00BD4303"/>
    <w:rsid w:val="00BD5EE7"/>
    <w:rsid w:val="00BD7534"/>
    <w:rsid w:val="00BD7D67"/>
    <w:rsid w:val="00BE2CC4"/>
    <w:rsid w:val="00BE3812"/>
    <w:rsid w:val="00BE6CF7"/>
    <w:rsid w:val="00BE76AF"/>
    <w:rsid w:val="00BF23B6"/>
    <w:rsid w:val="00BF3836"/>
    <w:rsid w:val="00BF580F"/>
    <w:rsid w:val="00BF6106"/>
    <w:rsid w:val="00BF6A2E"/>
    <w:rsid w:val="00C027C2"/>
    <w:rsid w:val="00C035C4"/>
    <w:rsid w:val="00C0646F"/>
    <w:rsid w:val="00C1294A"/>
    <w:rsid w:val="00C15AE9"/>
    <w:rsid w:val="00C15B2A"/>
    <w:rsid w:val="00C20500"/>
    <w:rsid w:val="00C2079A"/>
    <w:rsid w:val="00C23CB3"/>
    <w:rsid w:val="00C261A8"/>
    <w:rsid w:val="00C26DD0"/>
    <w:rsid w:val="00C300CD"/>
    <w:rsid w:val="00C3115D"/>
    <w:rsid w:val="00C314BE"/>
    <w:rsid w:val="00C3525E"/>
    <w:rsid w:val="00C37024"/>
    <w:rsid w:val="00C3755A"/>
    <w:rsid w:val="00C411A3"/>
    <w:rsid w:val="00C43399"/>
    <w:rsid w:val="00C43793"/>
    <w:rsid w:val="00C44E09"/>
    <w:rsid w:val="00C4647F"/>
    <w:rsid w:val="00C50B02"/>
    <w:rsid w:val="00C524D4"/>
    <w:rsid w:val="00C560DC"/>
    <w:rsid w:val="00C564CE"/>
    <w:rsid w:val="00C63627"/>
    <w:rsid w:val="00C64046"/>
    <w:rsid w:val="00C72A4C"/>
    <w:rsid w:val="00C731B1"/>
    <w:rsid w:val="00C76329"/>
    <w:rsid w:val="00C847EC"/>
    <w:rsid w:val="00C85E32"/>
    <w:rsid w:val="00C863D9"/>
    <w:rsid w:val="00C904F2"/>
    <w:rsid w:val="00C953EC"/>
    <w:rsid w:val="00CA14F5"/>
    <w:rsid w:val="00CA20E4"/>
    <w:rsid w:val="00CA2D36"/>
    <w:rsid w:val="00CA6331"/>
    <w:rsid w:val="00CA69E5"/>
    <w:rsid w:val="00CB3280"/>
    <w:rsid w:val="00CB4DF6"/>
    <w:rsid w:val="00CC00EE"/>
    <w:rsid w:val="00CC0F50"/>
    <w:rsid w:val="00CC18C2"/>
    <w:rsid w:val="00CC2A21"/>
    <w:rsid w:val="00CC4CE6"/>
    <w:rsid w:val="00CC5C84"/>
    <w:rsid w:val="00CD1416"/>
    <w:rsid w:val="00CD1CFC"/>
    <w:rsid w:val="00CD3506"/>
    <w:rsid w:val="00CD48F5"/>
    <w:rsid w:val="00CD49F6"/>
    <w:rsid w:val="00CE2F6B"/>
    <w:rsid w:val="00CE3232"/>
    <w:rsid w:val="00CE379D"/>
    <w:rsid w:val="00CF533F"/>
    <w:rsid w:val="00CF6258"/>
    <w:rsid w:val="00D02B36"/>
    <w:rsid w:val="00D02EFD"/>
    <w:rsid w:val="00D0757A"/>
    <w:rsid w:val="00D1319F"/>
    <w:rsid w:val="00D13606"/>
    <w:rsid w:val="00D15140"/>
    <w:rsid w:val="00D1646D"/>
    <w:rsid w:val="00D27125"/>
    <w:rsid w:val="00D27D49"/>
    <w:rsid w:val="00D30513"/>
    <w:rsid w:val="00D347A3"/>
    <w:rsid w:val="00D35166"/>
    <w:rsid w:val="00D3603B"/>
    <w:rsid w:val="00D366CD"/>
    <w:rsid w:val="00D425AA"/>
    <w:rsid w:val="00D462CF"/>
    <w:rsid w:val="00D472CB"/>
    <w:rsid w:val="00D54BD7"/>
    <w:rsid w:val="00D61E44"/>
    <w:rsid w:val="00D630A3"/>
    <w:rsid w:val="00D6382C"/>
    <w:rsid w:val="00D66422"/>
    <w:rsid w:val="00D66CA4"/>
    <w:rsid w:val="00D7012D"/>
    <w:rsid w:val="00D70DC5"/>
    <w:rsid w:val="00D76C2E"/>
    <w:rsid w:val="00D85A15"/>
    <w:rsid w:val="00D8791D"/>
    <w:rsid w:val="00D905E1"/>
    <w:rsid w:val="00D920DE"/>
    <w:rsid w:val="00D96740"/>
    <w:rsid w:val="00DA0C72"/>
    <w:rsid w:val="00DA234F"/>
    <w:rsid w:val="00DA383E"/>
    <w:rsid w:val="00DB26A2"/>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F1328"/>
    <w:rsid w:val="00DF3CBE"/>
    <w:rsid w:val="00DF6B14"/>
    <w:rsid w:val="00E02B0E"/>
    <w:rsid w:val="00E13890"/>
    <w:rsid w:val="00E2080A"/>
    <w:rsid w:val="00E20DDD"/>
    <w:rsid w:val="00E216E1"/>
    <w:rsid w:val="00E30697"/>
    <w:rsid w:val="00E31722"/>
    <w:rsid w:val="00E34F72"/>
    <w:rsid w:val="00E37FCF"/>
    <w:rsid w:val="00E450C1"/>
    <w:rsid w:val="00E502F8"/>
    <w:rsid w:val="00E544A3"/>
    <w:rsid w:val="00E65935"/>
    <w:rsid w:val="00E71EA2"/>
    <w:rsid w:val="00E74FDE"/>
    <w:rsid w:val="00E7638B"/>
    <w:rsid w:val="00E85BF1"/>
    <w:rsid w:val="00E91197"/>
    <w:rsid w:val="00E94E86"/>
    <w:rsid w:val="00E9511C"/>
    <w:rsid w:val="00EA4537"/>
    <w:rsid w:val="00EA7FEB"/>
    <w:rsid w:val="00EB0BB2"/>
    <w:rsid w:val="00EB7560"/>
    <w:rsid w:val="00EB771E"/>
    <w:rsid w:val="00EC0AF0"/>
    <w:rsid w:val="00EC26F8"/>
    <w:rsid w:val="00EC6875"/>
    <w:rsid w:val="00EC709D"/>
    <w:rsid w:val="00EC780B"/>
    <w:rsid w:val="00ED06B6"/>
    <w:rsid w:val="00ED56A1"/>
    <w:rsid w:val="00EE62B8"/>
    <w:rsid w:val="00EF0F86"/>
    <w:rsid w:val="00F00CFB"/>
    <w:rsid w:val="00F00D22"/>
    <w:rsid w:val="00F01F8C"/>
    <w:rsid w:val="00F10E65"/>
    <w:rsid w:val="00F133C0"/>
    <w:rsid w:val="00F168C3"/>
    <w:rsid w:val="00F170E1"/>
    <w:rsid w:val="00F17165"/>
    <w:rsid w:val="00F25C83"/>
    <w:rsid w:val="00F26A17"/>
    <w:rsid w:val="00F27381"/>
    <w:rsid w:val="00F3063A"/>
    <w:rsid w:val="00F32517"/>
    <w:rsid w:val="00F35F99"/>
    <w:rsid w:val="00F42208"/>
    <w:rsid w:val="00F4263D"/>
    <w:rsid w:val="00F44FE5"/>
    <w:rsid w:val="00F521E1"/>
    <w:rsid w:val="00F53A44"/>
    <w:rsid w:val="00F57129"/>
    <w:rsid w:val="00F637B7"/>
    <w:rsid w:val="00F67C8D"/>
    <w:rsid w:val="00F7357B"/>
    <w:rsid w:val="00F75F62"/>
    <w:rsid w:val="00F81F34"/>
    <w:rsid w:val="00F82DBB"/>
    <w:rsid w:val="00F82E43"/>
    <w:rsid w:val="00F831A3"/>
    <w:rsid w:val="00F83455"/>
    <w:rsid w:val="00F85E07"/>
    <w:rsid w:val="00F8714F"/>
    <w:rsid w:val="00F94BDF"/>
    <w:rsid w:val="00F9636F"/>
    <w:rsid w:val="00F97922"/>
    <w:rsid w:val="00FA0BE9"/>
    <w:rsid w:val="00FA2EB4"/>
    <w:rsid w:val="00FA4480"/>
    <w:rsid w:val="00FA7E6F"/>
    <w:rsid w:val="00FB29A6"/>
    <w:rsid w:val="00FB2B1E"/>
    <w:rsid w:val="00FB51BF"/>
    <w:rsid w:val="00FB7A45"/>
    <w:rsid w:val="00FC19D9"/>
    <w:rsid w:val="00FD2560"/>
    <w:rsid w:val="00FD27BF"/>
    <w:rsid w:val="00FD6FED"/>
    <w:rsid w:val="00FE2B91"/>
    <w:rsid w:val="00FE5FB8"/>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0F3E41"/>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hyperlink" Target="http://www.anbima.com.br" TargetMode="External"/><Relationship Id="rId21" Type="http://schemas.openxmlformats.org/officeDocument/2006/relationships/oleObject" Target="embeddings/oleObject2.bin"/><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cb.gov.br/?txcambio" TargetMode="Externa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image" Target="media/image6.wmf"/><Relationship Id="rId32" Type="http://schemas.openxmlformats.org/officeDocument/2006/relationships/hyperlink" Target="mailto:juridico@isecbrasil.com.br"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hyperlink" Target="mailto:tesouraria@b3.com.b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6457-E799-4907-9B79-D78D2E0E179B}">
  <ds:schemaRefs>
    <ds:schemaRef ds:uri="http://schemas.microsoft.com/sharepoint/v3/contenttype/forms"/>
  </ds:schemaRefs>
</ds:datastoreItem>
</file>

<file path=customXml/itemProps2.xml><?xml version="1.0" encoding="utf-8"?>
<ds:datastoreItem xmlns:ds="http://schemas.openxmlformats.org/officeDocument/2006/customXml" ds:itemID="{C644B14D-F01E-479E-8312-9434113B01CF}">
  <ds:schemaRefs>
    <ds:schemaRef ds:uri="http://schemas.microsoft.com/office/infopath/2007/PartnerControls"/>
    <ds:schemaRef ds:uri="e7b061de-c2f0-4c53-a923-a9f4f559c327"/>
    <ds:schemaRef ds:uri="http://purl.org/dc/terms/"/>
    <ds:schemaRef ds:uri="e7e20d6b-6bfd-4584-acd0-f8e90ec78944"/>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89B5641-EEED-497C-B008-5437F1D5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F7BAC-2CD3-427B-8E04-154C4195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25212</Words>
  <Characters>146375</Characters>
  <Application>Microsoft Office Word</Application>
  <DocSecurity>0</DocSecurity>
  <Lines>1219</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2</cp:revision>
  <cp:lastPrinted>2019-03-19T16:40:00Z</cp:lastPrinted>
  <dcterms:created xsi:type="dcterms:W3CDTF">2020-11-26T15:50:00Z</dcterms:created>
  <dcterms:modified xsi:type="dcterms:W3CDTF">2020-11-26T15:50:00Z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y fmtid="{D5CDD505-2E9C-101B-9397-08002B2CF9AE}" pid="9" name="ContentTypeId">
    <vt:lpwstr>0x010100E3994FF76BF5D14F9EC4EDE16BD124A7</vt:lpwstr>
  </property>
</Properties>
</file>