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6F1AE" w14:textId="74358ECC" w:rsidR="00F83455" w:rsidRPr="00B94231" w:rsidRDefault="00F83455" w:rsidP="00F83455">
      <w:pPr>
        <w:widowControl w:val="0"/>
        <w:spacing w:after="0" w:line="300" w:lineRule="exact"/>
        <w:jc w:val="right"/>
        <w:rPr>
          <w:szCs w:val="26"/>
        </w:rPr>
      </w:pPr>
      <w:r w:rsidRPr="00B94231">
        <w:rPr>
          <w:szCs w:val="26"/>
        </w:rPr>
        <w:t>Minuta PG</w:t>
      </w:r>
    </w:p>
    <w:p w14:paraId="45B42624" w14:textId="1916C51B" w:rsidR="00F83455" w:rsidRPr="00B94231" w:rsidRDefault="002E2A92" w:rsidP="00F83455">
      <w:pPr>
        <w:widowControl w:val="0"/>
        <w:spacing w:after="0" w:line="300" w:lineRule="exact"/>
        <w:jc w:val="right"/>
        <w:rPr>
          <w:szCs w:val="26"/>
        </w:rPr>
      </w:pPr>
      <w:r w:rsidRPr="00B94231">
        <w:rPr>
          <w:szCs w:val="26"/>
        </w:rPr>
        <w:t>2</w:t>
      </w:r>
      <w:r>
        <w:rPr>
          <w:szCs w:val="26"/>
        </w:rPr>
        <w:t>4</w:t>
      </w:r>
      <w:r w:rsidR="00F83455" w:rsidRPr="00B94231">
        <w:rPr>
          <w:szCs w:val="26"/>
        </w:rPr>
        <w:t>.11.2020</w:t>
      </w:r>
    </w:p>
    <w:p w14:paraId="1347806D" w14:textId="462C2261" w:rsidR="00F83455" w:rsidRPr="00B94231" w:rsidRDefault="00F83455" w:rsidP="00F83455">
      <w:pPr>
        <w:widowControl w:val="0"/>
        <w:spacing w:after="0" w:line="300" w:lineRule="exact"/>
        <w:jc w:val="right"/>
        <w:rPr>
          <w:szCs w:val="26"/>
          <w:u w:val="single"/>
        </w:rPr>
      </w:pPr>
      <w:r w:rsidRPr="00B94231">
        <w:rPr>
          <w:szCs w:val="26"/>
          <w:u w:val="single"/>
        </w:rPr>
        <w:t>Doc.#6631-Y</w:t>
      </w:r>
    </w:p>
    <w:p w14:paraId="262FBA28" w14:textId="77777777" w:rsidR="00F83455" w:rsidRPr="00581716" w:rsidRDefault="00F83455" w:rsidP="00F83455">
      <w:pPr>
        <w:widowControl w:val="0"/>
        <w:spacing w:after="0" w:line="300" w:lineRule="exact"/>
        <w:jc w:val="right"/>
        <w:rPr>
          <w:smallCaps/>
          <w:szCs w:val="26"/>
          <w:u w:val="single"/>
        </w:rPr>
      </w:pPr>
    </w:p>
    <w:p w14:paraId="1ACFB98F" w14:textId="77777777" w:rsidR="00581716" w:rsidRDefault="009F6B0E" w:rsidP="0099478B">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99478B">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99478B">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99478B">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99478B">
      <w:pPr>
        <w:widowControl w:val="0"/>
        <w:spacing w:after="0" w:line="300" w:lineRule="exact"/>
        <w:jc w:val="center"/>
        <w:rPr>
          <w:szCs w:val="26"/>
        </w:rPr>
      </w:pPr>
    </w:p>
    <w:p w14:paraId="3588F254" w14:textId="12CD7904" w:rsidR="0053575B" w:rsidRPr="00581716" w:rsidRDefault="009F6B0E" w:rsidP="0099478B">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99478B">
      <w:pPr>
        <w:widowControl w:val="0"/>
        <w:spacing w:after="0" w:line="300" w:lineRule="exact"/>
        <w:rPr>
          <w:szCs w:val="26"/>
        </w:rPr>
      </w:pPr>
    </w:p>
    <w:p w14:paraId="6C58D905" w14:textId="435B2DBC"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F01F8C">
      <w:pPr>
        <w:widowControl w:val="0"/>
        <w:spacing w:after="0" w:line="300" w:lineRule="exact"/>
        <w:ind w:left="993" w:hanging="993"/>
        <w:rPr>
          <w:szCs w:val="26"/>
        </w:rPr>
      </w:pPr>
    </w:p>
    <w:p w14:paraId="08394CF3" w14:textId="4CDAD260" w:rsidR="0053575B" w:rsidRPr="00581716" w:rsidRDefault="0039259F" w:rsidP="00F01F8C">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F01F8C">
      <w:pPr>
        <w:widowControl w:val="0"/>
        <w:spacing w:after="0" w:line="300" w:lineRule="exact"/>
        <w:ind w:left="993" w:hanging="993"/>
        <w:rPr>
          <w:szCs w:val="26"/>
        </w:rPr>
      </w:pPr>
    </w:p>
    <w:p w14:paraId="3CE38D3A" w14:textId="712A5621"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F01F8C">
      <w:pPr>
        <w:widowControl w:val="0"/>
        <w:spacing w:after="0" w:line="300" w:lineRule="exact"/>
        <w:ind w:left="993" w:hanging="993"/>
        <w:rPr>
          <w:szCs w:val="26"/>
        </w:rPr>
      </w:pPr>
    </w:p>
    <w:p w14:paraId="3E3CE561" w14:textId="54F96E72" w:rsidR="0039259F" w:rsidRPr="00581716" w:rsidRDefault="00193B7A" w:rsidP="00F01F8C">
      <w:pPr>
        <w:keepLines/>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rsidP="0099478B">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rsidP="0099478B">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rsidP="0099478B">
      <w:pPr>
        <w:widowControl w:val="0"/>
        <w:spacing w:after="0" w:line="300" w:lineRule="exact"/>
        <w:rPr>
          <w:szCs w:val="26"/>
        </w:rPr>
      </w:pPr>
    </w:p>
    <w:p w14:paraId="7FDE1344"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676B3045" w14:textId="77777777" w:rsidR="0053575B" w:rsidRPr="00581716" w:rsidRDefault="009F6B0E" w:rsidP="00F01F8C">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1627AA20" w14:textId="77777777" w:rsidR="0053575B" w:rsidRPr="00581716" w:rsidRDefault="0053575B" w:rsidP="0099478B">
      <w:pPr>
        <w:widowControl w:val="0"/>
        <w:spacing w:after="0" w:line="300" w:lineRule="exact"/>
        <w:ind w:left="709"/>
        <w:rPr>
          <w:szCs w:val="26"/>
        </w:rPr>
      </w:pPr>
    </w:p>
    <w:p w14:paraId="33E5F3A7" w14:textId="61396D32" w:rsidR="000A2A4C" w:rsidRPr="00581716" w:rsidRDefault="000A2A4C" w:rsidP="00F01F8C">
      <w:pPr>
        <w:widowControl w:val="0"/>
        <w:spacing w:after="0" w:line="300" w:lineRule="exact"/>
        <w:ind w:left="993"/>
        <w:rPr>
          <w:smallCaps/>
          <w:szCs w:val="26"/>
        </w:rPr>
      </w:pPr>
      <w:r w:rsidRPr="00581716">
        <w:rPr>
          <w:color w:val="000000"/>
          <w:szCs w:val="26"/>
        </w:rPr>
        <w:t>"</w:t>
      </w:r>
      <w:r w:rsidRPr="00581716">
        <w:rPr>
          <w:color w:val="000000"/>
          <w:szCs w:val="26"/>
          <w:u w:val="single"/>
        </w:rPr>
        <w:t>Agência de Classificação de Risco dos CRI</w:t>
      </w:r>
      <w:r w:rsidRPr="00581716">
        <w:rPr>
          <w:color w:val="000000"/>
          <w:szCs w:val="26"/>
        </w:rPr>
        <w:t xml:space="preserve">" </w:t>
      </w:r>
      <w:r w:rsidR="005A19C1" w:rsidRPr="00581716">
        <w:rPr>
          <w:color w:val="000000"/>
          <w:szCs w:val="26"/>
        </w:rPr>
        <w:t xml:space="preserve">significa a </w:t>
      </w:r>
      <w:r w:rsidR="0039259F" w:rsidRPr="00581716">
        <w:rPr>
          <w:szCs w:val="26"/>
        </w:rPr>
        <w:t>[•]</w:t>
      </w:r>
      <w:r w:rsidR="005A19C1" w:rsidRPr="00581716">
        <w:rPr>
          <w:szCs w:val="26"/>
        </w:rPr>
        <w:t xml:space="preserve">, sociedade </w:t>
      </w:r>
      <w:r w:rsidR="0039259F" w:rsidRPr="00581716">
        <w:rPr>
          <w:szCs w:val="26"/>
        </w:rPr>
        <w:t>[•],</w:t>
      </w:r>
      <w:r w:rsidR="005A19C1" w:rsidRPr="00581716">
        <w:rPr>
          <w:szCs w:val="26"/>
        </w:rPr>
        <w:t xml:space="preserve"> com sede na Cidade </w:t>
      </w:r>
      <w:r w:rsidR="0039259F" w:rsidRPr="00581716">
        <w:rPr>
          <w:szCs w:val="26"/>
        </w:rPr>
        <w:t>[•]</w:t>
      </w:r>
      <w:r w:rsidR="005A19C1" w:rsidRPr="00581716">
        <w:rPr>
          <w:szCs w:val="26"/>
        </w:rPr>
        <w:t xml:space="preserve">, Estado </w:t>
      </w:r>
      <w:r w:rsidR="0039259F" w:rsidRPr="00581716">
        <w:rPr>
          <w:szCs w:val="26"/>
        </w:rPr>
        <w:t>[•]</w:t>
      </w:r>
      <w:r w:rsidR="005A19C1" w:rsidRPr="00581716">
        <w:rPr>
          <w:szCs w:val="26"/>
        </w:rPr>
        <w:t xml:space="preserve">, na </w:t>
      </w:r>
      <w:r w:rsidR="0039259F" w:rsidRPr="00581716">
        <w:rPr>
          <w:szCs w:val="26"/>
        </w:rPr>
        <w:t>[•]</w:t>
      </w:r>
      <w:r w:rsidR="005A19C1" w:rsidRPr="00581716">
        <w:rPr>
          <w:szCs w:val="26"/>
        </w:rPr>
        <w:t xml:space="preserve">, CEP </w:t>
      </w:r>
      <w:r w:rsidR="0039259F" w:rsidRPr="00581716">
        <w:rPr>
          <w:szCs w:val="26"/>
        </w:rPr>
        <w:t>[•],</w:t>
      </w:r>
      <w:r w:rsidR="005A19C1" w:rsidRPr="00581716">
        <w:rPr>
          <w:szCs w:val="26"/>
        </w:rPr>
        <w:t xml:space="preserve"> inscrita no CNPJ sob o n.º </w:t>
      </w:r>
      <w:r w:rsidR="0039259F" w:rsidRPr="00581716">
        <w:rPr>
          <w:szCs w:val="26"/>
        </w:rPr>
        <w:t>[•]</w:t>
      </w:r>
      <w:r w:rsidR="005A19C1" w:rsidRPr="00581716">
        <w:rPr>
          <w:szCs w:val="26"/>
        </w:rPr>
        <w:t xml:space="preserve">, responsável </w:t>
      </w:r>
      <w:r w:rsidR="00901D6D" w:rsidRPr="00581716">
        <w:rPr>
          <w:szCs w:val="26"/>
        </w:rPr>
        <w:t xml:space="preserve">pela </w:t>
      </w:r>
      <w:r w:rsidR="005A19C1" w:rsidRPr="00581716">
        <w:rPr>
          <w:szCs w:val="26"/>
        </w:rPr>
        <w:t>classificação de risco dos CRI.</w:t>
      </w:r>
      <w:r w:rsidR="00193B7A" w:rsidRPr="00581716">
        <w:rPr>
          <w:szCs w:val="26"/>
        </w:rPr>
        <w:t xml:space="preserve"> </w:t>
      </w:r>
    </w:p>
    <w:p w14:paraId="753C68B7" w14:textId="77777777" w:rsidR="005A19C1" w:rsidRPr="00581716" w:rsidRDefault="005A19C1" w:rsidP="00F01F8C">
      <w:pPr>
        <w:widowControl w:val="0"/>
        <w:spacing w:after="0" w:line="300" w:lineRule="exact"/>
        <w:ind w:left="993"/>
        <w:rPr>
          <w:szCs w:val="26"/>
        </w:rPr>
      </w:pPr>
    </w:p>
    <w:p w14:paraId="0AB6460D" w14:textId="08B51F6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 xml:space="preserve">Simplific Pavarini Distribuidora de Títulos e Valores Mobiliários Ltda., instituição financeira com sede na Cidade do Rio de Janeiro, Estado do Rio de Janeiro, na Rua Sete de Setembro, n.º 99, 24º andar, CEP 20050-005, inscrita no CNPJ sob o n.º </w:t>
      </w:r>
      <w:r w:rsidR="00193B7A" w:rsidRPr="00581716">
        <w:rPr>
          <w:bCs/>
          <w:smallCaps/>
          <w:szCs w:val="26"/>
        </w:rPr>
        <w:t>15.227.994/0001-50</w:t>
      </w:r>
      <w:bookmarkEnd w:id="5"/>
      <w:bookmarkEnd w:id="6"/>
      <w:r w:rsidR="0039259F" w:rsidRPr="00581716">
        <w:rPr>
          <w:bCs/>
          <w:szCs w:val="26"/>
        </w:rPr>
        <w:t>, que atuará como representante dos Titulares de CRI, conforme as atribuições previstas no Termo de Securitização</w:t>
      </w:r>
      <w:r w:rsidR="00D3603B" w:rsidRPr="00581716">
        <w:rPr>
          <w:bCs/>
          <w:szCs w:val="26"/>
        </w:rPr>
        <w:t>.</w:t>
      </w:r>
    </w:p>
    <w:p w14:paraId="0DAA0B96" w14:textId="77777777" w:rsidR="0053575B" w:rsidRPr="00581716" w:rsidRDefault="0053575B" w:rsidP="00F01F8C">
      <w:pPr>
        <w:widowControl w:val="0"/>
        <w:spacing w:after="0" w:line="300" w:lineRule="exact"/>
        <w:ind w:left="993"/>
        <w:rPr>
          <w:szCs w:val="26"/>
        </w:rPr>
      </w:pPr>
    </w:p>
    <w:p w14:paraId="4F8B2912" w14:textId="2636A4F7" w:rsidR="00985199" w:rsidRPr="00581716" w:rsidRDefault="00985199" w:rsidP="00F01F8C">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rsidP="00F01F8C">
      <w:pPr>
        <w:widowControl w:val="0"/>
        <w:spacing w:after="0" w:line="300" w:lineRule="exact"/>
        <w:ind w:left="993"/>
        <w:rPr>
          <w:szCs w:val="26"/>
        </w:rPr>
      </w:pPr>
    </w:p>
    <w:p w14:paraId="09087148" w14:textId="137B071A" w:rsidR="0053575B" w:rsidRPr="00581716" w:rsidRDefault="009F6B0E" w:rsidP="00F01F8C">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rsidP="00F01F8C">
      <w:pPr>
        <w:widowControl w:val="0"/>
        <w:tabs>
          <w:tab w:val="left" w:pos="709"/>
        </w:tabs>
        <w:spacing w:after="0" w:line="300" w:lineRule="exact"/>
        <w:ind w:left="993"/>
        <w:rPr>
          <w:szCs w:val="26"/>
        </w:rPr>
      </w:pPr>
    </w:p>
    <w:p w14:paraId="61DC347A" w14:textId="46DB015C" w:rsidR="003E5428" w:rsidRPr="00581716" w:rsidRDefault="003E5428" w:rsidP="00F01F8C">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rsidP="00F01F8C">
      <w:pPr>
        <w:widowControl w:val="0"/>
        <w:tabs>
          <w:tab w:val="left" w:pos="709"/>
        </w:tabs>
        <w:spacing w:after="0" w:line="300" w:lineRule="exact"/>
        <w:ind w:left="993"/>
        <w:rPr>
          <w:szCs w:val="26"/>
        </w:rPr>
      </w:pPr>
    </w:p>
    <w:p w14:paraId="64F5EAEB" w14:textId="38D967B7" w:rsidR="00B176E6" w:rsidRPr="00581716" w:rsidRDefault="00B176E6" w:rsidP="00F01F8C">
      <w:pPr>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rsidP="00F01F8C">
      <w:pPr>
        <w:widowControl w:val="0"/>
        <w:tabs>
          <w:tab w:val="left" w:pos="709"/>
        </w:tabs>
        <w:spacing w:after="0" w:line="300" w:lineRule="exact"/>
        <w:ind w:left="993"/>
        <w:rPr>
          <w:szCs w:val="26"/>
        </w:rPr>
      </w:pPr>
    </w:p>
    <w:p w14:paraId="12600DFB" w14:textId="5CF05EB9" w:rsidR="00985199" w:rsidRPr="00581716" w:rsidRDefault="00985199" w:rsidP="00F01F8C">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rsidP="00F01F8C">
      <w:pPr>
        <w:widowControl w:val="0"/>
        <w:tabs>
          <w:tab w:val="left" w:pos="709"/>
        </w:tabs>
        <w:spacing w:after="0" w:line="300" w:lineRule="exact"/>
        <w:ind w:left="993"/>
        <w:rPr>
          <w:szCs w:val="26"/>
        </w:rPr>
      </w:pPr>
    </w:p>
    <w:p w14:paraId="6C22EFCB" w14:textId="3E53CE5A" w:rsidR="007F2777" w:rsidRPr="00581716" w:rsidRDefault="007F2777" w:rsidP="00F01F8C">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rsidP="00F01F8C">
      <w:pPr>
        <w:widowControl w:val="0"/>
        <w:spacing w:after="0" w:line="300" w:lineRule="exact"/>
        <w:ind w:left="993"/>
        <w:rPr>
          <w:szCs w:val="26"/>
        </w:rPr>
      </w:pPr>
    </w:p>
    <w:p w14:paraId="79FC2491" w14:textId="77777777" w:rsidR="0039259F" w:rsidRPr="00581716" w:rsidRDefault="0039259F" w:rsidP="00F01F8C">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480C45BF" w14:textId="77777777" w:rsidR="00876221" w:rsidRPr="00581716" w:rsidRDefault="00876221" w:rsidP="00F01F8C">
      <w:pPr>
        <w:widowControl w:val="0"/>
        <w:tabs>
          <w:tab w:val="right" w:pos="8840"/>
        </w:tabs>
        <w:spacing w:after="0" w:line="300" w:lineRule="exact"/>
        <w:ind w:left="993"/>
        <w:rPr>
          <w:szCs w:val="26"/>
        </w:rPr>
      </w:pPr>
    </w:p>
    <w:p w14:paraId="1F8124DE" w14:textId="77777777" w:rsidR="00581716" w:rsidRPr="00581716" w:rsidRDefault="00581716" w:rsidP="00F01F8C">
      <w:pPr>
        <w:widowControl w:val="0"/>
        <w:spacing w:after="0" w:line="300" w:lineRule="exact"/>
        <w:ind w:left="993"/>
        <w:rPr>
          <w:szCs w:val="26"/>
        </w:rPr>
      </w:pPr>
    </w:p>
    <w:p w14:paraId="1EF1DC74" w14:textId="3310BD62"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rsidP="00F01F8C">
      <w:pPr>
        <w:widowControl w:val="0"/>
        <w:spacing w:after="0" w:line="300" w:lineRule="exact"/>
        <w:ind w:left="993"/>
        <w:rPr>
          <w:szCs w:val="26"/>
        </w:rPr>
      </w:pPr>
    </w:p>
    <w:p w14:paraId="4B5E1372" w14:textId="0C40AB9E" w:rsidR="0029145E" w:rsidRPr="00581716" w:rsidRDefault="0029145E" w:rsidP="00F01F8C">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rsidP="00F01F8C">
      <w:pPr>
        <w:widowControl w:val="0"/>
        <w:spacing w:after="0" w:line="300" w:lineRule="exact"/>
        <w:ind w:left="993"/>
        <w:rPr>
          <w:szCs w:val="26"/>
        </w:rPr>
      </w:pPr>
    </w:p>
    <w:p w14:paraId="6B429EEA" w14:textId="0B006F9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w:t>
      </w:r>
      <w:r w:rsidRPr="00581716">
        <w:rPr>
          <w:szCs w:val="26"/>
        </w:rPr>
        <w:lastRenderedPageBreak/>
        <w:t xml:space="preserve">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rsidP="00F01F8C">
      <w:pPr>
        <w:widowControl w:val="0"/>
        <w:spacing w:after="0" w:line="300" w:lineRule="exact"/>
        <w:ind w:left="993"/>
        <w:rPr>
          <w:szCs w:val="26"/>
        </w:rPr>
      </w:pPr>
    </w:p>
    <w:p w14:paraId="46687748" w14:textId="31B0574B" w:rsidR="0029145E" w:rsidRPr="00581716" w:rsidRDefault="0029145E" w:rsidP="00F01F8C">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rsidP="00F01F8C">
      <w:pPr>
        <w:widowControl w:val="0"/>
        <w:spacing w:after="0" w:line="300" w:lineRule="exact"/>
        <w:ind w:left="993"/>
        <w:rPr>
          <w:szCs w:val="26"/>
        </w:rPr>
      </w:pPr>
    </w:p>
    <w:p w14:paraId="624ACF4C" w14:textId="77107D78"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a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rsidP="00F01F8C">
      <w:pPr>
        <w:widowControl w:val="0"/>
        <w:spacing w:after="0" w:line="300" w:lineRule="exact"/>
        <w:ind w:left="993"/>
        <w:rPr>
          <w:szCs w:val="26"/>
        </w:rPr>
      </w:pPr>
    </w:p>
    <w:p w14:paraId="412A187D" w14:textId="77777777" w:rsidR="00536765" w:rsidRPr="00581716" w:rsidRDefault="00536765" w:rsidP="00F01F8C">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rsidP="00F01F8C">
      <w:pPr>
        <w:widowControl w:val="0"/>
        <w:spacing w:after="0" w:line="300" w:lineRule="exact"/>
        <w:ind w:left="993"/>
        <w:rPr>
          <w:iCs/>
          <w:szCs w:val="26"/>
        </w:rPr>
      </w:pPr>
    </w:p>
    <w:p w14:paraId="7FEBFA47" w14:textId="77777777" w:rsidR="00536765" w:rsidRPr="00581716" w:rsidRDefault="00536765" w:rsidP="00F01F8C">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rsidP="00F01F8C">
      <w:pPr>
        <w:widowControl w:val="0"/>
        <w:spacing w:after="0" w:line="300" w:lineRule="exact"/>
        <w:ind w:left="993"/>
        <w:rPr>
          <w:szCs w:val="26"/>
        </w:rPr>
      </w:pPr>
    </w:p>
    <w:p w14:paraId="44165530" w14:textId="7B064B20"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rsidP="00F01F8C">
      <w:pPr>
        <w:widowControl w:val="0"/>
        <w:spacing w:after="0" w:line="300" w:lineRule="exact"/>
        <w:ind w:left="993"/>
        <w:rPr>
          <w:szCs w:val="26"/>
        </w:rPr>
      </w:pPr>
    </w:p>
    <w:p w14:paraId="23FCBCBA" w14:textId="77777777"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rsidP="00F01F8C">
      <w:pPr>
        <w:widowControl w:val="0"/>
        <w:spacing w:after="0" w:line="300" w:lineRule="exact"/>
        <w:ind w:left="993"/>
        <w:rPr>
          <w:szCs w:val="26"/>
        </w:rPr>
      </w:pPr>
    </w:p>
    <w:p w14:paraId="352BBF93" w14:textId="1E5056E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rsidP="00F01F8C">
      <w:pPr>
        <w:widowControl w:val="0"/>
        <w:spacing w:after="0" w:line="300" w:lineRule="exact"/>
        <w:ind w:left="993"/>
        <w:rPr>
          <w:szCs w:val="26"/>
        </w:rPr>
      </w:pPr>
    </w:p>
    <w:p w14:paraId="0B88B6EE" w14:textId="0D0239C9"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 xml:space="preserve">8.18.2 </w:t>
      </w:r>
      <w:r w:rsidRPr="00581716">
        <w:rPr>
          <w:szCs w:val="26"/>
        </w:rPr>
        <w:t>abaixo.</w:t>
      </w:r>
    </w:p>
    <w:p w14:paraId="7634380E" w14:textId="77777777" w:rsidR="003E5428" w:rsidRPr="00581716" w:rsidRDefault="003E5428" w:rsidP="00F01F8C">
      <w:pPr>
        <w:widowControl w:val="0"/>
        <w:spacing w:after="0" w:line="300" w:lineRule="exact"/>
        <w:ind w:left="993"/>
        <w:rPr>
          <w:szCs w:val="26"/>
        </w:rPr>
      </w:pPr>
    </w:p>
    <w:p w14:paraId="2EB22526" w14:textId="1512FCBE"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rsidP="00F01F8C">
      <w:pPr>
        <w:widowControl w:val="0"/>
        <w:spacing w:after="0" w:line="300" w:lineRule="exact"/>
        <w:ind w:left="993"/>
        <w:rPr>
          <w:szCs w:val="26"/>
        </w:rPr>
      </w:pPr>
    </w:p>
    <w:p w14:paraId="76153397" w14:textId="7B87B2D6" w:rsidR="00292A5A" w:rsidRPr="00581716" w:rsidRDefault="00292A5A" w:rsidP="00F01F8C">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rsidP="00F01F8C">
      <w:pPr>
        <w:widowControl w:val="0"/>
        <w:spacing w:after="0" w:line="300" w:lineRule="exact"/>
        <w:ind w:left="993"/>
        <w:rPr>
          <w:szCs w:val="26"/>
        </w:rPr>
      </w:pPr>
    </w:p>
    <w:p w14:paraId="35E27975" w14:textId="2951DBEE" w:rsidR="009405AB" w:rsidRPr="00581716" w:rsidRDefault="009405AB" w:rsidP="00F01F8C">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xml:space="preserve">" significa a conta corrente de titularidade da Debenturista n.º [•], mantida na agência n.º [•] do </w:t>
      </w:r>
      <w:ins w:id="9" w:author="Eduardo Caires" w:date="2020-11-25T18:50:00Z">
        <w:r w:rsidR="0031654D">
          <w:rPr>
            <w:szCs w:val="26"/>
          </w:rPr>
          <w:t>Banco Bradesco S.A.</w:t>
        </w:r>
      </w:ins>
      <w:del w:id="10" w:author="Eduardo Caires" w:date="2020-11-25T18:51:00Z">
        <w:r w:rsidRPr="00581716" w:rsidDel="0031654D">
          <w:rPr>
            <w:szCs w:val="26"/>
          </w:rPr>
          <w:delText>[•]</w:delText>
        </w:r>
      </w:del>
      <w:r w:rsidRPr="00581716">
        <w:rPr>
          <w:szCs w:val="26"/>
        </w:rPr>
        <w:t xml:space="preserve">, relativa ao Patrimônio Separado DI. </w:t>
      </w:r>
    </w:p>
    <w:p w14:paraId="31F0557A" w14:textId="77777777" w:rsidR="009405AB" w:rsidRPr="00581716" w:rsidRDefault="009405AB" w:rsidP="00F01F8C">
      <w:pPr>
        <w:widowControl w:val="0"/>
        <w:spacing w:after="0" w:line="300" w:lineRule="exact"/>
        <w:ind w:left="993"/>
        <w:rPr>
          <w:szCs w:val="26"/>
        </w:rPr>
      </w:pPr>
    </w:p>
    <w:p w14:paraId="6C0BF24C" w14:textId="2ABCAD61" w:rsidR="009405AB" w:rsidRPr="00581716" w:rsidRDefault="009405AB" w:rsidP="00F01F8C">
      <w:pPr>
        <w:widowControl w:val="0"/>
        <w:spacing w:after="0" w:line="300" w:lineRule="exact"/>
        <w:ind w:left="993"/>
        <w:rPr>
          <w:szCs w:val="26"/>
        </w:rPr>
      </w:pPr>
      <w:bookmarkStart w:id="11" w:name="_Hlk2956982"/>
      <w:r w:rsidRPr="00581716">
        <w:rPr>
          <w:szCs w:val="26"/>
        </w:rPr>
        <w:t>"</w:t>
      </w:r>
      <w:r w:rsidRPr="00581716">
        <w:rPr>
          <w:szCs w:val="26"/>
          <w:u w:val="single"/>
        </w:rPr>
        <w:t>Conta do Patrimônio Separado IPCA</w:t>
      </w:r>
      <w:r w:rsidRPr="00581716">
        <w:rPr>
          <w:szCs w:val="26"/>
        </w:rPr>
        <w:t xml:space="preserve">" significa a conta corrente de titularidade da Debenturista n.º [•], mantida na agência n.º [•] do </w:t>
      </w:r>
      <w:ins w:id="12" w:author="Eduardo Caires" w:date="2020-11-25T18:51:00Z">
        <w:r w:rsidR="0031654D">
          <w:rPr>
            <w:szCs w:val="26"/>
          </w:rPr>
          <w:t>Banco Bradesco S.A.</w:t>
        </w:r>
      </w:ins>
      <w:del w:id="13" w:author="Eduardo Caires" w:date="2020-11-25T18:51:00Z">
        <w:r w:rsidRPr="00581716" w:rsidDel="0031654D">
          <w:rPr>
            <w:szCs w:val="26"/>
          </w:rPr>
          <w:delText>[•]</w:delText>
        </w:r>
      </w:del>
      <w:r w:rsidRPr="00581716">
        <w:rPr>
          <w:szCs w:val="26"/>
        </w:rPr>
        <w:t xml:space="preserve">, relativa ao Patrimônio Separado IPCA. </w:t>
      </w:r>
    </w:p>
    <w:bookmarkEnd w:id="11"/>
    <w:p w14:paraId="6129AD8A" w14:textId="70BFA665" w:rsidR="00985199" w:rsidRPr="00581716" w:rsidRDefault="00985199" w:rsidP="00F01F8C">
      <w:pPr>
        <w:widowControl w:val="0"/>
        <w:spacing w:after="0" w:line="300" w:lineRule="exact"/>
        <w:ind w:left="993"/>
        <w:rPr>
          <w:szCs w:val="26"/>
        </w:rPr>
      </w:pPr>
    </w:p>
    <w:p w14:paraId="035F777E" w14:textId="4F3EAF43" w:rsidR="00CD3506" w:rsidRPr="00581716" w:rsidRDefault="00CD3506" w:rsidP="00F01F8C">
      <w:pPr>
        <w:widowControl w:val="0"/>
        <w:spacing w:after="0" w:line="300" w:lineRule="exact"/>
        <w:ind w:left="993"/>
        <w:rPr>
          <w:szCs w:val="26"/>
        </w:rPr>
      </w:pPr>
      <w:bookmarkStart w:id="14" w:name="_Hlk2957013"/>
      <w:r w:rsidRPr="00581716">
        <w:rPr>
          <w:szCs w:val="26"/>
        </w:rPr>
        <w:lastRenderedPageBreak/>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4"/>
    <w:p w14:paraId="7E0A703C" w14:textId="77777777" w:rsidR="00CD3506" w:rsidRPr="00581716" w:rsidRDefault="00CD3506" w:rsidP="00F01F8C">
      <w:pPr>
        <w:widowControl w:val="0"/>
        <w:spacing w:after="0" w:line="300" w:lineRule="exact"/>
        <w:ind w:left="993"/>
        <w:rPr>
          <w:szCs w:val="26"/>
        </w:rPr>
      </w:pPr>
    </w:p>
    <w:p w14:paraId="0844DC36" w14:textId="66CDB9E6" w:rsidR="000A2A4C" w:rsidRPr="00581716" w:rsidRDefault="000A2A4C" w:rsidP="00F01F8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del w:id="15" w:author="Eduardo Caires" w:date="2020-11-25T19:06:00Z">
        <w:r w:rsidR="0039259F" w:rsidRPr="00581716" w:rsidDel="00133CD5">
          <w:rPr>
            <w:bCs/>
            <w:i/>
            <w:szCs w:val="26"/>
          </w:rPr>
          <w:delText>[•]</w:delText>
        </w:r>
      </w:del>
      <w:ins w:id="16" w:author="Eduardo Caires" w:date="2020-11-25T19:06:00Z">
        <w:r w:rsidR="00133CD5">
          <w:rPr>
            <w:bCs/>
            <w:i/>
            <w:szCs w:val="26"/>
          </w:rPr>
          <w:t>155</w:t>
        </w:r>
      </w:ins>
      <w:r w:rsidRPr="00581716">
        <w:rPr>
          <w:i/>
          <w:szCs w:val="26"/>
        </w:rPr>
        <w:t>ª</w:t>
      </w:r>
      <w:r w:rsidR="00CD3506" w:rsidRPr="00581716">
        <w:rPr>
          <w:i/>
          <w:szCs w:val="26"/>
        </w:rPr>
        <w:t xml:space="preserve"> e </w:t>
      </w:r>
      <w:del w:id="17" w:author="Eduardo Caires" w:date="2020-11-25T19:06:00Z">
        <w:r w:rsidR="0039259F" w:rsidRPr="00581716" w:rsidDel="00133CD5">
          <w:rPr>
            <w:i/>
            <w:szCs w:val="26"/>
          </w:rPr>
          <w:delText>[•]</w:delText>
        </w:r>
      </w:del>
      <w:ins w:id="18" w:author="Eduardo Caires" w:date="2020-11-25T19:06:00Z">
        <w:r w:rsidR="00133CD5">
          <w:rPr>
            <w:i/>
            <w:szCs w:val="26"/>
          </w:rPr>
          <w:t>156</w:t>
        </w:r>
      </w:ins>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del w:id="19" w:author="Eduardo Caires" w:date="2020-11-25T19:06:00Z">
        <w:r w:rsidR="0039259F" w:rsidRPr="00581716" w:rsidDel="00133CD5">
          <w:rPr>
            <w:i/>
            <w:szCs w:val="26"/>
          </w:rPr>
          <w:delText>[•]</w:delText>
        </w:r>
      </w:del>
      <w:ins w:id="20" w:author="Eduardo Caires" w:date="2020-11-25T19:06:00Z">
        <w:r w:rsidR="00133CD5">
          <w:rPr>
            <w:i/>
            <w:szCs w:val="26"/>
          </w:rPr>
          <w:t>4</w:t>
        </w:r>
      </w:ins>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4343FF" w:rsidRPr="00581716">
        <w:rPr>
          <w:szCs w:val="26"/>
        </w:rPr>
        <w:t xml:space="preserve"> de </w:t>
      </w:r>
      <w:r w:rsidR="0039259F" w:rsidRPr="00581716">
        <w:rPr>
          <w:szCs w:val="26"/>
        </w:rPr>
        <w:t>[•]</w:t>
      </w:r>
      <w:r w:rsidRPr="00581716">
        <w:rPr>
          <w:szCs w:val="26"/>
        </w:rPr>
        <w:t xml:space="preserve"> de 20</w:t>
      </w:r>
      <w:r w:rsidR="0039259F" w:rsidRPr="00581716">
        <w:rPr>
          <w:szCs w:val="26"/>
        </w:rPr>
        <w:t>20</w:t>
      </w:r>
      <w:r w:rsidRPr="00581716">
        <w:rPr>
          <w:szCs w:val="26"/>
        </w:rPr>
        <w:t xml:space="preserve"> entre a Debenturista,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Coordenador</w:t>
      </w:r>
      <w:r w:rsidR="001A5326" w:rsidRPr="00581716">
        <w:rPr>
          <w:szCs w:val="26"/>
        </w:rPr>
        <w:t>es</w:t>
      </w:r>
      <w:r w:rsidRPr="00581716">
        <w:rPr>
          <w:szCs w:val="26"/>
        </w:rPr>
        <w:t>.</w:t>
      </w:r>
    </w:p>
    <w:p w14:paraId="235F7312" w14:textId="77777777" w:rsidR="00F82DBB" w:rsidRPr="00581716" w:rsidRDefault="00F82DBB" w:rsidP="00F01F8C">
      <w:pPr>
        <w:widowControl w:val="0"/>
        <w:spacing w:after="0" w:line="300" w:lineRule="exact"/>
        <w:ind w:left="993"/>
        <w:rPr>
          <w:szCs w:val="26"/>
        </w:rPr>
      </w:pPr>
    </w:p>
    <w:p w14:paraId="1FCE358F" w14:textId="2C4E95B5" w:rsidR="00F82DBB" w:rsidRPr="00581716" w:rsidRDefault="00F82DBB" w:rsidP="00F01F8C">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rsidP="00F01F8C">
      <w:pPr>
        <w:widowControl w:val="0"/>
        <w:spacing w:after="0" w:line="300" w:lineRule="exact"/>
        <w:ind w:left="993"/>
        <w:rPr>
          <w:szCs w:val="26"/>
        </w:rPr>
      </w:pPr>
    </w:p>
    <w:p w14:paraId="19D139FF" w14:textId="77777777" w:rsidR="00F75F62" w:rsidRPr="00581716" w:rsidRDefault="00F75F62" w:rsidP="00F01F8C">
      <w:pPr>
        <w:widowControl w:val="0"/>
        <w:spacing w:after="0" w:line="300" w:lineRule="exact"/>
        <w:ind w:left="993"/>
        <w:rPr>
          <w:szCs w:val="26"/>
        </w:rPr>
      </w:pPr>
      <w:bookmarkStart w:id="2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2D430B8D" w14:textId="77777777" w:rsidR="0053575B" w:rsidRPr="00581716" w:rsidRDefault="0053575B" w:rsidP="00F01F8C">
      <w:pPr>
        <w:widowControl w:val="0"/>
        <w:spacing w:after="0" w:line="300" w:lineRule="exact"/>
        <w:ind w:left="993"/>
        <w:rPr>
          <w:szCs w:val="26"/>
        </w:rPr>
      </w:pPr>
    </w:p>
    <w:p w14:paraId="247DDE3A" w14:textId="7777777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w:t>
      </w:r>
      <w:r w:rsidR="004C1BEA" w:rsidRPr="00581716">
        <w:rPr>
          <w:szCs w:val="26"/>
        </w:rPr>
        <w:t xml:space="preserve">significa </w:t>
      </w:r>
      <w:r w:rsidRPr="00581716">
        <w:rPr>
          <w:szCs w:val="26"/>
        </w:rPr>
        <w:t xml:space="preserve">qualquer sociedade </w:t>
      </w:r>
      <w:r w:rsidR="00070259" w:rsidRPr="00581716">
        <w:rPr>
          <w:szCs w:val="26"/>
        </w:rPr>
        <w:t>controlada (conforme definição de Controle prevista no artigo 116 da Lei das Sociedades por Ações).</w:t>
      </w:r>
    </w:p>
    <w:p w14:paraId="0BC32F31" w14:textId="77777777" w:rsidR="0053575B" w:rsidRPr="00581716" w:rsidRDefault="0053575B" w:rsidP="00F01F8C">
      <w:pPr>
        <w:widowControl w:val="0"/>
        <w:spacing w:after="0" w:line="300" w:lineRule="exact"/>
        <w:ind w:left="993"/>
        <w:rPr>
          <w:szCs w:val="26"/>
        </w:rPr>
      </w:pPr>
    </w:p>
    <w:p w14:paraId="59F60F4A" w14:textId="77777777" w:rsidR="00B31D19" w:rsidRPr="00581716" w:rsidRDefault="00B31D19" w:rsidP="00F01F8C">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rsidP="00F01F8C">
      <w:pPr>
        <w:widowControl w:val="0"/>
        <w:spacing w:after="0" w:line="300" w:lineRule="exact"/>
        <w:ind w:left="993"/>
        <w:rPr>
          <w:szCs w:val="26"/>
        </w:rPr>
      </w:pPr>
    </w:p>
    <w:p w14:paraId="001EE456" w14:textId="67EE5424" w:rsidR="0053575B" w:rsidRPr="00581716" w:rsidRDefault="009F6B0E" w:rsidP="00F01F8C">
      <w:pPr>
        <w:widowControl w:val="0"/>
        <w:spacing w:after="0" w:line="300" w:lineRule="exact"/>
        <w:ind w:left="993"/>
        <w:rPr>
          <w:szCs w:val="26"/>
        </w:rPr>
      </w:pPr>
      <w:bookmarkStart w:id="2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21"/>
    <w:p w14:paraId="3C2A6EFD" w14:textId="66FB8950" w:rsidR="0053575B" w:rsidRDefault="0053575B" w:rsidP="00F01F8C">
      <w:pPr>
        <w:widowControl w:val="0"/>
        <w:spacing w:after="0" w:line="300" w:lineRule="exact"/>
        <w:ind w:left="993"/>
        <w:rPr>
          <w:szCs w:val="26"/>
        </w:rPr>
      </w:pPr>
    </w:p>
    <w:p w14:paraId="5ACFA125" w14:textId="77777777" w:rsidR="00581716" w:rsidRPr="00581716" w:rsidRDefault="00581716" w:rsidP="00F01F8C">
      <w:pPr>
        <w:widowControl w:val="0"/>
        <w:spacing w:after="0" w:line="300" w:lineRule="exact"/>
        <w:ind w:left="993"/>
        <w:rPr>
          <w:szCs w:val="26"/>
        </w:rPr>
      </w:pPr>
    </w:p>
    <w:bookmarkEnd w:id="22"/>
    <w:p w14:paraId="42F0BF25" w14:textId="5A9106EC"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 xml:space="preserve">Coordenador </w:t>
      </w:r>
      <w:r w:rsidR="00070259" w:rsidRPr="00581716">
        <w:rPr>
          <w:szCs w:val="26"/>
          <w:u w:val="single"/>
        </w:rPr>
        <w:t>Líder</w:t>
      </w:r>
      <w:r w:rsidRPr="00581716">
        <w:rPr>
          <w:szCs w:val="26"/>
        </w:rPr>
        <w:t xml:space="preserve">" </w:t>
      </w:r>
      <w:r w:rsidR="00070259" w:rsidRPr="00581716">
        <w:rPr>
          <w:szCs w:val="26"/>
        </w:rPr>
        <w:t xml:space="preserve">significa a </w:t>
      </w:r>
      <w:bookmarkStart w:id="23" w:name="_Hlk57026390"/>
      <w:r w:rsidR="00070259" w:rsidRPr="00581716">
        <w:rPr>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070259" w:rsidRPr="00581716">
        <w:rPr>
          <w:bCs/>
          <w:szCs w:val="26"/>
        </w:rPr>
        <w:t>CNPJ</w:t>
      </w:r>
      <w:r w:rsidR="00070259" w:rsidRPr="00581716">
        <w:rPr>
          <w:szCs w:val="26"/>
        </w:rPr>
        <w:t xml:space="preserve"> sob o n</w:t>
      </w:r>
      <w:r w:rsidR="002C0BAC" w:rsidRPr="00581716">
        <w:rPr>
          <w:szCs w:val="26"/>
        </w:rPr>
        <w:t xml:space="preserve">.º </w:t>
      </w:r>
      <w:r w:rsidR="00070259" w:rsidRPr="00581716">
        <w:rPr>
          <w:szCs w:val="26"/>
        </w:rPr>
        <w:t>02.332.886/0011-78</w:t>
      </w:r>
      <w:bookmarkEnd w:id="23"/>
      <w:r w:rsidR="00070259" w:rsidRPr="00581716">
        <w:rPr>
          <w:szCs w:val="26"/>
        </w:rPr>
        <w:t>.</w:t>
      </w:r>
    </w:p>
    <w:p w14:paraId="08C3845F" w14:textId="4FB9F4EC" w:rsidR="0039259F" w:rsidRPr="00581716" w:rsidRDefault="0039259F" w:rsidP="00F01F8C">
      <w:pPr>
        <w:widowControl w:val="0"/>
        <w:spacing w:after="0" w:line="300" w:lineRule="exact"/>
        <w:ind w:left="993"/>
        <w:rPr>
          <w:szCs w:val="26"/>
        </w:rPr>
      </w:pPr>
    </w:p>
    <w:p w14:paraId="2BF5D55B" w14:textId="5B2D1ED0" w:rsidR="0039259F" w:rsidRPr="00581716" w:rsidRDefault="0039259F" w:rsidP="00F01F8C">
      <w:pPr>
        <w:widowControl w:val="0"/>
        <w:spacing w:after="0" w:line="300" w:lineRule="exact"/>
        <w:ind w:left="993"/>
        <w:rPr>
          <w:szCs w:val="26"/>
        </w:rPr>
      </w:pPr>
      <w:bookmarkStart w:id="24" w:name="_Hlk57026397"/>
      <w:r w:rsidRPr="00581716">
        <w:rPr>
          <w:szCs w:val="26"/>
        </w:rPr>
        <w:lastRenderedPageBreak/>
        <w:t>"</w:t>
      </w:r>
      <w:r w:rsidRPr="00581716">
        <w:rPr>
          <w:szCs w:val="26"/>
          <w:u w:val="single"/>
        </w:rPr>
        <w:t>Coordenadores</w:t>
      </w:r>
      <w:r w:rsidRPr="00581716">
        <w:rPr>
          <w:szCs w:val="26"/>
        </w:rPr>
        <w:t>" significa, em conjunto, o Coordenador Líder e o Safra.</w:t>
      </w:r>
    </w:p>
    <w:bookmarkEnd w:id="24"/>
    <w:p w14:paraId="28E1D180" w14:textId="2890E183" w:rsidR="0053575B" w:rsidRPr="00581716" w:rsidRDefault="0053575B" w:rsidP="00F01F8C">
      <w:pPr>
        <w:widowControl w:val="0"/>
        <w:spacing w:after="0" w:line="300" w:lineRule="exact"/>
        <w:ind w:left="993"/>
        <w:rPr>
          <w:szCs w:val="26"/>
        </w:rPr>
      </w:pPr>
    </w:p>
    <w:p w14:paraId="59282505" w14:textId="2EBF2F65" w:rsidR="00CD3506" w:rsidRPr="00581716" w:rsidRDefault="00CD3506" w:rsidP="00F01F8C">
      <w:pPr>
        <w:widowControl w:val="0"/>
        <w:spacing w:after="0" w:line="300" w:lineRule="exact"/>
        <w:ind w:left="993"/>
        <w:rPr>
          <w:szCs w:val="26"/>
        </w:rPr>
      </w:pPr>
      <w:bookmarkStart w:id="25"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25"/>
    <w:p w14:paraId="381270BF" w14:textId="77777777" w:rsidR="00CD3506" w:rsidRPr="00581716" w:rsidRDefault="00CD3506" w:rsidP="00F01F8C">
      <w:pPr>
        <w:widowControl w:val="0"/>
        <w:spacing w:after="0" w:line="300" w:lineRule="exact"/>
        <w:ind w:left="993"/>
        <w:rPr>
          <w:szCs w:val="26"/>
        </w:rPr>
      </w:pPr>
    </w:p>
    <w:p w14:paraId="7A2ED3EB" w14:textId="50849805" w:rsidR="00070259" w:rsidRPr="00581716" w:rsidRDefault="00070259" w:rsidP="00F01F8C">
      <w:pPr>
        <w:widowControl w:val="0"/>
        <w:spacing w:after="0" w:line="300" w:lineRule="exact"/>
        <w:ind w:left="993"/>
        <w:rPr>
          <w:szCs w:val="26"/>
        </w:rPr>
      </w:pPr>
      <w:bookmarkStart w:id="26"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das </w:t>
      </w:r>
      <w:r w:rsidR="00935535" w:rsidRPr="00581716">
        <w:rPr>
          <w:szCs w:val="26"/>
        </w:rPr>
        <w:t>Debêntures 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rsidP="00F01F8C">
      <w:pPr>
        <w:widowControl w:val="0"/>
        <w:spacing w:after="0" w:line="300" w:lineRule="exact"/>
        <w:ind w:left="993"/>
        <w:rPr>
          <w:szCs w:val="26"/>
        </w:rPr>
      </w:pPr>
    </w:p>
    <w:p w14:paraId="18547254" w14:textId="77C10FF8"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das </w:t>
      </w:r>
      <w:r w:rsidR="00935535" w:rsidRPr="00581716">
        <w:rPr>
          <w:szCs w:val="26"/>
        </w:rPr>
        <w:t>Debêntures 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26"/>
    <w:p w14:paraId="76082BDF" w14:textId="77777777" w:rsidR="00CD3506" w:rsidRPr="00581716" w:rsidRDefault="00CD3506" w:rsidP="00F01F8C">
      <w:pPr>
        <w:widowControl w:val="0"/>
        <w:spacing w:after="0" w:line="300" w:lineRule="exact"/>
        <w:ind w:left="993"/>
        <w:rPr>
          <w:szCs w:val="26"/>
        </w:rPr>
      </w:pPr>
    </w:p>
    <w:p w14:paraId="1010EDF3" w14:textId="393ECDA0"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rsidP="00F01F8C">
      <w:pPr>
        <w:widowControl w:val="0"/>
        <w:spacing w:after="0" w:line="300" w:lineRule="exact"/>
        <w:ind w:left="993"/>
        <w:rPr>
          <w:szCs w:val="26"/>
        </w:rPr>
      </w:pPr>
    </w:p>
    <w:p w14:paraId="66998E17" w14:textId="5CD33696"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27" w:name="_Hlk57026812"/>
      <w:r w:rsidR="0070601D" w:rsidRPr="00581716">
        <w:rPr>
          <w:szCs w:val="26"/>
        </w:rPr>
        <w:t>[•]</w:t>
      </w:r>
      <w:r w:rsidRPr="00581716">
        <w:rPr>
          <w:szCs w:val="26"/>
        </w:rPr>
        <w:t xml:space="preserve">ª </w:t>
      </w:r>
      <w:r w:rsidR="00935535" w:rsidRPr="00581716">
        <w:rPr>
          <w:szCs w:val="26"/>
        </w:rPr>
        <w:t>([•]) s</w:t>
      </w:r>
      <w:r w:rsidRPr="00581716">
        <w:rPr>
          <w:szCs w:val="26"/>
        </w:rPr>
        <w:t xml:space="preserve">érie da </w:t>
      </w:r>
      <w:r w:rsidR="0070601D" w:rsidRPr="00581716">
        <w:rPr>
          <w:szCs w:val="26"/>
        </w:rPr>
        <w:t>[•]</w:t>
      </w:r>
      <w:r w:rsidRPr="00581716">
        <w:rPr>
          <w:szCs w:val="26"/>
        </w:rPr>
        <w:t xml:space="preserve">ª </w:t>
      </w:r>
      <w:r w:rsidR="00935535" w:rsidRPr="00581716">
        <w:rPr>
          <w:szCs w:val="26"/>
        </w:rPr>
        <w:t>([•]) e</w:t>
      </w:r>
      <w:r w:rsidRPr="00581716">
        <w:rPr>
          <w:szCs w:val="26"/>
        </w:rPr>
        <w:t xml:space="preserve">missão </w:t>
      </w:r>
      <w:bookmarkEnd w:id="27"/>
      <w:r w:rsidRPr="00581716">
        <w:rPr>
          <w:szCs w:val="26"/>
        </w:rPr>
        <w:t>da Securitizadora.</w:t>
      </w:r>
    </w:p>
    <w:p w14:paraId="1B2E9F14" w14:textId="2BED01AA" w:rsidR="00CD3506" w:rsidRPr="00581716" w:rsidRDefault="00CD3506" w:rsidP="00F01F8C">
      <w:pPr>
        <w:widowControl w:val="0"/>
        <w:spacing w:after="0" w:line="300" w:lineRule="exact"/>
        <w:ind w:left="993"/>
        <w:rPr>
          <w:szCs w:val="26"/>
        </w:rPr>
      </w:pPr>
    </w:p>
    <w:p w14:paraId="22211648" w14:textId="218AE6C5"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70601D" w:rsidRPr="00581716">
        <w:rPr>
          <w:szCs w:val="26"/>
        </w:rPr>
        <w:t>[•]</w:t>
      </w:r>
      <w:r w:rsidRPr="00581716">
        <w:rPr>
          <w:szCs w:val="26"/>
        </w:rPr>
        <w:t xml:space="preserve">ª </w:t>
      </w:r>
      <w:r w:rsidR="00935535" w:rsidRPr="00581716">
        <w:rPr>
          <w:szCs w:val="26"/>
        </w:rPr>
        <w:t>([•]) s</w:t>
      </w:r>
      <w:r w:rsidRPr="00581716">
        <w:rPr>
          <w:szCs w:val="26"/>
        </w:rPr>
        <w:t xml:space="preserve">érie da </w:t>
      </w:r>
      <w:r w:rsidR="0070601D" w:rsidRPr="00581716">
        <w:rPr>
          <w:szCs w:val="26"/>
        </w:rPr>
        <w:t>[•]</w:t>
      </w:r>
      <w:r w:rsidRPr="00581716">
        <w:rPr>
          <w:szCs w:val="26"/>
        </w:rPr>
        <w:t xml:space="preserve">ª </w:t>
      </w:r>
      <w:r w:rsidR="00935535" w:rsidRPr="00581716">
        <w:rPr>
          <w:szCs w:val="26"/>
        </w:rPr>
        <w:t>([•]) e</w:t>
      </w:r>
      <w:r w:rsidRPr="00581716">
        <w:rPr>
          <w:szCs w:val="26"/>
        </w:rPr>
        <w:t>missão da Securitizadora.</w:t>
      </w:r>
    </w:p>
    <w:p w14:paraId="7B1DFB31" w14:textId="483A8AC0" w:rsidR="008E1A60" w:rsidRPr="00581716" w:rsidRDefault="008E1A60" w:rsidP="00F01F8C">
      <w:pPr>
        <w:widowControl w:val="0"/>
        <w:spacing w:after="0" w:line="300" w:lineRule="exact"/>
        <w:ind w:left="993"/>
        <w:rPr>
          <w:szCs w:val="26"/>
        </w:rPr>
      </w:pPr>
    </w:p>
    <w:p w14:paraId="163CFDF0" w14:textId="4B32D0B8"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rsidP="00F01F8C">
      <w:pPr>
        <w:widowControl w:val="0"/>
        <w:spacing w:after="0" w:line="300" w:lineRule="exact"/>
        <w:ind w:left="993"/>
        <w:rPr>
          <w:szCs w:val="26"/>
        </w:rPr>
      </w:pPr>
    </w:p>
    <w:p w14:paraId="115AD73B" w14:textId="567B1198"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rsidP="00F01F8C">
      <w:pPr>
        <w:widowControl w:val="0"/>
        <w:spacing w:after="0" w:line="300" w:lineRule="exact"/>
        <w:ind w:left="993"/>
        <w:rPr>
          <w:szCs w:val="26"/>
        </w:rPr>
      </w:pPr>
    </w:p>
    <w:p w14:paraId="378C4506" w14:textId="089BA8C3"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rsidP="00F01F8C">
      <w:pPr>
        <w:widowControl w:val="0"/>
        <w:spacing w:after="0" w:line="300" w:lineRule="exact"/>
        <w:ind w:left="993"/>
        <w:rPr>
          <w:szCs w:val="26"/>
        </w:rPr>
      </w:pPr>
    </w:p>
    <w:p w14:paraId="758E4539" w14:textId="37EBB992" w:rsidR="00C63627" w:rsidRPr="00581716" w:rsidRDefault="00C63627" w:rsidP="00F01F8C">
      <w:pPr>
        <w:widowControl w:val="0"/>
        <w:spacing w:after="0" w:line="300" w:lineRule="exact"/>
        <w:ind w:left="993"/>
        <w:rPr>
          <w:szCs w:val="26"/>
        </w:rPr>
      </w:pPr>
      <w:bookmarkStart w:id="28"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28"/>
    <w:p w14:paraId="5988F0E4" w14:textId="77777777" w:rsidR="00C63627" w:rsidRPr="00581716" w:rsidRDefault="00C63627" w:rsidP="00F01F8C">
      <w:pPr>
        <w:widowControl w:val="0"/>
        <w:spacing w:after="0" w:line="300" w:lineRule="exact"/>
        <w:ind w:left="993"/>
        <w:rPr>
          <w:szCs w:val="26"/>
        </w:rPr>
      </w:pPr>
    </w:p>
    <w:p w14:paraId="211DF8CD" w14:textId="3A070F6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rsidP="00F01F8C">
      <w:pPr>
        <w:widowControl w:val="0"/>
        <w:spacing w:after="0" w:line="300" w:lineRule="exact"/>
        <w:ind w:left="993"/>
        <w:rPr>
          <w:szCs w:val="26"/>
        </w:rPr>
      </w:pPr>
    </w:p>
    <w:p w14:paraId="15FA019F" w14:textId="07EC70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w:t>
      </w:r>
      <w:r w:rsidR="008E5A32" w:rsidRPr="00581716">
        <w:rPr>
          <w:szCs w:val="26"/>
        </w:rPr>
        <w:lastRenderedPageBreak/>
        <w:t>abaixo</w:t>
      </w:r>
      <w:r w:rsidRPr="00581716">
        <w:rPr>
          <w:szCs w:val="26"/>
        </w:rPr>
        <w:t>.</w:t>
      </w:r>
    </w:p>
    <w:p w14:paraId="331CFB04" w14:textId="77777777" w:rsidR="0053575B" w:rsidRPr="00581716" w:rsidRDefault="0053575B" w:rsidP="00F01F8C">
      <w:pPr>
        <w:widowControl w:val="0"/>
        <w:spacing w:after="0" w:line="300" w:lineRule="exact"/>
        <w:ind w:left="993"/>
        <w:rPr>
          <w:szCs w:val="26"/>
        </w:rPr>
      </w:pPr>
    </w:p>
    <w:p w14:paraId="79D6A284" w14:textId="21D5150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Pr="00581716">
        <w:rPr>
          <w:szCs w:val="26"/>
        </w:rPr>
        <w:t xml:space="preserve">" </w:t>
      </w:r>
      <w:r w:rsidR="00292A5A" w:rsidRPr="00581716">
        <w:rPr>
          <w:szCs w:val="26"/>
        </w:rPr>
        <w:t>t</w:t>
      </w:r>
      <w:r w:rsidR="00B1294B" w:rsidRPr="00581716">
        <w:rPr>
          <w:szCs w:val="26"/>
        </w:rPr>
        <w:t>e</w:t>
      </w:r>
      <w:r w:rsidR="00292A5A" w:rsidRPr="00581716">
        <w:rPr>
          <w:szCs w:val="26"/>
        </w:rPr>
        <w:t xml:space="preserve">m </w:t>
      </w:r>
      <w:r w:rsidRPr="00581716">
        <w:rPr>
          <w:szCs w:val="26"/>
        </w:rPr>
        <w:t>o significado previsto na Cláusula</w:t>
      </w:r>
      <w:r w:rsidR="00C63627" w:rsidRPr="00581716">
        <w:rPr>
          <w:szCs w:val="26"/>
        </w:rPr>
        <w:t xml:space="preserve"> 8.14, inciso II,</w:t>
      </w:r>
      <w:r w:rsidR="008925BB" w:rsidRPr="00581716">
        <w:rPr>
          <w:szCs w:val="26"/>
        </w:rPr>
        <w:t xml:space="preserve"> </w:t>
      </w:r>
      <w:r w:rsidRPr="00581716">
        <w:rPr>
          <w:szCs w:val="26"/>
        </w:rPr>
        <w:t xml:space="preserve">abaixo. </w:t>
      </w:r>
    </w:p>
    <w:p w14:paraId="0929F7EA" w14:textId="2A187AB1" w:rsidR="00CD3506" w:rsidRPr="00581716" w:rsidRDefault="00CD3506" w:rsidP="00F01F8C">
      <w:pPr>
        <w:widowControl w:val="0"/>
        <w:spacing w:after="0" w:line="300" w:lineRule="exact"/>
        <w:ind w:left="993"/>
        <w:rPr>
          <w:szCs w:val="26"/>
        </w:rPr>
      </w:pPr>
    </w:p>
    <w:p w14:paraId="7118B83A" w14:textId="6572B5D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 </w:t>
      </w:r>
    </w:p>
    <w:p w14:paraId="08279200" w14:textId="5C608C0B" w:rsidR="00CD3506" w:rsidRPr="00581716" w:rsidRDefault="00CD3506" w:rsidP="00F01F8C">
      <w:pPr>
        <w:widowControl w:val="0"/>
        <w:spacing w:after="0" w:line="300" w:lineRule="exact"/>
        <w:ind w:left="993"/>
        <w:rPr>
          <w:szCs w:val="26"/>
        </w:rPr>
      </w:pPr>
    </w:p>
    <w:p w14:paraId="5C6050CA" w14:textId="6702C07B"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 </w:t>
      </w:r>
    </w:p>
    <w:p w14:paraId="137EEE85" w14:textId="079118D8" w:rsidR="00C63627" w:rsidRPr="00581716" w:rsidRDefault="00C63627" w:rsidP="00F01F8C">
      <w:pPr>
        <w:widowControl w:val="0"/>
        <w:spacing w:after="0" w:line="300" w:lineRule="exact"/>
        <w:ind w:left="993"/>
        <w:rPr>
          <w:szCs w:val="26"/>
        </w:rPr>
      </w:pPr>
    </w:p>
    <w:p w14:paraId="6472D69B" w14:textId="04F97769" w:rsidR="00C63627" w:rsidRPr="00581716" w:rsidRDefault="00C63627" w:rsidP="00F01F8C">
      <w:pPr>
        <w:widowControl w:val="0"/>
        <w:spacing w:after="0" w:line="300" w:lineRule="exact"/>
        <w:ind w:left="993"/>
        <w:rPr>
          <w:szCs w:val="26"/>
        </w:rPr>
      </w:pPr>
      <w:r w:rsidRPr="00581716">
        <w:rPr>
          <w:szCs w:val="26"/>
        </w:rPr>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rsidP="00F01F8C">
      <w:pPr>
        <w:widowControl w:val="0"/>
        <w:spacing w:after="0" w:line="300" w:lineRule="exact"/>
        <w:ind w:left="993"/>
        <w:rPr>
          <w:szCs w:val="26"/>
        </w:rPr>
      </w:pPr>
    </w:p>
    <w:p w14:paraId="6CE3EAEC" w14:textId="6F9F1602"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rsidP="00F01F8C">
      <w:pPr>
        <w:widowControl w:val="0"/>
        <w:spacing w:after="0" w:line="300" w:lineRule="exact"/>
        <w:ind w:left="993"/>
        <w:rPr>
          <w:szCs w:val="26"/>
        </w:rPr>
      </w:pPr>
    </w:p>
    <w:p w14:paraId="11CDDDEB" w14:textId="451C3713" w:rsidR="008925BB" w:rsidRPr="00581716" w:rsidRDefault="008925BB" w:rsidP="00F01F8C">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rsidP="00F01F8C">
      <w:pPr>
        <w:widowControl w:val="0"/>
        <w:spacing w:after="0" w:line="300" w:lineRule="exact"/>
        <w:ind w:left="993"/>
        <w:rPr>
          <w:szCs w:val="26"/>
        </w:rPr>
      </w:pPr>
    </w:p>
    <w:p w14:paraId="6BCF6E27" w14:textId="6679A08D" w:rsidR="001D77C4" w:rsidRPr="00581716" w:rsidRDefault="001D77C4" w:rsidP="00F01F8C">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rsidP="00F01F8C">
      <w:pPr>
        <w:widowControl w:val="0"/>
        <w:spacing w:after="0" w:line="300" w:lineRule="exact"/>
        <w:ind w:left="993"/>
        <w:rPr>
          <w:szCs w:val="26"/>
        </w:rPr>
      </w:pPr>
    </w:p>
    <w:p w14:paraId="0892DB6C" w14:textId="63113A74" w:rsidR="001D77C4" w:rsidRPr="00581716" w:rsidRDefault="001D77C4" w:rsidP="00F01F8C">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rsidP="00F01F8C">
      <w:pPr>
        <w:widowControl w:val="0"/>
        <w:spacing w:after="0" w:line="300" w:lineRule="exact"/>
        <w:ind w:left="993"/>
        <w:rPr>
          <w:szCs w:val="26"/>
        </w:rPr>
      </w:pPr>
    </w:p>
    <w:p w14:paraId="027BE98E" w14:textId="00C22D88" w:rsidR="0053575B" w:rsidRPr="00581716" w:rsidRDefault="009F6B0E" w:rsidP="00F01F8C">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29" w:name="_Hlk57026672"/>
      <w:r w:rsidR="003650B3" w:rsidRPr="00581716">
        <w:rPr>
          <w:szCs w:val="26"/>
        </w:rPr>
        <w:t>a qualquer Controladora, a qualquer Controlada e/ou a qualquer Coligada de qualquer das pessoas indicadas no item anterior</w:t>
      </w:r>
      <w:bookmarkEnd w:id="29"/>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rsidP="00F01F8C">
      <w:pPr>
        <w:widowControl w:val="0"/>
        <w:spacing w:after="0" w:line="300" w:lineRule="exact"/>
        <w:ind w:left="993"/>
        <w:rPr>
          <w:szCs w:val="26"/>
        </w:rPr>
      </w:pPr>
    </w:p>
    <w:p w14:paraId="77B2FFB0" w14:textId="34595C80"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rsidP="00F01F8C">
      <w:pPr>
        <w:widowControl w:val="0"/>
        <w:spacing w:after="0" w:line="300" w:lineRule="exact"/>
        <w:ind w:left="993"/>
        <w:rPr>
          <w:szCs w:val="26"/>
        </w:rPr>
      </w:pPr>
    </w:p>
    <w:p w14:paraId="48C442CB" w14:textId="3A24BA5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w:t>
      </w:r>
      <w:r w:rsidR="003650B3" w:rsidRPr="00581716">
        <w:rPr>
          <w:szCs w:val="26"/>
        </w:rPr>
        <w:lastRenderedPageBreak/>
        <w:t xml:space="preserve">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rsidP="00F01F8C">
      <w:pPr>
        <w:widowControl w:val="0"/>
        <w:spacing w:after="0" w:line="300" w:lineRule="exact"/>
        <w:ind w:left="993"/>
        <w:rPr>
          <w:szCs w:val="26"/>
        </w:rPr>
      </w:pPr>
    </w:p>
    <w:p w14:paraId="1282B12A"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rsidP="00F01F8C">
      <w:pPr>
        <w:widowControl w:val="0"/>
        <w:spacing w:after="0" w:line="300" w:lineRule="exact"/>
        <w:ind w:left="993"/>
        <w:rPr>
          <w:szCs w:val="26"/>
        </w:rPr>
      </w:pPr>
    </w:p>
    <w:p w14:paraId="584F2E7C"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rsidP="00F01F8C">
      <w:pPr>
        <w:widowControl w:val="0"/>
        <w:spacing w:after="0" w:line="300" w:lineRule="exact"/>
        <w:ind w:left="993"/>
        <w:rPr>
          <w:szCs w:val="26"/>
        </w:rPr>
      </w:pPr>
    </w:p>
    <w:p w14:paraId="3CCFACFB"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rsidP="00F01F8C">
      <w:pPr>
        <w:widowControl w:val="0"/>
        <w:spacing w:after="0" w:line="300" w:lineRule="exact"/>
        <w:ind w:left="993"/>
        <w:rPr>
          <w:szCs w:val="26"/>
        </w:rPr>
      </w:pPr>
    </w:p>
    <w:p w14:paraId="2D3874A7" w14:textId="495A531A" w:rsidR="00CD48F5" w:rsidRPr="00581716" w:rsidRDefault="00CD48F5" w:rsidP="00F01F8C">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rsidP="00F01F8C">
      <w:pPr>
        <w:widowControl w:val="0"/>
        <w:spacing w:after="0" w:line="300" w:lineRule="exact"/>
        <w:ind w:left="993"/>
        <w:rPr>
          <w:szCs w:val="26"/>
        </w:rPr>
      </w:pPr>
    </w:p>
    <w:p w14:paraId="4CEC3934" w14:textId="77777777" w:rsidR="00935535" w:rsidRPr="00581716" w:rsidRDefault="009F6B0E" w:rsidP="00F01F8C">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30" w:name="_Hlk57027089"/>
      <w:r w:rsidR="00935535" w:rsidRPr="00581716">
        <w:rPr>
          <w:szCs w:val="26"/>
        </w:rPr>
        <w:t>significa (i) com relação a qualquer obrigação pecuniária, inclusive, para fins de cálculo, qualquer dia que não seja sábado, domingo ou feriado declarado nacional; e (ii) com relação a qualquer obrigação não pecuniária prevista nesta Escritura de Emissão, qualquer dia no qual haja expediente nos bancos comerciais na Cidade de São Paulo, Estado de São Paulo, e que não seja sábado, domingo ou feriado declarado nacional.</w:t>
      </w:r>
      <w:bookmarkEnd w:id="30"/>
    </w:p>
    <w:p w14:paraId="40687A90" w14:textId="77777777" w:rsidR="0043778E" w:rsidRPr="00581716" w:rsidRDefault="0043778E" w:rsidP="00F01F8C">
      <w:pPr>
        <w:widowControl w:val="0"/>
        <w:spacing w:after="0" w:line="300" w:lineRule="exact"/>
        <w:ind w:left="993"/>
        <w:rPr>
          <w:szCs w:val="26"/>
        </w:rPr>
      </w:pPr>
    </w:p>
    <w:p w14:paraId="0332B404" w14:textId="679B7E28" w:rsidR="0043778E" w:rsidRPr="00581716" w:rsidRDefault="0043778E" w:rsidP="00F01F8C">
      <w:pPr>
        <w:spacing w:after="0" w:line="300" w:lineRule="exact"/>
        <w:ind w:left="993"/>
        <w:rPr>
          <w:szCs w:val="26"/>
        </w:rPr>
      </w:pPr>
      <w:bookmarkStart w:id="31"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31"/>
    <w:p w14:paraId="3641BE3A" w14:textId="77777777" w:rsidR="00B176E6" w:rsidRPr="00581716" w:rsidRDefault="00B176E6" w:rsidP="00F01F8C">
      <w:pPr>
        <w:widowControl w:val="0"/>
        <w:spacing w:after="0" w:line="300" w:lineRule="exact"/>
        <w:ind w:left="993"/>
        <w:rPr>
          <w:szCs w:val="26"/>
        </w:rPr>
      </w:pPr>
    </w:p>
    <w:p w14:paraId="28A407D2" w14:textId="50898AB9"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32"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32"/>
    </w:p>
    <w:p w14:paraId="37CCD736" w14:textId="77777777" w:rsidR="0053575B" w:rsidRPr="00581716" w:rsidRDefault="0053575B" w:rsidP="00F01F8C">
      <w:pPr>
        <w:widowControl w:val="0"/>
        <w:spacing w:after="0" w:line="300" w:lineRule="exact"/>
        <w:ind w:left="993"/>
        <w:rPr>
          <w:szCs w:val="26"/>
        </w:rPr>
      </w:pPr>
    </w:p>
    <w:p w14:paraId="4868F6E0" w14:textId="58A8FF63"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7DD3DB6B" w14:textId="77777777" w:rsidR="0053575B" w:rsidRPr="00581716" w:rsidRDefault="0053575B" w:rsidP="00F01F8C">
      <w:pPr>
        <w:widowControl w:val="0"/>
        <w:spacing w:after="0" w:line="300" w:lineRule="exact"/>
        <w:ind w:left="993"/>
        <w:rPr>
          <w:szCs w:val="26"/>
        </w:rPr>
      </w:pPr>
    </w:p>
    <w:p w14:paraId="4395953A" w14:textId="78A7DC52" w:rsidR="0053575B" w:rsidRPr="00581716" w:rsidRDefault="009F6B0E" w:rsidP="00F01F8C">
      <w:pPr>
        <w:widowControl w:val="0"/>
        <w:spacing w:after="0" w:line="300" w:lineRule="exact"/>
        <w:ind w:left="993"/>
        <w:rPr>
          <w:szCs w:val="26"/>
        </w:rPr>
      </w:pPr>
      <w:bookmarkStart w:id="33"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33"/>
    <w:p w14:paraId="5C8AA790" w14:textId="77777777" w:rsidR="0053575B" w:rsidRPr="00581716" w:rsidRDefault="0053575B" w:rsidP="00F01F8C">
      <w:pPr>
        <w:widowControl w:val="0"/>
        <w:spacing w:after="0" w:line="300" w:lineRule="exact"/>
        <w:ind w:left="993"/>
        <w:rPr>
          <w:szCs w:val="26"/>
        </w:rPr>
      </w:pPr>
    </w:p>
    <w:p w14:paraId="4E4B22D1" w14:textId="261BCA4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rsidP="00F01F8C">
      <w:pPr>
        <w:widowControl w:val="0"/>
        <w:spacing w:after="0" w:line="300" w:lineRule="exact"/>
        <w:ind w:left="993"/>
        <w:rPr>
          <w:szCs w:val="26"/>
        </w:rPr>
      </w:pPr>
    </w:p>
    <w:p w14:paraId="7A2F0F23" w14:textId="256947A6"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8.24</w:t>
      </w:r>
      <w:r w:rsidRPr="00581716">
        <w:rPr>
          <w:szCs w:val="26"/>
        </w:rPr>
        <w:t xml:space="preserve"> abaixo.</w:t>
      </w:r>
    </w:p>
    <w:p w14:paraId="7A64990A" w14:textId="77777777" w:rsidR="0053575B" w:rsidRPr="00581716" w:rsidRDefault="0053575B" w:rsidP="00F01F8C">
      <w:pPr>
        <w:widowControl w:val="0"/>
        <w:spacing w:after="0" w:line="300" w:lineRule="exact"/>
        <w:ind w:left="993"/>
        <w:rPr>
          <w:szCs w:val="26"/>
        </w:rPr>
      </w:pPr>
    </w:p>
    <w:p w14:paraId="0050010F" w14:textId="511656E2"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34"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w:t>
      </w:r>
      <w:r w:rsidR="00741578" w:rsidRPr="00581716">
        <w:rPr>
          <w:bCs/>
          <w:i/>
          <w:szCs w:val="26"/>
        </w:rPr>
        <w:lastRenderedPageBreak/>
        <w:t>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34"/>
    </w:p>
    <w:p w14:paraId="184549A2" w14:textId="77777777" w:rsidR="0053575B" w:rsidRPr="00581716" w:rsidRDefault="0053575B" w:rsidP="00F01F8C">
      <w:pPr>
        <w:widowControl w:val="0"/>
        <w:spacing w:after="0" w:line="300" w:lineRule="exact"/>
        <w:ind w:left="993"/>
        <w:rPr>
          <w:bCs/>
          <w:szCs w:val="26"/>
        </w:rPr>
      </w:pPr>
    </w:p>
    <w:p w14:paraId="352693A3" w14:textId="32D697D9" w:rsidR="0053575B" w:rsidRPr="00581716" w:rsidRDefault="009F6B0E" w:rsidP="00F01F8C">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rsidP="00F01F8C">
      <w:pPr>
        <w:widowControl w:val="0"/>
        <w:tabs>
          <w:tab w:val="right" w:pos="8840"/>
        </w:tabs>
        <w:spacing w:after="0" w:line="300" w:lineRule="exact"/>
        <w:ind w:left="993"/>
        <w:rPr>
          <w:szCs w:val="26"/>
        </w:rPr>
      </w:pPr>
    </w:p>
    <w:p w14:paraId="6EBBB8A0" w14:textId="5F451F0D" w:rsidR="00F57129" w:rsidRPr="00581716" w:rsidRDefault="00F57129" w:rsidP="00F01F8C">
      <w:pPr>
        <w:widowControl w:val="0"/>
        <w:tabs>
          <w:tab w:val="right" w:pos="8840"/>
        </w:tabs>
        <w:spacing w:after="0" w:line="300" w:lineRule="exact"/>
        <w:ind w:left="993"/>
        <w:rPr>
          <w:bCs/>
          <w:szCs w:val="26"/>
        </w:rPr>
      </w:pPr>
      <w:r w:rsidRPr="00581716">
        <w:rPr>
          <w:szCs w:val="26"/>
        </w:rPr>
        <w:t>"</w:t>
      </w:r>
      <w:r w:rsidRPr="00581716">
        <w:rPr>
          <w:szCs w:val="26"/>
          <w:u w:val="single"/>
        </w:rPr>
        <w:t>Escriturador dos CRI</w:t>
      </w:r>
      <w:r w:rsidRPr="00581716">
        <w:rPr>
          <w:szCs w:val="26"/>
        </w:rPr>
        <w:t xml:space="preserve">" </w:t>
      </w:r>
      <w:bookmarkStart w:id="35" w:name="_Hlk57027381"/>
      <w:r w:rsidRPr="00581716">
        <w:rPr>
          <w:szCs w:val="26"/>
        </w:rPr>
        <w:t>significa</w:t>
      </w:r>
      <w:r w:rsidR="00EB0BB2" w:rsidRPr="00581716">
        <w:rPr>
          <w:szCs w:val="26"/>
        </w:rPr>
        <w:t xml:space="preserve"> o</w:t>
      </w:r>
      <w:r w:rsidRPr="00581716">
        <w:rPr>
          <w:szCs w:val="26"/>
        </w:rPr>
        <w:t xml:space="preserve"> </w:t>
      </w:r>
      <w:ins w:id="36" w:author="Eduardo Caires" w:date="2020-11-25T19:07:00Z">
        <w:r w:rsidR="00D15140">
          <w:rPr>
            <w:szCs w:val="26"/>
          </w:rPr>
          <w:t>Banco Bradesco S.A.</w:t>
        </w:r>
      </w:ins>
      <w:del w:id="37" w:author="Eduardo Caires" w:date="2020-11-25T19:07:00Z">
        <w:r w:rsidR="0070601D" w:rsidRPr="00581716" w:rsidDel="00D15140">
          <w:rPr>
            <w:szCs w:val="26"/>
          </w:rPr>
          <w:delText>[•]</w:delText>
        </w:r>
      </w:del>
      <w:r w:rsidR="00EB0BB2" w:rsidRPr="00581716">
        <w:rPr>
          <w:szCs w:val="26"/>
        </w:rPr>
        <w:t>, instituição financeira</w:t>
      </w:r>
      <w:r w:rsidR="0070601D" w:rsidRPr="00581716">
        <w:rPr>
          <w:szCs w:val="26"/>
        </w:rPr>
        <w:t>,</w:t>
      </w:r>
      <w:r w:rsidR="00EB0BB2" w:rsidRPr="00581716">
        <w:rPr>
          <w:szCs w:val="26"/>
        </w:rPr>
        <w:t xml:space="preserve"> com sede na Cidade </w:t>
      </w:r>
      <w:r w:rsidR="0070601D" w:rsidRPr="00581716">
        <w:rPr>
          <w:szCs w:val="26"/>
        </w:rPr>
        <w:t>[•]</w:t>
      </w:r>
      <w:r w:rsidR="00EB0BB2" w:rsidRPr="00581716">
        <w:rPr>
          <w:szCs w:val="26"/>
        </w:rPr>
        <w:t xml:space="preserve">, Estado </w:t>
      </w:r>
      <w:r w:rsidR="0070601D" w:rsidRPr="00581716">
        <w:rPr>
          <w:szCs w:val="26"/>
        </w:rPr>
        <w:t>[•]</w:t>
      </w:r>
      <w:r w:rsidR="00EB0BB2" w:rsidRPr="00581716">
        <w:rPr>
          <w:szCs w:val="26"/>
        </w:rPr>
        <w:t xml:space="preserve">, na </w:t>
      </w:r>
      <w:r w:rsidR="0070601D" w:rsidRPr="00581716">
        <w:rPr>
          <w:szCs w:val="26"/>
        </w:rPr>
        <w:t>[•]</w:t>
      </w:r>
      <w:r w:rsidR="00EB0BB2" w:rsidRPr="00581716">
        <w:rPr>
          <w:szCs w:val="26"/>
        </w:rPr>
        <w:t xml:space="preserve">, CEP </w:t>
      </w:r>
      <w:r w:rsidR="0070601D" w:rsidRPr="00581716">
        <w:rPr>
          <w:szCs w:val="26"/>
        </w:rPr>
        <w:t>[•]</w:t>
      </w:r>
      <w:r w:rsidR="00EB0BB2" w:rsidRPr="00581716">
        <w:rPr>
          <w:szCs w:val="26"/>
        </w:rPr>
        <w:t xml:space="preserve">, inscrita no CNPJ sob o n.º </w:t>
      </w:r>
      <w:r w:rsidR="0070601D" w:rsidRPr="00581716">
        <w:rPr>
          <w:szCs w:val="26"/>
        </w:rPr>
        <w:t>[•]</w:t>
      </w:r>
      <w:r w:rsidR="00EB0BB2" w:rsidRPr="00581716">
        <w:rPr>
          <w:bCs/>
          <w:szCs w:val="26"/>
        </w:rPr>
        <w:t>, na qualidade de escriturador dos CRI</w:t>
      </w:r>
      <w:bookmarkEnd w:id="35"/>
      <w:r w:rsidRPr="00581716">
        <w:rPr>
          <w:bCs/>
          <w:szCs w:val="26"/>
        </w:rPr>
        <w:t>.</w:t>
      </w:r>
      <w:r w:rsidR="00575DDB" w:rsidRPr="00581716">
        <w:rPr>
          <w:bCs/>
          <w:szCs w:val="26"/>
        </w:rPr>
        <w:t xml:space="preserve"> </w:t>
      </w:r>
    </w:p>
    <w:p w14:paraId="38342CAE" w14:textId="44A2D5A5" w:rsidR="003650B3" w:rsidRPr="00581716" w:rsidRDefault="003650B3" w:rsidP="00F01F8C">
      <w:pPr>
        <w:widowControl w:val="0"/>
        <w:tabs>
          <w:tab w:val="right" w:pos="8840"/>
        </w:tabs>
        <w:spacing w:after="0" w:line="300" w:lineRule="exact"/>
        <w:ind w:left="993"/>
        <w:rPr>
          <w:bCs/>
          <w:szCs w:val="26"/>
        </w:rPr>
      </w:pPr>
    </w:p>
    <w:p w14:paraId="41E8D468" w14:textId="1C593D72" w:rsidR="0053575B" w:rsidRPr="00581716" w:rsidRDefault="009F6B0E" w:rsidP="00F01F8C">
      <w:pPr>
        <w:widowControl w:val="0"/>
        <w:spacing w:after="0" w:line="300" w:lineRule="exact"/>
        <w:ind w:left="993"/>
        <w:rPr>
          <w:szCs w:val="26"/>
        </w:rPr>
      </w:pPr>
      <w:bookmarkStart w:id="38"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 xml:space="preserve">8.26 </w:t>
      </w:r>
      <w:r w:rsidRPr="00581716">
        <w:rPr>
          <w:szCs w:val="26"/>
        </w:rPr>
        <w:t>abaixo.</w:t>
      </w:r>
    </w:p>
    <w:p w14:paraId="39A5EC94" w14:textId="33C0439D" w:rsidR="0053575B" w:rsidRPr="00581716" w:rsidRDefault="0053575B" w:rsidP="00F01F8C">
      <w:pPr>
        <w:widowControl w:val="0"/>
        <w:spacing w:after="0" w:line="300" w:lineRule="exact"/>
        <w:ind w:left="993"/>
        <w:rPr>
          <w:szCs w:val="26"/>
        </w:rPr>
      </w:pPr>
      <w:bookmarkStart w:id="39" w:name="_Hlk2962419"/>
      <w:bookmarkEnd w:id="38"/>
    </w:p>
    <w:p w14:paraId="6D5EA610" w14:textId="0B2EA272"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rsidP="00F01F8C">
      <w:pPr>
        <w:widowControl w:val="0"/>
        <w:spacing w:after="0" w:line="300" w:lineRule="exact"/>
        <w:ind w:left="993"/>
        <w:rPr>
          <w:szCs w:val="26"/>
        </w:rPr>
      </w:pPr>
    </w:p>
    <w:p w14:paraId="01424392" w14:textId="3D209747"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39"/>
    <w:p w14:paraId="56E13AD6" w14:textId="77777777" w:rsidR="00E13890" w:rsidRPr="00581716" w:rsidRDefault="00E13890" w:rsidP="00F01F8C">
      <w:pPr>
        <w:widowControl w:val="0"/>
        <w:spacing w:after="0" w:line="300" w:lineRule="exact"/>
        <w:ind w:left="993"/>
        <w:rPr>
          <w:szCs w:val="26"/>
        </w:rPr>
      </w:pPr>
    </w:p>
    <w:p w14:paraId="199B0D2B" w14:textId="42FEC447" w:rsidR="00E13890" w:rsidRPr="00581716" w:rsidRDefault="00E13890" w:rsidP="00F01F8C">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rsidP="00F01F8C">
      <w:pPr>
        <w:widowControl w:val="0"/>
        <w:spacing w:after="0" w:line="300" w:lineRule="exact"/>
        <w:ind w:left="993"/>
        <w:rPr>
          <w:szCs w:val="26"/>
        </w:rPr>
      </w:pPr>
    </w:p>
    <w:p w14:paraId="668E1D7A" w14:textId="3E83FFDB"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rsidP="00F01F8C">
      <w:pPr>
        <w:widowControl w:val="0"/>
        <w:spacing w:after="0" w:line="300" w:lineRule="exact"/>
        <w:ind w:left="993"/>
        <w:rPr>
          <w:szCs w:val="26"/>
        </w:rPr>
      </w:pPr>
    </w:p>
    <w:p w14:paraId="10C2EFFC" w14:textId="691FA345"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 </w:t>
      </w:r>
      <w:r w:rsidR="009A2508" w:rsidRPr="00581716">
        <w:rPr>
          <w:bCs/>
          <w:szCs w:val="26"/>
        </w:rPr>
        <w:t xml:space="preserve">com sede na Cidade </w:t>
      </w:r>
      <w:r w:rsidR="00171D97" w:rsidRPr="00581716">
        <w:rPr>
          <w:bCs/>
          <w:szCs w:val="26"/>
        </w:rPr>
        <w:t>do Rio de Janeiro,</w:t>
      </w:r>
      <w:r w:rsidR="009A2508" w:rsidRPr="00581716">
        <w:rPr>
          <w:bCs/>
          <w:szCs w:val="26"/>
        </w:rPr>
        <w:t xml:space="preserve"> Estado </w:t>
      </w:r>
      <w:r w:rsidR="00171D97" w:rsidRPr="00581716">
        <w:rPr>
          <w:bCs/>
          <w:szCs w:val="26"/>
        </w:rPr>
        <w:t>do Rio de Janeiro,</w:t>
      </w:r>
      <w:r w:rsidR="009A2508" w:rsidRPr="00581716">
        <w:rPr>
          <w:bCs/>
          <w:szCs w:val="26"/>
        </w:rPr>
        <w:t xml:space="preserve"> na </w:t>
      </w:r>
      <w:r w:rsidR="00171D97" w:rsidRPr="00581716">
        <w:rPr>
          <w:bCs/>
          <w:szCs w:val="26"/>
        </w:rPr>
        <w:t>Rua Sete de Setembro, n.º 99, 24º andar,</w:t>
      </w:r>
      <w:r w:rsidR="009A2508" w:rsidRPr="00581716">
        <w:rPr>
          <w:bCs/>
          <w:szCs w:val="26"/>
        </w:rPr>
        <w:t xml:space="preserve"> CEP </w:t>
      </w:r>
      <w:r w:rsidR="00171D97" w:rsidRPr="00581716">
        <w:rPr>
          <w:bCs/>
          <w:szCs w:val="26"/>
        </w:rPr>
        <w:t>20050-005,</w:t>
      </w:r>
      <w:r w:rsidR="009A2508" w:rsidRPr="00581716">
        <w:rPr>
          <w:bCs/>
          <w:szCs w:val="26"/>
        </w:rPr>
        <w:t xml:space="preserve"> inscrita no CNPJ sob o n.º </w:t>
      </w:r>
      <w:r w:rsidR="00171D97" w:rsidRPr="00581716">
        <w:rPr>
          <w:bCs/>
          <w:smallCaps/>
          <w:szCs w:val="26"/>
        </w:rPr>
        <w:t>15.227.994/0001-50</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rsidP="00F01F8C">
      <w:pPr>
        <w:widowControl w:val="0"/>
        <w:spacing w:after="0" w:line="300" w:lineRule="exact"/>
        <w:ind w:left="993"/>
        <w:rPr>
          <w:szCs w:val="26"/>
        </w:rPr>
      </w:pPr>
    </w:p>
    <w:p w14:paraId="744DB93C" w14:textId="7DC78CFE" w:rsidR="00557BF2" w:rsidRPr="00581716" w:rsidRDefault="00557BF2" w:rsidP="00F01F8C">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rsidP="00F01F8C">
      <w:pPr>
        <w:widowControl w:val="0"/>
        <w:spacing w:after="0" w:line="300" w:lineRule="exact"/>
        <w:ind w:left="993"/>
        <w:rPr>
          <w:szCs w:val="26"/>
        </w:rPr>
      </w:pPr>
    </w:p>
    <w:p w14:paraId="7F04170C" w14:textId="7DEC9DB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rsidP="00F01F8C">
      <w:pPr>
        <w:widowControl w:val="0"/>
        <w:spacing w:after="0" w:line="300" w:lineRule="exact"/>
        <w:ind w:left="993"/>
        <w:rPr>
          <w:szCs w:val="26"/>
        </w:rPr>
      </w:pPr>
    </w:p>
    <w:p w14:paraId="6DB3D4F0" w14:textId="175A29FC" w:rsidR="0070601D" w:rsidRPr="00581716" w:rsidRDefault="0070601D" w:rsidP="00F01F8C">
      <w:pPr>
        <w:widowControl w:val="0"/>
        <w:spacing w:after="0" w:line="300" w:lineRule="exact"/>
        <w:ind w:left="993"/>
        <w:rPr>
          <w:szCs w:val="26"/>
        </w:rPr>
      </w:pPr>
      <w:bookmarkStart w:id="40"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40"/>
    <w:p w14:paraId="5AF51414" w14:textId="77777777" w:rsidR="0053575B" w:rsidRPr="00581716" w:rsidRDefault="0053575B" w:rsidP="00F01F8C">
      <w:pPr>
        <w:widowControl w:val="0"/>
        <w:spacing w:after="0" w:line="300" w:lineRule="exact"/>
        <w:ind w:left="993"/>
        <w:rPr>
          <w:szCs w:val="26"/>
        </w:rPr>
      </w:pPr>
    </w:p>
    <w:p w14:paraId="071032B0" w14:textId="748F46B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7777777" w:rsidR="00BA600B" w:rsidRPr="00581716" w:rsidRDefault="00BA600B" w:rsidP="00F01F8C">
      <w:pPr>
        <w:widowControl w:val="0"/>
        <w:spacing w:after="0" w:line="300" w:lineRule="exact"/>
        <w:ind w:left="993"/>
        <w:rPr>
          <w:szCs w:val="26"/>
        </w:rPr>
      </w:pPr>
    </w:p>
    <w:p w14:paraId="14547696" w14:textId="4039891E" w:rsidR="0053575B" w:rsidRPr="00581716" w:rsidRDefault="009F6B0E" w:rsidP="00F01F8C">
      <w:pPr>
        <w:widowControl w:val="0"/>
        <w:spacing w:after="0" w:line="300" w:lineRule="exact"/>
        <w:ind w:left="993"/>
        <w:rPr>
          <w:szCs w:val="26"/>
        </w:rPr>
      </w:pPr>
      <w:r w:rsidRPr="00581716">
        <w:rPr>
          <w:szCs w:val="26"/>
        </w:rPr>
        <w:lastRenderedPageBreak/>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rsidP="00F01F8C">
      <w:pPr>
        <w:widowControl w:val="0"/>
        <w:spacing w:after="0" w:line="300" w:lineRule="exact"/>
        <w:ind w:left="993"/>
        <w:rPr>
          <w:szCs w:val="26"/>
        </w:rPr>
      </w:pPr>
    </w:p>
    <w:p w14:paraId="15727EB9" w14:textId="7DD39FB3"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rsidP="00F01F8C">
      <w:pPr>
        <w:widowControl w:val="0"/>
        <w:spacing w:after="0" w:line="300" w:lineRule="exact"/>
        <w:ind w:left="993"/>
        <w:rPr>
          <w:szCs w:val="26"/>
        </w:rPr>
      </w:pPr>
    </w:p>
    <w:p w14:paraId="4060DBF8" w14:textId="3AA2975B"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rsidP="00F01F8C">
      <w:pPr>
        <w:widowControl w:val="0"/>
        <w:spacing w:after="0" w:line="300" w:lineRule="exact"/>
        <w:ind w:left="993"/>
        <w:rPr>
          <w:szCs w:val="26"/>
        </w:rPr>
      </w:pPr>
    </w:p>
    <w:p w14:paraId="59C91D1F" w14:textId="36439F92" w:rsidR="00BD5EE7" w:rsidRPr="00581716" w:rsidRDefault="00BD5EE7" w:rsidP="00F01F8C">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rsidP="00F01F8C">
      <w:pPr>
        <w:widowControl w:val="0"/>
        <w:spacing w:after="0" w:line="300" w:lineRule="exact"/>
        <w:ind w:left="993"/>
        <w:rPr>
          <w:szCs w:val="26"/>
        </w:rPr>
      </w:pPr>
    </w:p>
    <w:p w14:paraId="3313FADD" w14:textId="4237578D" w:rsidR="00B96CA2" w:rsidRPr="00581716" w:rsidRDefault="00B96CA2" w:rsidP="00F01F8C">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rsidP="00F01F8C">
      <w:pPr>
        <w:widowControl w:val="0"/>
        <w:spacing w:after="0" w:line="300" w:lineRule="exact"/>
        <w:ind w:left="993"/>
        <w:rPr>
          <w:szCs w:val="26"/>
        </w:rPr>
      </w:pPr>
    </w:p>
    <w:p w14:paraId="3DCEF04B" w14:textId="4D28A035"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rsidP="00F01F8C">
      <w:pPr>
        <w:widowControl w:val="0"/>
        <w:spacing w:after="0" w:line="300" w:lineRule="exact"/>
        <w:ind w:left="993"/>
        <w:rPr>
          <w:szCs w:val="26"/>
        </w:rPr>
      </w:pPr>
    </w:p>
    <w:p w14:paraId="624726CC" w14:textId="77777777"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41"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41"/>
      <w:r w:rsidRPr="00581716">
        <w:rPr>
          <w:szCs w:val="26"/>
        </w:rPr>
        <w:t>.</w:t>
      </w:r>
    </w:p>
    <w:p w14:paraId="20C4ED43" w14:textId="77777777" w:rsidR="00935535" w:rsidRPr="00581716" w:rsidRDefault="00935535" w:rsidP="00F01F8C">
      <w:pPr>
        <w:widowControl w:val="0"/>
        <w:spacing w:after="0" w:line="300" w:lineRule="exact"/>
        <w:ind w:left="993"/>
        <w:rPr>
          <w:szCs w:val="26"/>
        </w:rPr>
      </w:pPr>
    </w:p>
    <w:p w14:paraId="0E6AFC5F" w14:textId="6E8DF7F5"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rsidP="00F01F8C">
      <w:pPr>
        <w:widowControl w:val="0"/>
        <w:spacing w:after="0" w:line="300" w:lineRule="exact"/>
        <w:ind w:left="993"/>
        <w:rPr>
          <w:szCs w:val="26"/>
        </w:rPr>
      </w:pPr>
    </w:p>
    <w:p w14:paraId="43A1602E" w14:textId="576E6C23" w:rsidR="00503BE8" w:rsidRPr="00581716" w:rsidRDefault="00503BE8" w:rsidP="00F01F8C">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20F39BC8" w14:textId="77777777" w:rsidR="00985199" w:rsidRPr="00581716" w:rsidRDefault="00985199" w:rsidP="00F01F8C">
      <w:pPr>
        <w:widowControl w:val="0"/>
        <w:spacing w:after="0" w:line="300" w:lineRule="exact"/>
        <w:ind w:left="993"/>
        <w:rPr>
          <w:szCs w:val="26"/>
        </w:rPr>
      </w:pPr>
    </w:p>
    <w:p w14:paraId="61639E00" w14:textId="38475A7C"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rsidP="00F01F8C">
      <w:pPr>
        <w:widowControl w:val="0"/>
        <w:spacing w:after="0" w:line="300" w:lineRule="exact"/>
        <w:ind w:left="993"/>
        <w:rPr>
          <w:szCs w:val="26"/>
        </w:rPr>
      </w:pPr>
    </w:p>
    <w:p w14:paraId="3E15B3D1" w14:textId="2B53ECA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rsidP="00F01F8C">
      <w:pPr>
        <w:widowControl w:val="0"/>
        <w:spacing w:after="0" w:line="300" w:lineRule="exact"/>
        <w:ind w:left="993"/>
        <w:rPr>
          <w:szCs w:val="26"/>
        </w:rPr>
      </w:pPr>
    </w:p>
    <w:p w14:paraId="2B607D6D" w14:textId="5D1A418C" w:rsidR="00652A43" w:rsidRPr="00581716" w:rsidRDefault="00652A43" w:rsidP="00F01F8C">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xml:space="preserve">" tem o significado previsto na </w:t>
      </w:r>
      <w:r w:rsidRPr="00581716">
        <w:rPr>
          <w:szCs w:val="26"/>
        </w:rPr>
        <w:lastRenderedPageBreak/>
        <w:t xml:space="preserve">Cláusula 8.2 abaixo. </w:t>
      </w:r>
    </w:p>
    <w:p w14:paraId="25B8FB65" w14:textId="3C685AF7" w:rsidR="00FB51BF" w:rsidRPr="00581716" w:rsidRDefault="00FB51BF" w:rsidP="00F01F8C">
      <w:pPr>
        <w:widowControl w:val="0"/>
        <w:spacing w:after="0" w:line="300" w:lineRule="exact"/>
        <w:ind w:left="993"/>
        <w:rPr>
          <w:szCs w:val="26"/>
        </w:rPr>
      </w:pPr>
    </w:p>
    <w:p w14:paraId="0A768A1A" w14:textId="434D7AE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rsidP="00F01F8C">
      <w:pPr>
        <w:widowControl w:val="0"/>
        <w:spacing w:after="0" w:line="300" w:lineRule="exact"/>
        <w:ind w:left="993"/>
        <w:rPr>
          <w:szCs w:val="26"/>
        </w:rPr>
      </w:pPr>
    </w:p>
    <w:p w14:paraId="53E7D283" w14:textId="77777777" w:rsidR="00821E38" w:rsidRPr="00581716" w:rsidRDefault="00821E38" w:rsidP="00F01F8C">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rsidP="00F01F8C">
      <w:pPr>
        <w:widowControl w:val="0"/>
        <w:spacing w:after="0" w:line="300" w:lineRule="exact"/>
        <w:ind w:left="993"/>
        <w:rPr>
          <w:szCs w:val="26"/>
        </w:rPr>
      </w:pPr>
    </w:p>
    <w:p w14:paraId="7AC45068" w14:textId="5252A822" w:rsidR="00921AC0" w:rsidRPr="00581716" w:rsidRDefault="00921AC0" w:rsidP="00F01F8C">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rsidP="00F01F8C">
      <w:pPr>
        <w:widowControl w:val="0"/>
        <w:spacing w:after="0" w:line="300" w:lineRule="exact"/>
        <w:ind w:left="993"/>
        <w:rPr>
          <w:szCs w:val="26"/>
        </w:rPr>
      </w:pPr>
    </w:p>
    <w:p w14:paraId="55E99303" w14:textId="31B59242"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rsidP="00F01F8C">
      <w:pPr>
        <w:widowControl w:val="0"/>
        <w:spacing w:after="0" w:line="300" w:lineRule="exact"/>
        <w:ind w:left="993"/>
        <w:rPr>
          <w:szCs w:val="26"/>
        </w:rPr>
      </w:pPr>
    </w:p>
    <w:p w14:paraId="02F0BB7B" w14:textId="7107EB5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8.19.1 abaixo.</w:t>
      </w:r>
    </w:p>
    <w:p w14:paraId="7051888F" w14:textId="77777777" w:rsidR="00C411A3" w:rsidRPr="00581716" w:rsidRDefault="00C411A3" w:rsidP="00F01F8C">
      <w:pPr>
        <w:widowControl w:val="0"/>
        <w:spacing w:after="0" w:line="300" w:lineRule="exact"/>
        <w:ind w:left="993"/>
        <w:rPr>
          <w:szCs w:val="26"/>
        </w:rPr>
      </w:pPr>
    </w:p>
    <w:p w14:paraId="4270A606" w14:textId="1DCCC47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rsidP="00F01F8C">
      <w:pPr>
        <w:widowControl w:val="0"/>
        <w:spacing w:after="0" w:line="300" w:lineRule="exact"/>
        <w:ind w:left="993"/>
        <w:rPr>
          <w:szCs w:val="26"/>
        </w:rPr>
      </w:pPr>
    </w:p>
    <w:p w14:paraId="26DA9B05" w14:textId="5399C1F3" w:rsidR="00613D91" w:rsidRPr="00581716" w:rsidRDefault="00613D91" w:rsidP="00F01F8C">
      <w:pPr>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rsidP="00F01F8C">
      <w:pPr>
        <w:widowControl w:val="0"/>
        <w:spacing w:after="0" w:line="300" w:lineRule="exact"/>
        <w:ind w:left="993"/>
        <w:rPr>
          <w:szCs w:val="26"/>
        </w:rPr>
      </w:pPr>
    </w:p>
    <w:p w14:paraId="64671EEE" w14:textId="27E26836" w:rsidR="00D347A3" w:rsidRPr="00581716" w:rsidRDefault="00D347A3" w:rsidP="00F01F8C">
      <w:pPr>
        <w:spacing w:after="0" w:line="300" w:lineRule="exact"/>
        <w:ind w:left="993"/>
        <w:rPr>
          <w:szCs w:val="26"/>
        </w:rPr>
      </w:pPr>
      <w:bookmarkStart w:id="42"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42"/>
    <w:p w14:paraId="7B9AB74E" w14:textId="77777777" w:rsidR="00D347A3" w:rsidRPr="00581716" w:rsidRDefault="00D347A3" w:rsidP="00F01F8C">
      <w:pPr>
        <w:spacing w:after="0" w:line="300" w:lineRule="exact"/>
        <w:ind w:left="993"/>
        <w:rPr>
          <w:szCs w:val="26"/>
        </w:rPr>
      </w:pPr>
    </w:p>
    <w:p w14:paraId="7A55FAF3" w14:textId="64CC1E5E" w:rsidR="00B43877" w:rsidRPr="00581716" w:rsidRDefault="00B43877"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rsidP="00F01F8C">
      <w:pPr>
        <w:widowControl w:val="0"/>
        <w:spacing w:after="0" w:line="300" w:lineRule="exact"/>
        <w:ind w:left="993"/>
        <w:rPr>
          <w:szCs w:val="26"/>
        </w:rPr>
      </w:pPr>
    </w:p>
    <w:p w14:paraId="537C4ED1" w14:textId="6C410064" w:rsidR="00D347A3" w:rsidRPr="00581716" w:rsidRDefault="00D347A3"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w:t>
      </w:r>
      <w:r w:rsidRPr="00581716">
        <w:rPr>
          <w:szCs w:val="26"/>
        </w:rPr>
        <w:lastRenderedPageBreak/>
        <w:t xml:space="preserve">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F01F8C">
      <w:pPr>
        <w:spacing w:after="0" w:line="300" w:lineRule="exact"/>
        <w:ind w:left="993"/>
        <w:rPr>
          <w:szCs w:val="26"/>
        </w:rPr>
      </w:pPr>
    </w:p>
    <w:p w14:paraId="0F78EA85" w14:textId="0924D794" w:rsidR="00B176E6" w:rsidRPr="00581716" w:rsidRDefault="00B176E6" w:rsidP="00F01F8C">
      <w:pPr>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rsidP="00F01F8C">
      <w:pPr>
        <w:widowControl w:val="0"/>
        <w:spacing w:after="0" w:line="300" w:lineRule="exact"/>
        <w:ind w:left="993"/>
        <w:rPr>
          <w:szCs w:val="26"/>
        </w:rPr>
      </w:pPr>
    </w:p>
    <w:p w14:paraId="6CF6F400" w14:textId="68F78FB3"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PIS</w:t>
      </w:r>
      <w:r w:rsidRPr="00581716">
        <w:rPr>
          <w:szCs w:val="26"/>
        </w:rPr>
        <w:t>" significa a o Contribuição ao Programa de Integração Social.</w:t>
      </w:r>
    </w:p>
    <w:p w14:paraId="1360BBEA" w14:textId="3BE412A7" w:rsidR="00805B8C" w:rsidRPr="00581716" w:rsidRDefault="00805B8C" w:rsidP="00F01F8C">
      <w:pPr>
        <w:widowControl w:val="0"/>
        <w:spacing w:after="0" w:line="300" w:lineRule="exact"/>
        <w:ind w:left="993"/>
        <w:rPr>
          <w:szCs w:val="26"/>
        </w:rPr>
      </w:pPr>
    </w:p>
    <w:p w14:paraId="6DB540EE" w14:textId="068340C8"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 abaixo.</w:t>
      </w:r>
    </w:p>
    <w:p w14:paraId="37AC729A" w14:textId="77777777" w:rsidR="006A6482" w:rsidRPr="00581716" w:rsidRDefault="006A6482" w:rsidP="00F01F8C">
      <w:pPr>
        <w:widowControl w:val="0"/>
        <w:spacing w:after="0" w:line="300" w:lineRule="exact"/>
        <w:ind w:left="993"/>
        <w:rPr>
          <w:szCs w:val="26"/>
        </w:rPr>
      </w:pPr>
    </w:p>
    <w:p w14:paraId="730067F2" w14:textId="13A9978B"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 abaixo.</w:t>
      </w:r>
    </w:p>
    <w:p w14:paraId="1F3FF0AA" w14:textId="28ED3D2B" w:rsidR="006A6482" w:rsidRPr="00581716" w:rsidRDefault="006A6482" w:rsidP="00F01F8C">
      <w:pPr>
        <w:widowControl w:val="0"/>
        <w:spacing w:after="0" w:line="300" w:lineRule="exact"/>
        <w:ind w:left="993"/>
        <w:rPr>
          <w:szCs w:val="26"/>
        </w:rPr>
      </w:pPr>
    </w:p>
    <w:p w14:paraId="17A531A9" w14:textId="6C276179"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 abaixo.</w:t>
      </w:r>
    </w:p>
    <w:p w14:paraId="305067A7" w14:textId="77777777" w:rsidR="006A6482" w:rsidRPr="00581716" w:rsidRDefault="006A6482" w:rsidP="00F01F8C">
      <w:pPr>
        <w:widowControl w:val="0"/>
        <w:spacing w:after="0" w:line="300" w:lineRule="exact"/>
        <w:ind w:left="993"/>
        <w:rPr>
          <w:szCs w:val="26"/>
        </w:rPr>
      </w:pPr>
    </w:p>
    <w:p w14:paraId="1B288C3A" w14:textId="0EFB79B9"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rsidP="00F01F8C">
      <w:pPr>
        <w:widowControl w:val="0"/>
        <w:spacing w:after="0" w:line="300" w:lineRule="exact"/>
        <w:ind w:left="993"/>
        <w:rPr>
          <w:szCs w:val="26"/>
        </w:rPr>
      </w:pPr>
    </w:p>
    <w:p w14:paraId="1FA6CD63" w14:textId="41F9EE20"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rsidP="00F01F8C">
      <w:pPr>
        <w:widowControl w:val="0"/>
        <w:spacing w:after="0" w:line="300" w:lineRule="exact"/>
        <w:ind w:left="993"/>
        <w:rPr>
          <w:szCs w:val="26"/>
        </w:rPr>
      </w:pPr>
    </w:p>
    <w:p w14:paraId="50C63D09" w14:textId="6F34894D"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rsidP="00F01F8C">
      <w:pPr>
        <w:widowControl w:val="0"/>
        <w:spacing w:after="0" w:line="300" w:lineRule="exact"/>
        <w:ind w:left="993"/>
        <w:rPr>
          <w:szCs w:val="26"/>
        </w:rPr>
      </w:pPr>
    </w:p>
    <w:p w14:paraId="4D8438EC" w14:textId="17325D31"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rsidP="00F01F8C">
      <w:pPr>
        <w:widowControl w:val="0"/>
        <w:spacing w:after="0" w:line="300" w:lineRule="exact"/>
        <w:ind w:left="993"/>
        <w:rPr>
          <w:szCs w:val="26"/>
        </w:rPr>
      </w:pPr>
    </w:p>
    <w:p w14:paraId="78A34D74" w14:textId="737312D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rsidP="00F01F8C">
      <w:pPr>
        <w:widowControl w:val="0"/>
        <w:spacing w:after="0" w:line="300" w:lineRule="exact"/>
        <w:ind w:left="993"/>
        <w:rPr>
          <w:szCs w:val="26"/>
        </w:rPr>
      </w:pPr>
    </w:p>
    <w:p w14:paraId="08978932" w14:textId="58CBF15B"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rsidP="00F01F8C">
      <w:pPr>
        <w:widowControl w:val="0"/>
        <w:spacing w:after="0" w:line="300" w:lineRule="exact"/>
        <w:ind w:left="993"/>
        <w:rPr>
          <w:szCs w:val="26"/>
        </w:rPr>
      </w:pPr>
    </w:p>
    <w:p w14:paraId="0CE78F79" w14:textId="23ADDF99"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RCA</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rsidP="00F01F8C">
      <w:pPr>
        <w:widowControl w:val="0"/>
        <w:spacing w:after="0" w:line="300" w:lineRule="exact"/>
        <w:ind w:left="993"/>
        <w:rPr>
          <w:szCs w:val="26"/>
        </w:rPr>
      </w:pPr>
    </w:p>
    <w:p w14:paraId="4A0EECC8" w14:textId="656F03A8"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43"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43"/>
    </w:p>
    <w:p w14:paraId="536FDBBC" w14:textId="054D9849" w:rsidR="005236CA" w:rsidRPr="00581716" w:rsidRDefault="005236CA" w:rsidP="00F01F8C">
      <w:pPr>
        <w:widowControl w:val="0"/>
        <w:spacing w:after="0" w:line="300" w:lineRule="exact"/>
        <w:ind w:left="993"/>
        <w:rPr>
          <w:szCs w:val="26"/>
        </w:rPr>
      </w:pPr>
    </w:p>
    <w:p w14:paraId="15EA2B66" w14:textId="1695A154"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Debenturista sobre os Créditos Imobiliários </w:t>
      </w:r>
      <w:r w:rsidR="00935535" w:rsidRPr="00581716">
        <w:rPr>
          <w:szCs w:val="26"/>
        </w:rPr>
        <w:t>DI</w:t>
      </w:r>
      <w:r w:rsidRPr="00581716">
        <w:rPr>
          <w:szCs w:val="26"/>
        </w:rPr>
        <w:t xml:space="preserve"> representados pela CCI </w:t>
      </w:r>
      <w:bookmarkStart w:id="44" w:name="_Hlk806094"/>
      <w:r w:rsidR="00935535" w:rsidRPr="00581716">
        <w:rPr>
          <w:szCs w:val="26"/>
        </w:rPr>
        <w:t>DI</w:t>
      </w:r>
      <w:r w:rsidRPr="00581716">
        <w:rPr>
          <w:szCs w:val="26"/>
        </w:rPr>
        <w:t xml:space="preserve"> e a Conta do Patrimônio Separado</w:t>
      </w:r>
      <w:bookmarkEnd w:id="44"/>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45"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D7012D" w:rsidRPr="00581716">
        <w:rPr>
          <w:szCs w:val="26"/>
        </w:rPr>
        <w:lastRenderedPageBreak/>
        <w:t>Debenturista</w:t>
      </w:r>
      <w:r w:rsidRPr="00581716">
        <w:rPr>
          <w:szCs w:val="26"/>
        </w:rPr>
        <w:t>, de forma que respondam exclusivamente pelas obrigações inerentes aos títulos a eles afetados.</w:t>
      </w:r>
      <w:bookmarkEnd w:id="45"/>
    </w:p>
    <w:p w14:paraId="0CD7EBF5" w14:textId="02F189FD" w:rsidR="005236CA" w:rsidRPr="00581716" w:rsidRDefault="005236CA" w:rsidP="00F01F8C">
      <w:pPr>
        <w:widowControl w:val="0"/>
        <w:spacing w:after="0" w:line="300" w:lineRule="exact"/>
        <w:ind w:left="993"/>
        <w:rPr>
          <w:szCs w:val="26"/>
        </w:rPr>
      </w:pPr>
    </w:p>
    <w:p w14:paraId="4BB4FB0D" w14:textId="2B9BE464"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Debenturista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Debenturista, de forma que respondam exclusivamente pelas obrigações inerentes aos títulos a eles afetados.</w:t>
      </w:r>
    </w:p>
    <w:p w14:paraId="33512FB5" w14:textId="1CC2D18F" w:rsidR="000371AA" w:rsidRPr="00581716" w:rsidRDefault="000371AA" w:rsidP="00F01F8C">
      <w:pPr>
        <w:widowControl w:val="0"/>
        <w:spacing w:after="0" w:line="300" w:lineRule="exact"/>
        <w:ind w:left="993"/>
        <w:rPr>
          <w:szCs w:val="26"/>
        </w:rPr>
      </w:pPr>
    </w:p>
    <w:p w14:paraId="60C5F098" w14:textId="02AA5F2E" w:rsidR="00B176E6" w:rsidRPr="00581716" w:rsidRDefault="00B176E6" w:rsidP="00F01F8C">
      <w:pPr>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rsidP="00F01F8C">
      <w:pPr>
        <w:widowControl w:val="0"/>
        <w:spacing w:after="0" w:line="300" w:lineRule="exact"/>
        <w:ind w:left="993"/>
        <w:rPr>
          <w:szCs w:val="26"/>
        </w:rPr>
      </w:pPr>
    </w:p>
    <w:p w14:paraId="472D9BDA" w14:textId="2D41301C"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rsidP="00F01F8C">
      <w:pPr>
        <w:widowControl w:val="0"/>
        <w:spacing w:after="0" w:line="300" w:lineRule="exact"/>
        <w:ind w:left="993"/>
        <w:rPr>
          <w:szCs w:val="26"/>
        </w:rPr>
      </w:pPr>
    </w:p>
    <w:p w14:paraId="4CA00C4B" w14:textId="02AA803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rsidP="00F01F8C">
      <w:pPr>
        <w:widowControl w:val="0"/>
        <w:spacing w:after="0" w:line="300" w:lineRule="exact"/>
        <w:ind w:left="993"/>
        <w:rPr>
          <w:szCs w:val="26"/>
        </w:rPr>
      </w:pPr>
    </w:p>
    <w:p w14:paraId="5F64014D" w14:textId="6C34D97B"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rsidP="00F01F8C">
      <w:pPr>
        <w:widowControl w:val="0"/>
        <w:spacing w:after="0" w:line="300" w:lineRule="exact"/>
        <w:ind w:left="993"/>
        <w:rPr>
          <w:szCs w:val="26"/>
        </w:rPr>
      </w:pPr>
    </w:p>
    <w:p w14:paraId="4D1900A8" w14:textId="1D5DB5F0"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2FBBFCE7" w14:textId="722FFC53" w:rsidR="00A22F5F" w:rsidRPr="00581716" w:rsidRDefault="00A22F5F" w:rsidP="00F01F8C">
      <w:pPr>
        <w:widowControl w:val="0"/>
        <w:spacing w:after="0" w:line="300" w:lineRule="exact"/>
        <w:ind w:left="993"/>
        <w:rPr>
          <w:szCs w:val="26"/>
        </w:rPr>
      </w:pPr>
    </w:p>
    <w:p w14:paraId="79B0424E" w14:textId="77777777" w:rsidR="00821E38" w:rsidRPr="00581716" w:rsidRDefault="00821E38" w:rsidP="00F01F8C">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35EFEF2B" w14:textId="77777777" w:rsidR="00821E38" w:rsidRPr="00581716" w:rsidRDefault="00821E38" w:rsidP="00F01F8C">
      <w:pPr>
        <w:widowControl w:val="0"/>
        <w:spacing w:after="0" w:line="300" w:lineRule="exact"/>
        <w:ind w:left="993"/>
        <w:rPr>
          <w:szCs w:val="26"/>
        </w:rPr>
      </w:pPr>
    </w:p>
    <w:p w14:paraId="4F18B6C0" w14:textId="04F1BB65" w:rsidR="00A22F5F" w:rsidRPr="00581716" w:rsidRDefault="00A22F5F" w:rsidP="00F01F8C">
      <w:pPr>
        <w:widowControl w:val="0"/>
        <w:spacing w:after="0" w:line="300" w:lineRule="exact"/>
        <w:ind w:left="993"/>
        <w:rPr>
          <w:szCs w:val="26"/>
        </w:rPr>
      </w:pPr>
      <w:r w:rsidRPr="00581716">
        <w:rPr>
          <w:szCs w:val="26"/>
        </w:rPr>
        <w:t>"</w:t>
      </w:r>
      <w:r w:rsidRPr="00581716">
        <w:rPr>
          <w:szCs w:val="26"/>
          <w:u w:val="single"/>
        </w:rPr>
        <w:t>Safra</w:t>
      </w:r>
      <w:r w:rsidRPr="00581716">
        <w:rPr>
          <w:szCs w:val="26"/>
        </w:rPr>
        <w:t>" significa o Banco Safra S.A., instituição financeira integrante do sistema de distribuição de valores mobiliários, com sede na Cidade de São Paulo, Estado de São Paulo, na Avenida Paulista, n.º 2.100, Bela Vista, CEP 01310-930, inscrita no CNPJ sob o n.º 58.160.789/0001-28.</w:t>
      </w:r>
    </w:p>
    <w:p w14:paraId="25457166" w14:textId="77777777" w:rsidR="00516037" w:rsidRPr="00581716" w:rsidRDefault="00516037" w:rsidP="00F01F8C">
      <w:pPr>
        <w:widowControl w:val="0"/>
        <w:spacing w:after="0" w:line="300" w:lineRule="exact"/>
        <w:ind w:left="993"/>
        <w:rPr>
          <w:szCs w:val="26"/>
        </w:rPr>
      </w:pPr>
    </w:p>
    <w:p w14:paraId="7054C278" w14:textId="320EC6AF"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rsidP="00F01F8C">
      <w:pPr>
        <w:widowControl w:val="0"/>
        <w:spacing w:after="0" w:line="300" w:lineRule="exact"/>
        <w:ind w:left="993"/>
        <w:rPr>
          <w:szCs w:val="26"/>
        </w:rPr>
      </w:pPr>
    </w:p>
    <w:p w14:paraId="4BDAD181" w14:textId="0CD48518"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rsidP="00F01F8C">
      <w:pPr>
        <w:widowControl w:val="0"/>
        <w:spacing w:after="0" w:line="300" w:lineRule="exact"/>
        <w:ind w:left="993"/>
        <w:rPr>
          <w:szCs w:val="26"/>
        </w:rPr>
      </w:pPr>
    </w:p>
    <w:p w14:paraId="178B90B5" w14:textId="39B7B95A" w:rsidR="0039653B" w:rsidRPr="00581716" w:rsidRDefault="0039653B" w:rsidP="00F01F8C">
      <w:pPr>
        <w:widowControl w:val="0"/>
        <w:spacing w:after="0" w:line="300" w:lineRule="exact"/>
        <w:ind w:left="993"/>
        <w:rPr>
          <w:szCs w:val="26"/>
        </w:rPr>
      </w:pPr>
      <w:bookmarkStart w:id="46"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rsidP="00F01F8C">
      <w:pPr>
        <w:widowControl w:val="0"/>
        <w:spacing w:after="0" w:line="300" w:lineRule="exact"/>
        <w:ind w:left="993"/>
        <w:rPr>
          <w:szCs w:val="26"/>
        </w:rPr>
      </w:pPr>
    </w:p>
    <w:p w14:paraId="10B758D4" w14:textId="1C1CA16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47"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w:t>
      </w:r>
      <w:r w:rsidRPr="00581716">
        <w:rPr>
          <w:szCs w:val="26"/>
        </w:rPr>
        <w:lastRenderedPageBreak/>
        <w:t xml:space="preserve">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 no informativo diário disponível em sua página na Internet (</w:t>
      </w:r>
      <w:hyperlink r:id="rId11" w:history="1">
        <w:r w:rsidR="004263B3" w:rsidRPr="00581716">
          <w:rPr>
            <w:rStyle w:val="Hyperlink"/>
            <w:szCs w:val="26"/>
          </w:rPr>
          <w:t>http://www.b3.com.br</w:t>
        </w:r>
      </w:hyperlink>
      <w:r w:rsidRPr="00581716">
        <w:rPr>
          <w:szCs w:val="26"/>
        </w:rPr>
        <w:t>).</w:t>
      </w:r>
      <w:bookmarkEnd w:id="47"/>
    </w:p>
    <w:bookmarkEnd w:id="46"/>
    <w:p w14:paraId="03C65125" w14:textId="6A23A745" w:rsidR="00045827" w:rsidRPr="00581716" w:rsidRDefault="00045827" w:rsidP="00F01F8C">
      <w:pPr>
        <w:widowControl w:val="0"/>
        <w:spacing w:after="0" w:line="300" w:lineRule="exact"/>
        <w:ind w:left="993"/>
        <w:rPr>
          <w:szCs w:val="26"/>
        </w:rPr>
      </w:pPr>
    </w:p>
    <w:p w14:paraId="74D4F00F" w14:textId="50F5FAC0"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rsidP="00F01F8C">
      <w:pPr>
        <w:widowControl w:val="0"/>
        <w:spacing w:after="0" w:line="300" w:lineRule="exact"/>
        <w:ind w:left="993"/>
        <w:rPr>
          <w:szCs w:val="26"/>
        </w:rPr>
      </w:pPr>
    </w:p>
    <w:p w14:paraId="6C9F5C3B" w14:textId="091DA58C"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rsidP="00F01F8C">
      <w:pPr>
        <w:widowControl w:val="0"/>
        <w:spacing w:after="0" w:line="300" w:lineRule="exact"/>
        <w:ind w:left="993"/>
        <w:rPr>
          <w:szCs w:val="26"/>
        </w:rPr>
      </w:pPr>
    </w:p>
    <w:p w14:paraId="77E5A091" w14:textId="5D8ED236"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48"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935535" w:rsidRPr="00581716">
        <w:rPr>
          <w:i/>
          <w:szCs w:val="26"/>
        </w:rPr>
        <w:t>[•]</w:t>
      </w:r>
      <w:r w:rsidRPr="00581716">
        <w:rPr>
          <w:i/>
          <w:szCs w:val="26"/>
        </w:rPr>
        <w:t>ª</w:t>
      </w:r>
      <w:r w:rsidR="004D1A14" w:rsidRPr="00581716">
        <w:rPr>
          <w:i/>
          <w:szCs w:val="26"/>
        </w:rPr>
        <w:t xml:space="preserve"> e </w:t>
      </w:r>
      <w:r w:rsidR="00935535" w:rsidRPr="00581716">
        <w:rPr>
          <w:i/>
          <w:szCs w:val="26"/>
        </w:rPr>
        <w:t>[•]ª Séries</w:t>
      </w:r>
      <w:r w:rsidRPr="00581716">
        <w:rPr>
          <w:i/>
          <w:szCs w:val="26"/>
        </w:rPr>
        <w:t xml:space="preserve"> da </w:t>
      </w:r>
      <w:r w:rsidR="00935535" w:rsidRPr="00581716">
        <w:rPr>
          <w:i/>
          <w:szCs w:val="26"/>
        </w:rPr>
        <w:t>[•]</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48"/>
    </w:p>
    <w:p w14:paraId="4B233FA7" w14:textId="224DC1F0" w:rsidR="00B176E6" w:rsidRPr="00581716" w:rsidRDefault="00B176E6" w:rsidP="00F01F8C">
      <w:pPr>
        <w:widowControl w:val="0"/>
        <w:spacing w:after="0" w:line="300" w:lineRule="exact"/>
        <w:ind w:left="993"/>
        <w:rPr>
          <w:bCs/>
          <w:szCs w:val="26"/>
        </w:rPr>
      </w:pPr>
    </w:p>
    <w:p w14:paraId="1C15C69E" w14:textId="3E504C9A"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rsidP="00F01F8C">
      <w:pPr>
        <w:widowControl w:val="0"/>
        <w:spacing w:after="0" w:line="300" w:lineRule="exact"/>
        <w:ind w:left="993"/>
        <w:rPr>
          <w:bCs/>
          <w:szCs w:val="26"/>
        </w:rPr>
      </w:pPr>
    </w:p>
    <w:p w14:paraId="02930F61" w14:textId="29978E22"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rsidP="00F01F8C">
      <w:pPr>
        <w:widowControl w:val="0"/>
        <w:spacing w:after="0" w:line="300" w:lineRule="exact"/>
        <w:ind w:left="993"/>
        <w:rPr>
          <w:bCs/>
          <w:szCs w:val="26"/>
        </w:rPr>
      </w:pPr>
    </w:p>
    <w:p w14:paraId="2DB16E55" w14:textId="36347C94"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rsidP="00F01F8C">
      <w:pPr>
        <w:widowControl w:val="0"/>
        <w:spacing w:after="0" w:line="300" w:lineRule="exact"/>
        <w:ind w:left="993"/>
        <w:rPr>
          <w:szCs w:val="26"/>
        </w:rPr>
      </w:pPr>
    </w:p>
    <w:p w14:paraId="519AB35C" w14:textId="2F31FDFC" w:rsidR="00805B8C" w:rsidRPr="00581716" w:rsidRDefault="00805B8C" w:rsidP="00F01F8C">
      <w:pPr>
        <w:widowControl w:val="0"/>
        <w:spacing w:after="0" w:line="300" w:lineRule="exact"/>
        <w:ind w:left="993"/>
        <w:rPr>
          <w:szCs w:val="26"/>
        </w:rPr>
      </w:pPr>
      <w:bookmarkStart w:id="49"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49"/>
    <w:p w14:paraId="44CA4916" w14:textId="1F62A224" w:rsidR="00805B8C" w:rsidRPr="00581716" w:rsidRDefault="00805B8C" w:rsidP="00F01F8C">
      <w:pPr>
        <w:widowControl w:val="0"/>
        <w:spacing w:after="0" w:line="300" w:lineRule="exact"/>
        <w:ind w:left="993"/>
        <w:rPr>
          <w:szCs w:val="26"/>
        </w:rPr>
      </w:pPr>
    </w:p>
    <w:p w14:paraId="786EF3CB" w14:textId="58173C2A" w:rsidR="00805B8C" w:rsidRPr="00581716" w:rsidRDefault="00805B8C" w:rsidP="00F01F8C">
      <w:pPr>
        <w:widowControl w:val="0"/>
        <w:spacing w:after="0" w:line="300" w:lineRule="exact"/>
        <w:ind w:left="993"/>
        <w:rPr>
          <w:szCs w:val="26"/>
        </w:rPr>
      </w:pPr>
      <w:bookmarkStart w:id="50"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50"/>
    <w:p w14:paraId="3893918F" w14:textId="77777777" w:rsidR="0053575B" w:rsidRPr="00581716" w:rsidRDefault="0053575B" w:rsidP="00F01F8C">
      <w:pPr>
        <w:widowControl w:val="0"/>
        <w:spacing w:after="0" w:line="300" w:lineRule="exact"/>
        <w:ind w:left="993"/>
        <w:rPr>
          <w:szCs w:val="26"/>
        </w:rPr>
      </w:pPr>
    </w:p>
    <w:p w14:paraId="1043E582" w14:textId="76E00DD4"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rsidP="00F01F8C">
      <w:pPr>
        <w:widowControl w:val="0"/>
        <w:spacing w:after="0" w:line="300" w:lineRule="exact"/>
        <w:ind w:left="993"/>
        <w:rPr>
          <w:szCs w:val="26"/>
        </w:rPr>
      </w:pPr>
    </w:p>
    <w:p w14:paraId="3365D9E1" w14:textId="05F43748"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rsidP="00F01F8C">
      <w:pPr>
        <w:widowControl w:val="0"/>
        <w:spacing w:after="0" w:line="300" w:lineRule="exact"/>
        <w:ind w:left="993"/>
        <w:rPr>
          <w:szCs w:val="26"/>
        </w:rPr>
      </w:pPr>
    </w:p>
    <w:p w14:paraId="258D4807" w14:textId="4C6863D1" w:rsidR="0039653B" w:rsidRPr="00581716" w:rsidRDefault="0039653B" w:rsidP="00F01F8C">
      <w:pPr>
        <w:pStyle w:val="PargrafodaLista"/>
        <w:widowControl w:val="0"/>
        <w:numPr>
          <w:ilvl w:val="1"/>
          <w:numId w:val="8"/>
        </w:numPr>
        <w:tabs>
          <w:tab w:val="left" w:pos="993"/>
        </w:tabs>
        <w:spacing w:after="0" w:line="300" w:lineRule="exact"/>
        <w:ind w:left="993" w:hanging="993"/>
        <w:rPr>
          <w:szCs w:val="26"/>
        </w:rPr>
      </w:pPr>
      <w:bookmarkStart w:id="51"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8.26.1</w:t>
      </w:r>
      <w:r w:rsidRPr="00581716">
        <w:rPr>
          <w:szCs w:val="26"/>
        </w:rPr>
        <w:t xml:space="preserve"> abaixo, inciso VIII, e na Cláusula </w:t>
      </w:r>
      <w:r w:rsidR="000C311F" w:rsidRPr="00581716">
        <w:rPr>
          <w:szCs w:val="26"/>
        </w:rPr>
        <w:t xml:space="preserve">8.26.2 </w:t>
      </w:r>
      <w:r w:rsidRPr="00581716">
        <w:rPr>
          <w:szCs w:val="26"/>
        </w:rPr>
        <w:t>abaixo, incisos IV, V e VII, deverão ser convertidos para o valor equivalente em moeda corrente nacional, na data da ocorrência do respectivo Evento de Inadimplemento, pela taxa divulgada pelo Banco Central do Brasil por meio de sua página na internet sobre taxas de câmbio (</w:t>
      </w:r>
      <w:hyperlink r:id="rId12" w:history="1">
        <w:r w:rsidRPr="00581716">
          <w:rPr>
            <w:rStyle w:val="Hyperlink"/>
            <w:szCs w:val="26"/>
          </w:rPr>
          <w:t>http://www.bcb.gov.br/?txcambio</w:t>
        </w:r>
      </w:hyperlink>
      <w:r w:rsidRPr="00581716">
        <w:rPr>
          <w:szCs w:val="26"/>
        </w:rPr>
        <w:t>), menu "Cotações e Boletins", opção "Cotações de fechamento de todas as moedas em uma data", para a moeda USD, código 220, "Cotações em Real", venda, relativa ao cálculo realizado pelo Banco Central do Brasil com base em dados vigentes na data de cálculo em questão.</w:t>
      </w:r>
    </w:p>
    <w:bookmarkEnd w:id="51"/>
    <w:p w14:paraId="7DA5A96A" w14:textId="77777777" w:rsidR="0039653B" w:rsidRPr="00581716" w:rsidRDefault="0039653B" w:rsidP="0099478B">
      <w:pPr>
        <w:widowControl w:val="0"/>
        <w:spacing w:after="0" w:line="300" w:lineRule="exact"/>
        <w:rPr>
          <w:szCs w:val="26"/>
        </w:rPr>
      </w:pPr>
    </w:p>
    <w:p w14:paraId="6560CE56" w14:textId="2100BEA4"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52" w:name="_Ref532040236"/>
      <w:r w:rsidRPr="00581716">
        <w:rPr>
          <w:smallCaps/>
          <w:szCs w:val="26"/>
          <w:u w:val="single"/>
        </w:rPr>
        <w:lastRenderedPageBreak/>
        <w:t>Autorizaç</w:t>
      </w:r>
      <w:r w:rsidR="0039653B" w:rsidRPr="00581716">
        <w:rPr>
          <w:smallCaps/>
          <w:szCs w:val="26"/>
          <w:u w:val="single"/>
        </w:rPr>
        <w:t>ão</w:t>
      </w:r>
    </w:p>
    <w:p w14:paraId="4DD89B19" w14:textId="77777777" w:rsidR="0053575B" w:rsidRPr="00581716" w:rsidRDefault="0053575B" w:rsidP="00F01F8C">
      <w:pPr>
        <w:widowControl w:val="0"/>
        <w:tabs>
          <w:tab w:val="num" w:pos="993"/>
        </w:tabs>
        <w:spacing w:after="0" w:line="300" w:lineRule="exact"/>
        <w:ind w:left="993" w:hanging="993"/>
        <w:rPr>
          <w:smallCaps/>
          <w:szCs w:val="26"/>
          <w:u w:val="single"/>
        </w:rPr>
      </w:pPr>
    </w:p>
    <w:bookmarkEnd w:id="52"/>
    <w:p w14:paraId="09C2F077" w14:textId="2C63DF7D" w:rsidR="0053575B" w:rsidRPr="00581716" w:rsidRDefault="009F6B0E" w:rsidP="00F01F8C">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D7F5D" w:rsidRPr="00581716">
        <w:rPr>
          <w:szCs w:val="26"/>
        </w:rPr>
        <w:t>[•] de [•] de 20</w:t>
      </w:r>
      <w:r w:rsidR="00885321" w:rsidRPr="00581716">
        <w:rPr>
          <w:szCs w:val="26"/>
        </w:rPr>
        <w:t>20</w:t>
      </w:r>
      <w:r w:rsidR="00B5069E" w:rsidRPr="00581716">
        <w:rPr>
          <w:szCs w:val="26"/>
        </w:rPr>
        <w:t xml:space="preserve"> ("</w:t>
      </w:r>
      <w:r w:rsidR="00935535" w:rsidRPr="00581716">
        <w:rPr>
          <w:szCs w:val="26"/>
          <w:u w:val="single"/>
        </w:rPr>
        <w:t>RCA</w:t>
      </w:r>
      <w:r w:rsidR="00B5069E" w:rsidRPr="00581716">
        <w:rPr>
          <w:szCs w:val="26"/>
        </w:rPr>
        <w:t>")</w:t>
      </w:r>
      <w:r w:rsidR="004D7F5D" w:rsidRPr="00581716">
        <w:rPr>
          <w:szCs w:val="26"/>
        </w:rPr>
        <w:t xml:space="preserve">, nos termos do artigo 59, parágrafo 1º, da Lei das Sociedades por Ações. </w:t>
      </w:r>
    </w:p>
    <w:p w14:paraId="168FCBAA" w14:textId="77777777" w:rsidR="00B5069E" w:rsidRPr="00581716" w:rsidRDefault="00B5069E" w:rsidP="0099478B">
      <w:pPr>
        <w:pStyle w:val="PargrafodaLista"/>
        <w:widowControl w:val="0"/>
        <w:tabs>
          <w:tab w:val="left" w:pos="709"/>
        </w:tabs>
        <w:spacing w:after="0" w:line="300" w:lineRule="exact"/>
        <w:ind w:left="0"/>
        <w:rPr>
          <w:szCs w:val="26"/>
        </w:rPr>
      </w:pPr>
    </w:p>
    <w:p w14:paraId="0AE38270"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53" w:name="_Ref330905317"/>
      <w:r w:rsidRPr="00581716">
        <w:rPr>
          <w:smallCaps/>
          <w:szCs w:val="26"/>
          <w:u w:val="single"/>
        </w:rPr>
        <w:t>Requisitos</w:t>
      </w:r>
      <w:bookmarkEnd w:id="53"/>
    </w:p>
    <w:p w14:paraId="550FC5E6"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5927DFC5" w14:textId="027B812E" w:rsidR="0053575B" w:rsidRPr="00581716" w:rsidRDefault="009F6B0E" w:rsidP="00F01F8C">
      <w:pPr>
        <w:pStyle w:val="PargrafodaLista"/>
        <w:widowControl w:val="0"/>
        <w:numPr>
          <w:ilvl w:val="1"/>
          <w:numId w:val="6"/>
        </w:numPr>
        <w:tabs>
          <w:tab w:val="num" w:pos="993"/>
        </w:tabs>
        <w:spacing w:after="0" w:line="300" w:lineRule="exact"/>
        <w:ind w:left="993" w:hanging="993"/>
        <w:rPr>
          <w:szCs w:val="26"/>
        </w:rPr>
      </w:pPr>
      <w:bookmarkStart w:id="54"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54"/>
    </w:p>
    <w:p w14:paraId="69C072E3" w14:textId="77777777" w:rsidR="0053575B" w:rsidRPr="00581716" w:rsidRDefault="0053575B" w:rsidP="0099478B">
      <w:pPr>
        <w:widowControl w:val="0"/>
        <w:spacing w:after="0" w:line="300" w:lineRule="exact"/>
        <w:ind w:left="709"/>
        <w:rPr>
          <w:szCs w:val="26"/>
        </w:rPr>
      </w:pPr>
    </w:p>
    <w:p w14:paraId="17046501" w14:textId="1808F75B" w:rsidR="0053575B" w:rsidRPr="00581716" w:rsidRDefault="00135ADE" w:rsidP="00F01F8C">
      <w:pPr>
        <w:pStyle w:val="PargrafodaLista"/>
        <w:widowControl w:val="0"/>
        <w:numPr>
          <w:ilvl w:val="2"/>
          <w:numId w:val="3"/>
        </w:numPr>
        <w:spacing w:after="0" w:line="300" w:lineRule="exact"/>
        <w:ind w:hanging="708"/>
        <w:rPr>
          <w:szCs w:val="26"/>
        </w:rPr>
      </w:pPr>
      <w:bookmarkStart w:id="55"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 </w:t>
      </w:r>
      <w:r w:rsidRPr="00581716">
        <w:rPr>
          <w:i/>
          <w:iCs/>
          <w:szCs w:val="26"/>
        </w:rPr>
        <w:t>ata da RCA</w:t>
      </w:r>
      <w:r w:rsidR="009F6B0E" w:rsidRPr="00581716">
        <w:rPr>
          <w:iCs/>
          <w:szCs w:val="26"/>
        </w:rPr>
        <w:t>.</w:t>
      </w:r>
      <w:r w:rsidR="009F6B0E" w:rsidRPr="00581716">
        <w:rPr>
          <w:szCs w:val="26"/>
        </w:rPr>
        <w:t xml:space="preserve"> Nos termos do artigo 62, inciso I, do artigo 142, parágrafo 1º, e do artigo 289 da Lei das Sociedades por Ações, a ata da </w:t>
      </w:r>
      <w:r w:rsidRPr="00581716">
        <w:rPr>
          <w:szCs w:val="26"/>
        </w:rPr>
        <w:t>RCA</w:t>
      </w:r>
      <w:r w:rsidR="00B5069E" w:rsidRPr="00581716">
        <w:rPr>
          <w:szCs w:val="26"/>
        </w:rPr>
        <w:t xml:space="preserve"> </w:t>
      </w:r>
      <w:r w:rsidR="004D1A14" w:rsidRPr="00581716">
        <w:rPr>
          <w:szCs w:val="26"/>
        </w:rPr>
        <w:t xml:space="preserve">será </w:t>
      </w:r>
      <w:r w:rsidR="00376A21" w:rsidRPr="00581716">
        <w:rPr>
          <w:szCs w:val="26"/>
        </w:rPr>
        <w:t xml:space="preserve">apresentada 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55"/>
      <w:r w:rsidR="009F6B0E" w:rsidRPr="00581716">
        <w:rPr>
          <w:szCs w:val="26"/>
        </w:rPr>
        <w:t>da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Pr="00581716">
        <w:rPr>
          <w:szCs w:val="26"/>
        </w:rPr>
        <w:t>5</w:t>
      </w:r>
      <w:r w:rsidR="00376A21" w:rsidRPr="00581716">
        <w:rPr>
          <w:szCs w:val="26"/>
        </w:rPr>
        <w:t xml:space="preserve"> (</w:t>
      </w:r>
      <w:r w:rsidRPr="00581716">
        <w:rPr>
          <w:szCs w:val="26"/>
        </w:rPr>
        <w:t>cinco</w:t>
      </w:r>
      <w:r w:rsidR="00376A21" w:rsidRPr="00581716">
        <w:rPr>
          <w:szCs w:val="26"/>
        </w:rPr>
        <w:t>) Dias Úteis contados da celebração desta Escritura de Emissão</w:t>
      </w:r>
      <w:r w:rsidR="00CA14F5" w:rsidRPr="00581716">
        <w:rPr>
          <w:szCs w:val="26"/>
        </w:rPr>
        <w:t xml:space="preserve">, devendo 1 (uma) </w:t>
      </w:r>
      <w:r w:rsidR="00557BF2" w:rsidRPr="00581716">
        <w:rPr>
          <w:szCs w:val="26"/>
        </w:rPr>
        <w:t>cópia eletrônica (formato PDF)</w:t>
      </w:r>
      <w:r w:rsidR="00CA14F5" w:rsidRPr="00581716">
        <w:rPr>
          <w:szCs w:val="26"/>
        </w:rPr>
        <w:t xml:space="preserve">: (i) da ata da </w:t>
      </w:r>
      <w:r w:rsidRPr="00581716">
        <w:rPr>
          <w:szCs w:val="26"/>
        </w:rPr>
        <w:t>RCA</w:t>
      </w:r>
      <w:r w:rsidR="00CA14F5" w:rsidRPr="00581716">
        <w:rPr>
          <w:szCs w:val="26"/>
        </w:rPr>
        <w:t xml:space="preserve"> arquivada na JUCE</w:t>
      </w:r>
      <w:r w:rsidR="00376A21" w:rsidRPr="00581716">
        <w:rPr>
          <w:szCs w:val="26"/>
        </w:rPr>
        <w:t>SP</w:t>
      </w:r>
      <w:r w:rsidR="00584CAE" w:rsidRPr="00581716">
        <w:rPr>
          <w:szCs w:val="26"/>
        </w:rPr>
        <w:t>,</w:t>
      </w:r>
      <w:r w:rsidR="00557BF2" w:rsidRPr="00581716">
        <w:rPr>
          <w:szCs w:val="26"/>
        </w:rPr>
        <w:t xml:space="preserve"> contendo a chancela digital de inscrição na JUCESP,</w:t>
      </w:r>
      <w:r w:rsidR="00CA14F5" w:rsidRPr="00581716">
        <w:rPr>
          <w:szCs w:val="26"/>
        </w:rPr>
        <w:t xml:space="preserve"> e (ii) das publicações da referida ata nos </w:t>
      </w:r>
      <w:r w:rsidRPr="00581716">
        <w:rPr>
          <w:szCs w:val="26"/>
        </w:rPr>
        <w:t>Jornais de Publicação</w:t>
      </w:r>
      <w:r w:rsidR="00CA14F5" w:rsidRPr="00581716">
        <w:rPr>
          <w:szCs w:val="26"/>
        </w:rPr>
        <w:t xml:space="preserve">, ser entregue pela Companhia à Debenturista em até </w:t>
      </w:r>
      <w:r w:rsidR="00557BF2" w:rsidRPr="00581716">
        <w:rPr>
          <w:szCs w:val="26"/>
        </w:rPr>
        <w:t>5</w:t>
      </w:r>
      <w:r w:rsidR="00CA14F5" w:rsidRPr="00581716">
        <w:rPr>
          <w:szCs w:val="26"/>
        </w:rPr>
        <w:t xml:space="preserve"> (</w:t>
      </w:r>
      <w:r w:rsidR="00557BF2" w:rsidRPr="00581716">
        <w:rPr>
          <w:szCs w:val="26"/>
        </w:rPr>
        <w:t>cinco</w:t>
      </w:r>
      <w:r w:rsidR="00CA14F5" w:rsidRPr="00581716">
        <w:rPr>
          <w:szCs w:val="26"/>
        </w:rPr>
        <w:t>) Dia</w:t>
      </w:r>
      <w:r w:rsidR="0028064E" w:rsidRPr="00581716">
        <w:rPr>
          <w:szCs w:val="26"/>
        </w:rPr>
        <w:t>s</w:t>
      </w:r>
      <w:r w:rsidR="00CA14F5" w:rsidRPr="00581716">
        <w:rPr>
          <w:szCs w:val="26"/>
        </w:rPr>
        <w:t xml:space="preserve"> Út</w:t>
      </w:r>
      <w:r w:rsidR="0028064E" w:rsidRPr="00581716">
        <w:rPr>
          <w:szCs w:val="26"/>
        </w:rPr>
        <w:t>eis</w:t>
      </w:r>
      <w:r w:rsidR="00CA14F5" w:rsidRPr="00581716">
        <w:rPr>
          <w:szCs w:val="26"/>
        </w:rPr>
        <w:t xml:space="preserve"> após a data do seu efetivo arquivamento</w:t>
      </w:r>
      <w:r w:rsidR="00557BF2" w:rsidRPr="00581716">
        <w:rPr>
          <w:szCs w:val="26"/>
        </w:rPr>
        <w:t>,</w:t>
      </w:r>
      <w:r w:rsidR="00CA14F5" w:rsidRPr="00581716">
        <w:rPr>
          <w:szCs w:val="26"/>
        </w:rPr>
        <w:t xml:space="preserve"> e publicação, </w:t>
      </w:r>
      <w:r w:rsidR="004809C5" w:rsidRPr="00581716">
        <w:rPr>
          <w:szCs w:val="26"/>
        </w:rPr>
        <w:t>conforme o caso</w:t>
      </w:r>
      <w:r w:rsidRPr="00581716">
        <w:rPr>
          <w:szCs w:val="26"/>
        </w:rPr>
        <w:t>;</w:t>
      </w:r>
      <w:r w:rsidR="00CA14F5" w:rsidRPr="00581716">
        <w:rPr>
          <w:szCs w:val="26"/>
        </w:rPr>
        <w:t xml:space="preserve"> </w:t>
      </w:r>
      <w:r w:rsidR="008E5E86">
        <w:rPr>
          <w:szCs w:val="26"/>
        </w:rPr>
        <w:t xml:space="preserve"> </w:t>
      </w:r>
    </w:p>
    <w:p w14:paraId="1EA3987A" w14:textId="77777777" w:rsidR="0053575B" w:rsidRPr="00581716" w:rsidRDefault="0053575B" w:rsidP="00F01F8C">
      <w:pPr>
        <w:widowControl w:val="0"/>
        <w:spacing w:after="0" w:line="300" w:lineRule="exact"/>
        <w:ind w:hanging="708"/>
        <w:rPr>
          <w:szCs w:val="26"/>
        </w:rPr>
      </w:pPr>
    </w:p>
    <w:p w14:paraId="051D543E" w14:textId="4FA1394D" w:rsidR="00EC26F8" w:rsidRPr="00581716" w:rsidRDefault="00135ADE" w:rsidP="00F01F8C">
      <w:pPr>
        <w:pStyle w:val="PargrafodaLista"/>
        <w:widowControl w:val="0"/>
        <w:numPr>
          <w:ilvl w:val="2"/>
          <w:numId w:val="3"/>
        </w:numPr>
        <w:spacing w:after="0" w:line="300" w:lineRule="exact"/>
        <w:ind w:hanging="708"/>
        <w:rPr>
          <w:szCs w:val="26"/>
        </w:rPr>
      </w:pPr>
      <w:bookmarkStart w:id="56" w:name="_Hlk483115048"/>
      <w:bookmarkStart w:id="57"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esta Escritura de Emissão e seus aditamentos serão </w:t>
      </w:r>
      <w:r w:rsidR="00EC26F8" w:rsidRPr="00581716">
        <w:rPr>
          <w:szCs w:val="26"/>
        </w:rPr>
        <w:t>apresentados para inscrição</w:t>
      </w:r>
      <w:r w:rsidR="009F6B0E" w:rsidRPr="00581716">
        <w:rPr>
          <w:szCs w:val="26"/>
        </w:rPr>
        <w:t xml:space="preserve"> na </w:t>
      </w:r>
      <w:bookmarkEnd w:id="56"/>
      <w:r w:rsidR="00EC26F8" w:rsidRPr="00581716">
        <w:rPr>
          <w:szCs w:val="26"/>
        </w:rPr>
        <w:t>JUCE</w:t>
      </w:r>
      <w:r w:rsidR="00376A21" w:rsidRPr="00581716">
        <w:rPr>
          <w:szCs w:val="26"/>
        </w:rPr>
        <w:t>SP</w:t>
      </w:r>
      <w:r w:rsidR="00EC26F8" w:rsidRPr="00581716">
        <w:rPr>
          <w:szCs w:val="26"/>
        </w:rPr>
        <w:t xml:space="preserve"> em até 5 (cinco) Dias Úteis contados da respectiva celebração</w:t>
      </w:r>
      <w:bookmarkEnd w:id="57"/>
      <w:r w:rsidR="00CA14F5" w:rsidRPr="00581716">
        <w:rPr>
          <w:szCs w:val="26"/>
        </w:rPr>
        <w:t xml:space="preserve">, devendo 1 (uma) </w:t>
      </w:r>
      <w:r w:rsidR="00557BF2" w:rsidRPr="00581716">
        <w:rPr>
          <w:szCs w:val="26"/>
        </w:rPr>
        <w:t xml:space="preserve">cópia eletrônica (formato PDF) </w:t>
      </w:r>
      <w:r w:rsidR="00CA14F5" w:rsidRPr="00581716">
        <w:rPr>
          <w:szCs w:val="26"/>
        </w:rPr>
        <w:t>da Escritura de Emissão ou aditamento, conforme o caso, devidamente inscrito na JUCE</w:t>
      </w:r>
      <w:r w:rsidR="00376A21" w:rsidRPr="00581716">
        <w:rPr>
          <w:szCs w:val="26"/>
        </w:rPr>
        <w:t>SP</w:t>
      </w:r>
      <w:r w:rsidR="00557BF2" w:rsidRPr="00581716">
        <w:rPr>
          <w:szCs w:val="26"/>
        </w:rPr>
        <w:t>, contendo a chancela digital de inscrição na JUCESP,</w:t>
      </w:r>
      <w:r w:rsidR="00CA14F5" w:rsidRPr="00581716">
        <w:rPr>
          <w:szCs w:val="26"/>
        </w:rPr>
        <w:t xml:space="preserve"> ser entregue pela Companhia à Debenturista em até </w:t>
      </w:r>
      <w:r w:rsidR="00557BF2" w:rsidRPr="00581716">
        <w:rPr>
          <w:szCs w:val="26"/>
        </w:rPr>
        <w:t>5</w:t>
      </w:r>
      <w:r w:rsidR="00CA14F5" w:rsidRPr="00581716">
        <w:rPr>
          <w:szCs w:val="26"/>
        </w:rPr>
        <w:t xml:space="preserve"> (</w:t>
      </w:r>
      <w:r w:rsidR="00557BF2" w:rsidRPr="00581716">
        <w:rPr>
          <w:szCs w:val="26"/>
        </w:rPr>
        <w:t>cinco</w:t>
      </w:r>
      <w:r w:rsidR="00CA14F5" w:rsidRPr="00581716">
        <w:rPr>
          <w:szCs w:val="26"/>
        </w:rPr>
        <w:t>) Dia</w:t>
      </w:r>
      <w:r w:rsidR="0028064E" w:rsidRPr="00581716">
        <w:rPr>
          <w:szCs w:val="26"/>
        </w:rPr>
        <w:t>s</w:t>
      </w:r>
      <w:r w:rsidR="00CA14F5" w:rsidRPr="00581716">
        <w:rPr>
          <w:szCs w:val="26"/>
        </w:rPr>
        <w:t xml:space="preserve"> Út</w:t>
      </w:r>
      <w:r w:rsidR="0028064E" w:rsidRPr="00581716">
        <w:rPr>
          <w:szCs w:val="26"/>
        </w:rPr>
        <w:t>eis</w:t>
      </w:r>
      <w:r w:rsidR="00CA14F5" w:rsidRPr="00581716">
        <w:rPr>
          <w:szCs w:val="26"/>
        </w:rPr>
        <w:t xml:space="preserve"> após a data da sua efetiva inscrição</w:t>
      </w:r>
      <w:r w:rsidRPr="00581716">
        <w:rPr>
          <w:szCs w:val="26"/>
        </w:rPr>
        <w:t>; e</w:t>
      </w:r>
      <w:r w:rsidR="00EC26F8" w:rsidRPr="00581716">
        <w:rPr>
          <w:szCs w:val="26"/>
        </w:rPr>
        <w:t xml:space="preserve"> </w:t>
      </w:r>
      <w:bookmarkStart w:id="58" w:name="_Ref531643889"/>
    </w:p>
    <w:p w14:paraId="156E4663" w14:textId="77777777" w:rsidR="00EC26F8" w:rsidRPr="00581716" w:rsidRDefault="00EC26F8" w:rsidP="00F01F8C">
      <w:pPr>
        <w:widowControl w:val="0"/>
        <w:spacing w:after="0" w:line="300" w:lineRule="exact"/>
        <w:ind w:hanging="708"/>
        <w:rPr>
          <w:szCs w:val="26"/>
        </w:rPr>
      </w:pPr>
      <w:bookmarkStart w:id="59" w:name="_Ref457917224"/>
      <w:bookmarkEnd w:id="58"/>
    </w:p>
    <w:p w14:paraId="428EF305" w14:textId="519B4D5F" w:rsidR="0053575B" w:rsidRPr="00581716" w:rsidRDefault="00135ADE" w:rsidP="00F01F8C">
      <w:pPr>
        <w:pStyle w:val="PargrafodaLista"/>
        <w:widowControl w:val="0"/>
        <w:numPr>
          <w:ilvl w:val="2"/>
          <w:numId w:val="3"/>
        </w:numPr>
        <w:spacing w:after="0" w:line="300" w:lineRule="exact"/>
        <w:ind w:hanging="708"/>
        <w:rPr>
          <w:szCs w:val="26"/>
        </w:rPr>
      </w:pPr>
      <w:commentRangeStart w:id="60"/>
      <w:r w:rsidRPr="00581716">
        <w:rPr>
          <w:i/>
          <w:szCs w:val="26"/>
        </w:rPr>
        <w:t>registro da Emissão pela CVM ou pela ANBIMA</w:t>
      </w:r>
      <w:r w:rsidR="009F6B0E" w:rsidRPr="00581716">
        <w:rPr>
          <w:szCs w:val="26"/>
        </w:rPr>
        <w:t>. 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009F6B0E" w:rsidRPr="00581716">
        <w:rPr>
          <w:szCs w:val="26"/>
        </w:rPr>
        <w:t>.</w:t>
      </w:r>
      <w:bookmarkEnd w:id="59"/>
      <w:commentRangeEnd w:id="60"/>
      <w:r w:rsidR="00A947BA">
        <w:rPr>
          <w:rStyle w:val="Refdecomentrio"/>
        </w:rPr>
        <w:commentReference w:id="60"/>
      </w:r>
    </w:p>
    <w:p w14:paraId="010DE35B" w14:textId="77777777" w:rsidR="0053575B" w:rsidRPr="00581716" w:rsidRDefault="0053575B" w:rsidP="0099478B">
      <w:pPr>
        <w:widowControl w:val="0"/>
        <w:spacing w:after="0" w:line="300" w:lineRule="exact"/>
        <w:ind w:left="709"/>
        <w:rPr>
          <w:smallCaps/>
          <w:szCs w:val="26"/>
          <w:u w:val="single"/>
        </w:rPr>
      </w:pPr>
    </w:p>
    <w:p w14:paraId="0CD7DA0D" w14:textId="3A543E9B"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2FF8C773" w14:textId="42BCB5AE" w:rsidR="007A1C8D" w:rsidRPr="00581716" w:rsidRDefault="00135ADE" w:rsidP="00F01F8C">
      <w:pPr>
        <w:pStyle w:val="PargrafodaLista"/>
        <w:widowControl w:val="0"/>
        <w:numPr>
          <w:ilvl w:val="1"/>
          <w:numId w:val="18"/>
        </w:numPr>
        <w:tabs>
          <w:tab w:val="num" w:pos="993"/>
        </w:tabs>
        <w:spacing w:after="0" w:line="300" w:lineRule="exact"/>
        <w:ind w:left="993" w:hanging="993"/>
        <w:rPr>
          <w:szCs w:val="26"/>
        </w:rPr>
      </w:pPr>
      <w:bookmarkStart w:id="61" w:name="_Ref466104593"/>
      <w:r w:rsidRPr="00581716">
        <w:rPr>
          <w:szCs w:val="26"/>
        </w:rPr>
        <w:t>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w:t>
      </w:r>
      <w:r w:rsidRPr="00581716">
        <w:rPr>
          <w:szCs w:val="26"/>
        </w:rPr>
        <w:lastRenderedPageBreak/>
        <w:t xml:space="preserve">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61"/>
    </w:p>
    <w:p w14:paraId="76086063" w14:textId="77777777" w:rsidR="007A1C8D" w:rsidRPr="00581716" w:rsidRDefault="007A1C8D" w:rsidP="00F01F8C">
      <w:pPr>
        <w:widowControl w:val="0"/>
        <w:autoSpaceDE w:val="0"/>
        <w:autoSpaceDN w:val="0"/>
        <w:adjustRightInd w:val="0"/>
        <w:spacing w:after="0" w:line="300" w:lineRule="exact"/>
        <w:ind w:left="993" w:hanging="993"/>
        <w:rPr>
          <w:smallCaps/>
          <w:szCs w:val="26"/>
          <w:u w:val="single"/>
        </w:rPr>
      </w:pPr>
      <w:bookmarkStart w:id="62" w:name="_Ref368578037"/>
    </w:p>
    <w:p w14:paraId="3A66BF75" w14:textId="126F5136" w:rsidR="0053575B" w:rsidRPr="00581716" w:rsidRDefault="009F6B0E" w:rsidP="00F01F8C">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62"/>
      <w:r w:rsidRPr="00581716">
        <w:rPr>
          <w:smallCaps/>
          <w:szCs w:val="26"/>
        </w:rPr>
        <w:t xml:space="preserve"> </w:t>
      </w:r>
    </w:p>
    <w:p w14:paraId="538B491A" w14:textId="77777777" w:rsidR="000C311F" w:rsidRPr="00581716" w:rsidRDefault="000C311F" w:rsidP="00F01F8C">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rsidP="00F01F8C">
      <w:pPr>
        <w:pStyle w:val="PargrafodaLista"/>
        <w:widowControl w:val="0"/>
        <w:numPr>
          <w:ilvl w:val="1"/>
          <w:numId w:val="19"/>
        </w:numPr>
        <w:autoSpaceDE w:val="0"/>
        <w:autoSpaceDN w:val="0"/>
        <w:adjustRightInd w:val="0"/>
        <w:spacing w:after="0" w:line="300" w:lineRule="exact"/>
        <w:ind w:left="993" w:hanging="993"/>
        <w:rPr>
          <w:szCs w:val="26"/>
        </w:rPr>
      </w:pPr>
      <w:bookmarkStart w:id="63"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rsidP="00FA2EB4">
      <w:pPr>
        <w:pStyle w:val="PargrafodaLista"/>
        <w:widowControl w:val="0"/>
        <w:autoSpaceDE w:val="0"/>
        <w:autoSpaceDN w:val="0"/>
        <w:adjustRightInd w:val="0"/>
        <w:spacing w:after="0" w:line="300" w:lineRule="exact"/>
        <w:ind w:left="709"/>
        <w:rPr>
          <w:szCs w:val="26"/>
        </w:rPr>
      </w:pPr>
    </w:p>
    <w:p w14:paraId="665E9EEB" w14:textId="5C929E8A" w:rsidR="00FA2EB4" w:rsidRPr="00581716" w:rsidRDefault="00FA2EB4"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lastRenderedPageBreak/>
        <w:t xml:space="preserve">o </w:t>
      </w:r>
      <w:r w:rsidR="00B76A68" w:rsidRPr="00581716">
        <w:rPr>
          <w:szCs w:val="26"/>
        </w:rPr>
        <w:t xml:space="preserve">pagamento de gastos, custos e despesas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na [</w:t>
      </w:r>
      <w:r w:rsidR="00B76A68" w:rsidRPr="00581716">
        <w:rPr>
          <w:i/>
          <w:iCs/>
          <w:szCs w:val="26"/>
        </w:rPr>
        <w:t>endereço completo</w:t>
      </w:r>
      <w:r w:rsidR="00B76A68" w:rsidRPr="00581716">
        <w:rPr>
          <w:szCs w:val="26"/>
        </w:rPr>
        <w:t>], inscrito nas matrículas sob os números [•] e [•] do [•]º Ofício de Registro de Imóveis da Cidade de São Paulo, Estado de São Paulo ("</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r w:rsidR="00457422" w:rsidRPr="00574139">
        <w:rPr>
          <w:b/>
          <w:bCs/>
          <w:i/>
          <w:iCs/>
          <w:szCs w:val="26"/>
          <w:highlight w:val="yellow"/>
        </w:rPr>
        <w:t>[Nota PG: Companhia está preparando.]</w:t>
      </w:r>
    </w:p>
    <w:p w14:paraId="3F4B32E3" w14:textId="77777777" w:rsidR="00FA2EB4" w:rsidRPr="00581716" w:rsidRDefault="00FA2EB4" w:rsidP="00F01F8C">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rsidP="00B76A68">
      <w:pPr>
        <w:widowControl w:val="0"/>
        <w:autoSpaceDE w:val="0"/>
        <w:autoSpaceDN w:val="0"/>
        <w:adjustRightInd w:val="0"/>
        <w:spacing w:after="0" w:line="300" w:lineRule="exact"/>
        <w:rPr>
          <w:szCs w:val="26"/>
        </w:rPr>
      </w:pPr>
    </w:p>
    <w:p w14:paraId="2F999696" w14:textId="39EC6825"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61320A44" w14:textId="1FF78242"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commentRangeStart w:id="64"/>
      <w:r w:rsidRPr="00581716">
        <w:rPr>
          <w:szCs w:val="26"/>
        </w:rPr>
        <w:t xml:space="preserve">Os Custos e Despesas Reembolso, bem como os gastos, custos e despesas a serem incorridos em data posterior à emissão dos CRI, 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commentRangeEnd w:id="64"/>
      <w:r w:rsidR="000E6441">
        <w:rPr>
          <w:rStyle w:val="Refdecomentrio"/>
        </w:rPr>
        <w:commentReference w:id="64"/>
      </w:r>
    </w:p>
    <w:p w14:paraId="57C0C79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19B5D37C" w14:textId="4CFF78E5" w:rsidR="00B76A68" w:rsidRPr="00581716" w:rsidRDefault="00B76A68" w:rsidP="00F01F8C">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acima até a data de vencimento dos CRI, qual seja, [•] de [•] de 2030, ou até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4EB4B83" w14:textId="1397051D"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w:t>
      </w:r>
      <w:r w:rsidRPr="00581716">
        <w:rPr>
          <w:szCs w:val="26"/>
        </w:rPr>
        <w:lastRenderedPageBreak/>
        <w:t xml:space="preserve">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4322FEDC" w14:textId="2F7CF751"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ins w:id="65" w:author="Michelle Pagnocca" w:date="2020-11-25T16:24:00Z">
        <w:r w:rsidR="008C2102">
          <w:rPr>
            <w:szCs w:val="26"/>
          </w:rPr>
          <w:t xml:space="preserve">ao Agente Fiduciário, com cópia </w:t>
        </w:r>
      </w:ins>
      <w:r w:rsidRPr="00581716">
        <w:rPr>
          <w:szCs w:val="26"/>
        </w:rPr>
        <w:t xml:space="preserve">à </w:t>
      </w:r>
      <w:r w:rsidR="00FA2EB4" w:rsidRPr="00581716">
        <w:rPr>
          <w:szCs w:val="26"/>
        </w:rPr>
        <w:t>Debenturista</w:t>
      </w:r>
      <w:ins w:id="66" w:author="Michelle Pagnocca" w:date="2020-11-25T16:24:00Z">
        <w:r w:rsidR="008C2102">
          <w:rPr>
            <w:szCs w:val="26"/>
          </w:rPr>
          <w:t>,</w:t>
        </w:r>
      </w:ins>
      <w:r w:rsidRPr="00581716">
        <w:rPr>
          <w:szCs w:val="26"/>
        </w:rPr>
        <w:t xml:space="preserve"> sobre a destinação dos recursos obtidos com a </w:t>
      </w:r>
      <w:r w:rsidR="00FA2EB4" w:rsidRPr="00581716">
        <w:rPr>
          <w:szCs w:val="26"/>
        </w:rPr>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dos CRI após questionamento de 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52AE425" w14:textId="56593F44"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de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1498AE1" w14:textId="3A21DE09"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r w:rsidR="00FA2EB4" w:rsidRPr="00581716">
        <w:rPr>
          <w:szCs w:val="26"/>
        </w:rPr>
        <w:t>à</w:t>
      </w:r>
      <w:r w:rsidRPr="00581716">
        <w:rPr>
          <w:szCs w:val="26"/>
        </w:rPr>
        <w:t xml:space="preserve"> Securitizadora e/ou ao </w:t>
      </w:r>
      <w:r w:rsidR="00FA2EB4" w:rsidRPr="00581716">
        <w:rPr>
          <w:szCs w:val="26"/>
        </w:rPr>
        <w:t xml:space="preserve">Agente Fiduciário </w:t>
      </w:r>
      <w:r w:rsidRPr="00581716">
        <w:rPr>
          <w:szCs w:val="26"/>
        </w:rPr>
        <w:t xml:space="preserve">dos CRI, os </w:t>
      </w:r>
      <w:r w:rsidRPr="00581716">
        <w:rPr>
          <w:szCs w:val="26"/>
        </w:rPr>
        <w:lastRenderedPageBreak/>
        <w:t xml:space="preserve">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t>Escritura de Emissão</w:t>
      </w:r>
      <w:r w:rsidRPr="00581716">
        <w:rPr>
          <w:szCs w:val="26"/>
        </w:rPr>
        <w:t xml:space="preserve">, ou (ii) em data anterior à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o que ocorrer primeiro. </w:t>
      </w:r>
    </w:p>
    <w:p w14:paraId="0D61B56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8780355" w14:textId="0FF66D6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2F84E26F" w14:textId="1F85AD58"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as versões originais ou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6B7ECF81" w14:textId="5455E62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5.2.2 acima.</w:t>
      </w:r>
    </w:p>
    <w:p w14:paraId="7AEB739B"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35BF094E" w14:textId="2C032D71"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0945583C" w14:textId="11F9DF8A"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documentos da operação que se faça necessário. Para fins do disposto na presente cláusula,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63"/>
    <w:p w14:paraId="02BC4DAA" w14:textId="77777777" w:rsidR="00BD5EE7" w:rsidRPr="00581716" w:rsidRDefault="00BD5EE7" w:rsidP="00BD5EE7">
      <w:pPr>
        <w:widowControl w:val="0"/>
        <w:autoSpaceDE w:val="0"/>
        <w:autoSpaceDN w:val="0"/>
        <w:adjustRightInd w:val="0"/>
        <w:spacing w:after="0" w:line="300" w:lineRule="exact"/>
        <w:rPr>
          <w:szCs w:val="26"/>
        </w:rPr>
      </w:pPr>
    </w:p>
    <w:p w14:paraId="1E7272A4" w14:textId="082DBB0F" w:rsidR="0053575B" w:rsidRPr="00581716" w:rsidRDefault="009F6B0E" w:rsidP="00F01F8C">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67" w:name="_Ref457483961"/>
      <w:r w:rsidRPr="00581716">
        <w:rPr>
          <w:smallCaps/>
          <w:szCs w:val="26"/>
          <w:u w:val="single"/>
        </w:rPr>
        <w:t>Vinculação à Operação de Securitização de Recebíveis Imobiliários</w:t>
      </w:r>
      <w:bookmarkEnd w:id="67"/>
    </w:p>
    <w:p w14:paraId="5D6DD6FC" w14:textId="77777777" w:rsidR="000C311F" w:rsidRPr="00581716" w:rsidRDefault="000C311F" w:rsidP="00F01F8C">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rsidP="00F01F8C">
      <w:pPr>
        <w:pStyle w:val="PargrafodaLista"/>
        <w:widowControl w:val="0"/>
        <w:numPr>
          <w:ilvl w:val="1"/>
          <w:numId w:val="26"/>
        </w:numPr>
        <w:tabs>
          <w:tab w:val="num" w:pos="993"/>
          <w:tab w:val="left" w:pos="1418"/>
        </w:tabs>
        <w:spacing w:after="0" w:line="300" w:lineRule="exact"/>
        <w:ind w:left="993" w:hanging="993"/>
        <w:rPr>
          <w:szCs w:val="26"/>
        </w:rPr>
      </w:pPr>
      <w:bookmarkStart w:id="68" w:name="_Ref457921616"/>
      <w:bookmarkStart w:id="69" w:name="_Ref457477275"/>
      <w:bookmarkStart w:id="70" w:name="_Ref408992126"/>
      <w:bookmarkStart w:id="71" w:name="_Ref408997578"/>
      <w:bookmarkStart w:id="72" w:name="_Ref423022752"/>
      <w:bookmarkStart w:id="73"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68"/>
    </w:p>
    <w:p w14:paraId="5DB6A044" w14:textId="77777777" w:rsidR="0053575B" w:rsidRPr="00581716" w:rsidRDefault="0053575B" w:rsidP="00F01F8C">
      <w:pPr>
        <w:widowControl w:val="0"/>
        <w:tabs>
          <w:tab w:val="num" w:pos="993"/>
        </w:tabs>
        <w:spacing w:after="0" w:line="300" w:lineRule="exact"/>
        <w:ind w:left="993" w:hanging="993"/>
        <w:rPr>
          <w:szCs w:val="26"/>
        </w:rPr>
      </w:pPr>
    </w:p>
    <w:p w14:paraId="422F41D8" w14:textId="1A73CA3D"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69"/>
    </w:p>
    <w:p w14:paraId="29FDDFF3"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0B853703" w14:textId="0E5278AA"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70"/>
    <w:bookmarkEnd w:id="71"/>
    <w:bookmarkEnd w:id="72"/>
    <w:bookmarkEnd w:id="73"/>
    <w:p w14:paraId="109C1761" w14:textId="77777777" w:rsidR="0053575B" w:rsidRPr="00581716" w:rsidRDefault="0053575B" w:rsidP="0099478B">
      <w:pPr>
        <w:widowControl w:val="0"/>
        <w:spacing w:after="0" w:line="300" w:lineRule="exact"/>
        <w:rPr>
          <w:szCs w:val="26"/>
        </w:rPr>
      </w:pPr>
    </w:p>
    <w:p w14:paraId="4F399AEF" w14:textId="72A50F9F" w:rsidR="0053575B" w:rsidRPr="00581716" w:rsidRDefault="009F6B0E" w:rsidP="00F01F8C">
      <w:pPr>
        <w:widowControl w:val="0"/>
        <w:numPr>
          <w:ilvl w:val="0"/>
          <w:numId w:val="4"/>
        </w:numPr>
        <w:tabs>
          <w:tab w:val="clear" w:pos="709"/>
        </w:tabs>
        <w:spacing w:after="0" w:line="300" w:lineRule="exact"/>
        <w:ind w:left="993" w:hanging="993"/>
        <w:rPr>
          <w:smallCaps/>
          <w:szCs w:val="26"/>
          <w:u w:val="single"/>
        </w:rPr>
      </w:pPr>
      <w:bookmarkStart w:id="74" w:name="_Ref457916206"/>
      <w:r w:rsidRPr="00581716">
        <w:rPr>
          <w:smallCaps/>
          <w:szCs w:val="26"/>
          <w:u w:val="single"/>
        </w:rPr>
        <w:t>Características da Subscrição, Integralização e Negociação das Debêntures</w:t>
      </w:r>
      <w:bookmarkEnd w:id="74"/>
    </w:p>
    <w:p w14:paraId="41554850" w14:textId="77777777" w:rsidR="000C311F" w:rsidRPr="00581716" w:rsidRDefault="000C311F" w:rsidP="00F01F8C">
      <w:pPr>
        <w:widowControl w:val="0"/>
        <w:spacing w:after="0" w:line="300" w:lineRule="exact"/>
        <w:ind w:left="993" w:hanging="993"/>
        <w:rPr>
          <w:smallCaps/>
          <w:szCs w:val="26"/>
          <w:u w:val="single"/>
        </w:rPr>
      </w:pPr>
    </w:p>
    <w:p w14:paraId="0E7AA2E6" w14:textId="608225F8"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As Debêntures serão objeto de colocação privada, sem a intermediação de instituições integrantes do sistema de distribuição de valores mobiliários, não estando sujeitas, portanto, ao registro de emissão perante a CVM de que trata o artigo 19 da Lei de Mercado de Valores Mobiliários, e ao registro perante a ANBIMA, conforme previsto na Cláusula</w:t>
      </w:r>
      <w:r w:rsidR="00AA780B" w:rsidRPr="00581716">
        <w:rPr>
          <w:szCs w:val="26"/>
        </w:rPr>
        <w:t xml:space="preserve"> 3.1.4 acima</w:t>
      </w:r>
      <w:r w:rsidRPr="00581716">
        <w:rPr>
          <w:szCs w:val="26"/>
        </w:rPr>
        <w:t>.</w:t>
      </w:r>
    </w:p>
    <w:p w14:paraId="11C7F8F8" w14:textId="77777777" w:rsidR="0053575B" w:rsidRPr="00581716" w:rsidRDefault="0053575B" w:rsidP="00F01F8C">
      <w:pPr>
        <w:widowControl w:val="0"/>
        <w:spacing w:after="0" w:line="300" w:lineRule="exact"/>
        <w:ind w:left="993" w:hanging="993"/>
        <w:rPr>
          <w:szCs w:val="26"/>
        </w:rPr>
      </w:pPr>
    </w:p>
    <w:p w14:paraId="3FA70A66" w14:textId="618560B2"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Prazo de Subscrição</w:t>
      </w:r>
      <w:r w:rsidRPr="00581716">
        <w:rPr>
          <w:szCs w:val="26"/>
        </w:rPr>
        <w:t>. Respeitado o atendimento dos requisitos a que se refere a Cláusula 3 acima, as Debêntures serão subscritas</w:t>
      </w:r>
      <w:r w:rsidR="00FA7E6F" w:rsidRPr="00581716">
        <w:rPr>
          <w:szCs w:val="26"/>
        </w:rPr>
        <w:t xml:space="preserve"> pela </w:t>
      </w:r>
      <w:r w:rsidR="007846B8" w:rsidRPr="00581716">
        <w:rPr>
          <w:szCs w:val="26"/>
        </w:rPr>
        <w:t>Debenturista</w:t>
      </w:r>
      <w:r w:rsidR="00A607AB" w:rsidRPr="00581716">
        <w:rPr>
          <w:szCs w:val="26"/>
        </w:rPr>
        <w:t xml:space="preserve">, por meio da assinatura do boletim </w:t>
      </w:r>
      <w:r w:rsidR="007846B8" w:rsidRPr="00581716">
        <w:rPr>
          <w:szCs w:val="26"/>
        </w:rPr>
        <w:t xml:space="preserve">de subscrição das Debêntures, </w:t>
      </w:r>
      <w:r w:rsidR="00BD2DED" w:rsidRPr="00581716">
        <w:rPr>
          <w:szCs w:val="26"/>
        </w:rPr>
        <w:t xml:space="preserve">em uma única data, </w:t>
      </w:r>
      <w:r w:rsidR="00083C59" w:rsidRPr="00581716">
        <w:rPr>
          <w:szCs w:val="26"/>
        </w:rPr>
        <w:t xml:space="preserve">qual seja, na Data de Emissão das Debêntures, </w:t>
      </w:r>
      <w:r w:rsidR="007846B8" w:rsidRPr="00581716">
        <w:rPr>
          <w:szCs w:val="26"/>
        </w:rPr>
        <w:t xml:space="preserve">conforme modelo constante no </w:t>
      </w:r>
      <w:r w:rsidR="007846B8" w:rsidRPr="00581716">
        <w:rPr>
          <w:szCs w:val="26"/>
          <w:u w:val="single"/>
        </w:rPr>
        <w:t xml:space="preserve">Anexo </w:t>
      </w:r>
      <w:r w:rsidR="0000679E" w:rsidRPr="00581716">
        <w:rPr>
          <w:szCs w:val="26"/>
          <w:u w:val="single"/>
        </w:rPr>
        <w:t>I</w:t>
      </w:r>
      <w:r w:rsidR="007846B8" w:rsidRPr="00581716">
        <w:rPr>
          <w:szCs w:val="26"/>
        </w:rPr>
        <w:t xml:space="preserve"> a esta Escritura de Emissão ("</w:t>
      </w:r>
      <w:r w:rsidR="007846B8" w:rsidRPr="00581716">
        <w:rPr>
          <w:szCs w:val="26"/>
          <w:u w:val="single"/>
        </w:rPr>
        <w:t>Boletim de Subscrição das Debêntures</w:t>
      </w:r>
      <w:r w:rsidR="007846B8" w:rsidRPr="00581716">
        <w:rPr>
          <w:szCs w:val="26"/>
        </w:rPr>
        <w:t>"),</w:t>
      </w:r>
      <w:r w:rsidR="00FA7E6F" w:rsidRPr="00581716">
        <w:rPr>
          <w:szCs w:val="26"/>
        </w:rPr>
        <w:t xml:space="preserve"> pelo que</w:t>
      </w:r>
      <w:r w:rsidR="006075F0" w:rsidRPr="00581716">
        <w:rPr>
          <w:szCs w:val="26"/>
        </w:rPr>
        <w:t>,</w:t>
      </w:r>
      <w:r w:rsidR="00FA7E6F" w:rsidRPr="00581716">
        <w:rPr>
          <w:szCs w:val="26"/>
        </w:rPr>
        <w:t xml:space="preserve"> a partir de tal data, constarão do patrimônio da </w:t>
      </w:r>
      <w:r w:rsidR="007846B8" w:rsidRPr="00581716">
        <w:rPr>
          <w:szCs w:val="26"/>
        </w:rPr>
        <w:t>Debenturista</w:t>
      </w:r>
      <w:r w:rsidR="00FA7E6F" w:rsidRPr="00581716">
        <w:rPr>
          <w:szCs w:val="26"/>
        </w:rPr>
        <w:t>, ainda que não tenha havido a integralização das mesmas.</w:t>
      </w:r>
      <w:r w:rsidR="00935535" w:rsidRPr="00581716">
        <w:rPr>
          <w:szCs w:val="26"/>
        </w:rPr>
        <w:t xml:space="preserve"> </w:t>
      </w:r>
    </w:p>
    <w:p w14:paraId="0646CFC3" w14:textId="77777777" w:rsidR="0053575B" w:rsidRPr="00581716" w:rsidRDefault="0053575B" w:rsidP="00F01F8C">
      <w:pPr>
        <w:pStyle w:val="PargrafodaLista"/>
        <w:widowControl w:val="0"/>
        <w:spacing w:after="0" w:line="300" w:lineRule="exact"/>
        <w:ind w:left="993" w:hanging="993"/>
        <w:rPr>
          <w:szCs w:val="26"/>
        </w:rPr>
      </w:pPr>
    </w:p>
    <w:p w14:paraId="65517747" w14:textId="201958EA" w:rsidR="00BB1CD7" w:rsidRPr="00581716" w:rsidRDefault="00BB1CD7" w:rsidP="00F01F8C">
      <w:pPr>
        <w:pStyle w:val="PargrafodaLista"/>
        <w:widowControl w:val="0"/>
        <w:numPr>
          <w:ilvl w:val="1"/>
          <w:numId w:val="21"/>
        </w:numPr>
        <w:tabs>
          <w:tab w:val="left" w:pos="1418"/>
        </w:tabs>
        <w:spacing w:after="0" w:line="300" w:lineRule="exact"/>
        <w:ind w:left="993" w:hanging="993"/>
        <w:rPr>
          <w:szCs w:val="26"/>
        </w:rPr>
      </w:pPr>
      <w:bookmarkStart w:id="75" w:name="_Ref312315490"/>
      <w:bookmarkStart w:id="76" w:name="_Ref457471959"/>
      <w:r w:rsidRPr="00581716">
        <w:rPr>
          <w:i/>
          <w:szCs w:val="26"/>
        </w:rPr>
        <w:t>Forma de Subscrição e de Integralização e Preço de Integralização</w:t>
      </w:r>
      <w:r w:rsidR="009F6B0E" w:rsidRPr="00581716">
        <w:rPr>
          <w:szCs w:val="26"/>
        </w:rPr>
        <w:t xml:space="preserve">. </w:t>
      </w:r>
      <w:bookmarkStart w:id="77" w:name="_Ref535528214"/>
      <w:bookmarkStart w:id="78" w:name="_Ref264481789"/>
      <w:bookmarkStart w:id="79" w:name="_Ref310606049"/>
      <w:bookmarkEnd w:id="75"/>
      <w:bookmarkEnd w:id="76"/>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w:t>
      </w:r>
      <w:r w:rsidRPr="00581716">
        <w:rPr>
          <w:rFonts w:eastAsia="Arial Unicode MS"/>
          <w:szCs w:val="26"/>
        </w:rPr>
        <w:lastRenderedPageBreak/>
        <w:t>moeda corrente nacional,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80" w:name="_Hlk16383555"/>
      <w:r w:rsidRPr="00581716">
        <w:rPr>
          <w:rFonts w:eastAsia="Arial Unicode MS"/>
          <w:szCs w:val="26"/>
        </w:rPr>
        <w:t xml:space="preserve">em caso de </w:t>
      </w:r>
      <w:r w:rsidRPr="00581716">
        <w:rPr>
          <w:szCs w:val="26"/>
        </w:rPr>
        <w:t xml:space="preserve">integralização das Debêntures </w:t>
      </w:r>
      <w:bookmarkEnd w:id="80"/>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81" w:name="_Hlk57032497"/>
      <w:r w:rsidRPr="00581716">
        <w:rPr>
          <w:rFonts w:eastAsia="Arial Unicode MS"/>
          <w:szCs w:val="26"/>
        </w:rPr>
        <w:t xml:space="preserve">ou outra forma de transferência eletrônica de recursos financeiros, </w:t>
      </w:r>
      <w:r w:rsidRPr="00CA69E5">
        <w:rPr>
          <w:rFonts w:eastAsia="Arial Unicode MS"/>
          <w:szCs w:val="26"/>
          <w:highlight w:val="yellow"/>
          <w:rPrChange w:id="82" w:author="Eduardo Caires" w:date="2020-11-25T20:09:00Z">
            <w:rPr>
              <w:rFonts w:eastAsia="Arial Unicode MS"/>
              <w:szCs w:val="26"/>
            </w:rPr>
          </w:rPrChange>
        </w:rPr>
        <w:t>na conta corrente a ser previamente informada pela Companhia à Debenturista</w:t>
      </w:r>
      <w:r w:rsidRPr="00581716">
        <w:rPr>
          <w:rFonts w:eastAsia="Arial Unicode MS"/>
          <w:szCs w:val="26"/>
        </w:rPr>
        <w:t>, por meio de comunicado direcionado à Debenturista</w:t>
      </w:r>
      <w:bookmarkEnd w:id="81"/>
      <w:r w:rsidRPr="00581716">
        <w:rPr>
          <w:rFonts w:eastAsia="Arial Unicode MS"/>
          <w:szCs w:val="26"/>
        </w:rPr>
        <w:t>, nas mesmas datas em que ocorrerem as integralizações dos CRI</w:t>
      </w:r>
      <w:ins w:id="83" w:author="Eduardo Caires" w:date="2020-11-25T20:08:00Z">
        <w:r w:rsidR="00E7638B">
          <w:rPr>
            <w:rFonts w:eastAsia="Arial Unicode MS"/>
            <w:szCs w:val="26"/>
          </w:rPr>
          <w:t>,</w:t>
        </w:r>
        <w:r w:rsidR="00E7638B" w:rsidRPr="00E7638B">
          <w:rPr>
            <w:rFonts w:ascii="Leelawadee" w:hAnsi="Leelawadee" w:cs="Leelawadee"/>
            <w:color w:val="000000"/>
            <w:sz w:val="20"/>
          </w:rPr>
          <w:t xml:space="preserve"> </w:t>
        </w:r>
        <w:r w:rsidR="00E7638B" w:rsidRPr="00E7638B">
          <w:rPr>
            <w:rFonts w:eastAsia="Arial Unicode MS"/>
            <w:szCs w:val="26"/>
          </w:rPr>
          <w:t>para os recursos oriundos da integralização dos CRI recebidos pela Securitizadora até às 15:00 horas (inclusive), considerando o horário local da cidade de São Paulo, Estado de São Paulo, ou no Dia Útil imediatamente posterior, caso tal liquidação financeira ocorra a partir de 15:00 horas (exclusive), sem a incidência de quaisquer encargos, penalidades, tributos ou correção monetária</w:t>
        </w:r>
      </w:ins>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ins w:id="84" w:author="Eduardo Caires" w:date="2020-11-25T20:08:00Z">
        <w:r w:rsidR="004B09F5">
          <w:rPr>
            <w:rFonts w:eastAsia="Arial Unicode MS"/>
            <w:szCs w:val="26"/>
          </w:rPr>
          <w:t xml:space="preserve">e </w:t>
        </w:r>
      </w:ins>
      <w:r w:rsidRPr="00581716">
        <w:rPr>
          <w:rFonts w:eastAsia="Arial Unicode MS"/>
          <w:szCs w:val="26"/>
        </w:rPr>
        <w:t>desde que cumpridas as condições precedentes previstas no Boletim de Subscrição.</w:t>
      </w:r>
      <w:ins w:id="85" w:author="Eduardo Caires" w:date="2020-11-25T20:10:00Z">
        <w:r w:rsidR="000172CF">
          <w:rPr>
            <w:rFonts w:eastAsia="Arial Unicode MS"/>
            <w:szCs w:val="26"/>
          </w:rPr>
          <w:t xml:space="preserve"> </w:t>
        </w:r>
      </w:ins>
      <w:ins w:id="86" w:author="Eduardo Caires" w:date="2020-11-25T20:09:00Z">
        <w:r w:rsidR="00022D7C">
          <w:rPr>
            <w:rFonts w:eastAsia="Arial Unicode MS"/>
            <w:szCs w:val="26"/>
          </w:rPr>
          <w:t xml:space="preserve">[Sobre a conta </w:t>
        </w:r>
      </w:ins>
      <w:ins w:id="87" w:author="Eduardo Caires" w:date="2020-11-25T20:10:00Z">
        <w:r w:rsidR="000172CF">
          <w:rPr>
            <w:rFonts w:eastAsia="Arial Unicode MS"/>
            <w:szCs w:val="26"/>
          </w:rPr>
          <w:t xml:space="preserve">o ideal é </w:t>
        </w:r>
      </w:ins>
      <w:ins w:id="88" w:author="Eduardo Caires" w:date="2020-11-25T20:09:00Z">
        <w:r w:rsidR="00022D7C">
          <w:rPr>
            <w:rFonts w:eastAsia="Arial Unicode MS"/>
            <w:szCs w:val="26"/>
          </w:rPr>
          <w:t>já deixar indicada, pois precisamos desta informação com no máximo 2 DUs de antecedência,</w:t>
        </w:r>
      </w:ins>
      <w:ins w:id="89" w:author="Eduardo Caires" w:date="2020-11-25T20:10:00Z">
        <w:r w:rsidR="000172CF">
          <w:rPr>
            <w:rFonts w:eastAsia="Arial Unicode MS"/>
            <w:szCs w:val="26"/>
          </w:rPr>
          <w:t xml:space="preserve"> ou ao menos </w:t>
        </w:r>
        <w:r w:rsidR="00720096">
          <w:rPr>
            <w:rFonts w:eastAsia="Arial Unicode MS"/>
            <w:szCs w:val="26"/>
          </w:rPr>
          <w:t>que ela deve ser informada neste mesmo prazo,</w:t>
        </w:r>
      </w:ins>
      <w:ins w:id="90" w:author="Eduardo Caires" w:date="2020-11-25T20:11:00Z">
        <w:r w:rsidR="00754DD9">
          <w:rPr>
            <w:rFonts w:eastAsia="Arial Unicode MS"/>
            <w:szCs w:val="26"/>
          </w:rPr>
          <w:t xml:space="preserve"> </w:t>
        </w:r>
        <w:r w:rsidR="00754DD9">
          <w:rPr>
            <w:rFonts w:eastAsia="Arial Unicode MS"/>
            <w:szCs w:val="26"/>
          </w:rPr>
          <w:t>previamente</w:t>
        </w:r>
        <w:r w:rsidR="00754DD9">
          <w:rPr>
            <w:rFonts w:eastAsia="Arial Unicode MS"/>
            <w:szCs w:val="26"/>
          </w:rPr>
          <w:t xml:space="preserve"> à integralização.]</w:t>
        </w:r>
      </w:ins>
      <w:bookmarkStart w:id="91" w:name="_GoBack"/>
      <w:bookmarkEnd w:id="91"/>
      <w:ins w:id="92" w:author="Eduardo Caires" w:date="2020-11-25T20:09:00Z">
        <w:r w:rsidR="00022D7C">
          <w:rPr>
            <w:rFonts w:eastAsia="Arial Unicode MS"/>
            <w:szCs w:val="26"/>
          </w:rPr>
          <w:t xml:space="preserve"> </w:t>
        </w:r>
      </w:ins>
      <w:r w:rsidRPr="00581716">
        <w:rPr>
          <w:rFonts w:eastAsia="Arial Unicode MS"/>
          <w:szCs w:val="26"/>
        </w:rPr>
        <w:t xml:space="preserve"> </w:t>
      </w:r>
    </w:p>
    <w:bookmarkEnd w:id="77"/>
    <w:p w14:paraId="2A0E47D2" w14:textId="77777777" w:rsidR="00BB1CD7" w:rsidRPr="00581716" w:rsidRDefault="00BB1CD7" w:rsidP="00F01F8C">
      <w:pPr>
        <w:pStyle w:val="PargrafodaLista"/>
        <w:widowControl w:val="0"/>
        <w:tabs>
          <w:tab w:val="left" w:pos="1418"/>
        </w:tabs>
        <w:spacing w:after="0" w:line="300" w:lineRule="exact"/>
        <w:ind w:left="993" w:hanging="993"/>
        <w:rPr>
          <w:i/>
          <w:szCs w:val="26"/>
        </w:rPr>
      </w:pPr>
    </w:p>
    <w:p w14:paraId="2C6BF078" w14:textId="77777777" w:rsidR="00BB1CD7" w:rsidRPr="00581716" w:rsidRDefault="00BB1CD7" w:rsidP="00F01F8C">
      <w:pPr>
        <w:widowControl w:val="0"/>
        <w:tabs>
          <w:tab w:val="left" w:pos="1418"/>
        </w:tabs>
        <w:spacing w:after="0" w:line="300" w:lineRule="exact"/>
        <w:ind w:left="993" w:hanging="993"/>
        <w:rPr>
          <w:szCs w:val="26"/>
        </w:rPr>
      </w:pPr>
    </w:p>
    <w:p w14:paraId="57E1FC8B" w14:textId="2DB1D502"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78"/>
      <w:bookmarkEnd w:id="79"/>
    </w:p>
    <w:p w14:paraId="13A23551" w14:textId="77777777" w:rsidR="0053575B" w:rsidRPr="00581716" w:rsidRDefault="0053575B" w:rsidP="0099478B">
      <w:pPr>
        <w:widowControl w:val="0"/>
        <w:spacing w:after="0" w:line="300" w:lineRule="exact"/>
        <w:rPr>
          <w:szCs w:val="26"/>
        </w:rPr>
      </w:pPr>
    </w:p>
    <w:p w14:paraId="50E42F94" w14:textId="7781A3F6" w:rsidR="0053575B" w:rsidRPr="00581716" w:rsidRDefault="009F6B0E" w:rsidP="00F01F8C">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36E62B30" w14:textId="6D6E1F15"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93"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rsidP="00F01F8C">
      <w:pPr>
        <w:pStyle w:val="PargrafodaLista"/>
        <w:widowControl w:val="0"/>
        <w:tabs>
          <w:tab w:val="num" w:pos="993"/>
          <w:tab w:val="left" w:pos="1418"/>
        </w:tabs>
        <w:spacing w:after="0" w:line="300" w:lineRule="exact"/>
        <w:ind w:left="993" w:hanging="993"/>
        <w:rPr>
          <w:szCs w:val="26"/>
        </w:rPr>
      </w:pPr>
    </w:p>
    <w:p w14:paraId="5BB8344F" w14:textId="043D8939" w:rsidR="00C035C4" w:rsidRPr="00581716" w:rsidRDefault="00647639" w:rsidP="00F01F8C">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 xml:space="preserve">Sistema de Vasos </w:t>
      </w:r>
      <w:r w:rsidR="00DA0C72" w:rsidRPr="00581716">
        <w:rPr>
          <w:bCs/>
          <w:iCs/>
          <w:szCs w:val="26"/>
          <w:u w:val="single"/>
        </w:rPr>
        <w:lastRenderedPageBreak/>
        <w:t>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 xml:space="preserve">"). </w:t>
      </w:r>
    </w:p>
    <w:p w14:paraId="687D95D1" w14:textId="77777777" w:rsidR="00652A43" w:rsidRPr="00581716" w:rsidRDefault="00652A43" w:rsidP="00F01F8C">
      <w:pPr>
        <w:pStyle w:val="PargrafodaLista"/>
        <w:tabs>
          <w:tab w:val="num" w:pos="993"/>
        </w:tabs>
        <w:ind w:left="993" w:hanging="993"/>
        <w:rPr>
          <w:iCs/>
          <w:szCs w:val="26"/>
        </w:rPr>
      </w:pPr>
    </w:p>
    <w:p w14:paraId="2067018B" w14:textId="0B4FEAD5" w:rsidR="00652A43" w:rsidRPr="00581716" w:rsidRDefault="00652A43" w:rsidP="00F01F8C">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p>
    <w:p w14:paraId="52253E9D" w14:textId="1F7C6925" w:rsidR="0053575B" w:rsidRPr="00581716" w:rsidRDefault="0053575B" w:rsidP="00F01F8C">
      <w:pPr>
        <w:widowControl w:val="0"/>
        <w:tabs>
          <w:tab w:val="num" w:pos="993"/>
        </w:tabs>
        <w:spacing w:after="0" w:line="300" w:lineRule="exact"/>
        <w:ind w:left="993" w:hanging="993"/>
        <w:rPr>
          <w:szCs w:val="26"/>
        </w:rPr>
      </w:pPr>
    </w:p>
    <w:p w14:paraId="79DFE00D" w14:textId="2E19B83D"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Pr="00581716">
        <w:rPr>
          <w:rFonts w:eastAsia="Batang"/>
          <w:szCs w:val="26"/>
        </w:rPr>
        <w:t>R$</w:t>
      </w:r>
      <w:r w:rsidR="00C035C4" w:rsidRPr="00581716">
        <w:rPr>
          <w:rFonts w:eastAsia="Batang"/>
          <w:szCs w:val="26"/>
        </w:rPr>
        <w:t>2</w:t>
      </w:r>
      <w:r w:rsidR="0066131F" w:rsidRPr="00581716">
        <w:rPr>
          <w:rFonts w:eastAsia="Batang"/>
          <w:szCs w:val="26"/>
        </w:rPr>
        <w:t>50</w:t>
      </w:r>
      <w:r w:rsidRPr="00581716">
        <w:rPr>
          <w:rFonts w:eastAsia="Batang"/>
          <w:szCs w:val="26"/>
        </w:rPr>
        <w:t>.000.000,00 (</w:t>
      </w:r>
      <w:r w:rsidR="00C035C4" w:rsidRPr="00581716">
        <w:rPr>
          <w:rFonts w:eastAsia="Batang"/>
          <w:szCs w:val="26"/>
        </w:rPr>
        <w:t>duzentos</w:t>
      </w:r>
      <w:r w:rsidR="0066131F" w:rsidRPr="00581716">
        <w:rPr>
          <w:rFonts w:eastAsia="Batang"/>
          <w:szCs w:val="26"/>
        </w:rPr>
        <w:t xml:space="preserve"> e cinquenta</w:t>
      </w:r>
      <w:r w:rsidR="008D013D" w:rsidRPr="00581716">
        <w:rPr>
          <w:rFonts w:eastAsia="Batang"/>
          <w:szCs w:val="26"/>
        </w:rPr>
        <w:t xml:space="preserve"> </w:t>
      </w:r>
      <w:r w:rsidR="00032527" w:rsidRPr="00581716">
        <w:rPr>
          <w:rFonts w:eastAsia="Batang"/>
          <w:szCs w:val="26"/>
        </w:rPr>
        <w:t>milhões de reais</w:t>
      </w:r>
      <w:r w:rsidRPr="00581716">
        <w:rPr>
          <w:rFonts w:eastAsia="Batang"/>
          <w:szCs w:val="26"/>
        </w:rPr>
        <w:t>), na Data de Emissão</w:t>
      </w:r>
      <w:bookmarkStart w:id="94" w:name="_DV_M190"/>
      <w:bookmarkEnd w:id="94"/>
      <w:r w:rsidR="008D013D" w:rsidRPr="00581716">
        <w:rPr>
          <w:rFonts w:eastAsia="Batang"/>
          <w:szCs w:val="26"/>
        </w:rPr>
        <w:t xml:space="preserve">. </w:t>
      </w:r>
      <w:bookmarkEnd w:id="93"/>
    </w:p>
    <w:p w14:paraId="1C89BB58" w14:textId="77777777" w:rsidR="00AE5A9A" w:rsidRPr="00581716" w:rsidRDefault="00AE5A9A" w:rsidP="00F01F8C">
      <w:pPr>
        <w:pStyle w:val="PargrafodaLista"/>
        <w:widowControl w:val="0"/>
        <w:tabs>
          <w:tab w:val="num" w:pos="993"/>
          <w:tab w:val="left" w:pos="1418"/>
        </w:tabs>
        <w:spacing w:after="0" w:line="300" w:lineRule="exact"/>
        <w:ind w:left="993" w:hanging="993"/>
        <w:rPr>
          <w:szCs w:val="26"/>
        </w:rPr>
      </w:pPr>
    </w:p>
    <w:p w14:paraId="3263BA19" w14:textId="6FAE27ED"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95" w:name="_Ref130282609"/>
      <w:bookmarkStart w:id="96" w:name="_Ref191891558"/>
      <w:bookmarkStart w:id="97" w:name="_Ref310951543"/>
      <w:r w:rsidRPr="00581716">
        <w:rPr>
          <w:i/>
          <w:szCs w:val="26"/>
        </w:rPr>
        <w:t>Quantidade</w:t>
      </w:r>
      <w:r w:rsidRPr="00581716">
        <w:rPr>
          <w:szCs w:val="26"/>
        </w:rPr>
        <w:t>. Serão emitidas</w:t>
      </w:r>
      <w:r w:rsidR="00913CDE" w:rsidRPr="00581716">
        <w:rPr>
          <w:szCs w:val="26"/>
        </w:rPr>
        <w:t xml:space="preserve"> </w:t>
      </w:r>
      <w:r w:rsidR="00C035C4" w:rsidRPr="00581716">
        <w:rPr>
          <w:rFonts w:eastAsia="Batang"/>
          <w:szCs w:val="26"/>
        </w:rPr>
        <w:t>2</w:t>
      </w:r>
      <w:r w:rsidR="00913CDE" w:rsidRPr="00581716">
        <w:rPr>
          <w:rFonts w:eastAsia="Batang"/>
          <w:szCs w:val="26"/>
        </w:rPr>
        <w:t>50</w:t>
      </w:r>
      <w:r w:rsidRPr="00581716">
        <w:rPr>
          <w:rFonts w:eastAsia="Batang"/>
          <w:szCs w:val="26"/>
        </w:rPr>
        <w:t>.000 (</w:t>
      </w:r>
      <w:r w:rsidR="00C035C4" w:rsidRPr="00581716">
        <w:rPr>
          <w:rFonts w:eastAsia="Batang"/>
          <w:szCs w:val="26"/>
        </w:rPr>
        <w:t>duzentos</w:t>
      </w:r>
      <w:r w:rsidR="00913CDE" w:rsidRPr="00581716">
        <w:rPr>
          <w:rFonts w:eastAsia="Batang"/>
          <w:szCs w:val="26"/>
        </w:rPr>
        <w:t xml:space="preserve"> e cinquenta</w:t>
      </w:r>
      <w:r w:rsidR="00CC4CE6" w:rsidRPr="00581716">
        <w:rPr>
          <w:rFonts w:eastAsia="Batang"/>
          <w:szCs w:val="26"/>
        </w:rPr>
        <w:t xml:space="preserve"> mil</w:t>
      </w:r>
      <w:r w:rsidRPr="00581716">
        <w:rPr>
          <w:rFonts w:eastAsia="Batang"/>
          <w:szCs w:val="26"/>
        </w:rPr>
        <w:t>) Debêntures</w:t>
      </w:r>
      <w:bookmarkEnd w:id="95"/>
      <w:bookmarkEnd w:id="96"/>
      <w:bookmarkEnd w:id="97"/>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por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p>
    <w:p w14:paraId="0B45A565" w14:textId="77777777" w:rsidR="00C035C4" w:rsidRPr="00581716" w:rsidRDefault="00C035C4" w:rsidP="00F01F8C">
      <w:pPr>
        <w:widowControl w:val="0"/>
        <w:tabs>
          <w:tab w:val="num" w:pos="993"/>
          <w:tab w:val="left" w:pos="1418"/>
        </w:tabs>
        <w:spacing w:after="0" w:line="300" w:lineRule="exact"/>
        <w:ind w:left="993" w:hanging="993"/>
        <w:rPr>
          <w:szCs w:val="26"/>
        </w:rPr>
      </w:pPr>
    </w:p>
    <w:p w14:paraId="36E71D6F" w14:textId="3D5F3B1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98"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98"/>
    </w:p>
    <w:p w14:paraId="5B6108AF" w14:textId="4BB9585D" w:rsidR="0053575B" w:rsidRPr="00581716" w:rsidRDefault="0053575B" w:rsidP="00F01F8C">
      <w:pPr>
        <w:pStyle w:val="PargrafodaLista"/>
        <w:widowControl w:val="0"/>
        <w:tabs>
          <w:tab w:val="num" w:pos="993"/>
        </w:tabs>
        <w:spacing w:after="0" w:line="300" w:lineRule="exact"/>
        <w:ind w:left="993" w:hanging="993"/>
        <w:rPr>
          <w:szCs w:val="26"/>
        </w:rPr>
      </w:pPr>
      <w:bookmarkStart w:id="99" w:name="_Ref130363099"/>
    </w:p>
    <w:bookmarkEnd w:id="99"/>
    <w:p w14:paraId="349707DA" w14:textId="7256E57F"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w:t>
      </w:r>
      <w:r w:rsidRPr="00581716">
        <w:rPr>
          <w:szCs w:val="26"/>
        </w:rPr>
        <w:lastRenderedPageBreak/>
        <w:t xml:space="preserve">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rsidP="00F01F8C">
      <w:pPr>
        <w:widowControl w:val="0"/>
        <w:tabs>
          <w:tab w:val="num" w:pos="993"/>
        </w:tabs>
        <w:spacing w:after="0" w:line="300" w:lineRule="exact"/>
        <w:ind w:left="993" w:hanging="993"/>
        <w:rPr>
          <w:szCs w:val="26"/>
        </w:rPr>
      </w:pPr>
    </w:p>
    <w:p w14:paraId="3FBBDEF3" w14:textId="77777777"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rsidP="00F01F8C">
      <w:pPr>
        <w:widowControl w:val="0"/>
        <w:tabs>
          <w:tab w:val="num" w:pos="993"/>
        </w:tabs>
        <w:spacing w:after="0" w:line="300" w:lineRule="exact"/>
        <w:ind w:left="993" w:hanging="993"/>
        <w:rPr>
          <w:szCs w:val="26"/>
        </w:rPr>
      </w:pPr>
    </w:p>
    <w:p w14:paraId="2D4ADD7E" w14:textId="2C80E1C2"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605E4F3C" w14:textId="23F505E3"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100" w:name="_Ref264653840"/>
      <w:bookmarkStart w:id="101" w:name="_Ref278297550"/>
      <w:bookmarkStart w:id="102" w:name="_Ref279826913"/>
      <w:bookmarkStart w:id="103" w:name="_Hlk57033794"/>
      <w:r w:rsidRPr="00581716">
        <w:rPr>
          <w:i/>
          <w:szCs w:val="26"/>
        </w:rPr>
        <w:t>Data de Emissão</w:t>
      </w:r>
      <w:r w:rsidRPr="00581716">
        <w:rPr>
          <w:szCs w:val="26"/>
        </w:rPr>
        <w:t xml:space="preserve">. Para todos os efeitos legais, a data de emissão das Debêntures será </w:t>
      </w:r>
      <w:r w:rsidR="00387FF5" w:rsidRPr="00581716">
        <w:rPr>
          <w:szCs w:val="26"/>
        </w:rPr>
        <w:t>[•] de [•]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104" w:name="_Ref535067474"/>
      <w:bookmarkEnd w:id="100"/>
      <w:bookmarkEnd w:id="101"/>
      <w:bookmarkEnd w:id="102"/>
    </w:p>
    <w:bookmarkEnd w:id="103"/>
    <w:p w14:paraId="1D12A457" w14:textId="77777777" w:rsidR="0053575B" w:rsidRPr="00581716" w:rsidRDefault="0053575B" w:rsidP="00F01F8C">
      <w:pPr>
        <w:widowControl w:val="0"/>
        <w:tabs>
          <w:tab w:val="num" w:pos="993"/>
        </w:tabs>
        <w:spacing w:after="0" w:line="300" w:lineRule="exact"/>
        <w:ind w:left="993" w:hanging="993"/>
        <w:rPr>
          <w:szCs w:val="26"/>
        </w:rPr>
      </w:pPr>
    </w:p>
    <w:p w14:paraId="38B29E5A" w14:textId="042D8C2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105"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 xml:space="preserve">será de </w:t>
      </w:r>
      <w:r w:rsidR="00844019" w:rsidRPr="00581716">
        <w:rPr>
          <w:szCs w:val="26"/>
        </w:rPr>
        <w:t>120 (cento e vinte) meses</w:t>
      </w:r>
      <w:r w:rsidRPr="00581716">
        <w:rPr>
          <w:szCs w:val="26"/>
        </w:rPr>
        <w:t xml:space="preserve"> contados da Data de Emissão, vencendo-se, portanto, em </w:t>
      </w:r>
      <w:r w:rsidR="00387FF5" w:rsidRPr="00581716">
        <w:rPr>
          <w:szCs w:val="26"/>
        </w:rPr>
        <w:t xml:space="preserve">[•] </w:t>
      </w:r>
      <w:r w:rsidRPr="00581716">
        <w:rPr>
          <w:szCs w:val="26"/>
        </w:rPr>
        <w:t xml:space="preserve">de </w:t>
      </w:r>
      <w:r w:rsidR="00387FF5" w:rsidRPr="00581716">
        <w:rPr>
          <w:szCs w:val="26"/>
        </w:rPr>
        <w:t xml:space="preserve">[•] </w:t>
      </w:r>
      <w:r w:rsidRPr="00581716">
        <w:rPr>
          <w:szCs w:val="26"/>
        </w:rPr>
        <w:t xml:space="preserve">de </w:t>
      </w:r>
      <w:r w:rsidR="00387FF5" w:rsidRPr="00581716">
        <w:rPr>
          <w:szCs w:val="26"/>
        </w:rPr>
        <w:t>20</w:t>
      </w:r>
      <w:r w:rsidR="00844019" w:rsidRPr="00581716">
        <w:rPr>
          <w:szCs w:val="26"/>
        </w:rPr>
        <w:t>30</w:t>
      </w:r>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105"/>
      <w:r w:rsidR="00844019" w:rsidRPr="00581716">
        <w:rPr>
          <w:szCs w:val="26"/>
        </w:rPr>
        <w:t>.</w:t>
      </w:r>
    </w:p>
    <w:p w14:paraId="3C9256EF" w14:textId="77777777" w:rsidR="00844019" w:rsidRPr="00581716" w:rsidRDefault="00844019" w:rsidP="00F01F8C">
      <w:pPr>
        <w:pStyle w:val="PargrafodaLista"/>
        <w:tabs>
          <w:tab w:val="num" w:pos="993"/>
        </w:tabs>
        <w:ind w:left="993" w:hanging="993"/>
        <w:rPr>
          <w:szCs w:val="26"/>
        </w:rPr>
      </w:pPr>
    </w:p>
    <w:p w14:paraId="3771BE55" w14:textId="077D341A" w:rsidR="0053575B"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bookmarkStart w:id="106" w:name="_Ref264560361"/>
      <w:r w:rsidRPr="00581716">
        <w:rPr>
          <w:i/>
          <w:szCs w:val="26"/>
        </w:rPr>
        <w:t>Pagamento do Valor Nominal Unitário das Debêntures DI</w:t>
      </w:r>
      <w:r w:rsidR="009F6B0E" w:rsidRPr="00581716">
        <w:rPr>
          <w:szCs w:val="26"/>
        </w:rPr>
        <w:t xml:space="preserve">. </w:t>
      </w:r>
      <w:bookmarkStart w:id="107"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 xml:space="preserve">Valor Nominal Unitário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106"/>
      <w:r w:rsidRPr="00581716">
        <w:rPr>
          <w:szCs w:val="26"/>
        </w:rPr>
        <w:t>em uma única parcela na Data de Vencimento</w:t>
      </w:r>
      <w:r w:rsidR="00086F92" w:rsidRPr="00581716">
        <w:rPr>
          <w:szCs w:val="26"/>
        </w:rPr>
        <w:t>.</w:t>
      </w:r>
      <w:bookmarkEnd w:id="107"/>
      <w:r w:rsidR="00ED56A1" w:rsidRPr="00581716">
        <w:rPr>
          <w:szCs w:val="26"/>
        </w:rPr>
        <w:t xml:space="preserve"> </w:t>
      </w:r>
    </w:p>
    <w:p w14:paraId="27BD1F15" w14:textId="77777777" w:rsidR="00844019" w:rsidRPr="00581716" w:rsidRDefault="00844019" w:rsidP="00F01F8C">
      <w:pPr>
        <w:pStyle w:val="PargrafodaLista"/>
        <w:tabs>
          <w:tab w:val="num" w:pos="993"/>
        </w:tabs>
        <w:ind w:left="993" w:hanging="993"/>
        <w:rPr>
          <w:szCs w:val="26"/>
        </w:rPr>
      </w:pPr>
    </w:p>
    <w:p w14:paraId="60EAA57E" w14:textId="69447A99" w:rsidR="00844019"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108" w:name="_Hlk57034182"/>
      <w:r w:rsidRPr="00581716">
        <w:rPr>
          <w:szCs w:val="26"/>
        </w:rPr>
        <w:t>o Valor Nominal Unitário Atualizado das Debêntures IPCA será amortizado será amortizado em 3 (três) parcelas, sendo:</w:t>
      </w:r>
    </w:p>
    <w:p w14:paraId="6696051E" w14:textId="77777777" w:rsidR="00844019" w:rsidRPr="00581716" w:rsidRDefault="00844019" w:rsidP="00844019">
      <w:pPr>
        <w:pStyle w:val="PargrafodaLista"/>
        <w:rPr>
          <w:szCs w:val="26"/>
        </w:rPr>
      </w:pPr>
    </w:p>
    <w:p w14:paraId="5A67C143" w14:textId="7A979503"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primeira parcela, no valor correspondente a 33,3333% (trinta e três inteiros e trinta e três centésimos por cento) do saldo</w:t>
      </w:r>
      <w:r w:rsidR="00AB0307" w:rsidRPr="00581716">
        <w:rPr>
          <w:szCs w:val="26"/>
        </w:rPr>
        <w:t xml:space="preserve"> devedor</w:t>
      </w:r>
      <w:r w:rsidRPr="00581716">
        <w:rPr>
          <w:szCs w:val="26"/>
        </w:rPr>
        <w:t xml:space="preserve"> do Valor Nominal Unitário Atualizado das Debêntures IPCA, devida em [•] de [•] de 2028;</w:t>
      </w:r>
      <w:bookmarkStart w:id="109" w:name="_Ref47991529"/>
    </w:p>
    <w:p w14:paraId="6FED4851" w14:textId="77777777" w:rsidR="00844019" w:rsidRPr="00581716" w:rsidRDefault="00844019" w:rsidP="00F01F8C">
      <w:pPr>
        <w:pStyle w:val="PargrafodaLista"/>
        <w:widowControl w:val="0"/>
        <w:tabs>
          <w:tab w:val="left" w:pos="993"/>
          <w:tab w:val="left" w:pos="1701"/>
        </w:tabs>
        <w:spacing w:after="0" w:line="300" w:lineRule="exact"/>
        <w:ind w:left="1701" w:hanging="708"/>
        <w:rPr>
          <w:szCs w:val="26"/>
        </w:rPr>
      </w:pPr>
    </w:p>
    <w:p w14:paraId="00DE66D2" w14:textId="7A9ACA67"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devedor</w:t>
      </w:r>
      <w:r w:rsidRPr="00581716">
        <w:rPr>
          <w:szCs w:val="26"/>
        </w:rPr>
        <w:t xml:space="preserve"> do Valor Nominal Unitário</w:t>
      </w:r>
      <w:r w:rsidR="00AB0307" w:rsidRPr="00581716">
        <w:rPr>
          <w:szCs w:val="26"/>
        </w:rPr>
        <w:t xml:space="preserve"> Atualizado</w:t>
      </w:r>
      <w:r w:rsidRPr="00581716">
        <w:rPr>
          <w:szCs w:val="26"/>
        </w:rPr>
        <w:t xml:space="preserve"> das Debêntures IPCA, devida em </w:t>
      </w:r>
      <w:r w:rsidR="00AB0307" w:rsidRPr="00581716">
        <w:rPr>
          <w:szCs w:val="26"/>
        </w:rPr>
        <w:t>[•]</w:t>
      </w:r>
      <w:r w:rsidRPr="00581716">
        <w:rPr>
          <w:szCs w:val="26"/>
        </w:rPr>
        <w:t> de </w:t>
      </w:r>
      <w:r w:rsidR="00AB0307" w:rsidRPr="00581716">
        <w:rPr>
          <w:szCs w:val="26"/>
        </w:rPr>
        <w:t>[•]</w:t>
      </w:r>
      <w:r w:rsidRPr="00581716">
        <w:rPr>
          <w:szCs w:val="26"/>
        </w:rPr>
        <w:t> de 202</w:t>
      </w:r>
      <w:r w:rsidR="00AB0307" w:rsidRPr="00581716">
        <w:rPr>
          <w:szCs w:val="26"/>
        </w:rPr>
        <w:t>9</w:t>
      </w:r>
      <w:r w:rsidRPr="00581716">
        <w:rPr>
          <w:szCs w:val="26"/>
        </w:rPr>
        <w:t>; e</w:t>
      </w:r>
      <w:bookmarkStart w:id="110" w:name="_Ref47991654"/>
      <w:bookmarkEnd w:id="109"/>
    </w:p>
    <w:p w14:paraId="6F1B2C20" w14:textId="77777777" w:rsidR="00844019" w:rsidRPr="00581716" w:rsidRDefault="00844019" w:rsidP="00F01F8C">
      <w:pPr>
        <w:pStyle w:val="PargrafodaLista"/>
        <w:tabs>
          <w:tab w:val="left" w:pos="993"/>
          <w:tab w:val="left" w:pos="1701"/>
        </w:tabs>
        <w:ind w:left="1701" w:hanging="708"/>
        <w:rPr>
          <w:szCs w:val="26"/>
        </w:rPr>
      </w:pPr>
    </w:p>
    <w:p w14:paraId="1957E37F" w14:textId="2031468D"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lastRenderedPageBreak/>
        <w:t xml:space="preserve">a terceira parcela, no valor correspondente a 100,0000% (cem por cento) do saldo </w:t>
      </w:r>
      <w:r w:rsidR="00AB0307" w:rsidRPr="00581716">
        <w:rPr>
          <w:szCs w:val="26"/>
        </w:rPr>
        <w:t xml:space="preserve">devedor </w:t>
      </w:r>
      <w:r w:rsidRPr="00581716">
        <w:rPr>
          <w:szCs w:val="26"/>
        </w:rPr>
        <w:t xml:space="preserve">do Valor Nominal Unitário </w:t>
      </w:r>
      <w:r w:rsidR="00AB0307" w:rsidRPr="00581716">
        <w:rPr>
          <w:szCs w:val="26"/>
        </w:rPr>
        <w:t xml:space="preserve">Atualizado </w:t>
      </w:r>
      <w:r w:rsidRPr="00581716">
        <w:rPr>
          <w:szCs w:val="26"/>
        </w:rPr>
        <w:t>das Debêntures</w:t>
      </w:r>
      <w:r w:rsidR="00AB0307" w:rsidRPr="00581716">
        <w:rPr>
          <w:szCs w:val="26"/>
        </w:rPr>
        <w:t xml:space="preserve"> IPCA</w:t>
      </w:r>
      <w:r w:rsidRPr="00581716">
        <w:rPr>
          <w:szCs w:val="26"/>
        </w:rPr>
        <w:t>, devida na Data de Vencimento</w:t>
      </w:r>
      <w:r w:rsidR="00AB0307" w:rsidRPr="00581716">
        <w:rPr>
          <w:szCs w:val="26"/>
        </w:rPr>
        <w:t>, qual seja, [•] de [•] de 2030</w:t>
      </w:r>
      <w:r w:rsidRPr="00581716">
        <w:rPr>
          <w:szCs w:val="26"/>
        </w:rPr>
        <w:t>.</w:t>
      </w:r>
      <w:bookmarkEnd w:id="110"/>
    </w:p>
    <w:bookmarkEnd w:id="108"/>
    <w:p w14:paraId="219FA257" w14:textId="77777777" w:rsidR="00D905E1" w:rsidRPr="00581716" w:rsidRDefault="00D905E1" w:rsidP="00AB0307">
      <w:pPr>
        <w:pStyle w:val="PargrafodaLista"/>
        <w:widowControl w:val="0"/>
        <w:spacing w:after="0" w:line="300" w:lineRule="exact"/>
        <w:contextualSpacing w:val="0"/>
        <w:rPr>
          <w:szCs w:val="26"/>
        </w:rPr>
      </w:pPr>
    </w:p>
    <w:p w14:paraId="02CEA9E1" w14:textId="3B35F1B2" w:rsidR="00AB0307" w:rsidRPr="00581716" w:rsidRDefault="00AB0307" w:rsidP="00F01F8C">
      <w:pPr>
        <w:pStyle w:val="PargrafodaLista"/>
        <w:widowControl w:val="0"/>
        <w:numPr>
          <w:ilvl w:val="1"/>
          <w:numId w:val="22"/>
        </w:numPr>
        <w:tabs>
          <w:tab w:val="left" w:pos="993"/>
          <w:tab w:val="left" w:pos="1418"/>
        </w:tabs>
        <w:spacing w:after="0" w:line="300" w:lineRule="exact"/>
        <w:ind w:left="993" w:hanging="993"/>
        <w:rPr>
          <w:szCs w:val="26"/>
        </w:rPr>
      </w:pPr>
      <w:bookmarkStart w:id="111" w:name="_Ref137107211"/>
      <w:bookmarkStart w:id="112" w:name="_Ref264551489"/>
      <w:bookmarkStart w:id="113" w:name="_Ref279826774"/>
      <w:r w:rsidRPr="00581716">
        <w:rPr>
          <w:i/>
          <w:iCs/>
          <w:szCs w:val="26"/>
        </w:rPr>
        <w:t>Remuneração</w:t>
      </w:r>
      <w:r w:rsidRPr="00581716">
        <w:rPr>
          <w:i/>
          <w:szCs w:val="26"/>
        </w:rPr>
        <w:t xml:space="preserve"> das Debêntures DI</w:t>
      </w:r>
      <w:r w:rsidR="009F6B0E" w:rsidRPr="00581716">
        <w:rPr>
          <w:szCs w:val="26"/>
        </w:rPr>
        <w:t>.</w:t>
      </w:r>
      <w:bookmarkStart w:id="114" w:name="_Ref260242522"/>
      <w:bookmarkStart w:id="115" w:name="_Ref130286776"/>
      <w:bookmarkStart w:id="116" w:name="_Ref130611431"/>
      <w:bookmarkStart w:id="117" w:name="_Ref168843122"/>
      <w:bookmarkStart w:id="118" w:name="_Ref130282854"/>
      <w:bookmarkEnd w:id="111"/>
      <w:bookmarkEnd w:id="112"/>
      <w:r w:rsidR="009F6B0E" w:rsidRPr="00581716">
        <w:rPr>
          <w:szCs w:val="26"/>
        </w:rPr>
        <w:t xml:space="preserve"> </w:t>
      </w:r>
      <w:bookmarkStart w:id="119" w:name="_Hlk57035294"/>
      <w:r w:rsidRPr="00581716">
        <w:rPr>
          <w:szCs w:val="26"/>
        </w:rPr>
        <w:t>A remuneração das Debêntures DI será a seguinte:</w:t>
      </w:r>
    </w:p>
    <w:p w14:paraId="1F86111C" w14:textId="77777777" w:rsidR="00AB0307" w:rsidRPr="00581716" w:rsidRDefault="00AB0307" w:rsidP="00AB0307">
      <w:pPr>
        <w:keepNext/>
        <w:keepLines/>
        <w:spacing w:after="0" w:line="300" w:lineRule="exact"/>
        <w:ind w:left="709"/>
        <w:rPr>
          <w:szCs w:val="26"/>
        </w:rPr>
      </w:pPr>
    </w:p>
    <w:p w14:paraId="4D57DB9A" w14:textId="3E7D0B1B" w:rsidR="00AB0307" w:rsidRPr="00581716" w:rsidRDefault="00AB0307" w:rsidP="00F01F8C">
      <w:pPr>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F01F8C">
      <w:pPr>
        <w:tabs>
          <w:tab w:val="num" w:pos="1701"/>
        </w:tabs>
        <w:spacing w:after="0" w:line="300" w:lineRule="exact"/>
        <w:ind w:left="1701" w:hanging="708"/>
        <w:rPr>
          <w:szCs w:val="26"/>
        </w:rPr>
      </w:pPr>
      <w:bookmarkStart w:id="120" w:name="_Ref328665579"/>
    </w:p>
    <w:p w14:paraId="3E908BFF" w14:textId="2B06CC7D" w:rsidR="00AB0307" w:rsidRPr="00581716" w:rsidRDefault="00AB0307" w:rsidP="00F01F8C">
      <w:pPr>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121" w:name="_Hlk57033327"/>
      <w:r w:rsidRPr="00B94231">
        <w:rPr>
          <w:szCs w:val="26"/>
        </w:rPr>
        <w:t xml:space="preserve">sobre o Valor Nominal Unitário </w:t>
      </w:r>
      <w:bookmarkStart w:id="122" w:name="_Ref137107209"/>
      <w:r w:rsidRPr="00B94231">
        <w:rPr>
          <w:szCs w:val="26"/>
        </w:rPr>
        <w:t>das Debêntures DI 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 até a data do efetivo pagamento</w:t>
      </w:r>
      <w:bookmarkEnd w:id="121"/>
      <w:bookmarkEnd w:id="122"/>
      <w:r w:rsidRPr="00B94231">
        <w:rPr>
          <w:szCs w:val="26"/>
        </w:rPr>
        <w:t xml:space="preserve">. </w:t>
      </w:r>
      <w:bookmarkStart w:id="123"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 a partir da Data de Emissão, no dia [•] ([•]) de cada mês, ocorrendo o primeiro pagamento em [•] de [•] de 20[•] e o último, na Data de Vencimento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123"/>
      <w:r w:rsidRPr="00581716">
        <w:rPr>
          <w:szCs w:val="26"/>
        </w:rPr>
        <w:t>. A Remuneração DI será calculada de acordo com a seguinte fórmula:</w:t>
      </w:r>
      <w:bookmarkEnd w:id="120"/>
      <w:r w:rsidR="003D69B4" w:rsidRPr="00581716">
        <w:rPr>
          <w:szCs w:val="26"/>
        </w:rPr>
        <w:t xml:space="preserve"> </w:t>
      </w:r>
      <w:r w:rsidR="003D69B4" w:rsidRPr="00581716">
        <w:rPr>
          <w:b/>
          <w:bCs/>
          <w:i/>
          <w:iCs/>
          <w:szCs w:val="26"/>
          <w:highlight w:val="yellow"/>
        </w:rPr>
        <w:t xml:space="preserve">[Nota PG: </w:t>
      </w:r>
      <w:r w:rsidR="00457422">
        <w:rPr>
          <w:b/>
          <w:bCs/>
          <w:i/>
          <w:iCs/>
          <w:szCs w:val="26"/>
          <w:highlight w:val="yellow"/>
        </w:rPr>
        <w:t>F</w:t>
      </w:r>
      <w:r w:rsidR="003D69B4" w:rsidRPr="00581716">
        <w:rPr>
          <w:b/>
          <w:bCs/>
          <w:i/>
          <w:iCs/>
          <w:szCs w:val="26"/>
          <w:highlight w:val="yellow"/>
        </w:rPr>
        <w:t>órmula</w:t>
      </w:r>
      <w:r w:rsidR="00457422">
        <w:rPr>
          <w:b/>
          <w:bCs/>
          <w:i/>
          <w:iCs/>
          <w:szCs w:val="26"/>
          <w:highlight w:val="yellow"/>
        </w:rPr>
        <w:t xml:space="preserve"> pendente de validação pelas partes</w:t>
      </w:r>
      <w:r w:rsidR="003D69B4" w:rsidRPr="00581716">
        <w:rPr>
          <w:b/>
          <w:bCs/>
          <w:i/>
          <w:iCs/>
          <w:szCs w:val="26"/>
          <w:highlight w:val="yellow"/>
        </w:rPr>
        <w:t>.]</w:t>
      </w:r>
    </w:p>
    <w:p w14:paraId="3FBEA023" w14:textId="77777777" w:rsidR="00AB0307" w:rsidRPr="00581716" w:rsidRDefault="00AB0307" w:rsidP="00AB0307">
      <w:pPr>
        <w:spacing w:after="0" w:line="300" w:lineRule="exact"/>
        <w:ind w:left="709"/>
        <w:rPr>
          <w:szCs w:val="26"/>
        </w:rPr>
      </w:pPr>
    </w:p>
    <w:p w14:paraId="4A579971" w14:textId="77777777" w:rsidR="00AB0307" w:rsidRPr="00581716" w:rsidRDefault="00AB0307" w:rsidP="00AB0307">
      <w:pPr>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AB0307">
      <w:pPr>
        <w:spacing w:after="0" w:line="300" w:lineRule="exact"/>
        <w:ind w:left="1701"/>
        <w:rPr>
          <w:szCs w:val="26"/>
        </w:rPr>
      </w:pPr>
      <w:r w:rsidRPr="00581716">
        <w:rPr>
          <w:szCs w:val="26"/>
        </w:rPr>
        <w:t>Sendo que:</w:t>
      </w:r>
    </w:p>
    <w:p w14:paraId="20410DAC" w14:textId="77777777" w:rsidR="00AB0307" w:rsidRPr="00581716" w:rsidRDefault="00AB0307" w:rsidP="00AB0307">
      <w:pPr>
        <w:spacing w:after="0" w:line="300" w:lineRule="exact"/>
        <w:ind w:left="1701"/>
        <w:rPr>
          <w:szCs w:val="26"/>
        </w:rPr>
      </w:pPr>
    </w:p>
    <w:p w14:paraId="121C4920" w14:textId="195A0191" w:rsidR="00AB0307" w:rsidRPr="00581716" w:rsidRDefault="00AB0307" w:rsidP="00AB0307">
      <w:pPr>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AB0307">
      <w:pPr>
        <w:spacing w:after="0" w:line="300" w:lineRule="exact"/>
        <w:ind w:left="1701"/>
        <w:rPr>
          <w:szCs w:val="26"/>
        </w:rPr>
      </w:pPr>
    </w:p>
    <w:p w14:paraId="622E03F3" w14:textId="41325E99" w:rsidR="00AB0307" w:rsidRPr="00581716" w:rsidRDefault="00AB0307" w:rsidP="00AB0307">
      <w:pPr>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AB0307">
      <w:pPr>
        <w:spacing w:after="0" w:line="300" w:lineRule="exact"/>
        <w:ind w:left="1701"/>
        <w:rPr>
          <w:szCs w:val="26"/>
        </w:rPr>
      </w:pPr>
    </w:p>
    <w:p w14:paraId="1A5A6B61" w14:textId="3F28558D" w:rsidR="00AB0307" w:rsidRPr="00581716" w:rsidRDefault="00AB0307" w:rsidP="00AB0307">
      <w:pPr>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AB0307">
      <w:pPr>
        <w:spacing w:after="0" w:line="300" w:lineRule="exact"/>
        <w:ind w:left="1701"/>
        <w:rPr>
          <w:szCs w:val="26"/>
        </w:rPr>
      </w:pPr>
    </w:p>
    <w:p w14:paraId="19D62382" w14:textId="77777777" w:rsidR="00AB0307" w:rsidRPr="00581716" w:rsidRDefault="00AB0307" w:rsidP="00AB0307">
      <w:pPr>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AB0307">
      <w:pPr>
        <w:spacing w:after="0" w:line="300" w:lineRule="exact"/>
        <w:ind w:left="1701"/>
        <w:rPr>
          <w:szCs w:val="26"/>
        </w:rPr>
      </w:pPr>
    </w:p>
    <w:p w14:paraId="471CFFB4" w14:textId="49548C26" w:rsidR="00AB0307" w:rsidRPr="00581716" w:rsidRDefault="00AB0307" w:rsidP="00AB0307">
      <w:pPr>
        <w:spacing w:after="0" w:line="300" w:lineRule="exact"/>
        <w:ind w:left="1701"/>
        <w:rPr>
          <w:szCs w:val="26"/>
        </w:rPr>
      </w:pPr>
      <w:r w:rsidRPr="00581716">
        <w:rPr>
          <w:szCs w:val="26"/>
        </w:rPr>
        <w:t>Sendo que:</w:t>
      </w:r>
    </w:p>
    <w:p w14:paraId="7DC00A09" w14:textId="77777777" w:rsidR="00AB0307" w:rsidRPr="00581716" w:rsidRDefault="00AB0307" w:rsidP="00AB0307">
      <w:pPr>
        <w:spacing w:after="0" w:line="300" w:lineRule="exact"/>
        <w:ind w:left="1701"/>
        <w:rPr>
          <w:szCs w:val="26"/>
        </w:rPr>
      </w:pPr>
    </w:p>
    <w:p w14:paraId="3E8A6F30" w14:textId="74981E80"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824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AB0307">
      <w:pPr>
        <w:spacing w:after="0" w:line="300" w:lineRule="exact"/>
        <w:ind w:left="1701"/>
        <w:jc w:val="center"/>
        <w:rPr>
          <w:szCs w:val="26"/>
        </w:rPr>
      </w:pPr>
    </w:p>
    <w:p w14:paraId="08FF0E7B" w14:textId="77777777" w:rsidR="00AB0307" w:rsidRPr="00581716" w:rsidRDefault="00AB0307" w:rsidP="00AB0307">
      <w:pPr>
        <w:spacing w:after="0" w:line="300" w:lineRule="exact"/>
        <w:ind w:left="1701"/>
        <w:rPr>
          <w:szCs w:val="26"/>
        </w:rPr>
      </w:pPr>
      <w:r w:rsidRPr="00581716">
        <w:rPr>
          <w:szCs w:val="26"/>
        </w:rPr>
        <w:t>Sendo que:</w:t>
      </w:r>
    </w:p>
    <w:p w14:paraId="04DD84BA" w14:textId="77777777" w:rsidR="00AB0307" w:rsidRPr="00581716" w:rsidRDefault="00AB0307" w:rsidP="00AB0307">
      <w:pPr>
        <w:spacing w:after="0" w:line="300" w:lineRule="exact"/>
        <w:ind w:left="1701"/>
        <w:rPr>
          <w:szCs w:val="26"/>
        </w:rPr>
      </w:pPr>
    </w:p>
    <w:p w14:paraId="3BDB2FB1" w14:textId="41398027" w:rsidR="00AB0307" w:rsidRPr="00581716" w:rsidRDefault="00AB0307" w:rsidP="00AB0307">
      <w:pPr>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AB0307">
      <w:pPr>
        <w:spacing w:after="0" w:line="300" w:lineRule="exact"/>
        <w:ind w:left="1701"/>
        <w:rPr>
          <w:szCs w:val="26"/>
        </w:rPr>
      </w:pPr>
    </w:p>
    <w:p w14:paraId="62C17D2E" w14:textId="6159635A" w:rsidR="00AB0307" w:rsidRPr="00581716" w:rsidRDefault="00AB0307" w:rsidP="00AB0307">
      <w:pPr>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AB0307">
      <w:pPr>
        <w:spacing w:after="0" w:line="300" w:lineRule="exact"/>
        <w:ind w:left="1701"/>
        <w:rPr>
          <w:szCs w:val="26"/>
        </w:rPr>
      </w:pPr>
    </w:p>
    <w:p w14:paraId="33EC2C6C" w14:textId="374018AE"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926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AB0307">
      <w:pPr>
        <w:spacing w:after="0" w:line="300" w:lineRule="exact"/>
        <w:ind w:left="1701"/>
        <w:jc w:val="center"/>
        <w:rPr>
          <w:szCs w:val="26"/>
        </w:rPr>
      </w:pPr>
    </w:p>
    <w:p w14:paraId="3686967A" w14:textId="77777777" w:rsidR="00AB0307" w:rsidRPr="00581716" w:rsidRDefault="00AB0307" w:rsidP="00AB0307">
      <w:pPr>
        <w:spacing w:after="0" w:line="300" w:lineRule="exact"/>
        <w:ind w:left="1701"/>
        <w:rPr>
          <w:szCs w:val="26"/>
        </w:rPr>
      </w:pPr>
      <w:r w:rsidRPr="00581716">
        <w:rPr>
          <w:szCs w:val="26"/>
        </w:rPr>
        <w:t>Sendo que:</w:t>
      </w:r>
    </w:p>
    <w:p w14:paraId="56892224" w14:textId="77777777" w:rsidR="00AB0307" w:rsidRPr="00581716" w:rsidRDefault="00AB0307" w:rsidP="00AB0307">
      <w:pPr>
        <w:spacing w:after="0" w:line="300" w:lineRule="exact"/>
        <w:ind w:left="1701"/>
        <w:rPr>
          <w:szCs w:val="26"/>
        </w:rPr>
      </w:pPr>
    </w:p>
    <w:p w14:paraId="2A0AA35B" w14:textId="4136CEA4" w:rsidR="00BB48C4" w:rsidRPr="00581716" w:rsidRDefault="00AB0307" w:rsidP="00BB48C4">
      <w:pPr>
        <w:spacing w:after="0" w:line="300" w:lineRule="exact"/>
        <w:ind w:left="1701"/>
        <w:rPr>
          <w:szCs w:val="26"/>
        </w:rPr>
      </w:pPr>
      <w:r w:rsidRPr="00581716">
        <w:rPr>
          <w:szCs w:val="26"/>
        </w:rPr>
        <w:t>DI</w:t>
      </w:r>
      <w:r w:rsidRPr="00581716">
        <w:rPr>
          <w:szCs w:val="26"/>
          <w:vertAlign w:val="subscript"/>
        </w:rPr>
        <w:t>k</w:t>
      </w:r>
      <w:r w:rsidRPr="00581716">
        <w:rPr>
          <w:szCs w:val="26"/>
        </w:rPr>
        <w:t xml:space="preserve"> = Taxa DI, de ordem "k", divulgada </w:t>
      </w:r>
      <w:r w:rsidRPr="006F20B1">
        <w:rPr>
          <w:szCs w:val="26"/>
        </w:rPr>
        <w:t>pela B3, utilizada com 2 (duas) casas decimais</w:t>
      </w:r>
      <w:r w:rsidR="00BB48C4" w:rsidRPr="00042E0B">
        <w:rPr>
          <w:szCs w:val="26"/>
        </w:rPr>
        <w:t xml:space="preserve">. Para aplicação de DIk, será sempre considerada a Taxa DI divulgada no </w:t>
      </w:r>
      <w:del w:id="124" w:author="Bruno Bianchessi" w:date="2020-11-25T17:32:00Z">
        <w:r w:rsidR="00BB48C4" w:rsidRPr="005C3EA9" w:rsidDel="006F20B1">
          <w:rPr>
            <w:szCs w:val="26"/>
          </w:rPr>
          <w:delText>[</w:delText>
        </w:r>
      </w:del>
      <w:del w:id="125" w:author="Bruno Bianchessi" w:date="2020-11-25T17:31:00Z">
        <w:r w:rsidR="00971E45" w:rsidRPr="006F20B1" w:rsidDel="00DB26A2">
          <w:rPr>
            <w:szCs w:val="26"/>
            <w:rPrChange w:id="126" w:author="Bruno Bianchessi" w:date="2020-11-25T17:32:00Z">
              <w:rPr>
                <w:szCs w:val="26"/>
                <w:highlight w:val="yellow"/>
              </w:rPr>
            </w:rPrChange>
          </w:rPr>
          <w:delText xml:space="preserve">1º </w:delText>
        </w:r>
      </w:del>
      <w:ins w:id="127" w:author="Bruno Bianchessi" w:date="2020-11-25T17:31:00Z">
        <w:r w:rsidR="00DB26A2" w:rsidRPr="006F20B1">
          <w:rPr>
            <w:szCs w:val="26"/>
            <w:rPrChange w:id="128" w:author="Bruno Bianchessi" w:date="2020-11-25T17:32:00Z">
              <w:rPr>
                <w:szCs w:val="26"/>
                <w:highlight w:val="yellow"/>
              </w:rPr>
            </w:rPrChange>
          </w:rPr>
          <w:t xml:space="preserve">2º </w:t>
        </w:r>
      </w:ins>
      <w:r w:rsidR="00BB48C4" w:rsidRPr="006F20B1">
        <w:rPr>
          <w:szCs w:val="26"/>
          <w:rPrChange w:id="129" w:author="Bruno Bianchessi" w:date="2020-11-25T17:32:00Z">
            <w:rPr>
              <w:szCs w:val="26"/>
              <w:highlight w:val="yellow"/>
            </w:rPr>
          </w:rPrChange>
        </w:rPr>
        <w:t>(</w:t>
      </w:r>
      <w:del w:id="130" w:author="Bruno Bianchessi" w:date="2020-11-25T17:31:00Z">
        <w:r w:rsidR="00971E45" w:rsidRPr="006F20B1" w:rsidDel="00DB26A2">
          <w:rPr>
            <w:szCs w:val="26"/>
            <w:rPrChange w:id="131" w:author="Bruno Bianchessi" w:date="2020-11-25T17:32:00Z">
              <w:rPr>
                <w:szCs w:val="26"/>
                <w:highlight w:val="yellow"/>
              </w:rPr>
            </w:rPrChange>
          </w:rPr>
          <w:delText>primeiro</w:delText>
        </w:r>
      </w:del>
      <w:ins w:id="132" w:author="Bruno Bianchessi" w:date="2020-11-25T17:31:00Z">
        <w:r w:rsidR="00DB26A2" w:rsidRPr="006F20B1">
          <w:rPr>
            <w:szCs w:val="26"/>
            <w:rPrChange w:id="133" w:author="Bruno Bianchessi" w:date="2020-11-25T17:32:00Z">
              <w:rPr>
                <w:szCs w:val="26"/>
                <w:highlight w:val="yellow"/>
              </w:rPr>
            </w:rPrChange>
          </w:rPr>
          <w:t>segundo</w:t>
        </w:r>
      </w:ins>
      <w:r w:rsidR="00BB48C4" w:rsidRPr="006F20B1">
        <w:rPr>
          <w:szCs w:val="26"/>
          <w:rPrChange w:id="134" w:author="Bruno Bianchessi" w:date="2020-11-25T17:32:00Z">
            <w:rPr>
              <w:szCs w:val="26"/>
              <w:highlight w:val="yellow"/>
            </w:rPr>
          </w:rPrChange>
        </w:rPr>
        <w:t>) Dia Útil</w:t>
      </w:r>
      <w:del w:id="135" w:author="Bruno Bianchessi" w:date="2020-11-25T17:32:00Z">
        <w:r w:rsidR="00BB48C4" w:rsidRPr="006F20B1" w:rsidDel="006F20B1">
          <w:rPr>
            <w:szCs w:val="26"/>
          </w:rPr>
          <w:delText>]</w:delText>
        </w:r>
      </w:del>
      <w:r w:rsidR="00BB48C4" w:rsidRPr="00BA4396">
        <w:rPr>
          <w:szCs w:val="26"/>
        </w:rPr>
        <w:t xml:space="preserve"> que antecede à data efetiva de cálculo. </w:t>
      </w:r>
      <w:del w:id="136" w:author="Bruno Bianchessi" w:date="2020-11-25T17:32:00Z">
        <w:r w:rsidR="00DA383E" w:rsidRPr="00C300CD" w:rsidDel="006F20B1">
          <w:rPr>
            <w:szCs w:val="26"/>
          </w:rPr>
          <w:delText>[</w:delText>
        </w:r>
      </w:del>
      <w:r w:rsidR="00BB48C4" w:rsidRPr="006F20B1">
        <w:rPr>
          <w:szCs w:val="26"/>
          <w:rPrChange w:id="137" w:author="Bruno Bianchessi" w:date="2020-11-25T17:32:00Z">
            <w:rPr>
              <w:szCs w:val="26"/>
              <w:highlight w:val="yellow"/>
            </w:rPr>
          </w:rPrChange>
        </w:rPr>
        <w:t xml:space="preserve">Por exemplo, para cálculo da Remuneração DI no dia 10, será considerada a Taxa DI divulgada no dia </w:t>
      </w:r>
      <w:ins w:id="138" w:author="Bruno Bianchessi" w:date="2020-11-25T17:32:00Z">
        <w:r w:rsidR="00DB26A2" w:rsidRPr="006F20B1">
          <w:rPr>
            <w:szCs w:val="26"/>
            <w:rPrChange w:id="139" w:author="Bruno Bianchessi" w:date="2020-11-25T17:32:00Z">
              <w:rPr>
                <w:szCs w:val="26"/>
                <w:highlight w:val="yellow"/>
              </w:rPr>
            </w:rPrChange>
          </w:rPr>
          <w:t>8</w:t>
        </w:r>
      </w:ins>
      <w:del w:id="140" w:author="Bruno Bianchessi" w:date="2020-11-25T17:32:00Z">
        <w:r w:rsidR="00971E45" w:rsidRPr="006F20B1" w:rsidDel="00DB26A2">
          <w:rPr>
            <w:szCs w:val="26"/>
            <w:rPrChange w:id="141" w:author="Bruno Bianchessi" w:date="2020-11-25T17:32:00Z">
              <w:rPr>
                <w:szCs w:val="26"/>
                <w:highlight w:val="yellow"/>
              </w:rPr>
            </w:rPrChange>
          </w:rPr>
          <w:delText>9</w:delText>
        </w:r>
      </w:del>
      <w:r w:rsidR="00BB48C4" w:rsidRPr="006F20B1">
        <w:rPr>
          <w:szCs w:val="26"/>
          <w:rPrChange w:id="142" w:author="Bruno Bianchessi" w:date="2020-11-25T17:32:00Z">
            <w:rPr>
              <w:szCs w:val="26"/>
              <w:highlight w:val="yellow"/>
            </w:rPr>
          </w:rPrChange>
        </w:rPr>
        <w:t xml:space="preserve">, considerando que os dias </w:t>
      </w:r>
      <w:ins w:id="143" w:author="Bruno Bianchessi" w:date="2020-11-25T17:32:00Z">
        <w:r w:rsidR="006F20B1" w:rsidRPr="006F20B1">
          <w:rPr>
            <w:szCs w:val="26"/>
            <w:rPrChange w:id="144" w:author="Bruno Bianchessi" w:date="2020-11-25T17:32:00Z">
              <w:rPr>
                <w:szCs w:val="26"/>
                <w:highlight w:val="yellow"/>
              </w:rPr>
            </w:rPrChange>
          </w:rPr>
          <w:t xml:space="preserve">8, </w:t>
        </w:r>
      </w:ins>
      <w:r w:rsidR="00BB48C4" w:rsidRPr="006F20B1">
        <w:rPr>
          <w:szCs w:val="26"/>
          <w:rPrChange w:id="145" w:author="Bruno Bianchessi" w:date="2020-11-25T17:32:00Z">
            <w:rPr>
              <w:szCs w:val="26"/>
              <w:highlight w:val="yellow"/>
            </w:rPr>
          </w:rPrChange>
        </w:rPr>
        <w:t>9 e 10 são Dias Úteis.</w:t>
      </w:r>
      <w:del w:id="146" w:author="Bruno Bianchessi" w:date="2020-11-25T17:32:00Z">
        <w:r w:rsidR="00DA383E" w:rsidRPr="006F20B1" w:rsidDel="006F20B1">
          <w:rPr>
            <w:szCs w:val="26"/>
          </w:rPr>
          <w:delText>]</w:delText>
        </w:r>
      </w:del>
      <w:r w:rsidR="00BB48C4" w:rsidRPr="00BA4396">
        <w:rPr>
          <w:szCs w:val="26"/>
        </w:rPr>
        <w:t xml:space="preserve"> </w:t>
      </w:r>
      <w:del w:id="147" w:author="Bruno Bianchessi" w:date="2020-11-25T17:32:00Z">
        <w:r w:rsidR="00DA383E" w:rsidRPr="006F20B1" w:rsidDel="006F20B1">
          <w:rPr>
            <w:b/>
            <w:bCs/>
            <w:i/>
            <w:iCs/>
            <w:szCs w:val="26"/>
            <w:rPrChange w:id="148" w:author="Bruno Bianchessi" w:date="2020-11-25T17:32:00Z">
              <w:rPr>
                <w:b/>
                <w:bCs/>
                <w:i/>
                <w:iCs/>
                <w:szCs w:val="26"/>
                <w:highlight w:val="yellow"/>
              </w:rPr>
            </w:rPrChange>
          </w:rPr>
          <w:delText>[Nota PG: ISEC, favor confirmar.]</w:delText>
        </w:r>
      </w:del>
    </w:p>
    <w:p w14:paraId="34B036B3" w14:textId="77777777" w:rsidR="00AB0307" w:rsidRPr="00581716" w:rsidRDefault="00AB0307" w:rsidP="00AB0307">
      <w:pPr>
        <w:spacing w:after="0" w:line="300" w:lineRule="exact"/>
        <w:ind w:left="1701"/>
        <w:rPr>
          <w:szCs w:val="26"/>
        </w:rPr>
      </w:pPr>
    </w:p>
    <w:p w14:paraId="270102CC" w14:textId="672F33A3" w:rsidR="00AB0307" w:rsidRPr="00581716" w:rsidRDefault="00AB0307" w:rsidP="00AB0307">
      <w:pPr>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AB0307">
      <w:pPr>
        <w:spacing w:after="0" w:line="300" w:lineRule="exact"/>
        <w:ind w:left="1701"/>
        <w:rPr>
          <w:szCs w:val="26"/>
        </w:rPr>
      </w:pPr>
    </w:p>
    <w:p w14:paraId="6CD51B75" w14:textId="77777777" w:rsidR="00AB0307" w:rsidRPr="00581716" w:rsidRDefault="00CC00EE" w:rsidP="00AB0307">
      <w:pPr>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50.25pt;mso-width-percent:0;mso-height-percent:0;mso-width-percent:0;mso-height-percent:0" o:ole="">
            <v:imagedata r:id="rId18" o:title=""/>
          </v:shape>
          <o:OLEObject Type="Embed" ProgID="Equation.3" ShapeID="_x0000_i1025" DrawAspect="Content" ObjectID="_1667840360" r:id="rId19"/>
        </w:object>
      </w:r>
    </w:p>
    <w:p w14:paraId="1E7B9785" w14:textId="77777777" w:rsidR="00AB0307" w:rsidRPr="00581716" w:rsidRDefault="00AB0307" w:rsidP="00AB0307">
      <w:pPr>
        <w:spacing w:after="0" w:line="300" w:lineRule="exact"/>
        <w:ind w:left="1701"/>
        <w:rPr>
          <w:szCs w:val="26"/>
        </w:rPr>
      </w:pPr>
    </w:p>
    <w:p w14:paraId="468B3F0E" w14:textId="6AACEBF9" w:rsidR="00AB0307" w:rsidRPr="00581716" w:rsidRDefault="007F2777" w:rsidP="00AB0307">
      <w:pPr>
        <w:spacing w:after="0" w:line="300" w:lineRule="exact"/>
        <w:ind w:left="1701"/>
        <w:rPr>
          <w:szCs w:val="26"/>
        </w:rPr>
      </w:pPr>
      <w:r w:rsidRPr="00581716">
        <w:rPr>
          <w:szCs w:val="26"/>
        </w:rPr>
        <w:lastRenderedPageBreak/>
        <w:t>Sendo que</w:t>
      </w:r>
      <w:r w:rsidR="00AB0307" w:rsidRPr="00581716">
        <w:rPr>
          <w:szCs w:val="26"/>
        </w:rPr>
        <w:t>:</w:t>
      </w:r>
    </w:p>
    <w:p w14:paraId="250B8270" w14:textId="77777777" w:rsidR="00AB0307" w:rsidRPr="00581716" w:rsidRDefault="00AB0307" w:rsidP="00AB0307">
      <w:pPr>
        <w:spacing w:after="0" w:line="300" w:lineRule="exact"/>
        <w:ind w:left="1701"/>
        <w:rPr>
          <w:i/>
          <w:szCs w:val="26"/>
        </w:rPr>
      </w:pPr>
    </w:p>
    <w:p w14:paraId="66FED71F" w14:textId="3654127B" w:rsidR="00AB0307" w:rsidRPr="00581716" w:rsidRDefault="00AB0307" w:rsidP="00AB0307">
      <w:pPr>
        <w:spacing w:after="0" w:line="300" w:lineRule="exact"/>
        <w:ind w:left="1701"/>
        <w:rPr>
          <w:szCs w:val="26"/>
        </w:rPr>
      </w:pPr>
      <w:r w:rsidRPr="00B94231">
        <w:rPr>
          <w:i/>
          <w:szCs w:val="26"/>
        </w:rPr>
        <w:t>spread</w:t>
      </w:r>
      <w:r w:rsidRPr="00B94231">
        <w:rPr>
          <w:szCs w:val="26"/>
        </w:rPr>
        <w:t xml:space="preserve"> ou sobretaxa = 1,3000 (um inteiro e trinta centésimos); e</w:t>
      </w:r>
    </w:p>
    <w:p w14:paraId="319F941F" w14:textId="77777777" w:rsidR="00AB0307" w:rsidRPr="00581716" w:rsidRDefault="00AB0307" w:rsidP="00AB0307">
      <w:pPr>
        <w:spacing w:after="0" w:line="300" w:lineRule="exact"/>
        <w:ind w:left="1701"/>
        <w:rPr>
          <w:szCs w:val="26"/>
        </w:rPr>
      </w:pPr>
    </w:p>
    <w:p w14:paraId="598FB4B3" w14:textId="34EDBA52" w:rsidR="00AB0307" w:rsidRPr="00581716" w:rsidRDefault="00AB0307" w:rsidP="00AB0307">
      <w:pPr>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e a data de cálculo, sendo "n" um número inteiro.</w:t>
      </w:r>
    </w:p>
    <w:p w14:paraId="380699F6" w14:textId="77777777" w:rsidR="00AB0307" w:rsidRPr="00581716" w:rsidRDefault="00AB0307" w:rsidP="00AB0307">
      <w:pPr>
        <w:spacing w:after="0" w:line="300" w:lineRule="exact"/>
        <w:ind w:left="1701"/>
        <w:rPr>
          <w:szCs w:val="26"/>
        </w:rPr>
      </w:pPr>
    </w:p>
    <w:p w14:paraId="79141B34" w14:textId="7E72DA7F" w:rsidR="00AB0307" w:rsidRPr="00581716" w:rsidRDefault="00AB0307" w:rsidP="00AB0307">
      <w:pPr>
        <w:spacing w:after="0" w:line="300" w:lineRule="exact"/>
        <w:ind w:left="1701"/>
        <w:rPr>
          <w:szCs w:val="26"/>
        </w:rPr>
      </w:pPr>
      <w:r w:rsidRPr="00581716">
        <w:rPr>
          <w:szCs w:val="26"/>
        </w:rPr>
        <w:t>Observações:</w:t>
      </w:r>
    </w:p>
    <w:p w14:paraId="17352523" w14:textId="77777777" w:rsidR="00AB0307" w:rsidRPr="00581716" w:rsidRDefault="00AB0307" w:rsidP="00AB0307">
      <w:pPr>
        <w:spacing w:after="0" w:line="300" w:lineRule="exact"/>
        <w:ind w:left="1701"/>
        <w:rPr>
          <w:szCs w:val="26"/>
        </w:rPr>
      </w:pPr>
    </w:p>
    <w:p w14:paraId="1364947A" w14:textId="6CDE71E0" w:rsidR="00AB0307" w:rsidRPr="00581716" w:rsidRDefault="00AB0307" w:rsidP="00AB0307">
      <w:pPr>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AB0307">
      <w:pPr>
        <w:spacing w:after="0" w:line="300" w:lineRule="exact"/>
        <w:ind w:left="1701"/>
        <w:rPr>
          <w:szCs w:val="26"/>
        </w:rPr>
      </w:pPr>
    </w:p>
    <w:p w14:paraId="14A0C618" w14:textId="6423AE10" w:rsidR="00AB0307" w:rsidRPr="00581716" w:rsidRDefault="00AB0307" w:rsidP="00AB0307">
      <w:pPr>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AB0307">
      <w:pPr>
        <w:spacing w:after="0" w:line="300" w:lineRule="exact"/>
        <w:ind w:left="1701"/>
        <w:rPr>
          <w:szCs w:val="26"/>
        </w:rPr>
      </w:pPr>
    </w:p>
    <w:p w14:paraId="76DC3BEA" w14:textId="021DB8CF" w:rsidR="00AB0307" w:rsidRPr="00581716" w:rsidRDefault="00AB0307" w:rsidP="00AB0307">
      <w:pPr>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AB0307">
      <w:pPr>
        <w:spacing w:after="0" w:line="300" w:lineRule="exact"/>
        <w:ind w:left="1701"/>
        <w:rPr>
          <w:szCs w:val="26"/>
        </w:rPr>
      </w:pPr>
    </w:p>
    <w:p w14:paraId="79F37EDC" w14:textId="5BBC550B" w:rsidR="00AB0307" w:rsidRPr="00581716" w:rsidRDefault="00AB0307" w:rsidP="00AB0307">
      <w:pPr>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AB0307">
      <w:pPr>
        <w:spacing w:after="0" w:line="300" w:lineRule="exact"/>
        <w:ind w:left="1701"/>
        <w:rPr>
          <w:szCs w:val="26"/>
        </w:rPr>
      </w:pPr>
    </w:p>
    <w:p w14:paraId="0D56ABB2" w14:textId="15012D94" w:rsidR="00AB0307" w:rsidRPr="00581716" w:rsidRDefault="00AB0307" w:rsidP="00AB0307">
      <w:pPr>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119"/>
    <w:p w14:paraId="693E3811" w14:textId="12F9D1F3" w:rsidR="00BB48C4" w:rsidRPr="00581716" w:rsidRDefault="00BB48C4" w:rsidP="00AB0307">
      <w:pPr>
        <w:spacing w:after="0" w:line="300" w:lineRule="exact"/>
        <w:ind w:left="1701"/>
        <w:rPr>
          <w:szCs w:val="26"/>
        </w:rPr>
      </w:pPr>
    </w:p>
    <w:p w14:paraId="14F80EBA" w14:textId="12E3F598" w:rsidR="00BB48C4" w:rsidRPr="00581716" w:rsidRDefault="00BB48C4" w:rsidP="00F01F8C">
      <w:pPr>
        <w:pStyle w:val="PargrafodaLista"/>
        <w:widowControl w:val="0"/>
        <w:numPr>
          <w:ilvl w:val="2"/>
          <w:numId w:val="28"/>
        </w:numPr>
        <w:tabs>
          <w:tab w:val="left" w:pos="993"/>
          <w:tab w:val="left" w:pos="1134"/>
        </w:tabs>
        <w:spacing w:after="0" w:line="300" w:lineRule="exact"/>
        <w:ind w:left="993" w:hanging="993"/>
        <w:rPr>
          <w:szCs w:val="26"/>
        </w:rPr>
      </w:pPr>
      <w:r w:rsidRPr="00581716">
        <w:rPr>
          <w:szCs w:val="26"/>
        </w:rPr>
        <w:t xml:space="preserve">Excepcionalmente na primeira Data de Pagamento da Remuneração DI, deverá ser acrescido à Remuneração DI devida um prêmio equivalente ao produtório do "FatorJuros" de </w:t>
      </w:r>
      <w:del w:id="149" w:author="Bruno Bianchessi" w:date="2020-11-25T17:32:00Z">
        <w:r w:rsidRPr="00581716" w:rsidDel="006F20B1">
          <w:rPr>
            <w:szCs w:val="26"/>
          </w:rPr>
          <w:delText>[</w:delText>
        </w:r>
      </w:del>
      <w:del w:id="150" w:author="Bruno Bianchessi" w:date="2020-11-25T17:31:00Z">
        <w:r w:rsidR="00971E45" w:rsidRPr="00BA4396" w:rsidDel="00DB26A2">
          <w:rPr>
            <w:szCs w:val="26"/>
            <w:rPrChange w:id="151" w:author="Bruno Bianchessi" w:date="2020-11-25T17:33:00Z">
              <w:rPr>
                <w:szCs w:val="26"/>
                <w:highlight w:val="yellow"/>
              </w:rPr>
            </w:rPrChange>
          </w:rPr>
          <w:delText xml:space="preserve">1 </w:delText>
        </w:r>
      </w:del>
      <w:ins w:id="152" w:author="Bruno Bianchessi" w:date="2020-11-25T17:31:00Z">
        <w:r w:rsidR="00DB26A2" w:rsidRPr="00BA4396">
          <w:rPr>
            <w:szCs w:val="26"/>
            <w:rPrChange w:id="153" w:author="Bruno Bianchessi" w:date="2020-11-25T17:33:00Z">
              <w:rPr>
                <w:szCs w:val="26"/>
                <w:highlight w:val="yellow"/>
              </w:rPr>
            </w:rPrChange>
          </w:rPr>
          <w:t xml:space="preserve">2 </w:t>
        </w:r>
      </w:ins>
      <w:r w:rsidRPr="00BA4396">
        <w:rPr>
          <w:szCs w:val="26"/>
          <w:rPrChange w:id="154" w:author="Bruno Bianchessi" w:date="2020-11-25T17:33:00Z">
            <w:rPr>
              <w:szCs w:val="26"/>
              <w:highlight w:val="yellow"/>
            </w:rPr>
          </w:rPrChange>
        </w:rPr>
        <w:t>(</w:t>
      </w:r>
      <w:del w:id="155" w:author="Bruno Bianchessi" w:date="2020-11-25T17:31:00Z">
        <w:r w:rsidR="00971E45" w:rsidRPr="00BA4396" w:rsidDel="00DB26A2">
          <w:rPr>
            <w:szCs w:val="26"/>
            <w:rPrChange w:id="156" w:author="Bruno Bianchessi" w:date="2020-11-25T17:33:00Z">
              <w:rPr>
                <w:szCs w:val="26"/>
                <w:highlight w:val="yellow"/>
              </w:rPr>
            </w:rPrChange>
          </w:rPr>
          <w:delText>um</w:delText>
        </w:r>
      </w:del>
      <w:ins w:id="157" w:author="Bruno Bianchessi" w:date="2020-11-25T17:31:00Z">
        <w:r w:rsidR="00DB26A2" w:rsidRPr="00BA4396">
          <w:rPr>
            <w:szCs w:val="26"/>
            <w:rPrChange w:id="158" w:author="Bruno Bianchessi" w:date="2020-11-25T17:33:00Z">
              <w:rPr>
                <w:szCs w:val="26"/>
                <w:highlight w:val="yellow"/>
              </w:rPr>
            </w:rPrChange>
          </w:rPr>
          <w:t>dois</w:t>
        </w:r>
      </w:ins>
      <w:r w:rsidRPr="00BA4396">
        <w:rPr>
          <w:szCs w:val="26"/>
          <w:rPrChange w:id="159" w:author="Bruno Bianchessi" w:date="2020-11-25T17:33:00Z">
            <w:rPr>
              <w:szCs w:val="26"/>
              <w:highlight w:val="yellow"/>
            </w:rPr>
          </w:rPrChange>
        </w:rPr>
        <w:t xml:space="preserve">) </w:t>
      </w:r>
      <w:del w:id="160" w:author="Bruno Bianchessi" w:date="2020-11-25T17:33:00Z">
        <w:r w:rsidRPr="00BA4396" w:rsidDel="00F521E1">
          <w:rPr>
            <w:szCs w:val="26"/>
            <w:rPrChange w:id="161" w:author="Bruno Bianchessi" w:date="2020-11-25T17:33:00Z">
              <w:rPr>
                <w:szCs w:val="26"/>
                <w:highlight w:val="yellow"/>
              </w:rPr>
            </w:rPrChange>
          </w:rPr>
          <w:delText>Dia Út</w:delText>
        </w:r>
        <w:r w:rsidR="00971E45" w:rsidRPr="00BA4396" w:rsidDel="00F521E1">
          <w:rPr>
            <w:szCs w:val="26"/>
            <w:rPrChange w:id="162" w:author="Bruno Bianchessi" w:date="2020-11-25T17:33:00Z">
              <w:rPr>
                <w:szCs w:val="26"/>
                <w:highlight w:val="yellow"/>
              </w:rPr>
            </w:rPrChange>
          </w:rPr>
          <w:delText>il</w:delText>
        </w:r>
      </w:del>
      <w:ins w:id="163" w:author="Bruno Bianchessi" w:date="2020-11-25T17:33:00Z">
        <w:r w:rsidR="00F521E1" w:rsidRPr="00BA4396">
          <w:rPr>
            <w:szCs w:val="26"/>
          </w:rPr>
          <w:t>Dias Úteis</w:t>
        </w:r>
      </w:ins>
      <w:del w:id="164" w:author="Bruno Bianchessi" w:date="2020-11-25T17:33:00Z">
        <w:r w:rsidRPr="00581716" w:rsidDel="00BA4396">
          <w:rPr>
            <w:szCs w:val="26"/>
          </w:rPr>
          <w:delText>]</w:delText>
        </w:r>
      </w:del>
      <w:r w:rsidRPr="00581716">
        <w:rPr>
          <w:szCs w:val="26"/>
        </w:rPr>
        <w:t xml:space="preserve">, calculado de acordo com a fórmula constante </w:t>
      </w:r>
      <w:r w:rsidR="00DA383E" w:rsidRPr="00581716">
        <w:rPr>
          <w:szCs w:val="26"/>
        </w:rPr>
        <w:t xml:space="preserve">da Cláusula 8.13 </w:t>
      </w:r>
      <w:r w:rsidRPr="00581716">
        <w:rPr>
          <w:szCs w:val="26"/>
        </w:rPr>
        <w:t xml:space="preserve">acima. </w:t>
      </w:r>
      <w:del w:id="165" w:author="Bruno Bianchessi" w:date="2020-11-25T17:32:00Z">
        <w:r w:rsidRPr="00581716" w:rsidDel="006F20B1">
          <w:rPr>
            <w:b/>
            <w:bCs/>
            <w:i/>
            <w:iCs/>
            <w:szCs w:val="26"/>
            <w:highlight w:val="yellow"/>
          </w:rPr>
          <w:delText>[Nota PG: ISEC, favor confirmar.]</w:delText>
        </w:r>
        <w:r w:rsidR="00595015" w:rsidDel="006F20B1">
          <w:rPr>
            <w:b/>
            <w:bCs/>
            <w:i/>
            <w:iCs/>
            <w:szCs w:val="26"/>
          </w:rPr>
          <w:delText xml:space="preserve"> </w:delText>
        </w:r>
      </w:del>
    </w:p>
    <w:p w14:paraId="0423A6D2" w14:textId="2A5B3B5D" w:rsidR="00D905E1" w:rsidRPr="00581716" w:rsidRDefault="00D905E1" w:rsidP="00F01F8C">
      <w:pPr>
        <w:widowControl w:val="0"/>
        <w:tabs>
          <w:tab w:val="left" w:pos="993"/>
          <w:tab w:val="left" w:pos="1134"/>
        </w:tabs>
        <w:spacing w:after="0" w:line="300" w:lineRule="exact"/>
        <w:ind w:left="993" w:hanging="993"/>
        <w:rPr>
          <w:szCs w:val="26"/>
        </w:rPr>
      </w:pPr>
    </w:p>
    <w:p w14:paraId="0ACA1322" w14:textId="4607E1B1" w:rsidR="00AB0307" w:rsidRPr="00581716" w:rsidRDefault="00AB0307" w:rsidP="00F01F8C">
      <w:pPr>
        <w:pStyle w:val="PargrafodaLista"/>
        <w:widowControl w:val="0"/>
        <w:numPr>
          <w:ilvl w:val="1"/>
          <w:numId w:val="22"/>
        </w:numPr>
        <w:tabs>
          <w:tab w:val="left" w:pos="993"/>
          <w:tab w:val="left" w:pos="1134"/>
        </w:tabs>
        <w:spacing w:after="0" w:line="300" w:lineRule="exact"/>
        <w:ind w:left="993" w:hanging="993"/>
        <w:rPr>
          <w:szCs w:val="26"/>
        </w:rPr>
      </w:pPr>
      <w:bookmarkStart w:id="166"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AB0307">
      <w:pPr>
        <w:keepNext/>
        <w:keepLines/>
        <w:spacing w:after="0" w:line="300" w:lineRule="exact"/>
        <w:ind w:left="709"/>
        <w:rPr>
          <w:szCs w:val="26"/>
        </w:rPr>
      </w:pPr>
    </w:p>
    <w:p w14:paraId="3B4277D0" w14:textId="4ACB8988" w:rsidR="00AB0307" w:rsidRPr="00581716" w:rsidRDefault="00AB0307" w:rsidP="00F01F8C">
      <w:pPr>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167" w:name="_Hlk57033720"/>
      <w:r w:rsidRPr="00581716">
        <w:rPr>
          <w:szCs w:val="26"/>
        </w:rPr>
        <w:t xml:space="preserve">o Valor Nominal Unitário das Debêntures IPCA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w:t>
      </w:r>
      <w:r w:rsidR="00C63627" w:rsidRPr="00581716">
        <w:rPr>
          <w:szCs w:val="26"/>
        </w:rPr>
        <w:lastRenderedPageBreak/>
        <w:t>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167"/>
      <w:r w:rsidRPr="00581716">
        <w:rPr>
          <w:szCs w:val="26"/>
        </w:rPr>
        <w:t xml:space="preserve">: </w:t>
      </w:r>
    </w:p>
    <w:p w14:paraId="7FFB3CCD" w14:textId="77777777" w:rsidR="00AB0307" w:rsidRPr="00581716" w:rsidRDefault="00AB0307" w:rsidP="00F01F8C">
      <w:pPr>
        <w:spacing w:after="0" w:line="300" w:lineRule="exact"/>
        <w:ind w:hanging="708"/>
        <w:rPr>
          <w:szCs w:val="26"/>
        </w:rPr>
      </w:pPr>
    </w:p>
    <w:p w14:paraId="6458874C" w14:textId="77777777" w:rsidR="00AB0307" w:rsidRPr="00581716" w:rsidRDefault="00CC00EE" w:rsidP="007F2777">
      <w:pPr>
        <w:spacing w:after="0" w:line="300" w:lineRule="exact"/>
        <w:ind w:left="1701"/>
        <w:jc w:val="center"/>
        <w:rPr>
          <w:szCs w:val="26"/>
        </w:rPr>
      </w:pPr>
      <w:r w:rsidRPr="00581716">
        <w:rPr>
          <w:noProof/>
          <w:szCs w:val="26"/>
        </w:rPr>
        <w:object w:dxaOrig="1359" w:dyaOrig="260" w14:anchorId="440A8B0E">
          <v:shape id="_x0000_i1026" type="#_x0000_t75" alt="" style="width:79.5pt;height:14.25pt;mso-width-percent:0;mso-height-percent:0;mso-width-percent:0;mso-height-percent:0" o:ole="" fillcolor="window">
            <v:imagedata r:id="rId20" o:title=""/>
          </v:shape>
          <o:OLEObject Type="Embed" ProgID="Equation.3" ShapeID="_x0000_i1026" DrawAspect="Content" ObjectID="_1667840361" r:id="rId21"/>
        </w:object>
      </w:r>
    </w:p>
    <w:p w14:paraId="334B4E25" w14:textId="3E7DACB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6B01AB9E" w14:textId="77777777" w:rsidR="00AB0307" w:rsidRPr="00581716" w:rsidRDefault="00AB0307" w:rsidP="007F2777">
      <w:pPr>
        <w:spacing w:after="0" w:line="300" w:lineRule="exact"/>
        <w:ind w:left="1701"/>
        <w:rPr>
          <w:szCs w:val="26"/>
        </w:rPr>
      </w:pPr>
    </w:p>
    <w:p w14:paraId="3A21C5DC" w14:textId="0F34AAC8"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VNa</w:t>
      </w:r>
      <w:r w:rsidRPr="00581716">
        <w:rPr>
          <w:szCs w:val="26"/>
        </w:rPr>
        <w:t>"</w:t>
      </w:r>
      <w:r w:rsidR="00AB0307"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7F2777">
      <w:pPr>
        <w:spacing w:after="0" w:line="300" w:lineRule="exact"/>
        <w:ind w:left="1701"/>
        <w:rPr>
          <w:szCs w:val="26"/>
        </w:rPr>
      </w:pPr>
    </w:p>
    <w:p w14:paraId="52938980" w14:textId="04F98A65"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VNe</w:t>
      </w:r>
      <w:r w:rsidRPr="00581716">
        <w:rPr>
          <w:szCs w:val="26"/>
        </w:rPr>
        <w:t>"</w:t>
      </w:r>
      <w:r w:rsidR="00AB0307" w:rsidRPr="00581716">
        <w:rPr>
          <w:szCs w:val="26"/>
        </w:rPr>
        <w:t xml:space="preserve"> = Valor Nominal Unitário das Debêntures IPCA, na </w:t>
      </w:r>
      <w:r w:rsidRPr="00581716">
        <w:rPr>
          <w:szCs w:val="26"/>
        </w:rPr>
        <w:t xml:space="preserve">Primeira </w:t>
      </w:r>
      <w:r w:rsidR="00AB0307" w:rsidRPr="00581716">
        <w:rPr>
          <w:szCs w:val="26"/>
        </w:rPr>
        <w:t>Data de Integralização das Debêntures IPCA</w:t>
      </w:r>
      <w:r w:rsidR="00C63627" w:rsidRPr="00581716">
        <w:rPr>
          <w:szCs w:val="26"/>
        </w:rPr>
        <w:t>,</w:t>
      </w:r>
      <w:r w:rsidR="00AB0307"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7F2777">
      <w:pPr>
        <w:spacing w:after="0" w:line="300" w:lineRule="exact"/>
        <w:ind w:left="1701"/>
        <w:rPr>
          <w:szCs w:val="26"/>
        </w:rPr>
      </w:pPr>
    </w:p>
    <w:p w14:paraId="2E3EE76B" w14:textId="1FD61E6B"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C</w:t>
      </w:r>
      <w:r w:rsidRPr="00581716">
        <w:rPr>
          <w:szCs w:val="26"/>
        </w:rPr>
        <w:t>"</w:t>
      </w:r>
      <w:r w:rsidR="00AB0307"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7F2777">
      <w:pPr>
        <w:spacing w:after="0" w:line="300" w:lineRule="exact"/>
        <w:ind w:left="1701"/>
        <w:rPr>
          <w:szCs w:val="26"/>
        </w:rPr>
      </w:pPr>
    </w:p>
    <w:p w14:paraId="5679E3CA" w14:textId="77777777" w:rsidR="00AB0307" w:rsidRPr="00581716" w:rsidRDefault="00CC00EE" w:rsidP="007F2777">
      <w:pPr>
        <w:spacing w:after="0" w:line="240" w:lineRule="atLeast"/>
        <w:ind w:left="1701"/>
        <w:jc w:val="center"/>
        <w:rPr>
          <w:szCs w:val="26"/>
        </w:rPr>
      </w:pPr>
      <w:r w:rsidRPr="00581716">
        <w:rPr>
          <w:noProof/>
          <w:position w:val="-50"/>
          <w:szCs w:val="26"/>
        </w:rPr>
        <w:object w:dxaOrig="2079" w:dyaOrig="1120" w14:anchorId="63856BDB">
          <v:shape id="_x0000_i1027" type="#_x0000_t75" alt="" style="width:108pt;height:57.75pt;mso-width-percent:0;mso-height-percent:0;mso-width-percent:0;mso-height-percent:0" o:ole="" fillcolor="window">
            <v:imagedata r:id="rId22" o:title=""/>
          </v:shape>
          <o:OLEObject Type="Embed" ProgID="Equation.3" ShapeID="_x0000_i1027" DrawAspect="Content" ObjectID="_1667840362" r:id="rId23"/>
        </w:object>
      </w:r>
    </w:p>
    <w:p w14:paraId="1D24AD3A" w14:textId="7CAA6CD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7F2777">
      <w:pPr>
        <w:spacing w:after="0" w:line="300" w:lineRule="exact"/>
        <w:ind w:left="1701"/>
        <w:rPr>
          <w:szCs w:val="26"/>
        </w:rPr>
      </w:pPr>
    </w:p>
    <w:p w14:paraId="2A6E9110" w14:textId="3587576D"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w:t>
      </w:r>
      <w:r w:rsidRPr="00581716">
        <w:rPr>
          <w:szCs w:val="26"/>
        </w:rPr>
        <w:t>"</w:t>
      </w:r>
      <w:r w:rsidR="00AB0307" w:rsidRPr="00581716">
        <w:rPr>
          <w:szCs w:val="26"/>
        </w:rPr>
        <w:t xml:space="preserve"> = número total de números-índices do IPCA considerados na atualização monetária das Debêntures IPCA, sendo </w:t>
      </w:r>
      <w:r w:rsidRPr="00581716">
        <w:rPr>
          <w:szCs w:val="26"/>
        </w:rPr>
        <w:t>'</w:t>
      </w:r>
      <w:r w:rsidR="00AB0307" w:rsidRPr="00581716">
        <w:rPr>
          <w:szCs w:val="26"/>
        </w:rPr>
        <w:t>n</w:t>
      </w:r>
      <w:r w:rsidRPr="00581716">
        <w:rPr>
          <w:szCs w:val="26"/>
        </w:rPr>
        <w:t>'</w:t>
      </w:r>
      <w:r w:rsidR="00AB0307" w:rsidRPr="00581716">
        <w:rPr>
          <w:szCs w:val="26"/>
        </w:rPr>
        <w:t xml:space="preserve"> um número inteiro;</w:t>
      </w:r>
    </w:p>
    <w:p w14:paraId="6EBFE0F6" w14:textId="77777777" w:rsidR="00AB0307" w:rsidRPr="00581716" w:rsidRDefault="00AB0307" w:rsidP="007F2777">
      <w:pPr>
        <w:spacing w:after="0" w:line="300" w:lineRule="exact"/>
        <w:ind w:left="1701"/>
        <w:rPr>
          <w:szCs w:val="26"/>
        </w:rPr>
      </w:pPr>
    </w:p>
    <w:p w14:paraId="52262884" w14:textId="6A656A95"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NIk</w:t>
      </w:r>
      <w:r w:rsidRPr="00581716">
        <w:rPr>
          <w:szCs w:val="26"/>
        </w:rPr>
        <w:t>"</w:t>
      </w:r>
      <w:r w:rsidR="00AB0307" w:rsidRPr="00581716">
        <w:rPr>
          <w:szCs w:val="26"/>
        </w:rPr>
        <w:t xml:space="preserve"> = valor do número-índice do IPCA do mês anterior ao mês de atualização, caso a atualização seja em data anterior ou na própria </w:t>
      </w:r>
      <w:r w:rsidR="00C63627" w:rsidRPr="00581716">
        <w:rPr>
          <w:szCs w:val="26"/>
        </w:rPr>
        <w:t xml:space="preserve">Data </w:t>
      </w:r>
      <w:r w:rsidR="00AB0307" w:rsidRPr="00581716">
        <w:rPr>
          <w:szCs w:val="26"/>
        </w:rPr>
        <w:t xml:space="preserve">de </w:t>
      </w:r>
      <w:r w:rsidR="00C63627" w:rsidRPr="00581716">
        <w:rPr>
          <w:szCs w:val="26"/>
        </w:rPr>
        <w:t xml:space="preserve">Aniversário </w:t>
      </w:r>
      <w:r w:rsidR="00AB0307" w:rsidRPr="00581716">
        <w:rPr>
          <w:szCs w:val="26"/>
        </w:rPr>
        <w:t xml:space="preserve">das Debêntures IPCA. Após a </w:t>
      </w:r>
      <w:r w:rsidR="00C63627" w:rsidRPr="00581716">
        <w:rPr>
          <w:szCs w:val="26"/>
        </w:rPr>
        <w:t xml:space="preserve">Data </w:t>
      </w:r>
      <w:r w:rsidR="00AB0307" w:rsidRPr="00581716">
        <w:rPr>
          <w:szCs w:val="26"/>
        </w:rPr>
        <w:t xml:space="preserve">de </w:t>
      </w:r>
      <w:r w:rsidR="00C63627" w:rsidRPr="00581716">
        <w:rPr>
          <w:szCs w:val="26"/>
        </w:rPr>
        <w:t>Aniversário</w:t>
      </w:r>
      <w:r w:rsidR="00AB0307" w:rsidRPr="00581716">
        <w:rPr>
          <w:szCs w:val="26"/>
        </w:rPr>
        <w:t xml:space="preserve">, </w:t>
      </w:r>
      <w:r w:rsidRPr="00581716">
        <w:rPr>
          <w:szCs w:val="26"/>
        </w:rPr>
        <w:t>'</w:t>
      </w:r>
      <w:r w:rsidR="00AB0307" w:rsidRPr="00581716">
        <w:rPr>
          <w:szCs w:val="26"/>
        </w:rPr>
        <w:t>NIk</w:t>
      </w:r>
      <w:r w:rsidRPr="00581716">
        <w:rPr>
          <w:szCs w:val="26"/>
        </w:rPr>
        <w:t>'</w:t>
      </w:r>
      <w:r w:rsidR="00AB0307" w:rsidRPr="00581716">
        <w:rPr>
          <w:szCs w:val="26"/>
        </w:rPr>
        <w:t xml:space="preserve"> corresponderá ao valor do número-índice do IPCA do mês de atualização;</w:t>
      </w:r>
    </w:p>
    <w:p w14:paraId="1CED2034" w14:textId="77777777" w:rsidR="00AB0307" w:rsidRPr="00581716" w:rsidRDefault="00AB0307" w:rsidP="007F2777">
      <w:pPr>
        <w:spacing w:after="0" w:line="300" w:lineRule="exact"/>
        <w:ind w:left="1701"/>
        <w:rPr>
          <w:szCs w:val="26"/>
        </w:rPr>
      </w:pPr>
    </w:p>
    <w:p w14:paraId="4FF932F9" w14:textId="539F5CB2"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NIk-1</w:t>
      </w:r>
      <w:r w:rsidRPr="00581716">
        <w:rPr>
          <w:szCs w:val="26"/>
        </w:rPr>
        <w:t>"</w:t>
      </w:r>
      <w:r w:rsidR="00AB0307" w:rsidRPr="00581716">
        <w:rPr>
          <w:szCs w:val="26"/>
        </w:rPr>
        <w:t xml:space="preserve"> = valor do número-índice do IPCA do mês anterior ao mês </w:t>
      </w:r>
      <w:r w:rsidRPr="00581716">
        <w:rPr>
          <w:szCs w:val="26"/>
        </w:rPr>
        <w:t>'</w:t>
      </w:r>
      <w:r w:rsidR="00AB0307" w:rsidRPr="00581716">
        <w:rPr>
          <w:szCs w:val="26"/>
        </w:rPr>
        <w:t>k</w:t>
      </w:r>
      <w:r w:rsidRPr="00581716">
        <w:rPr>
          <w:szCs w:val="26"/>
        </w:rPr>
        <w:t>'</w:t>
      </w:r>
      <w:r w:rsidR="00AB0307" w:rsidRPr="00581716">
        <w:rPr>
          <w:szCs w:val="26"/>
        </w:rPr>
        <w:t>;</w:t>
      </w:r>
    </w:p>
    <w:p w14:paraId="26254A42" w14:textId="77777777" w:rsidR="00AB0307" w:rsidRPr="00581716" w:rsidRDefault="00AB0307" w:rsidP="007F2777">
      <w:pPr>
        <w:spacing w:after="0" w:line="300" w:lineRule="exact"/>
        <w:ind w:left="1701"/>
        <w:rPr>
          <w:szCs w:val="26"/>
        </w:rPr>
      </w:pPr>
    </w:p>
    <w:p w14:paraId="7F9E8A9B" w14:textId="0AE41EA5"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dup</w:t>
      </w:r>
      <w:r w:rsidRPr="00581716">
        <w:rPr>
          <w:szCs w:val="26"/>
        </w:rPr>
        <w:t>"</w:t>
      </w:r>
      <w:r w:rsidR="00AB0307" w:rsidRPr="00581716">
        <w:rPr>
          <w:szCs w:val="26"/>
        </w:rPr>
        <w:t xml:space="preserve"> = número de Dias Úteis entre a </w:t>
      </w:r>
      <w:r w:rsidRPr="00581716">
        <w:rPr>
          <w:szCs w:val="26"/>
        </w:rPr>
        <w:t xml:space="preserve">Primeira </w:t>
      </w:r>
      <w:r w:rsidR="00AB0307" w:rsidRPr="00581716">
        <w:rPr>
          <w:szCs w:val="26"/>
        </w:rPr>
        <w:t xml:space="preserve">Data de Integralização das Debêntures IPCA ou a </w:t>
      </w:r>
      <w:r w:rsidR="00C63627" w:rsidRPr="00581716">
        <w:rPr>
          <w:szCs w:val="26"/>
        </w:rPr>
        <w:t xml:space="preserve">Data </w:t>
      </w:r>
      <w:r w:rsidR="00AB0307" w:rsidRPr="00581716">
        <w:rPr>
          <w:szCs w:val="26"/>
        </w:rPr>
        <w:t xml:space="preserve">de </w:t>
      </w:r>
      <w:bookmarkStart w:id="168" w:name="_Hlk57218104"/>
      <w:commentRangeStart w:id="169"/>
      <w:ins w:id="170" w:author="Bruno Bianchessi" w:date="2020-11-25T17:33:00Z">
        <w:r w:rsidR="00C300CD">
          <w:rPr>
            <w:szCs w:val="26"/>
          </w:rPr>
          <w:t xml:space="preserve">Pagamento da Remuneração da </w:t>
        </w:r>
      </w:ins>
      <w:ins w:id="171" w:author="Bruno Bianchessi" w:date="2020-11-25T17:34:00Z">
        <w:r w:rsidR="00C300CD">
          <w:rPr>
            <w:szCs w:val="26"/>
          </w:rPr>
          <w:t>Série IPCA</w:t>
        </w:r>
      </w:ins>
      <w:bookmarkEnd w:id="168"/>
      <w:commentRangeEnd w:id="169"/>
      <w:ins w:id="172" w:author="Bruno Bianchessi" w:date="2020-11-25T17:35:00Z">
        <w:r w:rsidR="00C300CD">
          <w:rPr>
            <w:rStyle w:val="Refdecomentrio"/>
          </w:rPr>
          <w:commentReference w:id="169"/>
        </w:r>
      </w:ins>
      <w:ins w:id="173" w:author="Bruno Bianchessi" w:date="2020-11-25T17:34:00Z">
        <w:r w:rsidR="00C300CD">
          <w:rPr>
            <w:szCs w:val="26"/>
          </w:rPr>
          <w:t xml:space="preserve"> </w:t>
        </w:r>
      </w:ins>
      <w:del w:id="174" w:author="Bruno Bianchessi" w:date="2020-11-25T17:34:00Z">
        <w:r w:rsidR="00C63627" w:rsidRPr="00581716" w:rsidDel="00C300CD">
          <w:rPr>
            <w:szCs w:val="26"/>
          </w:rPr>
          <w:delText xml:space="preserve">Aniversário </w:delText>
        </w:r>
      </w:del>
      <w:r w:rsidR="00AB0307" w:rsidRPr="00581716">
        <w:rPr>
          <w:szCs w:val="26"/>
        </w:rPr>
        <w:t xml:space="preserve">imediatamente anterior, conforme o caso, </w:t>
      </w:r>
      <w:ins w:id="175" w:author="Bruno Bianchessi" w:date="2020-11-25T17:34:00Z">
        <w:r w:rsidR="00C300CD">
          <w:rPr>
            <w:szCs w:val="26"/>
          </w:rPr>
          <w:t xml:space="preserve">inclusive, </w:t>
        </w:r>
      </w:ins>
      <w:r w:rsidR="00AB0307" w:rsidRPr="00581716">
        <w:rPr>
          <w:szCs w:val="26"/>
        </w:rPr>
        <w:t xml:space="preserve">e a data de cálculo, </w:t>
      </w:r>
      <w:ins w:id="176" w:author="Bruno Bianchessi" w:date="2020-11-25T17:34:00Z">
        <w:r w:rsidR="00C300CD">
          <w:rPr>
            <w:szCs w:val="26"/>
          </w:rPr>
          <w:t xml:space="preserve">exclusive, </w:t>
        </w:r>
      </w:ins>
      <w:r w:rsidR="00AB0307" w:rsidRPr="00581716">
        <w:rPr>
          <w:szCs w:val="26"/>
        </w:rPr>
        <w:t xml:space="preserve">limitado ao número total de Dias Úteis de vigência do número-índice do IPCA, sendo </w:t>
      </w:r>
      <w:r w:rsidRPr="00581716">
        <w:rPr>
          <w:szCs w:val="26"/>
        </w:rPr>
        <w:t>'</w:t>
      </w:r>
      <w:r w:rsidR="00AB0307" w:rsidRPr="00581716">
        <w:rPr>
          <w:szCs w:val="26"/>
        </w:rPr>
        <w:t>dup</w:t>
      </w:r>
      <w:r w:rsidRPr="00581716">
        <w:rPr>
          <w:szCs w:val="26"/>
        </w:rPr>
        <w:t>'</w:t>
      </w:r>
      <w:r w:rsidR="00AB0307" w:rsidRPr="00581716">
        <w:rPr>
          <w:szCs w:val="26"/>
        </w:rPr>
        <w:t xml:space="preserve"> um número inteiro; e</w:t>
      </w:r>
    </w:p>
    <w:p w14:paraId="00386B33" w14:textId="77777777" w:rsidR="00AB0307" w:rsidRPr="00581716" w:rsidRDefault="00AB0307" w:rsidP="007F2777">
      <w:pPr>
        <w:spacing w:after="0" w:line="300" w:lineRule="exact"/>
        <w:ind w:left="1701"/>
        <w:rPr>
          <w:szCs w:val="26"/>
        </w:rPr>
      </w:pPr>
    </w:p>
    <w:p w14:paraId="0F7545FE" w14:textId="4EB4C2EA"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dut</w:t>
      </w:r>
      <w:r w:rsidRPr="00581716">
        <w:rPr>
          <w:szCs w:val="26"/>
        </w:rPr>
        <w:t>"</w:t>
      </w:r>
      <w:r w:rsidR="00AB0307" w:rsidRPr="00581716">
        <w:rPr>
          <w:szCs w:val="26"/>
        </w:rPr>
        <w:t xml:space="preserve"> = número de Dias Úteis entre a </w:t>
      </w:r>
      <w:r w:rsidR="00C63627" w:rsidRPr="00581716">
        <w:rPr>
          <w:szCs w:val="26"/>
        </w:rPr>
        <w:t xml:space="preserve">Data </w:t>
      </w:r>
      <w:r w:rsidR="00AB0307" w:rsidRPr="00581716">
        <w:rPr>
          <w:szCs w:val="26"/>
        </w:rPr>
        <w:t xml:space="preserve">de </w:t>
      </w:r>
      <w:ins w:id="177" w:author="Bruno Bianchessi" w:date="2020-11-25T17:34:00Z">
        <w:r w:rsidR="00C300CD">
          <w:rPr>
            <w:szCs w:val="26"/>
          </w:rPr>
          <w:t xml:space="preserve">Pagamento da Remuneração da Série IPCA </w:t>
        </w:r>
      </w:ins>
      <w:del w:id="178" w:author="Bruno Bianchessi" w:date="2020-11-25T17:34:00Z">
        <w:r w:rsidR="00C63627" w:rsidRPr="00581716" w:rsidDel="00C300CD">
          <w:rPr>
            <w:szCs w:val="26"/>
          </w:rPr>
          <w:delText xml:space="preserve">Aniversário </w:delText>
        </w:r>
      </w:del>
      <w:r w:rsidR="00AB0307" w:rsidRPr="00581716">
        <w:rPr>
          <w:szCs w:val="26"/>
        </w:rPr>
        <w:t xml:space="preserve">imediatamente anterior e </w:t>
      </w:r>
      <w:r w:rsidR="00AB0307" w:rsidRPr="00581716">
        <w:rPr>
          <w:szCs w:val="26"/>
        </w:rPr>
        <w:lastRenderedPageBreak/>
        <w:t xml:space="preserve">a </w:t>
      </w:r>
      <w:r w:rsidR="00C63627" w:rsidRPr="00581716">
        <w:rPr>
          <w:szCs w:val="26"/>
        </w:rPr>
        <w:t xml:space="preserve">Data </w:t>
      </w:r>
      <w:r w:rsidR="00AB0307" w:rsidRPr="00581716">
        <w:rPr>
          <w:szCs w:val="26"/>
        </w:rPr>
        <w:t>de</w:t>
      </w:r>
      <w:ins w:id="179" w:author="Bruno Bianchessi" w:date="2020-11-25T17:34:00Z">
        <w:r w:rsidR="00C300CD">
          <w:rPr>
            <w:szCs w:val="26"/>
          </w:rPr>
          <w:t xml:space="preserve"> Pagamento da Remuneração da Série IPCA</w:t>
        </w:r>
      </w:ins>
      <w:r w:rsidR="00AB0307" w:rsidRPr="00581716">
        <w:rPr>
          <w:szCs w:val="26"/>
        </w:rPr>
        <w:t xml:space="preserve"> </w:t>
      </w:r>
      <w:del w:id="180" w:author="Bruno Bianchessi" w:date="2020-11-25T17:34:00Z">
        <w:r w:rsidR="00C63627" w:rsidRPr="00581716" w:rsidDel="00C300CD">
          <w:rPr>
            <w:szCs w:val="26"/>
          </w:rPr>
          <w:delText xml:space="preserve">Aniversário </w:delText>
        </w:r>
      </w:del>
      <w:r w:rsidR="00AB0307" w:rsidRPr="00581716">
        <w:rPr>
          <w:szCs w:val="26"/>
        </w:rPr>
        <w:t xml:space="preserve">imediatamente subsequente, sendo </w:t>
      </w:r>
      <w:r w:rsidRPr="00581716">
        <w:rPr>
          <w:szCs w:val="26"/>
        </w:rPr>
        <w:t>'</w:t>
      </w:r>
      <w:r w:rsidR="00AB0307" w:rsidRPr="00581716">
        <w:rPr>
          <w:szCs w:val="26"/>
        </w:rPr>
        <w:t>dut</w:t>
      </w:r>
      <w:r w:rsidRPr="00581716">
        <w:rPr>
          <w:szCs w:val="26"/>
        </w:rPr>
        <w:t>'</w:t>
      </w:r>
      <w:r w:rsidR="00AB0307" w:rsidRPr="00581716">
        <w:rPr>
          <w:szCs w:val="26"/>
        </w:rPr>
        <w:t xml:space="preserve"> um número inteiro.</w:t>
      </w:r>
    </w:p>
    <w:p w14:paraId="383A4229" w14:textId="77777777" w:rsidR="00AB0307" w:rsidRPr="00581716" w:rsidRDefault="00AB0307" w:rsidP="007F2777">
      <w:pPr>
        <w:spacing w:after="0" w:line="300" w:lineRule="exact"/>
        <w:ind w:left="1701"/>
        <w:rPr>
          <w:szCs w:val="26"/>
        </w:rPr>
      </w:pPr>
    </w:p>
    <w:p w14:paraId="2E08EE65" w14:textId="77777777" w:rsidR="00AB0307" w:rsidRPr="00581716" w:rsidRDefault="00AB0307" w:rsidP="007F2777">
      <w:pPr>
        <w:spacing w:after="0" w:line="300" w:lineRule="exact"/>
        <w:ind w:left="1701"/>
        <w:rPr>
          <w:szCs w:val="26"/>
        </w:rPr>
      </w:pPr>
      <w:r w:rsidRPr="00581716">
        <w:rPr>
          <w:szCs w:val="26"/>
        </w:rPr>
        <w:t>Observações:</w:t>
      </w:r>
    </w:p>
    <w:p w14:paraId="27AE67D1" w14:textId="77777777" w:rsidR="00AB0307" w:rsidRPr="00581716" w:rsidRDefault="00AB0307" w:rsidP="007F2777">
      <w:pPr>
        <w:spacing w:after="0" w:line="300" w:lineRule="exact"/>
        <w:ind w:left="1701"/>
        <w:rPr>
          <w:szCs w:val="26"/>
        </w:rPr>
      </w:pPr>
    </w:p>
    <w:p w14:paraId="68D18F92" w14:textId="23F7BBD0" w:rsidR="00AB0307" w:rsidRPr="00581716" w:rsidRDefault="00AB0307" w:rsidP="007F2777">
      <w:pPr>
        <w:spacing w:after="0" w:line="300" w:lineRule="exact"/>
        <w:ind w:left="1701"/>
        <w:rPr>
          <w:szCs w:val="26"/>
        </w:rPr>
      </w:pPr>
      <w:r w:rsidRPr="00581716">
        <w:rPr>
          <w:szCs w:val="26"/>
        </w:rPr>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7F2777">
      <w:pPr>
        <w:spacing w:after="0" w:line="300" w:lineRule="exact"/>
        <w:ind w:left="1701"/>
        <w:rPr>
          <w:szCs w:val="26"/>
        </w:rPr>
      </w:pPr>
    </w:p>
    <w:p w14:paraId="4A7DBB4A" w14:textId="777DE860" w:rsidR="00AB0307" w:rsidRPr="00581716" w:rsidRDefault="00AB0307" w:rsidP="007F2777">
      <w:pPr>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25pt;height:43.5pt;mso-width-percent:0;mso-height-percent:0;mso-width-percent:0;mso-height-percent:0" o:ole="">
            <v:imagedata r:id="rId24" o:title=""/>
          </v:shape>
          <o:OLEObject Type="Embed" ProgID="Equation.3" ShapeID="_x0000_i1028" DrawAspect="Content" ObjectID="_1667840363" r:id="rId25"/>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7F2777">
      <w:pPr>
        <w:spacing w:after="0" w:line="300" w:lineRule="exact"/>
        <w:ind w:left="1701"/>
        <w:rPr>
          <w:szCs w:val="26"/>
        </w:rPr>
      </w:pPr>
    </w:p>
    <w:p w14:paraId="25487D4B" w14:textId="60A8C668" w:rsidR="00AB0307" w:rsidRPr="00581716" w:rsidRDefault="007F2777" w:rsidP="007F2777">
      <w:pPr>
        <w:spacing w:after="0" w:line="300" w:lineRule="exact"/>
        <w:ind w:left="1701"/>
        <w:rPr>
          <w:szCs w:val="26"/>
        </w:rPr>
      </w:pPr>
      <w:r w:rsidRPr="00581716">
        <w:rPr>
          <w:szCs w:val="26"/>
        </w:rPr>
        <w:t>Considera-se como "</w:t>
      </w:r>
      <w:r w:rsidRPr="00581716">
        <w:rPr>
          <w:szCs w:val="26"/>
          <w:u w:val="single"/>
        </w:rPr>
        <w:t>Data de Aniversário</w:t>
      </w:r>
      <w:r w:rsidRPr="00581716">
        <w:rPr>
          <w:szCs w:val="26"/>
        </w:rPr>
        <w:t>" todo dia 15 (quinze) de cada mês, e caso referida data não seja Dia Útil, ou não exista, o primeiro Dia Útil subsequente.</w:t>
      </w:r>
    </w:p>
    <w:p w14:paraId="63EFDA7D" w14:textId="77777777" w:rsidR="007F2777" w:rsidRPr="00581716" w:rsidRDefault="007F2777" w:rsidP="007F2777">
      <w:pPr>
        <w:spacing w:after="0" w:line="300" w:lineRule="exact"/>
        <w:ind w:left="1701"/>
        <w:rPr>
          <w:szCs w:val="26"/>
        </w:rPr>
      </w:pPr>
    </w:p>
    <w:p w14:paraId="68FB6170" w14:textId="77777777" w:rsidR="00AB0307" w:rsidRPr="00581716" w:rsidRDefault="00AB0307" w:rsidP="007F2777">
      <w:pPr>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7F2777">
      <w:pPr>
        <w:spacing w:after="0" w:line="300" w:lineRule="exact"/>
        <w:ind w:left="1701" w:right="-2"/>
        <w:rPr>
          <w:bCs/>
          <w:iCs/>
          <w:szCs w:val="26"/>
        </w:rPr>
      </w:pPr>
    </w:p>
    <w:p w14:paraId="40C72EDE" w14:textId="77777777" w:rsidR="00AB0307" w:rsidRPr="00581716" w:rsidRDefault="00AB0307" w:rsidP="007F2777">
      <w:pPr>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7F2777">
      <w:pPr>
        <w:spacing w:after="0" w:line="300" w:lineRule="exact"/>
        <w:ind w:left="1701" w:right="-2"/>
        <w:rPr>
          <w:bCs/>
          <w:iCs/>
          <w:szCs w:val="26"/>
        </w:rPr>
      </w:pPr>
    </w:p>
    <w:p w14:paraId="0CF8A4BE" w14:textId="7BFFFE75" w:rsidR="00AB0307" w:rsidRPr="00581716" w:rsidRDefault="007F2777" w:rsidP="007F2777">
      <w:pPr>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7F2777">
      <w:pPr>
        <w:spacing w:after="0" w:line="300" w:lineRule="exact"/>
        <w:ind w:left="1701" w:right="-2"/>
        <w:rPr>
          <w:bCs/>
          <w:iCs/>
          <w:szCs w:val="26"/>
        </w:rPr>
      </w:pPr>
    </w:p>
    <w:p w14:paraId="33BB6B39" w14:textId="38AFA5A0"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NIkp</w:t>
      </w:r>
      <w:r w:rsidRPr="00581716">
        <w:rPr>
          <w:bCs/>
          <w:iCs/>
          <w:szCs w:val="26"/>
        </w:rPr>
        <w:t>"</w:t>
      </w:r>
      <w:r w:rsidR="00AB0307"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7F2777">
      <w:pPr>
        <w:spacing w:after="0" w:line="300" w:lineRule="exact"/>
        <w:ind w:left="1701" w:right="-2"/>
        <w:rPr>
          <w:bCs/>
          <w:iCs/>
          <w:szCs w:val="26"/>
        </w:rPr>
      </w:pPr>
    </w:p>
    <w:p w14:paraId="6D83BEF2" w14:textId="5224A1FE"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NI</w:t>
      </w:r>
      <w:r w:rsidR="00AB0307" w:rsidRPr="00581716">
        <w:rPr>
          <w:bCs/>
          <w:iCs/>
          <w:szCs w:val="26"/>
          <w:u w:val="single"/>
          <w:vertAlign w:val="subscript"/>
        </w:rPr>
        <w:t>k</w:t>
      </w:r>
      <w:r w:rsidRPr="00581716">
        <w:rPr>
          <w:bCs/>
          <w:iCs/>
          <w:szCs w:val="26"/>
        </w:rPr>
        <w:t xml:space="preserve">" </w:t>
      </w:r>
      <w:r w:rsidR="00AB0307" w:rsidRPr="00581716">
        <w:rPr>
          <w:bCs/>
          <w:iCs/>
          <w:szCs w:val="26"/>
        </w:rPr>
        <w:t>= conforme definido acima; e</w:t>
      </w:r>
    </w:p>
    <w:p w14:paraId="724140F9" w14:textId="77777777" w:rsidR="00AB0307" w:rsidRPr="00581716" w:rsidRDefault="00AB0307" w:rsidP="007F2777">
      <w:pPr>
        <w:spacing w:after="0" w:line="300" w:lineRule="exact"/>
        <w:ind w:left="1701" w:right="-2"/>
        <w:rPr>
          <w:bCs/>
          <w:iCs/>
          <w:szCs w:val="26"/>
        </w:rPr>
      </w:pPr>
    </w:p>
    <w:p w14:paraId="4C66826C" w14:textId="322F3420"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Projeção</w:t>
      </w:r>
      <w:r w:rsidRPr="00581716">
        <w:rPr>
          <w:bCs/>
          <w:iCs/>
          <w:szCs w:val="26"/>
        </w:rPr>
        <w:t>"</w:t>
      </w:r>
      <w:r w:rsidR="00AB0307" w:rsidRPr="00581716">
        <w:rPr>
          <w:bCs/>
          <w:iCs/>
          <w:szCs w:val="26"/>
        </w:rPr>
        <w:t xml:space="preserve"> = variação percentual projetada pela ANBIMA referente ao mês de atualização.</w:t>
      </w:r>
    </w:p>
    <w:p w14:paraId="13A64DB7" w14:textId="77777777" w:rsidR="00AB0307" w:rsidRPr="00581716" w:rsidRDefault="00AB0307" w:rsidP="007F2777">
      <w:pPr>
        <w:spacing w:after="0" w:line="300" w:lineRule="exact"/>
        <w:ind w:left="1701" w:right="-2"/>
        <w:rPr>
          <w:bCs/>
          <w:iCs/>
          <w:szCs w:val="26"/>
        </w:rPr>
      </w:pPr>
    </w:p>
    <w:p w14:paraId="6E002F35" w14:textId="7817DC42" w:rsidR="00AB0307" w:rsidRPr="00581716" w:rsidRDefault="00AB0307" w:rsidP="007F2777">
      <w:pPr>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titulares dos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7F2777">
      <w:pPr>
        <w:spacing w:after="0" w:line="300" w:lineRule="exact"/>
        <w:ind w:left="1701" w:right="-2"/>
        <w:rPr>
          <w:bCs/>
          <w:iCs/>
          <w:szCs w:val="26"/>
        </w:rPr>
      </w:pPr>
    </w:p>
    <w:p w14:paraId="1DD0DFD7" w14:textId="72B024C4" w:rsidR="00AB0307" w:rsidRPr="00581716" w:rsidRDefault="00AB0307" w:rsidP="007F2777">
      <w:pPr>
        <w:spacing w:after="0" w:line="300" w:lineRule="exact"/>
        <w:ind w:left="1701"/>
        <w:rPr>
          <w:bCs/>
          <w:iCs/>
          <w:szCs w:val="26"/>
        </w:rPr>
      </w:pPr>
      <w:r w:rsidRPr="00581716">
        <w:rPr>
          <w:bCs/>
          <w:iCs/>
          <w:szCs w:val="26"/>
        </w:rPr>
        <w:t>O número 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 ser utilizados considerando idêntico número de casas decimais divulgado pelo órgão responsável por seu cálculo/apuração.</w:t>
      </w:r>
    </w:p>
    <w:p w14:paraId="71280C7A" w14:textId="77777777" w:rsidR="00AB0307" w:rsidRPr="00581716" w:rsidRDefault="00AB0307" w:rsidP="007F2777">
      <w:pPr>
        <w:spacing w:after="0" w:line="300" w:lineRule="exact"/>
        <w:ind w:left="1701" w:right="-2"/>
        <w:rPr>
          <w:bCs/>
          <w:iCs/>
          <w:szCs w:val="26"/>
        </w:rPr>
      </w:pPr>
    </w:p>
    <w:p w14:paraId="28738834" w14:textId="5F73CBF3" w:rsidR="00AB0307" w:rsidRPr="00581716" w:rsidRDefault="00AB0307" w:rsidP="007F2777">
      <w:pPr>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7F2777">
      <w:pPr>
        <w:pStyle w:val="PargrafodaLista"/>
        <w:spacing w:after="0" w:line="300" w:lineRule="exact"/>
        <w:ind w:left="1701"/>
        <w:contextualSpacing w:val="0"/>
        <w:rPr>
          <w:szCs w:val="26"/>
        </w:rPr>
      </w:pPr>
    </w:p>
    <w:p w14:paraId="031C2D4A" w14:textId="77777777" w:rsidR="00AB0307" w:rsidRPr="00581716" w:rsidRDefault="00AB0307" w:rsidP="007F2777">
      <w:pPr>
        <w:spacing w:after="0" w:line="300" w:lineRule="exact"/>
        <w:ind w:left="1701"/>
        <w:rPr>
          <w:szCs w:val="26"/>
        </w:rPr>
      </w:pPr>
      <w:r w:rsidRPr="00581716">
        <w:rPr>
          <w:bCs/>
          <w:iCs/>
          <w:szCs w:val="26"/>
        </w:rPr>
        <w:t>Considera</w:t>
      </w:r>
      <w:r w:rsidRPr="00581716">
        <w:rPr>
          <w:szCs w:val="26"/>
        </w:rPr>
        <w:t>-se como mês de atualização o período mensal compreendido entre duas datas de aniversário consecutivas.</w:t>
      </w:r>
    </w:p>
    <w:p w14:paraId="6B021F76" w14:textId="77777777" w:rsidR="00AB0307" w:rsidRPr="00581716" w:rsidRDefault="00AB0307" w:rsidP="007F2777">
      <w:pPr>
        <w:spacing w:after="0" w:line="300" w:lineRule="exact"/>
        <w:ind w:left="1701"/>
        <w:rPr>
          <w:szCs w:val="26"/>
        </w:rPr>
      </w:pPr>
    </w:p>
    <w:p w14:paraId="4B7DD8D2" w14:textId="77777777" w:rsidR="00AB0307" w:rsidRPr="00581716" w:rsidRDefault="00AB0307" w:rsidP="007F2777">
      <w:pPr>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7F2777">
      <w:pPr>
        <w:spacing w:after="0" w:line="300" w:lineRule="exact"/>
        <w:ind w:left="1701"/>
        <w:rPr>
          <w:szCs w:val="26"/>
        </w:rPr>
      </w:pPr>
    </w:p>
    <w:p w14:paraId="65A0DA05" w14:textId="77777777" w:rsidR="00AB0307" w:rsidRPr="00581716" w:rsidRDefault="00AB0307" w:rsidP="007F2777">
      <w:pPr>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rsidP="002962B9">
      <w:pPr>
        <w:widowControl w:val="0"/>
        <w:tabs>
          <w:tab w:val="left" w:pos="709"/>
          <w:tab w:val="left" w:pos="1418"/>
        </w:tabs>
        <w:spacing w:after="0" w:line="300" w:lineRule="exact"/>
        <w:rPr>
          <w:i/>
          <w:szCs w:val="26"/>
        </w:rPr>
      </w:pPr>
    </w:p>
    <w:p w14:paraId="39FA2776" w14:textId="1DA003F8" w:rsidR="00BB48C4" w:rsidRPr="00581716" w:rsidRDefault="00AB0307" w:rsidP="00F01F8C">
      <w:pPr>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181" w:name="_Hlk57033379"/>
      <w:bookmarkStart w:id="182" w:name="_Ref164156803"/>
      <w:bookmarkStart w:id="183" w:name="_Ref279828381"/>
      <w:bookmarkStart w:id="184" w:name="_Ref289698191"/>
      <w:bookmarkEnd w:id="113"/>
      <w:bookmarkEnd w:id="114"/>
      <w:r w:rsidR="002962B9" w:rsidRPr="00581716">
        <w:rPr>
          <w:szCs w:val="26"/>
        </w:rPr>
        <w:t xml:space="preserve">sobre o Valor Nominal Unitário Atualizado das Debêntures IPCA incidirão juros remuneratórios correspondentes </w:t>
      </w:r>
      <w:bookmarkStart w:id="185"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6"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a ser apurada no fechamento do Dia Útil imediatamente anterior à data de realização do Procedimento de </w:t>
      </w:r>
      <w:r w:rsidR="00BB48C4" w:rsidRPr="00581716">
        <w:rPr>
          <w:i/>
          <w:iCs/>
          <w:szCs w:val="26"/>
        </w:rPr>
        <w:t>Bookbuilding</w:t>
      </w:r>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dias úteis;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85"/>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imediatamente anterior, conforme o caso,</w:t>
      </w:r>
      <w:ins w:id="186" w:author="Bruno Bianchessi" w:date="2020-11-25T17:36:00Z">
        <w:r w:rsidR="004A3416">
          <w:rPr>
            <w:szCs w:val="26"/>
          </w:rPr>
          <w:t xml:space="preserve"> inclusive,</w:t>
        </w:r>
      </w:ins>
      <w:r w:rsidR="002962B9" w:rsidRPr="00581716">
        <w:rPr>
          <w:szCs w:val="26"/>
        </w:rPr>
        <w:t xml:space="preserve"> até a data do efetivo pagamento</w:t>
      </w:r>
      <w:bookmarkEnd w:id="181"/>
      <w:ins w:id="187" w:author="Bruno Bianchessi" w:date="2020-11-25T17:37:00Z">
        <w:r w:rsidR="004A3416">
          <w:rPr>
            <w:szCs w:val="26"/>
          </w:rPr>
          <w:t>, exclusive</w:t>
        </w:r>
      </w:ins>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 a partir da Data de </w:t>
      </w:r>
      <w:r w:rsidR="00BB48C4" w:rsidRPr="00581716">
        <w:rPr>
          <w:szCs w:val="26"/>
        </w:rPr>
        <w:lastRenderedPageBreak/>
        <w:t>Emissão, no dia [•] ([•]) de cada mês, ocorrendo o primeiro pagamento em [•] de [•] de 20[•] e o último, na Data de Vencimento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r w:rsidR="003D69B4" w:rsidRPr="00581716">
        <w:rPr>
          <w:b/>
          <w:bCs/>
          <w:i/>
          <w:iCs/>
          <w:szCs w:val="26"/>
          <w:highlight w:val="yellow"/>
        </w:rPr>
        <w:t xml:space="preserve">[Nota PG: </w:t>
      </w:r>
      <w:r w:rsidR="00457422">
        <w:rPr>
          <w:b/>
          <w:bCs/>
          <w:i/>
          <w:iCs/>
          <w:szCs w:val="26"/>
          <w:highlight w:val="yellow"/>
        </w:rPr>
        <w:t>F</w:t>
      </w:r>
      <w:r w:rsidR="003D69B4" w:rsidRPr="00581716">
        <w:rPr>
          <w:b/>
          <w:bCs/>
          <w:i/>
          <w:iCs/>
          <w:szCs w:val="26"/>
          <w:highlight w:val="yellow"/>
        </w:rPr>
        <w:t>órmula</w:t>
      </w:r>
      <w:r w:rsidR="00457422">
        <w:rPr>
          <w:b/>
          <w:bCs/>
          <w:i/>
          <w:iCs/>
          <w:szCs w:val="26"/>
          <w:highlight w:val="yellow"/>
        </w:rPr>
        <w:t xml:space="preserve"> pendente de validação</w:t>
      </w:r>
      <w:r w:rsidR="008606CC">
        <w:rPr>
          <w:b/>
          <w:bCs/>
          <w:i/>
          <w:iCs/>
          <w:szCs w:val="26"/>
          <w:highlight w:val="yellow"/>
        </w:rPr>
        <w:t xml:space="preserve"> pelas Partes</w:t>
      </w:r>
      <w:r w:rsidR="003D69B4" w:rsidRPr="00581716">
        <w:rPr>
          <w:b/>
          <w:bCs/>
          <w:i/>
          <w:iCs/>
          <w:szCs w:val="26"/>
          <w:highlight w:val="yellow"/>
        </w:rPr>
        <w:t>.]</w:t>
      </w:r>
    </w:p>
    <w:p w14:paraId="47644944" w14:textId="77777777" w:rsidR="00BB48C4" w:rsidRPr="00581716" w:rsidRDefault="00BB48C4" w:rsidP="00BB48C4">
      <w:pPr>
        <w:spacing w:after="0" w:line="300" w:lineRule="exact"/>
        <w:ind w:left="1701"/>
        <w:rPr>
          <w:i/>
          <w:szCs w:val="26"/>
        </w:rPr>
      </w:pPr>
    </w:p>
    <w:p w14:paraId="62DA3298" w14:textId="5C525C93" w:rsidR="002962B9" w:rsidRPr="00581716" w:rsidRDefault="002962B9" w:rsidP="00CF533F">
      <w:pPr>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CF533F">
      <w:pPr>
        <w:spacing w:after="0" w:line="300" w:lineRule="exact"/>
        <w:ind w:left="1701"/>
        <w:jc w:val="center"/>
        <w:rPr>
          <w:szCs w:val="26"/>
        </w:rPr>
      </w:pPr>
    </w:p>
    <w:p w14:paraId="67D3E428" w14:textId="7BD8B027" w:rsidR="002962B9" w:rsidRPr="00581716" w:rsidRDefault="002962B9" w:rsidP="002962B9">
      <w:pPr>
        <w:spacing w:after="0" w:line="300" w:lineRule="exact"/>
        <w:ind w:left="1701"/>
        <w:rPr>
          <w:szCs w:val="26"/>
        </w:rPr>
      </w:pPr>
      <w:r w:rsidRPr="00581716">
        <w:rPr>
          <w:szCs w:val="26"/>
        </w:rPr>
        <w:t>Sendo que:</w:t>
      </w:r>
    </w:p>
    <w:p w14:paraId="42EAB291" w14:textId="77777777" w:rsidR="00CF533F" w:rsidRPr="00581716" w:rsidRDefault="00CF533F" w:rsidP="002962B9">
      <w:pPr>
        <w:spacing w:after="0" w:line="300" w:lineRule="exact"/>
        <w:ind w:left="1701"/>
        <w:rPr>
          <w:szCs w:val="26"/>
        </w:rPr>
      </w:pPr>
    </w:p>
    <w:p w14:paraId="46E4C4CC" w14:textId="5F32E737" w:rsidR="002962B9" w:rsidRPr="00581716" w:rsidRDefault="002962B9" w:rsidP="002962B9">
      <w:pPr>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2962B9">
      <w:pPr>
        <w:spacing w:after="0" w:line="300" w:lineRule="exact"/>
        <w:ind w:left="1701"/>
        <w:rPr>
          <w:szCs w:val="26"/>
        </w:rPr>
      </w:pPr>
    </w:p>
    <w:p w14:paraId="515EA006" w14:textId="2201CB4A" w:rsidR="002962B9" w:rsidRPr="00581716" w:rsidRDefault="002962B9" w:rsidP="002962B9">
      <w:pPr>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2962B9">
      <w:pPr>
        <w:spacing w:after="0" w:line="300" w:lineRule="exact"/>
        <w:ind w:left="1701"/>
        <w:rPr>
          <w:szCs w:val="26"/>
        </w:rPr>
      </w:pPr>
    </w:p>
    <w:p w14:paraId="362DDED2" w14:textId="39E09067" w:rsidR="002962B9" w:rsidRPr="00581716" w:rsidRDefault="002962B9" w:rsidP="002962B9">
      <w:pPr>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2962B9">
      <w:pPr>
        <w:spacing w:after="0" w:line="300" w:lineRule="exact"/>
        <w:ind w:left="1701"/>
        <w:rPr>
          <w:szCs w:val="26"/>
        </w:rPr>
      </w:pPr>
    </w:p>
    <w:p w14:paraId="18C9F38F" w14:textId="77777777" w:rsidR="002962B9" w:rsidRPr="00581716" w:rsidRDefault="00CC00EE" w:rsidP="00CF533F">
      <w:pPr>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5.75pt;height:57.75pt;mso-width-percent:0;mso-height-percent:0;mso-width-percent:0;mso-height-percent:0" o:ole="" fillcolor="window">
            <v:imagedata r:id="rId27" o:title=""/>
          </v:shape>
          <o:OLEObject Type="Embed" ProgID="Equation.3" ShapeID="_x0000_i1029" DrawAspect="Content" ObjectID="_1667840364" r:id="rId28"/>
        </w:object>
      </w:r>
    </w:p>
    <w:p w14:paraId="2C3D9976" w14:textId="77777777" w:rsidR="00CF533F" w:rsidRPr="00581716" w:rsidRDefault="00CF533F" w:rsidP="002962B9">
      <w:pPr>
        <w:keepNext/>
        <w:spacing w:after="0" w:line="300" w:lineRule="exact"/>
        <w:ind w:left="1701"/>
        <w:rPr>
          <w:szCs w:val="26"/>
        </w:rPr>
      </w:pPr>
    </w:p>
    <w:p w14:paraId="1691838D" w14:textId="608D6A8D" w:rsidR="002962B9" w:rsidRPr="00581716" w:rsidRDefault="002962B9" w:rsidP="002962B9">
      <w:pPr>
        <w:keepNext/>
        <w:spacing w:after="0" w:line="300" w:lineRule="exact"/>
        <w:ind w:left="1701"/>
        <w:rPr>
          <w:szCs w:val="26"/>
        </w:rPr>
      </w:pPr>
      <w:r w:rsidRPr="00581716">
        <w:rPr>
          <w:szCs w:val="26"/>
        </w:rPr>
        <w:t>Sendo que:</w:t>
      </w:r>
    </w:p>
    <w:p w14:paraId="589F52FF" w14:textId="77777777" w:rsidR="00CF533F" w:rsidRPr="00581716" w:rsidRDefault="00CF533F" w:rsidP="002962B9">
      <w:pPr>
        <w:spacing w:after="0" w:line="300" w:lineRule="exact"/>
        <w:ind w:left="1701"/>
        <w:rPr>
          <w:szCs w:val="26"/>
        </w:rPr>
      </w:pPr>
    </w:p>
    <w:p w14:paraId="67708074" w14:textId="647F7929" w:rsidR="002962B9" w:rsidRPr="00581716" w:rsidRDefault="002962B9" w:rsidP="002962B9">
      <w:pPr>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77777777" w:rsidR="00CF533F" w:rsidRPr="00581716" w:rsidRDefault="00CF533F" w:rsidP="002962B9">
      <w:pPr>
        <w:spacing w:after="0" w:line="300" w:lineRule="exact"/>
        <w:ind w:left="1701"/>
        <w:rPr>
          <w:szCs w:val="26"/>
        </w:rPr>
      </w:pPr>
    </w:p>
    <w:p w14:paraId="61FCBFE0" w14:textId="017B5CA1" w:rsidR="002962B9" w:rsidRPr="00581716" w:rsidRDefault="002962B9" w:rsidP="002962B9">
      <w:pPr>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ins w:id="188" w:author="Bruno Bianchessi" w:date="2020-11-25T17:37:00Z">
        <w:r w:rsidR="002D5334">
          <w:rPr>
            <w:szCs w:val="26"/>
          </w:rPr>
          <w:t xml:space="preserve"> inclusive,</w:t>
        </w:r>
      </w:ins>
      <w:r w:rsidRPr="00581716">
        <w:rPr>
          <w:szCs w:val="26"/>
        </w:rPr>
        <w:t xml:space="preserve"> e a data de cálculo, </w:t>
      </w:r>
      <w:ins w:id="189" w:author="Bruno Bianchessi" w:date="2020-11-25T17:37:00Z">
        <w:r w:rsidR="002D5334">
          <w:rPr>
            <w:szCs w:val="26"/>
          </w:rPr>
          <w:t xml:space="preserve">exclusive, </w:t>
        </w:r>
      </w:ins>
      <w:r w:rsidRPr="00581716">
        <w:rPr>
          <w:szCs w:val="26"/>
        </w:rPr>
        <w:t>sendo "DP" um número inteiro.</w:t>
      </w:r>
    </w:p>
    <w:bookmarkEnd w:id="166"/>
    <w:p w14:paraId="233A92AC" w14:textId="087BBD33" w:rsidR="00655AE4" w:rsidRPr="00581716" w:rsidRDefault="00655AE4" w:rsidP="00CF533F">
      <w:pPr>
        <w:spacing w:after="0" w:line="300" w:lineRule="exact"/>
        <w:ind w:left="1701"/>
        <w:rPr>
          <w:szCs w:val="26"/>
        </w:rPr>
      </w:pPr>
    </w:p>
    <w:p w14:paraId="07C8155A" w14:textId="604D78C6" w:rsidR="00CF533F" w:rsidRPr="00581716" w:rsidRDefault="00CF533F" w:rsidP="00F01F8C">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 xml:space="preserve">Excepcionalmente (i) na primeira Data de Pagamento da Remuneração IPCA deverá ser acrescido à Remuneração IPCA devida um prêmio equivalente ao produtório do "FatorJuros" de </w:t>
      </w:r>
      <w:del w:id="190" w:author="Bruno Bianchessi" w:date="2020-11-25T17:38:00Z">
        <w:r w:rsidR="00F00D22" w:rsidRPr="00581716" w:rsidDel="0026537A">
          <w:rPr>
            <w:szCs w:val="26"/>
          </w:rPr>
          <w:delText>[</w:delText>
        </w:r>
      </w:del>
      <w:del w:id="191" w:author="Bruno Bianchessi" w:date="2020-11-25T17:37:00Z">
        <w:r w:rsidR="00971E45" w:rsidDel="002D5334">
          <w:rPr>
            <w:szCs w:val="26"/>
            <w:highlight w:val="yellow"/>
          </w:rPr>
          <w:delText>1</w:delText>
        </w:r>
        <w:r w:rsidR="00971E45" w:rsidRPr="00581716" w:rsidDel="002D5334">
          <w:rPr>
            <w:szCs w:val="26"/>
            <w:highlight w:val="yellow"/>
          </w:rPr>
          <w:delText xml:space="preserve"> </w:delText>
        </w:r>
        <w:r w:rsidRPr="00581716" w:rsidDel="002D5334">
          <w:rPr>
            <w:szCs w:val="26"/>
            <w:highlight w:val="yellow"/>
          </w:rPr>
          <w:delText>(</w:delText>
        </w:r>
        <w:r w:rsidR="00971E45" w:rsidDel="002D5334">
          <w:rPr>
            <w:szCs w:val="26"/>
            <w:highlight w:val="yellow"/>
          </w:rPr>
          <w:delText>um</w:delText>
        </w:r>
        <w:r w:rsidRPr="00581716" w:rsidDel="002D5334">
          <w:rPr>
            <w:szCs w:val="26"/>
            <w:highlight w:val="yellow"/>
          </w:rPr>
          <w:delText>) Dia Út</w:delText>
        </w:r>
        <w:r w:rsidR="00971E45" w:rsidDel="002D5334">
          <w:rPr>
            <w:szCs w:val="26"/>
            <w:highlight w:val="yellow"/>
          </w:rPr>
          <w:delText>il</w:delText>
        </w:r>
      </w:del>
      <w:ins w:id="192" w:author="Bruno Bianchessi" w:date="2020-11-25T17:37:00Z">
        <w:r w:rsidR="002D5334">
          <w:rPr>
            <w:szCs w:val="26"/>
          </w:rPr>
          <w:t>2 (dois</w:t>
        </w:r>
      </w:ins>
      <w:ins w:id="193" w:author="Bruno Bianchessi" w:date="2020-11-25T17:38:00Z">
        <w:r w:rsidR="0026537A">
          <w:rPr>
            <w:szCs w:val="26"/>
          </w:rPr>
          <w:t>) Dias Úteis</w:t>
        </w:r>
      </w:ins>
      <w:del w:id="194" w:author="Bruno Bianchessi" w:date="2020-11-25T17:38:00Z">
        <w:r w:rsidR="00F00D22" w:rsidRPr="00581716" w:rsidDel="0026537A">
          <w:rPr>
            <w:szCs w:val="26"/>
          </w:rPr>
          <w:delText>]</w:delText>
        </w:r>
      </w:del>
      <w:r w:rsidRPr="00581716">
        <w:rPr>
          <w:szCs w:val="26"/>
        </w:rPr>
        <w:t>,</w:t>
      </w:r>
      <w:r w:rsidR="0013316A" w:rsidRPr="00581716">
        <w:rPr>
          <w:szCs w:val="26"/>
        </w:rPr>
        <w:t xml:space="preserve"> de acordo com a fórmula constante da Cláusula 8.14, inciso II, acima,</w:t>
      </w:r>
      <w:r w:rsidRPr="00581716">
        <w:rPr>
          <w:szCs w:val="26"/>
        </w:rPr>
        <w:t xml:space="preserve"> e (ii) na primeira data de amortização do Valor Nominal Unitário Atualizado das Debêntures IPCA deverá ser acrescido um valor equivalente ao produtório do fator de correção equivalente a</w:t>
      </w:r>
      <w:del w:id="195" w:author="Bruno Bianchessi" w:date="2020-11-25T17:38:00Z">
        <w:r w:rsidRPr="00581716" w:rsidDel="0026537A">
          <w:rPr>
            <w:szCs w:val="26"/>
          </w:rPr>
          <w:delText xml:space="preserve"> </w:delText>
        </w:r>
        <w:r w:rsidR="00F00D22" w:rsidRPr="00581716" w:rsidDel="0026537A">
          <w:rPr>
            <w:szCs w:val="26"/>
          </w:rPr>
          <w:delText>[</w:delText>
        </w:r>
        <w:r w:rsidR="00971E45" w:rsidDel="0026537A">
          <w:rPr>
            <w:szCs w:val="26"/>
            <w:highlight w:val="yellow"/>
          </w:rPr>
          <w:delText>1</w:delText>
        </w:r>
        <w:r w:rsidR="00971E45" w:rsidRPr="00581716" w:rsidDel="0026537A">
          <w:rPr>
            <w:szCs w:val="26"/>
            <w:highlight w:val="yellow"/>
          </w:rPr>
          <w:delText xml:space="preserve"> </w:delText>
        </w:r>
        <w:r w:rsidRPr="00581716" w:rsidDel="0026537A">
          <w:rPr>
            <w:szCs w:val="26"/>
            <w:highlight w:val="yellow"/>
          </w:rPr>
          <w:delText>(</w:delText>
        </w:r>
        <w:r w:rsidR="00971E45" w:rsidDel="0026537A">
          <w:rPr>
            <w:szCs w:val="26"/>
            <w:highlight w:val="yellow"/>
          </w:rPr>
          <w:delText>um</w:delText>
        </w:r>
        <w:r w:rsidRPr="00581716" w:rsidDel="0026537A">
          <w:rPr>
            <w:szCs w:val="26"/>
            <w:highlight w:val="yellow"/>
          </w:rPr>
          <w:delText>) Dia Út</w:delText>
        </w:r>
        <w:r w:rsidR="00971E45" w:rsidDel="0026537A">
          <w:rPr>
            <w:szCs w:val="26"/>
            <w:highlight w:val="yellow"/>
          </w:rPr>
          <w:delText>il</w:delText>
        </w:r>
        <w:r w:rsidR="00F00D22" w:rsidRPr="00581716" w:rsidDel="0026537A">
          <w:rPr>
            <w:szCs w:val="26"/>
          </w:rPr>
          <w:delText>]</w:delText>
        </w:r>
      </w:del>
      <w:ins w:id="196" w:author="Bruno Bianchessi" w:date="2020-11-25T17:38:00Z">
        <w:r w:rsidR="0026537A">
          <w:rPr>
            <w:szCs w:val="26"/>
          </w:rPr>
          <w:t xml:space="preserve"> 2 (dois) Dias Úteis</w:t>
        </w:r>
      </w:ins>
      <w:r w:rsidRPr="00581716">
        <w:rPr>
          <w:szCs w:val="26"/>
        </w:rPr>
        <w:t xml:space="preserve">, calculado </w:t>
      </w:r>
      <w:r w:rsidRPr="00581716">
        <w:rPr>
          <w:i/>
          <w:iCs/>
          <w:szCs w:val="26"/>
        </w:rPr>
        <w:t>pro rata temporis</w:t>
      </w:r>
      <w:r w:rsidRPr="00581716">
        <w:rPr>
          <w:szCs w:val="26"/>
        </w:rPr>
        <w:t xml:space="preserve">, de acordo com a </w:t>
      </w:r>
      <w:r w:rsidRPr="00581716">
        <w:rPr>
          <w:szCs w:val="26"/>
        </w:rPr>
        <w:lastRenderedPageBreak/>
        <w:t xml:space="preserve">fórmula constante </w:t>
      </w:r>
      <w:r w:rsidR="0013316A" w:rsidRPr="00581716">
        <w:rPr>
          <w:szCs w:val="26"/>
        </w:rPr>
        <w:t xml:space="preserve">da Cláusula 8.14, inciso I, </w:t>
      </w:r>
      <w:r w:rsidRPr="00581716">
        <w:rPr>
          <w:szCs w:val="26"/>
        </w:rPr>
        <w:t xml:space="preserve">acima. </w:t>
      </w:r>
      <w:del w:id="197" w:author="Bruno Bianchessi" w:date="2020-11-25T17:38:00Z">
        <w:r w:rsidR="00F00D22" w:rsidRPr="00581716" w:rsidDel="00042E0B">
          <w:rPr>
            <w:b/>
            <w:bCs/>
            <w:i/>
            <w:iCs/>
            <w:szCs w:val="26"/>
            <w:highlight w:val="yellow"/>
          </w:rPr>
          <w:delText>[Nota PG: ISEC, favor confirmar.]</w:delText>
        </w:r>
      </w:del>
    </w:p>
    <w:p w14:paraId="084EE7D6" w14:textId="77777777" w:rsidR="0053575B" w:rsidRPr="00581716" w:rsidRDefault="0053575B" w:rsidP="00F01F8C">
      <w:pPr>
        <w:pStyle w:val="PargrafodaLista"/>
        <w:widowControl w:val="0"/>
        <w:tabs>
          <w:tab w:val="left" w:pos="993"/>
        </w:tabs>
        <w:spacing w:after="0" w:line="300" w:lineRule="exact"/>
        <w:ind w:left="993" w:hanging="993"/>
        <w:rPr>
          <w:szCs w:val="26"/>
        </w:rPr>
      </w:pPr>
      <w:bookmarkStart w:id="198" w:name="_Ref314589029"/>
    </w:p>
    <w:p w14:paraId="0F5010B0" w14:textId="5AD6D887" w:rsidR="00CF533F" w:rsidRPr="00581716" w:rsidRDefault="00CF533F" w:rsidP="00F01F8C">
      <w:pPr>
        <w:pStyle w:val="PargrafodaLista"/>
        <w:keepNext/>
        <w:keepLines/>
        <w:numPr>
          <w:ilvl w:val="1"/>
          <w:numId w:val="22"/>
        </w:numPr>
        <w:tabs>
          <w:tab w:val="left" w:pos="993"/>
        </w:tabs>
        <w:spacing w:after="0" w:line="300" w:lineRule="exact"/>
        <w:ind w:left="993" w:hanging="993"/>
        <w:rPr>
          <w:szCs w:val="26"/>
        </w:rPr>
      </w:pPr>
      <w:bookmarkStart w:id="199" w:name="_Hlk57036545"/>
      <w:bookmarkStart w:id="200" w:name="_Ref457578503"/>
      <w:bookmarkStart w:id="201" w:name="_Ref534176584"/>
      <w:bookmarkEnd w:id="104"/>
      <w:bookmarkEnd w:id="115"/>
      <w:bookmarkEnd w:id="116"/>
      <w:bookmarkEnd w:id="117"/>
      <w:bookmarkEnd w:id="118"/>
      <w:bookmarkEnd w:id="182"/>
      <w:bookmarkEnd w:id="183"/>
      <w:bookmarkEnd w:id="184"/>
      <w:bookmarkEnd w:id="198"/>
      <w:r w:rsidRPr="00581716">
        <w:rPr>
          <w:i/>
          <w:szCs w:val="26"/>
        </w:rPr>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F01F8C">
      <w:pPr>
        <w:pStyle w:val="PargrafodaLista"/>
        <w:tabs>
          <w:tab w:val="left" w:pos="993"/>
        </w:tabs>
        <w:spacing w:after="0" w:line="300" w:lineRule="exact"/>
        <w:ind w:left="993" w:hanging="993"/>
        <w:rPr>
          <w:szCs w:val="26"/>
        </w:rPr>
      </w:pPr>
    </w:p>
    <w:p w14:paraId="0D9CE2F8" w14:textId="42E3E381" w:rsidR="00CF533F"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ao último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F01F8C">
      <w:pPr>
        <w:pStyle w:val="PargrafodaLista"/>
        <w:tabs>
          <w:tab w:val="left" w:pos="993"/>
        </w:tabs>
        <w:spacing w:after="0" w:line="300" w:lineRule="exact"/>
        <w:ind w:left="993" w:hanging="993"/>
        <w:rPr>
          <w:szCs w:val="26"/>
        </w:rPr>
      </w:pPr>
      <w:bookmarkStart w:id="202" w:name="_Ref286330516"/>
      <w:bookmarkStart w:id="203" w:name="_Ref286331549"/>
      <w:bookmarkStart w:id="204" w:name="_Ref466392985"/>
      <w:bookmarkStart w:id="205" w:name="_Ref286154048"/>
    </w:p>
    <w:p w14:paraId="7F7E2E39" w14:textId="1F9BFAFD" w:rsidR="003529FC"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F01F8C">
      <w:pPr>
        <w:pStyle w:val="PargrafodaLista"/>
        <w:tabs>
          <w:tab w:val="left" w:pos="993"/>
        </w:tabs>
        <w:ind w:left="993" w:hanging="993"/>
        <w:rPr>
          <w:szCs w:val="26"/>
        </w:rPr>
      </w:pPr>
    </w:p>
    <w:p w14:paraId="71C88C87" w14:textId="3F46D818"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F01F8C">
      <w:pPr>
        <w:pStyle w:val="PargrafodaLista"/>
        <w:tabs>
          <w:tab w:val="left" w:pos="993"/>
        </w:tabs>
        <w:ind w:left="993" w:hanging="993"/>
        <w:rPr>
          <w:szCs w:val="26"/>
        </w:rPr>
      </w:pPr>
    </w:p>
    <w:p w14:paraId="6B9D4A18" w14:textId="190684EB"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ao último IPCA, conforme o caso, </w:t>
      </w:r>
      <w:r w:rsidRPr="00581716">
        <w:rPr>
          <w:szCs w:val="26"/>
        </w:rPr>
        <w:t>divulgad</w:t>
      </w:r>
      <w:r w:rsidR="00F00D22" w:rsidRPr="00581716">
        <w:rPr>
          <w:szCs w:val="26"/>
        </w:rPr>
        <w:t>o</w:t>
      </w:r>
      <w:r w:rsidRPr="00581716">
        <w:rPr>
          <w:szCs w:val="26"/>
        </w:rPr>
        <w:t xml:space="preserve"> </w:t>
      </w:r>
      <w:r w:rsidRPr="00581716">
        <w:rPr>
          <w:szCs w:val="26"/>
        </w:rPr>
        <w:lastRenderedPageBreak/>
        <w:t xml:space="preserve">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(ii) da divulgação posterior da Taxa DI ou do IPCA, conforme o caso, o que ocorrer primeiro.</w:t>
      </w:r>
      <w:r w:rsidRPr="00581716">
        <w:rPr>
          <w:szCs w:val="26"/>
        </w:rPr>
        <w:t xml:space="preserve"> </w:t>
      </w:r>
    </w:p>
    <w:p w14:paraId="0C3062CC" w14:textId="77777777" w:rsidR="00D472CB" w:rsidRPr="00581716" w:rsidRDefault="00D472CB" w:rsidP="00F01F8C">
      <w:pPr>
        <w:pStyle w:val="PargrafodaLista"/>
        <w:tabs>
          <w:tab w:val="left" w:pos="993"/>
        </w:tabs>
        <w:ind w:left="993" w:hanging="993"/>
        <w:rPr>
          <w:szCs w:val="26"/>
        </w:rPr>
      </w:pPr>
    </w:p>
    <w:p w14:paraId="3A5B2DA1" w14:textId="77777777"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206" w:name="_Ref286330522"/>
      <w:bookmarkEnd w:id="202"/>
    </w:p>
    <w:p w14:paraId="56F23E7F" w14:textId="3AE62041" w:rsidR="00D472CB" w:rsidRPr="00581716" w:rsidRDefault="00D472CB" w:rsidP="00F01F8C">
      <w:pPr>
        <w:pStyle w:val="PargrafodaLista"/>
        <w:tabs>
          <w:tab w:val="left" w:pos="993"/>
        </w:tabs>
        <w:ind w:left="993" w:hanging="993"/>
        <w:rPr>
          <w:szCs w:val="26"/>
        </w:rPr>
      </w:pPr>
    </w:p>
    <w:p w14:paraId="166E4FF8" w14:textId="4980E3AE" w:rsidR="004546EE" w:rsidRDefault="00045827"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Emissora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574139">
      <w:pPr>
        <w:pStyle w:val="PargrafodaLista"/>
        <w:rPr>
          <w:szCs w:val="26"/>
        </w:rPr>
      </w:pPr>
    </w:p>
    <w:p w14:paraId="4CAAD13D" w14:textId="61BAA893" w:rsidR="00045827" w:rsidRPr="00574139" w:rsidRDefault="00045827" w:rsidP="004546EE">
      <w:pPr>
        <w:pStyle w:val="PargrafodaLista"/>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4546EE">
        <w:rPr>
          <w:szCs w:val="26"/>
        </w:rPr>
        <w:t>[</w:t>
      </w:r>
      <w:r w:rsidR="004546EE" w:rsidRPr="004546EE">
        <w:rPr>
          <w:szCs w:val="26"/>
        </w:rPr>
        <w:t xml:space="preserve">60 </w:t>
      </w:r>
      <w:r w:rsidR="00745B60" w:rsidRPr="004546EE">
        <w:rPr>
          <w:szCs w:val="26"/>
        </w:rPr>
        <w:t>(</w:t>
      </w:r>
      <w:r w:rsidR="004546EE" w:rsidRPr="004546EE">
        <w:rPr>
          <w:szCs w:val="26"/>
        </w:rPr>
        <w:t>sessenta</w:t>
      </w:r>
      <w:r w:rsidR="00745B60" w:rsidRPr="004546EE">
        <w:rPr>
          <w:szCs w:val="26"/>
        </w:rPr>
        <w:t>)</w:t>
      </w:r>
      <w:r w:rsidR="004546EE">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Pr="004546EE">
        <w:rPr>
          <w:bCs/>
          <w:szCs w:val="26"/>
        </w:rPr>
        <w:t>(ii)</w:t>
      </w:r>
      <w:r w:rsidRPr="004546EE">
        <w:rPr>
          <w:b/>
          <w:szCs w:val="26"/>
        </w:rPr>
        <w:t> </w:t>
      </w:r>
      <w:r w:rsidRPr="004546EE">
        <w:rPr>
          <w:szCs w:val="26"/>
        </w:rPr>
        <w:t>na Data de Vencimento</w:t>
      </w:r>
      <w:r w:rsidR="005D64CB" w:rsidRPr="004546EE">
        <w:rPr>
          <w:szCs w:val="26"/>
        </w:rPr>
        <w:t>,</w:t>
      </w:r>
      <w:r w:rsidRPr="004546EE">
        <w:rPr>
          <w:szCs w:val="26"/>
        </w:rPr>
        <w:t xml:space="preserve"> ou </w:t>
      </w:r>
      <w:r w:rsidRPr="004546EE">
        <w:rPr>
          <w:bCs/>
          <w:szCs w:val="26"/>
        </w:rPr>
        <w:t>(iii)</w:t>
      </w:r>
      <w:r w:rsidRPr="004546EE">
        <w:rPr>
          <w:szCs w:val="26"/>
        </w:rPr>
        <w:t xml:space="preserve"> em outro prazo que venha a ser definido </w:t>
      </w:r>
      <w:r w:rsidR="005D64CB" w:rsidRPr="004546EE">
        <w:rPr>
          <w:szCs w:val="26"/>
        </w:rPr>
        <w:t>na</w:t>
      </w:r>
      <w:r w:rsidRPr="004546EE">
        <w:rPr>
          <w:szCs w:val="26"/>
        </w:rPr>
        <w:t xml:space="preserve"> referida assembleia, sendo que, para os itens (i) e (ii) acima, o que ocorrer primeiro</w:t>
      </w:r>
      <w:r w:rsidR="004546EE">
        <w:rPr>
          <w:szCs w:val="26"/>
        </w:rPr>
        <w:t>; ou</w:t>
      </w:r>
    </w:p>
    <w:p w14:paraId="00142B5E" w14:textId="77777777" w:rsidR="00771C72" w:rsidRPr="00574139" w:rsidRDefault="00771C72" w:rsidP="00574139">
      <w:pPr>
        <w:pStyle w:val="PargrafodaLista"/>
        <w:tabs>
          <w:tab w:val="left" w:pos="993"/>
        </w:tabs>
        <w:spacing w:after="0" w:line="300" w:lineRule="exact"/>
        <w:ind w:left="1701"/>
        <w:rPr>
          <w:b/>
          <w:bCs/>
          <w:i/>
          <w:iCs/>
          <w:szCs w:val="26"/>
        </w:rPr>
      </w:pPr>
    </w:p>
    <w:p w14:paraId="4B4BF1E4" w14:textId="170D34E9" w:rsidR="004546EE" w:rsidRPr="004546EE" w:rsidRDefault="00771C72" w:rsidP="00574139">
      <w:pPr>
        <w:pStyle w:val="PargrafodaLista"/>
        <w:numPr>
          <w:ilvl w:val="2"/>
          <w:numId w:val="22"/>
        </w:numPr>
        <w:tabs>
          <w:tab w:val="left" w:pos="993"/>
        </w:tabs>
        <w:spacing w:after="0" w:line="300" w:lineRule="exact"/>
        <w:ind w:left="1701" w:hanging="708"/>
        <w:rPr>
          <w:b/>
          <w:bCs/>
          <w:i/>
          <w:iCs/>
          <w:szCs w:val="26"/>
        </w:rPr>
      </w:pPr>
      <w:r w:rsidRPr="00401AB1">
        <w:t>amortizar a totalidade das Debêntures</w:t>
      </w:r>
      <w:r>
        <w:t xml:space="preserve"> DI ou das Debêntures IPCA</w:t>
      </w:r>
      <w:r w:rsidRPr="00401AB1">
        <w:t>,</w:t>
      </w:r>
      <w:r>
        <w:t xml:space="preserve"> conforme o caso,</w:t>
      </w:r>
      <w:r w:rsidRPr="00401AB1">
        <w:t xml:space="preserve"> 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e o prazo médio de amortização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 xml:space="preserve">DI ou as </w:t>
      </w:r>
      <w:r>
        <w:rPr>
          <w:szCs w:val="26"/>
        </w:rPr>
        <w:lastRenderedPageBreak/>
        <w:t>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 xml:space="preserve">eral, </w:t>
      </w:r>
      <w:r w:rsidRPr="00401AB1">
        <w:rPr>
          <w:szCs w:val="26"/>
        </w:rPr>
        <w:t xml:space="preserve">representando, no mínimo, </w:t>
      </w:r>
      <w:r>
        <w:rPr>
          <w:szCs w:val="26"/>
        </w:rPr>
        <w:t>[•]</w:t>
      </w:r>
      <w:r w:rsidRPr="00401AB1">
        <w:rPr>
          <w:szCs w:val="26"/>
        </w:rPr>
        <w:t xml:space="preserve"> (</w:t>
      </w:r>
      <w:r>
        <w:rPr>
          <w:szCs w:val="26"/>
        </w:rPr>
        <w:t>[•]</w:t>
      </w:r>
      <w:r w:rsidRPr="00401AB1">
        <w:rPr>
          <w:szCs w:val="26"/>
        </w:rPr>
        <w:t>) d</w:t>
      </w:r>
      <w:r>
        <w:rPr>
          <w:szCs w:val="26"/>
        </w:rPr>
        <w:t>o</w:t>
      </w:r>
      <w:r w:rsidRPr="00401AB1">
        <w:rPr>
          <w:szCs w:val="26"/>
        </w:rPr>
        <w:t xml:space="preserve">s </w:t>
      </w:r>
      <w:r>
        <w:rPr>
          <w:szCs w:val="26"/>
        </w:rPr>
        <w:t>CRI</w:t>
      </w:r>
      <w:r w:rsidRPr="00401AB1">
        <w:rPr>
          <w:szCs w:val="26"/>
        </w:rPr>
        <w:t xml:space="preserve"> em Circulação</w:t>
      </w:r>
      <w:r>
        <w:rPr>
          <w:szCs w:val="26"/>
        </w:rPr>
        <w:t xml:space="preserve"> (conforme definido no Termo de Securitização).</w:t>
      </w:r>
    </w:p>
    <w:p w14:paraId="1BE362D3" w14:textId="77777777" w:rsidR="005D64CB" w:rsidRPr="00581716" w:rsidRDefault="005D64CB" w:rsidP="00F01F8C">
      <w:pPr>
        <w:pStyle w:val="PargrafodaLista"/>
        <w:tabs>
          <w:tab w:val="left" w:pos="993"/>
        </w:tabs>
        <w:spacing w:after="0" w:line="300" w:lineRule="exact"/>
        <w:ind w:left="993" w:hanging="993"/>
        <w:rPr>
          <w:szCs w:val="26"/>
        </w:rPr>
      </w:pPr>
    </w:p>
    <w:p w14:paraId="5029F7E3" w14:textId="0DF669F7"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90670E" w:rsidRPr="00581716">
        <w:rPr>
          <w:szCs w:val="26"/>
        </w:rPr>
        <w:t xml:space="preserve">saldo do </w:t>
      </w:r>
      <w:r w:rsidR="00045827" w:rsidRPr="00581716">
        <w:rPr>
          <w:szCs w:val="26"/>
        </w:rPr>
        <w:t xml:space="preserve">Valor Nominal Unitário das Debêntures DI, 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rimeira Data de Integralização das Debêntures DI ou Data de Pagamento de Remuneração DI imediatamente anterior, conforme o caso, até a data do efetivo pagamento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F01F8C">
      <w:pPr>
        <w:pStyle w:val="PargrafodaLista"/>
        <w:tabs>
          <w:tab w:val="left" w:pos="993"/>
        </w:tabs>
        <w:spacing w:after="0" w:line="300" w:lineRule="exact"/>
        <w:ind w:left="993" w:hanging="993"/>
        <w:rPr>
          <w:szCs w:val="26"/>
        </w:rPr>
      </w:pPr>
    </w:p>
    <w:p w14:paraId="75179A6D" w14:textId="414BEB58"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90670E" w:rsidRPr="00581716">
        <w:rPr>
          <w:szCs w:val="26"/>
        </w:rPr>
        <w:t xml:space="preserve"> saldo do</w:t>
      </w:r>
      <w:r w:rsidR="00045827" w:rsidRPr="00581716">
        <w:rPr>
          <w:szCs w:val="26"/>
        </w:rPr>
        <w:t xml:space="preserve"> Valor Nominal Unitário Atualizado das Debêntures IPCA, acrescido da Remuneração IPCA, calculada </w:t>
      </w:r>
      <w:r w:rsidR="00045827" w:rsidRPr="00581716">
        <w:rPr>
          <w:i/>
          <w:szCs w:val="26"/>
        </w:rPr>
        <w:t xml:space="preserve">pro </w:t>
      </w:r>
      <w:r w:rsidR="00045827" w:rsidRPr="00581716">
        <w:rPr>
          <w:szCs w:val="26"/>
        </w:rPr>
        <w:t>rata</w:t>
      </w:r>
      <w:r w:rsidR="00045827" w:rsidRPr="00581716">
        <w:rPr>
          <w:i/>
          <w:szCs w:val="26"/>
        </w:rPr>
        <w:t xml:space="preserve"> temporis</w:t>
      </w:r>
      <w:r w:rsidR="00045827" w:rsidRPr="00581716">
        <w:rPr>
          <w:szCs w:val="26"/>
        </w:rPr>
        <w:t xml:space="preserve"> desde a primeira Data de Integralização das Debêntures IPCA ou Data de Pagamento d</w:t>
      </w:r>
      <w:r w:rsidR="0033749D" w:rsidRPr="00581716">
        <w:rPr>
          <w:szCs w:val="26"/>
        </w:rPr>
        <w:t>a</w:t>
      </w:r>
      <w:r w:rsidR="00045827" w:rsidRPr="00581716">
        <w:rPr>
          <w:szCs w:val="26"/>
        </w:rPr>
        <w:t xml:space="preserve"> Remuneração IPCA imediatamente anterior, conforme o caso, até a data do efetivo pagamento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ao último IPCA divulgado oficialmente. </w:t>
      </w:r>
    </w:p>
    <w:p w14:paraId="2E4A3EA7" w14:textId="77777777" w:rsidR="00027B71" w:rsidRPr="00581716" w:rsidRDefault="00027B71" w:rsidP="00F01F8C">
      <w:pPr>
        <w:pStyle w:val="PargrafodaLista"/>
        <w:widowControl w:val="0"/>
        <w:tabs>
          <w:tab w:val="left" w:pos="993"/>
        </w:tabs>
        <w:spacing w:after="0" w:line="300" w:lineRule="exact"/>
        <w:ind w:left="993" w:hanging="993"/>
        <w:rPr>
          <w:szCs w:val="26"/>
        </w:rPr>
      </w:pPr>
      <w:bookmarkStart w:id="207" w:name="_DV_M189"/>
      <w:bookmarkStart w:id="208" w:name="_DV_M193"/>
      <w:bookmarkEnd w:id="199"/>
      <w:bookmarkEnd w:id="203"/>
      <w:bookmarkEnd w:id="204"/>
      <w:bookmarkEnd w:id="205"/>
      <w:bookmarkEnd w:id="206"/>
      <w:bookmarkEnd w:id="207"/>
      <w:bookmarkEnd w:id="208"/>
    </w:p>
    <w:p w14:paraId="71526096" w14:textId="423C3810" w:rsidR="00027B71" w:rsidRPr="00581716" w:rsidRDefault="00027B71" w:rsidP="00F01F8C">
      <w:pPr>
        <w:pStyle w:val="PargrafodaLista"/>
        <w:keepNext/>
        <w:keepLines/>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rsidP="00F01F8C">
      <w:pPr>
        <w:pStyle w:val="PargrafodaLista"/>
        <w:widowControl w:val="0"/>
        <w:tabs>
          <w:tab w:val="left" w:pos="993"/>
          <w:tab w:val="left" w:pos="1418"/>
        </w:tabs>
        <w:spacing w:after="0" w:line="300" w:lineRule="exact"/>
        <w:ind w:left="993" w:hanging="993"/>
        <w:rPr>
          <w:szCs w:val="26"/>
        </w:rPr>
      </w:pPr>
    </w:p>
    <w:p w14:paraId="7896E876" w14:textId="62CAB831" w:rsidR="003529FC" w:rsidRPr="00581716" w:rsidRDefault="009F6B0E" w:rsidP="00F01F8C">
      <w:pPr>
        <w:pStyle w:val="PargrafodaLista"/>
        <w:keepNext/>
        <w:keepLines/>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B04E38" w:rsidRPr="00581716">
        <w:rPr>
          <w:szCs w:val="26"/>
        </w:rPr>
        <w:t>[•]</w:t>
      </w:r>
      <w:r w:rsidR="003529FC" w:rsidRPr="00581716">
        <w:rPr>
          <w:szCs w:val="26"/>
        </w:rPr>
        <w:t> de </w:t>
      </w:r>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certo e ajustado que não será permitido o resgate parcial das Debêntures, seja o resgate de uma ou de ambas as séries.</w:t>
      </w:r>
    </w:p>
    <w:p w14:paraId="1CBBA0D8" w14:textId="65164ECA" w:rsidR="00B04E38" w:rsidRPr="00581716" w:rsidRDefault="00B04E38" w:rsidP="00F01F8C">
      <w:pPr>
        <w:pStyle w:val="PargrafodaLista"/>
        <w:keepNext/>
        <w:keepLines/>
        <w:tabs>
          <w:tab w:val="left" w:pos="993"/>
        </w:tabs>
        <w:spacing w:after="0" w:line="300" w:lineRule="exact"/>
        <w:ind w:left="993" w:hanging="993"/>
        <w:contextualSpacing w:val="0"/>
        <w:rPr>
          <w:i/>
          <w:szCs w:val="26"/>
        </w:rPr>
      </w:pPr>
    </w:p>
    <w:p w14:paraId="2B349C2E" w14:textId="74122166" w:rsidR="00CA6331" w:rsidRPr="00581716" w:rsidRDefault="00CA6331" w:rsidP="00F01F8C">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 xml:space="preserve">mediante envio de notificação </w:t>
      </w:r>
      <w:r w:rsidRPr="00581716">
        <w:rPr>
          <w:szCs w:val="26"/>
        </w:rPr>
        <w:lastRenderedPageBreak/>
        <w:t>devidamente assinada pela Companhia</w:t>
      </w:r>
      <w:r w:rsidR="004508B7" w:rsidRPr="00581716">
        <w:rPr>
          <w:szCs w:val="26"/>
        </w:rPr>
        <w:t>,</w:t>
      </w:r>
      <w:r w:rsidRPr="00581716">
        <w:rPr>
          <w:szCs w:val="26"/>
        </w:rPr>
        <w:t xml:space="preserve"> nos endereços eletrônicos e físico indicados na Cláusula 14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581716" w:rsidRDefault="003529FC" w:rsidP="00F01F8C">
      <w:pPr>
        <w:pStyle w:val="PargrafodaLista"/>
        <w:keepNext/>
        <w:keepLines/>
        <w:tabs>
          <w:tab w:val="left" w:pos="993"/>
        </w:tabs>
        <w:spacing w:after="0" w:line="300" w:lineRule="exact"/>
        <w:ind w:left="993" w:hanging="993"/>
        <w:contextualSpacing w:val="0"/>
        <w:rPr>
          <w:szCs w:val="26"/>
        </w:rPr>
      </w:pPr>
    </w:p>
    <w:p w14:paraId="1C10AA17" w14:textId="184EA50D" w:rsidR="00CA6331" w:rsidRPr="00581716" w:rsidRDefault="00CA6331" w:rsidP="00F01F8C">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Comunicado de Resgate Facultativo Total deverá conter, no mínimo, as seguintes informações: (i) a efetiva data do Resgate Antecipado Facultativo Total, o local da realização e pagamento à Debenturista; (ii) a informação do Preço de Resgate </w:t>
      </w:r>
      <w:r w:rsidR="001D3943" w:rsidRPr="00581716">
        <w:rPr>
          <w:szCs w:val="26"/>
        </w:rPr>
        <w:t xml:space="preserve">das Debêntures </w:t>
      </w:r>
      <w:r w:rsidRPr="00581716">
        <w:rPr>
          <w:szCs w:val="26"/>
        </w:rPr>
        <w:t xml:space="preserve">e </w:t>
      </w:r>
      <w:r w:rsidR="001D3943" w:rsidRPr="00581716">
        <w:rPr>
          <w:szCs w:val="26"/>
        </w:rPr>
        <w:t>d</w:t>
      </w:r>
      <w:r w:rsidRPr="00581716">
        <w:rPr>
          <w:szCs w:val="26"/>
        </w:rPr>
        <w:t xml:space="preserve">o </w:t>
      </w:r>
      <w:r w:rsidR="00A86D98" w:rsidRPr="00581716">
        <w:rPr>
          <w:szCs w:val="26"/>
        </w:rPr>
        <w:t>respectivo prêmio</w:t>
      </w:r>
      <w:r w:rsidRPr="00581716">
        <w:rPr>
          <w:szCs w:val="26"/>
        </w:rPr>
        <w:t>; (iii) o procedimento de resgate; e (iv) quaisquer outras informações que a Companhia entenda necessárias à operacionalização do Resgate Antecipado Facultativo Total.</w:t>
      </w:r>
    </w:p>
    <w:p w14:paraId="6F1B9B19" w14:textId="77777777" w:rsidR="001D3943" w:rsidRPr="00581716" w:rsidRDefault="001D3943" w:rsidP="00F01F8C">
      <w:pPr>
        <w:pStyle w:val="PargrafodaLista"/>
        <w:tabs>
          <w:tab w:val="left" w:pos="993"/>
        </w:tabs>
        <w:spacing w:after="0" w:line="300" w:lineRule="exact"/>
        <w:ind w:left="993" w:hanging="993"/>
        <w:contextualSpacing w:val="0"/>
        <w:rPr>
          <w:b/>
          <w:caps/>
          <w:szCs w:val="26"/>
        </w:rPr>
      </w:pPr>
    </w:p>
    <w:p w14:paraId="63A51B12" w14:textId="6A8C2746" w:rsidR="001D3943" w:rsidRPr="00581716" w:rsidRDefault="001D3943" w:rsidP="00F01F8C">
      <w:pPr>
        <w:pStyle w:val="PargrafodaLista"/>
        <w:widowControl w:val="0"/>
        <w:numPr>
          <w:ilvl w:val="2"/>
          <w:numId w:val="31"/>
        </w:numPr>
        <w:tabs>
          <w:tab w:val="left" w:pos="993"/>
        </w:tabs>
        <w:spacing w:after="0" w:line="300" w:lineRule="exact"/>
        <w:ind w:left="993" w:hanging="993"/>
        <w:contextualSpacing w:val="0"/>
        <w:rPr>
          <w:szCs w:val="26"/>
        </w:rPr>
      </w:pPr>
      <w:r w:rsidRPr="00581716">
        <w:rPr>
          <w:szCs w:val="26"/>
        </w:rPr>
        <w:t>Por ocasião do Resgate Antecipado Facultativo Total, a Debenturista fará jus ao pagamento (i) em relação às Debêntures DI, do Preço de Resgate das Debêntures DI, acrescido do prêmio previsto na Cláusula 8.17.4, inciso I, abaixo; e (ii) em relação às Debêntures IPCA, do Preço de Resgate das Debêntures IPCA, acrescido do prêmio previsto na Cláusula 8.17.4, inciso II, abaixo.</w:t>
      </w:r>
    </w:p>
    <w:p w14:paraId="25202DEB" w14:textId="77777777" w:rsidR="001D3943" w:rsidRPr="00581716" w:rsidRDefault="001D3943" w:rsidP="00F01F8C">
      <w:pPr>
        <w:pStyle w:val="PargrafodaLista"/>
        <w:tabs>
          <w:tab w:val="left" w:pos="993"/>
        </w:tabs>
        <w:spacing w:after="0" w:line="300" w:lineRule="exact"/>
        <w:ind w:left="993" w:hanging="993"/>
        <w:contextualSpacing w:val="0"/>
        <w:rPr>
          <w:szCs w:val="26"/>
        </w:rPr>
      </w:pPr>
    </w:p>
    <w:p w14:paraId="34A9BF45" w14:textId="1BD2E5F7" w:rsidR="001D3943" w:rsidRPr="00581716" w:rsidRDefault="0035438E" w:rsidP="00F01F8C">
      <w:pPr>
        <w:pStyle w:val="PargrafodaLista"/>
        <w:widowControl w:val="0"/>
        <w:numPr>
          <w:ilvl w:val="2"/>
          <w:numId w:val="31"/>
        </w:numPr>
        <w:tabs>
          <w:tab w:val="left" w:pos="993"/>
        </w:tabs>
        <w:spacing w:after="0" w:line="300" w:lineRule="exact"/>
        <w:ind w:left="993" w:hanging="993"/>
        <w:contextualSpacing w:val="0"/>
        <w:rPr>
          <w:szCs w:val="26"/>
        </w:rPr>
      </w:pPr>
      <w:r w:rsidRPr="00581716">
        <w:rPr>
          <w:szCs w:val="26"/>
        </w:rPr>
        <w:t>O Resgate Antecipado Facultativo Total somente poderá ocorrer mediante o pagamento, pela Emissora, de um prêmio:</w:t>
      </w:r>
      <w:r w:rsidR="009E6BF6" w:rsidRPr="00581716">
        <w:rPr>
          <w:szCs w:val="26"/>
        </w:rPr>
        <w:t xml:space="preserve"> </w:t>
      </w:r>
    </w:p>
    <w:p w14:paraId="3D7DDAB7" w14:textId="77777777" w:rsidR="0035438E" w:rsidRPr="00581716" w:rsidRDefault="0035438E" w:rsidP="0035438E">
      <w:pPr>
        <w:pStyle w:val="PargrafodaLista"/>
        <w:spacing w:after="0" w:line="300" w:lineRule="exact"/>
        <w:contextualSpacing w:val="0"/>
        <w:rPr>
          <w:szCs w:val="26"/>
        </w:rPr>
      </w:pPr>
    </w:p>
    <w:p w14:paraId="29528750" w14:textId="7757EF25" w:rsidR="0035438E" w:rsidRPr="00581716" w:rsidRDefault="0035438E" w:rsidP="00F01F8C">
      <w:pPr>
        <w:pStyle w:val="PargrafodaLista"/>
        <w:widowControl w:val="0"/>
        <w:numPr>
          <w:ilvl w:val="6"/>
          <w:numId w:val="3"/>
        </w:numPr>
        <w:tabs>
          <w:tab w:val="left" w:pos="709"/>
        </w:tabs>
        <w:spacing w:after="0" w:line="300" w:lineRule="exact"/>
        <w:ind w:hanging="708"/>
        <w:rPr>
          <w:szCs w:val="26"/>
        </w:rPr>
      </w:pPr>
      <w:r w:rsidRPr="00581716">
        <w:rPr>
          <w:szCs w:val="26"/>
        </w:rPr>
        <w:t xml:space="preserve">em relação às Debêntures DI, calculado conforme fórmula prevista abaixo: </w:t>
      </w:r>
    </w:p>
    <w:p w14:paraId="37092ED2" w14:textId="77777777" w:rsidR="009E6BF6" w:rsidRPr="00581716" w:rsidRDefault="009E6BF6" w:rsidP="00F01F8C">
      <w:pPr>
        <w:pStyle w:val="PargrafodaLista"/>
        <w:widowControl w:val="0"/>
        <w:tabs>
          <w:tab w:val="left" w:pos="709"/>
          <w:tab w:val="num" w:pos="1701"/>
        </w:tabs>
        <w:spacing w:after="0" w:line="300" w:lineRule="exact"/>
        <w:ind w:left="1701" w:hanging="708"/>
        <w:contextualSpacing w:val="0"/>
        <w:rPr>
          <w:szCs w:val="26"/>
          <w:highlight w:val="yellow"/>
        </w:rPr>
      </w:pPr>
    </w:p>
    <w:p w14:paraId="2444883F" w14:textId="1A496EAA" w:rsidR="003D066E" w:rsidRDefault="003D066E" w:rsidP="00574139">
      <w:pPr>
        <w:ind w:left="1701"/>
        <w:jc w:val="center"/>
        <w:rPr>
          <w:szCs w:val="26"/>
        </w:rPr>
      </w:pPr>
      <w:r>
        <w:rPr>
          <w:szCs w:val="26"/>
        </w:rPr>
        <w:t>Prêmio= VR * ((1 + TaxaPrêmio)^(du_re</w:t>
      </w:r>
      <w:r w:rsidR="005A4F20">
        <w:rPr>
          <w:szCs w:val="26"/>
        </w:rPr>
        <w:t>sgate</w:t>
      </w:r>
      <w:r>
        <w:rPr>
          <w:szCs w:val="26"/>
        </w:rPr>
        <w:t>/252)-1)</w:t>
      </w:r>
    </w:p>
    <w:p w14:paraId="742B8E02" w14:textId="77777777" w:rsidR="003D066E" w:rsidRDefault="003D066E" w:rsidP="00574139">
      <w:pPr>
        <w:ind w:left="1701"/>
        <w:rPr>
          <w:szCs w:val="26"/>
        </w:rPr>
      </w:pPr>
      <w:r>
        <w:rPr>
          <w:szCs w:val="26"/>
        </w:rPr>
        <w:t>onde:</w:t>
      </w:r>
    </w:p>
    <w:p w14:paraId="45F3DA9D" w14:textId="1CA78B68" w:rsidR="003D066E" w:rsidRDefault="003D066E" w:rsidP="00574139">
      <w:pPr>
        <w:ind w:left="1701"/>
        <w:rPr>
          <w:szCs w:val="26"/>
        </w:rPr>
      </w:pPr>
      <w:r>
        <w:rPr>
          <w:szCs w:val="26"/>
        </w:rPr>
        <w:t>VR = Valor Nominal Unitário das Debêntures</w:t>
      </w:r>
      <w:r w:rsidR="005A4F20">
        <w:rPr>
          <w:szCs w:val="26"/>
        </w:rPr>
        <w:t xml:space="preserve"> DI;</w:t>
      </w:r>
    </w:p>
    <w:p w14:paraId="3716847D" w14:textId="33343057" w:rsidR="003D066E" w:rsidRDefault="003D066E" w:rsidP="00574139">
      <w:pPr>
        <w:ind w:left="1701"/>
        <w:rPr>
          <w:szCs w:val="26"/>
        </w:rPr>
      </w:pPr>
      <w:r>
        <w:rPr>
          <w:szCs w:val="26"/>
        </w:rPr>
        <w:t xml:space="preserve">TaxaPrêmio = </w:t>
      </w:r>
      <w:r w:rsidR="005A4F20">
        <w:rPr>
          <w:szCs w:val="26"/>
        </w:rPr>
        <w:t>[</w:t>
      </w:r>
      <w:r>
        <w:rPr>
          <w:szCs w:val="26"/>
        </w:rPr>
        <w:t>0,10% (dez centésimos por cento)</w:t>
      </w:r>
      <w:r w:rsidR="005A4F20">
        <w:rPr>
          <w:szCs w:val="26"/>
        </w:rPr>
        <w:t>]</w:t>
      </w:r>
      <w:r>
        <w:rPr>
          <w:szCs w:val="26"/>
        </w:rPr>
        <w:t xml:space="preserve"> ao ano</w:t>
      </w:r>
      <w:r w:rsidR="005A4F20">
        <w:rPr>
          <w:szCs w:val="26"/>
        </w:rPr>
        <w:t>; e</w:t>
      </w:r>
    </w:p>
    <w:p w14:paraId="75E585E0" w14:textId="4D5C7312" w:rsidR="003D066E" w:rsidRDefault="003D066E" w:rsidP="00574139">
      <w:pPr>
        <w:ind w:left="1701"/>
        <w:rPr>
          <w:szCs w:val="26"/>
        </w:rPr>
      </w:pPr>
      <w:r>
        <w:rPr>
          <w:szCs w:val="26"/>
        </w:rPr>
        <w:t>du_re</w:t>
      </w:r>
      <w:r w:rsidR="005A4F20">
        <w:rPr>
          <w:szCs w:val="26"/>
        </w:rPr>
        <w:t>sgate</w:t>
      </w:r>
      <w:r>
        <w:rPr>
          <w:szCs w:val="26"/>
        </w:rPr>
        <w:t xml:space="preserve"> = quantidade de dias úteis entre (i) a data de pagamento do resgate antecipado facultativo (inclusive) e (ii) a Data de Vencimento (exclusive).</w:t>
      </w:r>
    </w:p>
    <w:p w14:paraId="3F62C8CD" w14:textId="77777777" w:rsidR="0035438E" w:rsidRPr="00581716" w:rsidRDefault="0035438E" w:rsidP="00F01F8C">
      <w:pPr>
        <w:pStyle w:val="PargrafodaLista"/>
        <w:widowControl w:val="0"/>
        <w:tabs>
          <w:tab w:val="left" w:pos="709"/>
          <w:tab w:val="num" w:pos="1701"/>
        </w:tabs>
        <w:spacing w:after="0" w:line="300" w:lineRule="exact"/>
        <w:ind w:left="1701" w:hanging="708"/>
        <w:contextualSpacing w:val="0"/>
        <w:rPr>
          <w:szCs w:val="26"/>
        </w:rPr>
      </w:pPr>
    </w:p>
    <w:p w14:paraId="03C663BE" w14:textId="20E572AE" w:rsidR="0035438E" w:rsidRPr="00581716" w:rsidRDefault="0035438E" w:rsidP="00F01F8C">
      <w:pPr>
        <w:pStyle w:val="PargrafodaLista"/>
        <w:widowControl w:val="0"/>
        <w:numPr>
          <w:ilvl w:val="6"/>
          <w:numId w:val="3"/>
        </w:numPr>
        <w:tabs>
          <w:tab w:val="left" w:pos="709"/>
        </w:tabs>
        <w:spacing w:after="0" w:line="300" w:lineRule="exact"/>
        <w:ind w:hanging="708"/>
        <w:contextualSpacing w:val="0"/>
        <w:rPr>
          <w:szCs w:val="26"/>
        </w:rPr>
      </w:pPr>
      <w:r w:rsidRPr="00581716">
        <w:rPr>
          <w:szCs w:val="26"/>
        </w:rPr>
        <w:t>em relação às Debêntures IPCA, calculado conforme fórmula prevista abaixo:</w:t>
      </w:r>
    </w:p>
    <w:p w14:paraId="01142010" w14:textId="77777777" w:rsidR="0035438E" w:rsidRPr="00581716" w:rsidRDefault="0035438E" w:rsidP="00F01F8C">
      <w:pPr>
        <w:pStyle w:val="PargrafodaLista"/>
        <w:tabs>
          <w:tab w:val="num" w:pos="1701"/>
        </w:tabs>
        <w:spacing w:after="0" w:line="300" w:lineRule="exact"/>
        <w:ind w:left="1701" w:hanging="708"/>
        <w:contextualSpacing w:val="0"/>
        <w:rPr>
          <w:szCs w:val="26"/>
        </w:rPr>
      </w:pPr>
    </w:p>
    <w:p w14:paraId="516FEBF7" w14:textId="77777777" w:rsidR="00581716" w:rsidRPr="000B37D4" w:rsidRDefault="00581716" w:rsidP="00574139">
      <w:pPr>
        <w:pStyle w:val="PargrafodaLista"/>
        <w:widowControl w:val="0"/>
        <w:tabs>
          <w:tab w:val="left" w:pos="709"/>
          <w:tab w:val="num" w:pos="1701"/>
        </w:tabs>
        <w:spacing w:after="0" w:line="300" w:lineRule="exact"/>
        <w:ind w:left="1701"/>
        <w:contextualSpacing w:val="0"/>
        <w:rPr>
          <w:b/>
          <w:bCs/>
          <w:i/>
          <w:iCs/>
          <w:szCs w:val="26"/>
        </w:rPr>
      </w:pPr>
      <w:r w:rsidRPr="000B37D4">
        <w:rPr>
          <w:b/>
          <w:bCs/>
          <w:i/>
          <w:iCs/>
          <w:szCs w:val="26"/>
          <w:highlight w:val="yellow"/>
        </w:rPr>
        <w:t>[fórmula a ser incluída pela Companhia]</w:t>
      </w:r>
    </w:p>
    <w:p w14:paraId="66A47C16" w14:textId="77777777" w:rsidR="00CA6331" w:rsidRPr="00581716" w:rsidRDefault="00CA6331" w:rsidP="00CA6331">
      <w:pPr>
        <w:pStyle w:val="PargrafodaLista"/>
        <w:rPr>
          <w:szCs w:val="26"/>
        </w:rPr>
      </w:pPr>
      <w:bookmarkStart w:id="209" w:name="_Hlk3374052"/>
      <w:bookmarkStart w:id="210" w:name="_Hlk3373897"/>
    </w:p>
    <w:bookmarkEnd w:id="209"/>
    <w:bookmarkEnd w:id="210"/>
    <w:p w14:paraId="5D2B8CD6" w14:textId="07EC8107" w:rsidR="00027B71" w:rsidRPr="00581716" w:rsidRDefault="00027B71" w:rsidP="00F01F8C">
      <w:pPr>
        <w:pStyle w:val="PargrafodaLista"/>
        <w:widowControl w:val="0"/>
        <w:numPr>
          <w:ilvl w:val="2"/>
          <w:numId w:val="31"/>
        </w:numPr>
        <w:tabs>
          <w:tab w:val="left" w:pos="993"/>
        </w:tabs>
        <w:spacing w:after="0" w:line="300" w:lineRule="exact"/>
        <w:ind w:left="993" w:hanging="993"/>
        <w:contextualSpacing w:val="0"/>
        <w:rPr>
          <w:szCs w:val="26"/>
        </w:rPr>
      </w:pPr>
      <w:r w:rsidRPr="00581716">
        <w:rPr>
          <w:szCs w:val="26"/>
        </w:rPr>
        <w:t>Todas as Debêntures</w:t>
      </w:r>
      <w:r w:rsidR="00DA234F" w:rsidRPr="00581716">
        <w:rPr>
          <w:szCs w:val="26"/>
        </w:rPr>
        <w:t xml:space="preserve"> </w:t>
      </w:r>
      <w:r w:rsidRPr="00581716">
        <w:rPr>
          <w:szCs w:val="26"/>
        </w:rPr>
        <w:t>objeto do Resgate Antecipado Facultativo</w:t>
      </w:r>
      <w:r w:rsidR="0041109A" w:rsidRPr="00581716">
        <w:rPr>
          <w:szCs w:val="26"/>
        </w:rPr>
        <w:t xml:space="preserve"> Total</w:t>
      </w:r>
      <w:r w:rsidR="00DA234F" w:rsidRPr="00581716">
        <w:rPr>
          <w:szCs w:val="26"/>
        </w:rPr>
        <w:t>,</w:t>
      </w:r>
      <w:r w:rsidRPr="00581716">
        <w:rPr>
          <w:szCs w:val="26"/>
        </w:rPr>
        <w:t xml:space="preserve"> </w:t>
      </w:r>
      <w:r w:rsidR="00DA234F" w:rsidRPr="00581716">
        <w:rPr>
          <w:szCs w:val="26"/>
        </w:rPr>
        <w:t xml:space="preserve">seja o resgate de uma ou de ambas as séries, </w:t>
      </w:r>
      <w:r w:rsidRPr="00581716">
        <w:rPr>
          <w:szCs w:val="26"/>
        </w:rPr>
        <w:t xml:space="preserve">deverão ser resgatadas </w:t>
      </w:r>
      <w:r w:rsidR="00664DC9" w:rsidRPr="00581716">
        <w:rPr>
          <w:szCs w:val="26"/>
        </w:rPr>
        <w:t>na</w:t>
      </w:r>
      <w:r w:rsidRPr="00581716">
        <w:rPr>
          <w:szCs w:val="26"/>
        </w:rPr>
        <w:t xml:space="preserve"> mesma data, que obrigatoriamente deverá ser um Dia Útil.</w:t>
      </w:r>
    </w:p>
    <w:p w14:paraId="6AC6E1F4" w14:textId="77777777" w:rsidR="005C74A0" w:rsidRPr="00581716" w:rsidRDefault="005C74A0" w:rsidP="00F01F8C">
      <w:pPr>
        <w:pStyle w:val="PargrafodaLista"/>
        <w:widowControl w:val="0"/>
        <w:tabs>
          <w:tab w:val="left" w:pos="993"/>
        </w:tabs>
        <w:spacing w:after="0" w:line="300" w:lineRule="exact"/>
        <w:ind w:left="993" w:hanging="993"/>
        <w:rPr>
          <w:szCs w:val="26"/>
        </w:rPr>
      </w:pPr>
    </w:p>
    <w:p w14:paraId="6AD74347" w14:textId="53439C59" w:rsidR="00027B71" w:rsidRPr="00581716" w:rsidRDefault="00027B71" w:rsidP="00F01F8C">
      <w:pPr>
        <w:pStyle w:val="PargrafodaLista"/>
        <w:widowControl w:val="0"/>
        <w:numPr>
          <w:ilvl w:val="2"/>
          <w:numId w:val="31"/>
        </w:numPr>
        <w:tabs>
          <w:tab w:val="left" w:pos="993"/>
        </w:tabs>
        <w:spacing w:after="0" w:line="300" w:lineRule="exact"/>
        <w:ind w:left="993" w:hanging="993"/>
        <w:contextualSpacing w:val="0"/>
        <w:rPr>
          <w:szCs w:val="26"/>
        </w:rPr>
      </w:pPr>
      <w:r w:rsidRPr="00581716">
        <w:rPr>
          <w:szCs w:val="26"/>
        </w:rPr>
        <w:t xml:space="preserve">As Debêntures resgatadas deverão ser obrigatoriamente canceladas pela </w:t>
      </w:r>
      <w:r w:rsidR="0041109A" w:rsidRPr="00581716">
        <w:rPr>
          <w:szCs w:val="26"/>
        </w:rPr>
        <w:lastRenderedPageBreak/>
        <w:t>Companhia</w:t>
      </w:r>
      <w:r w:rsidRPr="00581716">
        <w:rPr>
          <w:szCs w:val="26"/>
        </w:rPr>
        <w:t>.</w:t>
      </w:r>
    </w:p>
    <w:p w14:paraId="67D32712" w14:textId="77777777" w:rsidR="0041109A" w:rsidRPr="00581716" w:rsidRDefault="0041109A" w:rsidP="00F01F8C">
      <w:pPr>
        <w:pStyle w:val="PargrafodaLista"/>
        <w:widowControl w:val="0"/>
        <w:tabs>
          <w:tab w:val="left" w:pos="993"/>
        </w:tabs>
        <w:spacing w:after="0" w:line="300" w:lineRule="exact"/>
        <w:ind w:left="993" w:hanging="993"/>
        <w:rPr>
          <w:i/>
          <w:szCs w:val="26"/>
          <w:u w:val="single"/>
        </w:rPr>
      </w:pPr>
    </w:p>
    <w:p w14:paraId="73E38FE2" w14:textId="0C8C1161" w:rsidR="00CA6331" w:rsidRPr="00581716" w:rsidRDefault="0041109A" w:rsidP="00F01F8C">
      <w:pPr>
        <w:pStyle w:val="PargrafodaLista"/>
        <w:numPr>
          <w:ilvl w:val="1"/>
          <w:numId w:val="22"/>
        </w:numPr>
        <w:tabs>
          <w:tab w:val="left" w:pos="993"/>
        </w:tabs>
        <w:spacing w:after="0" w:line="300" w:lineRule="exact"/>
        <w:ind w:left="993" w:hanging="993"/>
        <w:contextualSpacing w:val="0"/>
        <w:rPr>
          <w:szCs w:val="26"/>
        </w:rPr>
      </w:pPr>
      <w:r w:rsidRPr="00581716">
        <w:rPr>
          <w:i/>
          <w:szCs w:val="26"/>
        </w:rPr>
        <w:t>Amortização Extraordinária Facultativa</w:t>
      </w:r>
      <w:r w:rsidRPr="00581716">
        <w:rPr>
          <w:szCs w:val="26"/>
        </w:rPr>
        <w:t>.</w:t>
      </w:r>
      <w:bookmarkStart w:id="211" w:name="_ftnref3"/>
      <w:bookmarkEnd w:id="211"/>
      <w:r w:rsidRPr="00581716">
        <w:rPr>
          <w:szCs w:val="26"/>
        </w:rPr>
        <w:t xml:space="preserve"> </w:t>
      </w:r>
      <w:r w:rsidR="00CA6331" w:rsidRPr="00581716">
        <w:rPr>
          <w:szCs w:val="26"/>
        </w:rPr>
        <w:t>A Companhia poderá, a seu exclusivo critério</w:t>
      </w:r>
      <w:r w:rsidR="00A86D98" w:rsidRPr="00581716">
        <w:rPr>
          <w:szCs w:val="26"/>
        </w:rPr>
        <w:t xml:space="preserve"> e independentemente da vontade da Debenturista</w:t>
      </w:r>
      <w:r w:rsidR="00CA6331" w:rsidRPr="00581716">
        <w:rPr>
          <w:szCs w:val="26"/>
        </w:rPr>
        <w:t xml:space="preserve">, realizar, </w:t>
      </w:r>
      <w:ins w:id="212" w:author="Bruno Bianchessi" w:date="2020-11-25T17:42:00Z">
        <w:r w:rsidR="00F3063A">
          <w:rPr>
            <w:szCs w:val="26"/>
          </w:rPr>
          <w:t>nas Datas de Pagamento da Remuneração,</w:t>
        </w:r>
      </w:ins>
      <w:del w:id="213" w:author="Bruno Bianchessi" w:date="2020-11-25T17:42:00Z">
        <w:r w:rsidR="00CA6331" w:rsidRPr="00581716" w:rsidDel="00F3063A">
          <w:rPr>
            <w:szCs w:val="26"/>
          </w:rPr>
          <w:delText>a qualquer tempo</w:delText>
        </w:r>
      </w:del>
      <w:r w:rsidR="00CA6331" w:rsidRPr="00581716">
        <w:rPr>
          <w:szCs w:val="26"/>
        </w:rPr>
        <w:t xml:space="preserve"> a partir, inclusive, de [•] de [•] de 2022, amortizações </w:t>
      </w:r>
      <w:r w:rsidR="00A86D98" w:rsidRPr="00581716">
        <w:rPr>
          <w:szCs w:val="26"/>
        </w:rPr>
        <w:t xml:space="preserve">parciais extraordinárias facultativas </w:t>
      </w:r>
      <w:r w:rsidR="007E41E0" w:rsidRPr="00581716">
        <w:rPr>
          <w:szCs w:val="26"/>
        </w:rPr>
        <w:t xml:space="preserve">(i) </w:t>
      </w:r>
      <w:r w:rsidR="006A6482" w:rsidRPr="00581716">
        <w:rPr>
          <w:szCs w:val="26"/>
        </w:rPr>
        <w:t xml:space="preserve">sobre o </w:t>
      </w:r>
      <w:r w:rsidR="00742E8E" w:rsidRPr="00581716">
        <w:rPr>
          <w:szCs w:val="26"/>
        </w:rPr>
        <w:t xml:space="preserve">saldo do </w:t>
      </w:r>
      <w:r w:rsidR="006A6482" w:rsidRPr="00581716">
        <w:rPr>
          <w:szCs w:val="26"/>
        </w:rPr>
        <w:t xml:space="preserve">Valor Nominal Unitário da totalidade das </w:t>
      </w:r>
      <w:r w:rsidR="007E41E0" w:rsidRPr="00581716">
        <w:rPr>
          <w:szCs w:val="26"/>
        </w:rPr>
        <w:t xml:space="preserve">Debêntures DI, </w:t>
      </w:r>
      <w:r w:rsidR="00CA6331" w:rsidRPr="00581716">
        <w:rPr>
          <w:szCs w:val="26"/>
        </w:rPr>
        <w:t xml:space="preserve">mediante o pagamento de parcela do </w:t>
      </w:r>
      <w:r w:rsidR="00742E8E" w:rsidRPr="00581716">
        <w:rPr>
          <w:szCs w:val="26"/>
        </w:rPr>
        <w:t xml:space="preserve">saldo do </w:t>
      </w:r>
      <w:r w:rsidR="00CA6331" w:rsidRPr="00581716">
        <w:rPr>
          <w:szCs w:val="26"/>
        </w:rPr>
        <w:t>Valor Nominal Unitário das Debêntures</w:t>
      </w:r>
      <w:r w:rsidR="007E41E0" w:rsidRPr="00581716">
        <w:rPr>
          <w:szCs w:val="26"/>
        </w:rPr>
        <w:t xml:space="preserve"> DI</w:t>
      </w:r>
      <w:r w:rsidR="00CA6331" w:rsidRPr="00581716">
        <w:rPr>
          <w:szCs w:val="26"/>
        </w:rPr>
        <w:t xml:space="preserve"> objeto da respectiva amortização extraordinária facultativa, limitada a 98% (noventa e oito por cento) do Valor Nominal Unitário</w:t>
      </w:r>
      <w:r w:rsidR="007E41E0" w:rsidRPr="00581716">
        <w:rPr>
          <w:szCs w:val="26"/>
        </w:rPr>
        <w:t xml:space="preserve"> das Debêntures DI</w:t>
      </w:r>
      <w:r w:rsidR="00CA6331" w:rsidRPr="00581716">
        <w:rPr>
          <w:szCs w:val="26"/>
        </w:rPr>
        <w:t>, acrescido da Remuneração</w:t>
      </w:r>
      <w:r w:rsidR="007E41E0" w:rsidRPr="00581716">
        <w:rPr>
          <w:szCs w:val="26"/>
        </w:rPr>
        <w:t xml:space="preserve"> DI</w:t>
      </w:r>
      <w:r w:rsidR="00CA6331" w:rsidRPr="00581716">
        <w:rPr>
          <w:szCs w:val="26"/>
        </w:rPr>
        <w:t xml:space="preserve">, calculada </w:t>
      </w:r>
      <w:r w:rsidR="00CA6331" w:rsidRPr="00581716">
        <w:rPr>
          <w:i/>
          <w:szCs w:val="26"/>
        </w:rPr>
        <w:t>pro</w:t>
      </w:r>
      <w:r w:rsidR="00CA6331" w:rsidRPr="00581716">
        <w:rPr>
          <w:szCs w:val="26"/>
        </w:rPr>
        <w:t xml:space="preserve"> </w:t>
      </w:r>
      <w:r w:rsidR="00CA6331" w:rsidRPr="00581716">
        <w:rPr>
          <w:i/>
          <w:szCs w:val="26"/>
        </w:rPr>
        <w:t>rata temporis</w:t>
      </w:r>
      <w:r w:rsidR="00CA6331" w:rsidRPr="00581716">
        <w:rPr>
          <w:szCs w:val="26"/>
        </w:rPr>
        <w:t xml:space="preserve"> a partir da Primeira Data de Integralização</w:t>
      </w:r>
      <w:r w:rsidR="007E41E0" w:rsidRPr="00581716">
        <w:rPr>
          <w:szCs w:val="26"/>
        </w:rPr>
        <w:t xml:space="preserve"> das Debêntures DI</w:t>
      </w:r>
      <w:r w:rsidR="00CA6331" w:rsidRPr="00581716">
        <w:rPr>
          <w:szCs w:val="26"/>
        </w:rPr>
        <w:t xml:space="preserve"> ou da </w:t>
      </w:r>
      <w:r w:rsidR="007E41E0" w:rsidRPr="00581716">
        <w:rPr>
          <w:szCs w:val="26"/>
        </w:rPr>
        <w:t xml:space="preserve">Data </w:t>
      </w:r>
      <w:r w:rsidR="00CA6331" w:rsidRPr="00581716">
        <w:rPr>
          <w:szCs w:val="26"/>
        </w:rPr>
        <w:t xml:space="preserve">de </w:t>
      </w:r>
      <w:r w:rsidR="007E41E0" w:rsidRPr="00581716">
        <w:rPr>
          <w:szCs w:val="26"/>
        </w:rPr>
        <w:t xml:space="preserve">Pagamento </w:t>
      </w:r>
      <w:r w:rsidR="00CA6331" w:rsidRPr="00581716">
        <w:rPr>
          <w:szCs w:val="26"/>
        </w:rPr>
        <w:t>de Remuneração</w:t>
      </w:r>
      <w:r w:rsidR="007E41E0" w:rsidRPr="00581716">
        <w:rPr>
          <w:szCs w:val="26"/>
        </w:rPr>
        <w:t xml:space="preserve"> DI</w:t>
      </w:r>
      <w:r w:rsidR="00CA6331" w:rsidRPr="00581716">
        <w:rPr>
          <w:szCs w:val="26"/>
        </w:rPr>
        <w:t xml:space="preserve"> imediatamente anterior, conforme o caso, até a data do efetivo pagamento</w:t>
      </w:r>
      <w:r w:rsidR="006A6482" w:rsidRPr="00581716">
        <w:rPr>
          <w:szCs w:val="26"/>
        </w:rPr>
        <w:t xml:space="preserve"> ("</w:t>
      </w:r>
      <w:r w:rsidR="006A6482" w:rsidRPr="00581716">
        <w:rPr>
          <w:szCs w:val="26"/>
          <w:u w:val="single"/>
        </w:rPr>
        <w:t>Preço de Amortização Extraordinária das Debêntures DI</w:t>
      </w:r>
      <w:r w:rsidR="006A6482" w:rsidRPr="00581716">
        <w:rPr>
          <w:szCs w:val="26"/>
        </w:rPr>
        <w:t>")</w:t>
      </w:r>
      <w:r w:rsidR="00CA6331" w:rsidRPr="00581716">
        <w:rPr>
          <w:szCs w:val="26"/>
        </w:rPr>
        <w:t xml:space="preserve">, </w:t>
      </w:r>
      <w:r w:rsidR="006A6482" w:rsidRPr="00581716">
        <w:rPr>
          <w:szCs w:val="26"/>
        </w:rPr>
        <w:t>acrescido do prêmio previsto na Cláusula 8.18.</w:t>
      </w:r>
      <w:r w:rsidR="009E6BF6" w:rsidRPr="00581716">
        <w:rPr>
          <w:szCs w:val="26"/>
        </w:rPr>
        <w:t>1</w:t>
      </w:r>
      <w:r w:rsidR="006A6482" w:rsidRPr="00581716">
        <w:rPr>
          <w:szCs w:val="26"/>
        </w:rPr>
        <w:t>, inciso I, abaixo</w:t>
      </w:r>
      <w:r w:rsidR="007E41E0" w:rsidRPr="00581716">
        <w:rPr>
          <w:szCs w:val="26"/>
        </w:rPr>
        <w:t xml:space="preserve">; </w:t>
      </w:r>
      <w:r w:rsidR="006A6482" w:rsidRPr="00581716">
        <w:rPr>
          <w:szCs w:val="26"/>
        </w:rPr>
        <w:t>e/</w:t>
      </w:r>
      <w:r w:rsidR="007E41E0" w:rsidRPr="00581716">
        <w:rPr>
          <w:szCs w:val="26"/>
        </w:rPr>
        <w:t xml:space="preserve">ou (ii) </w:t>
      </w:r>
      <w:r w:rsidR="006A6482" w:rsidRPr="00581716">
        <w:rPr>
          <w:szCs w:val="26"/>
        </w:rPr>
        <w:t xml:space="preserve">sobre o </w:t>
      </w:r>
      <w:r w:rsidR="00742E8E" w:rsidRPr="00581716">
        <w:rPr>
          <w:szCs w:val="26"/>
        </w:rPr>
        <w:t xml:space="preserve">saldo do </w:t>
      </w:r>
      <w:r w:rsidR="006A6482" w:rsidRPr="00581716">
        <w:rPr>
          <w:szCs w:val="26"/>
        </w:rPr>
        <w:t>Valor Nominal Unitário Atualizado da totalidade das</w:t>
      </w:r>
      <w:r w:rsidR="007E41E0" w:rsidRPr="00581716">
        <w:rPr>
          <w:szCs w:val="26"/>
        </w:rPr>
        <w:t xml:space="preserve"> Debêntures IPCA, mediante o pagamento de parcela do</w:t>
      </w:r>
      <w:r w:rsidR="00742E8E" w:rsidRPr="00581716">
        <w:rPr>
          <w:szCs w:val="26"/>
        </w:rPr>
        <w:t xml:space="preserve"> saldo do</w:t>
      </w:r>
      <w:r w:rsidR="007E41E0" w:rsidRPr="00581716">
        <w:rPr>
          <w:szCs w:val="26"/>
        </w:rPr>
        <w:t xml:space="preserve"> Valor Nominal Unitário</w:t>
      </w:r>
      <w:r w:rsidR="006A6482" w:rsidRPr="00581716">
        <w:rPr>
          <w:szCs w:val="26"/>
        </w:rPr>
        <w:t xml:space="preserve"> Atualizado</w:t>
      </w:r>
      <w:r w:rsidR="007E41E0" w:rsidRPr="00581716">
        <w:rPr>
          <w:szCs w:val="26"/>
        </w:rPr>
        <w:t xml:space="preserve"> das Debêntures IPCA objeto da respectiva amortização extraordinária facultativa, limitada a 98% (noventa e oito por cento) do Valor Nominal Unitário Atualizado das Debêntures IPCA, acrescido da Remuneração IPCA, calculada </w:t>
      </w:r>
      <w:r w:rsidR="007E41E0" w:rsidRPr="00581716">
        <w:rPr>
          <w:i/>
          <w:szCs w:val="26"/>
        </w:rPr>
        <w:t>pro</w:t>
      </w:r>
      <w:r w:rsidR="007E41E0" w:rsidRPr="00581716">
        <w:rPr>
          <w:szCs w:val="26"/>
        </w:rPr>
        <w:t xml:space="preserve"> </w:t>
      </w:r>
      <w:r w:rsidR="007E41E0" w:rsidRPr="00581716">
        <w:rPr>
          <w:i/>
          <w:szCs w:val="26"/>
        </w:rPr>
        <w:t>rata temporis</w:t>
      </w:r>
      <w:r w:rsidR="007E41E0" w:rsidRPr="00581716">
        <w:rPr>
          <w:szCs w:val="26"/>
        </w:rPr>
        <w:t xml:space="preserve"> a partir da Primeira Data de Integralização das Debêntures IPCA ou da Data de Pagamento de Remuneração IPCA imediatamente anterior, conforme o caso, até a data do efetivo pagamento</w:t>
      </w:r>
      <w:r w:rsidR="006A6482" w:rsidRPr="00581716">
        <w:rPr>
          <w:szCs w:val="26"/>
        </w:rPr>
        <w:t xml:space="preserve"> ("</w:t>
      </w:r>
      <w:r w:rsidR="006A6482" w:rsidRPr="00581716">
        <w:rPr>
          <w:szCs w:val="26"/>
          <w:u w:val="single"/>
        </w:rPr>
        <w:t>Preço de Amortização Extraordinária das Debêntures IPCA</w:t>
      </w:r>
      <w:r w:rsidR="006A6482" w:rsidRPr="00581716">
        <w:rPr>
          <w:szCs w:val="26"/>
        </w:rPr>
        <w:t>" e, quando em conjunto com o Preço de Amortização Extraordinária das Debêntures DI, "</w:t>
      </w:r>
      <w:r w:rsidR="006A6482" w:rsidRPr="00581716">
        <w:rPr>
          <w:szCs w:val="26"/>
          <w:u w:val="single"/>
        </w:rPr>
        <w:t>Preço de Amortização Extraordinária das Debêntures</w:t>
      </w:r>
      <w:r w:rsidR="006A6482" w:rsidRPr="00581716">
        <w:rPr>
          <w:szCs w:val="26"/>
        </w:rPr>
        <w:t>")</w:t>
      </w:r>
      <w:r w:rsidR="007E41E0" w:rsidRPr="00581716">
        <w:rPr>
          <w:szCs w:val="26"/>
        </w:rPr>
        <w:t xml:space="preserve">, </w:t>
      </w:r>
      <w:r w:rsidR="006A6482" w:rsidRPr="00581716">
        <w:rPr>
          <w:szCs w:val="26"/>
        </w:rPr>
        <w:t>acrescido do prêmio previsto na Cláusula 8.18.</w:t>
      </w:r>
      <w:r w:rsidR="009E6BF6" w:rsidRPr="00581716">
        <w:rPr>
          <w:szCs w:val="26"/>
        </w:rPr>
        <w:t>1</w:t>
      </w:r>
      <w:r w:rsidR="006A6482" w:rsidRPr="00581716">
        <w:rPr>
          <w:szCs w:val="26"/>
        </w:rPr>
        <w:t xml:space="preserve">, inciso I, abaixo </w:t>
      </w:r>
      <w:r w:rsidR="007E41E0" w:rsidRPr="00581716">
        <w:rPr>
          <w:szCs w:val="26"/>
        </w:rPr>
        <w:t>("</w:t>
      </w:r>
      <w:r w:rsidR="007E41E0" w:rsidRPr="00581716">
        <w:rPr>
          <w:szCs w:val="26"/>
          <w:u w:val="single"/>
        </w:rPr>
        <w:t>Amortização Extraordinária Facultativa</w:t>
      </w:r>
      <w:r w:rsidR="007E41E0" w:rsidRPr="00581716">
        <w:rPr>
          <w:szCs w:val="26"/>
        </w:rPr>
        <w:t>").</w:t>
      </w:r>
    </w:p>
    <w:p w14:paraId="779718F5" w14:textId="77777777" w:rsidR="009E6BF6" w:rsidRPr="00581716" w:rsidRDefault="009E6BF6" w:rsidP="00F01F8C">
      <w:pPr>
        <w:pStyle w:val="PargrafodaLista"/>
        <w:tabs>
          <w:tab w:val="left" w:pos="993"/>
        </w:tabs>
        <w:spacing w:after="0" w:line="300" w:lineRule="exact"/>
        <w:ind w:left="993" w:hanging="993"/>
        <w:contextualSpacing w:val="0"/>
        <w:rPr>
          <w:szCs w:val="26"/>
        </w:rPr>
      </w:pPr>
    </w:p>
    <w:p w14:paraId="2CAC0603" w14:textId="14096604" w:rsidR="009E6BF6" w:rsidRDefault="009E6BF6"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 xml:space="preserve">A Amortização Extraordinária Facultativa somente poderá ocorrer mediante o pagamento, pela Emissora, de um prêmio de: </w:t>
      </w:r>
    </w:p>
    <w:p w14:paraId="479B5DED" w14:textId="77777777" w:rsidR="00B94231" w:rsidRPr="00581716" w:rsidRDefault="00B94231" w:rsidP="00F01F8C">
      <w:pPr>
        <w:pStyle w:val="PargrafodaLista"/>
        <w:widowControl w:val="0"/>
        <w:tabs>
          <w:tab w:val="left" w:pos="993"/>
        </w:tabs>
        <w:spacing w:after="0" w:line="300" w:lineRule="exact"/>
        <w:ind w:left="993" w:hanging="993"/>
        <w:contextualSpacing w:val="0"/>
        <w:rPr>
          <w:szCs w:val="26"/>
        </w:rPr>
      </w:pPr>
    </w:p>
    <w:p w14:paraId="71598158" w14:textId="77777777" w:rsidR="009E6BF6" w:rsidRPr="00581716" w:rsidRDefault="009E6BF6" w:rsidP="00F01F8C">
      <w:pPr>
        <w:pStyle w:val="PargrafodaLista"/>
        <w:widowControl w:val="0"/>
        <w:numPr>
          <w:ilvl w:val="6"/>
          <w:numId w:val="23"/>
        </w:numPr>
        <w:tabs>
          <w:tab w:val="left" w:pos="993"/>
        </w:tabs>
        <w:spacing w:after="0" w:line="300" w:lineRule="exact"/>
        <w:ind w:hanging="708"/>
        <w:rPr>
          <w:szCs w:val="26"/>
        </w:rPr>
      </w:pPr>
      <w:r w:rsidRPr="00581716">
        <w:rPr>
          <w:szCs w:val="26"/>
        </w:rPr>
        <w:t xml:space="preserve">em relação às Debêntures DI, calculado conforme fórmula prevista abaixo: </w:t>
      </w:r>
    </w:p>
    <w:p w14:paraId="57F424BD" w14:textId="77777777" w:rsidR="009E6BF6" w:rsidRPr="00581716" w:rsidRDefault="009E6BF6" w:rsidP="00F01F8C">
      <w:pPr>
        <w:pStyle w:val="PargrafodaLista"/>
        <w:widowControl w:val="0"/>
        <w:tabs>
          <w:tab w:val="left" w:pos="993"/>
          <w:tab w:val="num" w:pos="1701"/>
        </w:tabs>
        <w:spacing w:after="0" w:line="300" w:lineRule="exact"/>
        <w:ind w:left="1701" w:hanging="708"/>
        <w:contextualSpacing w:val="0"/>
        <w:rPr>
          <w:szCs w:val="26"/>
          <w:highlight w:val="yellow"/>
        </w:rPr>
      </w:pPr>
    </w:p>
    <w:p w14:paraId="01CDCB12" w14:textId="3F21A495" w:rsidR="005A4F20" w:rsidRDefault="005A4F20" w:rsidP="00574139">
      <w:pPr>
        <w:ind w:left="1701"/>
        <w:jc w:val="center"/>
        <w:rPr>
          <w:szCs w:val="26"/>
        </w:rPr>
      </w:pPr>
      <w:r>
        <w:rPr>
          <w:szCs w:val="26"/>
        </w:rPr>
        <w:t>Prêmio= VA * ((1 + TaxaPrêmio)^(du_amortização/252)-1)</w:t>
      </w:r>
    </w:p>
    <w:p w14:paraId="4EF43499" w14:textId="77777777" w:rsidR="005A4F20" w:rsidRDefault="005A4F20" w:rsidP="00574139">
      <w:pPr>
        <w:ind w:left="1701"/>
        <w:rPr>
          <w:szCs w:val="26"/>
        </w:rPr>
      </w:pPr>
      <w:r>
        <w:rPr>
          <w:szCs w:val="26"/>
        </w:rPr>
        <w:t>onde:</w:t>
      </w:r>
    </w:p>
    <w:p w14:paraId="0992C13B" w14:textId="01A65316" w:rsidR="005A4F20" w:rsidRDefault="005A4F20" w:rsidP="00574139">
      <w:pPr>
        <w:ind w:left="1701"/>
        <w:rPr>
          <w:szCs w:val="26"/>
        </w:rPr>
      </w:pPr>
      <w:r>
        <w:rPr>
          <w:szCs w:val="26"/>
        </w:rPr>
        <w:t>VA = parcela do Valor Nominal Unitário das Debêntures DI;</w:t>
      </w:r>
    </w:p>
    <w:p w14:paraId="5E0BB146" w14:textId="36A33937" w:rsidR="005A4F20" w:rsidRDefault="005A4F20" w:rsidP="00574139">
      <w:pPr>
        <w:ind w:left="1701"/>
        <w:rPr>
          <w:szCs w:val="26"/>
        </w:rPr>
      </w:pPr>
      <w:r>
        <w:rPr>
          <w:szCs w:val="26"/>
        </w:rPr>
        <w:t>TaxaPrêmio = [0,10% (dez centésimos por cento)] ao ano; e</w:t>
      </w:r>
    </w:p>
    <w:p w14:paraId="019CB728" w14:textId="13FFC924" w:rsidR="005A4F20" w:rsidRDefault="005A4F20" w:rsidP="00574139">
      <w:pPr>
        <w:ind w:left="1701"/>
        <w:rPr>
          <w:szCs w:val="26"/>
        </w:rPr>
      </w:pPr>
      <w:r>
        <w:rPr>
          <w:szCs w:val="26"/>
        </w:rPr>
        <w:t>du_amortização = quantidade de dias úteis entre (i) a data de pagamento da amortização antecipada facultativa (inclusive) e (ii) a Data de Vencimento (exclusive).</w:t>
      </w:r>
    </w:p>
    <w:p w14:paraId="26828208" w14:textId="77777777" w:rsidR="009E6BF6" w:rsidRPr="00581716" w:rsidRDefault="009E6BF6" w:rsidP="00F01F8C">
      <w:pPr>
        <w:pStyle w:val="PargrafodaLista"/>
        <w:widowControl w:val="0"/>
        <w:tabs>
          <w:tab w:val="left" w:pos="993"/>
          <w:tab w:val="num" w:pos="1701"/>
        </w:tabs>
        <w:spacing w:after="0" w:line="300" w:lineRule="exact"/>
        <w:ind w:left="1701" w:hanging="708"/>
        <w:contextualSpacing w:val="0"/>
        <w:rPr>
          <w:szCs w:val="26"/>
        </w:rPr>
      </w:pPr>
    </w:p>
    <w:p w14:paraId="77C326BF" w14:textId="0E4A055A" w:rsidR="009E6BF6" w:rsidRPr="00581716" w:rsidRDefault="009E6BF6" w:rsidP="00F01F8C">
      <w:pPr>
        <w:pStyle w:val="PargrafodaLista"/>
        <w:widowControl w:val="0"/>
        <w:numPr>
          <w:ilvl w:val="6"/>
          <w:numId w:val="23"/>
        </w:numPr>
        <w:tabs>
          <w:tab w:val="left" w:pos="993"/>
        </w:tabs>
        <w:spacing w:after="0" w:line="300" w:lineRule="exact"/>
        <w:ind w:hanging="708"/>
        <w:contextualSpacing w:val="0"/>
        <w:rPr>
          <w:szCs w:val="26"/>
        </w:rPr>
      </w:pPr>
      <w:r w:rsidRPr="00581716">
        <w:rPr>
          <w:szCs w:val="26"/>
        </w:rPr>
        <w:lastRenderedPageBreak/>
        <w:t>em relação às Debêntures IPCA, calculado conforme fórmula prevista abaixo:</w:t>
      </w:r>
    </w:p>
    <w:p w14:paraId="48BC17E0" w14:textId="72ECBF78" w:rsidR="009E6BF6" w:rsidRPr="00581716" w:rsidRDefault="009E6BF6" w:rsidP="00F01F8C">
      <w:pPr>
        <w:pStyle w:val="PargrafodaLista"/>
        <w:widowControl w:val="0"/>
        <w:tabs>
          <w:tab w:val="left" w:pos="993"/>
        </w:tabs>
        <w:spacing w:after="0" w:line="300" w:lineRule="exact"/>
        <w:ind w:left="1701" w:hanging="708"/>
        <w:contextualSpacing w:val="0"/>
        <w:rPr>
          <w:szCs w:val="26"/>
        </w:rPr>
      </w:pPr>
    </w:p>
    <w:p w14:paraId="4C105BFE" w14:textId="77777777" w:rsidR="00581716" w:rsidRPr="000B37D4" w:rsidRDefault="00581716" w:rsidP="00574139">
      <w:pPr>
        <w:pStyle w:val="PargrafodaLista"/>
        <w:widowControl w:val="0"/>
        <w:tabs>
          <w:tab w:val="left" w:pos="993"/>
          <w:tab w:val="num" w:pos="1701"/>
        </w:tabs>
        <w:spacing w:after="0" w:line="300" w:lineRule="exact"/>
        <w:ind w:left="1701"/>
        <w:contextualSpacing w:val="0"/>
        <w:rPr>
          <w:b/>
          <w:bCs/>
          <w:i/>
          <w:iCs/>
          <w:szCs w:val="26"/>
        </w:rPr>
      </w:pPr>
      <w:r w:rsidRPr="000B37D4">
        <w:rPr>
          <w:b/>
          <w:bCs/>
          <w:i/>
          <w:iCs/>
          <w:szCs w:val="26"/>
          <w:highlight w:val="yellow"/>
        </w:rPr>
        <w:t>[fórmula a ser incluída pela Companhia]</w:t>
      </w:r>
    </w:p>
    <w:p w14:paraId="376B4410" w14:textId="77777777" w:rsidR="00CA6331" w:rsidRPr="00581716" w:rsidRDefault="00CA6331" w:rsidP="00CA6331">
      <w:pPr>
        <w:pStyle w:val="PargrafodaLista"/>
        <w:widowControl w:val="0"/>
        <w:spacing w:after="0" w:line="300" w:lineRule="exact"/>
        <w:ind w:left="0"/>
        <w:rPr>
          <w:i/>
          <w:szCs w:val="26"/>
          <w:u w:val="single"/>
        </w:rPr>
      </w:pPr>
    </w:p>
    <w:p w14:paraId="3F48FC38" w14:textId="4071CC1E" w:rsidR="0041109A" w:rsidRPr="00771C72"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indicados na Cláusula 14 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rsidP="00F01F8C">
      <w:pPr>
        <w:pStyle w:val="PargrafodaLista"/>
        <w:widowControl w:val="0"/>
        <w:tabs>
          <w:tab w:val="left" w:pos="993"/>
        </w:tabs>
        <w:spacing w:after="0" w:line="300" w:lineRule="exact"/>
        <w:ind w:left="993" w:hanging="993"/>
        <w:rPr>
          <w:b/>
          <w:caps/>
          <w:szCs w:val="26"/>
        </w:rPr>
      </w:pPr>
    </w:p>
    <w:p w14:paraId="304AB3E2" w14:textId="39E0F619" w:rsidR="00300D80"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xml:space="preserve">; e (iii)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rsidP="00F01F8C">
      <w:pPr>
        <w:widowControl w:val="0"/>
        <w:tabs>
          <w:tab w:val="left" w:pos="993"/>
        </w:tabs>
        <w:spacing w:after="0" w:line="300" w:lineRule="exact"/>
        <w:ind w:left="993" w:hanging="993"/>
        <w:rPr>
          <w:b/>
          <w:caps/>
          <w:szCs w:val="26"/>
        </w:rPr>
      </w:pPr>
      <w:bookmarkStart w:id="214" w:name="_Hlk3374228"/>
    </w:p>
    <w:bookmarkEnd w:id="214"/>
    <w:p w14:paraId="0AC9FE95" w14:textId="5C02B638" w:rsidR="000A479F"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rsidP="00F01F8C">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2561D7EC" w14:textId="77777777" w:rsidR="009E6BF6" w:rsidRPr="00581716" w:rsidRDefault="009E6BF6" w:rsidP="00F01F8C">
      <w:pPr>
        <w:pStyle w:val="PargrafodaLista"/>
        <w:tabs>
          <w:tab w:val="left" w:pos="993"/>
        </w:tabs>
        <w:ind w:left="993" w:hanging="993"/>
        <w:rPr>
          <w:szCs w:val="26"/>
        </w:rPr>
      </w:pPr>
    </w:p>
    <w:p w14:paraId="5C81E1E4" w14:textId="08B58C3F" w:rsidR="009E6BF6" w:rsidRDefault="009E6BF6" w:rsidP="00F01F8C">
      <w:pPr>
        <w:pStyle w:val="PargrafodaLista"/>
        <w:widowControl w:val="0"/>
        <w:numPr>
          <w:ilvl w:val="2"/>
          <w:numId w:val="32"/>
        </w:numPr>
        <w:tabs>
          <w:tab w:val="left" w:pos="993"/>
        </w:tabs>
        <w:spacing w:after="0" w:line="300" w:lineRule="exact"/>
        <w:ind w:left="993" w:hanging="993"/>
        <w:contextualSpacing w:val="0"/>
        <w:rPr>
          <w:ins w:id="215" w:author="Bruno Bianchessi" w:date="2020-11-25T17:41:00Z"/>
          <w:szCs w:val="26"/>
        </w:rPr>
      </w:pPr>
      <w:r w:rsidRPr="00581716">
        <w:rPr>
          <w:szCs w:val="26"/>
        </w:rPr>
        <w:t xml:space="preserve">O Escriturador das Debêntures deverá ser notificado pela Companhia sobre a Amortização Extraordinária Facultativa com antecedência mínima de 2 (dois) Dias Úteis da respectiva data prevista para ocorrer a Amortização Extraordinária Facultativa, por meio de envio de correspondência neste sentido, com cópia para a Debenturista. </w:t>
      </w:r>
    </w:p>
    <w:p w14:paraId="596522C8" w14:textId="77777777" w:rsidR="005C3EA9" w:rsidRPr="005C3EA9" w:rsidRDefault="005C3EA9">
      <w:pPr>
        <w:pStyle w:val="PargrafodaLista"/>
        <w:rPr>
          <w:ins w:id="216" w:author="Bruno Bianchessi" w:date="2020-11-25T17:41:00Z"/>
          <w:szCs w:val="26"/>
        </w:rPr>
        <w:pPrChange w:id="217" w:author="Bruno Bianchessi" w:date="2020-11-25T17:41:00Z">
          <w:pPr>
            <w:pStyle w:val="PargrafodaLista"/>
            <w:widowControl w:val="0"/>
            <w:numPr>
              <w:ilvl w:val="2"/>
              <w:numId w:val="32"/>
            </w:numPr>
            <w:tabs>
              <w:tab w:val="left" w:pos="993"/>
            </w:tabs>
            <w:spacing w:after="0" w:line="300" w:lineRule="exact"/>
            <w:ind w:left="993" w:hanging="993"/>
            <w:contextualSpacing w:val="0"/>
          </w:pPr>
        </w:pPrChange>
      </w:pPr>
    </w:p>
    <w:p w14:paraId="37D20E00" w14:textId="4734F4F6" w:rsidR="005C3EA9" w:rsidRPr="00581716" w:rsidRDefault="005C3EA9" w:rsidP="00F01F8C">
      <w:pPr>
        <w:pStyle w:val="PargrafodaLista"/>
        <w:widowControl w:val="0"/>
        <w:numPr>
          <w:ilvl w:val="2"/>
          <w:numId w:val="32"/>
        </w:numPr>
        <w:tabs>
          <w:tab w:val="left" w:pos="993"/>
        </w:tabs>
        <w:spacing w:after="0" w:line="300" w:lineRule="exact"/>
        <w:ind w:left="993" w:hanging="993"/>
        <w:contextualSpacing w:val="0"/>
        <w:rPr>
          <w:szCs w:val="26"/>
        </w:rPr>
      </w:pPr>
      <w:ins w:id="218" w:author="Bruno Bianchessi" w:date="2020-11-25T17:41:00Z">
        <w:r>
          <w:rPr>
            <w:szCs w:val="26"/>
          </w:rPr>
          <w:t xml:space="preserve">A Amortização Extraordinário Facultativa poderá ocorrer apenas nas Datas de Pagamento </w:t>
        </w:r>
        <w:r w:rsidR="00AB1DEE">
          <w:rPr>
            <w:szCs w:val="26"/>
          </w:rPr>
          <w:t>das respectivas séries</w:t>
        </w:r>
      </w:ins>
      <w:ins w:id="219" w:author="Bruno Bianchessi" w:date="2020-11-25T17:42:00Z">
        <w:r w:rsidR="00AB1DEE">
          <w:rPr>
            <w:szCs w:val="26"/>
          </w:rPr>
          <w:t>.</w:t>
        </w:r>
      </w:ins>
    </w:p>
    <w:p w14:paraId="0FA98D6A" w14:textId="77777777" w:rsidR="009E6BF6" w:rsidRPr="00581716" w:rsidRDefault="009E6BF6" w:rsidP="00F01F8C">
      <w:pPr>
        <w:pStyle w:val="PargrafodaLista"/>
        <w:widowControl w:val="0"/>
        <w:tabs>
          <w:tab w:val="left" w:pos="993"/>
        </w:tabs>
        <w:spacing w:after="0" w:line="300" w:lineRule="exact"/>
        <w:ind w:left="993" w:hanging="993"/>
        <w:rPr>
          <w:szCs w:val="26"/>
        </w:rPr>
      </w:pPr>
      <w:bookmarkStart w:id="220" w:name="_Ref279314174"/>
      <w:bookmarkEnd w:id="200"/>
    </w:p>
    <w:p w14:paraId="6177DF86" w14:textId="7E41E644" w:rsidR="009E6BF6" w:rsidRPr="00581716" w:rsidRDefault="009E6BF6" w:rsidP="00F01F8C">
      <w:pPr>
        <w:pStyle w:val="PargrafodaLista"/>
        <w:numPr>
          <w:ilvl w:val="1"/>
          <w:numId w:val="22"/>
        </w:numPr>
        <w:tabs>
          <w:tab w:val="left" w:pos="993"/>
        </w:tabs>
        <w:spacing w:after="0" w:line="300" w:lineRule="exact"/>
        <w:ind w:left="993" w:hanging="993"/>
        <w:contextualSpacing w:val="0"/>
        <w:rPr>
          <w:szCs w:val="26"/>
        </w:rPr>
      </w:pPr>
      <w:bookmarkStart w:id="221" w:name="_Ref286439163"/>
      <w:bookmarkStart w:id="222" w:name="_Ref302744040"/>
      <w:bookmarkStart w:id="223" w:name="_Ref306628854"/>
      <w:r w:rsidRPr="00581716">
        <w:rPr>
          <w:i/>
          <w:szCs w:val="26"/>
        </w:rPr>
        <w:t>Oferta Facultativa de Resgate Antecipado</w:t>
      </w:r>
      <w:r w:rsidRPr="00581716">
        <w:rPr>
          <w:szCs w:val="26"/>
        </w:rPr>
        <w:t xml:space="preserve">. </w:t>
      </w:r>
      <w:bookmarkEnd w:id="221"/>
      <w:bookmarkEnd w:id="222"/>
      <w:r w:rsidRPr="00581716">
        <w:rPr>
          <w:szCs w:val="26"/>
        </w:rPr>
        <w:t xml:space="preserve">A Companhia poderá, a seu exclusivo critério, realizar, a qualquer tempo, oferta facultativa de resgate antecipado, total ou </w:t>
      </w:r>
      <w:r w:rsidRPr="00771C72">
        <w:rPr>
          <w:szCs w:val="26"/>
        </w:rPr>
        <w:t>parcial</w:t>
      </w:r>
      <w:r w:rsidRPr="00581716">
        <w:rPr>
          <w:szCs w:val="26"/>
        </w:rPr>
        <w:t xml:space="preserve">,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 xml:space="preserve">de acordo com </w:t>
      </w:r>
      <w:r w:rsidRPr="00581716">
        <w:rPr>
          <w:szCs w:val="26"/>
        </w:rPr>
        <w:lastRenderedPageBreak/>
        <w:t>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223"/>
      <w:r w:rsidR="00C411A3" w:rsidRPr="00581716">
        <w:rPr>
          <w:iCs/>
          <w:szCs w:val="26"/>
        </w:rPr>
        <w:t>.</w:t>
      </w:r>
      <w:r w:rsidR="00595015">
        <w:rPr>
          <w:iCs/>
          <w:szCs w:val="26"/>
        </w:rPr>
        <w:t xml:space="preserve"> </w:t>
      </w:r>
    </w:p>
    <w:p w14:paraId="421D77A1" w14:textId="0E648E14" w:rsidR="009E6BF6" w:rsidRPr="00581716" w:rsidRDefault="009E6BF6" w:rsidP="00F01F8C">
      <w:pPr>
        <w:pStyle w:val="PargrafodaLista"/>
        <w:tabs>
          <w:tab w:val="left" w:pos="993"/>
        </w:tabs>
        <w:spacing w:after="0" w:line="300" w:lineRule="exact"/>
        <w:ind w:left="993" w:hanging="993"/>
        <w:contextualSpacing w:val="0"/>
        <w:rPr>
          <w:szCs w:val="26"/>
        </w:rPr>
      </w:pPr>
    </w:p>
    <w:p w14:paraId="4EC71555" w14:textId="17D532B2" w:rsidR="009E6BF6" w:rsidRPr="00581716" w:rsidRDefault="00C411A3" w:rsidP="00F01F8C">
      <w:pPr>
        <w:pStyle w:val="PargrafodaLista"/>
        <w:numPr>
          <w:ilvl w:val="2"/>
          <w:numId w:val="33"/>
        </w:numPr>
        <w:tabs>
          <w:tab w:val="left" w:pos="993"/>
        </w:tabs>
        <w:spacing w:after="0" w:line="300" w:lineRule="exact"/>
        <w:ind w:left="993" w:hanging="993"/>
        <w:rPr>
          <w:szCs w:val="26"/>
        </w:rPr>
      </w:pPr>
      <w:bookmarkStart w:id="224" w:name="_Ref466105848"/>
      <w:r w:rsidRPr="00581716">
        <w:rPr>
          <w:szCs w:val="26"/>
        </w:rPr>
        <w:t>Para realizar a Oferta Facultativa de Resgate Antecipado, a Companhia 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(a) se a Oferta Facultativa de Resgate Antecipado será relativa à totalidade ou a parte das Debêntures</w:t>
      </w:r>
      <w:r w:rsidR="004508B7" w:rsidRPr="00581716">
        <w:rPr>
          <w:szCs w:val="26"/>
        </w:rPr>
        <w:t xml:space="preserve"> e se abrangerá todas as séries ou determinada série a ser especificada</w:t>
      </w:r>
      <w:r w:rsidR="009E6BF6" w:rsidRPr="00581716">
        <w:rPr>
          <w:szCs w:val="26"/>
        </w:rPr>
        <w:t>; (b) caso a Oferta Facultativa de Resgate Antecipado se refira a parte das Debêntures, a quantidade de Debêntures objeto da Oferta Facultativa de Resgate Antecipado,</w:t>
      </w:r>
      <w:r w:rsidR="004508B7" w:rsidRPr="00581716">
        <w:rPr>
          <w:szCs w:val="26"/>
        </w:rPr>
        <w:t xml:space="preserve"> incluindo a quantidade correspondente a cada série a ser resgatada, conforme o caso</w:t>
      </w:r>
      <w:r w:rsidR="009E6BF6" w:rsidRPr="00581716">
        <w:rPr>
          <w:szCs w:val="26"/>
        </w:rPr>
        <w:t>; (c) se a Oferta Facultativa de Resgate Antecipado estará condicionada à adesão desta por determinada quantidade mínima de Debêntures; (d) o prêmio de resgate antecipado, que caso exista não poderá ser negativo; (e)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 xml:space="preserve">Debenturista quanto à adesão à Oferta Facultativa de Resgate Antecipado não será considerado uma adesão à Oferta Facultativa de Resgate Antecipado; (f)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xml:space="preserve">; e (g)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224"/>
      <w:r w:rsidR="0006029D">
        <w:rPr>
          <w:szCs w:val="26"/>
        </w:rPr>
        <w:t>.</w:t>
      </w:r>
    </w:p>
    <w:p w14:paraId="4411E983" w14:textId="77777777" w:rsidR="003510C9" w:rsidRPr="00581716" w:rsidRDefault="003510C9" w:rsidP="00F01F8C">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F01F8C">
      <w:pPr>
        <w:pStyle w:val="PargrafodaLista"/>
        <w:tabs>
          <w:tab w:val="left" w:pos="993"/>
        </w:tabs>
        <w:ind w:left="993" w:hanging="993"/>
        <w:rPr>
          <w:szCs w:val="26"/>
        </w:rPr>
      </w:pPr>
    </w:p>
    <w:p w14:paraId="42576FAF" w14:textId="1D9E0E78" w:rsidR="00F8714F"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(c)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6AC5A55C" w14:textId="77777777" w:rsidR="00771C72" w:rsidRPr="00771C72" w:rsidRDefault="00771C72" w:rsidP="00574139">
      <w:pPr>
        <w:pStyle w:val="PargrafodaLista"/>
        <w:rPr>
          <w:szCs w:val="26"/>
        </w:rPr>
      </w:pPr>
    </w:p>
    <w:p w14:paraId="2CC7EA36" w14:textId="776EA524" w:rsidR="00771C72" w:rsidRPr="00771C72" w:rsidRDefault="00771C72" w:rsidP="00574139">
      <w:pPr>
        <w:pStyle w:val="PargrafodaLista"/>
        <w:numPr>
          <w:ilvl w:val="2"/>
          <w:numId w:val="33"/>
        </w:numPr>
        <w:tabs>
          <w:tab w:val="left" w:pos="993"/>
        </w:tabs>
        <w:spacing w:after="0" w:line="300" w:lineRule="exact"/>
        <w:ind w:left="993" w:hanging="993"/>
        <w:rPr>
          <w:szCs w:val="26"/>
        </w:rPr>
      </w:pPr>
      <w:r>
        <w:rPr>
          <w:szCs w:val="26"/>
        </w:rPr>
        <w:t>C</w:t>
      </w:r>
      <w:r w:rsidRPr="00771C72">
        <w:rPr>
          <w:szCs w:val="26"/>
        </w:rPr>
        <w:t xml:space="preserve">aso a Oferta Facultativa de Resgate Antecipado se refira a parte das Debêntures, e a </w:t>
      </w:r>
      <w:r>
        <w:rPr>
          <w:szCs w:val="26"/>
        </w:rPr>
        <w:t xml:space="preserve">quantidade de CRI e, consequentemente, a </w:t>
      </w:r>
      <w:r w:rsidRPr="00771C72">
        <w:rPr>
          <w:szCs w:val="26"/>
        </w:rPr>
        <w:t>quantidade de Debêntures</w:t>
      </w:r>
      <w:r w:rsidR="00D61E44">
        <w:rPr>
          <w:szCs w:val="26"/>
        </w:rPr>
        <w:t>,</w:t>
      </w:r>
      <w:r w:rsidRPr="00771C72">
        <w:rPr>
          <w:szCs w:val="26"/>
        </w:rPr>
        <w:t xml:space="preserve"> que tenham sido indicad</w:t>
      </w:r>
      <w:r>
        <w:rPr>
          <w:szCs w:val="26"/>
        </w:rPr>
        <w:t>o</w:t>
      </w:r>
      <w:r w:rsidRPr="00771C72">
        <w:rPr>
          <w:szCs w:val="26"/>
        </w:rPr>
        <w:t>s em adesão</w:t>
      </w:r>
      <w:r>
        <w:rPr>
          <w:szCs w:val="26"/>
        </w:rPr>
        <w:t xml:space="preserve"> à Oferta de Resgate Antecipado dos CRI e, consequentemente,</w:t>
      </w:r>
      <w:r w:rsidRPr="00771C72">
        <w:rPr>
          <w:szCs w:val="26"/>
        </w:rPr>
        <w:t xml:space="preserve"> à Oferta Facultativa de Resgate Antecipado</w:t>
      </w:r>
      <w:r>
        <w:rPr>
          <w:szCs w:val="26"/>
        </w:rPr>
        <w:t>,</w:t>
      </w:r>
      <w:r w:rsidRPr="00771C72">
        <w:rPr>
          <w:szCs w:val="26"/>
        </w:rPr>
        <w:t xml:space="preserve"> seja maior do que a quantidade à qual a Oferta Facultativa de Resgate Antecipado foi originalmente direcionada, então o resgate antecipado será realizado mediante sorteio, coordenado pelo Agente Fiduciário</w:t>
      </w:r>
      <w:r>
        <w:rPr>
          <w:szCs w:val="26"/>
        </w:rPr>
        <w:t xml:space="preserve"> dos CRI</w:t>
      </w:r>
      <w:r w:rsidRPr="00771C72">
        <w:rPr>
          <w:szCs w:val="26"/>
        </w:rPr>
        <w:t xml:space="preserve">, sendo que todas as etapas desse processo, tais como habilitação dos </w:t>
      </w:r>
      <w:r>
        <w:rPr>
          <w:szCs w:val="26"/>
        </w:rPr>
        <w:t>Titulares de CRI</w:t>
      </w:r>
      <w:r w:rsidRPr="00771C72">
        <w:rPr>
          <w:szCs w:val="26"/>
        </w:rPr>
        <w:t xml:space="preserve">, qualificação, sorteio, apuração, rateio e validação da quantidade de </w:t>
      </w:r>
      <w:r>
        <w:rPr>
          <w:szCs w:val="26"/>
        </w:rPr>
        <w:t>CRI e, consequentemente, de Debêntures</w:t>
      </w:r>
      <w:r w:rsidRPr="00771C72">
        <w:rPr>
          <w:szCs w:val="26"/>
        </w:rPr>
        <w:t xml:space="preserve"> a serem resgatadas antecipadamente serão realizadas fora do âmbito da B3</w:t>
      </w:r>
      <w:r w:rsidR="0006029D">
        <w:rPr>
          <w:szCs w:val="26"/>
        </w:rPr>
        <w:t xml:space="preserve"> – Segmento CETIP UTVM</w:t>
      </w:r>
      <w:r w:rsidRPr="00771C72">
        <w:rPr>
          <w:szCs w:val="26"/>
        </w:rPr>
        <w:t xml:space="preserve">. Os </w:t>
      </w:r>
      <w:r w:rsidR="0006029D">
        <w:rPr>
          <w:szCs w:val="26"/>
        </w:rPr>
        <w:t>Titulares de CRI</w:t>
      </w:r>
      <w:r w:rsidRPr="00771C72">
        <w:rPr>
          <w:szCs w:val="26"/>
        </w:rPr>
        <w:t xml:space="preserve"> sorteados serão informados pela Companhia</w:t>
      </w:r>
      <w:r w:rsidR="00D61E44">
        <w:rPr>
          <w:szCs w:val="26"/>
        </w:rPr>
        <w:t>, com cópia para o Agente Fiduciário dos CRI e para a Debenturista</w:t>
      </w:r>
      <w:r w:rsidRPr="00771C72">
        <w:rPr>
          <w:szCs w:val="26"/>
        </w:rPr>
        <w:t>, por escrito, com, no mínimo, 3 (três) Dias Úteis de antecedência da data de resgate sobre o resultado do sorteio</w:t>
      </w:r>
      <w:r w:rsidR="0006029D">
        <w:rPr>
          <w:szCs w:val="26"/>
        </w:rPr>
        <w:t>.</w:t>
      </w:r>
      <w:r w:rsidRPr="00771C72">
        <w:rPr>
          <w:szCs w:val="26"/>
        </w:rPr>
        <w:t xml:space="preserve"> </w:t>
      </w:r>
    </w:p>
    <w:p w14:paraId="580944A2"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 data para realização dos pagamentos devidos em razão de uma Oferta Facultativa de Resgate Antecipado deverá, obrigatoriamente, ser um Dia Útil.</w:t>
      </w:r>
    </w:p>
    <w:p w14:paraId="5419736D"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25833413" w14:textId="0EDCC544"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Aquisição Facultativa</w:t>
      </w:r>
      <w:r w:rsidRPr="00581716">
        <w:rPr>
          <w:szCs w:val="26"/>
        </w:rPr>
        <w:t>.</w:t>
      </w:r>
      <w:bookmarkEnd w:id="220"/>
      <w:r w:rsidRPr="00581716">
        <w:rPr>
          <w:szCs w:val="26"/>
        </w:rPr>
        <w:t xml:space="preserve"> A Companhia não poderá adquirir Debêntures em Circulação.</w:t>
      </w:r>
    </w:p>
    <w:p w14:paraId="357183B6" w14:textId="77777777" w:rsidR="0053575B" w:rsidRPr="00581716" w:rsidRDefault="0053575B" w:rsidP="00F01F8C">
      <w:pPr>
        <w:widowControl w:val="0"/>
        <w:tabs>
          <w:tab w:val="left" w:pos="993"/>
        </w:tabs>
        <w:spacing w:after="0" w:line="300" w:lineRule="exact"/>
        <w:ind w:left="993" w:hanging="993"/>
        <w:rPr>
          <w:szCs w:val="26"/>
        </w:rPr>
      </w:pPr>
    </w:p>
    <w:p w14:paraId="5ED6A98B" w14:textId="5FA9F8AC"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rsidP="00F01F8C">
      <w:pPr>
        <w:widowControl w:val="0"/>
        <w:tabs>
          <w:tab w:val="left" w:pos="993"/>
        </w:tabs>
        <w:spacing w:after="0" w:line="300" w:lineRule="exact"/>
        <w:ind w:left="993" w:hanging="993"/>
        <w:rPr>
          <w:szCs w:val="26"/>
        </w:rPr>
      </w:pPr>
    </w:p>
    <w:p w14:paraId="000C09D0" w14:textId="47CE2006"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225"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225"/>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rsidP="00F01F8C">
      <w:pPr>
        <w:widowControl w:val="0"/>
        <w:tabs>
          <w:tab w:val="left" w:pos="993"/>
        </w:tabs>
        <w:spacing w:after="0" w:line="300" w:lineRule="exact"/>
        <w:ind w:left="993" w:hanging="993"/>
        <w:rPr>
          <w:szCs w:val="26"/>
        </w:rPr>
      </w:pPr>
    </w:p>
    <w:p w14:paraId="1FEB686A" w14:textId="17D184C8"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226" w:name="_Ref278399164"/>
      <w:r w:rsidRPr="00581716">
        <w:rPr>
          <w:i/>
          <w:szCs w:val="26"/>
        </w:rPr>
        <w:t>Prorrogação dos Prazos</w:t>
      </w:r>
      <w:r w:rsidRPr="00581716">
        <w:rPr>
          <w:szCs w:val="26"/>
        </w:rPr>
        <w:t xml:space="preserve">. Considerar-se-ão prorrogados os prazos referentes ao pagamento de qualquer obrigação prevista nesta Escritura de </w:t>
      </w:r>
      <w:r w:rsidRPr="00581716">
        <w:rPr>
          <w:szCs w:val="26"/>
        </w:rPr>
        <w:lastRenderedPageBreak/>
        <w:t>Emissão até o 1º (primeiro) Dia Útil subsequente, se o seu vencimento coincidir com dia que não seja Dia Útil, não sendo devido qualquer acréscimo aos valores a serem pagos.</w:t>
      </w:r>
      <w:bookmarkEnd w:id="226"/>
    </w:p>
    <w:p w14:paraId="25115AFD" w14:textId="77777777" w:rsidR="0053575B" w:rsidRPr="00581716" w:rsidRDefault="0053575B" w:rsidP="00F01F8C">
      <w:pPr>
        <w:widowControl w:val="0"/>
        <w:tabs>
          <w:tab w:val="left" w:pos="993"/>
        </w:tabs>
        <w:spacing w:after="0" w:line="300" w:lineRule="exact"/>
        <w:ind w:left="993" w:hanging="993"/>
        <w:rPr>
          <w:szCs w:val="26"/>
        </w:rPr>
      </w:pPr>
    </w:p>
    <w:p w14:paraId="25DC6365" w14:textId="0C51BAF7"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227" w:name="_Ref279851957"/>
      <w:r w:rsidRPr="00581716">
        <w:rPr>
          <w:i/>
          <w:szCs w:val="26"/>
        </w:rPr>
        <w:t>Encargos Moratórios</w:t>
      </w:r>
      <w:r w:rsidRPr="00581716">
        <w:rPr>
          <w:szCs w:val="26"/>
        </w:rPr>
        <w:t xml:space="preserve">. </w:t>
      </w:r>
      <w:bookmarkStart w:id="228" w:name="_Hlk57035020"/>
      <w:bookmarkEnd w:id="227"/>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228"/>
    <w:p w14:paraId="12DDD81C" w14:textId="77777777" w:rsidR="0053575B" w:rsidRPr="00581716" w:rsidRDefault="0053575B" w:rsidP="00F01F8C">
      <w:pPr>
        <w:widowControl w:val="0"/>
        <w:tabs>
          <w:tab w:val="left" w:pos="993"/>
        </w:tabs>
        <w:spacing w:after="0" w:line="300" w:lineRule="exact"/>
        <w:ind w:left="993" w:hanging="993"/>
        <w:rPr>
          <w:szCs w:val="26"/>
        </w:rPr>
      </w:pPr>
    </w:p>
    <w:p w14:paraId="3211A65A" w14:textId="0F1E7AE6" w:rsidR="00F8714F" w:rsidRDefault="009F6B0E" w:rsidP="00F01F8C">
      <w:pPr>
        <w:pStyle w:val="PargrafodaLista"/>
        <w:widowControl w:val="0"/>
        <w:numPr>
          <w:ilvl w:val="1"/>
          <w:numId w:val="22"/>
        </w:numPr>
        <w:tabs>
          <w:tab w:val="left" w:pos="993"/>
        </w:tabs>
        <w:spacing w:after="0" w:line="300" w:lineRule="exact"/>
        <w:ind w:left="993" w:hanging="993"/>
        <w:rPr>
          <w:szCs w:val="26"/>
        </w:rPr>
      </w:pPr>
      <w:bookmarkStart w:id="229" w:name="_Ref457475238"/>
      <w:bookmarkStart w:id="230" w:name="_Ref457481231"/>
      <w:r w:rsidRPr="00581716">
        <w:rPr>
          <w:i/>
          <w:szCs w:val="26"/>
        </w:rPr>
        <w:t>Tributos</w:t>
      </w:r>
      <w:r w:rsidRPr="00581716">
        <w:rPr>
          <w:szCs w:val="26"/>
        </w:rPr>
        <w:t xml:space="preserve">. </w:t>
      </w:r>
      <w:bookmarkEnd w:id="229"/>
      <w:bookmarkEnd w:id="230"/>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rsidP="00F01F8C">
      <w:pPr>
        <w:pStyle w:val="PargrafodaLista"/>
        <w:widowControl w:val="0"/>
        <w:tabs>
          <w:tab w:val="left" w:pos="993"/>
        </w:tabs>
        <w:spacing w:after="0" w:line="300" w:lineRule="exact"/>
        <w:ind w:left="993" w:hanging="993"/>
        <w:rPr>
          <w:szCs w:val="26"/>
        </w:rPr>
      </w:pPr>
    </w:p>
    <w:p w14:paraId="6A27A295" w14:textId="7C9D1E35" w:rsidR="00F8714F" w:rsidRPr="00581716" w:rsidRDefault="00F8714F" w:rsidP="00F01F8C">
      <w:pPr>
        <w:pStyle w:val="PargrafodaLista"/>
        <w:widowControl w:val="0"/>
        <w:numPr>
          <w:ilvl w:val="2"/>
          <w:numId w:val="34"/>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w:t>
      </w:r>
      <w:r w:rsidRPr="00581716">
        <w:rPr>
          <w:szCs w:val="26"/>
        </w:rPr>
        <w:lastRenderedPageBreak/>
        <w:t xml:space="preserve">Cláusula 5 acima, observada a legislação aplicável, a Companhia será responsável pelo pagamento de tais tributos. </w:t>
      </w:r>
    </w:p>
    <w:p w14:paraId="5E7B4357" w14:textId="77777777" w:rsidR="00F8714F" w:rsidRPr="00581716" w:rsidRDefault="00F8714F" w:rsidP="00F01F8C">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rsidP="00F01F8C">
      <w:pPr>
        <w:pStyle w:val="PargrafodaLista"/>
        <w:widowControl w:val="0"/>
        <w:numPr>
          <w:ilvl w:val="2"/>
          <w:numId w:val="34"/>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rsidP="00574139">
      <w:pPr>
        <w:pStyle w:val="PargrafodaLista"/>
        <w:widowControl w:val="0"/>
        <w:tabs>
          <w:tab w:val="left" w:pos="993"/>
        </w:tabs>
        <w:spacing w:after="0" w:line="300" w:lineRule="exact"/>
        <w:ind w:left="993"/>
        <w:contextualSpacing w:val="0"/>
        <w:rPr>
          <w:szCs w:val="26"/>
        </w:rPr>
      </w:pPr>
      <w:bookmarkStart w:id="231" w:name="_Ref534176672"/>
      <w:bookmarkStart w:id="232" w:name="_Ref359943667"/>
      <w:bookmarkEnd w:id="201"/>
    </w:p>
    <w:p w14:paraId="7652636A" w14:textId="1C14FD95" w:rsidR="007E41E0" w:rsidRPr="00581716" w:rsidRDefault="009F6B0E" w:rsidP="00F01F8C">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8.2</w:t>
      </w:r>
      <w:r w:rsidR="00F8714F" w:rsidRPr="00581716">
        <w:rPr>
          <w:szCs w:val="26"/>
        </w:rPr>
        <w:t>6</w:t>
      </w:r>
      <w:r w:rsidR="007E41E0" w:rsidRPr="00581716">
        <w:rPr>
          <w:szCs w:val="26"/>
        </w:rPr>
        <w:t>.1 a 8.2</w:t>
      </w:r>
      <w:r w:rsidR="00F8714F" w:rsidRPr="00581716">
        <w:rPr>
          <w:szCs w:val="26"/>
        </w:rPr>
        <w:t>6</w:t>
      </w:r>
      <w:r w:rsidR="007E41E0" w:rsidRPr="00581716">
        <w:rPr>
          <w:szCs w:val="26"/>
        </w:rPr>
        <w:t xml:space="preserve">.6 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.2</w:t>
      </w:r>
      <w:r w:rsidR="00AC7573" w:rsidRPr="00581716">
        <w:rPr>
          <w:szCs w:val="26"/>
        </w:rPr>
        <w:t>6</w:t>
      </w:r>
      <w:r w:rsidR="007E41E0" w:rsidRPr="00581716">
        <w:rPr>
          <w:szCs w:val="26"/>
        </w:rPr>
        <w:t xml:space="preserve">.1 e </w:t>
      </w:r>
      <w:r w:rsidR="00F75F62" w:rsidRPr="00581716">
        <w:rPr>
          <w:szCs w:val="26"/>
        </w:rPr>
        <w:t>8</w:t>
      </w:r>
      <w:r w:rsidR="007E41E0" w:rsidRPr="00581716">
        <w:rPr>
          <w:szCs w:val="26"/>
        </w:rPr>
        <w:t>.2</w:t>
      </w:r>
      <w:r w:rsidR="00AC7573" w:rsidRPr="00581716">
        <w:rPr>
          <w:szCs w:val="26"/>
        </w:rPr>
        <w:t>6</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.2</w:t>
      </w:r>
      <w:r w:rsidR="00AC7573" w:rsidRPr="00581716">
        <w:rPr>
          <w:szCs w:val="26"/>
        </w:rPr>
        <w:t>6</w:t>
      </w:r>
      <w:r w:rsidR="007E41E0" w:rsidRPr="00581716">
        <w:rPr>
          <w:szCs w:val="26"/>
        </w:rPr>
        <w:t xml:space="preserve">.3 e </w:t>
      </w:r>
      <w:r w:rsidR="00F75F62" w:rsidRPr="00581716">
        <w:rPr>
          <w:szCs w:val="26"/>
        </w:rPr>
        <w:t>8</w:t>
      </w:r>
      <w:r w:rsidR="007E41E0" w:rsidRPr="00581716">
        <w:rPr>
          <w:szCs w:val="26"/>
        </w:rPr>
        <w:t>.2</w:t>
      </w:r>
      <w:r w:rsidR="00AC7573" w:rsidRPr="00581716">
        <w:rPr>
          <w:szCs w:val="26"/>
        </w:rPr>
        <w:t>6</w:t>
      </w:r>
      <w:r w:rsidR="007E41E0" w:rsidRPr="00581716">
        <w:rPr>
          <w:szCs w:val="26"/>
        </w:rPr>
        <w:t>.4 abaixo.</w:t>
      </w:r>
    </w:p>
    <w:p w14:paraId="51BCBEA9" w14:textId="77777777" w:rsidR="007E41E0" w:rsidRPr="00581716" w:rsidRDefault="007E41E0" w:rsidP="00F01F8C">
      <w:pPr>
        <w:pStyle w:val="PargrafodaLista"/>
        <w:tabs>
          <w:tab w:val="left" w:pos="993"/>
        </w:tabs>
        <w:spacing w:after="0" w:line="300" w:lineRule="exact"/>
        <w:ind w:left="993" w:hanging="993"/>
        <w:contextualSpacing w:val="0"/>
        <w:rPr>
          <w:szCs w:val="26"/>
        </w:rPr>
      </w:pPr>
    </w:p>
    <w:p w14:paraId="767C5A0D" w14:textId="08FD19AC" w:rsidR="00F75F62" w:rsidRPr="00581716" w:rsidRDefault="00F75F62" w:rsidP="00F01F8C">
      <w:pPr>
        <w:pStyle w:val="PargrafodaLista"/>
        <w:numPr>
          <w:ilvl w:val="2"/>
          <w:numId w:val="35"/>
        </w:numPr>
        <w:tabs>
          <w:tab w:val="left" w:pos="993"/>
        </w:tabs>
        <w:spacing w:after="0" w:line="300" w:lineRule="exact"/>
        <w:ind w:left="993" w:hanging="993"/>
        <w:rPr>
          <w:szCs w:val="26"/>
        </w:rPr>
      </w:pPr>
      <w:bookmarkStart w:id="233" w:name="_Ref356481657"/>
      <w:bookmarkStart w:id="234" w:name="_Ref130283217"/>
      <w:bookmarkStart w:id="235" w:name="_Ref169028300"/>
      <w:bookmarkStart w:id="236" w:name="_Ref278369126"/>
      <w:bookmarkStart w:id="237" w:name="_Ref534176562"/>
      <w:bookmarkEnd w:id="231"/>
      <w:bookmarkEnd w:id="232"/>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8.2</w:t>
      </w:r>
      <w:r w:rsidR="00AC7573" w:rsidRPr="00581716">
        <w:rPr>
          <w:szCs w:val="26"/>
        </w:rPr>
        <w:t>6</w:t>
      </w:r>
      <w:r w:rsidRPr="00581716">
        <w:rPr>
          <w:szCs w:val="26"/>
        </w:rPr>
        <w:t>.3 abaixo:</w:t>
      </w:r>
      <w:bookmarkEnd w:id="233"/>
    </w:p>
    <w:p w14:paraId="7AB120C6" w14:textId="77777777" w:rsidR="00F75F62" w:rsidRPr="00581716" w:rsidRDefault="00F75F62" w:rsidP="00F75F62">
      <w:pPr>
        <w:pStyle w:val="PargrafodaLista"/>
        <w:spacing w:after="0" w:line="300" w:lineRule="exact"/>
        <w:ind w:left="709"/>
        <w:rPr>
          <w:szCs w:val="26"/>
        </w:rPr>
      </w:pPr>
    </w:p>
    <w:p w14:paraId="1B979318" w14:textId="6441DB50" w:rsidR="00F75F62" w:rsidRPr="00581716" w:rsidRDefault="00F75F62" w:rsidP="00F01F8C">
      <w:pPr>
        <w:pStyle w:val="PargrafodaLista"/>
        <w:numPr>
          <w:ilvl w:val="6"/>
          <w:numId w:val="15"/>
        </w:numPr>
        <w:spacing w:after="0" w:line="300" w:lineRule="exact"/>
        <w:ind w:hanging="708"/>
        <w:rPr>
          <w:szCs w:val="26"/>
        </w:rPr>
      </w:pPr>
      <w:bookmarkStart w:id="238" w:name="_Ref130283570"/>
      <w:bookmarkStart w:id="239" w:name="_Ref130301134"/>
      <w:bookmarkStart w:id="240" w:name="_Ref137104995"/>
      <w:bookmarkStart w:id="241"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F01F8C">
      <w:pPr>
        <w:tabs>
          <w:tab w:val="num" w:pos="1701"/>
        </w:tabs>
        <w:spacing w:after="0" w:line="300" w:lineRule="exact"/>
        <w:ind w:left="1701" w:hanging="708"/>
        <w:rPr>
          <w:szCs w:val="26"/>
        </w:rPr>
      </w:pPr>
    </w:p>
    <w:p w14:paraId="20F2C8A0" w14:textId="3038C47D" w:rsidR="00F75F62" w:rsidRPr="00581716" w:rsidRDefault="00F75F62" w:rsidP="00F01F8C">
      <w:pPr>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F75F62">
      <w:pPr>
        <w:spacing w:after="0" w:line="300" w:lineRule="exact"/>
        <w:ind w:left="1701"/>
        <w:rPr>
          <w:szCs w:val="26"/>
        </w:rPr>
      </w:pPr>
    </w:p>
    <w:p w14:paraId="1D0771DA" w14:textId="5ACDDABE" w:rsidR="00F75F62" w:rsidRPr="00581716" w:rsidRDefault="00F75F62" w:rsidP="00AC7573">
      <w:pPr>
        <w:numPr>
          <w:ilvl w:val="7"/>
          <w:numId w:val="15"/>
        </w:numPr>
        <w:spacing w:after="0" w:line="300" w:lineRule="exact"/>
        <w:rPr>
          <w:szCs w:val="26"/>
        </w:rPr>
      </w:pPr>
      <w:r w:rsidRPr="00581716">
        <w:rPr>
          <w:szCs w:val="26"/>
        </w:rPr>
        <w:t>se previamente autorizado por 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F75F62">
      <w:pPr>
        <w:spacing w:after="0" w:line="300" w:lineRule="exact"/>
        <w:ind w:left="2126"/>
        <w:rPr>
          <w:szCs w:val="26"/>
        </w:rPr>
      </w:pPr>
    </w:p>
    <w:p w14:paraId="41A775DD" w14:textId="5C98E4CF" w:rsidR="00F75F62" w:rsidRPr="00581716" w:rsidRDefault="00F75F62" w:rsidP="00AC7573">
      <w:pPr>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w:t>
      </w:r>
    </w:p>
    <w:p w14:paraId="708EB0B6" w14:textId="77777777" w:rsidR="00F75F62" w:rsidRPr="00581716" w:rsidRDefault="00F75F62" w:rsidP="00F75F62">
      <w:pPr>
        <w:spacing w:after="0" w:line="300" w:lineRule="exact"/>
        <w:ind w:left="2126"/>
        <w:rPr>
          <w:szCs w:val="26"/>
        </w:rPr>
      </w:pPr>
    </w:p>
    <w:p w14:paraId="50616591" w14:textId="68F9B870" w:rsidR="00F75F62" w:rsidRPr="00581716" w:rsidRDefault="00F75F62" w:rsidP="00F01F8C">
      <w:pPr>
        <w:numPr>
          <w:ilvl w:val="6"/>
          <w:numId w:val="15"/>
        </w:numPr>
        <w:spacing w:after="0" w:line="300" w:lineRule="exact"/>
        <w:ind w:hanging="708"/>
        <w:rPr>
          <w:szCs w:val="26"/>
        </w:rPr>
      </w:pPr>
      <w:r w:rsidRPr="00581716">
        <w:rPr>
          <w:szCs w:val="26"/>
        </w:rPr>
        <w:lastRenderedPageBreak/>
        <w:t>liquidação, dissolução ou extinção da Companhia e/ou de qualquer Controlada Relevante, exceto:</w:t>
      </w:r>
    </w:p>
    <w:p w14:paraId="4F259460" w14:textId="77777777" w:rsidR="00AC7573" w:rsidRPr="00581716" w:rsidRDefault="00AC7573" w:rsidP="00AC7573">
      <w:pPr>
        <w:spacing w:after="0" w:line="300" w:lineRule="exact"/>
        <w:ind w:left="1701"/>
        <w:rPr>
          <w:szCs w:val="26"/>
        </w:rPr>
      </w:pPr>
    </w:p>
    <w:p w14:paraId="4382540D" w14:textId="77777777" w:rsidR="00F75F62" w:rsidRPr="00581716" w:rsidRDefault="00F75F62" w:rsidP="00AC7573">
      <w:pPr>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 ou</w:t>
      </w:r>
    </w:p>
    <w:p w14:paraId="56AF031B" w14:textId="77777777" w:rsidR="00F75F62" w:rsidRPr="00581716" w:rsidRDefault="00F75F62" w:rsidP="00F75F62">
      <w:pPr>
        <w:spacing w:after="0" w:line="300" w:lineRule="exact"/>
        <w:ind w:left="2126"/>
        <w:rPr>
          <w:szCs w:val="26"/>
        </w:rPr>
      </w:pPr>
    </w:p>
    <w:p w14:paraId="79DF5188" w14:textId="13170A96" w:rsidR="00F75F62" w:rsidRPr="00581716" w:rsidRDefault="00F75F62" w:rsidP="00AC7573">
      <w:pPr>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F75F62">
      <w:pPr>
        <w:spacing w:after="0" w:line="300" w:lineRule="exact"/>
        <w:ind w:left="2126"/>
        <w:rPr>
          <w:szCs w:val="26"/>
        </w:rPr>
      </w:pPr>
    </w:p>
    <w:p w14:paraId="0747D44F" w14:textId="5294C92C" w:rsidR="00F75F62" w:rsidRPr="00581716" w:rsidRDefault="00F75F62" w:rsidP="00AC7573">
      <w:pPr>
        <w:numPr>
          <w:ilvl w:val="7"/>
          <w:numId w:val="15"/>
        </w:numPr>
        <w:spacing w:after="0" w:line="300" w:lineRule="exact"/>
        <w:rPr>
          <w:szCs w:val="26"/>
        </w:rPr>
      </w:pPr>
      <w:r w:rsidRPr="00581716">
        <w:rPr>
          <w:szCs w:val="26"/>
        </w:rPr>
        <w:t>da CETIP Lux S.à.r.l;</w:t>
      </w:r>
    </w:p>
    <w:p w14:paraId="30F68164" w14:textId="77777777" w:rsidR="00F75F62" w:rsidRPr="00581716" w:rsidRDefault="00F75F62" w:rsidP="00F75F62">
      <w:pPr>
        <w:spacing w:after="0" w:line="300" w:lineRule="exact"/>
        <w:ind w:left="2126"/>
        <w:rPr>
          <w:szCs w:val="26"/>
        </w:rPr>
      </w:pPr>
    </w:p>
    <w:p w14:paraId="69A87E96" w14:textId="77777777" w:rsidR="00F75F62" w:rsidRPr="00581716" w:rsidRDefault="00F75F62" w:rsidP="00F01F8C">
      <w:pPr>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F01F8C">
      <w:pPr>
        <w:spacing w:after="0" w:line="300" w:lineRule="exact"/>
        <w:ind w:left="1701" w:hanging="708"/>
        <w:rPr>
          <w:szCs w:val="26"/>
        </w:rPr>
      </w:pPr>
    </w:p>
    <w:p w14:paraId="000D40EC" w14:textId="75D694BA" w:rsidR="00F75F62" w:rsidRPr="00422EB3" w:rsidRDefault="00F75F62" w:rsidP="00F01F8C">
      <w:pPr>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F01F8C">
      <w:pPr>
        <w:spacing w:after="0" w:line="300" w:lineRule="exact"/>
        <w:ind w:left="1701" w:hanging="708"/>
        <w:rPr>
          <w:szCs w:val="26"/>
        </w:rPr>
      </w:pPr>
      <w:bookmarkStart w:id="242" w:name="_Ref322627685"/>
    </w:p>
    <w:p w14:paraId="17805DF3" w14:textId="32D285D2" w:rsidR="00F75F62" w:rsidRPr="00422EB3" w:rsidRDefault="00F75F62" w:rsidP="00F01F8C">
      <w:pPr>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242"/>
      <w:r w:rsidRPr="00422EB3">
        <w:rPr>
          <w:szCs w:val="26"/>
        </w:rPr>
        <w:t xml:space="preserve"> </w:t>
      </w:r>
    </w:p>
    <w:p w14:paraId="681BBFFC" w14:textId="3E026922" w:rsidR="00F75F62" w:rsidRPr="00422EB3" w:rsidRDefault="00F75F62" w:rsidP="00F75F62">
      <w:pPr>
        <w:spacing w:after="0" w:line="300" w:lineRule="exact"/>
        <w:ind w:left="1701"/>
        <w:rPr>
          <w:szCs w:val="26"/>
        </w:rPr>
      </w:pPr>
    </w:p>
    <w:p w14:paraId="32A1004E" w14:textId="3C1EC893" w:rsidR="00F75F62" w:rsidRPr="00422EB3" w:rsidRDefault="00F75F62" w:rsidP="00C411A3">
      <w:pPr>
        <w:numPr>
          <w:ilvl w:val="0"/>
          <w:numId w:val="16"/>
        </w:numPr>
        <w:spacing w:after="0" w:line="300" w:lineRule="exact"/>
        <w:ind w:left="2268" w:hanging="567"/>
        <w:rPr>
          <w:szCs w:val="26"/>
        </w:rPr>
      </w:pPr>
      <w:r w:rsidRPr="00422EB3">
        <w:rPr>
          <w:szCs w:val="26"/>
        </w:rPr>
        <w:t>se previamente autorizado 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F75F62">
      <w:pPr>
        <w:spacing w:after="0" w:line="300" w:lineRule="exact"/>
        <w:ind w:left="2268"/>
        <w:rPr>
          <w:szCs w:val="26"/>
        </w:rPr>
      </w:pPr>
    </w:p>
    <w:p w14:paraId="65958D57" w14:textId="63037902" w:rsidR="00F75F62" w:rsidRPr="00422EB3" w:rsidRDefault="00F75F62" w:rsidP="00C411A3">
      <w:pPr>
        <w:numPr>
          <w:ilvl w:val="0"/>
          <w:numId w:val="16"/>
        </w:numPr>
        <w:spacing w:after="0" w:line="300" w:lineRule="exact"/>
        <w:ind w:left="2268" w:hanging="567"/>
        <w:rPr>
          <w:szCs w:val="26"/>
        </w:rPr>
      </w:pPr>
      <w:bookmarkStart w:id="243" w:name="_Hlk57152925"/>
      <w:r w:rsidRPr="00422EB3">
        <w:rPr>
          <w:szCs w:val="26"/>
        </w:rPr>
        <w:t xml:space="preserve">exclusivamente no caso de cisão, fusão ou incorporação da Companhia, se tiver sido assegurado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xml:space="preserve">, mediante o pagamento (i) com relação às Debêntures DI, do Valor Nominal Unitário das Debêntures DI,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Pr="00422EB3">
        <w:rPr>
          <w:szCs w:val="26"/>
        </w:rPr>
        <w:t>de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 xml:space="preserve">e (ii) com </w:t>
      </w:r>
      <w:r w:rsidR="00CC5C84" w:rsidRPr="00422EB3">
        <w:rPr>
          <w:szCs w:val="26"/>
        </w:rPr>
        <w:lastRenderedPageBreak/>
        <w:t xml:space="preserve">relação às Debêntures IPCA, do Valor Nominal Unitário Atualizado das Debêntures IPCA,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de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243"/>
      <w:r w:rsidRPr="00422EB3">
        <w:rPr>
          <w:szCs w:val="26"/>
        </w:rPr>
        <w:t>; ou</w:t>
      </w:r>
      <w:r w:rsidR="003D69B4" w:rsidRPr="00422EB3">
        <w:rPr>
          <w:szCs w:val="26"/>
        </w:rPr>
        <w:t xml:space="preserve"> </w:t>
      </w:r>
    </w:p>
    <w:p w14:paraId="2B8F569E" w14:textId="32DD3698" w:rsidR="00F75F62" w:rsidRPr="00422EB3" w:rsidRDefault="00F75F62" w:rsidP="00F75F62">
      <w:pPr>
        <w:spacing w:after="0" w:line="300" w:lineRule="exact"/>
        <w:ind w:left="2268"/>
        <w:rPr>
          <w:szCs w:val="26"/>
        </w:rPr>
      </w:pPr>
    </w:p>
    <w:p w14:paraId="355C248A" w14:textId="7B5C94AE" w:rsidR="00F75F62" w:rsidRPr="00422EB3" w:rsidRDefault="00F75F62" w:rsidP="00C411A3">
      <w:pPr>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F75F62">
      <w:pPr>
        <w:spacing w:after="0" w:line="300" w:lineRule="exact"/>
        <w:ind w:left="1701"/>
        <w:rPr>
          <w:szCs w:val="26"/>
        </w:rPr>
      </w:pPr>
      <w:bookmarkStart w:id="244" w:name="_Ref272360045"/>
      <w:bookmarkStart w:id="245" w:name="_Ref278402643"/>
      <w:bookmarkStart w:id="246" w:name="_Ref328666873"/>
    </w:p>
    <w:p w14:paraId="2AF2851F" w14:textId="7E8B4836" w:rsidR="00F75F62" w:rsidRPr="00581716" w:rsidRDefault="00F75F62" w:rsidP="00F01F8C">
      <w:pPr>
        <w:numPr>
          <w:ilvl w:val="6"/>
          <w:numId w:val="15"/>
        </w:numPr>
        <w:spacing w:after="0" w:line="300" w:lineRule="exact"/>
        <w:ind w:hanging="708"/>
        <w:rPr>
          <w:szCs w:val="26"/>
        </w:rPr>
      </w:pPr>
      <w:r w:rsidRPr="00581716">
        <w:rPr>
          <w:szCs w:val="26"/>
        </w:rPr>
        <w:t>redução de capital social da Companhia, exceto</w:t>
      </w:r>
      <w:bookmarkEnd w:id="244"/>
      <w:bookmarkEnd w:id="245"/>
      <w:bookmarkEnd w:id="246"/>
      <w:r w:rsidRPr="00581716">
        <w:rPr>
          <w:szCs w:val="26"/>
        </w:rPr>
        <w:t>:</w:t>
      </w:r>
    </w:p>
    <w:p w14:paraId="75ED438E" w14:textId="77777777" w:rsidR="00F75F62" w:rsidRPr="00581716" w:rsidRDefault="00F75F62" w:rsidP="00F01F8C">
      <w:pPr>
        <w:spacing w:after="0" w:line="300" w:lineRule="exact"/>
        <w:ind w:left="2268" w:hanging="708"/>
        <w:rPr>
          <w:szCs w:val="26"/>
        </w:rPr>
      </w:pPr>
    </w:p>
    <w:p w14:paraId="394EFDBF" w14:textId="77777777" w:rsidR="00F75F62" w:rsidRPr="00581716" w:rsidRDefault="00F75F62" w:rsidP="00F75F62">
      <w:pPr>
        <w:spacing w:after="0" w:line="300" w:lineRule="exact"/>
        <w:ind w:left="2268"/>
        <w:rPr>
          <w:szCs w:val="26"/>
        </w:rPr>
      </w:pPr>
    </w:p>
    <w:p w14:paraId="055AAFBB" w14:textId="25CF0CE6" w:rsidR="00F75F62" w:rsidRDefault="00F75F62" w:rsidP="00C411A3">
      <w:pPr>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574139">
      <w:pPr>
        <w:spacing w:after="0" w:line="300" w:lineRule="exact"/>
        <w:ind w:left="2268"/>
        <w:rPr>
          <w:szCs w:val="26"/>
        </w:rPr>
      </w:pPr>
    </w:p>
    <w:p w14:paraId="06B721A7" w14:textId="62457BC0" w:rsidR="00D61E44" w:rsidRPr="00D61E44" w:rsidRDefault="00D61E44" w:rsidP="00574139">
      <w:pPr>
        <w:numPr>
          <w:ilvl w:val="0"/>
          <w:numId w:val="17"/>
        </w:numPr>
        <w:spacing w:after="0" w:line="300" w:lineRule="exact"/>
        <w:ind w:left="2268" w:hanging="567"/>
        <w:rPr>
          <w:szCs w:val="26"/>
        </w:rPr>
      </w:pPr>
      <w:r w:rsidRPr="00D61E44">
        <w:rPr>
          <w:szCs w:val="26"/>
        </w:rPr>
        <w:t xml:space="preserve">se a redução ou o conjunto de reduções realizadas a partir da presente data corresponderem em valor agregado a percentual inferior a </w:t>
      </w:r>
      <w:r>
        <w:rPr>
          <w:szCs w:val="26"/>
        </w:rPr>
        <w:t>[•]</w:t>
      </w:r>
      <w:r w:rsidRPr="00D61E44">
        <w:rPr>
          <w:szCs w:val="26"/>
        </w:rPr>
        <w:t>% (</w:t>
      </w:r>
      <w:r>
        <w:rPr>
          <w:szCs w:val="26"/>
        </w:rPr>
        <w:t>[•]</w:t>
      </w:r>
      <w:r w:rsidRPr="00D61E44">
        <w:rPr>
          <w:szCs w:val="26"/>
        </w:rPr>
        <w:t xml:space="preserve">) do </w:t>
      </w:r>
      <w:r>
        <w:rPr>
          <w:szCs w:val="26"/>
        </w:rPr>
        <w:t>p</w:t>
      </w:r>
      <w:r w:rsidRPr="00D61E44">
        <w:rPr>
          <w:szCs w:val="26"/>
        </w:rPr>
        <w:t xml:space="preserve">atrimônio </w:t>
      </w:r>
      <w:r>
        <w:rPr>
          <w:szCs w:val="26"/>
        </w:rPr>
        <w:t>l</w:t>
      </w:r>
      <w:r w:rsidRPr="00D61E44">
        <w:rPr>
          <w:szCs w:val="26"/>
        </w:rPr>
        <w:t xml:space="preserve">íquido da Companhia, apurado conforme a última Demonstração Financeira Consolidada Revisada da Companhia em relação à data da redução de capital e desde que na data de cada redução a Companhia esteja adimplente com todas as suas obrigações previstas nesta Escritura de Emissão; </w:t>
      </w:r>
      <w:r w:rsidRPr="00574139">
        <w:rPr>
          <w:b/>
          <w:bCs/>
          <w:i/>
          <w:iCs/>
          <w:szCs w:val="26"/>
          <w:highlight w:val="yellow"/>
        </w:rPr>
        <w:t>[Nota PG: Percentual a ser informado pela Companhia.]</w:t>
      </w:r>
    </w:p>
    <w:p w14:paraId="34C1B30B" w14:textId="77777777" w:rsidR="00F75F62" w:rsidRPr="00581716" w:rsidRDefault="00F75F62" w:rsidP="00F75F62">
      <w:pPr>
        <w:spacing w:after="0" w:line="300" w:lineRule="exact"/>
        <w:ind w:left="1701"/>
        <w:rPr>
          <w:szCs w:val="26"/>
        </w:rPr>
      </w:pPr>
      <w:bookmarkStart w:id="247" w:name="_Ref466555020"/>
    </w:p>
    <w:p w14:paraId="031441A0" w14:textId="05FE8437" w:rsidR="00F75F62" w:rsidRPr="00581716" w:rsidRDefault="00F75F62" w:rsidP="00F01F8C">
      <w:pPr>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247"/>
    </w:p>
    <w:p w14:paraId="1022F5F2" w14:textId="77777777" w:rsidR="00F75F62" w:rsidRPr="00581716" w:rsidRDefault="00F75F62" w:rsidP="00F01F8C">
      <w:pPr>
        <w:spacing w:after="0" w:line="300" w:lineRule="exact"/>
        <w:ind w:left="1701" w:hanging="708"/>
        <w:rPr>
          <w:szCs w:val="26"/>
        </w:rPr>
      </w:pPr>
    </w:p>
    <w:p w14:paraId="3B263C71" w14:textId="77777777" w:rsidR="00F75F62" w:rsidRPr="00581716" w:rsidRDefault="00F75F62" w:rsidP="00F01F8C">
      <w:pPr>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F01F8C">
      <w:pPr>
        <w:spacing w:after="0" w:line="300" w:lineRule="exact"/>
        <w:ind w:left="1701" w:hanging="708"/>
        <w:rPr>
          <w:szCs w:val="26"/>
        </w:rPr>
      </w:pPr>
      <w:bookmarkStart w:id="248" w:name="_Ref466589507"/>
    </w:p>
    <w:p w14:paraId="44E98010" w14:textId="4C8AD033" w:rsidR="00F75F62" w:rsidRPr="00581716" w:rsidRDefault="00F75F62" w:rsidP="00F01F8C">
      <w:pPr>
        <w:numPr>
          <w:ilvl w:val="6"/>
          <w:numId w:val="15"/>
        </w:numPr>
        <w:spacing w:after="0" w:line="300" w:lineRule="exact"/>
        <w:ind w:hanging="708"/>
        <w:rPr>
          <w:szCs w:val="26"/>
        </w:rPr>
      </w:pPr>
      <w:r w:rsidRPr="00581716">
        <w:rPr>
          <w:szCs w:val="26"/>
        </w:rPr>
        <w:t xml:space="preserve">contratação, pela Companhia, de qualquer (i) operação de venda ou transferência de qualquer bem ou ativo da Companhia que represente, de forma individual ou agregada, no mínimo, 10% (dez por cento) dos ativos totais da Companhia com base nas então mais </w:t>
      </w:r>
      <w:r w:rsidRPr="00581716">
        <w:rPr>
          <w:szCs w:val="26"/>
        </w:rPr>
        <w:lastRenderedPageBreak/>
        <w:t xml:space="preserve">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581716">
        <w:rPr>
          <w:szCs w:val="26"/>
        </w:rPr>
        <w:fldChar w:fldCharType="begin"/>
      </w:r>
      <w:r w:rsidRPr="00581716">
        <w:rPr>
          <w:szCs w:val="26"/>
        </w:rPr>
        <w:instrText xml:space="preserve"> REF _Ref466589507 \n \h  \* MERGEFORMAT </w:instrText>
      </w:r>
      <w:r w:rsidRPr="00581716">
        <w:rPr>
          <w:szCs w:val="26"/>
        </w:rPr>
      </w:r>
      <w:r w:rsidRPr="00581716">
        <w:rPr>
          <w:szCs w:val="26"/>
        </w:rPr>
        <w:fldChar w:fldCharType="separate"/>
      </w:r>
      <w:r w:rsidRPr="00581716">
        <w:rPr>
          <w:szCs w:val="26"/>
        </w:rPr>
        <w:t>X</w:t>
      </w:r>
      <w:r w:rsidRPr="00581716">
        <w:rPr>
          <w:szCs w:val="26"/>
        </w:rPr>
        <w:fldChar w:fldCharType="end"/>
      </w:r>
      <w:r w:rsidRPr="00581716">
        <w:rPr>
          <w:szCs w:val="26"/>
        </w:rPr>
        <w:t xml:space="preserve"> não se aplica a operações entre a Companhia e suas Controladas;</w:t>
      </w:r>
      <w:bookmarkEnd w:id="248"/>
      <w:r w:rsidRPr="00581716">
        <w:rPr>
          <w:szCs w:val="26"/>
        </w:rPr>
        <w:t xml:space="preserve"> </w:t>
      </w:r>
    </w:p>
    <w:p w14:paraId="1B6085AC" w14:textId="77777777" w:rsidR="00821E38" w:rsidRPr="00581716" w:rsidRDefault="00821E38" w:rsidP="00F01F8C">
      <w:pPr>
        <w:spacing w:after="0" w:line="300" w:lineRule="exact"/>
        <w:ind w:left="1701" w:hanging="708"/>
        <w:rPr>
          <w:szCs w:val="26"/>
        </w:rPr>
      </w:pPr>
    </w:p>
    <w:p w14:paraId="4CE2BB74" w14:textId="2744F465" w:rsidR="00F75F62" w:rsidRPr="00581716" w:rsidRDefault="00F75F62" w:rsidP="00F01F8C">
      <w:pPr>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F01F8C">
      <w:pPr>
        <w:spacing w:after="0" w:line="300" w:lineRule="exact"/>
        <w:ind w:left="1701" w:hanging="708"/>
        <w:rPr>
          <w:szCs w:val="26"/>
        </w:rPr>
      </w:pPr>
    </w:p>
    <w:p w14:paraId="313E4295" w14:textId="0ABD4F10" w:rsidR="00F75F62" w:rsidRPr="00581716" w:rsidRDefault="00F75F62" w:rsidP="00F01F8C">
      <w:pPr>
        <w:numPr>
          <w:ilvl w:val="6"/>
          <w:numId w:val="15"/>
        </w:numPr>
        <w:spacing w:after="0" w:line="300" w:lineRule="exact"/>
        <w:ind w:hanging="708"/>
        <w:rPr>
          <w:szCs w:val="26"/>
        </w:rPr>
      </w:pPr>
      <w:r w:rsidRPr="00581716">
        <w:rPr>
          <w:szCs w:val="26"/>
        </w:rPr>
        <w:t>questionamento judicial, pela Companhia, por qualquer Controlada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F01F8C">
      <w:pPr>
        <w:spacing w:after="0" w:line="300" w:lineRule="exact"/>
        <w:ind w:left="1701" w:hanging="708"/>
        <w:rPr>
          <w:szCs w:val="26"/>
        </w:rPr>
      </w:pPr>
    </w:p>
    <w:p w14:paraId="3C8D281E" w14:textId="2E344D9A" w:rsidR="00F75F62" w:rsidRPr="00581716" w:rsidRDefault="00F75F62" w:rsidP="00F01F8C">
      <w:pPr>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F01F8C">
      <w:pPr>
        <w:spacing w:after="0" w:line="300" w:lineRule="exact"/>
        <w:ind w:left="1701" w:hanging="708"/>
        <w:rPr>
          <w:szCs w:val="26"/>
        </w:rPr>
      </w:pPr>
    </w:p>
    <w:p w14:paraId="0E48E683" w14:textId="1C441351" w:rsidR="00F75F62" w:rsidRPr="00581716" w:rsidRDefault="00F75F62" w:rsidP="00F01F8C">
      <w:pPr>
        <w:numPr>
          <w:ilvl w:val="6"/>
          <w:numId w:val="15"/>
        </w:numPr>
        <w:spacing w:after="0" w:line="300" w:lineRule="exact"/>
        <w:ind w:hanging="708"/>
        <w:rPr>
          <w:szCs w:val="26"/>
        </w:rPr>
      </w:pPr>
      <w:r w:rsidRPr="00581716">
        <w:rPr>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w:t>
      </w:r>
      <w:r w:rsidRPr="00581716">
        <w:rPr>
          <w:szCs w:val="26"/>
        </w:rPr>
        <w:lastRenderedPageBreak/>
        <w:t>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21E38">
      <w:pPr>
        <w:spacing w:after="0" w:line="300" w:lineRule="exact"/>
        <w:ind w:left="1701"/>
        <w:rPr>
          <w:szCs w:val="26"/>
        </w:rPr>
      </w:pPr>
    </w:p>
    <w:p w14:paraId="1DBFDA60" w14:textId="16610635" w:rsidR="00F75F62" w:rsidRPr="00581716" w:rsidRDefault="00F75F62" w:rsidP="00F01F8C">
      <w:pPr>
        <w:pStyle w:val="PargrafodaLista"/>
        <w:numPr>
          <w:ilvl w:val="2"/>
          <w:numId w:val="35"/>
        </w:numPr>
        <w:spacing w:after="0" w:line="300" w:lineRule="exact"/>
        <w:ind w:left="993" w:hanging="993"/>
        <w:rPr>
          <w:szCs w:val="26"/>
        </w:rPr>
      </w:pPr>
      <w:bookmarkStart w:id="249" w:name="_Ref356481704"/>
      <w:bookmarkStart w:id="250" w:name="_Ref359943338"/>
      <w:bookmarkStart w:id="251" w:name="_Ref130283254"/>
      <w:bookmarkEnd w:id="238"/>
      <w:bookmarkEnd w:id="239"/>
      <w:bookmarkEnd w:id="240"/>
      <w:bookmarkEnd w:id="241"/>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8.2</w:t>
      </w:r>
      <w:r w:rsidR="00C261A8" w:rsidRPr="00581716">
        <w:rPr>
          <w:szCs w:val="26"/>
        </w:rPr>
        <w:t>6</w:t>
      </w:r>
      <w:r w:rsidR="00821E38" w:rsidRPr="00581716">
        <w:rPr>
          <w:szCs w:val="26"/>
        </w:rPr>
        <w:t>.4 abaixo</w:t>
      </w:r>
      <w:r w:rsidRPr="00581716">
        <w:rPr>
          <w:szCs w:val="26"/>
        </w:rPr>
        <w:t>, qualquer dos eventos previstos em lei e/ou qualquer dos seguintes Eventos de Inadimplemento:</w:t>
      </w:r>
      <w:bookmarkEnd w:id="249"/>
      <w:bookmarkEnd w:id="250"/>
    </w:p>
    <w:p w14:paraId="2FBF796F" w14:textId="77777777" w:rsidR="00821E38" w:rsidRPr="00581716" w:rsidRDefault="00821E38" w:rsidP="00821E38">
      <w:pPr>
        <w:pStyle w:val="PargrafodaLista"/>
        <w:spacing w:after="0" w:line="300" w:lineRule="exact"/>
        <w:ind w:left="709"/>
        <w:rPr>
          <w:szCs w:val="26"/>
        </w:rPr>
      </w:pPr>
    </w:p>
    <w:p w14:paraId="642963D9" w14:textId="5FA262A0" w:rsidR="00F75F62" w:rsidRPr="00581716" w:rsidRDefault="00F75F62" w:rsidP="00F01F8C">
      <w:pPr>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F01F8C">
      <w:pPr>
        <w:spacing w:after="0" w:line="300" w:lineRule="exact"/>
        <w:ind w:left="1701" w:hanging="708"/>
        <w:rPr>
          <w:szCs w:val="26"/>
        </w:rPr>
      </w:pPr>
    </w:p>
    <w:p w14:paraId="22E866E8" w14:textId="1A7A2E60" w:rsidR="00F75F62" w:rsidRPr="00581716" w:rsidRDefault="00F75F62" w:rsidP="00F01F8C">
      <w:pPr>
        <w:numPr>
          <w:ilvl w:val="6"/>
          <w:numId w:val="24"/>
        </w:numPr>
        <w:spacing w:after="0" w:line="300" w:lineRule="exact"/>
        <w:ind w:hanging="708"/>
        <w:rPr>
          <w:szCs w:val="26"/>
        </w:rPr>
      </w:pPr>
      <w:bookmarkStart w:id="252" w:name="_Ref466590056"/>
      <w:r w:rsidRPr="00581716">
        <w:rPr>
          <w:szCs w:val="26"/>
        </w:rPr>
        <w:t xml:space="preserve">inadimplemento, pela Companhia, de qualquer obrigação prevista nas alíneas </w:t>
      </w:r>
      <w:r w:rsidRPr="00581716">
        <w:rPr>
          <w:szCs w:val="26"/>
        </w:rPr>
        <w:fldChar w:fldCharType="begin"/>
      </w:r>
      <w:r w:rsidRPr="00581716">
        <w:rPr>
          <w:szCs w:val="26"/>
        </w:rPr>
        <w:instrText xml:space="preserve"> REF _Ref168844076 \n \h  \* MERGEFORMAT </w:instrText>
      </w:r>
      <w:r w:rsidRPr="00581716">
        <w:rPr>
          <w:szCs w:val="26"/>
        </w:rPr>
      </w:r>
      <w:r w:rsidRPr="00581716">
        <w:rPr>
          <w:szCs w:val="26"/>
        </w:rPr>
        <w:fldChar w:fldCharType="separate"/>
      </w:r>
      <w:r w:rsidRPr="00581716">
        <w:rPr>
          <w:szCs w:val="26"/>
        </w:rPr>
        <w:t>V</w:t>
      </w:r>
      <w:r w:rsidRPr="00581716">
        <w:rPr>
          <w:szCs w:val="26"/>
        </w:rPr>
        <w:fldChar w:fldCharType="end"/>
      </w:r>
      <w:r w:rsidRPr="00581716">
        <w:rPr>
          <w:szCs w:val="26"/>
        </w:rPr>
        <w:t xml:space="preserve">, </w:t>
      </w:r>
      <w:r w:rsidRPr="00581716">
        <w:rPr>
          <w:szCs w:val="26"/>
        </w:rPr>
        <w:fldChar w:fldCharType="begin"/>
      </w:r>
      <w:r w:rsidRPr="00581716">
        <w:rPr>
          <w:szCs w:val="26"/>
        </w:rPr>
        <w:instrText xml:space="preserve"> REF _Ref466392468 \n \h  \* MERGEFORMAT </w:instrText>
      </w:r>
      <w:r w:rsidRPr="00581716">
        <w:rPr>
          <w:szCs w:val="26"/>
        </w:rPr>
      </w:r>
      <w:r w:rsidRPr="00581716">
        <w:rPr>
          <w:szCs w:val="26"/>
        </w:rPr>
        <w:fldChar w:fldCharType="separate"/>
      </w:r>
      <w:r w:rsidRPr="00581716">
        <w:rPr>
          <w:szCs w:val="26"/>
        </w:rPr>
        <w:t>VII</w:t>
      </w:r>
      <w:r w:rsidRPr="00581716">
        <w:rPr>
          <w:szCs w:val="26"/>
        </w:rPr>
        <w:fldChar w:fldCharType="end"/>
      </w:r>
      <w:r w:rsidRPr="00581716">
        <w:rPr>
          <w:szCs w:val="26"/>
        </w:rPr>
        <w:t xml:space="preserve"> (exceto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252"/>
      <w:r w:rsidRPr="00581716">
        <w:rPr>
          <w:szCs w:val="26"/>
        </w:rPr>
        <w:t>;</w:t>
      </w:r>
    </w:p>
    <w:p w14:paraId="1E28CDA6" w14:textId="77777777" w:rsidR="00821E38" w:rsidRPr="00581716" w:rsidRDefault="00821E38" w:rsidP="00F01F8C">
      <w:pPr>
        <w:spacing w:after="0" w:line="300" w:lineRule="exact"/>
        <w:ind w:left="1701" w:hanging="708"/>
        <w:rPr>
          <w:szCs w:val="26"/>
        </w:rPr>
      </w:pPr>
    </w:p>
    <w:p w14:paraId="48C09B69" w14:textId="11EECEE7" w:rsidR="00F75F62" w:rsidRPr="00581716" w:rsidRDefault="00F75F62" w:rsidP="00F01F8C">
      <w:pPr>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F01F8C">
      <w:pPr>
        <w:spacing w:after="0" w:line="300" w:lineRule="exact"/>
        <w:ind w:left="1701" w:hanging="708"/>
        <w:rPr>
          <w:szCs w:val="26"/>
        </w:rPr>
      </w:pPr>
      <w:bookmarkStart w:id="253" w:name="_Ref466555111"/>
    </w:p>
    <w:p w14:paraId="2016EFC7" w14:textId="36AE7EE4"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253"/>
    </w:p>
    <w:p w14:paraId="6E8CE89F" w14:textId="77777777" w:rsidR="00821E38" w:rsidRPr="00581716" w:rsidRDefault="00821E38" w:rsidP="00F01F8C">
      <w:pPr>
        <w:spacing w:after="0" w:line="300" w:lineRule="exact"/>
        <w:ind w:left="1701" w:hanging="708"/>
        <w:rPr>
          <w:szCs w:val="26"/>
        </w:rPr>
      </w:pPr>
      <w:bookmarkStart w:id="254" w:name="_Ref466555113"/>
    </w:p>
    <w:p w14:paraId="2AF95699" w14:textId="031CBBAB" w:rsidR="00F75F62" w:rsidRPr="00581716" w:rsidRDefault="00F75F62" w:rsidP="00F01F8C">
      <w:pPr>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ao Agente Fiduciário </w:t>
      </w:r>
      <w:r w:rsidR="00821E38" w:rsidRPr="00581716">
        <w:rPr>
          <w:szCs w:val="26"/>
        </w:rPr>
        <w:t xml:space="preserve">dos CRI </w:t>
      </w:r>
      <w:r w:rsidRPr="00581716">
        <w:rPr>
          <w:szCs w:val="26"/>
        </w:rPr>
        <w:t xml:space="preserve">no prazo de 10 (dez) Dias Úteis contados da notificação de protesto </w:t>
      </w:r>
      <w:r w:rsidRPr="00581716">
        <w:rPr>
          <w:szCs w:val="26"/>
        </w:rPr>
        <w:lastRenderedPageBreak/>
        <w:t>que (a) o protesto foi efetuado por erro ou má-fé de terceiros; (b) o protesto foi sustado ou cancelado; (c) o protesto tiver sua exigibilidade suspensa por decisão judicial; ou (d) foram prestadas e aceitas garantias em juízo;</w:t>
      </w:r>
      <w:bookmarkEnd w:id="254"/>
    </w:p>
    <w:p w14:paraId="52031BA8" w14:textId="77777777" w:rsidR="00821E38" w:rsidRPr="00581716" w:rsidRDefault="00821E38" w:rsidP="00F01F8C">
      <w:pPr>
        <w:spacing w:after="0" w:line="300" w:lineRule="exact"/>
        <w:ind w:left="1701" w:hanging="708"/>
        <w:rPr>
          <w:szCs w:val="26"/>
        </w:rPr>
      </w:pPr>
    </w:p>
    <w:p w14:paraId="3A7BF2FD" w14:textId="79406A17" w:rsidR="00F75F62" w:rsidRPr="00581716" w:rsidRDefault="00F75F62" w:rsidP="00F01F8C">
      <w:pPr>
        <w:numPr>
          <w:ilvl w:val="6"/>
          <w:numId w:val="24"/>
        </w:numPr>
        <w:spacing w:after="0" w:line="300" w:lineRule="exact"/>
        <w:ind w:hanging="708"/>
        <w:rPr>
          <w:szCs w:val="26"/>
        </w:rPr>
      </w:pPr>
      <w:r w:rsidRPr="00581716">
        <w:rPr>
          <w:szCs w:val="26"/>
        </w:rPr>
        <w:t>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xml:space="preserve">) da Companhia;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w:t>
      </w:r>
      <w:r w:rsidRPr="00581716">
        <w:rPr>
          <w:szCs w:val="26"/>
        </w:rPr>
        <w:lastRenderedPageBreak/>
        <w:t>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F01F8C">
      <w:pPr>
        <w:spacing w:after="0" w:line="300" w:lineRule="exact"/>
        <w:ind w:left="1701" w:hanging="708"/>
        <w:rPr>
          <w:szCs w:val="26"/>
        </w:rPr>
      </w:pPr>
      <w:bookmarkStart w:id="255" w:name="_Ref466555129"/>
    </w:p>
    <w:p w14:paraId="4025B1B8" w14:textId="45A7E626"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255"/>
    </w:p>
    <w:p w14:paraId="02C243ED" w14:textId="77777777" w:rsidR="00821E38" w:rsidRPr="00581716" w:rsidRDefault="00821E38" w:rsidP="00F01F8C">
      <w:pPr>
        <w:spacing w:after="0" w:line="300" w:lineRule="exact"/>
        <w:ind w:left="1701" w:hanging="708"/>
        <w:rPr>
          <w:szCs w:val="26"/>
        </w:rPr>
      </w:pPr>
    </w:p>
    <w:p w14:paraId="011FC992" w14:textId="70C9A4C0" w:rsidR="00F75F62" w:rsidRPr="00581716" w:rsidRDefault="00F75F62" w:rsidP="00F01F8C">
      <w:pPr>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w:t>
      </w:r>
      <w:r w:rsidRPr="00581716">
        <w:rPr>
          <w:szCs w:val="26"/>
        </w:rPr>
        <w:lastRenderedPageBreak/>
        <w:t xml:space="preserve">um saldo devedor em valor equivalente, individual ou agregado, igual ou superior a R$30.000.000,00 (trinta milhões de reais); </w:t>
      </w:r>
    </w:p>
    <w:p w14:paraId="39079579" w14:textId="77777777" w:rsidR="00821E38" w:rsidRPr="00581716" w:rsidRDefault="00821E38" w:rsidP="00F01F8C">
      <w:pPr>
        <w:spacing w:after="0" w:line="300" w:lineRule="exact"/>
        <w:ind w:left="1701" w:hanging="708"/>
        <w:rPr>
          <w:szCs w:val="26"/>
        </w:rPr>
      </w:pPr>
    </w:p>
    <w:p w14:paraId="3B84A4D4" w14:textId="71B49D68" w:rsidR="00F75F62" w:rsidRPr="00581716" w:rsidRDefault="00F75F62" w:rsidP="00F01F8C">
      <w:pPr>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256" w:name="_DV_M126"/>
      <w:bookmarkEnd w:id="256"/>
      <w:r w:rsidRPr="00581716">
        <w:rPr>
          <w:szCs w:val="26"/>
        </w:rPr>
        <w:t xml:space="preserve"> </w:t>
      </w:r>
    </w:p>
    <w:p w14:paraId="15BB3CCA" w14:textId="77777777" w:rsidR="00821E38" w:rsidRPr="00581716" w:rsidRDefault="00821E38" w:rsidP="00F01F8C">
      <w:pPr>
        <w:spacing w:after="0" w:line="300" w:lineRule="exact"/>
        <w:ind w:left="1701" w:hanging="708"/>
        <w:rPr>
          <w:szCs w:val="26"/>
        </w:rPr>
      </w:pPr>
    </w:p>
    <w:p w14:paraId="6AB43B18" w14:textId="72FE02B8" w:rsidR="00F75F62" w:rsidRPr="00581716" w:rsidRDefault="00F75F62" w:rsidP="00F01F8C">
      <w:pPr>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F01F8C">
      <w:pPr>
        <w:spacing w:after="0" w:line="300" w:lineRule="exact"/>
        <w:ind w:left="1701" w:hanging="708"/>
        <w:rPr>
          <w:szCs w:val="26"/>
        </w:rPr>
      </w:pPr>
    </w:p>
    <w:p w14:paraId="1F4C0A79" w14:textId="4B17D33F" w:rsidR="00F75F62" w:rsidRPr="00581716" w:rsidRDefault="00F75F62" w:rsidP="00F01F8C">
      <w:pPr>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F01F8C">
      <w:pPr>
        <w:spacing w:after="0" w:line="300" w:lineRule="exact"/>
        <w:ind w:left="1701" w:hanging="708"/>
        <w:rPr>
          <w:szCs w:val="26"/>
        </w:rPr>
      </w:pPr>
    </w:p>
    <w:p w14:paraId="433A7602" w14:textId="38C7F49E" w:rsidR="00F75F62" w:rsidRPr="00581716" w:rsidRDefault="00F75F62" w:rsidP="00F01F8C">
      <w:pPr>
        <w:numPr>
          <w:ilvl w:val="6"/>
          <w:numId w:val="24"/>
        </w:numPr>
        <w:spacing w:after="0" w:line="300" w:lineRule="exact"/>
        <w:ind w:hanging="708"/>
        <w:rPr>
          <w:szCs w:val="26"/>
        </w:rPr>
      </w:pPr>
      <w:r w:rsidRPr="00581716">
        <w:rPr>
          <w:szCs w:val="26"/>
        </w:rPr>
        <w:t>aplicação dos recursos líquidos oriundos da Emissão em destinação diversa da descrita na Cláusula </w:t>
      </w:r>
      <w:r w:rsidRPr="00581716">
        <w:rPr>
          <w:szCs w:val="26"/>
        </w:rPr>
        <w:fldChar w:fldCharType="begin"/>
      </w:r>
      <w:r w:rsidRPr="00581716">
        <w:rPr>
          <w:szCs w:val="26"/>
        </w:rPr>
        <w:instrText xml:space="preserve"> REF _Ref462758587 \n \p \h  \* MERGEFORMAT </w:instrText>
      </w:r>
      <w:r w:rsidRPr="00581716">
        <w:rPr>
          <w:szCs w:val="26"/>
        </w:rPr>
      </w:r>
      <w:r w:rsidRPr="00581716">
        <w:rPr>
          <w:szCs w:val="26"/>
        </w:rPr>
        <w:fldChar w:fldCharType="separate"/>
      </w:r>
      <w:r w:rsidRPr="00581716">
        <w:rPr>
          <w:szCs w:val="26"/>
        </w:rPr>
        <w:t>5.1 acima</w:t>
      </w:r>
      <w:r w:rsidRPr="00581716">
        <w:rPr>
          <w:szCs w:val="26"/>
        </w:rPr>
        <w:fldChar w:fldCharType="end"/>
      </w:r>
      <w:r w:rsidRPr="00581716">
        <w:rPr>
          <w:szCs w:val="26"/>
        </w:rPr>
        <w:t>.</w:t>
      </w:r>
    </w:p>
    <w:bookmarkEnd w:id="251"/>
    <w:p w14:paraId="3B6F5C9B" w14:textId="77777777" w:rsidR="00821E38" w:rsidRPr="00581716" w:rsidRDefault="00821E38" w:rsidP="00821E38">
      <w:pPr>
        <w:spacing w:after="0" w:line="300" w:lineRule="exact"/>
        <w:ind w:left="1080"/>
        <w:rPr>
          <w:szCs w:val="26"/>
        </w:rPr>
      </w:pPr>
    </w:p>
    <w:p w14:paraId="34CE1174" w14:textId="572BC807" w:rsidR="00F75F62" w:rsidRPr="00581716" w:rsidRDefault="00F75F62" w:rsidP="00F01F8C">
      <w:pPr>
        <w:pStyle w:val="PargrafodaLista"/>
        <w:numPr>
          <w:ilvl w:val="2"/>
          <w:numId w:val="35"/>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8.2</w:t>
      </w:r>
      <w:r w:rsidR="00CC5C84" w:rsidRPr="00581716">
        <w:rPr>
          <w:szCs w:val="26"/>
        </w:rPr>
        <w:t>6</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F01F8C">
      <w:pPr>
        <w:spacing w:after="0" w:line="300" w:lineRule="exact"/>
        <w:ind w:left="993" w:hanging="993"/>
        <w:rPr>
          <w:szCs w:val="26"/>
        </w:rPr>
      </w:pPr>
      <w:bookmarkStart w:id="257" w:name="_Ref130283218"/>
    </w:p>
    <w:p w14:paraId="7EB79478" w14:textId="24E969BB" w:rsidR="00280432" w:rsidRPr="00581716" w:rsidRDefault="00F75F62" w:rsidP="00F01F8C">
      <w:pPr>
        <w:pStyle w:val="PargrafodaLista"/>
        <w:numPr>
          <w:ilvl w:val="2"/>
          <w:numId w:val="35"/>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8.2</w:t>
      </w:r>
      <w:r w:rsidR="00CC5C84" w:rsidRPr="00581716">
        <w:rPr>
          <w:szCs w:val="26"/>
        </w:rPr>
        <w:t>6</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xml:space="preserve">, conforme Cláusula 8.26.5 abaixo. </w:t>
      </w:r>
    </w:p>
    <w:p w14:paraId="63C7C6B0" w14:textId="77777777" w:rsidR="00280432" w:rsidRPr="00581716" w:rsidRDefault="00280432" w:rsidP="00F01F8C">
      <w:pPr>
        <w:pStyle w:val="PargrafodaLista"/>
        <w:ind w:left="993" w:hanging="993"/>
        <w:rPr>
          <w:szCs w:val="26"/>
        </w:rPr>
      </w:pPr>
    </w:p>
    <w:p w14:paraId="0AB91827" w14:textId="4689220B" w:rsidR="00C261A8" w:rsidRPr="00B94231" w:rsidRDefault="00280432" w:rsidP="00F01F8C">
      <w:pPr>
        <w:pStyle w:val="PargrafodaLista"/>
        <w:numPr>
          <w:ilvl w:val="2"/>
          <w:numId w:val="35"/>
        </w:numPr>
        <w:spacing w:after="0" w:line="300" w:lineRule="exact"/>
        <w:ind w:left="993" w:hanging="993"/>
        <w:rPr>
          <w:szCs w:val="26"/>
        </w:rPr>
      </w:pPr>
      <w:r w:rsidRPr="00581716">
        <w:rPr>
          <w:szCs w:val="26"/>
        </w:rPr>
        <w:t>Nos termos da Cláusula [</w:t>
      </w:r>
      <w:r w:rsidRPr="00581716">
        <w:rPr>
          <w:szCs w:val="26"/>
          <w:highlight w:val="yellow"/>
        </w:rPr>
        <w:t>•</w:t>
      </w:r>
      <w:r w:rsidRPr="00581716">
        <w:rPr>
          <w:szCs w:val="26"/>
        </w:rPr>
        <w:t>] do Termo de Securitização, na ocorrência de qualquer Evento de Inadimplemento previsto na Cláusula 8.26.2 acima, a Debenturista, na qualidade de Securitizadora, deverá convocar uma assembleia geral dos Titulares de CRI, para que seja deliberada a orientação da manifestação da Securitizadora, na qualidade de titular das Debêntures, em relação a tais eventos. Caso, observado o quórum de instalação previsto na Cláusula [</w:t>
      </w:r>
      <w:r w:rsidRPr="00581716">
        <w:rPr>
          <w:szCs w:val="26"/>
          <w:highlight w:val="yellow"/>
        </w:rPr>
        <w:t>•</w:t>
      </w:r>
      <w:r w:rsidRPr="00581716">
        <w:rPr>
          <w:szCs w:val="26"/>
        </w:rPr>
        <w:t>] do Termo de Securitização</w:t>
      </w:r>
      <w:r w:rsidR="00AE41D9" w:rsidRPr="00581716">
        <w:rPr>
          <w:szCs w:val="26"/>
        </w:rPr>
        <w:t xml:space="preserve">, caso </w:t>
      </w:r>
      <w:r w:rsidRPr="00581716">
        <w:rPr>
          <w:szCs w:val="26"/>
        </w:rPr>
        <w:t xml:space="preserve"> em primeira convocação</w:t>
      </w:r>
      <w:r w:rsidR="00AE41D9" w:rsidRPr="00581716">
        <w:rPr>
          <w:szCs w:val="26"/>
        </w:rPr>
        <w:t xml:space="preserve"> ou segunda convocação</w:t>
      </w:r>
      <w:r w:rsidRPr="00581716">
        <w:rPr>
          <w:szCs w:val="26"/>
        </w:rPr>
        <w:t xml:space="preserve">, os Titulares de CRI que </w:t>
      </w:r>
      <w:r w:rsidRPr="00581716">
        <w:rPr>
          <w:szCs w:val="26"/>
        </w:rPr>
        <w:lastRenderedPageBreak/>
        <w:t>representem, no mínimo,</w:t>
      </w:r>
      <w:r w:rsidR="00AE41D9" w:rsidRPr="00581716">
        <w:rPr>
          <w:szCs w:val="26"/>
        </w:rPr>
        <w:t xml:space="preserve"> [</w:t>
      </w:r>
      <w:r w:rsidR="00AE41D9" w:rsidRPr="00581716">
        <w:rPr>
          <w:szCs w:val="26"/>
          <w:highlight w:val="yellow"/>
        </w:rPr>
        <w:t>•</w:t>
      </w:r>
      <w:r w:rsidR="00AE41D9" w:rsidRPr="00581716">
        <w:rPr>
          <w:szCs w:val="26"/>
        </w:rPr>
        <w:t>]</w:t>
      </w:r>
      <w:r w:rsidRPr="00581716">
        <w:rPr>
          <w:szCs w:val="26"/>
        </w:rPr>
        <w:t xml:space="preserve">dos CRI em Circulação (conforme definido no Termo de Securitização) presentes na referida assembleia geral votem por orientar </w:t>
      </w:r>
      <w:r w:rsidRPr="00581716">
        <w:rPr>
          <w:szCs w:val="26"/>
          <w:u w:val="single"/>
        </w:rPr>
        <w:t>a Securitizadora a manifestar-se favoravelmente ao vencimento antecipado das Debêntures</w:t>
      </w:r>
      <w:r w:rsidRPr="00581716">
        <w:rPr>
          <w:szCs w:val="26"/>
        </w:rPr>
        <w:t>, a Securitizadora deverá assim manifestar-se</w:t>
      </w:r>
      <w:r w:rsidR="00AE41D9" w:rsidRPr="00581716">
        <w:rPr>
          <w:szCs w:val="26"/>
        </w:rPr>
        <w:t>, o que acarretará o resgate antecipado dos CRI, nos termos previstos no Termo de Securitização</w:t>
      </w:r>
      <w:r w:rsidRPr="00581716">
        <w:rPr>
          <w:szCs w:val="26"/>
        </w:rPr>
        <w:t xml:space="preserve">,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AE41D9" w:rsidRPr="00581716">
        <w:rPr>
          <w:szCs w:val="26"/>
        </w:rPr>
        <w:t xml:space="preserve">não </w:t>
      </w:r>
      <w:r w:rsidR="00C261A8" w:rsidRPr="00581716">
        <w:rPr>
          <w:szCs w:val="26"/>
        </w:rPr>
        <w:t>deverá ser declarado.</w:t>
      </w:r>
      <w:r w:rsidR="003D69B4" w:rsidRPr="00581716">
        <w:rPr>
          <w:szCs w:val="26"/>
        </w:rPr>
        <w:t xml:space="preserve"> </w:t>
      </w:r>
      <w:r w:rsidR="003D69B4" w:rsidRPr="00581716">
        <w:rPr>
          <w:b/>
          <w:bCs/>
          <w:i/>
          <w:iCs/>
          <w:szCs w:val="26"/>
          <w:highlight w:val="yellow"/>
        </w:rPr>
        <w:t>[Nota PG: Pendente definição do quórum</w:t>
      </w:r>
      <w:r w:rsidR="00AE41D9" w:rsidRPr="00581716">
        <w:rPr>
          <w:b/>
          <w:bCs/>
          <w:i/>
          <w:iCs/>
          <w:szCs w:val="26"/>
          <w:highlight w:val="yellow"/>
        </w:rPr>
        <w:t xml:space="preserve"> entre as Partes</w:t>
      </w:r>
      <w:r w:rsidR="003D69B4" w:rsidRPr="00581716">
        <w:rPr>
          <w:b/>
          <w:bCs/>
          <w:i/>
          <w:iCs/>
          <w:szCs w:val="26"/>
          <w:highlight w:val="yellow"/>
        </w:rPr>
        <w:t>.]</w:t>
      </w:r>
    </w:p>
    <w:p w14:paraId="7DE27270" w14:textId="77777777" w:rsidR="00B94231" w:rsidRPr="00581716" w:rsidRDefault="00B94231" w:rsidP="00F01F8C">
      <w:pPr>
        <w:pStyle w:val="PargrafodaLista"/>
        <w:spacing w:after="0" w:line="300" w:lineRule="exact"/>
        <w:ind w:left="993" w:hanging="993"/>
        <w:rPr>
          <w:szCs w:val="26"/>
        </w:rPr>
      </w:pPr>
    </w:p>
    <w:p w14:paraId="6429C22A" w14:textId="0B33C22B" w:rsidR="00C261A8" w:rsidRPr="0006029D" w:rsidRDefault="00C261A8" w:rsidP="00F01F8C">
      <w:pPr>
        <w:pStyle w:val="PargrafodaLista"/>
        <w:numPr>
          <w:ilvl w:val="2"/>
          <w:numId w:val="35"/>
        </w:numPr>
        <w:spacing w:after="0" w:line="300" w:lineRule="exact"/>
        <w:ind w:left="993" w:hanging="993"/>
        <w:rPr>
          <w:szCs w:val="26"/>
        </w:rPr>
      </w:pPr>
      <w:r w:rsidRPr="00581716">
        <w:rPr>
          <w:szCs w:val="26"/>
        </w:rPr>
        <w:t>A assembleia geral dos Titulares de CRI, que deliberará a decisão da Debenturista sobre o 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8.26.5 acima.</w:t>
      </w:r>
    </w:p>
    <w:p w14:paraId="240E22B4" w14:textId="77777777" w:rsidR="00C261A8" w:rsidRPr="00581716" w:rsidRDefault="00C261A8" w:rsidP="00F01F8C">
      <w:pPr>
        <w:pStyle w:val="PargrafodaLista"/>
        <w:ind w:left="993" w:hanging="993"/>
        <w:rPr>
          <w:szCs w:val="26"/>
        </w:rPr>
      </w:pPr>
    </w:p>
    <w:p w14:paraId="4F404A4C" w14:textId="3E775A21"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8.26.</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F01F8C">
      <w:pPr>
        <w:spacing w:after="0" w:line="300" w:lineRule="exact"/>
        <w:ind w:left="993" w:hanging="993"/>
        <w:rPr>
          <w:szCs w:val="26"/>
        </w:rPr>
      </w:pPr>
    </w:p>
    <w:p w14:paraId="00B8FDAC" w14:textId="18636489"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8.26.1 acima, da data em que a Companhia receber carta encaminhada pela Debenturista informado sobre o vencimento antecipado das Debêntures; ou (ii) com relação aos Eventos de Inadimplemento não automáticos, previstos na Cláusula 8.26.2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F01F8C">
      <w:pPr>
        <w:pStyle w:val="PargrafodaLista"/>
        <w:ind w:left="993" w:hanging="993"/>
        <w:rPr>
          <w:szCs w:val="26"/>
        </w:rPr>
      </w:pPr>
    </w:p>
    <w:p w14:paraId="09643DF7" w14:textId="4D8A56A6" w:rsidR="00280432" w:rsidRPr="00581716" w:rsidRDefault="00280432" w:rsidP="00F01F8C">
      <w:pPr>
        <w:pStyle w:val="PargrafodaLista"/>
        <w:numPr>
          <w:ilvl w:val="2"/>
          <w:numId w:val="35"/>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 xml:space="preserve">das </w:t>
      </w:r>
      <w:r w:rsidRPr="00581716">
        <w:rPr>
          <w:szCs w:val="26"/>
        </w:rPr>
        <w:lastRenderedPageBreak/>
        <w:t>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581716">
        <w:rPr>
          <w:szCs w:val="26"/>
        </w:rPr>
        <w:t>nos termos desta Escritura de Emissão e/ou de qualquer dos demais Documentos da Operação</w:t>
      </w:r>
      <w:r w:rsidRPr="00581716">
        <w:rPr>
          <w:bCs/>
          <w:szCs w:val="26"/>
        </w:rPr>
        <w:t xml:space="preserve">, que não sejam os valores a que se referem os itens (ii), (iii) e (iv) abaixo; (ii) Encargos Moratórios e demais encargos devidos sob as </w:t>
      </w:r>
      <w:r w:rsidRPr="00581716">
        <w:rPr>
          <w:szCs w:val="26"/>
        </w:rPr>
        <w:t>obrigações decorrentes das Debêntures</w:t>
      </w:r>
      <w:r w:rsidRPr="00581716">
        <w:rPr>
          <w:bCs/>
          <w:szCs w:val="26"/>
        </w:rPr>
        <w:t>; (iii) Remuneração; e (iv) saldo devedor do Valor Nominal Unitário das Debêntures DI</w:t>
      </w:r>
      <w:r w:rsidRPr="00581716">
        <w:rPr>
          <w:szCs w:val="26"/>
        </w:rPr>
        <w:t xml:space="preserve"> </w:t>
      </w:r>
      <w:r w:rsidRPr="00581716">
        <w:rPr>
          <w:bCs/>
          <w:szCs w:val="26"/>
        </w:rPr>
        <w:t xml:space="preserve">e do Valor Nominal Unitário Atualizado das Debêntures IPCA.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F01F8C">
      <w:pPr>
        <w:pStyle w:val="PargrafodaLista"/>
        <w:ind w:left="993" w:hanging="993"/>
        <w:rPr>
          <w:szCs w:val="26"/>
        </w:rPr>
      </w:pPr>
    </w:p>
    <w:p w14:paraId="6572225C" w14:textId="02B4AA7A"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A ocorrência de qualquer um dos Eventos Inadimplemento descritos nas Cláusulas 8.26.1 e 8.26.2 acima deverá ser prontamente comunicada pela Companhia à Debenturista e ao Agente Fiduciário dos CRI, no prazo de até [</w:t>
      </w:r>
      <w:r w:rsidRPr="00581716">
        <w:rPr>
          <w:szCs w:val="26"/>
          <w:highlight w:val="yellow"/>
        </w:rPr>
        <w:t>2 (dois) Dias Úteis</w:t>
      </w:r>
      <w:r w:rsidRPr="00581716">
        <w:rPr>
          <w:szCs w:val="26"/>
        </w:rPr>
        <w:t xml:space="preserve">] contados da data em que tomar ciência da sua ocorrência. </w:t>
      </w:r>
    </w:p>
    <w:p w14:paraId="67FCB853" w14:textId="77777777" w:rsidR="00C261A8" w:rsidRPr="00581716" w:rsidRDefault="00C261A8" w:rsidP="00F01F8C">
      <w:pPr>
        <w:pStyle w:val="PargrafodaLista"/>
        <w:spacing w:after="0" w:line="300" w:lineRule="exact"/>
        <w:ind w:left="993" w:hanging="993"/>
        <w:rPr>
          <w:szCs w:val="26"/>
        </w:rPr>
      </w:pPr>
    </w:p>
    <w:p w14:paraId="669D0F9E" w14:textId="5AF02CD3"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rsidP="00F01F8C">
      <w:pPr>
        <w:pStyle w:val="PargrafodaLista"/>
        <w:widowControl w:val="0"/>
        <w:spacing w:after="0" w:line="300" w:lineRule="exact"/>
        <w:ind w:left="993" w:hanging="993"/>
        <w:rPr>
          <w:szCs w:val="26"/>
        </w:rPr>
      </w:pPr>
      <w:bookmarkStart w:id="258" w:name="_DV_M45"/>
      <w:bookmarkStart w:id="259" w:name="_Ref130286395"/>
      <w:bookmarkStart w:id="260" w:name="_Ref284530595"/>
      <w:bookmarkEnd w:id="234"/>
      <w:bookmarkEnd w:id="235"/>
      <w:bookmarkEnd w:id="236"/>
      <w:bookmarkEnd w:id="237"/>
      <w:bookmarkEnd w:id="257"/>
      <w:bookmarkEnd w:id="258"/>
    </w:p>
    <w:p w14:paraId="7FE1098C" w14:textId="2C51310C" w:rsidR="0053575B" w:rsidRPr="00581716" w:rsidRDefault="009F6B0E" w:rsidP="00F01F8C">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259"/>
      <w:r w:rsidRPr="00581716">
        <w:rPr>
          <w:szCs w:val="26"/>
        </w:rPr>
        <w:t xml:space="preserve"> </w:t>
      </w:r>
      <w:bookmarkEnd w:id="260"/>
      <w:r w:rsidR="00D27D49" w:rsidRPr="00581716">
        <w:rPr>
          <w:szCs w:val="26"/>
        </w:rPr>
        <w:t xml:space="preserve">Todos os atos e decisões relevantes decorrentes da Emissão que, de qualquer forma, vierem a envolver, direta ou indiretamente, o interesse da Debenturista, a critério razoável da Companhia, deverão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77383891" w14:textId="77777777" w:rsidR="0053575B" w:rsidRPr="00581716" w:rsidRDefault="0053575B" w:rsidP="0099478B">
      <w:pPr>
        <w:widowControl w:val="0"/>
        <w:spacing w:after="0" w:line="300" w:lineRule="exact"/>
        <w:rPr>
          <w:szCs w:val="26"/>
        </w:rPr>
      </w:pPr>
    </w:p>
    <w:p w14:paraId="42DF047E" w14:textId="07E13ACE" w:rsidR="0053575B" w:rsidRPr="00581716" w:rsidRDefault="009F6B0E" w:rsidP="00F01F8C">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261" w:name="_Ref130390982"/>
    </w:p>
    <w:p w14:paraId="09D7A840" w14:textId="3BC7004E" w:rsidR="00667BDD" w:rsidRPr="00581716" w:rsidRDefault="00667BDD" w:rsidP="00F01F8C">
      <w:pPr>
        <w:widowControl w:val="0"/>
        <w:spacing w:after="0" w:line="300" w:lineRule="exact"/>
        <w:ind w:left="993" w:hanging="993"/>
        <w:rPr>
          <w:smallCaps/>
          <w:szCs w:val="26"/>
          <w:u w:val="single"/>
        </w:rPr>
      </w:pPr>
    </w:p>
    <w:p w14:paraId="250799D6" w14:textId="13A09F4D" w:rsidR="00667BDD" w:rsidRPr="00581716" w:rsidRDefault="00667BDD" w:rsidP="00F01F8C">
      <w:pPr>
        <w:pStyle w:val="PargrafodaLista"/>
        <w:numPr>
          <w:ilvl w:val="1"/>
          <w:numId w:val="22"/>
        </w:numPr>
        <w:spacing w:after="0" w:line="300" w:lineRule="exact"/>
        <w:ind w:left="993" w:hanging="993"/>
        <w:rPr>
          <w:szCs w:val="26"/>
        </w:rPr>
      </w:pPr>
      <w:bookmarkStart w:id="262" w:name="_Ref279333767"/>
      <w:r w:rsidRPr="00581716">
        <w:rPr>
          <w:szCs w:val="26"/>
        </w:rPr>
        <w:t>A Companhia está adicionalmente obrigada a:</w:t>
      </w:r>
      <w:bookmarkEnd w:id="262"/>
    </w:p>
    <w:p w14:paraId="140C0ADE" w14:textId="77777777" w:rsidR="00667BDD" w:rsidRPr="00581716" w:rsidRDefault="00667BDD" w:rsidP="00F01F8C">
      <w:pPr>
        <w:pStyle w:val="PargrafodaLista"/>
        <w:spacing w:after="0" w:line="300" w:lineRule="exact"/>
        <w:ind w:left="993" w:hanging="993"/>
        <w:rPr>
          <w:szCs w:val="26"/>
        </w:rPr>
      </w:pPr>
    </w:p>
    <w:p w14:paraId="2FA57A83" w14:textId="128773B0" w:rsidR="00667BDD" w:rsidRPr="00581716" w:rsidRDefault="00667BDD" w:rsidP="00F01F8C">
      <w:pPr>
        <w:pStyle w:val="PargrafodaLista"/>
        <w:numPr>
          <w:ilvl w:val="2"/>
          <w:numId w:val="22"/>
        </w:numPr>
        <w:spacing w:after="0" w:line="300" w:lineRule="exact"/>
        <w:ind w:left="1701" w:hanging="708"/>
        <w:rPr>
          <w:szCs w:val="26"/>
        </w:rPr>
      </w:pPr>
      <w:bookmarkStart w:id="263" w:name="_Ref262552287"/>
      <w:bookmarkStart w:id="264" w:name="_Ref168844178"/>
      <w:r w:rsidRPr="00581716">
        <w:rPr>
          <w:szCs w:val="26"/>
        </w:rPr>
        <w:t>disponibilizar em sua página na Internet e na página da CVM na Internet e fornecer à Debenturista e ao Agente Fiduciário dos CRI:</w:t>
      </w:r>
      <w:bookmarkEnd w:id="263"/>
    </w:p>
    <w:p w14:paraId="58B40330" w14:textId="77777777" w:rsidR="00667BDD" w:rsidRPr="00581716" w:rsidRDefault="00667BDD" w:rsidP="00667BDD">
      <w:pPr>
        <w:pStyle w:val="PargrafodaLista"/>
        <w:spacing w:after="0" w:line="300" w:lineRule="exact"/>
        <w:ind w:left="1701"/>
        <w:rPr>
          <w:szCs w:val="26"/>
        </w:rPr>
      </w:pPr>
    </w:p>
    <w:p w14:paraId="7A59D046" w14:textId="5F51CECD" w:rsidR="00667BDD" w:rsidRPr="00581716" w:rsidRDefault="00667BDD" w:rsidP="00667BDD">
      <w:pPr>
        <w:pStyle w:val="PargrafodaLista"/>
        <w:numPr>
          <w:ilvl w:val="3"/>
          <w:numId w:val="22"/>
        </w:numPr>
        <w:spacing w:after="0" w:line="300" w:lineRule="exact"/>
        <w:ind w:left="2127" w:hanging="426"/>
        <w:rPr>
          <w:szCs w:val="26"/>
        </w:rPr>
      </w:pPr>
      <w:bookmarkStart w:id="265" w:name="_Ref289720326"/>
      <w:bookmarkStart w:id="266" w:name="_Ref466106032"/>
      <w:bookmarkStart w:id="267"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265"/>
      <w:bookmarkEnd w:id="266"/>
    </w:p>
    <w:p w14:paraId="60777A71" w14:textId="77777777" w:rsidR="00667BDD" w:rsidRPr="00581716" w:rsidRDefault="00667BDD" w:rsidP="00667BDD">
      <w:pPr>
        <w:pStyle w:val="PargrafodaLista"/>
        <w:spacing w:after="0" w:line="300" w:lineRule="exact"/>
        <w:ind w:left="2127"/>
        <w:rPr>
          <w:szCs w:val="26"/>
        </w:rPr>
      </w:pPr>
    </w:p>
    <w:p w14:paraId="629801B7" w14:textId="77777777" w:rsidR="00667BDD" w:rsidRPr="00581716" w:rsidRDefault="00667BDD" w:rsidP="00667BDD">
      <w:pPr>
        <w:numPr>
          <w:ilvl w:val="3"/>
          <w:numId w:val="22"/>
        </w:numPr>
        <w:tabs>
          <w:tab w:val="num" w:pos="2126"/>
        </w:tabs>
        <w:spacing w:after="0" w:line="300" w:lineRule="exact"/>
        <w:ind w:left="2127" w:hanging="426"/>
        <w:rPr>
          <w:szCs w:val="26"/>
        </w:rPr>
      </w:pPr>
      <w:bookmarkStart w:id="268" w:name="_Ref286937833"/>
      <w:bookmarkStart w:id="269" w:name="_Ref262552291"/>
      <w:bookmarkStart w:id="270" w:name="_Ref264563986"/>
      <w:r w:rsidRPr="00581716">
        <w:rPr>
          <w:szCs w:val="26"/>
        </w:rPr>
        <w:t xml:space="preserve">na data em que ocorrer primeiro entre (i) o decurso de 45 (quarenta e cinco) dias contados da data de término de cada trimestre de seu exercício social </w:t>
      </w:r>
      <w:bookmarkEnd w:id="268"/>
      <w:r w:rsidRPr="00581716">
        <w:rPr>
          <w:szCs w:val="26"/>
        </w:rPr>
        <w:t xml:space="preserve">(exceto pelo último trimestre de seu exercício social) e (ii) a data da efetiva divulgação, </w:t>
      </w:r>
      <w:bookmarkStart w:id="271"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269"/>
      <w:r w:rsidRPr="00581716">
        <w:rPr>
          <w:szCs w:val="26"/>
        </w:rPr>
        <w:t xml:space="preserve"> e</w:t>
      </w:r>
      <w:bookmarkEnd w:id="270"/>
      <w:bookmarkEnd w:id="271"/>
    </w:p>
    <w:p w14:paraId="42CF06B9" w14:textId="77777777" w:rsidR="00667BDD" w:rsidRPr="00581716" w:rsidRDefault="00667BDD" w:rsidP="00667BDD">
      <w:pPr>
        <w:spacing w:after="0" w:line="300" w:lineRule="exact"/>
        <w:ind w:left="2127"/>
        <w:rPr>
          <w:szCs w:val="26"/>
        </w:rPr>
      </w:pPr>
    </w:p>
    <w:p w14:paraId="7C86C615" w14:textId="2C60633F" w:rsidR="00667BDD" w:rsidRPr="00581716" w:rsidRDefault="00667BDD" w:rsidP="00667BDD">
      <w:pPr>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667BDD">
      <w:pPr>
        <w:spacing w:after="0" w:line="300" w:lineRule="exact"/>
        <w:ind w:left="2127"/>
        <w:rPr>
          <w:szCs w:val="26"/>
        </w:rPr>
      </w:pPr>
    </w:p>
    <w:p w14:paraId="596A1674" w14:textId="58A7DAF6" w:rsidR="00667BDD" w:rsidRPr="00581716" w:rsidRDefault="00667BDD" w:rsidP="00F01F8C">
      <w:pPr>
        <w:keepNext/>
        <w:numPr>
          <w:ilvl w:val="2"/>
          <w:numId w:val="22"/>
        </w:numPr>
        <w:spacing w:after="0" w:line="300" w:lineRule="exact"/>
        <w:ind w:left="1701" w:hanging="708"/>
        <w:rPr>
          <w:szCs w:val="26"/>
        </w:rPr>
      </w:pPr>
      <w:bookmarkStart w:id="272" w:name="_Ref225332080"/>
      <w:bookmarkEnd w:id="264"/>
      <w:bookmarkEnd w:id="267"/>
      <w:r w:rsidRPr="00581716">
        <w:rPr>
          <w:szCs w:val="26"/>
        </w:rPr>
        <w:t>fornecer à Debenturista e ao Agente Fiduciário dos CRI:</w:t>
      </w:r>
      <w:bookmarkEnd w:id="272"/>
    </w:p>
    <w:p w14:paraId="3FB03536" w14:textId="77777777" w:rsidR="00667BDD" w:rsidRPr="00581716" w:rsidRDefault="00667BDD" w:rsidP="00667BDD">
      <w:pPr>
        <w:spacing w:after="0" w:line="300" w:lineRule="exact"/>
        <w:ind w:left="2126"/>
        <w:rPr>
          <w:szCs w:val="26"/>
        </w:rPr>
      </w:pPr>
      <w:bookmarkStart w:id="273" w:name="_Ref285571943"/>
    </w:p>
    <w:p w14:paraId="55EC3FAC" w14:textId="2038B51C"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ocorrência de qualquer Evento de Inadimplemento e a inexistência de descumprimento de qualquer obrigação prevista nesta Escritura de Emissão;</w:t>
      </w:r>
      <w:bookmarkEnd w:id="273"/>
    </w:p>
    <w:p w14:paraId="7051E278" w14:textId="77777777" w:rsidR="00557BF2" w:rsidRPr="00581716" w:rsidRDefault="00557BF2" w:rsidP="00557BF2">
      <w:pPr>
        <w:spacing w:after="0" w:line="300" w:lineRule="exact"/>
        <w:ind w:left="2126"/>
        <w:rPr>
          <w:szCs w:val="26"/>
        </w:rPr>
      </w:pPr>
      <w:bookmarkStart w:id="274" w:name="_Ref168844063"/>
      <w:bookmarkStart w:id="275" w:name="_Ref278277903"/>
      <w:bookmarkStart w:id="276" w:name="_Ref168844180"/>
    </w:p>
    <w:p w14:paraId="1948D1A4" w14:textId="35253AEA"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274"/>
      <w:bookmarkEnd w:id="275"/>
    </w:p>
    <w:p w14:paraId="4FF5AEE3" w14:textId="77777777" w:rsidR="00557BF2" w:rsidRPr="00581716" w:rsidRDefault="00557BF2" w:rsidP="00557BF2">
      <w:pPr>
        <w:spacing w:after="0" w:line="300" w:lineRule="exact"/>
        <w:ind w:left="2126"/>
        <w:rPr>
          <w:szCs w:val="26"/>
        </w:rPr>
      </w:pPr>
    </w:p>
    <w:p w14:paraId="199F44EA" w14:textId="106A1008"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557BF2">
      <w:pPr>
        <w:spacing w:after="0" w:line="300" w:lineRule="exact"/>
        <w:ind w:left="2126"/>
        <w:rPr>
          <w:szCs w:val="26"/>
        </w:rPr>
      </w:pPr>
      <w:bookmarkStart w:id="277" w:name="_Ref286939940"/>
    </w:p>
    <w:p w14:paraId="0E2391AA" w14:textId="1F432C35"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277"/>
      <w:r w:rsidRPr="00581716">
        <w:rPr>
          <w:szCs w:val="26"/>
        </w:rPr>
        <w:t xml:space="preserve"> </w:t>
      </w:r>
    </w:p>
    <w:p w14:paraId="5ABB81CE" w14:textId="77777777" w:rsidR="00557BF2" w:rsidRPr="00581716" w:rsidRDefault="00557BF2" w:rsidP="00557BF2">
      <w:pPr>
        <w:spacing w:after="0" w:line="300" w:lineRule="exact"/>
        <w:ind w:left="2126"/>
        <w:rPr>
          <w:szCs w:val="26"/>
        </w:rPr>
      </w:pPr>
      <w:bookmarkStart w:id="278" w:name="_Ref168844067"/>
    </w:p>
    <w:p w14:paraId="0597D345" w14:textId="231A6F7F"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278"/>
      <w:r w:rsidRPr="00581716">
        <w:rPr>
          <w:szCs w:val="26"/>
        </w:rPr>
        <w:t xml:space="preserve"> e</w:t>
      </w:r>
      <w:r w:rsidRPr="00581716" w:rsidDel="0085034D">
        <w:rPr>
          <w:szCs w:val="26"/>
        </w:rPr>
        <w:t xml:space="preserve"> </w:t>
      </w:r>
    </w:p>
    <w:p w14:paraId="131E0C4F" w14:textId="02CAF610" w:rsidR="00557BF2" w:rsidRPr="00581716" w:rsidRDefault="00557BF2" w:rsidP="00557BF2">
      <w:pPr>
        <w:spacing w:after="0" w:line="300" w:lineRule="exact"/>
        <w:ind w:left="2126"/>
        <w:rPr>
          <w:szCs w:val="26"/>
        </w:rPr>
      </w:pPr>
      <w:bookmarkStart w:id="279" w:name="_Ref39067550"/>
    </w:p>
    <w:p w14:paraId="2C90AD7F" w14:textId="09B57BE3"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perante a JUCESP; e (ii) da respectiva data de celebração, cópia eletrônica (formato PDF) do protocolo para arquivamento do respectivo aditamento a esta Escritura de Emissão, se realizado, perante a JUCESP;</w:t>
      </w:r>
      <w:bookmarkEnd w:id="279"/>
    </w:p>
    <w:p w14:paraId="4D9F7AB1" w14:textId="77777777" w:rsidR="00557BF2" w:rsidRPr="00581716" w:rsidRDefault="00557BF2" w:rsidP="00557BF2">
      <w:pPr>
        <w:spacing w:after="0" w:line="300" w:lineRule="exact"/>
        <w:ind w:left="2126"/>
        <w:rPr>
          <w:szCs w:val="26"/>
        </w:rPr>
      </w:pPr>
    </w:p>
    <w:p w14:paraId="455CBA27" w14:textId="125E7AF3"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 da data da respectiva inscrição na JUCESP, uma cópia eletrônica (formato PDF) da ata de RCA, desta Escritura de Emissão e de seus aditamentos, se realizados, contendo a chancela digital de inscrição na JUCESP;</w:t>
      </w:r>
    </w:p>
    <w:bookmarkEnd w:id="276"/>
    <w:p w14:paraId="6A93ED53" w14:textId="77777777" w:rsidR="00557BF2" w:rsidRPr="00581716" w:rsidRDefault="00557BF2" w:rsidP="00557BF2">
      <w:pPr>
        <w:spacing w:after="0" w:line="300" w:lineRule="exact"/>
        <w:ind w:left="720"/>
        <w:rPr>
          <w:szCs w:val="26"/>
        </w:rPr>
      </w:pPr>
    </w:p>
    <w:p w14:paraId="115E3BEB" w14:textId="577625C5" w:rsidR="00667BDD" w:rsidRPr="00581716" w:rsidRDefault="00667BDD" w:rsidP="00F01F8C">
      <w:pPr>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F01F8C">
      <w:pPr>
        <w:spacing w:after="0" w:line="300" w:lineRule="exact"/>
        <w:ind w:left="1701" w:hanging="708"/>
        <w:rPr>
          <w:szCs w:val="26"/>
        </w:rPr>
      </w:pPr>
    </w:p>
    <w:p w14:paraId="672D605D" w14:textId="3C6F0A27" w:rsidR="00667BDD" w:rsidRPr="00581716" w:rsidRDefault="00667BDD" w:rsidP="00F01F8C">
      <w:pPr>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F01F8C">
      <w:pPr>
        <w:spacing w:after="0" w:line="300" w:lineRule="exact"/>
        <w:ind w:left="1701" w:hanging="708"/>
        <w:rPr>
          <w:szCs w:val="26"/>
        </w:rPr>
      </w:pPr>
      <w:bookmarkStart w:id="280" w:name="_Ref168844076"/>
    </w:p>
    <w:p w14:paraId="52D6C040" w14:textId="18F49800" w:rsidR="00667BDD" w:rsidRPr="00581716" w:rsidRDefault="00667BDD" w:rsidP="00F01F8C">
      <w:pPr>
        <w:numPr>
          <w:ilvl w:val="2"/>
          <w:numId w:val="22"/>
        </w:numPr>
        <w:spacing w:after="0" w:line="300" w:lineRule="exact"/>
        <w:ind w:left="1701" w:hanging="708"/>
        <w:rPr>
          <w:szCs w:val="26"/>
        </w:rPr>
      </w:pPr>
      <w:r w:rsidRPr="00581716">
        <w:rPr>
          <w:szCs w:val="26"/>
        </w:rPr>
        <w:t xml:space="preserve">cumprir, e fazer com que as Controladas cumpram, as leis, regulamentos, normas administrativas e determinações dos órgãos governamentais, autarquias ou instâncias judiciais aplicáveis ao exercício de suas atividades, exceto por aqueles questionados de boa-fé nas esferas administrativa e/ou judicial, e por </w:t>
      </w:r>
      <w:r w:rsidRPr="00581716">
        <w:rPr>
          <w:szCs w:val="26"/>
        </w:rPr>
        <w:lastRenderedPageBreak/>
        <w:t>descumprimentos que não possam ter um Efeito Adverso Relevante;</w:t>
      </w:r>
      <w:bookmarkEnd w:id="280"/>
    </w:p>
    <w:p w14:paraId="28AE33C9" w14:textId="77777777" w:rsidR="00557BF2" w:rsidRPr="00581716" w:rsidRDefault="00557BF2" w:rsidP="00F01F8C">
      <w:pPr>
        <w:spacing w:after="0" w:line="300" w:lineRule="exact"/>
        <w:ind w:left="1701" w:hanging="708"/>
        <w:rPr>
          <w:szCs w:val="26"/>
        </w:rPr>
      </w:pPr>
    </w:p>
    <w:p w14:paraId="139A49BE" w14:textId="65271DC6" w:rsidR="00667BDD" w:rsidRPr="00581716" w:rsidRDefault="00667BDD" w:rsidP="00F01F8C">
      <w:pPr>
        <w:numPr>
          <w:ilvl w:val="2"/>
          <w:numId w:val="22"/>
        </w:numPr>
        <w:spacing w:after="0" w:line="300" w:lineRule="exact"/>
        <w:ind w:left="1701" w:hanging="708"/>
        <w:rPr>
          <w:szCs w:val="26"/>
        </w:rPr>
      </w:pPr>
      <w:r w:rsidRPr="00581716">
        <w:rPr>
          <w:szCs w:val="26"/>
        </w:rPr>
        <w:t>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p>
    <w:p w14:paraId="15FC9212" w14:textId="77777777" w:rsidR="00557BF2" w:rsidRPr="00581716" w:rsidRDefault="00557BF2" w:rsidP="00F01F8C">
      <w:pPr>
        <w:spacing w:after="0" w:line="300" w:lineRule="exact"/>
        <w:ind w:left="1701" w:hanging="708"/>
        <w:rPr>
          <w:szCs w:val="26"/>
        </w:rPr>
      </w:pPr>
      <w:bookmarkStart w:id="281" w:name="_Ref466392468"/>
    </w:p>
    <w:p w14:paraId="210BC67B" w14:textId="2964AAE3" w:rsidR="00667BDD" w:rsidRPr="00BA1819" w:rsidRDefault="00667BDD" w:rsidP="00F01F8C">
      <w:pPr>
        <w:numPr>
          <w:ilvl w:val="2"/>
          <w:numId w:val="22"/>
        </w:numPr>
        <w:spacing w:after="0" w:line="300" w:lineRule="exact"/>
        <w:ind w:left="1701" w:hanging="708"/>
        <w:rPr>
          <w:szCs w:val="26"/>
        </w:rPr>
      </w:pPr>
      <w:r w:rsidRPr="00581716">
        <w:rPr>
          <w:szCs w:val="26"/>
        </w:rPr>
        <w:t xml:space="preserve">cumprir, e fazer com que que suas Controladas mantenham políticas para que estas cumpram, a Legislação Socioambiental aplicável à condução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suas Controladas (a) não utilizem, direta ou indiretamente, mão-de-obra escrava ou em condições análogas às de escravo ou trabalho infantil; (b) mantenham seus trabalhadores </w:t>
      </w:r>
      <w:r w:rsidRPr="00581716">
        <w:rPr>
          <w:szCs w:val="26"/>
        </w:rPr>
        <w:lastRenderedPageBreak/>
        <w:t xml:space="preserve">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281"/>
      <w:r w:rsidRPr="00BA1819">
        <w:rPr>
          <w:szCs w:val="26"/>
        </w:rPr>
        <w:t xml:space="preserve"> </w:t>
      </w:r>
    </w:p>
    <w:p w14:paraId="637768E3" w14:textId="77777777" w:rsidR="00557BF2" w:rsidRPr="00581716" w:rsidRDefault="00557BF2" w:rsidP="00F01F8C">
      <w:pPr>
        <w:spacing w:after="0" w:line="300" w:lineRule="exact"/>
        <w:ind w:left="1701" w:hanging="708"/>
        <w:rPr>
          <w:szCs w:val="26"/>
        </w:rPr>
      </w:pPr>
    </w:p>
    <w:p w14:paraId="5BCA28F6" w14:textId="5B9505D9"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F01F8C">
      <w:pPr>
        <w:spacing w:after="0" w:line="300" w:lineRule="exact"/>
        <w:ind w:left="1701" w:hanging="708"/>
        <w:rPr>
          <w:szCs w:val="26"/>
        </w:rPr>
      </w:pPr>
    </w:p>
    <w:p w14:paraId="75923BC2" w14:textId="7AC5784D" w:rsidR="00667BDD" w:rsidRPr="00581716" w:rsidRDefault="00667BDD" w:rsidP="00F01F8C">
      <w:pPr>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F01F8C">
      <w:pPr>
        <w:spacing w:after="0" w:line="300" w:lineRule="exact"/>
        <w:ind w:left="1701" w:hanging="708"/>
        <w:rPr>
          <w:szCs w:val="26"/>
        </w:rPr>
      </w:pPr>
      <w:bookmarkStart w:id="282" w:name="_Ref466590469"/>
    </w:p>
    <w:p w14:paraId="060B6BE1" w14:textId="4EFFFFF4"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282"/>
    </w:p>
    <w:p w14:paraId="024066FF" w14:textId="77777777" w:rsidR="00557BF2" w:rsidRPr="00581716" w:rsidRDefault="00557BF2" w:rsidP="00F01F8C">
      <w:pPr>
        <w:spacing w:after="0" w:line="300" w:lineRule="exact"/>
        <w:ind w:left="1701" w:hanging="708"/>
        <w:rPr>
          <w:szCs w:val="26"/>
        </w:rPr>
      </w:pPr>
      <w:bookmarkStart w:id="283" w:name="_Ref168844078"/>
    </w:p>
    <w:p w14:paraId="7F364783" w14:textId="184AA248" w:rsidR="00667BDD" w:rsidRPr="00581716" w:rsidRDefault="00667BDD" w:rsidP="00F01F8C">
      <w:pPr>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283"/>
    </w:p>
    <w:p w14:paraId="754CC0A8" w14:textId="77777777" w:rsidR="00557BF2" w:rsidRPr="00581716" w:rsidRDefault="00557BF2" w:rsidP="00F01F8C">
      <w:pPr>
        <w:spacing w:after="0" w:line="300" w:lineRule="exact"/>
        <w:ind w:left="1701" w:hanging="708"/>
        <w:rPr>
          <w:szCs w:val="26"/>
        </w:rPr>
      </w:pPr>
      <w:bookmarkStart w:id="284" w:name="_Ref168844079"/>
    </w:p>
    <w:p w14:paraId="6062764E" w14:textId="7BBBF902" w:rsidR="00667BDD" w:rsidRPr="00581716" w:rsidRDefault="00667BDD" w:rsidP="00F01F8C">
      <w:pPr>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284"/>
    </w:p>
    <w:p w14:paraId="219FD6D8" w14:textId="77777777" w:rsidR="00557BF2" w:rsidRPr="00581716" w:rsidRDefault="00557BF2" w:rsidP="00F01F8C">
      <w:pPr>
        <w:spacing w:after="0" w:line="300" w:lineRule="exact"/>
        <w:ind w:left="1701" w:hanging="708"/>
        <w:rPr>
          <w:szCs w:val="26"/>
        </w:rPr>
      </w:pPr>
    </w:p>
    <w:p w14:paraId="3C618925" w14:textId="1C87D269" w:rsidR="00667BDD" w:rsidRPr="00581716" w:rsidRDefault="00667BDD" w:rsidP="00F01F8C">
      <w:pPr>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F01F8C">
      <w:pPr>
        <w:spacing w:after="0" w:line="300" w:lineRule="exact"/>
        <w:ind w:left="1701" w:hanging="708"/>
        <w:rPr>
          <w:szCs w:val="26"/>
        </w:rPr>
      </w:pPr>
      <w:bookmarkStart w:id="285" w:name="_Ref168844086"/>
    </w:p>
    <w:p w14:paraId="04D71F1F" w14:textId="0154241B" w:rsidR="00667BDD" w:rsidRPr="00581716" w:rsidRDefault="00667BDD" w:rsidP="00F01F8C">
      <w:pPr>
        <w:numPr>
          <w:ilvl w:val="2"/>
          <w:numId w:val="22"/>
        </w:numPr>
        <w:spacing w:after="0" w:line="300" w:lineRule="exact"/>
        <w:ind w:left="1701" w:hanging="708"/>
        <w:rPr>
          <w:szCs w:val="26"/>
        </w:rPr>
      </w:pPr>
      <w:r w:rsidRPr="00581716">
        <w:rPr>
          <w:szCs w:val="26"/>
        </w:rPr>
        <w:t>contratar e manter contratados,</w:t>
      </w:r>
      <w:r w:rsidR="00557BF2" w:rsidRPr="00581716">
        <w:rPr>
          <w:szCs w:val="26"/>
        </w:rPr>
        <w:t xml:space="preserve"> conforme o caso,</w:t>
      </w:r>
      <w:r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557BF2" w:rsidRPr="00581716">
        <w:rPr>
          <w:szCs w:val="26"/>
        </w:rPr>
        <w:t xml:space="preserve">o Escriturador das Debêntures e </w:t>
      </w:r>
      <w:r w:rsidRPr="00581716">
        <w:rPr>
          <w:szCs w:val="26"/>
        </w:rPr>
        <w:t>o Auditor Independente</w:t>
      </w:r>
      <w:r w:rsidR="00557BF2" w:rsidRPr="00581716">
        <w:rPr>
          <w:szCs w:val="26"/>
        </w:rPr>
        <w:t>;</w:t>
      </w:r>
    </w:p>
    <w:p w14:paraId="3D756AFA" w14:textId="77777777" w:rsidR="00557BF2" w:rsidRPr="00581716" w:rsidRDefault="00557BF2" w:rsidP="00F01F8C">
      <w:pPr>
        <w:pStyle w:val="PargrafodaLista"/>
        <w:ind w:left="1701" w:hanging="708"/>
        <w:rPr>
          <w:szCs w:val="26"/>
        </w:rPr>
      </w:pPr>
    </w:p>
    <w:p w14:paraId="1471D181" w14:textId="25884AB2" w:rsidR="00557BF2" w:rsidRDefault="00557BF2" w:rsidP="00F01F8C">
      <w:pPr>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F01F8C">
      <w:pPr>
        <w:spacing w:after="0" w:line="300" w:lineRule="exact"/>
        <w:ind w:left="1701" w:hanging="708"/>
        <w:rPr>
          <w:szCs w:val="26"/>
        </w:rPr>
      </w:pPr>
    </w:p>
    <w:p w14:paraId="5556A0CB" w14:textId="77777777" w:rsidR="00667BDD" w:rsidRPr="00581716" w:rsidRDefault="00667BDD" w:rsidP="00F01F8C">
      <w:pPr>
        <w:numPr>
          <w:ilvl w:val="2"/>
          <w:numId w:val="22"/>
        </w:numPr>
        <w:spacing w:after="0" w:line="300" w:lineRule="exact"/>
        <w:ind w:left="1701" w:hanging="708"/>
        <w:rPr>
          <w:szCs w:val="26"/>
        </w:rPr>
      </w:pPr>
      <w:bookmarkStart w:id="286" w:name="_Ref278278911"/>
      <w:bookmarkEnd w:id="285"/>
      <w:r w:rsidRPr="00581716">
        <w:rPr>
          <w:szCs w:val="26"/>
        </w:rPr>
        <w:t>realizar o recolhimento de todos os tributos que incidam ou venham a incidir sobre as Debêntures que sejam de responsabilidade da Companhia;</w:t>
      </w:r>
      <w:bookmarkEnd w:id="286"/>
    </w:p>
    <w:p w14:paraId="5615B784" w14:textId="77777777" w:rsidR="00557BF2" w:rsidRPr="00581716" w:rsidRDefault="00557BF2" w:rsidP="00F01F8C">
      <w:pPr>
        <w:spacing w:after="0" w:line="300" w:lineRule="exact"/>
        <w:ind w:left="1701" w:hanging="708"/>
        <w:rPr>
          <w:szCs w:val="26"/>
        </w:rPr>
      </w:pPr>
      <w:bookmarkStart w:id="287" w:name="_Ref168844096"/>
    </w:p>
    <w:p w14:paraId="3D06089A" w14:textId="298A02D4" w:rsidR="00667BDD" w:rsidRPr="00581716" w:rsidRDefault="00667BDD" w:rsidP="00F01F8C">
      <w:pPr>
        <w:numPr>
          <w:ilvl w:val="2"/>
          <w:numId w:val="22"/>
        </w:numPr>
        <w:spacing w:after="0" w:line="300" w:lineRule="exact"/>
        <w:ind w:left="1701" w:hanging="708"/>
        <w:rPr>
          <w:szCs w:val="26"/>
        </w:rPr>
      </w:pPr>
      <w:bookmarkStart w:id="288" w:name="_Ref168844100"/>
      <w:bookmarkEnd w:id="287"/>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288"/>
    </w:p>
    <w:p w14:paraId="55656BF6" w14:textId="77777777" w:rsidR="00DD7D40" w:rsidRPr="00581716" w:rsidRDefault="00DD7D40" w:rsidP="00F01F8C">
      <w:pPr>
        <w:spacing w:after="0" w:line="300" w:lineRule="exact"/>
        <w:ind w:left="1701" w:hanging="708"/>
        <w:rPr>
          <w:szCs w:val="26"/>
        </w:rPr>
      </w:pPr>
      <w:bookmarkStart w:id="289" w:name="_Ref168844102"/>
      <w:bookmarkStart w:id="290" w:name="_Ref168844104"/>
    </w:p>
    <w:p w14:paraId="2B84D257" w14:textId="4F0188A5" w:rsidR="00667BDD" w:rsidRPr="00581716" w:rsidRDefault="008B698F" w:rsidP="00F01F8C">
      <w:pPr>
        <w:numPr>
          <w:ilvl w:val="2"/>
          <w:numId w:val="22"/>
        </w:numPr>
        <w:spacing w:after="0" w:line="300" w:lineRule="exact"/>
        <w:ind w:left="1701" w:hanging="708"/>
        <w:rPr>
          <w:szCs w:val="26"/>
        </w:rPr>
      </w:pPr>
      <w:r w:rsidRPr="00581716">
        <w:rPr>
          <w:szCs w:val="26"/>
        </w:rPr>
        <w:t xml:space="preserve">convocar Assembleia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289"/>
    </w:p>
    <w:p w14:paraId="52E9FDE2" w14:textId="77777777" w:rsidR="00DD7D40" w:rsidRPr="00581716" w:rsidRDefault="00DD7D40" w:rsidP="00F01F8C">
      <w:pPr>
        <w:spacing w:after="0" w:line="300" w:lineRule="exact"/>
        <w:ind w:left="1701" w:hanging="708"/>
        <w:rPr>
          <w:szCs w:val="26"/>
        </w:rPr>
      </w:pPr>
    </w:p>
    <w:p w14:paraId="218617A4" w14:textId="149B3E72" w:rsidR="00667BDD" w:rsidRPr="00581716" w:rsidRDefault="00667BDD" w:rsidP="00F01F8C">
      <w:pPr>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290"/>
      <w:r w:rsidRPr="00581716">
        <w:rPr>
          <w:szCs w:val="26"/>
        </w:rPr>
        <w:t xml:space="preserve">; </w:t>
      </w:r>
    </w:p>
    <w:p w14:paraId="6DCD4D53" w14:textId="77777777" w:rsidR="00DD7D40" w:rsidRPr="00581716" w:rsidRDefault="00DD7D40" w:rsidP="00F01F8C">
      <w:pPr>
        <w:spacing w:after="0" w:line="300" w:lineRule="exact"/>
        <w:ind w:left="1701" w:hanging="708"/>
        <w:rPr>
          <w:szCs w:val="26"/>
        </w:rPr>
      </w:pPr>
    </w:p>
    <w:p w14:paraId="3045C5B9" w14:textId="0D46B78A" w:rsidR="00667BDD" w:rsidRPr="00581716" w:rsidRDefault="00667BDD" w:rsidP="00F01F8C">
      <w:pPr>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B698F">
      <w:pPr>
        <w:pStyle w:val="PargrafodaLista"/>
        <w:spacing w:after="0" w:line="300" w:lineRule="exact"/>
        <w:contextualSpacing w:val="0"/>
        <w:rPr>
          <w:szCs w:val="26"/>
        </w:rPr>
      </w:pPr>
    </w:p>
    <w:p w14:paraId="7FBED392" w14:textId="0AA5A94B"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preparar demonstrações financeiras</w:t>
      </w:r>
      <w:bookmarkStart w:id="291" w:name="_DV_C53"/>
      <w:r w:rsidRPr="00581716">
        <w:rPr>
          <w:szCs w:val="26"/>
        </w:rPr>
        <w:t xml:space="preserve"> de encerramento de exercício</w:t>
      </w:r>
      <w:bookmarkStart w:id="292" w:name="_DV_M74"/>
      <w:bookmarkEnd w:id="291"/>
      <w:bookmarkEnd w:id="292"/>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B698F">
      <w:pPr>
        <w:spacing w:after="0" w:line="300" w:lineRule="exact"/>
        <w:ind w:firstLine="567"/>
        <w:rPr>
          <w:szCs w:val="26"/>
        </w:rPr>
      </w:pPr>
    </w:p>
    <w:p w14:paraId="3C614B46" w14:textId="49A21454" w:rsidR="008B698F" w:rsidRPr="00581716" w:rsidRDefault="008B698F" w:rsidP="008B698F">
      <w:pPr>
        <w:pStyle w:val="PargrafodaLista"/>
        <w:numPr>
          <w:ilvl w:val="3"/>
          <w:numId w:val="22"/>
        </w:numPr>
        <w:spacing w:after="0" w:line="300" w:lineRule="exact"/>
        <w:ind w:left="2127" w:hanging="426"/>
        <w:contextualSpacing w:val="0"/>
        <w:rPr>
          <w:szCs w:val="26"/>
        </w:rPr>
      </w:pPr>
      <w:bookmarkStart w:id="293" w:name="_DV_M75"/>
      <w:bookmarkEnd w:id="293"/>
      <w:r w:rsidRPr="00581716">
        <w:rPr>
          <w:szCs w:val="26"/>
        </w:rPr>
        <w:t xml:space="preserve">submeter suas demonstrações financeiras a auditoria, por auditor registrado na CVM; </w:t>
      </w:r>
    </w:p>
    <w:p w14:paraId="7346E1BA" w14:textId="77777777" w:rsidR="008B698F" w:rsidRPr="00581716" w:rsidRDefault="008B698F" w:rsidP="008B698F">
      <w:pPr>
        <w:pStyle w:val="PargrafodaLista"/>
        <w:spacing w:after="0" w:line="300" w:lineRule="exact"/>
        <w:ind w:left="2127"/>
        <w:contextualSpacing w:val="0"/>
        <w:rPr>
          <w:strike/>
          <w:szCs w:val="26"/>
        </w:rPr>
      </w:pPr>
      <w:bookmarkStart w:id="294" w:name="_DV_M76"/>
      <w:bookmarkEnd w:id="294"/>
    </w:p>
    <w:p w14:paraId="54507923" w14:textId="29B192B2" w:rsidR="0006029D" w:rsidRPr="00401AB1" w:rsidRDefault="0006029D" w:rsidP="00574139">
      <w:pPr>
        <w:pStyle w:val="PargrafodaLista"/>
        <w:numPr>
          <w:ilvl w:val="3"/>
          <w:numId w:val="22"/>
        </w:numPr>
        <w:spacing w:after="0" w:line="300" w:lineRule="exact"/>
        <w:ind w:left="2127" w:hanging="426"/>
        <w:contextualSpacing w:val="0"/>
        <w:rPr>
          <w:szCs w:val="26"/>
        </w:rPr>
      </w:pPr>
      <w:bookmarkStart w:id="295" w:name="_Ref265248531"/>
      <w:r w:rsidRPr="00401AB1">
        <w:rPr>
          <w:szCs w:val="26"/>
        </w:rPr>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295"/>
    </w:p>
    <w:p w14:paraId="709A73A5" w14:textId="77777777" w:rsidR="0006029D" w:rsidRDefault="0006029D" w:rsidP="00574139">
      <w:pPr>
        <w:spacing w:after="0" w:line="300" w:lineRule="exact"/>
        <w:ind w:left="2126"/>
        <w:rPr>
          <w:szCs w:val="26"/>
        </w:rPr>
      </w:pPr>
    </w:p>
    <w:p w14:paraId="2E44290E" w14:textId="191B307A" w:rsidR="0006029D" w:rsidRPr="00401AB1" w:rsidRDefault="0006029D" w:rsidP="00574139">
      <w:pPr>
        <w:pStyle w:val="PargrafodaLista"/>
        <w:numPr>
          <w:ilvl w:val="3"/>
          <w:numId w:val="22"/>
        </w:numPr>
        <w:spacing w:after="0" w:line="300" w:lineRule="exact"/>
        <w:ind w:left="2127" w:hanging="426"/>
        <w:contextualSpacing w:val="0"/>
        <w:rPr>
          <w:szCs w:val="26"/>
        </w:rPr>
      </w:pPr>
      <w:r w:rsidRPr="00401AB1">
        <w:rPr>
          <w:szCs w:val="26"/>
        </w:rPr>
        <w:t xml:space="preserve">divulgar as demonstrações financeiras subsequentes, acompanhadas de notas explicativas e relatório dos auditores independentes, dentro de 3 (três) meses contados do </w:t>
      </w:r>
      <w:r w:rsidRPr="00401AB1">
        <w:rPr>
          <w:szCs w:val="26"/>
        </w:rPr>
        <w:lastRenderedPageBreak/>
        <w:t>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06029D">
      <w:pPr>
        <w:spacing w:after="0" w:line="300" w:lineRule="exact"/>
        <w:ind w:firstLine="567"/>
        <w:rPr>
          <w:szCs w:val="26"/>
        </w:rPr>
      </w:pPr>
    </w:p>
    <w:p w14:paraId="246B761B" w14:textId="7E65DD62" w:rsidR="008B698F" w:rsidRPr="00581716" w:rsidRDefault="008B698F" w:rsidP="0006029D">
      <w:pPr>
        <w:pStyle w:val="PargrafodaLista"/>
        <w:numPr>
          <w:ilvl w:val="3"/>
          <w:numId w:val="22"/>
        </w:numPr>
        <w:spacing w:after="0" w:line="300" w:lineRule="exact"/>
        <w:ind w:left="2127" w:hanging="426"/>
        <w:contextualSpacing w:val="0"/>
        <w:rPr>
          <w:szCs w:val="26"/>
        </w:rPr>
      </w:pPr>
      <w:bookmarkStart w:id="296" w:name="_DV_M78"/>
      <w:bookmarkEnd w:id="296"/>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18F3DC90"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p>
    <w:p w14:paraId="6906D165" w14:textId="77777777" w:rsidR="008B698F" w:rsidRPr="00581716" w:rsidRDefault="008B698F" w:rsidP="008B698F">
      <w:pPr>
        <w:spacing w:after="0" w:line="300" w:lineRule="exact"/>
        <w:ind w:firstLine="567"/>
        <w:rPr>
          <w:strike/>
          <w:szCs w:val="26"/>
        </w:rPr>
      </w:pPr>
    </w:p>
    <w:p w14:paraId="459C0CD2" w14:textId="5E6149F7" w:rsidR="008B698F" w:rsidRPr="00581716" w:rsidRDefault="008B698F" w:rsidP="008B698F">
      <w:pPr>
        <w:pStyle w:val="PargrafodaLista"/>
        <w:numPr>
          <w:ilvl w:val="3"/>
          <w:numId w:val="22"/>
        </w:numPr>
        <w:spacing w:after="0" w:line="300" w:lineRule="exact"/>
        <w:ind w:left="2127" w:hanging="426"/>
        <w:contextualSpacing w:val="0"/>
        <w:rPr>
          <w:color w:val="0D0D0D"/>
          <w:szCs w:val="26"/>
        </w:rPr>
      </w:pPr>
      <w:bookmarkStart w:id="297" w:name="_DV_M81"/>
      <w:bookmarkEnd w:id="297"/>
      <w:r w:rsidRPr="00581716">
        <w:rPr>
          <w:color w:val="0D0D0D"/>
          <w:szCs w:val="26"/>
        </w:rPr>
        <w:t xml:space="preserve">fornecer as informações solicitadas pela CVM; </w:t>
      </w:r>
    </w:p>
    <w:p w14:paraId="60AD2328"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6D2A9AC2" w14:textId="4936AD2C" w:rsidR="008B698F" w:rsidRPr="00581716" w:rsidRDefault="008B698F" w:rsidP="008B698F">
      <w:pPr>
        <w:pStyle w:val="PargrafodaLista"/>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 e</w:t>
      </w:r>
    </w:p>
    <w:p w14:paraId="40B6B436" w14:textId="77777777" w:rsidR="008B698F" w:rsidRPr="00581716" w:rsidRDefault="008B698F" w:rsidP="008B698F">
      <w:pPr>
        <w:pStyle w:val="PargrafodaLista"/>
        <w:spacing w:after="0" w:line="300" w:lineRule="exact"/>
        <w:ind w:left="2127"/>
        <w:contextualSpacing w:val="0"/>
        <w:rPr>
          <w:szCs w:val="26"/>
        </w:rPr>
      </w:pPr>
    </w:p>
    <w:p w14:paraId="44C820FF" w14:textId="2C360BA4"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DD7D40">
      <w:pPr>
        <w:spacing w:after="0" w:line="300" w:lineRule="exact"/>
        <w:ind w:left="720"/>
        <w:rPr>
          <w:szCs w:val="26"/>
        </w:rPr>
      </w:pPr>
    </w:p>
    <w:p w14:paraId="34CC5FFF" w14:textId="4310724C" w:rsidR="00667BDD" w:rsidRPr="00581716" w:rsidRDefault="00667BDD" w:rsidP="00F01F8C">
      <w:pPr>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F01F8C">
      <w:pPr>
        <w:spacing w:after="0" w:line="300" w:lineRule="exact"/>
        <w:ind w:left="993" w:hanging="993"/>
        <w:rPr>
          <w:szCs w:val="26"/>
        </w:rPr>
      </w:pPr>
    </w:p>
    <w:p w14:paraId="616B9402" w14:textId="77777777" w:rsidR="00AE41D9" w:rsidRPr="00581716" w:rsidRDefault="008B698F" w:rsidP="00F01F8C">
      <w:pPr>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F01F8C">
      <w:pPr>
        <w:pStyle w:val="PargrafodaLista"/>
        <w:ind w:left="993" w:hanging="993"/>
        <w:rPr>
          <w:szCs w:val="26"/>
        </w:rPr>
      </w:pPr>
    </w:p>
    <w:p w14:paraId="74F52E9C" w14:textId="270D7E8B" w:rsidR="008B698F" w:rsidRPr="00BA1819" w:rsidRDefault="00AE41D9" w:rsidP="00F01F8C">
      <w:pPr>
        <w:numPr>
          <w:ilvl w:val="2"/>
          <w:numId w:val="22"/>
        </w:numPr>
        <w:spacing w:after="0" w:line="300" w:lineRule="exact"/>
        <w:ind w:left="993" w:hanging="993"/>
        <w:rPr>
          <w:szCs w:val="26"/>
        </w:rPr>
      </w:pPr>
      <w:r w:rsidRPr="00BA1819">
        <w:rPr>
          <w:szCs w:val="26"/>
        </w:rPr>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298"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06029D" w:rsidRPr="0006029D">
        <w:rPr>
          <w:szCs w:val="26"/>
        </w:rPr>
        <w:t>)</w:t>
      </w:r>
      <w:bookmarkEnd w:id="298"/>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Pr="00BA1819">
        <w:rPr>
          <w:szCs w:val="26"/>
        </w:rPr>
        <w:lastRenderedPageBreak/>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rsidP="00667BDD">
      <w:pPr>
        <w:widowControl w:val="0"/>
        <w:spacing w:after="0" w:line="300" w:lineRule="exact"/>
        <w:rPr>
          <w:smallCaps/>
          <w:szCs w:val="26"/>
          <w:u w:val="single"/>
        </w:rPr>
      </w:pPr>
    </w:p>
    <w:p w14:paraId="12542D2C" w14:textId="77777777" w:rsidR="0053575B" w:rsidRPr="00581716" w:rsidRDefault="009F6B0E" w:rsidP="00870315">
      <w:pPr>
        <w:pStyle w:val="PargrafodaLista"/>
        <w:widowControl w:val="0"/>
        <w:numPr>
          <w:ilvl w:val="0"/>
          <w:numId w:val="5"/>
        </w:numPr>
        <w:tabs>
          <w:tab w:val="left" w:pos="993"/>
        </w:tabs>
        <w:spacing w:after="0" w:line="300" w:lineRule="exact"/>
        <w:ind w:left="993" w:hanging="993"/>
        <w:rPr>
          <w:smallCaps/>
          <w:szCs w:val="26"/>
          <w:u w:val="single"/>
        </w:rPr>
      </w:pPr>
      <w:bookmarkStart w:id="299" w:name="_Ref272246430"/>
      <w:bookmarkEnd w:id="261"/>
      <w:r w:rsidRPr="00581716">
        <w:rPr>
          <w:smallCaps/>
          <w:szCs w:val="26"/>
          <w:u w:val="single"/>
        </w:rPr>
        <w:t>Assembleia Geral de Debenturista</w:t>
      </w:r>
      <w:bookmarkEnd w:id="299"/>
    </w:p>
    <w:p w14:paraId="4255B2D9" w14:textId="77777777" w:rsidR="0053575B" w:rsidRPr="00581716" w:rsidRDefault="0053575B" w:rsidP="00870315">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rsidP="00870315">
      <w:pPr>
        <w:pStyle w:val="PargrafodaLista"/>
        <w:widowControl w:val="0"/>
        <w:numPr>
          <w:ilvl w:val="1"/>
          <w:numId w:val="5"/>
        </w:numPr>
        <w:tabs>
          <w:tab w:val="left" w:pos="993"/>
        </w:tabs>
        <w:spacing w:after="0" w:line="300" w:lineRule="exact"/>
        <w:ind w:left="993" w:hanging="993"/>
        <w:rPr>
          <w:szCs w:val="26"/>
        </w:rPr>
      </w:pPr>
      <w:bookmarkStart w:id="300"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300"/>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18D3C8EA" w14:textId="3939D1E3"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w:t>
      </w:r>
      <w:r w:rsidRPr="00581716">
        <w:rPr>
          <w:color w:val="000000"/>
          <w:szCs w:val="26"/>
        </w:rPr>
        <w:t xml:space="preserve"> do Termo de Securitização.</w:t>
      </w:r>
    </w:p>
    <w:p w14:paraId="0FCF73C1" w14:textId="77777777" w:rsidR="0053575B" w:rsidRPr="00581716" w:rsidRDefault="0053575B" w:rsidP="00870315">
      <w:pPr>
        <w:widowControl w:val="0"/>
        <w:tabs>
          <w:tab w:val="left" w:pos="993"/>
        </w:tabs>
        <w:spacing w:after="0" w:line="300" w:lineRule="exact"/>
        <w:ind w:left="993" w:hanging="993"/>
        <w:rPr>
          <w:szCs w:val="26"/>
        </w:rPr>
      </w:pPr>
    </w:p>
    <w:p w14:paraId="2498762D" w14:textId="745D24AD" w:rsidR="00A933B1"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301" w:name="_Ref187755774"/>
    </w:p>
    <w:p w14:paraId="07FA65A2" w14:textId="77777777" w:rsidR="00A933B1" w:rsidRPr="00581716" w:rsidRDefault="00A933B1" w:rsidP="00870315">
      <w:pPr>
        <w:pStyle w:val="PargrafodaLista"/>
        <w:tabs>
          <w:tab w:val="left" w:pos="993"/>
        </w:tabs>
        <w:spacing w:after="0" w:line="300" w:lineRule="exact"/>
        <w:ind w:left="993" w:hanging="993"/>
        <w:rPr>
          <w:szCs w:val="26"/>
        </w:rPr>
      </w:pPr>
    </w:p>
    <w:p w14:paraId="2C199DB1" w14:textId="37B7F3DA" w:rsidR="00A933B1" w:rsidRPr="00581716" w:rsidRDefault="00A933B1" w:rsidP="00870315">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9256DE" w:rsidRPr="00581716">
        <w:rPr>
          <w:szCs w:val="26"/>
        </w:rPr>
        <w:t>7</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rsidP="00870315">
      <w:pPr>
        <w:widowControl w:val="0"/>
        <w:tabs>
          <w:tab w:val="left" w:pos="993"/>
        </w:tabs>
        <w:spacing w:after="0" w:line="300" w:lineRule="exact"/>
        <w:ind w:left="993" w:hanging="993"/>
        <w:rPr>
          <w:szCs w:val="26"/>
        </w:rPr>
      </w:pPr>
    </w:p>
    <w:p w14:paraId="7B15CDB9" w14:textId="224AA6B0"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301"/>
      <w:r w:rsidRPr="00581716">
        <w:rPr>
          <w:szCs w:val="26"/>
        </w:rPr>
        <w:t xml:space="preserve"> </w:t>
      </w:r>
    </w:p>
    <w:p w14:paraId="0E822F6A" w14:textId="77777777" w:rsidR="0053575B" w:rsidRPr="00581716" w:rsidRDefault="0053575B" w:rsidP="00870315">
      <w:pPr>
        <w:widowControl w:val="0"/>
        <w:tabs>
          <w:tab w:val="left" w:pos="993"/>
        </w:tabs>
        <w:spacing w:after="0" w:line="300" w:lineRule="exact"/>
        <w:ind w:left="993" w:hanging="993"/>
        <w:rPr>
          <w:szCs w:val="26"/>
        </w:rPr>
      </w:pPr>
    </w:p>
    <w:p w14:paraId="3361BD11" w14:textId="3F74BD18"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rsidP="00870315">
      <w:pPr>
        <w:widowControl w:val="0"/>
        <w:tabs>
          <w:tab w:val="left" w:pos="993"/>
        </w:tabs>
        <w:spacing w:after="0" w:line="300" w:lineRule="exact"/>
        <w:ind w:left="993" w:hanging="993"/>
        <w:rPr>
          <w:szCs w:val="26"/>
        </w:rPr>
      </w:pPr>
    </w:p>
    <w:p w14:paraId="0BEE1F54" w14:textId="6F781CCB" w:rsidR="0053575B" w:rsidRPr="00581716" w:rsidRDefault="009F6B0E" w:rsidP="00870315">
      <w:pPr>
        <w:widowControl w:val="0"/>
        <w:numPr>
          <w:ilvl w:val="1"/>
          <w:numId w:val="5"/>
        </w:numPr>
        <w:tabs>
          <w:tab w:val="left" w:pos="993"/>
        </w:tabs>
        <w:spacing w:after="0" w:line="300" w:lineRule="exact"/>
        <w:ind w:left="993" w:hanging="993"/>
        <w:rPr>
          <w:szCs w:val="26"/>
        </w:rPr>
      </w:pPr>
      <w:bookmarkStart w:id="302"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302"/>
    </w:p>
    <w:p w14:paraId="4934813A"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rsidP="00870315">
      <w:pPr>
        <w:widowControl w:val="0"/>
        <w:tabs>
          <w:tab w:val="left" w:pos="993"/>
        </w:tabs>
        <w:spacing w:after="0" w:line="300" w:lineRule="exact"/>
        <w:ind w:left="993" w:hanging="993"/>
        <w:rPr>
          <w:szCs w:val="26"/>
        </w:rPr>
      </w:pPr>
    </w:p>
    <w:p w14:paraId="69E73CB9" w14:textId="01D31707" w:rsidR="0053575B" w:rsidRPr="00581716" w:rsidRDefault="009F6B0E" w:rsidP="00870315">
      <w:pPr>
        <w:widowControl w:val="0"/>
        <w:numPr>
          <w:ilvl w:val="1"/>
          <w:numId w:val="5"/>
        </w:numPr>
        <w:tabs>
          <w:tab w:val="left" w:pos="993"/>
        </w:tabs>
        <w:spacing w:after="0" w:line="300" w:lineRule="exact"/>
        <w:ind w:left="993" w:hanging="993"/>
        <w:rPr>
          <w:szCs w:val="26"/>
        </w:rPr>
      </w:pPr>
      <w:bookmarkStart w:id="303"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67118721" w14:textId="77777777" w:rsidR="0053575B" w:rsidRPr="00581716" w:rsidRDefault="0053575B" w:rsidP="00870315">
      <w:pPr>
        <w:widowControl w:val="0"/>
        <w:tabs>
          <w:tab w:val="left" w:pos="993"/>
        </w:tabs>
        <w:spacing w:after="0" w:line="300" w:lineRule="exact"/>
        <w:ind w:left="993" w:hanging="993"/>
        <w:rPr>
          <w:szCs w:val="26"/>
        </w:rPr>
      </w:pPr>
    </w:p>
    <w:p w14:paraId="2679FBD8" w14:textId="5B0BDE32"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304" w:name="_Ref147910921"/>
      <w:r w:rsidRPr="00581716">
        <w:rPr>
          <w:smallCaps/>
          <w:szCs w:val="26"/>
          <w:u w:val="single"/>
        </w:rPr>
        <w:t>Declarações da Companhia</w:t>
      </w:r>
      <w:bookmarkEnd w:id="304"/>
    </w:p>
    <w:p w14:paraId="30BF54CD" w14:textId="77777777" w:rsidR="0053575B" w:rsidRPr="00581716" w:rsidRDefault="0053575B" w:rsidP="00870315">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70315">
      <w:pPr>
        <w:pStyle w:val="PargrafodaLista"/>
        <w:numPr>
          <w:ilvl w:val="1"/>
          <w:numId w:val="5"/>
        </w:numPr>
        <w:tabs>
          <w:tab w:val="left" w:pos="993"/>
        </w:tabs>
        <w:spacing w:after="0" w:line="300" w:lineRule="exact"/>
        <w:ind w:left="993" w:hanging="993"/>
        <w:contextualSpacing w:val="0"/>
        <w:rPr>
          <w:szCs w:val="26"/>
        </w:rPr>
      </w:pPr>
      <w:bookmarkStart w:id="305" w:name="_Ref130286814"/>
      <w:bookmarkStart w:id="306" w:name="_Hlk57119767"/>
      <w:bookmarkStart w:id="307" w:name="_Ref130286824"/>
      <w:bookmarkEnd w:id="303"/>
      <w:r w:rsidRPr="00581716">
        <w:rPr>
          <w:szCs w:val="26"/>
        </w:rPr>
        <w:t>A Companhia, neste ato, na Data de Emissão e em cada Data de Integralização, declara que:</w:t>
      </w:r>
      <w:bookmarkEnd w:id="305"/>
    </w:p>
    <w:bookmarkEnd w:id="306"/>
    <w:p w14:paraId="18376451" w14:textId="77777777" w:rsidR="009256DE" w:rsidRPr="00581716" w:rsidRDefault="009256DE" w:rsidP="009256DE">
      <w:pPr>
        <w:spacing w:after="0" w:line="300" w:lineRule="exact"/>
        <w:ind w:left="1429"/>
        <w:rPr>
          <w:szCs w:val="26"/>
        </w:rPr>
      </w:pPr>
    </w:p>
    <w:p w14:paraId="60722196" w14:textId="019A518E" w:rsidR="009256DE" w:rsidRPr="00581716" w:rsidRDefault="009256DE" w:rsidP="00870315">
      <w:pPr>
        <w:numPr>
          <w:ilvl w:val="2"/>
          <w:numId w:val="5"/>
        </w:numPr>
        <w:spacing w:after="0" w:line="300" w:lineRule="exact"/>
        <w:ind w:left="1701" w:hanging="708"/>
        <w:rPr>
          <w:szCs w:val="26"/>
        </w:rPr>
      </w:pPr>
      <w:r w:rsidRPr="00581716">
        <w:rPr>
          <w:szCs w:val="26"/>
        </w:rPr>
        <w:t>é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70315">
      <w:pPr>
        <w:spacing w:after="0" w:line="300" w:lineRule="exact"/>
        <w:ind w:left="1701" w:hanging="708"/>
        <w:rPr>
          <w:szCs w:val="26"/>
        </w:rPr>
      </w:pPr>
    </w:p>
    <w:p w14:paraId="157F69C3" w14:textId="12816F35" w:rsidR="009256DE" w:rsidRPr="00581716" w:rsidRDefault="009256DE" w:rsidP="00870315">
      <w:pPr>
        <w:numPr>
          <w:ilvl w:val="2"/>
          <w:numId w:val="5"/>
        </w:numPr>
        <w:spacing w:after="0" w:line="300" w:lineRule="exact"/>
        <w:ind w:left="1701" w:hanging="708"/>
        <w:rPr>
          <w:szCs w:val="26"/>
        </w:rPr>
      </w:pPr>
      <w:r w:rsidRPr="00581716">
        <w:rPr>
          <w:szCs w:val="26"/>
        </w:rPr>
        <w:t xml:space="preserve">está devidamente autorizada e obteve todas as autorizações, inclusive, conforme aplicável, legais, societárias, regulatórias e de </w:t>
      </w:r>
      <w:r w:rsidRPr="00581716">
        <w:rPr>
          <w:szCs w:val="26"/>
        </w:rPr>
        <w:lastRenderedPageBreak/>
        <w:t>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p>
    <w:p w14:paraId="6B3CFF77" w14:textId="77777777" w:rsidR="009256DE" w:rsidRPr="00581716" w:rsidRDefault="009256DE" w:rsidP="00870315">
      <w:pPr>
        <w:spacing w:after="0" w:line="300" w:lineRule="exact"/>
        <w:ind w:left="1701" w:hanging="708"/>
        <w:rPr>
          <w:szCs w:val="26"/>
        </w:rPr>
      </w:pPr>
    </w:p>
    <w:p w14:paraId="54091164" w14:textId="443CF871" w:rsidR="009256DE" w:rsidRPr="00581716" w:rsidRDefault="009256DE" w:rsidP="00870315">
      <w:pPr>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70315">
      <w:pPr>
        <w:spacing w:after="0" w:line="300" w:lineRule="exact"/>
        <w:ind w:left="1701" w:hanging="708"/>
        <w:rPr>
          <w:szCs w:val="26"/>
        </w:rPr>
      </w:pPr>
    </w:p>
    <w:p w14:paraId="7AED01F7" w14:textId="2B2F6EEF" w:rsidR="009256DE" w:rsidRPr="00581716" w:rsidRDefault="009256DE" w:rsidP="00870315">
      <w:pPr>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70315">
      <w:pPr>
        <w:spacing w:after="0" w:line="300" w:lineRule="exact"/>
        <w:ind w:left="1701" w:hanging="708"/>
        <w:rPr>
          <w:szCs w:val="26"/>
        </w:rPr>
      </w:pPr>
    </w:p>
    <w:p w14:paraId="71715C5C" w14:textId="420BD99B" w:rsidR="009256DE" w:rsidRPr="00581716" w:rsidRDefault="009256DE" w:rsidP="00870315">
      <w:pPr>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70315">
      <w:pPr>
        <w:spacing w:after="0" w:line="300" w:lineRule="exact"/>
        <w:ind w:left="1701" w:hanging="708"/>
        <w:rPr>
          <w:szCs w:val="26"/>
        </w:rPr>
      </w:pPr>
    </w:p>
    <w:p w14:paraId="24F12A89" w14:textId="1102C882" w:rsidR="009256DE" w:rsidRPr="00581716" w:rsidRDefault="009256DE" w:rsidP="00870315">
      <w:pPr>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70315">
      <w:pPr>
        <w:spacing w:after="0" w:line="300" w:lineRule="exact"/>
        <w:ind w:left="1701" w:hanging="708"/>
        <w:rPr>
          <w:szCs w:val="26"/>
        </w:rPr>
      </w:pPr>
    </w:p>
    <w:p w14:paraId="52F9A003" w14:textId="560DA9AB" w:rsidR="009256DE" w:rsidRPr="00581716" w:rsidRDefault="009256DE" w:rsidP="00870315">
      <w:pPr>
        <w:numPr>
          <w:ilvl w:val="2"/>
          <w:numId w:val="5"/>
        </w:numPr>
        <w:spacing w:after="0" w:line="300" w:lineRule="exact"/>
        <w:ind w:left="1701" w:hanging="708"/>
        <w:rPr>
          <w:szCs w:val="26"/>
        </w:rPr>
      </w:pPr>
      <w:r w:rsidRPr="00581716">
        <w:rPr>
          <w:szCs w:val="26"/>
        </w:rPr>
        <w:lastRenderedPageBreak/>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70315">
      <w:pPr>
        <w:spacing w:after="0" w:line="300" w:lineRule="exact"/>
        <w:ind w:left="1701" w:hanging="708"/>
        <w:rPr>
          <w:szCs w:val="26"/>
        </w:rPr>
      </w:pPr>
    </w:p>
    <w:p w14:paraId="4D7C6F8D" w14:textId="6C365567" w:rsidR="009256DE" w:rsidRPr="00581716" w:rsidRDefault="009256DE" w:rsidP="00870315">
      <w:pPr>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70315">
      <w:pPr>
        <w:spacing w:after="0" w:line="300" w:lineRule="exact"/>
        <w:ind w:left="1701" w:hanging="708"/>
        <w:rPr>
          <w:szCs w:val="26"/>
        </w:rPr>
      </w:pPr>
    </w:p>
    <w:p w14:paraId="082443EB" w14:textId="4EF18084" w:rsidR="009256DE" w:rsidRPr="00581716" w:rsidRDefault="009256DE" w:rsidP="00870315">
      <w:pPr>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70315">
      <w:pPr>
        <w:spacing w:after="0" w:line="300" w:lineRule="exact"/>
        <w:ind w:left="1701" w:hanging="708"/>
        <w:rPr>
          <w:szCs w:val="26"/>
        </w:rPr>
      </w:pPr>
    </w:p>
    <w:p w14:paraId="724E4358" w14:textId="24489CB2" w:rsidR="009256DE" w:rsidRPr="00581716" w:rsidRDefault="009256DE" w:rsidP="00870315">
      <w:pPr>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70315">
      <w:pPr>
        <w:spacing w:after="0" w:line="300" w:lineRule="exact"/>
        <w:ind w:left="1701" w:hanging="708"/>
        <w:rPr>
          <w:szCs w:val="26"/>
        </w:rPr>
      </w:pPr>
    </w:p>
    <w:p w14:paraId="3F7A70EB" w14:textId="10B015BC" w:rsidR="009256DE" w:rsidRPr="00581716" w:rsidRDefault="009256DE" w:rsidP="00870315">
      <w:pPr>
        <w:numPr>
          <w:ilvl w:val="2"/>
          <w:numId w:val="5"/>
        </w:numPr>
        <w:spacing w:after="0" w:line="300" w:lineRule="exact"/>
        <w:ind w:left="1701" w:hanging="708"/>
        <w:rPr>
          <w:szCs w:val="26"/>
        </w:rPr>
      </w:pPr>
      <w:r w:rsidRPr="00581716">
        <w:rPr>
          <w:szCs w:val="26"/>
        </w:rPr>
        <w:t>está, assim como as Controladas, cumprindo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70315">
      <w:pPr>
        <w:spacing w:after="0" w:line="300" w:lineRule="exact"/>
        <w:ind w:left="1701" w:hanging="708"/>
        <w:rPr>
          <w:szCs w:val="26"/>
        </w:rPr>
      </w:pPr>
      <w:bookmarkStart w:id="308" w:name="_Hlk44949954"/>
      <w:bookmarkStart w:id="309" w:name="_Hlk57119598"/>
    </w:p>
    <w:p w14:paraId="574ABB37" w14:textId="4F159B25" w:rsidR="009256DE" w:rsidRPr="00581716" w:rsidRDefault="009256DE" w:rsidP="00870315">
      <w:pPr>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308"/>
      <w:r w:rsidRPr="00581716">
        <w:rPr>
          <w:szCs w:val="26"/>
        </w:rPr>
        <w:t>;</w:t>
      </w:r>
    </w:p>
    <w:bookmarkEnd w:id="309"/>
    <w:p w14:paraId="30DB165C" w14:textId="77777777" w:rsidR="0009037F" w:rsidRPr="00581716" w:rsidRDefault="0009037F" w:rsidP="00870315">
      <w:pPr>
        <w:spacing w:after="0" w:line="300" w:lineRule="exact"/>
        <w:ind w:left="1701" w:hanging="708"/>
        <w:rPr>
          <w:szCs w:val="26"/>
        </w:rPr>
      </w:pPr>
    </w:p>
    <w:p w14:paraId="68FD10A2" w14:textId="5BDC6352"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w:t>
      </w:r>
      <w:r w:rsidRPr="00581716">
        <w:rPr>
          <w:szCs w:val="26"/>
        </w:rPr>
        <w:lastRenderedPageBreak/>
        <w:t xml:space="preserve">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70315">
      <w:pPr>
        <w:spacing w:after="0" w:line="300" w:lineRule="exact"/>
        <w:ind w:left="1701" w:hanging="708"/>
        <w:rPr>
          <w:szCs w:val="26"/>
        </w:rPr>
      </w:pPr>
    </w:p>
    <w:p w14:paraId="4F740705" w14:textId="5FF58B88" w:rsidR="009256DE" w:rsidRPr="00581716" w:rsidRDefault="009256DE" w:rsidP="00870315">
      <w:pPr>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70315">
      <w:pPr>
        <w:spacing w:after="0" w:line="300" w:lineRule="exact"/>
        <w:ind w:left="1701" w:hanging="708"/>
        <w:rPr>
          <w:szCs w:val="26"/>
        </w:rPr>
      </w:pPr>
      <w:bookmarkStart w:id="310" w:name="_Ref423005656"/>
    </w:p>
    <w:p w14:paraId="313E216F" w14:textId="39F7AD30" w:rsidR="009256DE" w:rsidRPr="00581716" w:rsidRDefault="009256DE" w:rsidP="00870315">
      <w:pPr>
        <w:numPr>
          <w:ilvl w:val="2"/>
          <w:numId w:val="5"/>
        </w:numPr>
        <w:spacing w:after="0" w:line="300" w:lineRule="exact"/>
        <w:ind w:left="1701" w:hanging="708"/>
        <w:rPr>
          <w:szCs w:val="26"/>
        </w:rPr>
      </w:pPr>
      <w:bookmarkStart w:id="311" w:name="_Hlk57119657"/>
      <w:r w:rsidRPr="00581716">
        <w:rPr>
          <w:szCs w:val="26"/>
        </w:rPr>
        <w:t xml:space="preserve">cumpre e faz como que suas Controladas e eventuais subcontratados mantenham políticas para que seus respectivos empregados cumpram, </w:t>
      </w:r>
      <w:bookmarkEnd w:id="310"/>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 </w:t>
      </w:r>
      <w:r w:rsidRPr="00581716">
        <w:rPr>
          <w:szCs w:val="26"/>
        </w:rPr>
        <w:fldChar w:fldCharType="begin"/>
      </w:r>
      <w:r w:rsidRPr="00581716">
        <w:rPr>
          <w:szCs w:val="26"/>
        </w:rPr>
        <w:instrText xml:space="preserve"> REF _Ref467509574 \r \p \h  \* MERGEFORMAT </w:instrText>
      </w:r>
      <w:r w:rsidRPr="00581716">
        <w:rPr>
          <w:szCs w:val="26"/>
        </w:rPr>
      </w:r>
      <w:r w:rsidRPr="00581716">
        <w:rPr>
          <w:szCs w:val="26"/>
        </w:rPr>
        <w:fldChar w:fldCharType="separate"/>
      </w:r>
      <w:r w:rsidRPr="00581716">
        <w:rPr>
          <w:szCs w:val="26"/>
        </w:rPr>
        <w:t>7.26 acima</w:t>
      </w:r>
      <w:r w:rsidRPr="00581716">
        <w:rPr>
          <w:szCs w:val="26"/>
        </w:rPr>
        <w:fldChar w:fldCharType="end"/>
      </w:r>
      <w:r w:rsidRPr="00581716">
        <w:rPr>
          <w:szCs w:val="26"/>
        </w:rPr>
        <w:t xml:space="preserve"> ou de 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70315">
      <w:pPr>
        <w:spacing w:after="0" w:line="300" w:lineRule="exact"/>
        <w:ind w:left="1701" w:hanging="708"/>
        <w:rPr>
          <w:szCs w:val="26"/>
        </w:rPr>
      </w:pPr>
      <w:bookmarkStart w:id="312" w:name="_Hlk57119748"/>
      <w:bookmarkEnd w:id="311"/>
    </w:p>
    <w:p w14:paraId="37957844" w14:textId="746A677B" w:rsidR="009256DE" w:rsidRPr="00581716" w:rsidRDefault="009256DE" w:rsidP="00870315">
      <w:pPr>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312"/>
    <w:p w14:paraId="48DE9B18" w14:textId="77777777" w:rsidR="0009037F" w:rsidRPr="00581716" w:rsidRDefault="0009037F" w:rsidP="00870315">
      <w:pPr>
        <w:spacing w:after="0" w:line="300" w:lineRule="exact"/>
        <w:ind w:left="1701" w:hanging="708"/>
        <w:rPr>
          <w:szCs w:val="26"/>
        </w:rPr>
      </w:pPr>
    </w:p>
    <w:p w14:paraId="7C33937A" w14:textId="2ED14833" w:rsidR="009256DE" w:rsidRPr="00581716" w:rsidRDefault="009256DE" w:rsidP="00870315">
      <w:pPr>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70315">
      <w:pPr>
        <w:spacing w:after="0" w:line="300" w:lineRule="exact"/>
        <w:ind w:left="993" w:hanging="993"/>
        <w:rPr>
          <w:szCs w:val="26"/>
        </w:rPr>
      </w:pPr>
      <w:bookmarkStart w:id="313" w:name="_Ref264567062"/>
    </w:p>
    <w:p w14:paraId="60CBA70F" w14:textId="58C01EA4" w:rsidR="009256DE" w:rsidRPr="00581716" w:rsidRDefault="009256DE" w:rsidP="00870315">
      <w:pPr>
        <w:pStyle w:val="PargrafodaLista"/>
        <w:numPr>
          <w:ilvl w:val="2"/>
          <w:numId w:val="38"/>
        </w:numPr>
        <w:spacing w:after="0" w:line="300" w:lineRule="exact"/>
        <w:ind w:left="993" w:hanging="993"/>
        <w:rPr>
          <w:szCs w:val="26"/>
        </w:rPr>
      </w:pPr>
      <w:r w:rsidRPr="00581716">
        <w:rPr>
          <w:szCs w:val="26"/>
        </w:rPr>
        <w:lastRenderedPageBreak/>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313"/>
      <w:r w:rsidRPr="00581716">
        <w:rPr>
          <w:szCs w:val="26"/>
        </w:rPr>
        <w:t xml:space="preserve"> </w:t>
      </w:r>
    </w:p>
    <w:p w14:paraId="72BF8A49" w14:textId="77777777" w:rsidR="0009037F" w:rsidRPr="00581716" w:rsidRDefault="0009037F" w:rsidP="00870315">
      <w:pPr>
        <w:pStyle w:val="PargrafodaLista"/>
        <w:spacing w:after="0" w:line="300" w:lineRule="exact"/>
        <w:ind w:left="993" w:hanging="993"/>
        <w:rPr>
          <w:szCs w:val="26"/>
        </w:rPr>
      </w:pPr>
    </w:p>
    <w:p w14:paraId="7FD4E76D" w14:textId="597AACE2" w:rsidR="009256DE" w:rsidRPr="0006029D" w:rsidRDefault="009256DE" w:rsidP="00870315">
      <w:pPr>
        <w:pStyle w:val="PargrafodaLista"/>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9256DE">
      <w:pPr>
        <w:pStyle w:val="Body1"/>
        <w:tabs>
          <w:tab w:val="left" w:pos="1134"/>
        </w:tabs>
        <w:spacing w:after="0" w:line="300" w:lineRule="exact"/>
        <w:ind w:left="0"/>
        <w:rPr>
          <w:rFonts w:ascii="Times New Roman" w:eastAsia="Arial Unicode MS" w:hAnsi="Times New Roman" w:cs="Times New Roman"/>
          <w:w w:val="0"/>
          <w:sz w:val="26"/>
          <w:szCs w:val="26"/>
        </w:rPr>
      </w:pPr>
    </w:p>
    <w:bookmarkEnd w:id="307"/>
    <w:p w14:paraId="54EF012F" w14:textId="33F8DFC5" w:rsidR="0053575B" w:rsidRPr="0006029D" w:rsidRDefault="009F6B0E" w:rsidP="00870315">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rsidP="00870315">
      <w:pPr>
        <w:widowControl w:val="0"/>
        <w:spacing w:after="0" w:line="300" w:lineRule="exact"/>
        <w:ind w:left="993" w:hanging="993"/>
        <w:rPr>
          <w:smallCaps/>
          <w:szCs w:val="26"/>
          <w:u w:val="single"/>
        </w:rPr>
      </w:pPr>
      <w:bookmarkStart w:id="314" w:name="_Hlk3824619"/>
    </w:p>
    <w:p w14:paraId="48027B8B" w14:textId="789DE9EE" w:rsidR="00C43399" w:rsidRPr="0006029D" w:rsidRDefault="00C43399" w:rsidP="00870315">
      <w:pPr>
        <w:widowControl w:val="0"/>
        <w:numPr>
          <w:ilvl w:val="1"/>
          <w:numId w:val="5"/>
        </w:numPr>
        <w:tabs>
          <w:tab w:val="left" w:pos="993"/>
        </w:tabs>
        <w:spacing w:after="0" w:line="300" w:lineRule="exact"/>
        <w:ind w:left="993" w:hanging="993"/>
        <w:rPr>
          <w:szCs w:val="26"/>
        </w:rPr>
      </w:pPr>
      <w:bookmarkStart w:id="315" w:name="_Ref432700448"/>
      <w:bookmarkStart w:id="316" w:name="_Ref457501148"/>
      <w:bookmarkStart w:id="317" w:name="_Ref458525302"/>
      <w:r w:rsidRPr="0006029D">
        <w:rPr>
          <w:szCs w:val="26"/>
        </w:rPr>
        <w:t xml:space="preserve">As despesas </w:t>
      </w:r>
      <w:del w:id="318" w:author="Bruno Bianchessi" w:date="2020-11-25T17:48:00Z">
        <w:r w:rsidRPr="0006029D" w:rsidDel="00035D1C">
          <w:rPr>
            <w:szCs w:val="26"/>
          </w:rPr>
          <w:delText xml:space="preserve">abaixo </w:delText>
        </w:r>
      </w:del>
      <w:commentRangeStart w:id="319"/>
      <w:r w:rsidRPr="0006029D">
        <w:rPr>
          <w:szCs w:val="26"/>
        </w:rPr>
        <w:t xml:space="preserve">listadas </w:t>
      </w:r>
      <w:ins w:id="320" w:author="Bruno Bianchessi" w:date="2020-11-25T17:48:00Z">
        <w:r w:rsidR="00035D1C">
          <w:rPr>
            <w:szCs w:val="26"/>
          </w:rPr>
          <w:t xml:space="preserve">no Anexo </w:t>
        </w:r>
      </w:ins>
      <w:ins w:id="321" w:author="Bruno Bianchessi" w:date="2020-11-25T17:49:00Z">
        <w:r w:rsidR="00035D1C">
          <w:rPr>
            <w:szCs w:val="26"/>
          </w:rPr>
          <w:t xml:space="preserve">VII </w:t>
        </w:r>
      </w:ins>
      <w:commentRangeEnd w:id="319"/>
      <w:ins w:id="322" w:author="Bruno Bianchessi" w:date="2020-11-25T17:54:00Z">
        <w:r w:rsidR="00023013">
          <w:rPr>
            <w:rStyle w:val="Refdecomentrio"/>
          </w:rPr>
          <w:commentReference w:id="319"/>
        </w:r>
      </w:ins>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descritas 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do pagamento d</w:t>
      </w:r>
      <w:r w:rsidR="00363014" w:rsidRPr="0006029D">
        <w:rPr>
          <w:szCs w:val="26"/>
        </w:rPr>
        <w:t>a</w:t>
      </w:r>
      <w:r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ser devidamente comprovado mediante envio dos comprovantes de pagamento à Companhia em até [•] ([•]) Dias Úteis do </w:t>
      </w:r>
      <w:r w:rsidR="00B04E47">
        <w:rPr>
          <w:szCs w:val="26"/>
        </w:rPr>
        <w:t xml:space="preserve">referido </w:t>
      </w:r>
      <w:r w:rsidR="00706761">
        <w:rPr>
          <w:szCs w:val="26"/>
        </w:rPr>
        <w:t>pagamento, observada a Cláusula 12.5 abaixo</w:t>
      </w:r>
      <w:ins w:id="323" w:author="Eduardo Caires" w:date="2020-11-25T19:58:00Z">
        <w:r w:rsidR="00361294">
          <w:rPr>
            <w:szCs w:val="26"/>
          </w:rPr>
          <w:t>.</w:t>
        </w:r>
      </w:ins>
      <w:del w:id="324" w:author="Eduardo Caires" w:date="2020-11-25T19:58:00Z">
        <w:r w:rsidRPr="0006029D" w:rsidDel="00361294">
          <w:rPr>
            <w:szCs w:val="26"/>
          </w:rPr>
          <w:delText>:</w:delText>
        </w:r>
      </w:del>
      <w:bookmarkEnd w:id="315"/>
      <w:r w:rsidRPr="0006029D">
        <w:rPr>
          <w:szCs w:val="26"/>
        </w:rPr>
        <w:t xml:space="preserve"> </w:t>
      </w:r>
      <w:bookmarkEnd w:id="316"/>
      <w:bookmarkEnd w:id="317"/>
    </w:p>
    <w:p w14:paraId="43940454" w14:textId="6BC7555C" w:rsidR="00C43399" w:rsidRPr="0006029D" w:rsidRDefault="00C43399" w:rsidP="0099478B">
      <w:pPr>
        <w:widowControl w:val="0"/>
        <w:tabs>
          <w:tab w:val="num" w:pos="709"/>
        </w:tabs>
        <w:spacing w:after="0" w:line="300" w:lineRule="exact"/>
        <w:ind w:left="709" w:hanging="709"/>
        <w:rPr>
          <w:szCs w:val="26"/>
        </w:rPr>
      </w:pPr>
      <w:bookmarkStart w:id="325" w:name="_Ref433893135"/>
      <w:bookmarkStart w:id="326" w:name="_Ref432700511"/>
    </w:p>
    <w:p w14:paraId="68BCA7A3" w14:textId="6C71C551" w:rsidR="004A68FF" w:rsidRPr="00CD1416" w:rsidDel="00CD1416" w:rsidRDefault="00CD1416" w:rsidP="00CD1416">
      <w:pPr>
        <w:widowControl w:val="0"/>
        <w:numPr>
          <w:ilvl w:val="2"/>
          <w:numId w:val="12"/>
        </w:numPr>
        <w:tabs>
          <w:tab w:val="num" w:pos="2409"/>
        </w:tabs>
        <w:spacing w:after="0" w:line="300" w:lineRule="exact"/>
        <w:ind w:hanging="708"/>
        <w:rPr>
          <w:ins w:id="327" w:author="Bruno Bianchessi" w:date="2020-11-25T17:47:00Z"/>
          <w:del w:id="328" w:author="Eduardo Caires" w:date="2020-11-25T19:59:00Z"/>
          <w:i/>
          <w:iCs/>
          <w:szCs w:val="26"/>
        </w:rPr>
      </w:pPr>
      <w:ins w:id="329" w:author="Eduardo Caires" w:date="2020-11-25T19:59:00Z">
        <w:r w:rsidRPr="00CD1416" w:rsidDel="00CD1416">
          <w:rPr>
            <w:i/>
            <w:iCs/>
            <w:szCs w:val="26"/>
          </w:rPr>
          <w:t xml:space="preserve"> </w:t>
        </w:r>
      </w:ins>
    </w:p>
    <w:p w14:paraId="2076D00D" w14:textId="5273E2FB" w:rsidR="00865C12" w:rsidRPr="0006029D" w:rsidDel="00CD1416" w:rsidRDefault="00865C12" w:rsidP="00870315">
      <w:pPr>
        <w:widowControl w:val="0"/>
        <w:numPr>
          <w:ilvl w:val="2"/>
          <w:numId w:val="12"/>
        </w:numPr>
        <w:tabs>
          <w:tab w:val="num" w:pos="2409"/>
        </w:tabs>
        <w:spacing w:after="0" w:line="300" w:lineRule="exact"/>
        <w:ind w:hanging="708"/>
        <w:rPr>
          <w:del w:id="330" w:author="Eduardo Caires" w:date="2020-11-25T19:59:00Z"/>
          <w:szCs w:val="26"/>
        </w:rPr>
      </w:pPr>
      <w:del w:id="331" w:author="Eduardo Caires" w:date="2020-11-25T19:59:00Z">
        <w:r w:rsidRPr="0006029D" w:rsidDel="00CD1416">
          <w:rPr>
            <w:i/>
            <w:iCs/>
            <w:szCs w:val="26"/>
          </w:rPr>
          <w:delText>remuneração do Escriturador dos CRI</w:delText>
        </w:r>
        <w:r w:rsidR="00801780" w:rsidRPr="0006029D" w:rsidDel="00CD1416">
          <w:rPr>
            <w:szCs w:val="26"/>
          </w:rPr>
          <w:delText>.</w:delText>
        </w:r>
        <w:r w:rsidRPr="0006029D" w:rsidDel="00CD1416">
          <w:rPr>
            <w:szCs w:val="26"/>
          </w:rPr>
          <w:delText xml:space="preserve"> </w:delText>
        </w:r>
        <w:r w:rsidR="00801780" w:rsidRPr="0006029D" w:rsidDel="00CD1416">
          <w:rPr>
            <w:szCs w:val="26"/>
          </w:rPr>
          <w:delText>[•];</w:delText>
        </w:r>
      </w:del>
    </w:p>
    <w:p w14:paraId="79CE7319" w14:textId="42D78F73" w:rsidR="00801780" w:rsidRPr="0006029D" w:rsidDel="00CD1416" w:rsidRDefault="00801780" w:rsidP="00870315">
      <w:pPr>
        <w:widowControl w:val="0"/>
        <w:tabs>
          <w:tab w:val="num" w:pos="1701"/>
          <w:tab w:val="num" w:pos="2409"/>
        </w:tabs>
        <w:spacing w:after="0" w:line="300" w:lineRule="exact"/>
        <w:ind w:left="1701" w:hanging="708"/>
        <w:rPr>
          <w:del w:id="332" w:author="Eduardo Caires" w:date="2020-11-25T19:59:00Z"/>
          <w:szCs w:val="26"/>
        </w:rPr>
      </w:pPr>
    </w:p>
    <w:p w14:paraId="09184BC8" w14:textId="62A70791" w:rsidR="00C43399" w:rsidRPr="00581716" w:rsidDel="00CD1416" w:rsidRDefault="00C43399" w:rsidP="00870315">
      <w:pPr>
        <w:widowControl w:val="0"/>
        <w:tabs>
          <w:tab w:val="num" w:pos="709"/>
          <w:tab w:val="num" w:pos="1701"/>
        </w:tabs>
        <w:spacing w:after="0" w:line="300" w:lineRule="exact"/>
        <w:ind w:left="1701" w:hanging="708"/>
        <w:rPr>
          <w:del w:id="333" w:author="Eduardo Caires" w:date="2020-11-25T19:59:00Z"/>
          <w:szCs w:val="26"/>
        </w:rPr>
      </w:pPr>
    </w:p>
    <w:p w14:paraId="7D69D7FC" w14:textId="3CDA28E2" w:rsidR="000A2A4C" w:rsidRPr="00581716" w:rsidDel="00CD1416" w:rsidRDefault="000A2A4C" w:rsidP="00870315">
      <w:pPr>
        <w:widowControl w:val="0"/>
        <w:tabs>
          <w:tab w:val="num" w:pos="1701"/>
          <w:tab w:val="num" w:pos="2409"/>
        </w:tabs>
        <w:spacing w:after="0" w:line="300" w:lineRule="exact"/>
        <w:ind w:left="1701" w:hanging="708"/>
        <w:rPr>
          <w:del w:id="334" w:author="Eduardo Caires" w:date="2020-11-25T19:59:00Z"/>
          <w:szCs w:val="26"/>
        </w:rPr>
      </w:pPr>
    </w:p>
    <w:p w14:paraId="74CED27A" w14:textId="351E2286" w:rsidR="000A2A4C" w:rsidRPr="00581716" w:rsidDel="00CD1416" w:rsidRDefault="000A2A4C" w:rsidP="00870315">
      <w:pPr>
        <w:widowControl w:val="0"/>
        <w:numPr>
          <w:ilvl w:val="2"/>
          <w:numId w:val="12"/>
        </w:numPr>
        <w:tabs>
          <w:tab w:val="num" w:pos="2409"/>
        </w:tabs>
        <w:spacing w:after="0" w:line="300" w:lineRule="exact"/>
        <w:ind w:hanging="708"/>
        <w:rPr>
          <w:del w:id="335" w:author="Eduardo Caires" w:date="2020-11-25T19:59:00Z"/>
          <w:szCs w:val="26"/>
        </w:rPr>
      </w:pPr>
      <w:del w:id="336" w:author="Eduardo Caires" w:date="2020-11-25T19:59:00Z">
        <w:r w:rsidRPr="00581716" w:rsidDel="00CD1416">
          <w:rPr>
            <w:i/>
            <w:iCs/>
            <w:szCs w:val="26"/>
          </w:rPr>
          <w:delText>remuneração da Agência de Classificação de Risco dos CRI</w:delText>
        </w:r>
        <w:r w:rsidR="00801780" w:rsidRPr="00581716" w:rsidDel="00CD1416">
          <w:rPr>
            <w:szCs w:val="26"/>
          </w:rPr>
          <w:delText>. [•];</w:delText>
        </w:r>
      </w:del>
    </w:p>
    <w:p w14:paraId="581EE26D" w14:textId="601F4E96" w:rsidR="00865C12" w:rsidRPr="00581716" w:rsidDel="00CD1416" w:rsidRDefault="00865C12" w:rsidP="00870315">
      <w:pPr>
        <w:widowControl w:val="0"/>
        <w:tabs>
          <w:tab w:val="num" w:pos="709"/>
          <w:tab w:val="num" w:pos="1701"/>
        </w:tabs>
        <w:spacing w:after="0" w:line="300" w:lineRule="exact"/>
        <w:ind w:left="1701" w:hanging="708"/>
        <w:rPr>
          <w:del w:id="337" w:author="Eduardo Caires" w:date="2020-11-25T19:59:00Z"/>
          <w:szCs w:val="26"/>
        </w:rPr>
      </w:pPr>
    </w:p>
    <w:p w14:paraId="33E15CFE" w14:textId="14102B3F" w:rsidR="00C43399" w:rsidRPr="00581716" w:rsidDel="00CD1416" w:rsidRDefault="00C43399" w:rsidP="00870315">
      <w:pPr>
        <w:widowControl w:val="0"/>
        <w:numPr>
          <w:ilvl w:val="2"/>
          <w:numId w:val="12"/>
        </w:numPr>
        <w:tabs>
          <w:tab w:val="num" w:pos="2409"/>
        </w:tabs>
        <w:spacing w:after="0" w:line="300" w:lineRule="exact"/>
        <w:ind w:hanging="708"/>
        <w:rPr>
          <w:del w:id="338" w:author="Eduardo Caires" w:date="2020-11-25T19:59:00Z"/>
          <w:szCs w:val="26"/>
        </w:rPr>
      </w:pPr>
      <w:del w:id="339" w:author="Eduardo Caires" w:date="2020-11-25T19:59:00Z">
        <w:r w:rsidRPr="00581716" w:rsidDel="00CD1416">
          <w:rPr>
            <w:i/>
            <w:iCs/>
            <w:szCs w:val="26"/>
          </w:rPr>
          <w:delText xml:space="preserve">remuneração da </w:delText>
        </w:r>
        <w:r w:rsidR="00865C12" w:rsidRPr="00581716" w:rsidDel="00CD1416">
          <w:rPr>
            <w:i/>
            <w:iCs/>
            <w:szCs w:val="26"/>
          </w:rPr>
          <w:delText>Debenturista, na qualidade de Securitizadora</w:delText>
        </w:r>
        <w:r w:rsidR="00801780" w:rsidRPr="00581716" w:rsidDel="00CD1416">
          <w:rPr>
            <w:szCs w:val="26"/>
          </w:rPr>
          <w:delText>. [•];</w:delText>
        </w:r>
      </w:del>
    </w:p>
    <w:p w14:paraId="50101086" w14:textId="36A4324B" w:rsidR="00C43399" w:rsidRPr="00581716" w:rsidDel="00CD1416" w:rsidRDefault="00C43399" w:rsidP="00870315">
      <w:pPr>
        <w:widowControl w:val="0"/>
        <w:tabs>
          <w:tab w:val="num" w:pos="709"/>
          <w:tab w:val="num" w:pos="1701"/>
        </w:tabs>
        <w:spacing w:after="0" w:line="300" w:lineRule="exact"/>
        <w:ind w:left="1701" w:hanging="708"/>
        <w:rPr>
          <w:del w:id="340" w:author="Eduardo Caires" w:date="2020-11-25T19:59:00Z"/>
          <w:szCs w:val="26"/>
        </w:rPr>
      </w:pPr>
    </w:p>
    <w:p w14:paraId="1356C89A" w14:textId="1D9FDE9C" w:rsidR="00C43399" w:rsidRPr="00581716" w:rsidDel="00CD1416" w:rsidRDefault="00C43399" w:rsidP="00870315">
      <w:pPr>
        <w:widowControl w:val="0"/>
        <w:numPr>
          <w:ilvl w:val="2"/>
          <w:numId w:val="12"/>
        </w:numPr>
        <w:tabs>
          <w:tab w:val="num" w:pos="2409"/>
        </w:tabs>
        <w:spacing w:after="0" w:line="300" w:lineRule="exact"/>
        <w:ind w:hanging="708"/>
        <w:rPr>
          <w:del w:id="341" w:author="Eduardo Caires" w:date="2020-11-25T19:59:00Z"/>
          <w:szCs w:val="26"/>
        </w:rPr>
      </w:pPr>
      <w:bookmarkStart w:id="342" w:name="_Ref432700515"/>
      <w:bookmarkStart w:id="343" w:name="_Ref433893138"/>
      <w:bookmarkEnd w:id="325"/>
      <w:bookmarkEnd w:id="326"/>
      <w:del w:id="344" w:author="Eduardo Caires" w:date="2020-11-25T19:59:00Z">
        <w:r w:rsidRPr="00581716" w:rsidDel="00CD1416">
          <w:rPr>
            <w:i/>
            <w:iCs/>
            <w:szCs w:val="26"/>
          </w:rPr>
          <w:delText>remuneração da Instituição Custodiante</w:delText>
        </w:r>
        <w:bookmarkEnd w:id="342"/>
        <w:bookmarkEnd w:id="343"/>
        <w:r w:rsidR="00801780" w:rsidRPr="00581716" w:rsidDel="00CD1416">
          <w:rPr>
            <w:szCs w:val="26"/>
          </w:rPr>
          <w:delText>. [•]; e</w:delText>
        </w:r>
      </w:del>
    </w:p>
    <w:p w14:paraId="368AD366" w14:textId="192BC790" w:rsidR="00C43399" w:rsidRPr="00581716" w:rsidDel="00CD1416" w:rsidRDefault="00C43399" w:rsidP="00870315">
      <w:pPr>
        <w:widowControl w:val="0"/>
        <w:tabs>
          <w:tab w:val="num" w:pos="709"/>
          <w:tab w:val="num" w:pos="1701"/>
        </w:tabs>
        <w:spacing w:after="0" w:line="300" w:lineRule="exact"/>
        <w:ind w:left="1701" w:hanging="708"/>
        <w:rPr>
          <w:del w:id="345" w:author="Eduardo Caires" w:date="2020-11-25T19:59:00Z"/>
          <w:szCs w:val="26"/>
        </w:rPr>
      </w:pPr>
    </w:p>
    <w:p w14:paraId="06DCB36B" w14:textId="0C6CB15B" w:rsidR="00C43399" w:rsidRPr="00581716" w:rsidDel="00CD1416" w:rsidRDefault="00C43399" w:rsidP="00870315">
      <w:pPr>
        <w:widowControl w:val="0"/>
        <w:numPr>
          <w:ilvl w:val="2"/>
          <w:numId w:val="12"/>
        </w:numPr>
        <w:tabs>
          <w:tab w:val="num" w:pos="2409"/>
        </w:tabs>
        <w:spacing w:after="0" w:line="300" w:lineRule="exact"/>
        <w:ind w:hanging="708"/>
        <w:rPr>
          <w:del w:id="346" w:author="Eduardo Caires" w:date="2020-11-25T19:59:00Z"/>
          <w:szCs w:val="26"/>
        </w:rPr>
      </w:pPr>
      <w:bookmarkStart w:id="347" w:name="_Ref433101662"/>
      <w:bookmarkStart w:id="348" w:name="_Ref433893140"/>
      <w:del w:id="349" w:author="Eduardo Caires" w:date="2020-11-25T19:59:00Z">
        <w:r w:rsidRPr="00581716" w:rsidDel="00CD1416">
          <w:rPr>
            <w:i/>
            <w:iCs/>
            <w:szCs w:val="26"/>
          </w:rPr>
          <w:delText>remuneração do Agente Fiduciário</w:delText>
        </w:r>
        <w:r w:rsidR="00C37024" w:rsidRPr="00581716" w:rsidDel="00CD1416">
          <w:rPr>
            <w:i/>
            <w:iCs/>
            <w:szCs w:val="26"/>
          </w:rPr>
          <w:delText xml:space="preserve"> dos CRI</w:delText>
        </w:r>
        <w:bookmarkEnd w:id="347"/>
        <w:bookmarkEnd w:id="348"/>
        <w:r w:rsidR="00801780" w:rsidRPr="00581716" w:rsidDel="00CD1416">
          <w:rPr>
            <w:szCs w:val="26"/>
          </w:rPr>
          <w:delText>. [•];</w:delText>
        </w:r>
      </w:del>
    </w:p>
    <w:p w14:paraId="35818301" w14:textId="40DCA9FA" w:rsidR="00C43399" w:rsidRPr="00581716" w:rsidDel="00CD1416" w:rsidRDefault="00C43399" w:rsidP="00870315">
      <w:pPr>
        <w:widowControl w:val="0"/>
        <w:tabs>
          <w:tab w:val="num" w:pos="709"/>
          <w:tab w:val="num" w:pos="1701"/>
        </w:tabs>
        <w:spacing w:after="0" w:line="300" w:lineRule="exact"/>
        <w:ind w:left="1701" w:hanging="708"/>
        <w:rPr>
          <w:del w:id="350" w:author="Eduardo Caires" w:date="2020-11-25T19:59:00Z"/>
          <w:szCs w:val="26"/>
        </w:rPr>
      </w:pPr>
    </w:p>
    <w:p w14:paraId="448B7DE0" w14:textId="574DDCE7" w:rsidR="00C43399" w:rsidDel="00161BFD" w:rsidRDefault="00801780" w:rsidP="00870315">
      <w:pPr>
        <w:widowControl w:val="0"/>
        <w:numPr>
          <w:ilvl w:val="2"/>
          <w:numId w:val="12"/>
        </w:numPr>
        <w:tabs>
          <w:tab w:val="num" w:pos="709"/>
          <w:tab w:val="num" w:pos="2409"/>
        </w:tabs>
        <w:spacing w:after="0" w:line="300" w:lineRule="exact"/>
        <w:ind w:hanging="708"/>
        <w:rPr>
          <w:del w:id="351" w:author="Bruno Bianchessi" w:date="2020-11-25T17:45:00Z"/>
          <w:szCs w:val="26"/>
        </w:rPr>
      </w:pPr>
      <w:bookmarkStart w:id="352" w:name="_Ref432700458"/>
      <w:del w:id="353" w:author="Bruno Bianchessi" w:date="2020-11-25T17:45:00Z">
        <w:r w:rsidRPr="00581716" w:rsidDel="00161BFD">
          <w:rPr>
            <w:szCs w:val="26"/>
          </w:rPr>
          <w:delText>[</w:delText>
        </w:r>
        <w:r w:rsidR="00C43399" w:rsidRPr="00581716" w:rsidDel="00161BFD">
          <w:rPr>
            <w:szCs w:val="26"/>
            <w:highlight w:val="yellow"/>
          </w:rPr>
          <w:delText xml:space="preserve">remuneração devida </w:delText>
        </w:r>
        <w:r w:rsidR="00C37024" w:rsidRPr="00581716" w:rsidDel="00161BFD">
          <w:rPr>
            <w:szCs w:val="26"/>
            <w:highlight w:val="yellow"/>
          </w:rPr>
          <w:delText>ao</w:delText>
        </w:r>
        <w:r w:rsidR="00581716" w:rsidRPr="00581716" w:rsidDel="00161BFD">
          <w:rPr>
            <w:szCs w:val="26"/>
            <w:highlight w:val="yellow"/>
          </w:rPr>
          <w:delText>s</w:delText>
        </w:r>
        <w:r w:rsidR="00C37024" w:rsidRPr="00581716" w:rsidDel="00161BFD">
          <w:rPr>
            <w:szCs w:val="26"/>
            <w:highlight w:val="yellow"/>
          </w:rPr>
          <w:delText xml:space="preserve"> Coordenador</w:delText>
        </w:r>
        <w:r w:rsidR="00581716" w:rsidRPr="00581716" w:rsidDel="00161BFD">
          <w:rPr>
            <w:szCs w:val="26"/>
            <w:highlight w:val="yellow"/>
          </w:rPr>
          <w:delText>es</w:delText>
        </w:r>
        <w:r w:rsidR="00C37024" w:rsidRPr="00581716" w:rsidDel="00161BFD">
          <w:rPr>
            <w:szCs w:val="26"/>
            <w:highlight w:val="yellow"/>
          </w:rPr>
          <w:delText xml:space="preserve">, </w:delText>
        </w:r>
        <w:r w:rsidR="00C43399" w:rsidRPr="00581716" w:rsidDel="00161BFD">
          <w:rPr>
            <w:szCs w:val="26"/>
            <w:highlight w:val="yellow"/>
          </w:rPr>
          <w:delText>nos termos previstos no Contrato de Distribuição;</w:delText>
        </w:r>
        <w:r w:rsidRPr="00581716" w:rsidDel="00161BFD">
          <w:rPr>
            <w:szCs w:val="26"/>
          </w:rPr>
          <w:delText>]</w:delText>
        </w:r>
        <w:r w:rsidR="009E044C" w:rsidRPr="00581716" w:rsidDel="00161BFD">
          <w:rPr>
            <w:szCs w:val="26"/>
          </w:rPr>
          <w:delText xml:space="preserve"> </w:delText>
        </w:r>
      </w:del>
    </w:p>
    <w:p w14:paraId="69C8F963" w14:textId="61207ECE" w:rsidR="00B94231" w:rsidRPr="00581716" w:rsidDel="00161BFD" w:rsidRDefault="00B94231" w:rsidP="00870315">
      <w:pPr>
        <w:widowControl w:val="0"/>
        <w:tabs>
          <w:tab w:val="num" w:pos="1701"/>
          <w:tab w:val="num" w:pos="2409"/>
        </w:tabs>
        <w:spacing w:after="0" w:line="300" w:lineRule="exact"/>
        <w:ind w:left="1701" w:hanging="708"/>
        <w:rPr>
          <w:del w:id="354" w:author="Bruno Bianchessi" w:date="2020-11-25T17:45:00Z"/>
          <w:szCs w:val="26"/>
        </w:rPr>
      </w:pPr>
    </w:p>
    <w:p w14:paraId="22F6ACA9" w14:textId="3AF26CB9" w:rsidR="000A2A4C" w:rsidRPr="00581716" w:rsidDel="00161BFD" w:rsidRDefault="000A2A4C" w:rsidP="00870315">
      <w:pPr>
        <w:widowControl w:val="0"/>
        <w:numPr>
          <w:ilvl w:val="2"/>
          <w:numId w:val="12"/>
        </w:numPr>
        <w:tabs>
          <w:tab w:val="num" w:pos="709"/>
          <w:tab w:val="num" w:pos="2409"/>
        </w:tabs>
        <w:spacing w:after="0" w:line="300" w:lineRule="exact"/>
        <w:ind w:hanging="708"/>
        <w:rPr>
          <w:del w:id="355" w:author="Bruno Bianchessi" w:date="2020-11-25T17:45:00Z"/>
          <w:szCs w:val="26"/>
        </w:rPr>
      </w:pPr>
      <w:del w:id="356" w:author="Bruno Bianchessi" w:date="2020-11-25T17:45:00Z">
        <w:r w:rsidRPr="00581716" w:rsidDel="00161BFD">
          <w:rPr>
            <w:szCs w:val="26"/>
          </w:rPr>
          <w:lastRenderedPageBreak/>
          <w:delText xml:space="preserve">as despesas com os demais prestadores de serviço, tais como a B3; </w:delText>
        </w:r>
      </w:del>
    </w:p>
    <w:p w14:paraId="3668E347" w14:textId="0141D798" w:rsidR="00C43399" w:rsidRPr="00581716" w:rsidDel="00161BFD" w:rsidRDefault="00C43399" w:rsidP="00870315">
      <w:pPr>
        <w:widowControl w:val="0"/>
        <w:tabs>
          <w:tab w:val="num" w:pos="709"/>
          <w:tab w:val="num" w:pos="1701"/>
        </w:tabs>
        <w:spacing w:after="0" w:line="300" w:lineRule="exact"/>
        <w:ind w:left="1701" w:hanging="708"/>
        <w:rPr>
          <w:del w:id="357" w:author="Bruno Bianchessi" w:date="2020-11-25T17:45:00Z"/>
          <w:szCs w:val="26"/>
        </w:rPr>
      </w:pPr>
    </w:p>
    <w:p w14:paraId="70E3D9A8" w14:textId="75176969" w:rsidR="00C43399" w:rsidRPr="00581716" w:rsidDel="00161BFD" w:rsidRDefault="00C43399" w:rsidP="00870315">
      <w:pPr>
        <w:widowControl w:val="0"/>
        <w:numPr>
          <w:ilvl w:val="2"/>
          <w:numId w:val="12"/>
        </w:numPr>
        <w:tabs>
          <w:tab w:val="num" w:pos="709"/>
          <w:tab w:val="num" w:pos="2409"/>
        </w:tabs>
        <w:spacing w:after="0" w:line="300" w:lineRule="exact"/>
        <w:ind w:hanging="708"/>
        <w:rPr>
          <w:del w:id="358" w:author="Bruno Bianchessi" w:date="2020-11-25T17:45:00Z"/>
          <w:szCs w:val="26"/>
        </w:rPr>
      </w:pPr>
      <w:del w:id="359" w:author="Bruno Bianchessi" w:date="2020-11-25T17:45:00Z">
        <w:r w:rsidRPr="00581716" w:rsidDel="00161BFD">
          <w:rPr>
            <w:szCs w:val="26"/>
          </w:rPr>
          <w:delText>averbações, tributos, prenotações e registros em cartórios de registro de imóveis e títulos e documentos e junta comercial, quando for o caso, bem como as despesas relativas a alterações dos Documentos da Operação;</w:delText>
        </w:r>
      </w:del>
    </w:p>
    <w:p w14:paraId="7021EB14" w14:textId="74E369DC" w:rsidR="00C43399" w:rsidRPr="00581716" w:rsidDel="00161BFD" w:rsidRDefault="00C43399" w:rsidP="00870315">
      <w:pPr>
        <w:widowControl w:val="0"/>
        <w:tabs>
          <w:tab w:val="num" w:pos="709"/>
          <w:tab w:val="num" w:pos="1701"/>
        </w:tabs>
        <w:spacing w:after="0" w:line="300" w:lineRule="exact"/>
        <w:ind w:left="1701" w:hanging="708"/>
        <w:rPr>
          <w:del w:id="360" w:author="Bruno Bianchessi" w:date="2020-11-25T17:45:00Z"/>
          <w:szCs w:val="26"/>
        </w:rPr>
      </w:pPr>
    </w:p>
    <w:p w14:paraId="60445194" w14:textId="71DCE6EF" w:rsidR="00C43399" w:rsidRPr="00581716" w:rsidDel="00161BFD" w:rsidRDefault="00C43399" w:rsidP="00870315">
      <w:pPr>
        <w:widowControl w:val="0"/>
        <w:numPr>
          <w:ilvl w:val="2"/>
          <w:numId w:val="12"/>
        </w:numPr>
        <w:tabs>
          <w:tab w:val="num" w:pos="709"/>
          <w:tab w:val="num" w:pos="2409"/>
        </w:tabs>
        <w:spacing w:after="0" w:line="300" w:lineRule="exact"/>
        <w:ind w:hanging="708"/>
        <w:rPr>
          <w:del w:id="361" w:author="Bruno Bianchessi" w:date="2020-11-25T17:45:00Z"/>
          <w:szCs w:val="26"/>
        </w:rPr>
      </w:pPr>
      <w:bookmarkStart w:id="362" w:name="_Ref433994073"/>
      <w:del w:id="363" w:author="Bruno Bianchessi" w:date="2020-11-25T17:45:00Z">
        <w:r w:rsidRPr="00581716" w:rsidDel="00161BFD">
          <w:rPr>
            <w:szCs w:val="26"/>
          </w:rPr>
          <w:delText xml:space="preserve">todas as despesas razoavelmente incorridas e devidamente comprovadas pelo Agente Fiduciário </w:delText>
        </w:r>
        <w:r w:rsidR="00C37024" w:rsidRPr="00581716" w:rsidDel="00161BFD">
          <w:rPr>
            <w:szCs w:val="26"/>
          </w:rPr>
          <w:delText xml:space="preserve">dos CRI </w:delText>
        </w:r>
        <w:r w:rsidRPr="00581716" w:rsidDel="00161BFD">
          <w:rPr>
            <w:szCs w:val="26"/>
          </w:rPr>
          <w:delText xml:space="preserve">que sejam necessárias para proteger os direitos e interesses dos </w:delText>
        </w:r>
        <w:r w:rsidR="008E6117" w:rsidRPr="00581716" w:rsidDel="00161BFD">
          <w:rPr>
            <w:szCs w:val="26"/>
          </w:rPr>
          <w:delText>Titulares de CRI</w:delText>
        </w:r>
        <w:r w:rsidRPr="00581716" w:rsidDel="00161BFD">
          <w:rPr>
            <w:szCs w:val="26"/>
          </w:rPr>
          <w:delText xml:space="preserve"> ou para realização dos seus créditos, conforme previsto no Termo de Securitização;</w:delText>
        </w:r>
        <w:bookmarkEnd w:id="352"/>
        <w:bookmarkEnd w:id="362"/>
        <w:r w:rsidRPr="00581716" w:rsidDel="00161BFD">
          <w:rPr>
            <w:szCs w:val="26"/>
          </w:rPr>
          <w:delText xml:space="preserve"> </w:delText>
        </w:r>
      </w:del>
    </w:p>
    <w:p w14:paraId="37FA8996" w14:textId="42945CB4" w:rsidR="00C43399" w:rsidRPr="00581716" w:rsidDel="00161BFD" w:rsidRDefault="00C43399" w:rsidP="00870315">
      <w:pPr>
        <w:widowControl w:val="0"/>
        <w:tabs>
          <w:tab w:val="num" w:pos="709"/>
          <w:tab w:val="num" w:pos="1701"/>
        </w:tabs>
        <w:spacing w:after="0" w:line="300" w:lineRule="exact"/>
        <w:ind w:left="1701" w:hanging="708"/>
        <w:rPr>
          <w:del w:id="364" w:author="Bruno Bianchessi" w:date="2020-11-25T17:45:00Z"/>
          <w:szCs w:val="26"/>
        </w:rPr>
      </w:pPr>
    </w:p>
    <w:p w14:paraId="217D0BC5" w14:textId="53299FB2" w:rsidR="00C43399" w:rsidRPr="00581716" w:rsidDel="00161BFD" w:rsidRDefault="00C43399" w:rsidP="00870315">
      <w:pPr>
        <w:widowControl w:val="0"/>
        <w:numPr>
          <w:ilvl w:val="2"/>
          <w:numId w:val="12"/>
        </w:numPr>
        <w:tabs>
          <w:tab w:val="num" w:pos="709"/>
          <w:tab w:val="num" w:pos="2409"/>
        </w:tabs>
        <w:spacing w:after="0" w:line="300" w:lineRule="exact"/>
        <w:ind w:hanging="708"/>
        <w:rPr>
          <w:del w:id="365" w:author="Bruno Bianchessi" w:date="2020-11-25T17:45:00Z"/>
          <w:szCs w:val="26"/>
        </w:rPr>
      </w:pPr>
      <w:del w:id="366" w:author="Bruno Bianchessi" w:date="2020-11-25T17:45:00Z">
        <w:r w:rsidRPr="00581716" w:rsidDel="00161BFD">
          <w:rPr>
            <w:szCs w:val="26"/>
          </w:rPr>
          <w:delText xml:space="preserve">honorários, despesas e custos de terceiros especialistas, advogados, auditores ou fiscais, agência de </w:delText>
        </w:r>
        <w:r w:rsidRPr="00581716" w:rsidDel="00161BFD">
          <w:rPr>
            <w:i/>
            <w:szCs w:val="26"/>
          </w:rPr>
          <w:delText>rating</w:delText>
        </w:r>
        <w:r w:rsidRPr="00581716" w:rsidDel="00161BFD">
          <w:rPr>
            <w:szCs w:val="26"/>
          </w:rPr>
          <w:delText xml:space="preserve">, bem como as despesas razoáveis e devidamente comprovadas, com eventuais processos administrativos, arbitrais e/ou judiciais, incluindo sucumbência, incorridas, de forma justificada, para resguardar os interesses dos </w:delText>
        </w:r>
        <w:r w:rsidR="008E6117" w:rsidRPr="00581716" w:rsidDel="00161BFD">
          <w:rPr>
            <w:szCs w:val="26"/>
          </w:rPr>
          <w:delText>Titulares de CRI</w:delText>
        </w:r>
        <w:r w:rsidRPr="00581716" w:rsidDel="00161BFD">
          <w:rPr>
            <w:szCs w:val="26"/>
          </w:rPr>
          <w:delText xml:space="preserve"> e a realização dos Créditos Imobiliários integrantes do</w:delText>
        </w:r>
        <w:r w:rsidR="004B6565" w:rsidRPr="00581716" w:rsidDel="00161BFD">
          <w:rPr>
            <w:szCs w:val="26"/>
          </w:rPr>
          <w:delText>s</w:delText>
        </w:r>
        <w:r w:rsidRPr="00581716" w:rsidDel="00161BFD">
          <w:rPr>
            <w:szCs w:val="26"/>
          </w:rPr>
          <w:delText xml:space="preserve"> </w:delText>
        </w:r>
        <w:r w:rsidR="00CD49F6" w:rsidRPr="00581716" w:rsidDel="00161BFD">
          <w:rPr>
            <w:szCs w:val="26"/>
          </w:rPr>
          <w:delText>P</w:delText>
        </w:r>
        <w:r w:rsidR="00C37024" w:rsidRPr="00581716" w:rsidDel="00161BFD">
          <w:rPr>
            <w:szCs w:val="26"/>
          </w:rPr>
          <w:delText>atrimônio</w:delText>
        </w:r>
        <w:r w:rsidR="004B6565" w:rsidRPr="00581716" w:rsidDel="00161BFD">
          <w:rPr>
            <w:szCs w:val="26"/>
          </w:rPr>
          <w:delText>s</w:delText>
        </w:r>
        <w:r w:rsidR="00C37024" w:rsidRPr="00581716" w:rsidDel="00161BFD">
          <w:rPr>
            <w:szCs w:val="26"/>
          </w:rPr>
          <w:delText xml:space="preserve"> </w:delText>
        </w:r>
        <w:r w:rsidR="00CD49F6" w:rsidRPr="00581716" w:rsidDel="00161BFD">
          <w:rPr>
            <w:szCs w:val="26"/>
          </w:rPr>
          <w:delText>S</w:delText>
        </w:r>
        <w:r w:rsidR="00C37024" w:rsidRPr="00581716" w:rsidDel="00161BFD">
          <w:rPr>
            <w:szCs w:val="26"/>
          </w:rPr>
          <w:delText>eparado</w:delText>
        </w:r>
        <w:r w:rsidR="004B6565" w:rsidRPr="00581716" w:rsidDel="00161BFD">
          <w:rPr>
            <w:szCs w:val="26"/>
          </w:rPr>
          <w:delText>s</w:delText>
        </w:r>
        <w:r w:rsidR="00C37024" w:rsidRPr="00581716" w:rsidDel="00161BFD">
          <w:rPr>
            <w:szCs w:val="26"/>
          </w:rPr>
          <w:delText xml:space="preserve"> dos CRI</w:delText>
        </w:r>
        <w:r w:rsidRPr="00581716" w:rsidDel="00161BFD">
          <w:rPr>
            <w:szCs w:val="26"/>
          </w:rPr>
          <w:delText>;</w:delText>
        </w:r>
      </w:del>
    </w:p>
    <w:p w14:paraId="55395AF5" w14:textId="7D065051" w:rsidR="00C43399" w:rsidRPr="00581716" w:rsidDel="00161BFD" w:rsidRDefault="00C43399" w:rsidP="00870315">
      <w:pPr>
        <w:widowControl w:val="0"/>
        <w:tabs>
          <w:tab w:val="num" w:pos="709"/>
          <w:tab w:val="num" w:pos="1701"/>
        </w:tabs>
        <w:spacing w:after="0" w:line="300" w:lineRule="exact"/>
        <w:ind w:left="1701" w:hanging="708"/>
        <w:rPr>
          <w:del w:id="367" w:author="Bruno Bianchessi" w:date="2020-11-25T17:45:00Z"/>
          <w:szCs w:val="26"/>
        </w:rPr>
      </w:pPr>
      <w:del w:id="368" w:author="Bruno Bianchessi" w:date="2020-11-25T17:45:00Z">
        <w:r w:rsidRPr="00581716" w:rsidDel="00161BFD">
          <w:rPr>
            <w:b/>
            <w:i/>
            <w:szCs w:val="26"/>
          </w:rPr>
          <w:delText xml:space="preserve"> </w:delText>
        </w:r>
      </w:del>
    </w:p>
    <w:p w14:paraId="14635368" w14:textId="798D2623" w:rsidR="00C43399" w:rsidRPr="00581716" w:rsidDel="00161BFD" w:rsidRDefault="00C43399" w:rsidP="00870315">
      <w:pPr>
        <w:widowControl w:val="0"/>
        <w:numPr>
          <w:ilvl w:val="2"/>
          <w:numId w:val="12"/>
        </w:numPr>
        <w:tabs>
          <w:tab w:val="num" w:pos="709"/>
          <w:tab w:val="num" w:pos="2409"/>
        </w:tabs>
        <w:spacing w:after="0" w:line="300" w:lineRule="exact"/>
        <w:ind w:hanging="708"/>
        <w:rPr>
          <w:del w:id="369" w:author="Bruno Bianchessi" w:date="2020-11-25T17:45:00Z"/>
          <w:szCs w:val="26"/>
        </w:rPr>
      </w:pPr>
      <w:bookmarkStart w:id="370" w:name="_Ref433891376"/>
      <w:del w:id="371" w:author="Bruno Bianchessi" w:date="2020-11-25T17:45:00Z">
        <w:r w:rsidRPr="00581716" w:rsidDel="00161BFD">
          <w:rPr>
            <w:szCs w:val="26"/>
          </w:rPr>
          <w:delText xml:space="preserve">emolumentos e demais despesas de </w:delText>
        </w:r>
        <w:r w:rsidR="00972B5B" w:rsidRPr="00581716" w:rsidDel="00161BFD">
          <w:rPr>
            <w:szCs w:val="26"/>
          </w:rPr>
          <w:delText xml:space="preserve">da </w:delText>
        </w:r>
        <w:r w:rsidRPr="00581716" w:rsidDel="00161BFD">
          <w:rPr>
            <w:szCs w:val="26"/>
          </w:rPr>
          <w:delText>ANBIMA</w:delText>
        </w:r>
        <w:r w:rsidR="00972B5B" w:rsidRPr="00581716" w:rsidDel="00161BFD">
          <w:rPr>
            <w:szCs w:val="26"/>
          </w:rPr>
          <w:delText>,</w:delText>
        </w:r>
        <w:r w:rsidRPr="00581716" w:rsidDel="00161BFD">
          <w:rPr>
            <w:szCs w:val="26"/>
          </w:rPr>
          <w:delText xml:space="preserve"> da B3</w:delText>
        </w:r>
        <w:r w:rsidR="00801780" w:rsidRPr="00581716" w:rsidDel="00161BFD">
          <w:rPr>
            <w:szCs w:val="26"/>
          </w:rPr>
          <w:delText xml:space="preserve"> </w:delText>
        </w:r>
        <w:r w:rsidR="00972B5B" w:rsidRPr="00581716" w:rsidDel="00161BFD">
          <w:rPr>
            <w:szCs w:val="26"/>
          </w:rPr>
          <w:delText>ou</w:delText>
        </w:r>
        <w:r w:rsidR="00577598" w:rsidRPr="00581716" w:rsidDel="00161BFD">
          <w:rPr>
            <w:szCs w:val="26"/>
          </w:rPr>
          <w:delText xml:space="preserve"> </w:delText>
        </w:r>
        <w:bookmarkStart w:id="372" w:name="_Hlk3826266"/>
        <w:r w:rsidR="009E044C" w:rsidRPr="00581716" w:rsidDel="00161BFD">
          <w:rPr>
            <w:szCs w:val="26"/>
          </w:rPr>
          <w:delText>perante juntas comerciais</w:delText>
        </w:r>
        <w:bookmarkEnd w:id="372"/>
        <w:r w:rsidR="00972B5B" w:rsidRPr="00581716" w:rsidDel="00161BFD">
          <w:rPr>
            <w:szCs w:val="26"/>
          </w:rPr>
          <w:delText xml:space="preserve"> </w:delText>
        </w:r>
        <w:r w:rsidRPr="00581716" w:rsidDel="00161BFD">
          <w:rPr>
            <w:szCs w:val="26"/>
          </w:rPr>
          <w:delText>relativos à</w:delText>
        </w:r>
        <w:r w:rsidR="004B6565" w:rsidRPr="00581716" w:rsidDel="00161BFD">
          <w:rPr>
            <w:szCs w:val="26"/>
          </w:rPr>
          <w:delText>s</w:delText>
        </w:r>
        <w:r w:rsidRPr="00581716" w:rsidDel="00161BFD">
          <w:rPr>
            <w:szCs w:val="26"/>
          </w:rPr>
          <w:delText xml:space="preserve"> </w:delText>
        </w:r>
        <w:r w:rsidR="00913F8F" w:rsidRPr="00581716" w:rsidDel="00161BFD">
          <w:rPr>
            <w:szCs w:val="26"/>
          </w:rPr>
          <w:delText>Debêntures,</w:delText>
        </w:r>
        <w:r w:rsidR="002B516D" w:rsidRPr="00581716" w:rsidDel="00161BFD">
          <w:rPr>
            <w:szCs w:val="26"/>
          </w:rPr>
          <w:delText xml:space="preserve"> às</w:delText>
        </w:r>
        <w:r w:rsidR="00913F8F" w:rsidRPr="00581716" w:rsidDel="00161BFD">
          <w:rPr>
            <w:szCs w:val="26"/>
          </w:rPr>
          <w:delText xml:space="preserve"> </w:delText>
        </w:r>
        <w:r w:rsidRPr="00581716" w:rsidDel="00161BFD">
          <w:rPr>
            <w:szCs w:val="26"/>
          </w:rPr>
          <w:delText>CCI, aos CRI e à Oferta;</w:delText>
        </w:r>
        <w:bookmarkEnd w:id="370"/>
      </w:del>
    </w:p>
    <w:p w14:paraId="41836D8F" w14:textId="36FD09FF" w:rsidR="00C43399" w:rsidRPr="00581716" w:rsidDel="00161BFD" w:rsidRDefault="00C43399" w:rsidP="00870315">
      <w:pPr>
        <w:widowControl w:val="0"/>
        <w:tabs>
          <w:tab w:val="num" w:pos="709"/>
          <w:tab w:val="num" w:pos="1701"/>
        </w:tabs>
        <w:spacing w:after="0" w:line="300" w:lineRule="exact"/>
        <w:ind w:left="1701" w:hanging="708"/>
        <w:rPr>
          <w:del w:id="373" w:author="Bruno Bianchessi" w:date="2020-11-25T17:45:00Z"/>
          <w:szCs w:val="26"/>
        </w:rPr>
      </w:pPr>
    </w:p>
    <w:p w14:paraId="6A0EEA4D" w14:textId="37C7C8EE" w:rsidR="00C43399" w:rsidRPr="00581716" w:rsidDel="00161BFD" w:rsidRDefault="00C43399" w:rsidP="00870315">
      <w:pPr>
        <w:widowControl w:val="0"/>
        <w:numPr>
          <w:ilvl w:val="2"/>
          <w:numId w:val="12"/>
        </w:numPr>
        <w:tabs>
          <w:tab w:val="num" w:pos="709"/>
          <w:tab w:val="num" w:pos="2409"/>
        </w:tabs>
        <w:spacing w:after="0" w:line="300" w:lineRule="exact"/>
        <w:ind w:hanging="708"/>
        <w:rPr>
          <w:del w:id="374" w:author="Bruno Bianchessi" w:date="2020-11-25T17:45:00Z"/>
          <w:szCs w:val="26"/>
        </w:rPr>
      </w:pPr>
      <w:bookmarkStart w:id="375" w:name="_Ref433891378"/>
      <w:del w:id="376" w:author="Bruno Bianchessi" w:date="2020-11-25T17:45:00Z">
        <w:r w:rsidRPr="00581716" w:rsidDel="00161BFD">
          <w:rPr>
            <w:szCs w:val="26"/>
          </w:rPr>
          <w:delText>custos relacionados à</w:delText>
        </w:r>
        <w:r w:rsidR="00C37024" w:rsidRPr="00581716" w:rsidDel="00161BFD">
          <w:rPr>
            <w:szCs w:val="26"/>
          </w:rPr>
          <w:delText>s</w:delText>
        </w:r>
        <w:r w:rsidRPr="00581716" w:rsidDel="00161BFD">
          <w:rPr>
            <w:szCs w:val="26"/>
          </w:rPr>
          <w:delText xml:space="preserve"> </w:delText>
        </w:r>
        <w:r w:rsidR="00C37024" w:rsidRPr="00581716" w:rsidDel="00161BFD">
          <w:rPr>
            <w:szCs w:val="26"/>
          </w:rPr>
          <w:delText>assembleias gerais</w:delText>
        </w:r>
        <w:r w:rsidRPr="00581716" w:rsidDel="00161BFD">
          <w:rPr>
            <w:szCs w:val="26"/>
          </w:rPr>
          <w:delText xml:space="preserve"> que sejam realizadas exclusivamente por ações ou omissões da </w:delText>
        </w:r>
        <w:r w:rsidR="00C37024" w:rsidRPr="00581716" w:rsidDel="00161BFD">
          <w:rPr>
            <w:szCs w:val="26"/>
          </w:rPr>
          <w:delText>Companhia</w:delText>
        </w:r>
        <w:r w:rsidRPr="00581716" w:rsidDel="00161BFD">
          <w:rPr>
            <w:szCs w:val="26"/>
          </w:rPr>
          <w:delText>;</w:delText>
        </w:r>
        <w:bookmarkEnd w:id="375"/>
        <w:r w:rsidRPr="00581716" w:rsidDel="00161BFD">
          <w:rPr>
            <w:szCs w:val="26"/>
          </w:rPr>
          <w:delText xml:space="preserve"> </w:delText>
        </w:r>
      </w:del>
    </w:p>
    <w:p w14:paraId="593F86A1" w14:textId="067432E6" w:rsidR="00C43399" w:rsidRPr="00581716" w:rsidDel="00161BFD" w:rsidRDefault="00C43399" w:rsidP="00870315">
      <w:pPr>
        <w:widowControl w:val="0"/>
        <w:tabs>
          <w:tab w:val="num" w:pos="709"/>
          <w:tab w:val="num" w:pos="1701"/>
        </w:tabs>
        <w:spacing w:after="0" w:line="300" w:lineRule="exact"/>
        <w:ind w:left="1701" w:hanging="708"/>
        <w:rPr>
          <w:del w:id="377" w:author="Bruno Bianchessi" w:date="2020-11-25T17:45:00Z"/>
          <w:szCs w:val="26"/>
        </w:rPr>
      </w:pPr>
      <w:bookmarkStart w:id="378" w:name="_Ref432700468"/>
    </w:p>
    <w:p w14:paraId="751CB596" w14:textId="3D3D8741" w:rsidR="00C43399" w:rsidRPr="00BA1819" w:rsidDel="00161BFD" w:rsidRDefault="00C43399" w:rsidP="00870315">
      <w:pPr>
        <w:widowControl w:val="0"/>
        <w:numPr>
          <w:ilvl w:val="2"/>
          <w:numId w:val="12"/>
        </w:numPr>
        <w:tabs>
          <w:tab w:val="num" w:pos="709"/>
          <w:tab w:val="num" w:pos="2409"/>
        </w:tabs>
        <w:spacing w:after="0" w:line="300" w:lineRule="exact"/>
        <w:ind w:hanging="708"/>
        <w:rPr>
          <w:del w:id="379" w:author="Bruno Bianchessi" w:date="2020-11-25T17:45:00Z"/>
          <w:szCs w:val="26"/>
        </w:rPr>
      </w:pPr>
      <w:del w:id="380" w:author="Bruno Bianchessi" w:date="2020-11-25T17:45:00Z">
        <w:r w:rsidRPr="00BA1819" w:rsidDel="00161BFD">
          <w:rPr>
            <w:szCs w:val="26"/>
          </w:rPr>
          <w:delText>despesas razoáveis e comprovadas com gestão, cobrança, realização e administração do</w:delText>
        </w:r>
        <w:r w:rsidR="004B6565" w:rsidRPr="00BA1819" w:rsidDel="00161BFD">
          <w:rPr>
            <w:szCs w:val="26"/>
          </w:rPr>
          <w:delText>s</w:delText>
        </w:r>
        <w:r w:rsidRPr="00BA1819" w:rsidDel="00161BFD">
          <w:rPr>
            <w:szCs w:val="26"/>
          </w:rPr>
          <w:delText xml:space="preserve"> </w:delText>
        </w:r>
        <w:r w:rsidR="00CD49F6" w:rsidRPr="00BA1819" w:rsidDel="00161BFD">
          <w:rPr>
            <w:szCs w:val="26"/>
          </w:rPr>
          <w:delText>Patrimônio</w:delText>
        </w:r>
        <w:r w:rsidR="004B6565" w:rsidRPr="00BA1819" w:rsidDel="00161BFD">
          <w:rPr>
            <w:szCs w:val="26"/>
          </w:rPr>
          <w:delText>s</w:delText>
        </w:r>
        <w:r w:rsidR="00CD49F6" w:rsidRPr="00BA1819" w:rsidDel="00161BFD">
          <w:rPr>
            <w:szCs w:val="26"/>
          </w:rPr>
          <w:delText xml:space="preserve"> Separado</w:delText>
        </w:r>
        <w:r w:rsidR="004B6565" w:rsidRPr="00BA1819" w:rsidDel="00161BFD">
          <w:rPr>
            <w:szCs w:val="26"/>
          </w:rPr>
          <w:delText>s</w:delText>
        </w:r>
        <w:r w:rsidR="00CD49F6" w:rsidRPr="00BA1819" w:rsidDel="00161BFD">
          <w:rPr>
            <w:szCs w:val="26"/>
          </w:rPr>
          <w:delText xml:space="preserve"> dos CRI </w:delText>
        </w:r>
        <w:r w:rsidRPr="00BA1819" w:rsidDel="00161BFD">
          <w:rPr>
            <w:szCs w:val="26"/>
          </w:rPr>
          <w:delText xml:space="preserve">e outras despesas indispensáveis à administração dos Créditos Imobiliários, incluindo: </w:delText>
        </w:r>
        <w:bookmarkEnd w:id="378"/>
        <w:r w:rsidRPr="00BA1819" w:rsidDel="00161BFD">
          <w:rPr>
            <w:szCs w:val="26"/>
          </w:rPr>
          <w:delText>(i)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e (vii) quaisquer outras despesas relacionadas à administração dos Créditos Imobiliários e do</w:delText>
        </w:r>
        <w:r w:rsidR="004B6565" w:rsidRPr="00BA1819" w:rsidDel="00161BFD">
          <w:rPr>
            <w:szCs w:val="26"/>
          </w:rPr>
          <w:delText>s</w:delText>
        </w:r>
        <w:r w:rsidRPr="00BA1819" w:rsidDel="00161BFD">
          <w:rPr>
            <w:szCs w:val="26"/>
          </w:rPr>
          <w:delText xml:space="preserve"> </w:delText>
        </w:r>
        <w:r w:rsidR="00CD49F6" w:rsidRPr="00BA1819" w:rsidDel="00161BFD">
          <w:rPr>
            <w:szCs w:val="26"/>
          </w:rPr>
          <w:delText>Patrimônio</w:delText>
        </w:r>
        <w:r w:rsidR="004B6565" w:rsidRPr="00BA1819" w:rsidDel="00161BFD">
          <w:rPr>
            <w:szCs w:val="26"/>
          </w:rPr>
          <w:delText>s</w:delText>
        </w:r>
        <w:r w:rsidR="00CD49F6" w:rsidRPr="00BA1819" w:rsidDel="00161BFD">
          <w:rPr>
            <w:szCs w:val="26"/>
          </w:rPr>
          <w:delText xml:space="preserve"> Separado</w:delText>
        </w:r>
        <w:r w:rsidR="004B6565" w:rsidRPr="00BA1819" w:rsidDel="00161BFD">
          <w:rPr>
            <w:szCs w:val="26"/>
          </w:rPr>
          <w:delText>s</w:delText>
        </w:r>
        <w:r w:rsidR="00CD49F6" w:rsidRPr="00BA1819" w:rsidDel="00161BFD">
          <w:rPr>
            <w:szCs w:val="26"/>
          </w:rPr>
          <w:delText xml:space="preserve"> dos CRI</w:delText>
        </w:r>
        <w:r w:rsidRPr="00BA1819" w:rsidDel="00161BFD">
          <w:rPr>
            <w:szCs w:val="26"/>
          </w:rPr>
          <w:delText>, inclusive as referentes à sua transferência para outra companhia securitizadora de créditos imobiliários, na hipótese de o Agente Fiduciário</w:delText>
        </w:r>
        <w:r w:rsidR="00A3501A" w:rsidRPr="00BA1819" w:rsidDel="00161BFD">
          <w:rPr>
            <w:szCs w:val="26"/>
          </w:rPr>
          <w:delText xml:space="preserve"> dos CRI</w:delText>
        </w:r>
        <w:r w:rsidRPr="00BA1819" w:rsidDel="00161BFD">
          <w:rPr>
            <w:szCs w:val="26"/>
          </w:rPr>
          <w:delText xml:space="preserve"> vir a assumir a sua administração, nos termos previstos no Termo de Securitização; </w:delText>
        </w:r>
      </w:del>
    </w:p>
    <w:p w14:paraId="696F394B" w14:textId="7C7A9377" w:rsidR="00C43399" w:rsidRPr="00581716" w:rsidDel="00161BFD" w:rsidRDefault="00C43399" w:rsidP="00870315">
      <w:pPr>
        <w:widowControl w:val="0"/>
        <w:tabs>
          <w:tab w:val="num" w:pos="709"/>
          <w:tab w:val="num" w:pos="1701"/>
        </w:tabs>
        <w:spacing w:after="0" w:line="300" w:lineRule="exact"/>
        <w:ind w:left="1701" w:hanging="708"/>
        <w:rPr>
          <w:del w:id="381" w:author="Bruno Bianchessi" w:date="2020-11-25T17:45:00Z"/>
          <w:szCs w:val="26"/>
        </w:rPr>
      </w:pPr>
    </w:p>
    <w:p w14:paraId="6AF5F18C" w14:textId="316B56BB" w:rsidR="00C43399" w:rsidRPr="00581716" w:rsidDel="00161BFD" w:rsidRDefault="00C43399" w:rsidP="00870315">
      <w:pPr>
        <w:widowControl w:val="0"/>
        <w:numPr>
          <w:ilvl w:val="2"/>
          <w:numId w:val="12"/>
        </w:numPr>
        <w:tabs>
          <w:tab w:val="num" w:pos="709"/>
          <w:tab w:val="num" w:pos="2409"/>
        </w:tabs>
        <w:spacing w:after="0" w:line="300" w:lineRule="exact"/>
        <w:ind w:hanging="708"/>
        <w:rPr>
          <w:del w:id="382" w:author="Bruno Bianchessi" w:date="2020-11-25T17:45:00Z"/>
          <w:szCs w:val="26"/>
        </w:rPr>
      </w:pPr>
      <w:del w:id="383" w:author="Bruno Bianchessi" w:date="2020-11-25T17:45:00Z">
        <w:r w:rsidRPr="00581716" w:rsidDel="00161BFD">
          <w:rPr>
            <w:szCs w:val="26"/>
          </w:rPr>
          <w:delText xml:space="preserve">as perdas, danos, obrigações ou despesas, incluindo taxas e honorários advocatícios arbitrados pelo juiz, resultantes, direta ou indiretamente, da </w:delText>
        </w:r>
        <w:r w:rsidR="00A3501A" w:rsidRPr="00581716" w:rsidDel="00161BFD">
          <w:rPr>
            <w:szCs w:val="26"/>
          </w:rPr>
          <w:delText>emissão dos CRI</w:delText>
        </w:r>
        <w:r w:rsidRPr="00581716" w:rsidDel="00161BFD">
          <w:rPr>
            <w:szCs w:val="26"/>
          </w:rPr>
          <w:delText xml:space="preserve">, exceto se tais perdas, danos, obrigações ou despesas forem resultantes de inadimplemento, dolo ou culpa por parte da </w:delText>
        </w:r>
        <w:r w:rsidR="00A3501A" w:rsidRPr="00581716" w:rsidDel="00161BFD">
          <w:rPr>
            <w:szCs w:val="26"/>
          </w:rPr>
          <w:delText>Debenturista</w:delText>
        </w:r>
        <w:r w:rsidRPr="00581716" w:rsidDel="00161BFD">
          <w:rPr>
            <w:szCs w:val="26"/>
          </w:rPr>
          <w:delText xml:space="preserve"> ou de seus administradores, empregados, consultores e agentes, conforme vier a ser determinado em decisão judicial transitada em julgado; </w:delText>
        </w:r>
      </w:del>
    </w:p>
    <w:p w14:paraId="784078FF" w14:textId="7DEB11C8" w:rsidR="00C43399" w:rsidRPr="00581716" w:rsidDel="00161BFD" w:rsidRDefault="00C43399" w:rsidP="00870315">
      <w:pPr>
        <w:widowControl w:val="0"/>
        <w:tabs>
          <w:tab w:val="num" w:pos="709"/>
          <w:tab w:val="num" w:pos="1701"/>
        </w:tabs>
        <w:spacing w:after="0" w:line="300" w:lineRule="exact"/>
        <w:ind w:left="1701" w:hanging="708"/>
        <w:rPr>
          <w:del w:id="384" w:author="Bruno Bianchessi" w:date="2020-11-25T17:45:00Z"/>
          <w:szCs w:val="26"/>
        </w:rPr>
      </w:pPr>
      <w:bookmarkStart w:id="385" w:name="_Ref433893256"/>
    </w:p>
    <w:p w14:paraId="5C6ED9A1" w14:textId="4A4032C2" w:rsidR="00C43399" w:rsidRPr="00581716" w:rsidDel="00161BFD" w:rsidRDefault="00C43399" w:rsidP="00870315">
      <w:pPr>
        <w:widowControl w:val="0"/>
        <w:numPr>
          <w:ilvl w:val="2"/>
          <w:numId w:val="12"/>
        </w:numPr>
        <w:tabs>
          <w:tab w:val="num" w:pos="709"/>
          <w:tab w:val="num" w:pos="2409"/>
        </w:tabs>
        <w:spacing w:after="0" w:line="300" w:lineRule="exact"/>
        <w:ind w:hanging="708"/>
        <w:rPr>
          <w:del w:id="386" w:author="Bruno Bianchessi" w:date="2020-11-25T17:45:00Z"/>
          <w:szCs w:val="26"/>
        </w:rPr>
      </w:pPr>
      <w:del w:id="387" w:author="Bruno Bianchessi" w:date="2020-11-25T17:45:00Z">
        <w:r w:rsidRPr="00581716" w:rsidDel="00161BFD">
          <w:rPr>
            <w:szCs w:val="26"/>
          </w:rPr>
          <w:delText xml:space="preserve">quaisquer tributos ou encargos, presentes e futuros, que sejam imputados por lei à </w:delText>
        </w:r>
        <w:r w:rsidR="00A3501A" w:rsidRPr="00581716" w:rsidDel="00161BFD">
          <w:rPr>
            <w:szCs w:val="26"/>
          </w:rPr>
          <w:delText>Debenturista</w:delText>
        </w:r>
        <w:r w:rsidRPr="00581716" w:rsidDel="00161BFD">
          <w:rPr>
            <w:szCs w:val="26"/>
          </w:rPr>
          <w:delText xml:space="preserve">, exclusivamente com relação à </w:delText>
        </w:r>
        <w:r w:rsidR="00A3501A" w:rsidRPr="00581716" w:rsidDel="00161BFD">
          <w:rPr>
            <w:szCs w:val="26"/>
          </w:rPr>
          <w:delText>emissão dos CRI</w:delText>
        </w:r>
        <w:r w:rsidRPr="00581716" w:rsidDel="00161BFD">
          <w:rPr>
            <w:szCs w:val="26"/>
          </w:rPr>
          <w:delText>, e/ou ao</w:delText>
        </w:r>
        <w:r w:rsidR="004B6565" w:rsidRPr="00581716" w:rsidDel="00161BFD">
          <w:rPr>
            <w:szCs w:val="26"/>
          </w:rPr>
          <w:delText>s</w:delText>
        </w:r>
        <w:r w:rsidRPr="00581716" w:rsidDel="00161BFD">
          <w:rPr>
            <w:szCs w:val="26"/>
          </w:rPr>
          <w:delText xml:space="preserve"> </w:delText>
        </w:r>
        <w:r w:rsidR="00CD49F6" w:rsidRPr="00581716" w:rsidDel="00161BFD">
          <w:rPr>
            <w:szCs w:val="26"/>
          </w:rPr>
          <w:delText>Patrimônio</w:delText>
        </w:r>
        <w:r w:rsidR="004B6565" w:rsidRPr="00581716" w:rsidDel="00161BFD">
          <w:rPr>
            <w:szCs w:val="26"/>
          </w:rPr>
          <w:delText>s</w:delText>
        </w:r>
        <w:r w:rsidR="00CD49F6" w:rsidRPr="00581716" w:rsidDel="00161BFD">
          <w:rPr>
            <w:szCs w:val="26"/>
          </w:rPr>
          <w:delText xml:space="preserve"> Separado</w:delText>
        </w:r>
        <w:r w:rsidR="004B6565" w:rsidRPr="00581716" w:rsidDel="00161BFD">
          <w:rPr>
            <w:szCs w:val="26"/>
          </w:rPr>
          <w:delText>s</w:delText>
        </w:r>
        <w:r w:rsidR="00CD49F6" w:rsidRPr="00581716" w:rsidDel="00161BFD">
          <w:rPr>
            <w:szCs w:val="26"/>
          </w:rPr>
          <w:delText xml:space="preserve"> dos CRI </w:delText>
        </w:r>
        <w:r w:rsidRPr="00581716" w:rsidDel="00161BFD">
          <w:rPr>
            <w:szCs w:val="26"/>
          </w:rPr>
          <w:delText xml:space="preserve">e que possam afetar adversamente o cumprimento, pela </w:delText>
        </w:r>
        <w:r w:rsidR="00A3501A" w:rsidRPr="00581716" w:rsidDel="00161BFD">
          <w:rPr>
            <w:szCs w:val="26"/>
          </w:rPr>
          <w:delText>Debenturista</w:delText>
        </w:r>
        <w:r w:rsidRPr="00581716" w:rsidDel="00161BFD">
          <w:rPr>
            <w:szCs w:val="26"/>
          </w:rPr>
          <w:delText>, de suas obrigações assumidas no Termo de Securitização;</w:delText>
        </w:r>
        <w:r w:rsidR="006F26A2" w:rsidRPr="00581716" w:rsidDel="00161BFD">
          <w:rPr>
            <w:szCs w:val="26"/>
          </w:rPr>
          <w:delText xml:space="preserve"> e</w:delText>
        </w:r>
      </w:del>
    </w:p>
    <w:p w14:paraId="5FC62CAF" w14:textId="1BE80A41" w:rsidR="006F26A2" w:rsidRPr="00581716" w:rsidDel="00161BFD" w:rsidRDefault="006F26A2" w:rsidP="00870315">
      <w:pPr>
        <w:pStyle w:val="PargrafodaLista"/>
        <w:tabs>
          <w:tab w:val="num" w:pos="1701"/>
        </w:tabs>
        <w:spacing w:after="0" w:line="300" w:lineRule="exact"/>
        <w:ind w:left="1701" w:hanging="708"/>
        <w:rPr>
          <w:del w:id="388" w:author="Bruno Bianchessi" w:date="2020-11-25T17:45:00Z"/>
          <w:szCs w:val="26"/>
        </w:rPr>
      </w:pPr>
    </w:p>
    <w:p w14:paraId="1BC4B535" w14:textId="1216FC98" w:rsidR="006F26A2" w:rsidRPr="00BA1819" w:rsidDel="00161BFD" w:rsidRDefault="006F26A2" w:rsidP="00870315">
      <w:pPr>
        <w:widowControl w:val="0"/>
        <w:numPr>
          <w:ilvl w:val="2"/>
          <w:numId w:val="12"/>
        </w:numPr>
        <w:tabs>
          <w:tab w:val="num" w:pos="709"/>
          <w:tab w:val="num" w:pos="2409"/>
        </w:tabs>
        <w:spacing w:after="0" w:line="300" w:lineRule="exact"/>
        <w:ind w:hanging="708"/>
        <w:rPr>
          <w:del w:id="389" w:author="Bruno Bianchessi" w:date="2020-11-25T17:45:00Z"/>
          <w:szCs w:val="26"/>
        </w:rPr>
      </w:pPr>
      <w:del w:id="390" w:author="Bruno Bianchessi" w:date="2020-11-25T17:45:00Z">
        <w:r w:rsidRPr="00BA1819" w:rsidDel="00161BFD">
          <w:rPr>
            <w:szCs w:val="26"/>
          </w:rPr>
          <w:delText>remuneração do auditor independente contratado para realizar a auditoria do</w:delText>
        </w:r>
        <w:r w:rsidR="00B9322F" w:rsidRPr="00BA1819" w:rsidDel="00161BFD">
          <w:rPr>
            <w:szCs w:val="26"/>
          </w:rPr>
          <w:delText>s</w:delText>
        </w:r>
        <w:r w:rsidRPr="00BA1819" w:rsidDel="00161BFD">
          <w:rPr>
            <w:szCs w:val="26"/>
          </w:rPr>
          <w:delText xml:space="preserve"> Patrimônio</w:delText>
        </w:r>
        <w:r w:rsidR="00B9322F" w:rsidRPr="00BA1819" w:rsidDel="00161BFD">
          <w:rPr>
            <w:szCs w:val="26"/>
          </w:rPr>
          <w:delText>s</w:delText>
        </w:r>
        <w:r w:rsidRPr="00BA1819" w:rsidDel="00161BFD">
          <w:rPr>
            <w:szCs w:val="26"/>
          </w:rPr>
          <w:delText xml:space="preserve"> Separado</w:delText>
        </w:r>
        <w:r w:rsidR="00B9322F" w:rsidRPr="00BA1819" w:rsidDel="00161BFD">
          <w:rPr>
            <w:szCs w:val="26"/>
          </w:rPr>
          <w:delText>s</w:delText>
        </w:r>
        <w:r w:rsidRPr="00BA1819" w:rsidDel="00161BFD">
          <w:rPr>
            <w:szCs w:val="26"/>
          </w:rPr>
          <w:delText xml:space="preserve"> dos CRI.</w:delText>
        </w:r>
      </w:del>
    </w:p>
    <w:p w14:paraId="239FCD3B" w14:textId="77777777" w:rsidR="00C43399" w:rsidRPr="00581716" w:rsidRDefault="00C43399" w:rsidP="0099478B">
      <w:pPr>
        <w:widowControl w:val="0"/>
        <w:tabs>
          <w:tab w:val="num" w:pos="709"/>
        </w:tabs>
        <w:spacing w:after="0" w:line="300" w:lineRule="exact"/>
        <w:ind w:left="709" w:hanging="709"/>
        <w:rPr>
          <w:szCs w:val="26"/>
        </w:rPr>
      </w:pPr>
    </w:p>
    <w:bookmarkEnd w:id="385"/>
    <w:p w14:paraId="4D43BFFA" w14:textId="607519DA" w:rsidR="00093C5A" w:rsidRDefault="00093C5A" w:rsidP="00870315">
      <w:pPr>
        <w:widowControl w:val="0"/>
        <w:numPr>
          <w:ilvl w:val="1"/>
          <w:numId w:val="5"/>
        </w:numPr>
        <w:tabs>
          <w:tab w:val="left" w:pos="993"/>
        </w:tabs>
        <w:spacing w:after="0" w:line="300" w:lineRule="exact"/>
        <w:ind w:left="993" w:hanging="993"/>
        <w:rPr>
          <w:ins w:id="391" w:author="Eduardo Caires" w:date="2020-11-25T19:53:00Z"/>
          <w:szCs w:val="26"/>
        </w:rPr>
      </w:pPr>
      <w:ins w:id="392" w:author="Eduardo Caires" w:date="2020-11-25T19:53:00Z">
        <w:r w:rsidRPr="00093C5A">
          <w:rPr>
            <w:szCs w:val="26"/>
          </w:rPr>
          <w:t xml:space="preserve">Em nenhuma hipótese, </w:t>
        </w:r>
        <w:r w:rsidR="00225BCA">
          <w:rPr>
            <w:szCs w:val="26"/>
          </w:rPr>
          <w:t>a De</w:t>
        </w:r>
      </w:ins>
      <w:ins w:id="393" w:author="Eduardo Caires" w:date="2020-11-25T19:54:00Z">
        <w:r w:rsidR="00225BCA">
          <w:rPr>
            <w:szCs w:val="26"/>
          </w:rPr>
          <w:t>benturista</w:t>
        </w:r>
      </w:ins>
      <w:ins w:id="394" w:author="Eduardo Caires" w:date="2020-11-25T19:53:00Z">
        <w:r w:rsidRPr="00093C5A">
          <w:rPr>
            <w:szCs w:val="26"/>
          </w:rPr>
          <w:t xml:space="preserve"> incorrerá em antecipação de despesas e/ou suportará despesas com recursos próprios.</w:t>
        </w:r>
      </w:ins>
    </w:p>
    <w:p w14:paraId="267809ED" w14:textId="77777777" w:rsidR="00093C5A" w:rsidRDefault="00093C5A" w:rsidP="00093C5A">
      <w:pPr>
        <w:widowControl w:val="0"/>
        <w:tabs>
          <w:tab w:val="left" w:pos="993"/>
        </w:tabs>
        <w:spacing w:after="0" w:line="300" w:lineRule="exact"/>
        <w:ind w:left="993"/>
        <w:rPr>
          <w:ins w:id="395" w:author="Eduardo Caires" w:date="2020-11-25T19:53:00Z"/>
          <w:szCs w:val="26"/>
        </w:rPr>
        <w:pPrChange w:id="396" w:author="Eduardo Caires" w:date="2020-11-25T19:53:00Z">
          <w:pPr>
            <w:widowControl w:val="0"/>
            <w:numPr>
              <w:ilvl w:val="1"/>
              <w:numId w:val="5"/>
            </w:numPr>
            <w:tabs>
              <w:tab w:val="left" w:pos="993"/>
            </w:tabs>
            <w:spacing w:after="0" w:line="300" w:lineRule="exact"/>
            <w:ind w:left="993" w:hanging="993"/>
          </w:pPr>
        </w:pPrChange>
      </w:pPr>
    </w:p>
    <w:p w14:paraId="01A6F913" w14:textId="3B28C771" w:rsidR="00B51AF1" w:rsidRPr="00581716" w:rsidRDefault="00B51AF1" w:rsidP="00870315">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xml:space="preserve">"). O valor total agregado dos Fundos de Despesas será de R$[•] ([•]), distribuído na mesma proporção entre os Fundos de Despesas, </w:t>
      </w:r>
      <w:bookmarkStart w:id="397" w:name="_Hlk2089079"/>
      <w:r w:rsidRPr="00581716">
        <w:rPr>
          <w:szCs w:val="26"/>
        </w:rPr>
        <w:t>qual seja, R$[•] ([•]) por fundo</w:t>
      </w:r>
      <w:bookmarkEnd w:id="397"/>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 ([•])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D69B4" w:rsidRPr="00581716">
        <w:rPr>
          <w:szCs w:val="26"/>
        </w:rPr>
        <w:t xml:space="preserve"> </w:t>
      </w:r>
      <w:r w:rsidR="003D69B4" w:rsidRPr="00581716">
        <w:rPr>
          <w:b/>
          <w:bCs/>
          <w:i/>
          <w:iCs/>
          <w:szCs w:val="26"/>
          <w:highlight w:val="yellow"/>
        </w:rPr>
        <w:t>[Nota PG: Favor confirmar existência de fundo de despesa.]</w:t>
      </w:r>
    </w:p>
    <w:p w14:paraId="7DAE0F76"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70315">
      <w:pPr>
        <w:pStyle w:val="PargrafodaLista"/>
        <w:tabs>
          <w:tab w:val="left" w:pos="993"/>
        </w:tabs>
        <w:spacing w:after="0" w:line="300" w:lineRule="exact"/>
        <w:ind w:left="993" w:hanging="993"/>
        <w:rPr>
          <w:szCs w:val="26"/>
        </w:rPr>
      </w:pPr>
    </w:p>
    <w:p w14:paraId="585F9CB3" w14:textId="44883962"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lastRenderedPageBreak/>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398"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398"/>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399" w:name="_Ref470202039"/>
    </w:p>
    <w:p w14:paraId="36D411AD" w14:textId="77777777" w:rsidR="009A2566" w:rsidRPr="00581716" w:rsidRDefault="009A2566" w:rsidP="00870315">
      <w:pPr>
        <w:pStyle w:val="PargrafodaLista"/>
        <w:tabs>
          <w:tab w:val="left" w:pos="993"/>
        </w:tabs>
        <w:spacing w:after="0" w:line="300" w:lineRule="exact"/>
        <w:ind w:left="993" w:hanging="993"/>
        <w:rPr>
          <w:szCs w:val="26"/>
        </w:rPr>
      </w:pPr>
    </w:p>
    <w:p w14:paraId="69CC3AD8" w14:textId="6FD5055F"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399"/>
    </w:p>
    <w:p w14:paraId="5AFA5AA4" w14:textId="77777777" w:rsidR="009A2566" w:rsidRPr="00581716" w:rsidRDefault="009A2566" w:rsidP="00870315">
      <w:pPr>
        <w:pStyle w:val="PargrafodaLista"/>
        <w:tabs>
          <w:tab w:val="left" w:pos="993"/>
        </w:tabs>
        <w:spacing w:after="0" w:line="300" w:lineRule="exact"/>
        <w:ind w:left="993" w:hanging="993"/>
        <w:rPr>
          <w:szCs w:val="26"/>
        </w:rPr>
      </w:pPr>
    </w:p>
    <w:p w14:paraId="63EA0EFC" w14:textId="08D8A57E"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70315">
      <w:pPr>
        <w:pStyle w:val="PargrafodaLista"/>
        <w:tabs>
          <w:tab w:val="left" w:pos="993"/>
        </w:tabs>
        <w:spacing w:after="0" w:line="300" w:lineRule="exact"/>
        <w:ind w:left="993" w:hanging="993"/>
        <w:rPr>
          <w:szCs w:val="26"/>
        </w:rPr>
      </w:pPr>
    </w:p>
    <w:p w14:paraId="2674BBF1" w14:textId="4AD27F53" w:rsidR="00E450C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801780" w:rsidRPr="00581716">
        <w:rPr>
          <w:szCs w:val="26"/>
        </w:rPr>
        <w:t>[</w:t>
      </w:r>
      <w:r w:rsidR="00801780" w:rsidRPr="00581716">
        <w:rPr>
          <w:szCs w:val="26"/>
          <w:highlight w:val="yellow"/>
        </w:rPr>
        <w:t>•</w:t>
      </w:r>
      <w:r w:rsidR="00801780" w:rsidRPr="00581716">
        <w:rPr>
          <w:szCs w:val="26"/>
        </w:rPr>
        <w:t>]</w:t>
      </w:r>
      <w:r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w:t>
      </w:r>
      <w:r w:rsidRPr="00581716">
        <w:rPr>
          <w:szCs w:val="26"/>
        </w:rPr>
        <w:lastRenderedPageBreak/>
        <w:t xml:space="preserve">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70315">
      <w:pPr>
        <w:pStyle w:val="PargrafodaLista"/>
        <w:tabs>
          <w:tab w:val="left" w:pos="993"/>
        </w:tabs>
        <w:spacing w:after="0" w:line="300" w:lineRule="exact"/>
        <w:ind w:left="993" w:hanging="993"/>
        <w:rPr>
          <w:szCs w:val="26"/>
        </w:rPr>
      </w:pPr>
    </w:p>
    <w:p w14:paraId="4E0353F8" w14:textId="4C272676" w:rsidR="00B84805" w:rsidRPr="00581716" w:rsidRDefault="00B84805"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70315">
      <w:pPr>
        <w:pStyle w:val="PargrafodaLista"/>
        <w:tabs>
          <w:tab w:val="left" w:pos="993"/>
        </w:tabs>
        <w:spacing w:after="0" w:line="300" w:lineRule="exact"/>
        <w:ind w:left="993" w:hanging="993"/>
        <w:rPr>
          <w:szCs w:val="26"/>
        </w:rPr>
      </w:pPr>
    </w:p>
    <w:p w14:paraId="12167428" w14:textId="68F2053D" w:rsidR="00B51AF1" w:rsidRDefault="00B51AF1" w:rsidP="00870315">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rsidP="00574139">
      <w:pPr>
        <w:pStyle w:val="PargrafodaLista"/>
        <w:widowControl w:val="0"/>
        <w:tabs>
          <w:tab w:val="left" w:pos="993"/>
        </w:tabs>
        <w:spacing w:after="0" w:line="300" w:lineRule="exact"/>
        <w:ind w:left="993"/>
        <w:rPr>
          <w:szCs w:val="26"/>
        </w:rPr>
      </w:pPr>
    </w:p>
    <w:p w14:paraId="091BD3C8" w14:textId="5E4A65A3" w:rsidR="00706761" w:rsidRPr="00706761" w:rsidRDefault="00706761" w:rsidP="00574139">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Pr>
          <w:szCs w:val="26"/>
        </w:rPr>
        <w:t>Emissora</w:t>
      </w:r>
      <w:r w:rsidRPr="00706761">
        <w:rPr>
          <w:szCs w:val="26"/>
        </w:rPr>
        <w:t xml:space="preserve"> a título de dolo ou culpa grave, a </w:t>
      </w:r>
      <w:r>
        <w:rPr>
          <w:szCs w:val="26"/>
        </w:rPr>
        <w:t>Emissora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Pr>
          <w:szCs w:val="26"/>
        </w:rPr>
        <w:t>Emissora</w:t>
      </w:r>
      <w:r w:rsidRPr="00706761">
        <w:rPr>
          <w:szCs w:val="26"/>
        </w:rPr>
        <w:t>.</w:t>
      </w:r>
    </w:p>
    <w:p w14:paraId="04EEC925" w14:textId="77777777" w:rsidR="00706761" w:rsidRPr="00706761" w:rsidRDefault="00706761" w:rsidP="00574139">
      <w:pPr>
        <w:pStyle w:val="PargrafodaLista"/>
        <w:rPr>
          <w:szCs w:val="26"/>
        </w:rPr>
      </w:pPr>
    </w:p>
    <w:p w14:paraId="4200E1DD" w14:textId="0D23C364" w:rsidR="00706761" w:rsidRDefault="00706761" w:rsidP="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Pr>
          <w:szCs w:val="26"/>
        </w:rPr>
        <w:t>[•]</w:t>
      </w:r>
      <w:r w:rsidRPr="00706761">
        <w:rPr>
          <w:szCs w:val="26"/>
        </w:rPr>
        <w:t xml:space="preserve"> (</w:t>
      </w:r>
      <w:r>
        <w:rPr>
          <w:szCs w:val="26"/>
        </w:rPr>
        <w:t>[•]</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nos incisos </w:t>
      </w:r>
      <w:r>
        <w:rPr>
          <w:szCs w:val="26"/>
        </w:rPr>
        <w:t>I a V</w:t>
      </w:r>
      <w:r w:rsidRPr="00706761">
        <w:rPr>
          <w:szCs w:val="26"/>
        </w:rPr>
        <w:t xml:space="preserve"> da Cláusula 1</w:t>
      </w:r>
      <w:r>
        <w:rPr>
          <w:szCs w:val="26"/>
        </w:rPr>
        <w:t>2</w:t>
      </w:r>
      <w:r w:rsidRPr="00706761">
        <w:rPr>
          <w:szCs w:val="26"/>
        </w:rPr>
        <w:t>.1 acima,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de até 10 (dez) Dias Úteis a contar da solicitação, considerar-se-á aprovada a</w:t>
      </w:r>
      <w:r>
        <w:rPr>
          <w:szCs w:val="26"/>
        </w:rPr>
        <w:t xml:space="preserve"> referida</w:t>
      </w:r>
      <w:r w:rsidRPr="00706761">
        <w:rPr>
          <w:szCs w:val="26"/>
        </w:rPr>
        <w:t xml:space="preserve"> despesa.</w:t>
      </w:r>
      <w:r w:rsidR="00B04E47">
        <w:rPr>
          <w:szCs w:val="26"/>
        </w:rPr>
        <w:t xml:space="preserve"> </w:t>
      </w:r>
      <w:r w:rsidR="00B04E47" w:rsidRPr="00574139">
        <w:rPr>
          <w:b/>
          <w:bCs/>
          <w:i/>
          <w:iCs/>
          <w:szCs w:val="26"/>
          <w:highlight w:val="yellow"/>
        </w:rPr>
        <w:t>[Nota PG: Cap a ser informado pela Companhia.]</w:t>
      </w:r>
    </w:p>
    <w:p w14:paraId="27BFECD3" w14:textId="77777777" w:rsidR="00706761" w:rsidRPr="00581716" w:rsidRDefault="00706761" w:rsidP="00574139">
      <w:pPr>
        <w:pStyle w:val="PargrafodaLista"/>
        <w:widowControl w:val="0"/>
        <w:tabs>
          <w:tab w:val="left" w:pos="993"/>
        </w:tabs>
        <w:spacing w:after="0" w:line="300" w:lineRule="exact"/>
        <w:ind w:left="993"/>
        <w:rPr>
          <w:szCs w:val="26"/>
        </w:rPr>
      </w:pPr>
    </w:p>
    <w:p w14:paraId="40EF8DCF" w14:textId="77777777" w:rsidR="00C564CE" w:rsidRPr="00581716" w:rsidRDefault="00C564CE" w:rsidP="0099478B">
      <w:pPr>
        <w:widowControl w:val="0"/>
        <w:spacing w:after="0" w:line="300" w:lineRule="exact"/>
        <w:rPr>
          <w:szCs w:val="26"/>
        </w:rPr>
      </w:pPr>
    </w:p>
    <w:p w14:paraId="08794465" w14:textId="77777777" w:rsidR="0053575B" w:rsidRPr="00581716" w:rsidRDefault="009F6B0E" w:rsidP="00870315">
      <w:pPr>
        <w:widowControl w:val="0"/>
        <w:numPr>
          <w:ilvl w:val="0"/>
          <w:numId w:val="5"/>
        </w:numPr>
        <w:spacing w:after="0" w:line="300" w:lineRule="exact"/>
        <w:ind w:left="993" w:hanging="993"/>
        <w:rPr>
          <w:smallCaps/>
          <w:szCs w:val="26"/>
          <w:u w:val="single"/>
        </w:rPr>
      </w:pPr>
      <w:bookmarkStart w:id="400" w:name="_Ref384312323"/>
      <w:bookmarkEnd w:id="314"/>
      <w:r w:rsidRPr="00581716">
        <w:rPr>
          <w:smallCaps/>
          <w:szCs w:val="26"/>
          <w:u w:val="single"/>
        </w:rPr>
        <w:t>Comunicações</w:t>
      </w:r>
      <w:bookmarkEnd w:id="400"/>
    </w:p>
    <w:p w14:paraId="2F418320" w14:textId="77777777" w:rsidR="0053575B" w:rsidRPr="00581716" w:rsidRDefault="0053575B" w:rsidP="00870315">
      <w:pPr>
        <w:widowControl w:val="0"/>
        <w:spacing w:after="0" w:line="300" w:lineRule="exact"/>
        <w:ind w:left="993" w:hanging="993"/>
        <w:rPr>
          <w:smallCaps/>
          <w:szCs w:val="26"/>
          <w:u w:val="single"/>
        </w:rPr>
      </w:pPr>
    </w:p>
    <w:p w14:paraId="7F503172" w14:textId="561C7542" w:rsidR="0053575B" w:rsidRPr="00581716" w:rsidRDefault="00801780" w:rsidP="00870315">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xml:space="preserve">, e serão </w:t>
      </w:r>
      <w:r w:rsidRPr="00581716">
        <w:rPr>
          <w:szCs w:val="26"/>
        </w:rPr>
        <w:lastRenderedPageBreak/>
        <w:t>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rsidP="0099478B">
      <w:pPr>
        <w:widowControl w:val="0"/>
        <w:spacing w:after="0" w:line="300" w:lineRule="exact"/>
        <w:ind w:left="709"/>
        <w:rPr>
          <w:szCs w:val="26"/>
        </w:rPr>
      </w:pPr>
    </w:p>
    <w:p w14:paraId="25D21375" w14:textId="77777777" w:rsidR="0053575B" w:rsidRPr="00581716" w:rsidRDefault="009F6B0E" w:rsidP="00870315">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rsidP="0099478B">
      <w:pPr>
        <w:widowControl w:val="0"/>
        <w:spacing w:after="0" w:line="300" w:lineRule="exact"/>
        <w:ind w:left="1429"/>
        <w:rPr>
          <w:szCs w:val="26"/>
        </w:rPr>
      </w:pPr>
    </w:p>
    <w:p w14:paraId="2D7A4340" w14:textId="77777777" w:rsidR="00801780" w:rsidRPr="00581716" w:rsidRDefault="00801780" w:rsidP="00B94231">
      <w:pPr>
        <w:pStyle w:val="PargrafodaLista"/>
        <w:spacing w:after="0" w:line="300" w:lineRule="exact"/>
        <w:ind w:left="1701"/>
        <w:jc w:val="left"/>
        <w:rPr>
          <w:smallCaps/>
          <w:snapToGrid w:val="0"/>
          <w:szCs w:val="26"/>
        </w:rPr>
      </w:pPr>
      <w:bookmarkStart w:id="401" w:name="_Hlk56967056"/>
      <w:r w:rsidRPr="00581716">
        <w:rPr>
          <w:smallCaps/>
          <w:snapToGrid w:val="0"/>
          <w:szCs w:val="26"/>
        </w:rPr>
        <w:t xml:space="preserve">B3 S.A. – Brasil, Bolsa, Balcão </w:t>
      </w:r>
    </w:p>
    <w:p w14:paraId="4672C23F" w14:textId="20124FAC"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CEP 01010-901 – São Paulo, SP</w:t>
      </w:r>
    </w:p>
    <w:bookmarkEnd w:id="401"/>
    <w:p w14:paraId="06615E77" w14:textId="697640DE"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B94231">
      <w:pPr>
        <w:pStyle w:val="PargrafodaLista"/>
        <w:spacing w:after="0" w:line="300" w:lineRule="exact"/>
        <w:ind w:left="1701"/>
        <w:jc w:val="left"/>
        <w:rPr>
          <w:rStyle w:val="Hyperlink"/>
          <w:snapToGrid w:val="0"/>
          <w:szCs w:val="26"/>
        </w:rPr>
      </w:pPr>
      <w:r w:rsidRPr="00581716">
        <w:rPr>
          <w:snapToGrid w:val="0"/>
          <w:szCs w:val="26"/>
        </w:rPr>
        <w:t xml:space="preserve">Correio Eletrônico: </w:t>
      </w:r>
      <w:hyperlink r:id="rId29" w:history="1">
        <w:r w:rsidRPr="00581716">
          <w:rPr>
            <w:rStyle w:val="Hyperlink"/>
            <w:snapToGrid w:val="0"/>
            <w:szCs w:val="26"/>
          </w:rPr>
          <w:t>filipe.hatori@b3.com.br</w:t>
        </w:r>
      </w:hyperlink>
      <w:r w:rsidRPr="00581716">
        <w:rPr>
          <w:snapToGrid w:val="0"/>
          <w:szCs w:val="26"/>
        </w:rPr>
        <w:t xml:space="preserve"> e </w:t>
      </w:r>
      <w:hyperlink r:id="rId30" w:history="1">
        <w:r w:rsidR="00B94231" w:rsidRPr="005208F7">
          <w:rPr>
            <w:rStyle w:val="Hyperlink"/>
            <w:snapToGrid w:val="0"/>
            <w:szCs w:val="26"/>
          </w:rPr>
          <w:t>tesouraria@b3.com.br</w:t>
        </w:r>
      </w:hyperlink>
    </w:p>
    <w:p w14:paraId="49F4CE22" w14:textId="77777777" w:rsidR="00801780" w:rsidRPr="00581716" w:rsidRDefault="00801780" w:rsidP="00801780">
      <w:pPr>
        <w:pStyle w:val="PargrafodaLista"/>
        <w:spacing w:after="0" w:line="300" w:lineRule="exact"/>
        <w:rPr>
          <w:szCs w:val="26"/>
        </w:rPr>
      </w:pPr>
    </w:p>
    <w:p w14:paraId="63532087" w14:textId="07325711" w:rsidR="0053575B" w:rsidRPr="00581716" w:rsidRDefault="009F6B0E" w:rsidP="00870315">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rsidP="0099478B">
      <w:pPr>
        <w:widowControl w:val="0"/>
        <w:spacing w:after="0" w:line="300" w:lineRule="exact"/>
        <w:ind w:left="1429"/>
        <w:rPr>
          <w:b/>
          <w:szCs w:val="26"/>
        </w:rPr>
      </w:pPr>
    </w:p>
    <w:p w14:paraId="17371CF7" w14:textId="02C6A70E" w:rsidR="00801780" w:rsidRPr="00581716" w:rsidRDefault="00801780" w:rsidP="00801780">
      <w:pPr>
        <w:pStyle w:val="PargrafodaLista"/>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01780">
      <w:pPr>
        <w:pStyle w:val="PargrafodaLista"/>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01780">
      <w:pPr>
        <w:pStyle w:val="PargrafodaLista"/>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01780">
      <w:pPr>
        <w:pStyle w:val="PargrafodaLista"/>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01780">
      <w:pPr>
        <w:pStyle w:val="PargrafodaLista"/>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01780">
      <w:pPr>
        <w:pStyle w:val="PargrafodaLista"/>
        <w:spacing w:after="0" w:line="300" w:lineRule="exact"/>
        <w:ind w:left="1701"/>
        <w:rPr>
          <w:snapToGrid w:val="0"/>
          <w:szCs w:val="26"/>
        </w:rPr>
      </w:pPr>
      <w:r w:rsidRPr="00581716">
        <w:rPr>
          <w:snapToGrid w:val="0"/>
          <w:szCs w:val="26"/>
        </w:rPr>
        <w:t xml:space="preserve">E-mail: </w:t>
      </w:r>
      <w:hyperlink r:id="rId31" w:history="1">
        <w:r w:rsidRPr="00581716">
          <w:rPr>
            <w:rStyle w:val="Hyperlink"/>
            <w:snapToGrid w:val="0"/>
            <w:szCs w:val="26"/>
          </w:rPr>
          <w:t>gestao@isecbrasil.com.br</w:t>
        </w:r>
      </w:hyperlink>
      <w:r w:rsidRPr="00581716">
        <w:rPr>
          <w:snapToGrid w:val="0"/>
          <w:szCs w:val="26"/>
        </w:rPr>
        <w:t xml:space="preserve"> e </w:t>
      </w:r>
      <w:hyperlink r:id="rId32" w:history="1">
        <w:r w:rsidRPr="00581716">
          <w:rPr>
            <w:rStyle w:val="Hyperlink"/>
            <w:snapToGrid w:val="0"/>
            <w:szCs w:val="26"/>
          </w:rPr>
          <w:t>juridico@isecbrasil.com.br</w:t>
        </w:r>
      </w:hyperlink>
    </w:p>
    <w:p w14:paraId="48AB4F4D" w14:textId="77777777" w:rsidR="00801780" w:rsidRPr="00581716" w:rsidRDefault="00801780" w:rsidP="00801780">
      <w:pPr>
        <w:pStyle w:val="PargrafodaLista"/>
        <w:spacing w:after="0" w:line="300" w:lineRule="exact"/>
        <w:rPr>
          <w:szCs w:val="26"/>
        </w:rPr>
      </w:pPr>
    </w:p>
    <w:p w14:paraId="7E518E45"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3F4342D9"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rsidP="00870315">
      <w:pPr>
        <w:widowControl w:val="0"/>
        <w:tabs>
          <w:tab w:val="left" w:pos="993"/>
        </w:tabs>
        <w:spacing w:after="0" w:line="300" w:lineRule="exact"/>
        <w:ind w:left="993" w:hanging="993"/>
        <w:rPr>
          <w:szCs w:val="26"/>
        </w:rPr>
      </w:pPr>
    </w:p>
    <w:p w14:paraId="4849AE37" w14:textId="0315B33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w:t>
      </w:r>
      <w:r w:rsidRPr="00581716">
        <w:rPr>
          <w:szCs w:val="26"/>
        </w:rPr>
        <w:lastRenderedPageBreak/>
        <w:t xml:space="preserve">dos Documentos da Operação e/ou de qualquer outro instrumento jurídico. </w:t>
      </w:r>
    </w:p>
    <w:p w14:paraId="121E85A8" w14:textId="77777777" w:rsidR="0053575B" w:rsidRPr="00581716" w:rsidRDefault="0053575B" w:rsidP="00870315">
      <w:pPr>
        <w:widowControl w:val="0"/>
        <w:tabs>
          <w:tab w:val="left" w:pos="993"/>
        </w:tabs>
        <w:spacing w:after="0" w:line="300" w:lineRule="exact"/>
        <w:ind w:left="993" w:hanging="993"/>
        <w:rPr>
          <w:szCs w:val="26"/>
        </w:rPr>
      </w:pPr>
    </w:p>
    <w:p w14:paraId="37FA47D6" w14:textId="227189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rsidP="00870315">
      <w:pPr>
        <w:widowControl w:val="0"/>
        <w:tabs>
          <w:tab w:val="left" w:pos="993"/>
        </w:tabs>
        <w:spacing w:after="0" w:line="300" w:lineRule="exact"/>
        <w:ind w:left="993" w:hanging="993"/>
        <w:rPr>
          <w:szCs w:val="26"/>
        </w:rPr>
      </w:pPr>
    </w:p>
    <w:p w14:paraId="57C7A95C"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rsidP="00870315">
      <w:pPr>
        <w:widowControl w:val="0"/>
        <w:tabs>
          <w:tab w:val="left" w:pos="993"/>
        </w:tabs>
        <w:spacing w:after="0" w:line="300" w:lineRule="exact"/>
        <w:ind w:left="993" w:hanging="993"/>
        <w:rPr>
          <w:szCs w:val="26"/>
        </w:rPr>
      </w:pPr>
    </w:p>
    <w:p w14:paraId="55FCBBCA"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rsidP="00870315">
      <w:pPr>
        <w:widowControl w:val="0"/>
        <w:tabs>
          <w:tab w:val="left" w:pos="993"/>
        </w:tabs>
        <w:spacing w:after="0" w:line="300" w:lineRule="exact"/>
        <w:ind w:left="993" w:hanging="993"/>
        <w:rPr>
          <w:szCs w:val="26"/>
        </w:rPr>
      </w:pPr>
    </w:p>
    <w:p w14:paraId="022D2BF9" w14:textId="31FB0A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rsidP="00870315">
      <w:pPr>
        <w:widowControl w:val="0"/>
        <w:tabs>
          <w:tab w:val="left" w:pos="993"/>
        </w:tabs>
        <w:spacing w:after="0" w:line="300" w:lineRule="exact"/>
        <w:ind w:left="993" w:hanging="993"/>
        <w:rPr>
          <w:szCs w:val="26"/>
        </w:rPr>
      </w:pPr>
    </w:p>
    <w:p w14:paraId="0C7F16F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29FCDD5" w14:textId="77777777" w:rsidR="0053575B" w:rsidRPr="00581716" w:rsidRDefault="0053575B" w:rsidP="00870315">
      <w:pPr>
        <w:widowControl w:val="0"/>
        <w:tabs>
          <w:tab w:val="left" w:pos="993"/>
        </w:tabs>
        <w:spacing w:after="0" w:line="300" w:lineRule="exact"/>
        <w:ind w:left="993" w:hanging="993"/>
        <w:rPr>
          <w:szCs w:val="26"/>
        </w:rPr>
      </w:pPr>
    </w:p>
    <w:p w14:paraId="47A81349"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7F09D27E"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lastRenderedPageBreak/>
        <w:t>Esta Escritura de Emissão é regida pelas leis da República Federativa do Brasil.</w:t>
      </w:r>
    </w:p>
    <w:p w14:paraId="36DD26CE" w14:textId="77777777" w:rsidR="0053575B" w:rsidRPr="00581716" w:rsidRDefault="0053575B" w:rsidP="00870315">
      <w:pPr>
        <w:widowControl w:val="0"/>
        <w:tabs>
          <w:tab w:val="left" w:pos="993"/>
        </w:tabs>
        <w:spacing w:after="0" w:line="300" w:lineRule="exact"/>
        <w:ind w:left="993" w:hanging="993"/>
        <w:rPr>
          <w:szCs w:val="26"/>
        </w:rPr>
      </w:pPr>
    </w:p>
    <w:p w14:paraId="5D269090"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402" w:name="_Ref279318438"/>
      <w:r w:rsidRPr="00581716">
        <w:rPr>
          <w:smallCaps/>
          <w:szCs w:val="26"/>
          <w:u w:val="single"/>
        </w:rPr>
        <w:t>Foro</w:t>
      </w:r>
      <w:bookmarkEnd w:id="402"/>
    </w:p>
    <w:p w14:paraId="2B84DB73"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22E39D47"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77777777" w:rsidR="0053575B" w:rsidRPr="00581716" w:rsidRDefault="0053575B" w:rsidP="0099478B">
      <w:pPr>
        <w:spacing w:after="0" w:line="300" w:lineRule="exact"/>
        <w:jc w:val="left"/>
        <w:rPr>
          <w:szCs w:val="26"/>
        </w:rPr>
      </w:pPr>
    </w:p>
    <w:p w14:paraId="303E2ED1" w14:textId="0E38B1E5" w:rsidR="0053575B" w:rsidRPr="00581716" w:rsidRDefault="009F6B0E" w:rsidP="0099478B">
      <w:pPr>
        <w:widowControl w:val="0"/>
        <w:spacing w:after="0" w:line="300" w:lineRule="exact"/>
        <w:rPr>
          <w:szCs w:val="26"/>
        </w:rPr>
      </w:pPr>
      <w:r w:rsidRPr="00581716">
        <w:rPr>
          <w:szCs w:val="26"/>
        </w:rPr>
        <w:t xml:space="preserve">Estando assim certas e ajustadas, as partes, obrigando-se por si e sucessores, firmam esta Escritura de Emissão em </w:t>
      </w:r>
      <w:r w:rsidR="009B3197" w:rsidRPr="00581716">
        <w:rPr>
          <w:szCs w:val="26"/>
        </w:rPr>
        <w:t>3</w:t>
      </w:r>
      <w:r w:rsidRPr="00581716">
        <w:rPr>
          <w:szCs w:val="26"/>
        </w:rPr>
        <w:t> (</w:t>
      </w:r>
      <w:r w:rsidR="009B3197" w:rsidRPr="00581716">
        <w:rPr>
          <w:szCs w:val="26"/>
        </w:rPr>
        <w:t>três</w:t>
      </w:r>
      <w:r w:rsidRPr="00581716">
        <w:rPr>
          <w:szCs w:val="26"/>
        </w:rPr>
        <w:t>) vias de igual teor e forma, juntamente com 2 (duas) testemunhas abaixo identificadas, que também a assinam.</w:t>
      </w:r>
    </w:p>
    <w:p w14:paraId="5C96D3AD" w14:textId="77777777" w:rsidR="0053575B" w:rsidRPr="00581716" w:rsidRDefault="0053575B" w:rsidP="0099478B">
      <w:pPr>
        <w:widowControl w:val="0"/>
        <w:spacing w:after="0" w:line="300" w:lineRule="exact"/>
        <w:jc w:val="center"/>
        <w:rPr>
          <w:szCs w:val="26"/>
        </w:rPr>
      </w:pPr>
    </w:p>
    <w:p w14:paraId="21438631" w14:textId="1FE9EEB2" w:rsidR="0053575B" w:rsidRPr="00581716" w:rsidRDefault="009F6B0E" w:rsidP="0099478B">
      <w:pPr>
        <w:widowControl w:val="0"/>
        <w:spacing w:after="0" w:line="300" w:lineRule="exact"/>
        <w:jc w:val="center"/>
        <w:rPr>
          <w:szCs w:val="26"/>
        </w:rPr>
      </w:pPr>
      <w:r w:rsidRPr="00581716">
        <w:rPr>
          <w:szCs w:val="26"/>
        </w:rPr>
        <w:t xml:space="preserve">São Paulo, </w:t>
      </w:r>
      <w:r w:rsidR="009B3197" w:rsidRPr="00581716">
        <w:rPr>
          <w:szCs w:val="26"/>
        </w:rPr>
        <w:t>[•]</w:t>
      </w:r>
      <w:r w:rsidR="004343FF" w:rsidRPr="00581716">
        <w:rPr>
          <w:szCs w:val="26"/>
        </w:rPr>
        <w:t xml:space="preserve"> de </w:t>
      </w:r>
      <w:r w:rsidR="009B3197" w:rsidRPr="00581716">
        <w:rPr>
          <w:szCs w:val="26"/>
        </w:rPr>
        <w:t>[•]</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rsidP="0099478B">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rsidP="0099478B">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rsidP="0099478B">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rsidP="0099478B">
      <w:pPr>
        <w:widowControl w:val="0"/>
        <w:spacing w:after="0" w:line="300" w:lineRule="exact"/>
        <w:rPr>
          <w:szCs w:val="26"/>
        </w:rPr>
      </w:pPr>
    </w:p>
    <w:p w14:paraId="28793104" w14:textId="77777777" w:rsidR="0053575B" w:rsidRPr="00581716" w:rsidRDefault="0053575B" w:rsidP="0099478B">
      <w:pPr>
        <w:widowControl w:val="0"/>
        <w:spacing w:after="0" w:line="300" w:lineRule="exact"/>
        <w:rPr>
          <w:szCs w:val="26"/>
        </w:rPr>
      </w:pPr>
    </w:p>
    <w:p w14:paraId="4C5A3E92" w14:textId="22ADCC23" w:rsidR="0053575B" w:rsidRPr="00581716" w:rsidRDefault="003D5137" w:rsidP="0099478B">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rsidP="0099478B">
      <w:pPr>
        <w:widowControl w:val="0"/>
        <w:spacing w:after="0" w:line="300" w:lineRule="exact"/>
        <w:rPr>
          <w:szCs w:val="26"/>
        </w:rPr>
      </w:pPr>
    </w:p>
    <w:p w14:paraId="43EF0430" w14:textId="77777777" w:rsidR="003D5137" w:rsidRPr="00581716" w:rsidRDefault="003D5137" w:rsidP="0099478B">
      <w:pPr>
        <w:widowControl w:val="0"/>
        <w:spacing w:after="0" w:line="300" w:lineRule="exact"/>
        <w:rPr>
          <w:szCs w:val="26"/>
        </w:rPr>
      </w:pPr>
    </w:p>
    <w:p w14:paraId="70C9E346"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0C20E06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644D9F84"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10ED6B77"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4925F87" w14:textId="77777777" w:rsidR="0053575B" w:rsidRPr="00581716" w:rsidRDefault="0053575B" w:rsidP="0099478B">
      <w:pPr>
        <w:widowControl w:val="0"/>
        <w:spacing w:after="0" w:line="300" w:lineRule="exact"/>
        <w:rPr>
          <w:szCs w:val="26"/>
        </w:rPr>
      </w:pPr>
    </w:p>
    <w:p w14:paraId="5E67ADC2" w14:textId="77777777" w:rsidR="0053575B" w:rsidRPr="00581716" w:rsidRDefault="009F6B0E" w:rsidP="0099478B">
      <w:pPr>
        <w:widowControl w:val="0"/>
        <w:spacing w:after="0" w:line="300" w:lineRule="exact"/>
        <w:jc w:val="left"/>
        <w:rPr>
          <w:szCs w:val="26"/>
        </w:rPr>
      </w:pPr>
      <w:r w:rsidRPr="00581716">
        <w:rPr>
          <w:szCs w:val="26"/>
        </w:rPr>
        <w:br w:type="page"/>
      </w:r>
    </w:p>
    <w:p w14:paraId="743B6F64" w14:textId="4448E809" w:rsidR="0053575B" w:rsidRPr="00581716" w:rsidRDefault="003D5137" w:rsidP="0099478B">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rsidP="0099478B">
      <w:pPr>
        <w:widowControl w:val="0"/>
        <w:spacing w:after="0" w:line="300" w:lineRule="exact"/>
        <w:rPr>
          <w:szCs w:val="26"/>
        </w:rPr>
      </w:pPr>
    </w:p>
    <w:p w14:paraId="14E7009D" w14:textId="77777777" w:rsidR="003D5137" w:rsidRPr="00581716" w:rsidRDefault="003D5137" w:rsidP="0099478B">
      <w:pPr>
        <w:widowControl w:val="0"/>
        <w:spacing w:after="0" w:line="300" w:lineRule="exact"/>
        <w:rPr>
          <w:szCs w:val="26"/>
        </w:rPr>
      </w:pPr>
    </w:p>
    <w:p w14:paraId="090DD9EA" w14:textId="09900DA7" w:rsidR="0053575B" w:rsidRPr="00581716" w:rsidRDefault="003D5137" w:rsidP="0099478B">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rsidP="0099478B">
      <w:pPr>
        <w:widowControl w:val="0"/>
        <w:spacing w:after="0" w:line="300" w:lineRule="exact"/>
        <w:jc w:val="center"/>
        <w:rPr>
          <w:szCs w:val="26"/>
        </w:rPr>
      </w:pPr>
    </w:p>
    <w:p w14:paraId="0A9F1316" w14:textId="77777777" w:rsidR="003D5137" w:rsidRPr="00581716" w:rsidRDefault="003D5137" w:rsidP="0099478B">
      <w:pPr>
        <w:widowControl w:val="0"/>
        <w:spacing w:after="0" w:line="300" w:lineRule="exact"/>
        <w:jc w:val="center"/>
        <w:rPr>
          <w:szCs w:val="26"/>
        </w:rPr>
      </w:pPr>
    </w:p>
    <w:p w14:paraId="736DAA6A"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512F9E7E"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2AE01686"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71CCE8D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F192DBB" w14:textId="77777777" w:rsidR="0053575B" w:rsidRPr="00581716" w:rsidRDefault="0053575B" w:rsidP="0099478B">
      <w:pPr>
        <w:widowControl w:val="0"/>
        <w:spacing w:after="0" w:line="300" w:lineRule="exact"/>
        <w:rPr>
          <w:szCs w:val="26"/>
        </w:rPr>
      </w:pPr>
    </w:p>
    <w:p w14:paraId="33FC4822" w14:textId="77777777" w:rsidR="0053575B" w:rsidRPr="00581716" w:rsidRDefault="009F6B0E" w:rsidP="0099478B">
      <w:pPr>
        <w:widowControl w:val="0"/>
        <w:spacing w:after="0" w:line="300" w:lineRule="exact"/>
        <w:jc w:val="left"/>
        <w:rPr>
          <w:szCs w:val="26"/>
        </w:rPr>
      </w:pPr>
      <w:r w:rsidRPr="00581716">
        <w:rPr>
          <w:szCs w:val="26"/>
        </w:rPr>
        <w:br w:type="page"/>
      </w:r>
    </w:p>
    <w:p w14:paraId="64E419EB" w14:textId="28D1E057" w:rsidR="00681D4F" w:rsidRPr="00581716" w:rsidRDefault="003D5137" w:rsidP="0099478B">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rsidP="0099478B">
      <w:pPr>
        <w:widowControl w:val="0"/>
        <w:spacing w:after="0" w:line="300" w:lineRule="exact"/>
        <w:rPr>
          <w:i/>
          <w:szCs w:val="26"/>
        </w:rPr>
      </w:pPr>
    </w:p>
    <w:p w14:paraId="2D587A5E" w14:textId="77777777" w:rsidR="0053575B" w:rsidRPr="00581716" w:rsidRDefault="0053575B" w:rsidP="0099478B">
      <w:pPr>
        <w:widowControl w:val="0"/>
        <w:spacing w:after="0" w:line="300" w:lineRule="exact"/>
        <w:rPr>
          <w:szCs w:val="26"/>
        </w:rPr>
      </w:pPr>
    </w:p>
    <w:p w14:paraId="365B2FDB" w14:textId="77777777" w:rsidR="0053575B" w:rsidRPr="00581716" w:rsidRDefault="009F6B0E" w:rsidP="0099478B">
      <w:pPr>
        <w:widowControl w:val="0"/>
        <w:spacing w:after="0" w:line="300" w:lineRule="exact"/>
        <w:rPr>
          <w:szCs w:val="26"/>
        </w:rPr>
      </w:pPr>
      <w:r w:rsidRPr="00581716">
        <w:rPr>
          <w:szCs w:val="26"/>
        </w:rPr>
        <w:t>Testemunhas:</w:t>
      </w:r>
    </w:p>
    <w:p w14:paraId="51660BFA" w14:textId="1C1002BD" w:rsidR="0053575B" w:rsidRPr="00581716" w:rsidRDefault="0053575B" w:rsidP="0099478B">
      <w:pPr>
        <w:widowControl w:val="0"/>
        <w:spacing w:after="0" w:line="300" w:lineRule="exact"/>
        <w:rPr>
          <w:szCs w:val="26"/>
        </w:rPr>
      </w:pPr>
    </w:p>
    <w:p w14:paraId="2D45D0C5" w14:textId="77777777" w:rsidR="003D5137" w:rsidRPr="00581716" w:rsidRDefault="003D5137" w:rsidP="0099478B">
      <w:pPr>
        <w:widowControl w:val="0"/>
        <w:spacing w:after="0" w:line="300" w:lineRule="exact"/>
        <w:rPr>
          <w:szCs w:val="26"/>
        </w:rPr>
      </w:pPr>
    </w:p>
    <w:p w14:paraId="52E65C79"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62AA6912"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Id.:</w:t>
            </w:r>
            <w:r w:rsidRPr="00581716">
              <w:rPr>
                <w:szCs w:val="26"/>
              </w:rPr>
              <w:br/>
              <w:t>CPF:</w:t>
            </w:r>
          </w:p>
        </w:tc>
        <w:tc>
          <w:tcPr>
            <w:tcW w:w="567" w:type="dxa"/>
          </w:tcPr>
          <w:p w14:paraId="5A9898DE"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2B2D6493" w14:textId="3E8DBE1E"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Id.:</w:t>
            </w:r>
            <w:r w:rsidRPr="00581716">
              <w:rPr>
                <w:szCs w:val="26"/>
              </w:rPr>
              <w:br/>
              <w:t>CPF:</w:t>
            </w:r>
          </w:p>
        </w:tc>
      </w:tr>
    </w:tbl>
    <w:p w14:paraId="24794F08" w14:textId="77777777" w:rsidR="003D5137" w:rsidRPr="00581716" w:rsidRDefault="003D5137" w:rsidP="0099478B">
      <w:pPr>
        <w:widowControl w:val="0"/>
        <w:spacing w:after="0" w:line="300" w:lineRule="exact"/>
        <w:jc w:val="center"/>
        <w:rPr>
          <w:smallCaps/>
          <w:szCs w:val="26"/>
        </w:rPr>
      </w:pPr>
    </w:p>
    <w:p w14:paraId="23D82B06" w14:textId="77777777" w:rsidR="003D5137" w:rsidRPr="00581716" w:rsidRDefault="003D5137">
      <w:pPr>
        <w:spacing w:after="0"/>
        <w:jc w:val="left"/>
        <w:rPr>
          <w:smallCaps/>
          <w:szCs w:val="26"/>
        </w:rPr>
      </w:pPr>
      <w:r w:rsidRPr="00581716">
        <w:rPr>
          <w:smallCaps/>
          <w:szCs w:val="26"/>
        </w:rPr>
        <w:br w:type="page"/>
      </w:r>
    </w:p>
    <w:p w14:paraId="527DD58A" w14:textId="77777777" w:rsidR="00293DD4" w:rsidRPr="00581716" w:rsidRDefault="00293DD4" w:rsidP="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rsidP="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rsidP="0099478B">
      <w:pPr>
        <w:widowControl w:val="0"/>
        <w:spacing w:after="0" w:line="300" w:lineRule="exact"/>
        <w:jc w:val="center"/>
        <w:rPr>
          <w:smallCaps/>
          <w:szCs w:val="26"/>
          <w:u w:val="single"/>
        </w:rPr>
      </w:pPr>
    </w:p>
    <w:p w14:paraId="34D201B6" w14:textId="083D95B3" w:rsidR="00AD6B84" w:rsidRPr="00581716" w:rsidRDefault="00AD6B84" w:rsidP="0099478B">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rsidP="0099478B">
      <w:pPr>
        <w:widowControl w:val="0"/>
        <w:spacing w:after="0" w:line="300" w:lineRule="exact"/>
        <w:jc w:val="center"/>
        <w:rPr>
          <w:smallCaps/>
          <w:szCs w:val="26"/>
          <w:u w:val="single"/>
        </w:rPr>
      </w:pPr>
    </w:p>
    <w:p w14:paraId="2EF060D5" w14:textId="77777777" w:rsidR="00490EE9" w:rsidRPr="00581716" w:rsidRDefault="00490EE9" w:rsidP="0099478B">
      <w:pPr>
        <w:widowControl w:val="0"/>
        <w:spacing w:after="0" w:line="300" w:lineRule="exact"/>
        <w:jc w:val="center"/>
        <w:rPr>
          <w:smallCaps/>
          <w:szCs w:val="26"/>
        </w:rPr>
      </w:pPr>
      <w:bookmarkStart w:id="403" w:name="_Hlk536819942"/>
      <w:r w:rsidRPr="00581716">
        <w:rPr>
          <w:smallCaps/>
          <w:szCs w:val="26"/>
        </w:rPr>
        <w:t>Modelo de Boletim de Subscrição</w:t>
      </w:r>
    </w:p>
    <w:p w14:paraId="56BFA884" w14:textId="77777777" w:rsidR="00490EE9" w:rsidRPr="00581716" w:rsidRDefault="00490EE9" w:rsidP="0099478B">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581716" w14:paraId="4029D108" w14:textId="77777777" w:rsidTr="00F97922">
        <w:trPr>
          <w:cantSplit/>
          <w:trHeight w:val="657"/>
        </w:trPr>
        <w:tc>
          <w:tcPr>
            <w:tcW w:w="8784" w:type="dxa"/>
          </w:tcPr>
          <w:p w14:paraId="11B0A154" w14:textId="100BCA76" w:rsidR="003E7A17" w:rsidRPr="00581716" w:rsidRDefault="00490EE9" w:rsidP="0099478B">
            <w:pPr>
              <w:pStyle w:val="TEXTO"/>
              <w:rPr>
                <w:sz w:val="26"/>
                <w:szCs w:val="26"/>
              </w:rPr>
            </w:pPr>
            <w:r w:rsidRPr="00581716">
              <w:rPr>
                <w:sz w:val="26"/>
                <w:szCs w:val="26"/>
              </w:rPr>
              <w:t>Boletim de Subscrição N</w:t>
            </w:r>
            <w:r w:rsidR="00876221" w:rsidRPr="00581716">
              <w:rPr>
                <w:sz w:val="26"/>
                <w:szCs w:val="26"/>
              </w:rPr>
              <w:t>.</w:t>
            </w:r>
            <w:r w:rsidRPr="00581716">
              <w:rPr>
                <w:sz w:val="26"/>
                <w:szCs w:val="26"/>
              </w:rPr>
              <w:t xml:space="preserve">º </w:t>
            </w:r>
            <w:r w:rsidR="00293DD4" w:rsidRPr="00581716">
              <w:rPr>
                <w:sz w:val="26"/>
                <w:szCs w:val="26"/>
              </w:rPr>
              <w:t xml:space="preserve">1 </w:t>
            </w:r>
            <w:r w:rsidRPr="00581716">
              <w:rPr>
                <w:sz w:val="26"/>
                <w:szCs w:val="26"/>
              </w:rPr>
              <w:t xml:space="preserve">das Debêntures da </w:t>
            </w:r>
            <w:r w:rsidR="00293DD4" w:rsidRPr="00581716">
              <w:rPr>
                <w:sz w:val="26"/>
                <w:szCs w:val="26"/>
              </w:rPr>
              <w:t>4</w:t>
            </w:r>
            <w:r w:rsidRPr="00581716">
              <w:rPr>
                <w:sz w:val="26"/>
                <w:szCs w:val="26"/>
              </w:rPr>
              <w:t>ª (</w:t>
            </w:r>
            <w:r w:rsidR="00293DD4" w:rsidRPr="00581716">
              <w:rPr>
                <w:sz w:val="26"/>
                <w:szCs w:val="26"/>
              </w:rPr>
              <w:t>Quarta</w:t>
            </w:r>
            <w:r w:rsidRPr="00581716">
              <w:rPr>
                <w:sz w:val="26"/>
                <w:szCs w:val="26"/>
              </w:rPr>
              <w:t>) Emissão Debêntures Simples,</w:t>
            </w:r>
            <w:r w:rsidR="003E7A17" w:rsidRPr="00581716">
              <w:rPr>
                <w:sz w:val="26"/>
                <w:szCs w:val="26"/>
              </w:rPr>
              <w:t xml:space="preserve"> </w:t>
            </w:r>
            <w:r w:rsidRPr="00581716">
              <w:rPr>
                <w:sz w:val="26"/>
                <w:szCs w:val="26"/>
              </w:rPr>
              <w:t xml:space="preserve">Não Conversíveis em Ações, da Espécie Quirografária, </w:t>
            </w:r>
            <w:r w:rsidR="00293DD4" w:rsidRPr="00581716">
              <w:rPr>
                <w:sz w:val="26"/>
                <w:szCs w:val="26"/>
              </w:rPr>
              <w:t>[</w:t>
            </w:r>
            <w:r w:rsidRPr="00581716">
              <w:rPr>
                <w:sz w:val="26"/>
                <w:szCs w:val="26"/>
                <w:highlight w:val="yellow"/>
              </w:rPr>
              <w:t>em</w:t>
            </w:r>
            <w:r w:rsidR="00293DD4" w:rsidRPr="00581716">
              <w:rPr>
                <w:sz w:val="26"/>
                <w:szCs w:val="26"/>
                <w:highlight w:val="yellow"/>
              </w:rPr>
              <w:t xml:space="preserve"> </w:t>
            </w:r>
            <w:r w:rsidR="00E9511C" w:rsidRPr="00581716">
              <w:rPr>
                <w:sz w:val="26"/>
                <w:szCs w:val="26"/>
                <w:highlight w:val="yellow"/>
              </w:rPr>
              <w:t>2 (Duas) Séries</w:t>
            </w:r>
            <w:r w:rsidR="00293DD4" w:rsidRPr="00581716">
              <w:rPr>
                <w:sz w:val="26"/>
                <w:szCs w:val="26"/>
              </w:rPr>
              <w:t>]</w:t>
            </w:r>
            <w:r w:rsidRPr="00581716">
              <w:rPr>
                <w:sz w:val="26"/>
                <w:szCs w:val="26"/>
              </w:rPr>
              <w:t>,</w:t>
            </w:r>
            <w:r w:rsidR="003E7A17" w:rsidRPr="00581716">
              <w:rPr>
                <w:sz w:val="26"/>
                <w:szCs w:val="26"/>
              </w:rPr>
              <w:t xml:space="preserve"> </w:t>
            </w:r>
            <w:r w:rsidRPr="00581716">
              <w:rPr>
                <w:sz w:val="26"/>
                <w:szCs w:val="26"/>
              </w:rPr>
              <w:t>d</w:t>
            </w:r>
            <w:r w:rsidR="00293DD4" w:rsidRPr="00581716">
              <w:rPr>
                <w:sz w:val="26"/>
                <w:szCs w:val="26"/>
              </w:rPr>
              <w:t>a</w:t>
            </w:r>
            <w:r w:rsidR="003E7A17" w:rsidRPr="00581716">
              <w:rPr>
                <w:sz w:val="26"/>
                <w:szCs w:val="26"/>
              </w:rPr>
              <w:t xml:space="preserve"> </w:t>
            </w:r>
            <w:r w:rsidR="00293DD4" w:rsidRPr="00581716">
              <w:rPr>
                <w:sz w:val="26"/>
                <w:szCs w:val="26"/>
              </w:rPr>
              <w:t>B3 S.A. Brasil, Bolsa, Balcão</w:t>
            </w:r>
          </w:p>
        </w:tc>
      </w:tr>
    </w:tbl>
    <w:p w14:paraId="1F44FE9E" w14:textId="77777777" w:rsidR="00490EE9" w:rsidRPr="00581716" w:rsidRDefault="00490EE9" w:rsidP="0099478B">
      <w:pPr>
        <w:widowControl w:val="0"/>
        <w:tabs>
          <w:tab w:val="left" w:pos="9000"/>
        </w:tabs>
        <w:spacing w:after="0" w:line="300" w:lineRule="exact"/>
        <w:ind w:right="-6"/>
        <w:rPr>
          <w:szCs w:val="26"/>
        </w:rPr>
      </w:pPr>
      <w:r w:rsidRPr="00581716">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581716"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581716" w:rsidRDefault="00791B34" w:rsidP="0099478B">
            <w:pPr>
              <w:widowControl w:val="0"/>
              <w:spacing w:after="0" w:line="300" w:lineRule="exact"/>
              <w:ind w:right="-6"/>
              <w:jc w:val="center"/>
              <w:rPr>
                <w:smallCaps/>
                <w:szCs w:val="26"/>
              </w:rPr>
            </w:pPr>
            <w:r w:rsidRPr="00581716">
              <w:rPr>
                <w:smallCaps/>
                <w:szCs w:val="26"/>
              </w:rPr>
              <w:t>Companhia</w:t>
            </w:r>
          </w:p>
        </w:tc>
        <w:tc>
          <w:tcPr>
            <w:tcW w:w="284" w:type="dxa"/>
          </w:tcPr>
          <w:p w14:paraId="5FC089BB"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581716" w:rsidRDefault="00490EE9" w:rsidP="0099478B">
            <w:pPr>
              <w:widowControl w:val="0"/>
              <w:spacing w:after="0" w:line="300" w:lineRule="exact"/>
              <w:ind w:right="-6"/>
              <w:jc w:val="center"/>
              <w:rPr>
                <w:szCs w:val="26"/>
              </w:rPr>
            </w:pPr>
            <w:r w:rsidRPr="00581716">
              <w:rPr>
                <w:szCs w:val="26"/>
              </w:rPr>
              <w:t>CNPJ</w:t>
            </w:r>
          </w:p>
        </w:tc>
      </w:tr>
      <w:tr w:rsidR="00490EE9" w:rsidRPr="00581716"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581716" w:rsidRDefault="00293DD4" w:rsidP="0099478B">
            <w:pPr>
              <w:widowControl w:val="0"/>
              <w:spacing w:after="0" w:line="300" w:lineRule="exact"/>
              <w:ind w:right="-6"/>
              <w:jc w:val="center"/>
              <w:rPr>
                <w:szCs w:val="26"/>
              </w:rPr>
            </w:pPr>
            <w:r w:rsidRPr="00581716">
              <w:rPr>
                <w:szCs w:val="26"/>
              </w:rPr>
              <w:t>B3 S.A. – Brasil, Bolsa, Balcão</w:t>
            </w:r>
          </w:p>
        </w:tc>
        <w:tc>
          <w:tcPr>
            <w:tcW w:w="284" w:type="dxa"/>
          </w:tcPr>
          <w:p w14:paraId="78FA65EF"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581716" w:rsidRDefault="00293DD4" w:rsidP="0099478B">
            <w:pPr>
              <w:widowControl w:val="0"/>
              <w:spacing w:after="0" w:line="300" w:lineRule="exact"/>
              <w:ind w:right="-6"/>
              <w:jc w:val="center"/>
              <w:rPr>
                <w:szCs w:val="26"/>
              </w:rPr>
            </w:pPr>
            <w:r w:rsidRPr="00581716">
              <w:rPr>
                <w:bCs/>
                <w:szCs w:val="26"/>
              </w:rPr>
              <w:t>09.346.601/0001</w:t>
            </w:r>
            <w:r w:rsidRPr="00581716">
              <w:rPr>
                <w:bCs/>
                <w:szCs w:val="26"/>
              </w:rPr>
              <w:noBreakHyphen/>
              <w:t>25</w:t>
            </w:r>
          </w:p>
        </w:tc>
      </w:tr>
      <w:tr w:rsidR="00490EE9" w:rsidRPr="00581716"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581716" w:rsidRDefault="00490EE9" w:rsidP="0099478B">
            <w:pPr>
              <w:widowControl w:val="0"/>
              <w:spacing w:after="0" w:line="300" w:lineRule="exact"/>
              <w:ind w:right="-6"/>
              <w:jc w:val="center"/>
              <w:rPr>
                <w:szCs w:val="26"/>
              </w:rPr>
            </w:pPr>
          </w:p>
        </w:tc>
        <w:tc>
          <w:tcPr>
            <w:tcW w:w="284" w:type="dxa"/>
          </w:tcPr>
          <w:p w14:paraId="5DB60A77"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581716" w:rsidRDefault="00490EE9" w:rsidP="0099478B">
            <w:pPr>
              <w:widowControl w:val="0"/>
              <w:spacing w:after="0" w:line="300" w:lineRule="exact"/>
              <w:ind w:right="-6"/>
              <w:jc w:val="center"/>
              <w:rPr>
                <w:szCs w:val="26"/>
              </w:rPr>
            </w:pPr>
          </w:p>
        </w:tc>
      </w:tr>
      <w:tr w:rsidR="00490EE9" w:rsidRPr="00581716"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581716" w:rsidRDefault="003E7A17" w:rsidP="0099478B">
            <w:pPr>
              <w:widowControl w:val="0"/>
              <w:spacing w:after="0" w:line="300" w:lineRule="exact"/>
              <w:ind w:right="-6"/>
              <w:jc w:val="center"/>
              <w:rPr>
                <w:smallCaps/>
                <w:szCs w:val="26"/>
              </w:rPr>
            </w:pPr>
            <w:r w:rsidRPr="00581716">
              <w:rPr>
                <w:smallCaps/>
                <w:szCs w:val="26"/>
              </w:rPr>
              <w:t>Logradouro</w:t>
            </w:r>
          </w:p>
        </w:tc>
        <w:tc>
          <w:tcPr>
            <w:tcW w:w="284" w:type="dxa"/>
          </w:tcPr>
          <w:p w14:paraId="5594360F"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581716" w:rsidRDefault="003E7A17" w:rsidP="0099478B">
            <w:pPr>
              <w:widowControl w:val="0"/>
              <w:spacing w:after="0" w:line="300" w:lineRule="exact"/>
              <w:ind w:right="-6"/>
              <w:jc w:val="center"/>
              <w:rPr>
                <w:smallCaps/>
                <w:szCs w:val="26"/>
              </w:rPr>
            </w:pPr>
            <w:r w:rsidRPr="00581716">
              <w:rPr>
                <w:smallCaps/>
                <w:szCs w:val="26"/>
              </w:rPr>
              <w:t>Bairro</w:t>
            </w:r>
          </w:p>
        </w:tc>
      </w:tr>
      <w:tr w:rsidR="00490EE9" w:rsidRPr="00581716"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581716" w:rsidRDefault="00293DD4" w:rsidP="0099478B">
            <w:pPr>
              <w:widowControl w:val="0"/>
              <w:spacing w:after="0" w:line="300" w:lineRule="exact"/>
              <w:ind w:right="-6"/>
              <w:jc w:val="center"/>
              <w:rPr>
                <w:szCs w:val="26"/>
              </w:rPr>
            </w:pPr>
            <w:r w:rsidRPr="00581716">
              <w:rPr>
                <w:szCs w:val="26"/>
              </w:rPr>
              <w:t>Praça Antonio Prado, n.º 48, 7º andar</w:t>
            </w:r>
          </w:p>
        </w:tc>
        <w:tc>
          <w:tcPr>
            <w:tcW w:w="284" w:type="dxa"/>
          </w:tcPr>
          <w:p w14:paraId="209BFED0"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351ED52C" w:rsidR="00490EE9" w:rsidRPr="00581716" w:rsidRDefault="00293DD4" w:rsidP="0099478B">
            <w:pPr>
              <w:widowControl w:val="0"/>
              <w:spacing w:after="0" w:line="300" w:lineRule="exact"/>
              <w:ind w:right="-6"/>
              <w:jc w:val="center"/>
              <w:rPr>
                <w:szCs w:val="26"/>
              </w:rPr>
            </w:pPr>
            <w:r w:rsidRPr="00581716">
              <w:rPr>
                <w:szCs w:val="26"/>
              </w:rPr>
              <w:t>[•]</w:t>
            </w:r>
          </w:p>
        </w:tc>
      </w:tr>
      <w:tr w:rsidR="00490EE9" w:rsidRPr="00581716" w14:paraId="5440DF8C" w14:textId="77777777" w:rsidTr="00F97922">
        <w:trPr>
          <w:cantSplit/>
        </w:trPr>
        <w:tc>
          <w:tcPr>
            <w:tcW w:w="6237" w:type="dxa"/>
            <w:gridSpan w:val="3"/>
            <w:tcBorders>
              <w:top w:val="single" w:sz="4" w:space="0" w:color="auto"/>
            </w:tcBorders>
          </w:tcPr>
          <w:p w14:paraId="14394159" w14:textId="77777777" w:rsidR="00490EE9" w:rsidRPr="00581716" w:rsidRDefault="00490EE9" w:rsidP="0099478B">
            <w:pPr>
              <w:widowControl w:val="0"/>
              <w:spacing w:after="0" w:line="300" w:lineRule="exact"/>
              <w:ind w:right="-6"/>
              <w:jc w:val="center"/>
              <w:rPr>
                <w:szCs w:val="26"/>
              </w:rPr>
            </w:pPr>
          </w:p>
        </w:tc>
        <w:tc>
          <w:tcPr>
            <w:tcW w:w="284" w:type="dxa"/>
            <w:tcBorders>
              <w:left w:val="nil"/>
            </w:tcBorders>
          </w:tcPr>
          <w:p w14:paraId="738CA202"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581716" w:rsidRDefault="00490EE9" w:rsidP="0099478B">
            <w:pPr>
              <w:widowControl w:val="0"/>
              <w:spacing w:after="0" w:line="300" w:lineRule="exact"/>
              <w:ind w:right="-6"/>
              <w:jc w:val="center"/>
              <w:rPr>
                <w:szCs w:val="26"/>
              </w:rPr>
            </w:pPr>
          </w:p>
        </w:tc>
      </w:tr>
      <w:tr w:rsidR="00490EE9" w:rsidRPr="00581716"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581716" w:rsidRDefault="00490EE9" w:rsidP="0099478B">
            <w:pPr>
              <w:widowControl w:val="0"/>
              <w:spacing w:after="0" w:line="300" w:lineRule="exact"/>
              <w:ind w:right="-6"/>
              <w:jc w:val="center"/>
              <w:rPr>
                <w:szCs w:val="26"/>
              </w:rPr>
            </w:pPr>
            <w:r w:rsidRPr="00581716">
              <w:rPr>
                <w:szCs w:val="26"/>
              </w:rPr>
              <w:t>CEP</w:t>
            </w:r>
          </w:p>
        </w:tc>
        <w:tc>
          <w:tcPr>
            <w:tcW w:w="415" w:type="dxa"/>
          </w:tcPr>
          <w:p w14:paraId="6AFFA2BA" w14:textId="77777777" w:rsidR="00490EE9" w:rsidRPr="00581716" w:rsidRDefault="00490EE9" w:rsidP="0099478B">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581716" w:rsidRDefault="003E7A17" w:rsidP="0099478B">
            <w:pPr>
              <w:widowControl w:val="0"/>
              <w:spacing w:after="0" w:line="300" w:lineRule="exact"/>
              <w:ind w:right="-6"/>
              <w:jc w:val="center"/>
              <w:rPr>
                <w:smallCaps/>
                <w:szCs w:val="26"/>
              </w:rPr>
            </w:pPr>
            <w:r w:rsidRPr="00581716">
              <w:rPr>
                <w:smallCaps/>
                <w:szCs w:val="26"/>
              </w:rPr>
              <w:t>Cidade</w:t>
            </w:r>
          </w:p>
        </w:tc>
        <w:tc>
          <w:tcPr>
            <w:tcW w:w="284" w:type="dxa"/>
          </w:tcPr>
          <w:p w14:paraId="25007798"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581716" w:rsidRDefault="00490EE9" w:rsidP="0099478B">
            <w:pPr>
              <w:widowControl w:val="0"/>
              <w:spacing w:after="0" w:line="300" w:lineRule="exact"/>
              <w:ind w:right="-6"/>
              <w:jc w:val="center"/>
              <w:rPr>
                <w:szCs w:val="26"/>
              </w:rPr>
            </w:pPr>
            <w:r w:rsidRPr="00581716">
              <w:rPr>
                <w:szCs w:val="26"/>
              </w:rPr>
              <w:t>U.F.</w:t>
            </w:r>
          </w:p>
        </w:tc>
      </w:tr>
      <w:tr w:rsidR="00490EE9" w:rsidRPr="00581716"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581716" w:rsidRDefault="00293DD4" w:rsidP="0099478B">
            <w:pPr>
              <w:widowControl w:val="0"/>
              <w:spacing w:after="0" w:line="300" w:lineRule="exact"/>
              <w:ind w:right="-6"/>
              <w:jc w:val="center"/>
              <w:rPr>
                <w:szCs w:val="26"/>
              </w:rPr>
            </w:pPr>
            <w:r w:rsidRPr="00581716">
              <w:rPr>
                <w:snapToGrid w:val="0"/>
                <w:szCs w:val="26"/>
              </w:rPr>
              <w:t>01010-901</w:t>
            </w:r>
          </w:p>
        </w:tc>
        <w:tc>
          <w:tcPr>
            <w:tcW w:w="415" w:type="dxa"/>
          </w:tcPr>
          <w:p w14:paraId="00729284" w14:textId="77777777" w:rsidR="00490EE9" w:rsidRPr="00581716" w:rsidRDefault="00490EE9" w:rsidP="0099478B">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581716" w:rsidRDefault="00293DD4" w:rsidP="0099478B">
            <w:pPr>
              <w:widowControl w:val="0"/>
              <w:spacing w:after="0" w:line="300" w:lineRule="exact"/>
              <w:ind w:right="-6"/>
              <w:jc w:val="center"/>
              <w:rPr>
                <w:szCs w:val="26"/>
              </w:rPr>
            </w:pPr>
            <w:r w:rsidRPr="00581716">
              <w:rPr>
                <w:szCs w:val="26"/>
              </w:rPr>
              <w:t>São Paulo</w:t>
            </w:r>
          </w:p>
        </w:tc>
        <w:tc>
          <w:tcPr>
            <w:tcW w:w="284" w:type="dxa"/>
          </w:tcPr>
          <w:p w14:paraId="253B4686"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581716" w:rsidRDefault="00293DD4" w:rsidP="0099478B">
            <w:pPr>
              <w:widowControl w:val="0"/>
              <w:spacing w:after="0" w:line="300" w:lineRule="exact"/>
              <w:ind w:right="-6"/>
              <w:jc w:val="center"/>
              <w:rPr>
                <w:szCs w:val="26"/>
              </w:rPr>
            </w:pPr>
            <w:r w:rsidRPr="00581716">
              <w:rPr>
                <w:szCs w:val="26"/>
              </w:rPr>
              <w:t>SP</w:t>
            </w:r>
          </w:p>
        </w:tc>
      </w:tr>
      <w:bookmarkEnd w:id="403"/>
    </w:tbl>
    <w:p w14:paraId="694D7743" w14:textId="77777777" w:rsidR="00104446" w:rsidRPr="00581716" w:rsidRDefault="00104446" w:rsidP="0099478B">
      <w:pPr>
        <w:widowControl w:val="0"/>
        <w:spacing w:after="0" w:line="300" w:lineRule="exact"/>
        <w:rPr>
          <w:smallCaps/>
          <w:szCs w:val="26"/>
          <w:u w:val="single"/>
        </w:rPr>
      </w:pPr>
    </w:p>
    <w:p w14:paraId="5BE54192" w14:textId="77777777" w:rsidR="006162DF" w:rsidRPr="00581716" w:rsidRDefault="006162DF" w:rsidP="00293DD4">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Características</w:t>
      </w:r>
    </w:p>
    <w:p w14:paraId="05115E07" w14:textId="77777777"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048BCDC9"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581716">
        <w:rPr>
          <w:szCs w:val="26"/>
        </w:rPr>
        <w:t>Emissão de</w:t>
      </w:r>
      <w:r w:rsidR="00605232" w:rsidRPr="00581716">
        <w:rPr>
          <w:szCs w:val="26"/>
        </w:rPr>
        <w:t xml:space="preserve"> </w:t>
      </w:r>
      <w:r w:rsidR="00293DD4" w:rsidRPr="00581716">
        <w:rPr>
          <w:szCs w:val="26"/>
        </w:rPr>
        <w:t>2</w:t>
      </w:r>
      <w:r w:rsidR="00605232" w:rsidRPr="00581716">
        <w:rPr>
          <w:szCs w:val="26"/>
        </w:rPr>
        <w:t xml:space="preserve">50 </w:t>
      </w:r>
      <w:r w:rsidRPr="00581716">
        <w:rPr>
          <w:szCs w:val="26"/>
        </w:rPr>
        <w:t>(</w:t>
      </w:r>
      <w:r w:rsidR="00293DD4" w:rsidRPr="00581716">
        <w:rPr>
          <w:szCs w:val="26"/>
        </w:rPr>
        <w:t>duzentos</w:t>
      </w:r>
      <w:r w:rsidR="00605232" w:rsidRPr="00581716">
        <w:rPr>
          <w:szCs w:val="26"/>
        </w:rPr>
        <w:t xml:space="preserve"> e cinquenta </w:t>
      </w:r>
      <w:r w:rsidR="00E9511C" w:rsidRPr="00581716">
        <w:rPr>
          <w:szCs w:val="26"/>
        </w:rPr>
        <w:t>mil</w:t>
      </w:r>
      <w:r w:rsidRPr="00581716">
        <w:rPr>
          <w:szCs w:val="26"/>
        </w:rPr>
        <w:t xml:space="preserve">) debêntures simples, não conversíveis em ações, da espécie quirografária, da </w:t>
      </w:r>
      <w:r w:rsidR="00293DD4" w:rsidRPr="00581716">
        <w:rPr>
          <w:szCs w:val="26"/>
        </w:rPr>
        <w:t>4</w:t>
      </w:r>
      <w:r w:rsidRPr="00581716">
        <w:rPr>
          <w:szCs w:val="26"/>
        </w:rPr>
        <w:t>ª (</w:t>
      </w:r>
      <w:r w:rsidR="00293DD4" w:rsidRPr="00581716">
        <w:rPr>
          <w:szCs w:val="26"/>
        </w:rPr>
        <w:t>quarta</w:t>
      </w:r>
      <w:r w:rsidRPr="00581716">
        <w:rPr>
          <w:szCs w:val="26"/>
        </w:rPr>
        <w:t xml:space="preserve">) emissão, </w:t>
      </w:r>
      <w:r w:rsidR="00293DD4" w:rsidRPr="00581716">
        <w:rPr>
          <w:szCs w:val="26"/>
        </w:rPr>
        <w:t>[</w:t>
      </w:r>
      <w:r w:rsidRPr="00581716">
        <w:rPr>
          <w:szCs w:val="26"/>
          <w:highlight w:val="yellow"/>
        </w:rPr>
        <w:t xml:space="preserve">em </w:t>
      </w:r>
      <w:r w:rsidR="00E9511C" w:rsidRPr="00581716">
        <w:rPr>
          <w:szCs w:val="26"/>
          <w:highlight w:val="yellow"/>
        </w:rPr>
        <w:t>2 (duas) séries</w:t>
      </w:r>
      <w:r w:rsidRPr="00581716">
        <w:rPr>
          <w:szCs w:val="26"/>
          <w:highlight w:val="yellow"/>
        </w:rPr>
        <w:t>,</w:t>
      </w:r>
      <w:r w:rsidR="00293DD4" w:rsidRPr="00581716">
        <w:rPr>
          <w:szCs w:val="26"/>
        </w:rPr>
        <w:t>]</w:t>
      </w:r>
      <w:r w:rsidRPr="00581716">
        <w:rPr>
          <w:szCs w:val="26"/>
        </w:rPr>
        <w:t xml:space="preserve"> para colocação privada, da </w:t>
      </w:r>
      <w:r w:rsidR="00293DD4" w:rsidRPr="00581716">
        <w:rPr>
          <w:szCs w:val="26"/>
        </w:rPr>
        <w:t>B3 S.A. – Brasil, Bolsa, Balcão</w:t>
      </w:r>
      <w:r w:rsidRPr="00581716">
        <w:rPr>
          <w:szCs w:val="26"/>
        </w:rPr>
        <w:t xml:space="preserve"> ("</w:t>
      </w:r>
      <w:r w:rsidRPr="00581716">
        <w:rPr>
          <w:szCs w:val="26"/>
          <w:u w:val="single"/>
        </w:rPr>
        <w:t>Debêntures</w:t>
      </w:r>
      <w:r w:rsidRPr="00581716">
        <w:rPr>
          <w:szCs w:val="26"/>
        </w:rPr>
        <w:t>", "</w:t>
      </w:r>
      <w:r w:rsidRPr="00581716">
        <w:rPr>
          <w:szCs w:val="26"/>
          <w:u w:val="single"/>
        </w:rPr>
        <w:t>Emissão</w:t>
      </w:r>
      <w:r w:rsidRPr="00581716">
        <w:rPr>
          <w:szCs w:val="26"/>
        </w:rPr>
        <w:t>" e "</w:t>
      </w:r>
      <w:r w:rsidRPr="00581716">
        <w:rPr>
          <w:szCs w:val="26"/>
          <w:u w:val="single"/>
        </w:rPr>
        <w:t>Companhia</w:t>
      </w:r>
      <w:r w:rsidRPr="00581716">
        <w:rPr>
          <w:szCs w:val="26"/>
        </w:rPr>
        <w:t>", respectivamente), cujas características estão definidas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293DD4" w:rsidRPr="00581716">
        <w:rPr>
          <w:szCs w:val="26"/>
        </w:rPr>
        <w:t>[•]</w:t>
      </w:r>
      <w:r w:rsidR="004343FF" w:rsidRPr="00581716">
        <w:rPr>
          <w:szCs w:val="26"/>
        </w:rPr>
        <w:t xml:space="preserve"> de </w:t>
      </w:r>
      <w:r w:rsidR="00293DD4" w:rsidRPr="00581716">
        <w:rPr>
          <w:szCs w:val="26"/>
        </w:rPr>
        <w:t>[•]</w:t>
      </w:r>
      <w:r w:rsidRPr="00581716">
        <w:rPr>
          <w:szCs w:val="26"/>
        </w:rPr>
        <w:t xml:space="preserve"> de 20</w:t>
      </w:r>
      <w:r w:rsidR="00293DD4" w:rsidRPr="00581716">
        <w:rPr>
          <w:szCs w:val="26"/>
        </w:rPr>
        <w:t>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na reunião do conselho de administração da Companhia realizada em [•] de [•]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cuja ata será arquivada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77777777" w:rsidR="006162DF" w:rsidRPr="00581716" w:rsidRDefault="006162DF" w:rsidP="0099478B">
      <w:pPr>
        <w:widowControl w:val="0"/>
        <w:spacing w:after="0" w:line="300" w:lineRule="exact"/>
        <w:rPr>
          <w:szCs w:val="26"/>
        </w:rPr>
      </w:pPr>
    </w:p>
    <w:p w14:paraId="05106BA0" w14:textId="6BCD541E" w:rsidR="006162DF"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rsidP="0099478B">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rsidP="0099478B">
            <w:pPr>
              <w:widowControl w:val="0"/>
              <w:spacing w:after="0" w:line="300" w:lineRule="exact"/>
              <w:jc w:val="center"/>
              <w:rPr>
                <w:szCs w:val="26"/>
              </w:rPr>
            </w:pPr>
            <w:r w:rsidRPr="00581716">
              <w:rPr>
                <w:szCs w:val="26"/>
              </w:rPr>
              <w:lastRenderedPageBreak/>
              <w:t>[•]</w:t>
            </w:r>
          </w:p>
        </w:tc>
        <w:tc>
          <w:tcPr>
            <w:tcW w:w="2930" w:type="dxa"/>
          </w:tcPr>
          <w:p w14:paraId="7A356B9F" w14:textId="77777777" w:rsidR="006162DF" w:rsidRPr="00581716" w:rsidRDefault="006162DF" w:rsidP="0099478B">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rsidP="0099478B">
            <w:pPr>
              <w:widowControl w:val="0"/>
              <w:spacing w:after="0" w:line="300" w:lineRule="exact"/>
              <w:jc w:val="center"/>
              <w:rPr>
                <w:szCs w:val="26"/>
              </w:rPr>
            </w:pPr>
            <w:r w:rsidRPr="00581716">
              <w:rPr>
                <w:szCs w:val="26"/>
              </w:rPr>
              <w:t>[•]</w:t>
            </w:r>
          </w:p>
        </w:tc>
      </w:tr>
    </w:tbl>
    <w:p w14:paraId="6AE84D5B" w14:textId="77777777" w:rsidR="006162DF" w:rsidRPr="00581716" w:rsidRDefault="006162DF" w:rsidP="0099478B">
      <w:pPr>
        <w:widowControl w:val="0"/>
        <w:spacing w:after="0" w:line="300" w:lineRule="exact"/>
        <w:rPr>
          <w:szCs w:val="26"/>
        </w:rPr>
      </w:pPr>
    </w:p>
    <w:p w14:paraId="6CEC9DFB" w14:textId="77777777" w:rsidR="00CC2A21" w:rsidRPr="00581716" w:rsidRDefault="00CC2A21" w:rsidP="0099478B">
      <w:pPr>
        <w:widowControl w:val="0"/>
        <w:spacing w:after="0" w:line="300" w:lineRule="exact"/>
        <w:rPr>
          <w:szCs w:val="26"/>
        </w:rPr>
      </w:pPr>
    </w:p>
    <w:p w14:paraId="0C2F1E1F" w14:textId="3A6A0E06" w:rsidR="00E9511C"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rsidP="0099478B">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rsidP="0099478B">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rsidP="0099478B">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rsidP="0099478B">
            <w:pPr>
              <w:widowControl w:val="0"/>
              <w:spacing w:after="0" w:line="300" w:lineRule="exact"/>
              <w:jc w:val="center"/>
              <w:rPr>
                <w:szCs w:val="26"/>
              </w:rPr>
            </w:pPr>
            <w:r w:rsidRPr="00581716">
              <w:rPr>
                <w:szCs w:val="26"/>
              </w:rPr>
              <w:t>[•]</w:t>
            </w:r>
          </w:p>
        </w:tc>
      </w:tr>
    </w:tbl>
    <w:p w14:paraId="419117D5" w14:textId="77777777" w:rsidR="00E9511C" w:rsidRPr="00581716" w:rsidRDefault="00E9511C" w:rsidP="0000679E">
      <w:pPr>
        <w:widowControl w:val="0"/>
        <w:spacing w:after="0" w:line="300" w:lineRule="exact"/>
        <w:rPr>
          <w:szCs w:val="26"/>
        </w:rPr>
      </w:pPr>
    </w:p>
    <w:p w14:paraId="764C0BC2" w14:textId="77777777" w:rsidR="00E9511C" w:rsidRPr="00581716" w:rsidRDefault="00E9511C" w:rsidP="0000679E">
      <w:pPr>
        <w:widowControl w:val="0"/>
        <w:spacing w:after="0" w:line="300" w:lineRule="exact"/>
        <w:rPr>
          <w:szCs w:val="26"/>
        </w:rPr>
      </w:pPr>
    </w:p>
    <w:p w14:paraId="219D9EE6"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rsidP="0000679E">
      <w:pPr>
        <w:widowControl w:val="0"/>
        <w:spacing w:after="0" w:line="300" w:lineRule="exact"/>
        <w:rPr>
          <w:szCs w:val="26"/>
        </w:rPr>
      </w:pPr>
    </w:p>
    <w:p w14:paraId="200810EF" w14:textId="3578AF69" w:rsidR="00293DD4" w:rsidRPr="00581716" w:rsidRDefault="00293DD4" w:rsidP="0000679E">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707E659B" w14:textId="77777777" w:rsidR="00293DD4" w:rsidRPr="00581716" w:rsidRDefault="00293DD4" w:rsidP="0000679E">
      <w:pPr>
        <w:widowControl w:val="0"/>
        <w:spacing w:after="0" w:line="300" w:lineRule="exact"/>
        <w:rPr>
          <w:szCs w:val="26"/>
        </w:rPr>
      </w:pPr>
    </w:p>
    <w:p w14:paraId="3C0CE1C5" w14:textId="77777777" w:rsidR="00293DD4" w:rsidRPr="00581716" w:rsidRDefault="00293DD4" w:rsidP="0000679E">
      <w:pPr>
        <w:widowControl w:val="0"/>
        <w:spacing w:after="0" w:line="300" w:lineRule="exact"/>
        <w:rPr>
          <w:szCs w:val="26"/>
        </w:rPr>
      </w:pPr>
      <w:r w:rsidRPr="00581716">
        <w:rPr>
          <w:szCs w:val="26"/>
        </w:rPr>
        <w:t xml:space="preserve">Sem prejuízo do previsto acima, as Debêntures serão subscritas pela Debenturista na Data de Emissão das Debêntures, pelo que a partir de tal data, constarão do patrimônio da Debenturista, ainda que não tenha havido a integralização das mesmas. </w:t>
      </w:r>
    </w:p>
    <w:p w14:paraId="553E2326" w14:textId="77777777" w:rsidR="00293DD4" w:rsidRPr="00581716" w:rsidRDefault="00293DD4" w:rsidP="0000679E">
      <w:pPr>
        <w:widowControl w:val="0"/>
        <w:spacing w:after="0" w:line="300" w:lineRule="exact"/>
        <w:rPr>
          <w:szCs w:val="26"/>
        </w:rPr>
      </w:pPr>
    </w:p>
    <w:p w14:paraId="4BD747D0" w14:textId="77777777" w:rsidR="00293DD4" w:rsidRPr="00581716" w:rsidRDefault="00293DD4" w:rsidP="0000679E">
      <w:pPr>
        <w:widowControl w:val="0"/>
        <w:spacing w:after="0" w:line="300" w:lineRule="exact"/>
        <w:rPr>
          <w:szCs w:val="26"/>
        </w:rPr>
      </w:pPr>
      <w:r w:rsidRPr="00581716">
        <w:rPr>
          <w:szCs w:val="26"/>
        </w:rPr>
        <w:t xml:space="preserve">A Escritura de Emissão está disponível no seguinte endereço: </w:t>
      </w:r>
    </w:p>
    <w:p w14:paraId="1CEADCB1" w14:textId="77777777" w:rsidR="00293DD4" w:rsidRPr="00581716" w:rsidRDefault="00293DD4" w:rsidP="0000679E">
      <w:pPr>
        <w:widowControl w:val="0"/>
        <w:spacing w:after="0" w:line="300" w:lineRule="exact"/>
        <w:rPr>
          <w:szCs w:val="26"/>
        </w:rPr>
      </w:pPr>
    </w:p>
    <w:p w14:paraId="5EABA877" w14:textId="77777777" w:rsidR="0000679E" w:rsidRPr="00581716" w:rsidRDefault="0000679E" w:rsidP="0000679E">
      <w:pPr>
        <w:pStyle w:val="PargrafodaLista"/>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rsidP="0000679E">
      <w:pPr>
        <w:widowControl w:val="0"/>
        <w:spacing w:after="0" w:line="300" w:lineRule="exact"/>
        <w:jc w:val="center"/>
        <w:rPr>
          <w:szCs w:val="26"/>
        </w:rPr>
      </w:pPr>
    </w:p>
    <w:p w14:paraId="0F5C26F2"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rsidP="0000679E">
      <w:pPr>
        <w:widowControl w:val="0"/>
        <w:spacing w:after="0" w:line="300" w:lineRule="exact"/>
        <w:jc w:val="center"/>
        <w:rPr>
          <w:smallCaps/>
          <w:szCs w:val="26"/>
          <w:u w:val="single"/>
        </w:rPr>
      </w:pPr>
    </w:p>
    <w:p w14:paraId="3095CEE9" w14:textId="01659380" w:rsidR="00293DD4" w:rsidRPr="00581716" w:rsidRDefault="00293DD4" w:rsidP="0000679E">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r w:rsidR="0000679E" w:rsidRPr="00581716">
        <w:rPr>
          <w:b/>
          <w:bCs/>
          <w:i/>
          <w:iCs/>
          <w:szCs w:val="26"/>
          <w:highlight w:val="yellow"/>
        </w:rPr>
        <w:t>[Nota PG: Pendente definição das condições precedentes.]</w:t>
      </w:r>
    </w:p>
    <w:p w14:paraId="7E2F7BD6" w14:textId="77777777" w:rsidR="00293DD4" w:rsidRPr="00581716" w:rsidRDefault="00293DD4" w:rsidP="0000679E">
      <w:pPr>
        <w:widowControl w:val="0"/>
        <w:spacing w:after="0" w:line="300" w:lineRule="exact"/>
        <w:rPr>
          <w:szCs w:val="26"/>
        </w:rPr>
      </w:pPr>
    </w:p>
    <w:p w14:paraId="7EAEAD9C" w14:textId="22288F73"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verificação pela Debenturista de que a Instituição Custodiante efetuou o depósito das CCI na conta B3 da Debenturista, conforme registros da B3;</w:t>
      </w:r>
    </w:p>
    <w:p w14:paraId="0E473708" w14:textId="77777777" w:rsidR="00293DD4" w:rsidRPr="00581716" w:rsidRDefault="00293DD4" w:rsidP="0000679E">
      <w:pPr>
        <w:pStyle w:val="PargrafodaLista"/>
        <w:widowControl w:val="0"/>
        <w:spacing w:after="0" w:line="300" w:lineRule="exact"/>
        <w:ind w:left="1701"/>
        <w:rPr>
          <w:szCs w:val="26"/>
        </w:rPr>
      </w:pPr>
    </w:p>
    <w:p w14:paraId="5D16DD09" w14:textId="5B7F9BBE"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rsidP="0000679E">
      <w:pPr>
        <w:pStyle w:val="PargrafodaLista"/>
        <w:widowControl w:val="0"/>
        <w:spacing w:after="0" w:line="300" w:lineRule="exact"/>
        <w:ind w:left="1701"/>
        <w:rPr>
          <w:szCs w:val="26"/>
        </w:rPr>
      </w:pPr>
    </w:p>
    <w:p w14:paraId="675ADF29" w14:textId="437BDC4D"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lastRenderedPageBreak/>
        <w:t xml:space="preserve">registro </w:t>
      </w:r>
      <w:r w:rsidR="0000679E" w:rsidRPr="00581716">
        <w:rPr>
          <w:szCs w:val="26"/>
        </w:rPr>
        <w:t xml:space="preserve">da ata da RCA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rsidP="0000679E">
      <w:pPr>
        <w:pStyle w:val="PargrafodaLista"/>
        <w:widowControl w:val="0"/>
        <w:spacing w:after="0" w:line="300" w:lineRule="exact"/>
        <w:ind w:left="1701"/>
        <w:rPr>
          <w:szCs w:val="26"/>
        </w:rPr>
      </w:pPr>
    </w:p>
    <w:p w14:paraId="276521DC" w14:textId="5C85341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efetiva subscrição e integralização da totalidade dos CRI; </w:t>
      </w:r>
    </w:p>
    <w:p w14:paraId="6DD0BAE7" w14:textId="77777777" w:rsidR="00293DD4" w:rsidRPr="00581716" w:rsidRDefault="00293DD4" w:rsidP="0000679E">
      <w:pPr>
        <w:pStyle w:val="PargrafodaLista"/>
        <w:widowControl w:val="0"/>
        <w:spacing w:after="0" w:line="300" w:lineRule="exact"/>
        <w:ind w:left="1701"/>
        <w:rPr>
          <w:szCs w:val="26"/>
        </w:rPr>
      </w:pPr>
    </w:p>
    <w:p w14:paraId="7B9F22C8" w14:textId="7D2D06EF"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não imposição de exigências pela B3 que torne a emissão dos CRI impossível ou inviável;</w:t>
      </w:r>
    </w:p>
    <w:p w14:paraId="23063E08" w14:textId="77777777" w:rsidR="00293DD4" w:rsidRPr="00581716" w:rsidRDefault="00293DD4" w:rsidP="0000679E">
      <w:pPr>
        <w:pStyle w:val="PargrafodaLista"/>
        <w:widowControl w:val="0"/>
        <w:spacing w:after="0" w:line="300" w:lineRule="exact"/>
        <w:ind w:left="1701"/>
        <w:rPr>
          <w:szCs w:val="26"/>
        </w:rPr>
      </w:pPr>
    </w:p>
    <w:p w14:paraId="4186779F" w14:textId="11BDE7D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não seja verificado nenhum Evento de </w:t>
      </w:r>
      <w:r w:rsidR="0000679E" w:rsidRPr="00581716">
        <w:rPr>
          <w:szCs w:val="26"/>
        </w:rPr>
        <w:t>Inadimplemento, conforme definido e</w:t>
      </w:r>
      <w:r w:rsidRPr="00581716">
        <w:rPr>
          <w:szCs w:val="26"/>
        </w:rPr>
        <w:t xml:space="preserve"> nos termos da Escritura de Emissão;</w:t>
      </w:r>
    </w:p>
    <w:p w14:paraId="5EA7E9DF" w14:textId="77777777" w:rsidR="00293DD4" w:rsidRPr="00581716" w:rsidRDefault="00293DD4" w:rsidP="0000679E">
      <w:pPr>
        <w:pStyle w:val="PargrafodaLista"/>
        <w:widowControl w:val="0"/>
        <w:spacing w:after="0" w:line="300" w:lineRule="exact"/>
        <w:ind w:left="1701"/>
        <w:rPr>
          <w:szCs w:val="26"/>
        </w:rPr>
      </w:pPr>
    </w:p>
    <w:p w14:paraId="042C6A0F" w14:textId="449A5F6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rsidP="0000679E">
      <w:pPr>
        <w:pStyle w:val="PargrafodaLista"/>
        <w:widowControl w:val="0"/>
        <w:spacing w:after="0" w:line="300" w:lineRule="exact"/>
        <w:ind w:left="1701"/>
        <w:rPr>
          <w:szCs w:val="26"/>
        </w:rPr>
      </w:pPr>
    </w:p>
    <w:p w14:paraId="4F18B4DB" w14:textId="5CDF59B4"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 ata d</w:t>
      </w:r>
      <w:r w:rsidR="0000679E" w:rsidRPr="00581716">
        <w:rPr>
          <w:szCs w:val="26"/>
        </w:rPr>
        <w:t>a</w:t>
      </w:r>
      <w:r w:rsidRPr="00581716">
        <w:rPr>
          <w:szCs w:val="26"/>
        </w:rPr>
        <w:t xml:space="preserve"> RCA arquivada na JUCE</w:t>
      </w:r>
      <w:r w:rsidR="0000679E" w:rsidRPr="00581716">
        <w:rPr>
          <w:szCs w:val="26"/>
        </w:rPr>
        <w:t>SP</w:t>
      </w:r>
      <w:r w:rsidRPr="00581716">
        <w:rPr>
          <w:szCs w:val="26"/>
        </w:rPr>
        <w:t xml:space="preserve"> e publicada </w:t>
      </w:r>
      <w:r w:rsidR="0000679E" w:rsidRPr="00581716">
        <w:rPr>
          <w:szCs w:val="26"/>
        </w:rPr>
        <w:t>nos Jornais de Publicação</w:t>
      </w:r>
      <w:r w:rsidRPr="00581716">
        <w:rPr>
          <w:szCs w:val="26"/>
        </w:rPr>
        <w:t>; e</w:t>
      </w:r>
    </w:p>
    <w:p w14:paraId="01DF0BCE" w14:textId="67120119" w:rsidR="00293DD4" w:rsidRPr="00581716" w:rsidRDefault="00293DD4" w:rsidP="0000679E">
      <w:pPr>
        <w:pStyle w:val="PargrafodaLista"/>
        <w:widowControl w:val="0"/>
        <w:spacing w:after="0" w:line="300" w:lineRule="exact"/>
        <w:ind w:left="1701"/>
        <w:rPr>
          <w:szCs w:val="26"/>
        </w:rPr>
      </w:pPr>
    </w:p>
    <w:p w14:paraId="7D080033" w14:textId="52F53551" w:rsidR="00142115"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rsidP="0099478B">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99478B">
            <w:pPr>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99478B">
            <w:pPr>
              <w:spacing w:after="0" w:line="300" w:lineRule="exact"/>
              <w:ind w:right="-6"/>
              <w:jc w:val="center"/>
              <w:rPr>
                <w:szCs w:val="26"/>
              </w:rPr>
            </w:pPr>
          </w:p>
          <w:p w14:paraId="67446D39" w14:textId="4BD85C84" w:rsidR="00142115" w:rsidRPr="00581716" w:rsidRDefault="00142115" w:rsidP="0099478B">
            <w:pPr>
              <w:spacing w:after="0" w:line="300" w:lineRule="exact"/>
              <w:ind w:right="-6"/>
              <w:jc w:val="center"/>
              <w:rPr>
                <w:szCs w:val="26"/>
              </w:rPr>
            </w:pPr>
            <w:r w:rsidRPr="00581716">
              <w:rPr>
                <w:szCs w:val="26"/>
              </w:rPr>
              <w:t>São Paulo, [•] de [•] de 20</w:t>
            </w:r>
            <w:r w:rsidR="0000679E" w:rsidRPr="00581716">
              <w:rPr>
                <w:szCs w:val="26"/>
              </w:rPr>
              <w:t>20</w:t>
            </w:r>
            <w:r w:rsidRPr="00581716">
              <w:rPr>
                <w:szCs w:val="26"/>
              </w:rPr>
              <w:t>.</w:t>
            </w:r>
          </w:p>
          <w:p w14:paraId="471F0F9B" w14:textId="77777777" w:rsidR="00142115" w:rsidRPr="00581716" w:rsidRDefault="00142115" w:rsidP="0099478B">
            <w:pPr>
              <w:spacing w:after="0" w:line="300" w:lineRule="exact"/>
              <w:ind w:right="-6"/>
              <w:jc w:val="center"/>
              <w:rPr>
                <w:szCs w:val="26"/>
              </w:rPr>
            </w:pPr>
          </w:p>
          <w:p w14:paraId="0DA6765E" w14:textId="77777777" w:rsidR="00142115" w:rsidRPr="00581716" w:rsidRDefault="00142115" w:rsidP="0099478B">
            <w:pPr>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99478B">
            <w:pPr>
              <w:spacing w:after="0" w:line="300" w:lineRule="exact"/>
              <w:ind w:right="-6"/>
              <w:jc w:val="center"/>
              <w:rPr>
                <w:b/>
                <w:smallCaps/>
                <w:szCs w:val="26"/>
              </w:rPr>
            </w:pPr>
          </w:p>
        </w:tc>
        <w:tc>
          <w:tcPr>
            <w:tcW w:w="284" w:type="dxa"/>
          </w:tcPr>
          <w:p w14:paraId="15191034" w14:textId="77777777" w:rsidR="00142115" w:rsidRPr="00581716" w:rsidRDefault="00142115" w:rsidP="0099478B">
            <w:pPr>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99478B">
            <w:pPr>
              <w:spacing w:after="0" w:line="300" w:lineRule="exact"/>
              <w:ind w:right="-6"/>
              <w:jc w:val="center"/>
              <w:rPr>
                <w:szCs w:val="26"/>
              </w:rPr>
            </w:pPr>
            <w:r w:rsidRPr="00581716">
              <w:rPr>
                <w:szCs w:val="26"/>
              </w:rPr>
              <w:t>CNPJ</w:t>
            </w:r>
          </w:p>
          <w:p w14:paraId="00AC7C12" w14:textId="77777777" w:rsidR="00142115" w:rsidRPr="00581716" w:rsidRDefault="00142115" w:rsidP="0099478B">
            <w:pPr>
              <w:spacing w:after="0" w:line="300" w:lineRule="exact"/>
              <w:ind w:right="-6"/>
              <w:jc w:val="center"/>
              <w:rPr>
                <w:szCs w:val="26"/>
              </w:rPr>
            </w:pPr>
          </w:p>
          <w:p w14:paraId="74207037" w14:textId="6293EE4C" w:rsidR="00142115" w:rsidRPr="00581716" w:rsidRDefault="0000679E" w:rsidP="0099478B">
            <w:pPr>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99478B">
            <w:pPr>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99478B">
            <w:pPr>
              <w:spacing w:after="0" w:line="300" w:lineRule="exact"/>
              <w:jc w:val="center"/>
              <w:rPr>
                <w:szCs w:val="26"/>
              </w:rPr>
            </w:pPr>
          </w:p>
          <w:p w14:paraId="56788245" w14:textId="77777777" w:rsidR="00142115" w:rsidRPr="00581716" w:rsidRDefault="00142115" w:rsidP="0099478B">
            <w:pPr>
              <w:spacing w:after="0" w:line="300" w:lineRule="exact"/>
              <w:jc w:val="center"/>
              <w:rPr>
                <w:szCs w:val="26"/>
              </w:rPr>
            </w:pPr>
            <w:r w:rsidRPr="00581716">
              <w:rPr>
                <w:szCs w:val="26"/>
              </w:rPr>
              <w:t>________________________________________________</w:t>
            </w:r>
          </w:p>
          <w:p w14:paraId="682A6C2D" w14:textId="77777777" w:rsidR="00142115" w:rsidRPr="00581716" w:rsidRDefault="00142115" w:rsidP="0099478B">
            <w:pPr>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99478B">
            <w:pPr>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99478B">
            <w:pPr>
              <w:spacing w:after="0" w:line="300" w:lineRule="exact"/>
              <w:ind w:right="-6"/>
              <w:jc w:val="center"/>
              <w:rPr>
                <w:szCs w:val="26"/>
              </w:rPr>
            </w:pPr>
          </w:p>
          <w:p w14:paraId="0DD4CD2D" w14:textId="15E2BEE4" w:rsidR="0000679E" w:rsidRPr="00581716" w:rsidRDefault="0000679E" w:rsidP="0099478B">
            <w:pPr>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00679E">
            <w:pPr>
              <w:spacing w:after="0" w:line="300" w:lineRule="exact"/>
              <w:ind w:right="-6"/>
              <w:rPr>
                <w:b/>
                <w:szCs w:val="26"/>
              </w:rPr>
            </w:pPr>
          </w:p>
        </w:tc>
      </w:tr>
    </w:tbl>
    <w:p w14:paraId="539DBF32" w14:textId="4C05C94B" w:rsidR="00525364" w:rsidRPr="00581716" w:rsidRDefault="00525364" w:rsidP="0099478B">
      <w:pPr>
        <w:widowControl w:val="0"/>
        <w:spacing w:after="0" w:line="300" w:lineRule="exact"/>
        <w:rPr>
          <w:szCs w:val="26"/>
        </w:rPr>
      </w:pPr>
    </w:p>
    <w:p w14:paraId="0D264372" w14:textId="77777777" w:rsidR="002307C4" w:rsidRPr="00581716" w:rsidRDefault="002307C4" w:rsidP="0099478B">
      <w:pPr>
        <w:spacing w:after="0" w:line="300" w:lineRule="exact"/>
        <w:jc w:val="left"/>
        <w:rPr>
          <w:szCs w:val="26"/>
        </w:rPr>
        <w:sectPr w:rsidR="002307C4" w:rsidRPr="00581716" w:rsidSect="00F97922">
          <w:footerReference w:type="default" r:id="rId33"/>
          <w:footerReference w:type="first" r:id="rId34"/>
          <w:pgSz w:w="11906" w:h="16838" w:code="9"/>
          <w:pgMar w:top="1417" w:right="1558" w:bottom="1417" w:left="1701" w:header="720" w:footer="720" w:gutter="0"/>
          <w:cols w:space="720"/>
          <w:titlePg/>
          <w:docGrid w:linePitch="354"/>
        </w:sectPr>
      </w:pPr>
    </w:p>
    <w:p w14:paraId="7CB7BBA8" w14:textId="489B695F" w:rsidR="0000679E" w:rsidRPr="00581716" w:rsidRDefault="0000679E" w:rsidP="0099478B">
      <w:pPr>
        <w:spacing w:after="0" w:line="300" w:lineRule="exact"/>
        <w:jc w:val="left"/>
        <w:rPr>
          <w:szCs w:val="26"/>
        </w:rPr>
      </w:pPr>
    </w:p>
    <w:p w14:paraId="6C837E20" w14:textId="77777777" w:rsidR="0000679E" w:rsidRPr="00581716" w:rsidRDefault="0000679E" w:rsidP="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rsidP="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rsidP="0000679E">
      <w:pPr>
        <w:widowControl w:val="0"/>
        <w:spacing w:after="0" w:line="300" w:lineRule="exact"/>
        <w:jc w:val="center"/>
        <w:rPr>
          <w:smallCaps/>
          <w:szCs w:val="26"/>
          <w:u w:val="single"/>
        </w:rPr>
      </w:pPr>
    </w:p>
    <w:p w14:paraId="2E3A1EBB" w14:textId="06B9C8C6" w:rsidR="0000679E" w:rsidRPr="00581716" w:rsidRDefault="0000679E" w:rsidP="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99478B">
      <w:pPr>
        <w:spacing w:after="0" w:line="300" w:lineRule="exact"/>
        <w:jc w:val="left"/>
        <w:rPr>
          <w:szCs w:val="26"/>
        </w:rPr>
      </w:pPr>
    </w:p>
    <w:p w14:paraId="728544BA" w14:textId="238BB365" w:rsidR="002307C4" w:rsidRPr="00581716" w:rsidRDefault="002307C4" w:rsidP="002307C4">
      <w:pPr>
        <w:spacing w:after="0" w:line="300" w:lineRule="exact"/>
        <w:jc w:val="center"/>
        <w:rPr>
          <w:smallCaps/>
          <w:szCs w:val="26"/>
        </w:rPr>
      </w:pPr>
      <w:r w:rsidRPr="00581716">
        <w:rPr>
          <w:smallCaps/>
          <w:szCs w:val="26"/>
        </w:rPr>
        <w:t>Descrição dos Imóveis Lastro</w:t>
      </w:r>
    </w:p>
    <w:p w14:paraId="416DE52F" w14:textId="2FFE1E75" w:rsidR="0007755F" w:rsidRPr="00581716" w:rsidRDefault="0007755F" w:rsidP="002307C4">
      <w:pPr>
        <w:spacing w:after="0" w:line="300" w:lineRule="exact"/>
        <w:jc w:val="center"/>
        <w:rPr>
          <w:smallCaps/>
          <w:szCs w:val="26"/>
        </w:rPr>
      </w:pPr>
    </w:p>
    <w:tbl>
      <w:tblPr>
        <w:tblW w:w="14543" w:type="dxa"/>
        <w:tblInd w:w="-572" w:type="dxa"/>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07755F" w:rsidRPr="00B94231" w14:paraId="6A07C29B" w14:textId="77777777" w:rsidTr="001A5326">
        <w:trPr>
          <w:tblHeader/>
        </w:trPr>
        <w:tc>
          <w:tcPr>
            <w:tcW w:w="308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172AB23"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w:t>
            </w:r>
          </w:p>
        </w:tc>
        <w:tc>
          <w:tcPr>
            <w:tcW w:w="23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71C3049"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Endereço</w:t>
            </w:r>
          </w:p>
        </w:tc>
        <w:tc>
          <w:tcPr>
            <w:tcW w:w="168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7540CE"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Matrículas</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43E1F8"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SRI – Cartório de Registro de Imóveis</w:t>
            </w:r>
          </w:p>
        </w:tc>
        <w:tc>
          <w:tcPr>
            <w:tcW w:w="255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740DDB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0E8630EA" w14:textId="77777777" w:rsidR="0007755F" w:rsidRPr="00B94231" w:rsidRDefault="0007755F" w:rsidP="001A5326">
            <w:pPr>
              <w:widowControl w:val="0"/>
              <w:spacing w:line="300" w:lineRule="exact"/>
              <w:jc w:val="center"/>
              <w:rPr>
                <w:b/>
                <w:bCs/>
                <w:color w:val="000000"/>
                <w:sz w:val="22"/>
                <w:szCs w:val="22"/>
              </w:rPr>
            </w:pPr>
          </w:p>
        </w:tc>
        <w:tc>
          <w:tcPr>
            <w:tcW w:w="129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D0F317C"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Possui habite-se?</w:t>
            </w:r>
          </w:p>
        </w:tc>
        <w:tc>
          <w:tcPr>
            <w:tcW w:w="155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AEA4FE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Está sob o regime de incorporação?</w:t>
            </w:r>
          </w:p>
        </w:tc>
      </w:tr>
      <w:tr w:rsidR="0007755F" w:rsidRPr="00B94231" w14:paraId="33E428A8" w14:textId="77777777" w:rsidTr="0007755F">
        <w:trPr>
          <w:trHeight w:val="1800"/>
        </w:trPr>
        <w:tc>
          <w:tcPr>
            <w:tcW w:w="308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6C199E9" w14:textId="131B9FBF" w:rsidR="0007755F" w:rsidRPr="00B94231" w:rsidRDefault="0007755F" w:rsidP="001A5326">
            <w:pPr>
              <w:spacing w:line="300" w:lineRule="exact"/>
              <w:jc w:val="center"/>
              <w:rPr>
                <w:sz w:val="22"/>
                <w:szCs w:val="22"/>
              </w:rPr>
            </w:pPr>
            <w:r w:rsidRPr="00B94231">
              <w:rPr>
                <w:sz w:val="22"/>
                <w:szCs w:val="22"/>
              </w:rPr>
              <w:t>[•]</w:t>
            </w:r>
          </w:p>
        </w:tc>
        <w:tc>
          <w:tcPr>
            <w:tcW w:w="23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48278B" w14:textId="170DCD65" w:rsidR="0007755F" w:rsidRPr="00B94231" w:rsidRDefault="0007755F" w:rsidP="0007755F">
            <w:pPr>
              <w:spacing w:line="300" w:lineRule="exact"/>
              <w:jc w:val="center"/>
              <w:rPr>
                <w:spacing w:val="1"/>
                <w:sz w:val="22"/>
                <w:szCs w:val="22"/>
              </w:rPr>
            </w:pPr>
            <w:r w:rsidRPr="00B94231">
              <w:rPr>
                <w:spacing w:val="1"/>
                <w:sz w:val="22"/>
                <w:szCs w:val="22"/>
              </w:rPr>
              <w:t>[•]</w:t>
            </w:r>
          </w:p>
        </w:tc>
        <w:tc>
          <w:tcPr>
            <w:tcW w:w="168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21E22D" w14:textId="3EDE045D" w:rsidR="0007755F" w:rsidRPr="00B94231" w:rsidRDefault="0007755F" w:rsidP="001A5326">
            <w:pPr>
              <w:spacing w:line="300" w:lineRule="exact"/>
              <w:jc w:val="center"/>
              <w:rPr>
                <w:sz w:val="22"/>
                <w:szCs w:val="22"/>
              </w:rPr>
            </w:pPr>
            <w:r w:rsidRPr="00B94231">
              <w:rPr>
                <w:sz w:val="22"/>
                <w:szCs w:val="22"/>
              </w:rPr>
              <w:t>[•]</w:t>
            </w:r>
          </w:p>
        </w:tc>
        <w:tc>
          <w:tcPr>
            <w:tcW w:w="2051" w:type="dxa"/>
            <w:tcBorders>
              <w:top w:val="nil"/>
              <w:left w:val="nil"/>
              <w:bottom w:val="single" w:sz="4" w:space="0" w:color="auto"/>
              <w:right w:val="single" w:sz="8" w:space="0" w:color="auto"/>
            </w:tcBorders>
            <w:tcMar>
              <w:top w:w="0" w:type="dxa"/>
              <w:left w:w="108" w:type="dxa"/>
              <w:bottom w:w="0" w:type="dxa"/>
              <w:right w:w="108" w:type="dxa"/>
            </w:tcMar>
            <w:vAlign w:val="center"/>
          </w:tcPr>
          <w:p w14:paraId="3CEEBAA7" w14:textId="416035EB" w:rsidR="0007755F" w:rsidRPr="00B94231" w:rsidRDefault="0007755F" w:rsidP="001A5326">
            <w:pPr>
              <w:spacing w:line="300" w:lineRule="exact"/>
              <w:jc w:val="center"/>
              <w:rPr>
                <w:sz w:val="22"/>
                <w:szCs w:val="22"/>
              </w:rPr>
            </w:pPr>
            <w:r w:rsidRPr="00B94231">
              <w:rPr>
                <w:sz w:val="22"/>
                <w:szCs w:val="22"/>
              </w:rPr>
              <w:t>[•]</w:t>
            </w:r>
          </w:p>
        </w:tc>
        <w:tc>
          <w:tcPr>
            <w:tcW w:w="2554" w:type="dxa"/>
            <w:tcBorders>
              <w:top w:val="nil"/>
              <w:left w:val="nil"/>
              <w:bottom w:val="single" w:sz="4" w:space="0" w:color="auto"/>
              <w:right w:val="single" w:sz="8" w:space="0" w:color="auto"/>
            </w:tcBorders>
            <w:tcMar>
              <w:top w:w="0" w:type="dxa"/>
              <w:left w:w="108" w:type="dxa"/>
              <w:bottom w:w="0" w:type="dxa"/>
              <w:right w:w="108" w:type="dxa"/>
            </w:tcMar>
            <w:vAlign w:val="center"/>
          </w:tcPr>
          <w:p w14:paraId="2D7B7E7F" w14:textId="20266256" w:rsidR="0007755F" w:rsidRPr="00B94231" w:rsidRDefault="0007755F" w:rsidP="001A5326">
            <w:pPr>
              <w:spacing w:line="300" w:lineRule="exact"/>
              <w:jc w:val="center"/>
              <w:rPr>
                <w:sz w:val="22"/>
                <w:szCs w:val="22"/>
              </w:rPr>
            </w:pPr>
            <w:r w:rsidRPr="00B94231">
              <w:rPr>
                <w:sz w:val="22"/>
                <w:szCs w:val="22"/>
              </w:rPr>
              <w:t>[•]</w:t>
            </w:r>
          </w:p>
        </w:tc>
        <w:tc>
          <w:tcPr>
            <w:tcW w:w="1296" w:type="dxa"/>
            <w:tcBorders>
              <w:top w:val="nil"/>
              <w:left w:val="nil"/>
              <w:bottom w:val="single" w:sz="4" w:space="0" w:color="auto"/>
              <w:right w:val="single" w:sz="8" w:space="0" w:color="auto"/>
            </w:tcBorders>
            <w:tcMar>
              <w:top w:w="0" w:type="dxa"/>
              <w:left w:w="108" w:type="dxa"/>
              <w:bottom w:w="0" w:type="dxa"/>
              <w:right w:w="108" w:type="dxa"/>
            </w:tcMar>
            <w:vAlign w:val="center"/>
          </w:tcPr>
          <w:p w14:paraId="75B0A234" w14:textId="697967B0" w:rsidR="0007755F" w:rsidRPr="00B94231" w:rsidRDefault="0007755F" w:rsidP="001A5326">
            <w:pPr>
              <w:spacing w:line="300" w:lineRule="exact"/>
              <w:jc w:val="center"/>
              <w:rPr>
                <w:sz w:val="22"/>
                <w:szCs w:val="22"/>
              </w:rPr>
            </w:pPr>
            <w:r w:rsidRPr="00B94231">
              <w:rPr>
                <w:sz w:val="22"/>
                <w:szCs w:val="22"/>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B9D74" w14:textId="756CA049" w:rsidR="0007755F" w:rsidRPr="00B94231" w:rsidRDefault="0007755F" w:rsidP="001A5326">
            <w:pPr>
              <w:spacing w:line="300" w:lineRule="exact"/>
              <w:jc w:val="center"/>
              <w:rPr>
                <w:sz w:val="22"/>
                <w:szCs w:val="22"/>
              </w:rPr>
            </w:pPr>
            <w:r w:rsidRPr="00B94231">
              <w:rPr>
                <w:sz w:val="22"/>
                <w:szCs w:val="22"/>
              </w:rPr>
              <w:t>[•]</w:t>
            </w:r>
          </w:p>
        </w:tc>
      </w:tr>
    </w:tbl>
    <w:p w14:paraId="42E334F0" w14:textId="00EF8E5B" w:rsidR="0007755F" w:rsidRPr="00581716" w:rsidRDefault="0007755F" w:rsidP="002307C4">
      <w:pPr>
        <w:spacing w:after="0" w:line="300" w:lineRule="exact"/>
        <w:jc w:val="center"/>
        <w:rPr>
          <w:szCs w:val="26"/>
        </w:rPr>
      </w:pPr>
    </w:p>
    <w:p w14:paraId="0134E558" w14:textId="77777777" w:rsidR="0007755F" w:rsidRPr="00581716" w:rsidRDefault="0007755F">
      <w:pPr>
        <w:spacing w:after="0"/>
        <w:jc w:val="left"/>
        <w:rPr>
          <w:szCs w:val="26"/>
        </w:rPr>
      </w:pPr>
      <w:r w:rsidRPr="00581716">
        <w:rPr>
          <w:szCs w:val="26"/>
        </w:rPr>
        <w:br w:type="page"/>
      </w:r>
    </w:p>
    <w:p w14:paraId="654F21DB"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rsidP="0007755F">
      <w:pPr>
        <w:widowControl w:val="0"/>
        <w:spacing w:after="0" w:line="300" w:lineRule="exact"/>
        <w:jc w:val="center"/>
        <w:rPr>
          <w:smallCaps/>
          <w:szCs w:val="26"/>
          <w:u w:val="single"/>
        </w:rPr>
      </w:pPr>
    </w:p>
    <w:p w14:paraId="34CB3BFA" w14:textId="51A446B7"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07755F">
      <w:pPr>
        <w:spacing w:after="0" w:line="300" w:lineRule="exact"/>
        <w:jc w:val="left"/>
        <w:rPr>
          <w:szCs w:val="26"/>
        </w:rPr>
      </w:pPr>
    </w:p>
    <w:p w14:paraId="21101482" w14:textId="2E8908B8" w:rsidR="0007755F" w:rsidRPr="00581716" w:rsidRDefault="0007755F" w:rsidP="002307C4">
      <w:pPr>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2307C4">
      <w:pPr>
        <w:spacing w:after="0" w:line="300" w:lineRule="exact"/>
        <w:jc w:val="center"/>
        <w:rPr>
          <w:smallCaps/>
          <w:szCs w:val="26"/>
        </w:rPr>
      </w:pPr>
    </w:p>
    <w:p w14:paraId="764F6D0F" w14:textId="3B8994EA" w:rsidR="0007755F" w:rsidRPr="00581716" w:rsidRDefault="0007755F" w:rsidP="002307C4">
      <w:pPr>
        <w:spacing w:after="0" w:line="300" w:lineRule="exact"/>
        <w:jc w:val="center"/>
        <w:rPr>
          <w:smallCaps/>
          <w:szCs w:val="26"/>
        </w:rPr>
      </w:pPr>
      <w:r w:rsidRPr="00581716">
        <w:rPr>
          <w:smallCaps/>
          <w:szCs w:val="26"/>
        </w:rPr>
        <w:t>[•]</w:t>
      </w:r>
    </w:p>
    <w:p w14:paraId="28229945" w14:textId="525EB1C0" w:rsidR="0007755F" w:rsidRPr="00581716" w:rsidRDefault="0007755F" w:rsidP="002307C4">
      <w:pPr>
        <w:spacing w:after="0" w:line="300" w:lineRule="exact"/>
        <w:jc w:val="center"/>
        <w:rPr>
          <w:smallCaps/>
          <w:szCs w:val="26"/>
        </w:rPr>
      </w:pPr>
    </w:p>
    <w:p w14:paraId="15D5E9BF" w14:textId="4A74F371" w:rsidR="0007755F" w:rsidRPr="00581716" w:rsidRDefault="0007755F">
      <w:pPr>
        <w:spacing w:after="0"/>
        <w:jc w:val="left"/>
        <w:rPr>
          <w:smallCaps/>
          <w:szCs w:val="26"/>
        </w:rPr>
      </w:pPr>
      <w:r w:rsidRPr="00581716">
        <w:rPr>
          <w:smallCaps/>
          <w:szCs w:val="26"/>
        </w:rPr>
        <w:br w:type="page"/>
      </w:r>
    </w:p>
    <w:p w14:paraId="7B51EAD7"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rsidP="0007755F">
      <w:pPr>
        <w:widowControl w:val="0"/>
        <w:spacing w:after="0" w:line="300" w:lineRule="exact"/>
        <w:jc w:val="center"/>
        <w:rPr>
          <w:smallCaps/>
          <w:szCs w:val="26"/>
          <w:u w:val="single"/>
        </w:rPr>
      </w:pPr>
    </w:p>
    <w:p w14:paraId="17532CFF" w14:textId="24D7CF43"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07755F">
      <w:pPr>
        <w:spacing w:after="0" w:line="300" w:lineRule="exact"/>
        <w:jc w:val="left"/>
        <w:rPr>
          <w:szCs w:val="26"/>
        </w:rPr>
      </w:pPr>
    </w:p>
    <w:p w14:paraId="4AC9FFDC" w14:textId="4E9922AB" w:rsidR="0007755F" w:rsidRPr="00581716" w:rsidRDefault="0007755F" w:rsidP="0007755F">
      <w:pPr>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07755F">
      <w:pPr>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07755F" w:rsidRPr="00581716" w14:paraId="632A6AA3" w14:textId="77777777" w:rsidTr="001A5326">
        <w:trPr>
          <w:trHeight w:val="2700"/>
          <w:jc w:val="center"/>
        </w:trPr>
        <w:tc>
          <w:tcPr>
            <w:tcW w:w="3959" w:type="dxa"/>
            <w:shd w:val="clear" w:color="000000" w:fill="BFBFBF"/>
            <w:vAlign w:val="center"/>
            <w:hideMark/>
          </w:tcPr>
          <w:p w14:paraId="0015F5C3" w14:textId="673EE55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Imóveis Lastro</w:t>
            </w:r>
          </w:p>
        </w:tc>
        <w:tc>
          <w:tcPr>
            <w:tcW w:w="2120" w:type="dxa"/>
            <w:shd w:val="clear" w:color="000000" w:fill="BFBFBF"/>
            <w:vAlign w:val="center"/>
            <w:hideMark/>
          </w:tcPr>
          <w:p w14:paraId="6581E6F2" w14:textId="3F5A9C7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Reembolso</w:t>
            </w:r>
          </w:p>
        </w:tc>
        <w:tc>
          <w:tcPr>
            <w:tcW w:w="1760" w:type="dxa"/>
            <w:shd w:val="clear" w:color="000000" w:fill="BFBFBF"/>
            <w:vAlign w:val="center"/>
            <w:hideMark/>
          </w:tcPr>
          <w:p w14:paraId="4385B918" w14:textId="5CB9DD8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Futura</w:t>
            </w:r>
          </w:p>
        </w:tc>
        <w:tc>
          <w:tcPr>
            <w:tcW w:w="1760" w:type="dxa"/>
            <w:shd w:val="clear" w:color="000000" w:fill="BFBFBF"/>
            <w:vAlign w:val="center"/>
            <w:hideMark/>
          </w:tcPr>
          <w:p w14:paraId="7C1A9366"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2865" w:type="dxa"/>
            <w:shd w:val="clear" w:color="000000" w:fill="BFBFBF"/>
            <w:vAlign w:val="center"/>
            <w:hideMark/>
          </w:tcPr>
          <w:p w14:paraId="2295AD69"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07755F" w:rsidRPr="00581716" w14:paraId="6EAF25D7" w14:textId="77777777" w:rsidTr="0007755F">
        <w:trPr>
          <w:trHeight w:val="300"/>
          <w:jc w:val="center"/>
        </w:trPr>
        <w:tc>
          <w:tcPr>
            <w:tcW w:w="3959" w:type="dxa"/>
            <w:noWrap/>
            <w:vAlign w:val="bottom"/>
            <w:hideMark/>
          </w:tcPr>
          <w:p w14:paraId="6D49D2B8" w14:textId="4CDA8EE3" w:rsidR="0007755F" w:rsidRPr="00B94231" w:rsidRDefault="0007755F" w:rsidP="0007755F">
            <w:pPr>
              <w:jc w:val="center"/>
              <w:rPr>
                <w:rFonts w:eastAsia="SimSun"/>
                <w:bCs/>
                <w:spacing w:val="1"/>
                <w:sz w:val="22"/>
                <w:szCs w:val="22"/>
              </w:rPr>
            </w:pPr>
            <w:r w:rsidRPr="00B94231">
              <w:rPr>
                <w:rFonts w:eastAsia="SimSun"/>
                <w:bCs/>
                <w:sz w:val="22"/>
                <w:szCs w:val="22"/>
              </w:rPr>
              <w:t>[•]</w:t>
            </w:r>
          </w:p>
        </w:tc>
        <w:tc>
          <w:tcPr>
            <w:tcW w:w="2120" w:type="dxa"/>
            <w:noWrap/>
            <w:vAlign w:val="bottom"/>
          </w:tcPr>
          <w:p w14:paraId="4425BF13" w14:textId="467F8342"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77201AD5" w14:textId="7CD7DAB0"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25B262E7" w14:textId="41C28D81"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2865" w:type="dxa"/>
            <w:noWrap/>
            <w:vAlign w:val="bottom"/>
          </w:tcPr>
          <w:p w14:paraId="478905C5" w14:textId="62A560BD"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r>
    </w:tbl>
    <w:p w14:paraId="03AC1297" w14:textId="61DC7DC2" w:rsidR="0007755F" w:rsidRPr="00581716" w:rsidRDefault="0007755F" w:rsidP="002307C4">
      <w:pPr>
        <w:spacing w:after="0" w:line="300" w:lineRule="exact"/>
        <w:jc w:val="center"/>
        <w:rPr>
          <w:szCs w:val="26"/>
        </w:rPr>
      </w:pPr>
    </w:p>
    <w:p w14:paraId="62D17529" w14:textId="77777777" w:rsidR="0007755F" w:rsidRPr="00581716" w:rsidRDefault="0007755F">
      <w:pPr>
        <w:spacing w:after="0"/>
        <w:jc w:val="left"/>
        <w:rPr>
          <w:szCs w:val="26"/>
        </w:rPr>
      </w:pPr>
      <w:r w:rsidRPr="00581716">
        <w:rPr>
          <w:szCs w:val="26"/>
        </w:rPr>
        <w:br w:type="page"/>
      </w:r>
    </w:p>
    <w:p w14:paraId="18887F23"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rsidP="0007755F">
      <w:pPr>
        <w:widowControl w:val="0"/>
        <w:spacing w:after="0" w:line="300" w:lineRule="exact"/>
        <w:jc w:val="center"/>
        <w:rPr>
          <w:smallCaps/>
          <w:szCs w:val="26"/>
          <w:u w:val="single"/>
        </w:rPr>
      </w:pPr>
    </w:p>
    <w:p w14:paraId="723418A6" w14:textId="4CF9203D"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07755F">
      <w:pPr>
        <w:spacing w:after="0" w:line="300" w:lineRule="exact"/>
        <w:jc w:val="left"/>
        <w:rPr>
          <w:szCs w:val="26"/>
        </w:rPr>
      </w:pPr>
    </w:p>
    <w:p w14:paraId="21415166" w14:textId="79C20D08" w:rsidR="0007755F" w:rsidRPr="00581716" w:rsidRDefault="0007755F" w:rsidP="002307C4">
      <w:pPr>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2307C4">
      <w:pPr>
        <w:spacing w:after="0" w:line="300" w:lineRule="exact"/>
        <w:jc w:val="center"/>
        <w:rPr>
          <w:smallCaps/>
          <w:szCs w:val="26"/>
        </w:rPr>
      </w:pPr>
    </w:p>
    <w:p w14:paraId="3269D0D3" w14:textId="54FDA24D" w:rsidR="0007755F" w:rsidRPr="00581716" w:rsidRDefault="0007755F" w:rsidP="002307C4">
      <w:pPr>
        <w:spacing w:after="0" w:line="300" w:lineRule="exact"/>
        <w:jc w:val="center"/>
        <w:rPr>
          <w:smallCaps/>
          <w:szCs w:val="26"/>
        </w:rPr>
      </w:pPr>
      <w:r w:rsidRPr="00581716">
        <w:rPr>
          <w:smallCaps/>
          <w:szCs w:val="26"/>
        </w:rPr>
        <w:t>[•]</w:t>
      </w:r>
    </w:p>
    <w:p w14:paraId="21484994" w14:textId="6D3B71EE" w:rsidR="0007755F" w:rsidRPr="00581716" w:rsidRDefault="0007755F" w:rsidP="002307C4">
      <w:pPr>
        <w:spacing w:after="0" w:line="300" w:lineRule="exact"/>
        <w:jc w:val="center"/>
        <w:rPr>
          <w:smallCaps/>
          <w:szCs w:val="26"/>
        </w:rPr>
      </w:pPr>
    </w:p>
    <w:p w14:paraId="0FD74A30" w14:textId="77777777" w:rsidR="0007755F" w:rsidRPr="00581716" w:rsidRDefault="0007755F" w:rsidP="002307C4">
      <w:pPr>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p>
    <w:p w14:paraId="794012CA"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rsidP="0007755F">
      <w:pPr>
        <w:widowControl w:val="0"/>
        <w:spacing w:after="0" w:line="300" w:lineRule="exact"/>
        <w:jc w:val="center"/>
        <w:rPr>
          <w:smallCaps/>
          <w:szCs w:val="26"/>
          <w:u w:val="single"/>
        </w:rPr>
      </w:pPr>
    </w:p>
    <w:p w14:paraId="4C68F903" w14:textId="63BA2B2B"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07755F">
      <w:pPr>
        <w:spacing w:after="0" w:line="300" w:lineRule="exact"/>
        <w:jc w:val="left"/>
        <w:rPr>
          <w:szCs w:val="26"/>
        </w:rPr>
      </w:pPr>
    </w:p>
    <w:p w14:paraId="2DB5D753" w14:textId="6376CACE" w:rsidR="0007755F" w:rsidRPr="00581716" w:rsidRDefault="0007755F" w:rsidP="0007755F">
      <w:pPr>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rsidP="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rsidP="0007755F">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rsidP="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13E3A5A4" w14:textId="5C00A7D1" w:rsidR="0007755F" w:rsidRPr="00581716" w:rsidRDefault="0007755F" w:rsidP="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575DDB" w:rsidRPr="00581716">
        <w:rPr>
          <w:szCs w:val="26"/>
          <w:u w:val="single"/>
        </w:rPr>
        <w:t>[•]</w:t>
      </w:r>
      <w:r w:rsidRPr="00581716">
        <w:rPr>
          <w:szCs w:val="26"/>
          <w:u w:val="single"/>
        </w:rPr>
        <w:t xml:space="preserve">ª e </w:t>
      </w:r>
      <w:r w:rsidR="00575DDB" w:rsidRPr="00581716">
        <w:rPr>
          <w:szCs w:val="26"/>
          <w:u w:val="single"/>
        </w:rPr>
        <w:t>[•]</w:t>
      </w:r>
      <w:r w:rsidRPr="00581716">
        <w:rPr>
          <w:szCs w:val="26"/>
          <w:u w:val="single"/>
        </w:rPr>
        <w:t xml:space="preserve">ª Séries da </w:t>
      </w:r>
      <w:r w:rsidR="00575DDB" w:rsidRPr="00581716">
        <w:rPr>
          <w:szCs w:val="26"/>
          <w:u w:val="single"/>
        </w:rPr>
        <w:t>[•]</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rsidP="0007755F">
      <w:pPr>
        <w:widowControl w:val="0"/>
        <w:spacing w:after="0" w:line="300" w:lineRule="exact"/>
        <w:rPr>
          <w:b/>
          <w:szCs w:val="26"/>
        </w:rPr>
      </w:pPr>
    </w:p>
    <w:p w14:paraId="477E1340" w14:textId="77777777" w:rsidR="00F97922" w:rsidRPr="00581716" w:rsidRDefault="00F97922" w:rsidP="0007755F">
      <w:pPr>
        <w:widowControl w:val="0"/>
        <w:spacing w:after="0" w:line="300" w:lineRule="exact"/>
        <w:rPr>
          <w:b/>
          <w:szCs w:val="26"/>
        </w:rPr>
      </w:pPr>
    </w:p>
    <w:p w14:paraId="4860F1E4" w14:textId="1110A9E7" w:rsidR="0007755F" w:rsidRPr="00581716" w:rsidRDefault="00575DDB" w:rsidP="0007755F">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.2</w:t>
      </w:r>
      <w:r w:rsidR="0007755F" w:rsidRPr="00581716">
        <w:rPr>
          <w:szCs w:val="26"/>
        </w:rPr>
        <w:t xml:space="preserve"> 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Pr="00581716">
        <w:rPr>
          <w:bCs/>
          <w:szCs w:val="26"/>
        </w:rPr>
        <w:t>[•]</w:t>
      </w:r>
      <w:r w:rsidR="0007755F" w:rsidRPr="00581716">
        <w:rPr>
          <w:bCs/>
          <w:szCs w:val="26"/>
        </w:rPr>
        <w:t xml:space="preserve"> de </w:t>
      </w:r>
      <w:r w:rsidRPr="00581716">
        <w:rPr>
          <w:bCs/>
          <w:szCs w:val="26"/>
        </w:rPr>
        <w:t>[•]</w:t>
      </w:r>
      <w:r w:rsidR="0007755F" w:rsidRPr="00581716">
        <w:rPr>
          <w:szCs w:val="26"/>
        </w:rPr>
        <w:t xml:space="preserve"> de </w:t>
      </w:r>
      <w:r w:rsidR="0007755F" w:rsidRPr="00581716">
        <w:rPr>
          <w:bCs/>
          <w:szCs w:val="26"/>
        </w:rPr>
        <w:t>20</w:t>
      </w:r>
      <w:r w:rsidRPr="00581716">
        <w:rPr>
          <w:bCs/>
          <w:szCs w:val="26"/>
        </w:rPr>
        <w:t>20</w:t>
      </w:r>
      <w:r w:rsidR="0007755F" w:rsidRPr="00581716">
        <w:rPr>
          <w:szCs w:val="26"/>
        </w:rPr>
        <w:t xml:space="preserve"> ("</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rsidP="0007755F">
      <w:pPr>
        <w:widowControl w:val="0"/>
        <w:spacing w:after="0" w:line="300" w:lineRule="exact"/>
        <w:rPr>
          <w:szCs w:val="26"/>
        </w:rPr>
      </w:pPr>
    </w:p>
    <w:p w14:paraId="27AE36CD" w14:textId="77777777" w:rsidR="00F97922" w:rsidRPr="00581716" w:rsidRDefault="00F97922" w:rsidP="0007755F">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18"/>
        <w:gridCol w:w="3130"/>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rsidP="001A5326">
            <w:pPr>
              <w:widowControl w:val="0"/>
              <w:spacing w:after="0" w:line="300" w:lineRule="exact"/>
              <w:rPr>
                <w:sz w:val="22"/>
                <w:szCs w:val="22"/>
              </w:rPr>
            </w:pPr>
          </w:p>
        </w:tc>
        <w:tc>
          <w:tcPr>
            <w:tcW w:w="3300" w:type="dxa"/>
          </w:tcPr>
          <w:p w14:paraId="6EF8CEE1" w14:textId="77777777" w:rsidR="0007755F" w:rsidRPr="00B94231" w:rsidRDefault="0007755F" w:rsidP="001A5326">
            <w:pPr>
              <w:widowControl w:val="0"/>
              <w:spacing w:after="0" w:line="300" w:lineRule="exact"/>
              <w:rPr>
                <w:sz w:val="22"/>
                <w:szCs w:val="22"/>
              </w:rPr>
            </w:pPr>
          </w:p>
        </w:tc>
        <w:tc>
          <w:tcPr>
            <w:tcW w:w="3300" w:type="dxa"/>
          </w:tcPr>
          <w:p w14:paraId="5A25900A" w14:textId="77777777" w:rsidR="0007755F" w:rsidRPr="00B94231" w:rsidRDefault="0007755F" w:rsidP="001A5326">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rsidP="001A5326">
            <w:pPr>
              <w:widowControl w:val="0"/>
              <w:spacing w:after="0" w:line="300" w:lineRule="exact"/>
              <w:rPr>
                <w:sz w:val="22"/>
                <w:szCs w:val="22"/>
              </w:rPr>
            </w:pPr>
          </w:p>
        </w:tc>
        <w:tc>
          <w:tcPr>
            <w:tcW w:w="3300" w:type="dxa"/>
          </w:tcPr>
          <w:p w14:paraId="040F7907" w14:textId="77777777" w:rsidR="0007755F" w:rsidRPr="00B94231" w:rsidRDefault="0007755F" w:rsidP="001A5326">
            <w:pPr>
              <w:widowControl w:val="0"/>
              <w:spacing w:after="0" w:line="300" w:lineRule="exact"/>
              <w:rPr>
                <w:sz w:val="22"/>
                <w:szCs w:val="22"/>
              </w:rPr>
            </w:pPr>
          </w:p>
        </w:tc>
        <w:tc>
          <w:tcPr>
            <w:tcW w:w="3300" w:type="dxa"/>
          </w:tcPr>
          <w:p w14:paraId="60A2C5BA" w14:textId="77777777" w:rsidR="0007755F" w:rsidRPr="00B94231" w:rsidRDefault="0007755F" w:rsidP="001A5326">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rsidP="001A5326">
            <w:pPr>
              <w:widowControl w:val="0"/>
              <w:spacing w:after="0" w:line="300" w:lineRule="exact"/>
              <w:rPr>
                <w:sz w:val="22"/>
                <w:szCs w:val="22"/>
              </w:rPr>
            </w:pPr>
          </w:p>
        </w:tc>
        <w:tc>
          <w:tcPr>
            <w:tcW w:w="3300" w:type="dxa"/>
          </w:tcPr>
          <w:p w14:paraId="5606A529" w14:textId="77777777" w:rsidR="0007755F" w:rsidRPr="00B94231" w:rsidRDefault="0007755F" w:rsidP="001A5326">
            <w:pPr>
              <w:widowControl w:val="0"/>
              <w:spacing w:after="0" w:line="300" w:lineRule="exact"/>
              <w:rPr>
                <w:sz w:val="22"/>
                <w:szCs w:val="22"/>
              </w:rPr>
            </w:pPr>
          </w:p>
        </w:tc>
        <w:tc>
          <w:tcPr>
            <w:tcW w:w="3300" w:type="dxa"/>
          </w:tcPr>
          <w:p w14:paraId="57FAF294" w14:textId="77777777" w:rsidR="0007755F" w:rsidRPr="00B94231" w:rsidRDefault="0007755F" w:rsidP="001A5326">
            <w:pPr>
              <w:widowControl w:val="0"/>
              <w:spacing w:after="0" w:line="300" w:lineRule="exact"/>
              <w:rPr>
                <w:sz w:val="22"/>
                <w:szCs w:val="22"/>
              </w:rPr>
            </w:pPr>
          </w:p>
        </w:tc>
      </w:tr>
    </w:tbl>
    <w:p w14:paraId="14904B55" w14:textId="61791290" w:rsidR="0007755F" w:rsidRPr="00581716" w:rsidRDefault="0007755F" w:rsidP="0007755F">
      <w:pPr>
        <w:spacing w:after="0" w:line="300" w:lineRule="exact"/>
        <w:jc w:val="left"/>
        <w:rPr>
          <w:szCs w:val="26"/>
        </w:rPr>
      </w:pPr>
    </w:p>
    <w:p w14:paraId="7CCA1213" w14:textId="77777777" w:rsidR="00F97922" w:rsidRPr="00581716" w:rsidRDefault="00F97922" w:rsidP="0007755F">
      <w:pPr>
        <w:spacing w:after="0" w:line="300" w:lineRule="exact"/>
        <w:jc w:val="left"/>
        <w:rPr>
          <w:szCs w:val="26"/>
        </w:rPr>
      </w:pPr>
    </w:p>
    <w:p w14:paraId="7EA6B1F9" w14:textId="77777777" w:rsidR="0007755F" w:rsidRPr="00581716" w:rsidRDefault="0007755F" w:rsidP="0007755F">
      <w:pPr>
        <w:widowControl w:val="0"/>
        <w:tabs>
          <w:tab w:val="left" w:pos="24"/>
          <w:tab w:val="left" w:pos="5435"/>
        </w:tabs>
        <w:autoSpaceDE w:val="0"/>
        <w:autoSpaceDN w:val="0"/>
        <w:adjustRightInd w:val="0"/>
        <w:spacing w:after="0" w:line="300" w:lineRule="exact"/>
        <w:rPr>
          <w:szCs w:val="26"/>
        </w:rPr>
      </w:pPr>
      <w:r w:rsidRPr="00581716">
        <w:rPr>
          <w:szCs w:val="26"/>
        </w:rPr>
        <w:lastRenderedPageBreak/>
        <w:t>Os representantes legais da Companhia declaram neste ato, de forma irrevogável e irretratável, que os documentos apresentados são verídicos e representam o direcionamento dos recursos obtidos por meio da Emissão.</w:t>
      </w:r>
    </w:p>
    <w:p w14:paraId="5C06A334" w14:textId="77777777" w:rsidR="0007755F" w:rsidRPr="00581716" w:rsidRDefault="0007755F" w:rsidP="0007755F">
      <w:pPr>
        <w:widowControl w:val="0"/>
        <w:spacing w:after="0" w:line="300" w:lineRule="exact"/>
        <w:jc w:val="center"/>
        <w:rPr>
          <w:szCs w:val="26"/>
        </w:rPr>
      </w:pPr>
    </w:p>
    <w:p w14:paraId="05AFE493" w14:textId="77777777" w:rsidR="0007755F" w:rsidRPr="00581716" w:rsidRDefault="0007755F" w:rsidP="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rsidP="0007755F">
      <w:pPr>
        <w:widowControl w:val="0"/>
        <w:spacing w:after="0" w:line="300" w:lineRule="exact"/>
        <w:jc w:val="center"/>
        <w:rPr>
          <w:szCs w:val="26"/>
        </w:rPr>
      </w:pPr>
    </w:p>
    <w:p w14:paraId="0E1AF0CD" w14:textId="6F245517" w:rsidR="0007755F" w:rsidRPr="00581716" w:rsidRDefault="00575DDB" w:rsidP="0007755F">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rsidP="0007755F">
      <w:pPr>
        <w:widowControl w:val="0"/>
        <w:spacing w:after="0" w:line="300" w:lineRule="exact"/>
        <w:jc w:val="center"/>
        <w:rPr>
          <w:b/>
          <w:smallCaps/>
          <w:szCs w:val="26"/>
        </w:rPr>
      </w:pPr>
    </w:p>
    <w:p w14:paraId="2E34FD61" w14:textId="77777777" w:rsidR="00F97922" w:rsidRPr="00581716" w:rsidRDefault="00F97922" w:rsidP="0007755F">
      <w:pPr>
        <w:widowControl w:val="0"/>
        <w:spacing w:after="0" w:line="300" w:lineRule="exact"/>
        <w:jc w:val="center"/>
        <w:rPr>
          <w:b/>
          <w:szCs w:val="26"/>
        </w:rPr>
      </w:pPr>
    </w:p>
    <w:tbl>
      <w:tblPr>
        <w:tblW w:w="0" w:type="auto"/>
        <w:jc w:val="center"/>
        <w:tblLook w:val="01E0" w:firstRow="1" w:lastRow="1" w:firstColumn="1" w:lastColumn="1" w:noHBand="0" w:noVBand="0"/>
      </w:tblPr>
      <w:tblGrid>
        <w:gridCol w:w="4636"/>
        <w:gridCol w:w="4636"/>
      </w:tblGrid>
      <w:tr w:rsidR="0007755F" w:rsidRPr="00581716" w14:paraId="585C0234" w14:textId="77777777" w:rsidTr="001A5326">
        <w:trPr>
          <w:jc w:val="center"/>
        </w:trPr>
        <w:tc>
          <w:tcPr>
            <w:tcW w:w="4489" w:type="dxa"/>
          </w:tcPr>
          <w:p w14:paraId="715234E8"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79C48C15" w14:textId="77777777" w:rsidR="0007755F" w:rsidRPr="00581716" w:rsidRDefault="0007755F" w:rsidP="001A5326">
            <w:pPr>
              <w:widowControl w:val="0"/>
              <w:spacing w:after="0" w:line="300" w:lineRule="exact"/>
              <w:rPr>
                <w:szCs w:val="26"/>
              </w:rPr>
            </w:pPr>
            <w:r w:rsidRPr="00581716">
              <w:rPr>
                <w:szCs w:val="26"/>
              </w:rPr>
              <w:t>Nome:</w:t>
            </w:r>
          </w:p>
          <w:p w14:paraId="043EFFBD" w14:textId="77777777" w:rsidR="0007755F" w:rsidRPr="00581716" w:rsidRDefault="0007755F" w:rsidP="001A5326">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26E1890C" w14:textId="77777777" w:rsidR="0007755F" w:rsidRPr="00581716" w:rsidRDefault="0007755F" w:rsidP="001A5326">
            <w:pPr>
              <w:widowControl w:val="0"/>
              <w:spacing w:after="0" w:line="300" w:lineRule="exact"/>
              <w:rPr>
                <w:szCs w:val="26"/>
              </w:rPr>
            </w:pPr>
            <w:r w:rsidRPr="00581716">
              <w:rPr>
                <w:szCs w:val="26"/>
              </w:rPr>
              <w:t>Nome:</w:t>
            </w:r>
          </w:p>
          <w:p w14:paraId="35535120" w14:textId="77777777" w:rsidR="0007755F" w:rsidRPr="00581716" w:rsidRDefault="0007755F" w:rsidP="001A5326">
            <w:pPr>
              <w:widowControl w:val="0"/>
              <w:spacing w:after="0" w:line="300" w:lineRule="exact"/>
              <w:rPr>
                <w:szCs w:val="26"/>
              </w:rPr>
            </w:pPr>
            <w:r w:rsidRPr="00581716">
              <w:rPr>
                <w:szCs w:val="26"/>
              </w:rPr>
              <w:t>Cargo:</w:t>
            </w:r>
          </w:p>
        </w:tc>
      </w:tr>
    </w:tbl>
    <w:p w14:paraId="1C8E9606" w14:textId="6CF96B95" w:rsidR="00D61E44" w:rsidRDefault="00D61E44" w:rsidP="002307C4">
      <w:pPr>
        <w:spacing w:after="0" w:line="300" w:lineRule="exact"/>
        <w:jc w:val="center"/>
        <w:rPr>
          <w:szCs w:val="26"/>
        </w:rPr>
      </w:pPr>
    </w:p>
    <w:p w14:paraId="37A1344E" w14:textId="77777777" w:rsidR="00D61E44" w:rsidRDefault="00D61E44">
      <w:pPr>
        <w:spacing w:after="0"/>
        <w:jc w:val="left"/>
        <w:rPr>
          <w:szCs w:val="26"/>
        </w:rPr>
      </w:pPr>
      <w:r>
        <w:rPr>
          <w:szCs w:val="26"/>
        </w:rPr>
        <w:br w:type="page"/>
      </w:r>
    </w:p>
    <w:p w14:paraId="5A7A64AD" w14:textId="77777777" w:rsidR="00D61E44" w:rsidRPr="00581716" w:rsidRDefault="00D61E44" w:rsidP="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rsidP="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rsidP="00D61E44">
      <w:pPr>
        <w:widowControl w:val="0"/>
        <w:spacing w:after="0" w:line="300" w:lineRule="exact"/>
        <w:jc w:val="center"/>
        <w:rPr>
          <w:smallCaps/>
          <w:szCs w:val="26"/>
          <w:u w:val="single"/>
        </w:rPr>
      </w:pPr>
    </w:p>
    <w:p w14:paraId="35A068DE" w14:textId="15AF00B0" w:rsidR="00D61E44" w:rsidRPr="00581716" w:rsidRDefault="00D61E44" w:rsidP="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D61E44">
      <w:pPr>
        <w:spacing w:after="0" w:line="300" w:lineRule="exact"/>
        <w:jc w:val="left"/>
        <w:rPr>
          <w:szCs w:val="26"/>
        </w:rPr>
      </w:pPr>
    </w:p>
    <w:p w14:paraId="55F89642" w14:textId="77777777" w:rsidR="00023013" w:rsidRDefault="00023013" w:rsidP="00023013">
      <w:pPr>
        <w:widowControl w:val="0"/>
        <w:tabs>
          <w:tab w:val="left" w:pos="9498"/>
        </w:tabs>
        <w:spacing w:line="360" w:lineRule="auto"/>
        <w:jc w:val="center"/>
        <w:rPr>
          <w:ins w:id="404" w:author="Bruno Bianchessi" w:date="2020-11-25T17:53:00Z"/>
          <w:rFonts w:ascii="Leelawadee UI" w:hAnsi="Leelawadee UI" w:cs="Leelawadee UI"/>
          <w:b/>
          <w:sz w:val="20"/>
        </w:rPr>
      </w:pPr>
      <w:ins w:id="405" w:author="Bruno Bianchessi" w:date="2020-11-25T17:53:00Z">
        <w:r>
          <w:rPr>
            <w:rFonts w:ascii="Leelawadee UI" w:hAnsi="Leelawadee UI" w:cs="Leelawadee UI"/>
            <w:b/>
            <w:sz w:val="20"/>
          </w:rPr>
          <w:t>DESPESAS INICIAIS, RECORRENTES E EXTRAORDINÁRIAS</w:t>
        </w:r>
      </w:ins>
    </w:p>
    <w:p w14:paraId="691530AE" w14:textId="7A84DBFE" w:rsidR="0007755F" w:rsidDel="00023013" w:rsidRDefault="00D61E44" w:rsidP="002307C4">
      <w:pPr>
        <w:spacing w:after="0" w:line="300" w:lineRule="exact"/>
        <w:jc w:val="center"/>
        <w:rPr>
          <w:del w:id="406" w:author="Bruno Bianchessi" w:date="2020-11-25T17:53:00Z"/>
          <w:i/>
          <w:iCs/>
          <w:smallCaps/>
          <w:szCs w:val="26"/>
        </w:rPr>
      </w:pPr>
      <w:del w:id="407" w:author="Bruno Bianchessi" w:date="2020-11-25T17:53:00Z">
        <w:r w:rsidDel="00023013">
          <w:rPr>
            <w:smallCaps/>
            <w:szCs w:val="26"/>
          </w:rPr>
          <w:delText xml:space="preserve">Despesas </w:delText>
        </w:r>
        <w:r w:rsidRPr="00574139" w:rsidDel="00023013">
          <w:rPr>
            <w:i/>
            <w:iCs/>
            <w:smallCaps/>
            <w:szCs w:val="26"/>
          </w:rPr>
          <w:delText>Flat</w:delText>
        </w:r>
      </w:del>
    </w:p>
    <w:p w14:paraId="368D2077" w14:textId="5483200B" w:rsidR="00D61E44" w:rsidRDefault="00D61E44" w:rsidP="002307C4">
      <w:pPr>
        <w:spacing w:after="0" w:line="300" w:lineRule="exact"/>
        <w:jc w:val="center"/>
        <w:rPr>
          <w:ins w:id="408" w:author="Bruno Bianchessi" w:date="2020-11-25T17:53:00Z"/>
          <w:i/>
          <w:iCs/>
          <w:smallCaps/>
          <w:szCs w:val="26"/>
        </w:rPr>
      </w:pPr>
    </w:p>
    <w:p w14:paraId="45711CEA" w14:textId="77777777" w:rsidR="00023013" w:rsidRDefault="00023013" w:rsidP="002307C4">
      <w:pPr>
        <w:spacing w:after="0" w:line="300" w:lineRule="exact"/>
        <w:jc w:val="center"/>
        <w:rPr>
          <w:i/>
          <w:iCs/>
          <w:smallCaps/>
          <w:szCs w:val="26"/>
        </w:rPr>
      </w:pPr>
    </w:p>
    <w:p w14:paraId="0217682A" w14:textId="6CC791FF" w:rsidR="00023013" w:rsidRPr="00023013" w:rsidRDefault="00023013" w:rsidP="000F3E41">
      <w:pPr>
        <w:rPr>
          <w:ins w:id="409" w:author="Bruno Bianchessi" w:date="2020-11-25T17:53:00Z"/>
          <w:rFonts w:ascii="Leelawadee UI" w:hAnsi="Leelawadee UI" w:cs="Leelawadee UI"/>
          <w:b/>
          <w:bCs/>
          <w:iCs/>
          <w:sz w:val="20"/>
          <w:rPrChange w:id="410" w:author="Bruno Bianchessi" w:date="2020-11-25T17:53:00Z">
            <w:rPr>
              <w:ins w:id="411" w:author="Bruno Bianchessi" w:date="2020-11-25T17:53:00Z"/>
              <w:rFonts w:ascii="Leelawadee UI" w:hAnsi="Leelawadee UI" w:cs="Leelawadee UI"/>
              <w:i/>
              <w:sz w:val="16"/>
              <w:szCs w:val="16"/>
            </w:rPr>
          </w:rPrChange>
        </w:rPr>
      </w:pPr>
      <w:ins w:id="412" w:author="Bruno Bianchessi" w:date="2020-11-25T17:53:00Z">
        <w:r w:rsidRPr="00023013">
          <w:rPr>
            <w:rFonts w:ascii="Leelawadee UI" w:hAnsi="Leelawadee UI" w:cs="Leelawadee UI"/>
            <w:b/>
            <w:bCs/>
            <w:iCs/>
            <w:sz w:val="20"/>
            <w:highlight w:val="yellow"/>
            <w:rPrChange w:id="413" w:author="Bruno Bianchessi" w:date="2020-11-25T17:53:00Z">
              <w:rPr>
                <w:rFonts w:ascii="Leelawadee UI" w:hAnsi="Leelawadee UI" w:cs="Leelawadee UI"/>
                <w:i/>
                <w:sz w:val="16"/>
                <w:szCs w:val="16"/>
              </w:rPr>
            </w:rPrChange>
          </w:rPr>
          <w:t>[INSERIR TABELA DE DESPESAS]</w:t>
        </w:r>
      </w:ins>
    </w:p>
    <w:p w14:paraId="6C6661C7" w14:textId="1F6F0B76" w:rsidR="000F3E41" w:rsidRPr="00684D06" w:rsidRDefault="000F3E41" w:rsidP="000F3E41">
      <w:pPr>
        <w:rPr>
          <w:ins w:id="414" w:author="Bruno Bianchessi" w:date="2020-11-25T17:53:00Z"/>
          <w:rFonts w:ascii="Leelawadee UI" w:hAnsi="Leelawadee UI" w:cs="Leelawadee UI"/>
          <w:i/>
          <w:sz w:val="16"/>
          <w:szCs w:val="16"/>
        </w:rPr>
      </w:pPr>
      <w:ins w:id="415" w:author="Bruno Bianchessi" w:date="2020-11-25T17:53:00Z">
        <w:r w:rsidRPr="00684D06">
          <w:rPr>
            <w:rFonts w:ascii="Leelawadee UI" w:hAnsi="Leelawadee UI" w:cs="Leelawadee UI"/>
            <w:i/>
            <w:sz w:val="16"/>
            <w:szCs w:val="16"/>
          </w:rPr>
          <w:t>Custos Estimados</w:t>
        </w:r>
      </w:ins>
    </w:p>
    <w:p w14:paraId="2EC1EDDB" w14:textId="77777777" w:rsidR="000F3E41" w:rsidRPr="00684D06" w:rsidRDefault="000F3E41" w:rsidP="000F3E41">
      <w:pPr>
        <w:rPr>
          <w:ins w:id="416" w:author="Bruno Bianchessi" w:date="2020-11-25T17:53:00Z"/>
          <w:rFonts w:ascii="Leelawadee UI" w:hAnsi="Leelawadee UI" w:cs="Leelawadee UI"/>
          <w:i/>
          <w:sz w:val="16"/>
          <w:szCs w:val="16"/>
        </w:rPr>
      </w:pPr>
      <w:ins w:id="417" w:author="Bruno Bianchessi" w:date="2020-11-25T17:53:00Z">
        <w:r w:rsidRPr="00684D06">
          <w:rPr>
            <w:rFonts w:ascii="Leelawadee UI" w:hAnsi="Leelawadee UI" w:cs="Leelawadee UI"/>
            <w:i/>
            <w:sz w:val="16"/>
            <w:szCs w:val="16"/>
          </w:rPr>
          <w:t>As despesas acima estão acrescidas dos tributos.</w:t>
        </w:r>
      </w:ins>
    </w:p>
    <w:p w14:paraId="60CEA706" w14:textId="77777777" w:rsidR="000F3E41" w:rsidRPr="00684D06" w:rsidRDefault="000F3E41" w:rsidP="000F3E41">
      <w:pPr>
        <w:rPr>
          <w:ins w:id="418" w:author="Bruno Bianchessi" w:date="2020-11-25T17:53:00Z"/>
          <w:rFonts w:ascii="Leelawadee UI" w:hAnsi="Leelawadee UI" w:cs="Leelawadee UI"/>
          <w:i/>
          <w:sz w:val="16"/>
          <w:szCs w:val="16"/>
        </w:rPr>
      </w:pPr>
    </w:p>
    <w:p w14:paraId="72EA816B" w14:textId="77777777" w:rsidR="000F3E41" w:rsidRPr="00684D06" w:rsidRDefault="000F3E41" w:rsidP="000F3E41">
      <w:pPr>
        <w:widowControl w:val="0"/>
        <w:spacing w:after="240" w:line="360" w:lineRule="auto"/>
        <w:rPr>
          <w:ins w:id="419" w:author="Bruno Bianchessi" w:date="2020-11-25T17:53:00Z"/>
          <w:rFonts w:ascii="Leelawadee UI" w:hAnsi="Leelawadee UI" w:cs="Leelawadee UI"/>
          <w:b/>
          <w:sz w:val="20"/>
        </w:rPr>
      </w:pPr>
      <w:ins w:id="420" w:author="Bruno Bianchessi" w:date="2020-11-25T17:53:00Z">
        <w:r w:rsidRPr="00684D06">
          <w:rPr>
            <w:rFonts w:ascii="Leelawadee UI" w:hAnsi="Leelawadee UI" w:cs="Leelawadee UI"/>
            <w:b/>
            <w:sz w:val="20"/>
          </w:rPr>
          <w:t>Despesas Extraordinárias</w:t>
        </w:r>
      </w:ins>
    </w:p>
    <w:p w14:paraId="2973E9D2" w14:textId="77777777" w:rsidR="000F3E41" w:rsidRPr="00684D06" w:rsidRDefault="000F3E41" w:rsidP="000F3E41">
      <w:pPr>
        <w:pStyle w:val="Cabealho"/>
        <w:tabs>
          <w:tab w:val="left" w:pos="0"/>
          <w:tab w:val="left" w:pos="10800"/>
          <w:tab w:val="left" w:pos="11520"/>
          <w:tab w:val="left" w:pos="12240"/>
          <w:tab w:val="left" w:pos="12960"/>
          <w:tab w:val="left" w:pos="13680"/>
          <w:tab w:val="left" w:pos="14400"/>
        </w:tabs>
        <w:spacing w:after="240" w:line="360" w:lineRule="auto"/>
        <w:rPr>
          <w:ins w:id="421" w:author="Bruno Bianchessi" w:date="2020-11-25T17:53:00Z"/>
          <w:rFonts w:ascii="Leelawadee UI" w:hAnsi="Leelawadee UI" w:cs="Leelawadee UI"/>
          <w:b/>
          <w:sz w:val="20"/>
        </w:rPr>
      </w:pPr>
      <w:ins w:id="422" w:author="Bruno Bianchessi" w:date="2020-11-25T17:53:00Z">
        <w:r w:rsidRPr="00684D06">
          <w:rPr>
            <w:rFonts w:ascii="Leelawadee UI" w:hAnsi="Leelawadee UI" w:cs="Leelawadee UI"/>
            <w:b/>
            <w:sz w:val="20"/>
          </w:rPr>
          <w:t xml:space="preserve">A - Despesas de Responsabilidade da </w:t>
        </w:r>
        <w:r>
          <w:rPr>
            <w:rFonts w:ascii="Leelawadee UI" w:hAnsi="Leelawadee UI" w:cs="Leelawadee UI"/>
            <w:b/>
            <w:sz w:val="20"/>
          </w:rPr>
          <w:t>Emissora</w:t>
        </w:r>
        <w:r w:rsidRPr="00684D06">
          <w:rPr>
            <w:rFonts w:ascii="Leelawadee UI" w:hAnsi="Leelawadee UI" w:cs="Leelawadee UI"/>
            <w:b/>
            <w:sz w:val="20"/>
          </w:rPr>
          <w:t>:</w:t>
        </w:r>
      </w:ins>
    </w:p>
    <w:p w14:paraId="5EDDF22E" w14:textId="77777777" w:rsidR="000F3E41" w:rsidRPr="00684D06" w:rsidRDefault="000F3E41" w:rsidP="000F3E41">
      <w:pPr>
        <w:pStyle w:val="bodytext210"/>
        <w:numPr>
          <w:ilvl w:val="0"/>
          <w:numId w:val="40"/>
        </w:numPr>
        <w:tabs>
          <w:tab w:val="left" w:pos="2286"/>
          <w:tab w:val="left" w:pos="2569"/>
        </w:tabs>
        <w:suppressAutoHyphens/>
        <w:spacing w:after="240" w:line="360" w:lineRule="auto"/>
        <w:rPr>
          <w:ins w:id="423" w:author="Bruno Bianchessi" w:date="2020-11-25T17:53:00Z"/>
          <w:rFonts w:ascii="Leelawadee UI" w:hAnsi="Leelawadee UI" w:cs="Leelawadee UI"/>
          <w:sz w:val="20"/>
          <w:szCs w:val="20"/>
        </w:rPr>
      </w:pPr>
      <w:ins w:id="424" w:author="Bruno Bianchessi" w:date="2020-11-25T17:53:00Z">
        <w:r w:rsidRPr="00684D06">
          <w:rPr>
            <w:rFonts w:ascii="Leelawadee UI" w:hAnsi="Leelawadee UI" w:cs="Leelawadee UI"/>
            <w:sz w:val="20"/>
            <w:szCs w:val="20"/>
          </w:rPr>
          <w:t>remuneração da instituição financeira que atuar como coordenador líder da emissão dos CRI, do agente Escriturador e do banco liquidante e todo e qualquer prestador de serviço da oferta de CRI;</w:t>
        </w:r>
      </w:ins>
    </w:p>
    <w:p w14:paraId="03A0C733" w14:textId="2BA8A03E" w:rsidR="000F3E41" w:rsidRPr="00684D06" w:rsidRDefault="000F3E41" w:rsidP="000F3E41">
      <w:pPr>
        <w:pStyle w:val="bodytext210"/>
        <w:numPr>
          <w:ilvl w:val="0"/>
          <w:numId w:val="40"/>
        </w:numPr>
        <w:tabs>
          <w:tab w:val="left" w:pos="2286"/>
          <w:tab w:val="left" w:pos="2569"/>
        </w:tabs>
        <w:suppressAutoHyphens/>
        <w:spacing w:after="240" w:line="360" w:lineRule="auto"/>
        <w:rPr>
          <w:ins w:id="425" w:author="Bruno Bianchessi" w:date="2020-11-25T17:53:00Z"/>
          <w:rFonts w:ascii="Leelawadee UI" w:hAnsi="Leelawadee UI" w:cs="Leelawadee UI"/>
          <w:sz w:val="20"/>
          <w:szCs w:val="20"/>
        </w:rPr>
      </w:pPr>
      <w:ins w:id="426" w:author="Bruno Bianchessi" w:date="2020-11-25T17:53:00Z">
        <w:r w:rsidRPr="00684D06">
          <w:rPr>
            <w:rFonts w:ascii="Leelawadee UI" w:hAnsi="Leelawadee UI" w:cs="Leelawadee UI"/>
            <w:sz w:val="20"/>
            <w:szCs w:val="20"/>
          </w:rPr>
          <w:t>remuneração da Instituição Custodiante da CCI, sendo: (a) Implantação e Registro da CCI no sistema da B3</w:t>
        </w:r>
        <w:r>
          <w:rPr>
            <w:rFonts w:ascii="Leelawadee UI" w:hAnsi="Leelawadee UI" w:cs="Leelawadee UI"/>
            <w:sz w:val="20"/>
            <w:szCs w:val="20"/>
          </w:rPr>
          <w:t xml:space="preserve">: </w:t>
        </w:r>
        <w:r w:rsidRPr="006C2BFB">
          <w:rPr>
            <w:rFonts w:ascii="Leelawadee" w:hAnsi="Leelawadee" w:cs="Leelawadee" w:hint="cs"/>
            <w:sz w:val="20"/>
            <w:szCs w:val="20"/>
            <w:lang w:eastAsia="en-US"/>
          </w:rPr>
          <w:t>a quantia de R$ </w:t>
        </w:r>
      </w:ins>
      <w:ins w:id="427" w:author="Bruno Bianchessi" w:date="2020-11-25T17:55:00Z">
        <w:r w:rsidR="00145441" w:rsidRPr="00220A57">
          <w:rPr>
            <w:rFonts w:ascii="Leelawadee" w:hAnsi="Leelawadee" w:cs="Leelawadee"/>
            <w:sz w:val="20"/>
            <w:szCs w:val="20"/>
            <w:highlight w:val="yellow"/>
            <w:lang w:eastAsia="en-US"/>
            <w:rPrChange w:id="428" w:author="Bruno Bianchessi" w:date="2020-11-25T17:57:00Z">
              <w:rPr>
                <w:rFonts w:ascii="Leelawadee" w:hAnsi="Leelawadee" w:cs="Leelawadee"/>
                <w:sz w:val="20"/>
                <w:szCs w:val="20"/>
                <w:lang w:eastAsia="en-US"/>
              </w:rPr>
            </w:rPrChange>
          </w:rPr>
          <w:t>[</w:t>
        </w:r>
        <w:r w:rsidR="00145441" w:rsidRPr="00220A57">
          <w:rPr>
            <w:rFonts w:ascii="Leelawadee" w:hAnsi="Leelawadee" w:cs="Leelawadee"/>
            <w:bCs/>
            <w:sz w:val="20"/>
            <w:szCs w:val="20"/>
            <w:highlight w:val="yellow"/>
            <w:rPrChange w:id="429" w:author="Bruno Bianchessi" w:date="2020-11-25T17:57:00Z">
              <w:rPr>
                <w:rFonts w:ascii="Leelawadee" w:hAnsi="Leelawadee" w:cs="Leelawadee"/>
                <w:bCs/>
                <w:sz w:val="20"/>
                <w:szCs w:val="20"/>
              </w:rPr>
            </w:rPrChange>
          </w:rPr>
          <w:t>•]</w:t>
        </w:r>
      </w:ins>
      <w:ins w:id="430" w:author="Bruno Bianchessi" w:date="2020-11-25T17:53:00Z">
        <w:r w:rsidRPr="00630682">
          <w:rPr>
            <w:rFonts w:ascii="Leelawadee" w:hAnsi="Leelawadee" w:cs="Leelawadee"/>
            <w:color w:val="000000"/>
            <w:w w:val="0"/>
            <w:sz w:val="20"/>
            <w:szCs w:val="20"/>
          </w:rPr>
          <w:t xml:space="preserve"> </w:t>
        </w:r>
        <w:r w:rsidRPr="00220A57">
          <w:rPr>
            <w:rFonts w:ascii="Leelawadee" w:hAnsi="Leelawadee" w:cs="Leelawadee"/>
            <w:color w:val="000000"/>
            <w:w w:val="0"/>
            <w:sz w:val="20"/>
            <w:szCs w:val="20"/>
            <w:highlight w:val="yellow"/>
            <w:rPrChange w:id="431" w:author="Bruno Bianchessi" w:date="2020-11-25T17:57:00Z">
              <w:rPr>
                <w:rFonts w:ascii="Leelawadee" w:hAnsi="Leelawadee" w:cs="Leelawadee"/>
                <w:color w:val="000000"/>
                <w:w w:val="0"/>
                <w:sz w:val="20"/>
                <w:szCs w:val="20"/>
              </w:rPr>
            </w:rPrChange>
          </w:rPr>
          <w:t>(</w:t>
        </w:r>
      </w:ins>
      <w:bookmarkStart w:id="432" w:name="_Hlk57219397"/>
      <w:ins w:id="433" w:author="Bruno Bianchessi" w:date="2020-11-25T17:55:00Z">
        <w:r w:rsidR="00145441" w:rsidRPr="00220A57">
          <w:rPr>
            <w:rFonts w:ascii="Leelawadee" w:hAnsi="Leelawadee" w:cs="Leelawadee"/>
            <w:bCs/>
            <w:sz w:val="20"/>
            <w:szCs w:val="20"/>
            <w:highlight w:val="yellow"/>
            <w:rPrChange w:id="434" w:author="Bruno Bianchessi" w:date="2020-11-25T17:57:00Z">
              <w:rPr>
                <w:rFonts w:ascii="Leelawadee" w:hAnsi="Leelawadee" w:cs="Leelawadee"/>
                <w:bCs/>
                <w:sz w:val="20"/>
                <w:szCs w:val="20"/>
              </w:rPr>
            </w:rPrChange>
          </w:rPr>
          <w:t>•</w:t>
        </w:r>
      </w:ins>
      <w:bookmarkEnd w:id="432"/>
      <w:ins w:id="435" w:author="Bruno Bianchessi" w:date="2020-11-25T17:53:00Z">
        <w:r w:rsidRPr="00220A57">
          <w:rPr>
            <w:rFonts w:ascii="Leelawadee" w:hAnsi="Leelawadee" w:cs="Leelawadee"/>
            <w:sz w:val="20"/>
            <w:szCs w:val="20"/>
            <w:highlight w:val="yellow"/>
            <w:lang w:eastAsia="en-US"/>
            <w:rPrChange w:id="436" w:author="Bruno Bianchessi" w:date="2020-11-25T17:57:00Z">
              <w:rPr>
                <w:rFonts w:ascii="Leelawadee" w:hAnsi="Leelawadee" w:cs="Leelawadee"/>
                <w:sz w:val="20"/>
                <w:szCs w:val="20"/>
                <w:lang w:eastAsia="en-US"/>
              </w:rPr>
            </w:rPrChange>
          </w:rPr>
          <w:t>)</w:t>
        </w:r>
        <w:r w:rsidRPr="006C2BFB">
          <w:rPr>
            <w:rFonts w:ascii="Leelawadee" w:hAnsi="Leelawadee" w:cs="Leelawadee" w:hint="cs"/>
            <w:sz w:val="20"/>
            <w:szCs w:val="20"/>
            <w:lang w:eastAsia="en-US"/>
          </w:rPr>
          <w:t xml:space="preserve">, </w:t>
        </w:r>
        <w:r>
          <w:rPr>
            <w:rFonts w:ascii="Leelawadee" w:hAnsi="Leelawadee" w:cs="Leelawadee"/>
            <w:sz w:val="20"/>
            <w:szCs w:val="20"/>
            <w:lang w:eastAsia="en-US"/>
          </w:rPr>
          <w:t>em parcela única</w:t>
        </w:r>
        <w:r w:rsidRPr="00684D06">
          <w:rPr>
            <w:rFonts w:ascii="Leelawadee UI" w:hAnsi="Leelawadee UI" w:cs="Leelawadee UI"/>
            <w:sz w:val="20"/>
            <w:szCs w:val="20"/>
          </w:rPr>
          <w:t>, a qual deverá ser paga até o 5º (quinto) Dia Útil após a data de integralização dos CRI; (ii) Custódia da Escritura de Emissão de CCI: parcelas anuais de</w:t>
        </w:r>
        <w:r>
          <w:rPr>
            <w:rFonts w:ascii="Leelawadee UI" w:hAnsi="Leelawadee UI" w:cs="Leelawadee UI"/>
            <w:sz w:val="20"/>
            <w:szCs w:val="20"/>
          </w:rPr>
          <w:t xml:space="preserve"> </w:t>
        </w:r>
        <w:r w:rsidRPr="006C2BFB">
          <w:rPr>
            <w:rFonts w:ascii="Leelawadee" w:hAnsi="Leelawadee" w:cs="Leelawadee" w:hint="cs"/>
            <w:sz w:val="20"/>
            <w:szCs w:val="20"/>
            <w:lang w:eastAsia="en-US"/>
          </w:rPr>
          <w:t>R$ </w:t>
        </w:r>
      </w:ins>
      <w:ins w:id="437" w:author="Bruno Bianchessi" w:date="2020-11-25T17:55:00Z">
        <w:r w:rsidR="00145441" w:rsidRPr="00220A57">
          <w:rPr>
            <w:rFonts w:ascii="Leelawadee" w:hAnsi="Leelawadee" w:cs="Leelawadee"/>
            <w:sz w:val="20"/>
            <w:szCs w:val="20"/>
            <w:highlight w:val="yellow"/>
            <w:lang w:eastAsia="en-US"/>
            <w:rPrChange w:id="438" w:author="Bruno Bianchessi" w:date="2020-11-25T17:57:00Z">
              <w:rPr>
                <w:rFonts w:ascii="Leelawadee" w:hAnsi="Leelawadee" w:cs="Leelawadee"/>
                <w:sz w:val="20"/>
                <w:szCs w:val="20"/>
                <w:lang w:eastAsia="en-US"/>
              </w:rPr>
            </w:rPrChange>
          </w:rPr>
          <w:t>[</w:t>
        </w:r>
        <w:r w:rsidR="00145441" w:rsidRPr="00220A57">
          <w:rPr>
            <w:rFonts w:ascii="Leelawadee" w:hAnsi="Leelawadee" w:cs="Leelawadee"/>
            <w:bCs/>
            <w:sz w:val="20"/>
            <w:szCs w:val="20"/>
            <w:highlight w:val="yellow"/>
            <w:rPrChange w:id="439" w:author="Bruno Bianchessi" w:date="2020-11-25T17:57:00Z">
              <w:rPr>
                <w:rFonts w:ascii="Leelawadee" w:hAnsi="Leelawadee" w:cs="Leelawadee"/>
                <w:bCs/>
                <w:sz w:val="20"/>
                <w:szCs w:val="20"/>
              </w:rPr>
            </w:rPrChange>
          </w:rPr>
          <w:t>•]</w:t>
        </w:r>
      </w:ins>
      <w:ins w:id="440" w:author="Bruno Bianchessi" w:date="2020-11-25T17:57:00Z">
        <w:r w:rsidR="00220A57">
          <w:rPr>
            <w:rFonts w:ascii="Leelawadee" w:hAnsi="Leelawadee" w:cs="Leelawadee"/>
            <w:bCs/>
            <w:sz w:val="20"/>
            <w:szCs w:val="20"/>
          </w:rPr>
          <w:t xml:space="preserve"> </w:t>
        </w:r>
      </w:ins>
      <w:ins w:id="441" w:author="Bruno Bianchessi" w:date="2020-11-25T17:53:00Z">
        <w:r w:rsidRPr="00220A57">
          <w:rPr>
            <w:rFonts w:ascii="Leelawadee" w:hAnsi="Leelawadee" w:cs="Leelawadee"/>
            <w:color w:val="000000"/>
            <w:w w:val="0"/>
            <w:sz w:val="20"/>
            <w:szCs w:val="20"/>
            <w:highlight w:val="yellow"/>
            <w:rPrChange w:id="442" w:author="Bruno Bianchessi" w:date="2020-11-25T17:57:00Z">
              <w:rPr>
                <w:rFonts w:ascii="Leelawadee" w:hAnsi="Leelawadee" w:cs="Leelawadee"/>
                <w:color w:val="000000"/>
                <w:w w:val="0"/>
                <w:sz w:val="20"/>
                <w:szCs w:val="20"/>
              </w:rPr>
            </w:rPrChange>
          </w:rPr>
          <w:t>(</w:t>
        </w:r>
      </w:ins>
      <w:ins w:id="443" w:author="Bruno Bianchessi" w:date="2020-11-25T17:56:00Z">
        <w:r w:rsidR="00145441" w:rsidRPr="00220A57">
          <w:rPr>
            <w:rFonts w:ascii="Leelawadee" w:hAnsi="Leelawadee" w:cs="Leelawadee"/>
            <w:bCs/>
            <w:sz w:val="20"/>
            <w:szCs w:val="20"/>
            <w:highlight w:val="yellow"/>
            <w:rPrChange w:id="444" w:author="Bruno Bianchessi" w:date="2020-11-25T17:57:00Z">
              <w:rPr>
                <w:rFonts w:ascii="Leelawadee" w:hAnsi="Leelawadee" w:cs="Leelawadee"/>
                <w:bCs/>
                <w:sz w:val="20"/>
                <w:szCs w:val="20"/>
              </w:rPr>
            </w:rPrChange>
          </w:rPr>
          <w:t>•</w:t>
        </w:r>
      </w:ins>
      <w:ins w:id="445" w:author="Bruno Bianchessi" w:date="2020-11-25T17:53:00Z">
        <w:r w:rsidRPr="00220A57">
          <w:rPr>
            <w:rFonts w:ascii="Leelawadee" w:hAnsi="Leelawadee" w:cs="Leelawadee"/>
            <w:sz w:val="20"/>
            <w:szCs w:val="20"/>
            <w:highlight w:val="yellow"/>
            <w:lang w:eastAsia="en-US"/>
            <w:rPrChange w:id="446" w:author="Bruno Bianchessi" w:date="2020-11-25T17:57:00Z">
              <w:rPr>
                <w:rFonts w:ascii="Leelawadee" w:hAnsi="Leelawadee" w:cs="Leelawadee"/>
                <w:sz w:val="20"/>
                <w:szCs w:val="20"/>
                <w:lang w:eastAsia="en-US"/>
              </w:rPr>
            </w:rPrChange>
          </w:rPr>
          <w:t>)</w:t>
        </w:r>
        <w:r w:rsidRPr="00684D06">
          <w:rPr>
            <w:rFonts w:ascii="Leelawadee UI" w:hAnsi="Leelawadee UI" w:cs="Leelawadee UI"/>
            <w:sz w:val="20"/>
            <w:szCs w:val="20"/>
          </w:rPr>
          <w:t xml:space="preserve"> reajustadas pela variação acumulada do IPCA, acrescido de impostos, sendo que a 1ª (primeira) parcela deverá ser paga até o 5º (quinto) Dia Útil após a data de integralização dos CRI, e as demais parcelas deverão ser pagas no </w:t>
        </w:r>
        <w:r w:rsidRPr="006C2BFB">
          <w:rPr>
            <w:rFonts w:ascii="Leelawadee" w:hAnsi="Leelawadee" w:cs="Leelawadee" w:hint="cs"/>
            <w:sz w:val="20"/>
            <w:szCs w:val="20"/>
            <w:lang w:eastAsia="en-US"/>
          </w:rPr>
          <w:t xml:space="preserve">dia </w:t>
        </w:r>
        <w:r>
          <w:rPr>
            <w:rFonts w:ascii="Leelawadee" w:hAnsi="Leelawadee" w:cs="Leelawadee"/>
            <w:sz w:val="20"/>
            <w:szCs w:val="20"/>
            <w:lang w:eastAsia="en-US"/>
          </w:rPr>
          <w:t>15 (quinze) do mesmo mês, n</w:t>
        </w:r>
        <w:r w:rsidRPr="006C2BFB">
          <w:rPr>
            <w:rFonts w:ascii="Leelawadee" w:hAnsi="Leelawadee" w:cs="Leelawadee" w:hint="cs"/>
            <w:sz w:val="20"/>
            <w:szCs w:val="20"/>
            <w:lang w:eastAsia="en-US"/>
          </w:rPr>
          <w:t xml:space="preserve">os </w:t>
        </w:r>
        <w:r w:rsidRPr="00684D06">
          <w:rPr>
            <w:rFonts w:ascii="Leelawadee UI" w:hAnsi="Leelawadee UI" w:cs="Leelawadee UI"/>
            <w:sz w:val="20"/>
            <w:szCs w:val="20"/>
          </w:rPr>
          <w:t>anos subsequentes</w:t>
        </w:r>
        <w:r w:rsidRPr="008D4F92">
          <w:rPr>
            <w:rFonts w:ascii="Leelawadee UI" w:hAnsi="Leelawadee UI" w:cs="Leelawadee UI"/>
            <w:sz w:val="20"/>
            <w:szCs w:val="20"/>
            <w:lang w:eastAsia="en-US"/>
          </w:rPr>
          <w:t xml:space="preserve">; e (iii) </w:t>
        </w:r>
        <w:r w:rsidRPr="008D4F92">
          <w:rPr>
            <w:rFonts w:ascii="Leelawadee UI" w:hAnsi="Leelawadee UI" w:cs="Leelawadee UI"/>
            <w:sz w:val="20"/>
            <w:szCs w:val="20"/>
            <w:u w:val="single"/>
          </w:rPr>
          <w:t>honorários adicionais</w:t>
        </w:r>
        <w:r w:rsidRPr="008D4F92">
          <w:rPr>
            <w:rFonts w:ascii="Leelawadee UI" w:hAnsi="Leelawadee UI" w:cs="Leelawadee UI"/>
            <w:sz w:val="20"/>
            <w:szCs w:val="20"/>
          </w:rPr>
          <w:t xml:space="preserve">, pela eventual celebração de aditamentos à Escritura de Emissão de CCI e atendimento de solicitações extraordinárias, no valor de R$ </w:t>
        </w:r>
      </w:ins>
      <w:ins w:id="447" w:author="Bruno Bianchessi" w:date="2020-11-25T17:56:00Z">
        <w:r w:rsidR="00220A57" w:rsidRPr="00220A57">
          <w:rPr>
            <w:rFonts w:ascii="Leelawadee UI" w:hAnsi="Leelawadee UI" w:cs="Leelawadee UI"/>
            <w:sz w:val="20"/>
            <w:szCs w:val="20"/>
            <w:highlight w:val="yellow"/>
            <w:rPrChange w:id="448" w:author="Bruno Bianchessi" w:date="2020-11-25T17:57:00Z">
              <w:rPr>
                <w:rFonts w:ascii="Leelawadee UI" w:hAnsi="Leelawadee UI" w:cs="Leelawadee UI"/>
                <w:sz w:val="20"/>
                <w:szCs w:val="20"/>
              </w:rPr>
            </w:rPrChange>
          </w:rPr>
          <w:t>[</w:t>
        </w:r>
        <w:r w:rsidR="00220A57" w:rsidRPr="00220A57">
          <w:rPr>
            <w:rFonts w:ascii="Leelawadee" w:hAnsi="Leelawadee" w:cs="Leelawadee"/>
            <w:bCs/>
            <w:sz w:val="20"/>
            <w:szCs w:val="20"/>
            <w:highlight w:val="yellow"/>
            <w:rPrChange w:id="449" w:author="Bruno Bianchessi" w:date="2020-11-25T17:57:00Z">
              <w:rPr>
                <w:rFonts w:ascii="Leelawadee" w:hAnsi="Leelawadee" w:cs="Leelawadee"/>
                <w:bCs/>
                <w:sz w:val="20"/>
                <w:szCs w:val="20"/>
              </w:rPr>
            </w:rPrChange>
          </w:rPr>
          <w:t>•</w:t>
        </w:r>
        <w:r w:rsidR="00220A57" w:rsidRPr="00220A57">
          <w:rPr>
            <w:rFonts w:ascii="Leelawadee UI" w:hAnsi="Leelawadee UI" w:cs="Leelawadee UI"/>
            <w:sz w:val="20"/>
            <w:szCs w:val="20"/>
            <w:highlight w:val="yellow"/>
            <w:rPrChange w:id="450" w:author="Bruno Bianchessi" w:date="2020-11-25T17:57:00Z">
              <w:rPr>
                <w:rFonts w:ascii="Leelawadee UI" w:hAnsi="Leelawadee UI" w:cs="Leelawadee UI"/>
                <w:sz w:val="20"/>
                <w:szCs w:val="20"/>
              </w:rPr>
            </w:rPrChange>
          </w:rPr>
          <w:t>]</w:t>
        </w:r>
        <w:r w:rsidR="00220A57">
          <w:rPr>
            <w:rFonts w:ascii="Leelawadee UI" w:hAnsi="Leelawadee UI" w:cs="Leelawadee UI"/>
            <w:sz w:val="20"/>
            <w:szCs w:val="20"/>
          </w:rPr>
          <w:t xml:space="preserve"> </w:t>
        </w:r>
      </w:ins>
      <w:ins w:id="451" w:author="Bruno Bianchessi" w:date="2020-11-25T17:53:00Z">
        <w:r w:rsidRPr="00220A57">
          <w:rPr>
            <w:rFonts w:ascii="Leelawadee UI" w:hAnsi="Leelawadee UI" w:cs="Leelawadee UI"/>
            <w:sz w:val="20"/>
            <w:szCs w:val="20"/>
            <w:highlight w:val="yellow"/>
            <w:rPrChange w:id="452" w:author="Bruno Bianchessi" w:date="2020-11-25T17:57:00Z">
              <w:rPr>
                <w:rFonts w:ascii="Leelawadee UI" w:hAnsi="Leelawadee UI" w:cs="Leelawadee UI"/>
                <w:sz w:val="20"/>
                <w:szCs w:val="20"/>
              </w:rPr>
            </w:rPrChange>
          </w:rPr>
          <w:t>(</w:t>
        </w:r>
      </w:ins>
      <w:ins w:id="453" w:author="Bruno Bianchessi" w:date="2020-11-25T17:56:00Z">
        <w:r w:rsidR="00220A57" w:rsidRPr="00220A57">
          <w:rPr>
            <w:rFonts w:ascii="Leelawadee" w:hAnsi="Leelawadee" w:cs="Leelawadee"/>
            <w:bCs/>
            <w:sz w:val="20"/>
            <w:szCs w:val="20"/>
            <w:highlight w:val="yellow"/>
            <w:rPrChange w:id="454" w:author="Bruno Bianchessi" w:date="2020-11-25T17:57:00Z">
              <w:rPr>
                <w:rFonts w:ascii="Leelawadee" w:hAnsi="Leelawadee" w:cs="Leelawadee"/>
                <w:bCs/>
                <w:sz w:val="20"/>
                <w:szCs w:val="20"/>
              </w:rPr>
            </w:rPrChange>
          </w:rPr>
          <w:t>•</w:t>
        </w:r>
      </w:ins>
      <w:ins w:id="455" w:author="Bruno Bianchessi" w:date="2020-11-25T17:53:00Z">
        <w:r w:rsidRPr="00220A57">
          <w:rPr>
            <w:rFonts w:ascii="Leelawadee UI" w:hAnsi="Leelawadee UI" w:cs="Leelawadee UI"/>
            <w:sz w:val="20"/>
            <w:szCs w:val="20"/>
            <w:highlight w:val="yellow"/>
            <w:rPrChange w:id="456" w:author="Bruno Bianchessi" w:date="2020-11-25T17:57:00Z">
              <w:rPr>
                <w:rFonts w:ascii="Leelawadee UI" w:hAnsi="Leelawadee UI" w:cs="Leelawadee UI"/>
                <w:sz w:val="20"/>
                <w:szCs w:val="20"/>
              </w:rPr>
            </w:rPrChange>
          </w:rPr>
          <w:t>)</w:t>
        </w:r>
        <w:r w:rsidRPr="008D4F92">
          <w:rPr>
            <w:rFonts w:ascii="Leelawadee UI" w:hAnsi="Leelawadee UI" w:cs="Leelawadee UI"/>
            <w:sz w:val="20"/>
            <w:szCs w:val="20"/>
          </w:rPr>
          <w:t xml:space="preserve"> por hora-homem</w:t>
        </w:r>
        <w:r>
          <w:rPr>
            <w:rFonts w:ascii="Leelawadee UI" w:hAnsi="Leelawadee UI" w:cs="Leelawadee UI"/>
            <w:sz w:val="20"/>
            <w:szCs w:val="20"/>
          </w:rPr>
          <w:t>, devidos em até 5 (cinco) Dias Úteis, contados do recebimento da fatura emitida pela Instituição Custodiante</w:t>
        </w:r>
        <w:r w:rsidRPr="00684D06">
          <w:rPr>
            <w:rFonts w:ascii="Leelawadee UI" w:hAnsi="Leelawadee UI" w:cs="Leelawadee UI"/>
            <w:sz w:val="20"/>
            <w:szCs w:val="20"/>
          </w:rPr>
          <w:t>;</w:t>
        </w:r>
      </w:ins>
    </w:p>
    <w:p w14:paraId="4A06A600" w14:textId="1B2263FF" w:rsidR="000F3E41" w:rsidRPr="00684D06" w:rsidRDefault="000F3E41" w:rsidP="000F3E41">
      <w:pPr>
        <w:pStyle w:val="bodytext210"/>
        <w:numPr>
          <w:ilvl w:val="0"/>
          <w:numId w:val="40"/>
        </w:numPr>
        <w:tabs>
          <w:tab w:val="left" w:pos="2286"/>
          <w:tab w:val="left" w:pos="2569"/>
        </w:tabs>
        <w:suppressAutoHyphens/>
        <w:spacing w:after="240" w:line="360" w:lineRule="auto"/>
        <w:rPr>
          <w:ins w:id="457" w:author="Bruno Bianchessi" w:date="2020-11-25T17:53:00Z"/>
          <w:rFonts w:ascii="Leelawadee UI" w:hAnsi="Leelawadee UI" w:cs="Leelawadee UI"/>
          <w:sz w:val="20"/>
          <w:szCs w:val="20"/>
        </w:rPr>
      </w:pPr>
      <w:ins w:id="458" w:author="Bruno Bianchessi" w:date="2020-11-25T17:53:00Z">
        <w:r w:rsidRPr="00684D06">
          <w:rPr>
            <w:rFonts w:ascii="Leelawadee UI" w:hAnsi="Leelawadee UI" w:cs="Leelawadee UI"/>
            <w:sz w:val="20"/>
            <w:szCs w:val="20"/>
          </w:rPr>
          <w:lastRenderedPageBreak/>
          <w:t xml:space="preserve">a remuneração do agente fiduciário dos CRI será a seguinte: à título de honorários pela prestação dos serviços, serão devidas parcelas anuais de </w:t>
        </w:r>
        <w:r w:rsidRPr="00115D81">
          <w:rPr>
            <w:rFonts w:ascii="Leelawadee" w:hAnsi="Leelawadee" w:cs="Leelawadee" w:hint="cs"/>
            <w:color w:val="000000"/>
            <w:sz w:val="20"/>
            <w:szCs w:val="20"/>
          </w:rPr>
          <w:t>R</w:t>
        </w:r>
        <w:bookmarkStart w:id="459" w:name="_DV_M512"/>
        <w:bookmarkEnd w:id="459"/>
        <w:r w:rsidRPr="00115D81">
          <w:rPr>
            <w:rFonts w:ascii="Leelawadee" w:hAnsi="Leelawadee" w:cs="Leelawadee" w:hint="cs"/>
            <w:color w:val="000000"/>
            <w:sz w:val="20"/>
            <w:szCs w:val="20"/>
          </w:rPr>
          <w:t>$ </w:t>
        </w:r>
      </w:ins>
      <w:ins w:id="460" w:author="Bruno Bianchessi" w:date="2020-11-25T17:56:00Z">
        <w:r w:rsidR="00220A57" w:rsidRPr="00220A57">
          <w:rPr>
            <w:rFonts w:ascii="Leelawadee" w:hAnsi="Leelawadee" w:cs="Leelawadee"/>
            <w:color w:val="000000"/>
            <w:sz w:val="20"/>
            <w:szCs w:val="20"/>
            <w:highlight w:val="yellow"/>
            <w:rPrChange w:id="461" w:author="Bruno Bianchessi" w:date="2020-11-25T17:57:00Z">
              <w:rPr>
                <w:rFonts w:ascii="Leelawadee" w:hAnsi="Leelawadee" w:cs="Leelawadee"/>
                <w:color w:val="000000"/>
                <w:sz w:val="20"/>
                <w:szCs w:val="20"/>
              </w:rPr>
            </w:rPrChange>
          </w:rPr>
          <w:t>[</w:t>
        </w:r>
        <w:r w:rsidR="00220A57" w:rsidRPr="00220A57">
          <w:rPr>
            <w:rFonts w:ascii="Leelawadee" w:hAnsi="Leelawadee" w:cs="Leelawadee"/>
            <w:bCs/>
            <w:sz w:val="20"/>
            <w:szCs w:val="20"/>
            <w:highlight w:val="yellow"/>
            <w:rPrChange w:id="462" w:author="Bruno Bianchessi" w:date="2020-11-25T17:57:00Z">
              <w:rPr>
                <w:rFonts w:ascii="Leelawadee" w:hAnsi="Leelawadee" w:cs="Leelawadee"/>
                <w:bCs/>
                <w:sz w:val="20"/>
                <w:szCs w:val="20"/>
              </w:rPr>
            </w:rPrChange>
          </w:rPr>
          <w:t>•]</w:t>
        </w:r>
      </w:ins>
      <w:ins w:id="463" w:author="Bruno Bianchessi" w:date="2020-11-25T17:53:00Z">
        <w:r w:rsidRPr="00115D81">
          <w:rPr>
            <w:rFonts w:ascii="Leelawadee" w:hAnsi="Leelawadee" w:cs="Leelawadee" w:hint="cs"/>
            <w:color w:val="000000"/>
            <w:sz w:val="20"/>
            <w:szCs w:val="20"/>
          </w:rPr>
          <w:t xml:space="preserve"> </w:t>
        </w:r>
        <w:r w:rsidRPr="00220A57">
          <w:rPr>
            <w:rFonts w:ascii="Leelawadee" w:hAnsi="Leelawadee" w:cs="Leelawadee"/>
            <w:color w:val="000000"/>
            <w:sz w:val="20"/>
            <w:szCs w:val="20"/>
            <w:highlight w:val="yellow"/>
            <w:rPrChange w:id="464" w:author="Bruno Bianchessi" w:date="2020-11-25T17:57:00Z">
              <w:rPr>
                <w:rFonts w:ascii="Leelawadee" w:hAnsi="Leelawadee" w:cs="Leelawadee"/>
                <w:color w:val="000000"/>
                <w:sz w:val="20"/>
                <w:szCs w:val="20"/>
              </w:rPr>
            </w:rPrChange>
          </w:rPr>
          <w:t>(</w:t>
        </w:r>
      </w:ins>
      <w:ins w:id="465" w:author="Bruno Bianchessi" w:date="2020-11-25T17:56:00Z">
        <w:r w:rsidR="00220A57" w:rsidRPr="00220A57">
          <w:rPr>
            <w:rFonts w:ascii="Leelawadee" w:hAnsi="Leelawadee" w:cs="Leelawadee"/>
            <w:bCs/>
            <w:sz w:val="20"/>
            <w:szCs w:val="20"/>
            <w:highlight w:val="yellow"/>
            <w:rPrChange w:id="466" w:author="Bruno Bianchessi" w:date="2020-11-25T17:57:00Z">
              <w:rPr>
                <w:rFonts w:ascii="Leelawadee" w:hAnsi="Leelawadee" w:cs="Leelawadee"/>
                <w:bCs/>
                <w:sz w:val="20"/>
                <w:szCs w:val="20"/>
              </w:rPr>
            </w:rPrChange>
          </w:rPr>
          <w:t>•</w:t>
        </w:r>
      </w:ins>
      <w:ins w:id="467" w:author="Bruno Bianchessi" w:date="2020-11-25T17:53:00Z">
        <w:r w:rsidRPr="00220A57">
          <w:rPr>
            <w:rFonts w:ascii="Leelawadee" w:hAnsi="Leelawadee" w:cs="Leelawadee"/>
            <w:color w:val="000000"/>
            <w:sz w:val="20"/>
            <w:szCs w:val="20"/>
            <w:highlight w:val="yellow"/>
            <w:rPrChange w:id="468" w:author="Bruno Bianchessi" w:date="2020-11-25T17:57:00Z">
              <w:rPr>
                <w:rFonts w:ascii="Leelawadee" w:hAnsi="Leelawadee" w:cs="Leelawadee"/>
                <w:color w:val="000000"/>
                <w:sz w:val="20"/>
                <w:szCs w:val="20"/>
              </w:rPr>
            </w:rPrChange>
          </w:rPr>
          <w:t>)</w:t>
        </w:r>
      </w:ins>
      <w:ins w:id="469" w:author="Bruno Bianchessi" w:date="2020-11-25T17:58:00Z">
        <w:r w:rsidR="00220A57">
          <w:rPr>
            <w:rFonts w:ascii="Leelawadee" w:hAnsi="Leelawadee" w:cs="Leelawadee"/>
            <w:color w:val="000000"/>
            <w:sz w:val="20"/>
            <w:szCs w:val="20"/>
          </w:rPr>
          <w:t xml:space="preserve"> </w:t>
        </w:r>
      </w:ins>
      <w:ins w:id="470" w:author="Bruno Bianchessi" w:date="2020-11-25T17:53:00Z">
        <w:r w:rsidRPr="00684D06">
          <w:rPr>
            <w:rFonts w:ascii="Leelawadee UI" w:hAnsi="Leelawadee UI" w:cs="Leelawadee UI"/>
            <w:sz w:val="20"/>
            <w:szCs w:val="20"/>
          </w:rPr>
          <w:t>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ins>
      <w:ins w:id="471" w:author="Bruno Bianchessi" w:date="2020-11-25T17:56:00Z">
        <w:r w:rsidR="00220A57" w:rsidRPr="00220A57">
          <w:rPr>
            <w:rFonts w:ascii="Leelawadee" w:hAnsi="Leelawadee" w:cs="Leelawadee"/>
            <w:color w:val="000000"/>
            <w:sz w:val="20"/>
            <w:szCs w:val="20"/>
            <w:highlight w:val="yellow"/>
            <w:rPrChange w:id="472" w:author="Bruno Bianchessi" w:date="2020-11-25T17:57:00Z">
              <w:rPr>
                <w:rFonts w:ascii="Leelawadee" w:hAnsi="Leelawadee" w:cs="Leelawadee"/>
                <w:color w:val="000000"/>
                <w:sz w:val="20"/>
                <w:szCs w:val="20"/>
              </w:rPr>
            </w:rPrChange>
          </w:rPr>
          <w:t>[</w:t>
        </w:r>
        <w:r w:rsidR="00220A57" w:rsidRPr="00220A57">
          <w:rPr>
            <w:rFonts w:ascii="Leelawadee" w:hAnsi="Leelawadee" w:cs="Leelawadee"/>
            <w:bCs/>
            <w:sz w:val="20"/>
            <w:szCs w:val="20"/>
            <w:highlight w:val="yellow"/>
            <w:rPrChange w:id="473" w:author="Bruno Bianchessi" w:date="2020-11-25T17:57:00Z">
              <w:rPr>
                <w:rFonts w:ascii="Leelawadee" w:hAnsi="Leelawadee" w:cs="Leelawadee"/>
                <w:bCs/>
                <w:sz w:val="20"/>
                <w:szCs w:val="20"/>
              </w:rPr>
            </w:rPrChange>
          </w:rPr>
          <w:t>•]</w:t>
        </w:r>
        <w:r w:rsidR="00220A57" w:rsidRPr="00115D81">
          <w:rPr>
            <w:rFonts w:ascii="Leelawadee" w:hAnsi="Leelawadee" w:cs="Leelawadee" w:hint="cs"/>
            <w:color w:val="000000"/>
            <w:sz w:val="20"/>
            <w:szCs w:val="20"/>
          </w:rPr>
          <w:t xml:space="preserve"> </w:t>
        </w:r>
        <w:r w:rsidR="00220A57" w:rsidRPr="00220A57">
          <w:rPr>
            <w:rFonts w:ascii="Leelawadee" w:hAnsi="Leelawadee" w:cs="Leelawadee"/>
            <w:color w:val="000000"/>
            <w:sz w:val="20"/>
            <w:szCs w:val="20"/>
            <w:highlight w:val="yellow"/>
            <w:rPrChange w:id="474" w:author="Bruno Bianchessi" w:date="2020-11-25T17:57:00Z">
              <w:rPr>
                <w:rFonts w:ascii="Leelawadee" w:hAnsi="Leelawadee" w:cs="Leelawadee"/>
                <w:color w:val="000000"/>
                <w:sz w:val="20"/>
                <w:szCs w:val="20"/>
              </w:rPr>
            </w:rPrChange>
          </w:rPr>
          <w:t>(</w:t>
        </w:r>
        <w:r w:rsidR="00220A57" w:rsidRPr="00220A57">
          <w:rPr>
            <w:rFonts w:ascii="Leelawadee" w:hAnsi="Leelawadee" w:cs="Leelawadee"/>
            <w:bCs/>
            <w:sz w:val="20"/>
            <w:szCs w:val="20"/>
            <w:highlight w:val="yellow"/>
            <w:rPrChange w:id="475" w:author="Bruno Bianchessi" w:date="2020-11-25T17:57:00Z">
              <w:rPr>
                <w:rFonts w:ascii="Leelawadee" w:hAnsi="Leelawadee" w:cs="Leelawadee"/>
                <w:bCs/>
                <w:sz w:val="20"/>
                <w:szCs w:val="20"/>
              </w:rPr>
            </w:rPrChange>
          </w:rPr>
          <w:t>•</w:t>
        </w:r>
        <w:r w:rsidR="00220A57" w:rsidRPr="00220A57">
          <w:rPr>
            <w:rFonts w:ascii="Leelawadee" w:hAnsi="Leelawadee" w:cs="Leelawadee"/>
            <w:color w:val="000000"/>
            <w:sz w:val="20"/>
            <w:szCs w:val="20"/>
            <w:highlight w:val="yellow"/>
            <w:rPrChange w:id="476" w:author="Bruno Bianchessi" w:date="2020-11-25T17:57:00Z">
              <w:rPr>
                <w:rFonts w:ascii="Leelawadee" w:hAnsi="Leelawadee" w:cs="Leelawadee"/>
                <w:color w:val="000000"/>
                <w:sz w:val="20"/>
                <w:szCs w:val="20"/>
              </w:rPr>
            </w:rPrChange>
          </w:rPr>
          <w:t>)</w:t>
        </w:r>
      </w:ins>
      <w:ins w:id="477" w:author="Bruno Bianchessi" w:date="2020-11-25T17:53:00Z">
        <w:r w:rsidRPr="00684D06">
          <w:rPr>
            <w:rFonts w:ascii="Leelawadee UI" w:hAnsi="Leelawadee UI" w:cs="Leelawadee UI"/>
            <w:sz w:val="20"/>
            <w:szCs w:val="20"/>
          </w:rPr>
          <w:t xml:space="preserve">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ins>
    </w:p>
    <w:p w14:paraId="7C1B29DC" w14:textId="77777777" w:rsidR="000F3E41" w:rsidRPr="00684D06" w:rsidRDefault="000F3E41" w:rsidP="000F3E41">
      <w:pPr>
        <w:pStyle w:val="bodytext210"/>
        <w:numPr>
          <w:ilvl w:val="0"/>
          <w:numId w:val="40"/>
        </w:numPr>
        <w:tabs>
          <w:tab w:val="left" w:pos="2286"/>
          <w:tab w:val="left" w:pos="2569"/>
        </w:tabs>
        <w:suppressAutoHyphens/>
        <w:spacing w:after="240" w:line="360" w:lineRule="auto"/>
        <w:rPr>
          <w:ins w:id="478" w:author="Bruno Bianchessi" w:date="2020-11-25T17:53:00Z"/>
          <w:rFonts w:ascii="Leelawadee UI" w:hAnsi="Leelawadee UI" w:cs="Leelawadee UI"/>
          <w:sz w:val="20"/>
          <w:szCs w:val="20"/>
        </w:rPr>
      </w:pPr>
      <w:ins w:id="479" w:author="Bruno Bianchessi" w:date="2020-11-25T17:53:00Z">
        <w:r w:rsidRPr="00684D06">
          <w:rPr>
            <w:rFonts w:ascii="Leelawadee UI" w:hAnsi="Leelawadee UI" w:cs="Leelawadee UI"/>
            <w:sz w:val="20"/>
            <w:szCs w:val="20"/>
          </w:rPr>
          <w:t xml:space="preserve">despesas incorridas, direta ou indiretamente, por meio de reembolso, previstas nos Documentos da Operação; </w:t>
        </w:r>
      </w:ins>
    </w:p>
    <w:p w14:paraId="3921D149" w14:textId="77777777" w:rsidR="000F3E41" w:rsidRPr="00684D06" w:rsidRDefault="000F3E41" w:rsidP="000F3E41">
      <w:pPr>
        <w:pStyle w:val="bodytext210"/>
        <w:numPr>
          <w:ilvl w:val="0"/>
          <w:numId w:val="40"/>
        </w:numPr>
        <w:tabs>
          <w:tab w:val="left" w:pos="2286"/>
          <w:tab w:val="left" w:pos="2569"/>
        </w:tabs>
        <w:suppressAutoHyphens/>
        <w:spacing w:after="240" w:line="360" w:lineRule="auto"/>
        <w:rPr>
          <w:ins w:id="480" w:author="Bruno Bianchessi" w:date="2020-11-25T17:53:00Z"/>
          <w:rFonts w:ascii="Leelawadee UI" w:hAnsi="Leelawadee UI" w:cs="Leelawadee UI"/>
          <w:sz w:val="20"/>
          <w:szCs w:val="20"/>
        </w:rPr>
      </w:pPr>
      <w:ins w:id="481" w:author="Bruno Bianchessi" w:date="2020-11-25T17:53:00Z">
        <w:r w:rsidRPr="00684D06">
          <w:rPr>
            <w:rFonts w:ascii="Leelawadee UI" w:hAnsi="Leelawadee UI" w:cs="Leelawadee UI"/>
            <w:sz w:val="20"/>
            <w:szCs w:val="20"/>
          </w:rPr>
          <w:t xml:space="preserve">despesas com formalização e registros, nos termos dos Documentos da Operação; </w:t>
        </w:r>
      </w:ins>
    </w:p>
    <w:p w14:paraId="6166BACE" w14:textId="77777777" w:rsidR="000F3E41" w:rsidRPr="00684D06" w:rsidRDefault="000F3E41" w:rsidP="000F3E41">
      <w:pPr>
        <w:pStyle w:val="bodytext210"/>
        <w:numPr>
          <w:ilvl w:val="0"/>
          <w:numId w:val="40"/>
        </w:numPr>
        <w:tabs>
          <w:tab w:val="left" w:pos="2286"/>
          <w:tab w:val="left" w:pos="2569"/>
        </w:tabs>
        <w:suppressAutoHyphens/>
        <w:spacing w:after="240" w:line="360" w:lineRule="auto"/>
        <w:rPr>
          <w:ins w:id="482" w:author="Bruno Bianchessi" w:date="2020-11-25T17:53:00Z"/>
          <w:rFonts w:ascii="Leelawadee UI" w:hAnsi="Leelawadee UI" w:cs="Leelawadee UI"/>
          <w:sz w:val="20"/>
          <w:szCs w:val="20"/>
        </w:rPr>
      </w:pPr>
      <w:ins w:id="483" w:author="Bruno Bianchessi" w:date="2020-11-25T17:53:00Z">
        <w:r w:rsidRPr="00684D06">
          <w:rPr>
            <w:rFonts w:ascii="Leelawadee UI" w:hAnsi="Leelawadee UI" w:cs="Leelawadee UI"/>
            <w:sz w:val="20"/>
            <w:szCs w:val="20"/>
          </w:rPr>
          <w:t xml:space="preserve">honorários do assessor legal; </w:t>
        </w:r>
      </w:ins>
    </w:p>
    <w:p w14:paraId="3D195025" w14:textId="77777777" w:rsidR="000F3E41" w:rsidRPr="00684D06" w:rsidRDefault="000F3E41" w:rsidP="000F3E41">
      <w:pPr>
        <w:numPr>
          <w:ilvl w:val="0"/>
          <w:numId w:val="40"/>
        </w:numPr>
        <w:spacing w:after="240" w:line="360" w:lineRule="auto"/>
        <w:jc w:val="left"/>
        <w:rPr>
          <w:ins w:id="484" w:author="Bruno Bianchessi" w:date="2020-11-25T17:53:00Z"/>
          <w:rFonts w:ascii="Leelawadee UI" w:hAnsi="Leelawadee UI" w:cs="Leelawadee UI"/>
          <w:sz w:val="20"/>
          <w:lang w:eastAsia="ar-SA"/>
        </w:rPr>
      </w:pPr>
      <w:ins w:id="485" w:author="Bruno Bianchessi" w:date="2020-11-25T17:53:00Z">
        <w:r w:rsidRPr="00684D06">
          <w:rPr>
            <w:rFonts w:ascii="Leelawadee UI" w:hAnsi="Leelawadee UI" w:cs="Leelawadee UI"/>
            <w:sz w:val="20"/>
            <w:lang w:eastAsia="ar-SA"/>
          </w:rPr>
          <w:t>despesas com a abertura e manutenção da Conta Centralizadora;</w:t>
        </w:r>
      </w:ins>
    </w:p>
    <w:p w14:paraId="0F247715" w14:textId="77777777" w:rsidR="000F3E41" w:rsidRPr="00684D06" w:rsidRDefault="000F3E41" w:rsidP="000F3E41">
      <w:pPr>
        <w:pStyle w:val="bodytext210"/>
        <w:numPr>
          <w:ilvl w:val="0"/>
          <w:numId w:val="40"/>
        </w:numPr>
        <w:tabs>
          <w:tab w:val="left" w:pos="2286"/>
          <w:tab w:val="left" w:pos="2569"/>
        </w:tabs>
        <w:suppressAutoHyphens/>
        <w:spacing w:after="240" w:line="360" w:lineRule="auto"/>
        <w:rPr>
          <w:ins w:id="486" w:author="Bruno Bianchessi" w:date="2020-11-25T17:53:00Z"/>
          <w:rFonts w:ascii="Leelawadee UI" w:hAnsi="Leelawadee UI" w:cs="Leelawadee UI"/>
          <w:sz w:val="20"/>
          <w:szCs w:val="20"/>
        </w:rPr>
      </w:pPr>
      <w:ins w:id="487" w:author="Bruno Bianchessi" w:date="2020-11-25T17:53:00Z">
        <w:r w:rsidRPr="00684D06">
          <w:rPr>
            <w:rFonts w:ascii="Leelawadee UI" w:hAnsi="Leelawadee UI" w:cs="Leelawadee UI"/>
            <w:sz w:val="20"/>
            <w:szCs w:val="20"/>
          </w:rPr>
          <w:t xml:space="preserve">remuneração recorrente da Emitente, do Agente Fiduciário, da Instituição Custodiante da CCI e do Agente Escriturador, se houverem. </w:t>
        </w:r>
      </w:ins>
    </w:p>
    <w:p w14:paraId="04F919BA" w14:textId="2EB756F2" w:rsidR="000F3E41" w:rsidRPr="00684D06" w:rsidRDefault="000F3E41" w:rsidP="000F3E41">
      <w:pPr>
        <w:pStyle w:val="bodytext210"/>
        <w:numPr>
          <w:ilvl w:val="0"/>
          <w:numId w:val="40"/>
        </w:numPr>
        <w:tabs>
          <w:tab w:val="left" w:pos="2286"/>
          <w:tab w:val="left" w:pos="2569"/>
        </w:tabs>
        <w:suppressAutoHyphens/>
        <w:spacing w:after="240" w:line="360" w:lineRule="auto"/>
        <w:rPr>
          <w:ins w:id="488" w:author="Bruno Bianchessi" w:date="2020-11-25T17:53:00Z"/>
          <w:rFonts w:ascii="Leelawadee UI" w:hAnsi="Leelawadee UI" w:cs="Leelawadee UI"/>
          <w:sz w:val="20"/>
          <w:szCs w:val="20"/>
        </w:rPr>
      </w:pPr>
      <w:ins w:id="489" w:author="Bruno Bianchessi" w:date="2020-11-25T17:53:00Z">
        <w:r w:rsidRPr="00684D06">
          <w:rPr>
            <w:rFonts w:ascii="Leelawadee UI" w:hAnsi="Leelawadee UI" w:cs="Leelawadee UI"/>
            <w:sz w:val="20"/>
            <w:szCs w:val="20"/>
          </w:rPr>
          <w:t xml:space="preserve">taxa de administração mensal, devida à Securitizadora para a manutenção do Patrimônio Separado será de R$ </w:t>
        </w:r>
      </w:ins>
      <w:ins w:id="490" w:author="Bruno Bianchessi" w:date="2020-11-25T17:58:00Z">
        <w:r w:rsidR="00220A57" w:rsidRPr="00851837">
          <w:rPr>
            <w:rFonts w:ascii="Leelawadee" w:hAnsi="Leelawadee" w:cs="Leelawadee"/>
            <w:color w:val="000000"/>
            <w:sz w:val="20"/>
            <w:szCs w:val="20"/>
            <w:highlight w:val="yellow"/>
          </w:rPr>
          <w:t>[</w:t>
        </w:r>
        <w:r w:rsidR="00220A57" w:rsidRPr="00851837">
          <w:rPr>
            <w:rFonts w:ascii="Leelawadee" w:hAnsi="Leelawadee" w:cs="Leelawadee"/>
            <w:bCs/>
            <w:sz w:val="20"/>
            <w:szCs w:val="20"/>
            <w:highlight w:val="yellow"/>
          </w:rPr>
          <w:t>•]</w:t>
        </w:r>
        <w:r w:rsidR="00220A57" w:rsidRPr="00115D81">
          <w:rPr>
            <w:rFonts w:ascii="Leelawadee" w:hAnsi="Leelawadee" w:cs="Leelawadee" w:hint="cs"/>
            <w:color w:val="000000"/>
            <w:sz w:val="20"/>
            <w:szCs w:val="20"/>
          </w:rPr>
          <w:t xml:space="preserve"> </w:t>
        </w:r>
        <w:r w:rsidR="00220A57" w:rsidRPr="00851837">
          <w:rPr>
            <w:rFonts w:ascii="Leelawadee" w:hAnsi="Leelawadee" w:cs="Leelawadee" w:hint="cs"/>
            <w:color w:val="000000"/>
            <w:sz w:val="20"/>
            <w:szCs w:val="20"/>
            <w:highlight w:val="yellow"/>
          </w:rPr>
          <w:t>(</w:t>
        </w:r>
        <w:r w:rsidR="00220A57" w:rsidRPr="00851837">
          <w:rPr>
            <w:rFonts w:ascii="Leelawadee" w:hAnsi="Leelawadee" w:cs="Leelawadee"/>
            <w:bCs/>
            <w:sz w:val="20"/>
            <w:szCs w:val="20"/>
            <w:highlight w:val="yellow"/>
          </w:rPr>
          <w:t>•</w:t>
        </w:r>
        <w:r w:rsidR="00220A57" w:rsidRPr="00851837">
          <w:rPr>
            <w:rFonts w:ascii="Leelawadee" w:hAnsi="Leelawadee" w:cs="Leelawadee" w:hint="cs"/>
            <w:color w:val="000000"/>
            <w:sz w:val="20"/>
            <w:szCs w:val="20"/>
            <w:highlight w:val="yellow"/>
          </w:rPr>
          <w:t>)</w:t>
        </w:r>
      </w:ins>
      <w:ins w:id="491" w:author="Bruno Bianchessi" w:date="2020-11-25T17:53:00Z">
        <w:r w:rsidRPr="00684D06">
          <w:rPr>
            <w:rFonts w:ascii="Leelawadee UI" w:hAnsi="Leelawadee UI" w:cs="Leelawadee UI"/>
            <w:sz w:val="20"/>
            <w:szCs w:val="20"/>
          </w:rPr>
          <w:t>, atualizada pelo IPCA;</w:t>
        </w:r>
      </w:ins>
    </w:p>
    <w:p w14:paraId="635CB7C7" w14:textId="77777777" w:rsidR="000F3E41" w:rsidRPr="00684D06" w:rsidRDefault="000F3E41" w:rsidP="000F3E41">
      <w:pPr>
        <w:pStyle w:val="bodytext210"/>
        <w:numPr>
          <w:ilvl w:val="0"/>
          <w:numId w:val="40"/>
        </w:numPr>
        <w:tabs>
          <w:tab w:val="left" w:pos="2286"/>
          <w:tab w:val="left" w:pos="2569"/>
        </w:tabs>
        <w:suppressAutoHyphens/>
        <w:spacing w:after="240" w:line="360" w:lineRule="auto"/>
        <w:rPr>
          <w:ins w:id="492" w:author="Bruno Bianchessi" w:date="2020-11-25T17:53:00Z"/>
          <w:rFonts w:ascii="Leelawadee UI" w:hAnsi="Leelawadee UI" w:cs="Leelawadee UI"/>
          <w:sz w:val="20"/>
          <w:szCs w:val="20"/>
        </w:rPr>
      </w:pPr>
      <w:ins w:id="493" w:author="Bruno Bianchessi" w:date="2020-11-25T17:53:00Z">
        <w:r w:rsidRPr="00684D06">
          <w:rPr>
            <w:rFonts w:ascii="Leelawadee UI" w:hAnsi="Leelawadee UI" w:cs="Leelawadee UI"/>
            <w:sz w:val="20"/>
            <w:szCs w:val="20"/>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684D06">
          <w:rPr>
            <w:rFonts w:ascii="Leelawadee UI" w:hAnsi="Leelawadee UI" w:cs="Leelawadee UI"/>
            <w:i/>
            <w:sz w:val="20"/>
            <w:szCs w:val="20"/>
          </w:rPr>
          <w:t>covenants</w:t>
        </w:r>
        <w:r w:rsidRPr="00684D06">
          <w:rPr>
            <w:rFonts w:ascii="Leelawadee UI" w:hAnsi="Leelawadee UI" w:cs="Leelawadee UI"/>
            <w:sz w:val="20"/>
            <w:szCs w:val="20"/>
          </w:rPr>
          <w:t>, caso aplicável. Estes valores serão corrigidos a partir da data da emissão do CRI pelo IPCA, acrescido de impostos (</w:t>
        </w:r>
        <w:r w:rsidRPr="00684D06">
          <w:rPr>
            <w:rFonts w:ascii="Leelawadee UI" w:hAnsi="Leelawadee UI" w:cs="Leelawadee UI"/>
            <w:i/>
            <w:sz w:val="20"/>
            <w:szCs w:val="20"/>
          </w:rPr>
          <w:t>gross up</w:t>
        </w:r>
        <w:r w:rsidRPr="00684D06">
          <w:rPr>
            <w:rFonts w:ascii="Leelawadee UI" w:hAnsi="Leelawadee UI" w:cs="Leelawadee UI"/>
            <w:sz w:val="20"/>
            <w:szCs w:val="20"/>
          </w:rPr>
          <w:t>), para cada uma das eventuais renegociações que venham a ser realizadas, até o limite de R$ 20.000,00 (vinte mil reais) ano;</w:t>
        </w:r>
      </w:ins>
    </w:p>
    <w:p w14:paraId="77034ADF" w14:textId="77777777" w:rsidR="000F3E41" w:rsidRPr="00684D06" w:rsidRDefault="000F3E41" w:rsidP="000F3E41">
      <w:pPr>
        <w:tabs>
          <w:tab w:val="left" w:pos="1560"/>
        </w:tabs>
        <w:spacing w:after="240" w:line="360" w:lineRule="auto"/>
        <w:rPr>
          <w:ins w:id="494" w:author="Bruno Bianchessi" w:date="2020-11-25T17:53:00Z"/>
          <w:rFonts w:ascii="Leelawadee UI" w:hAnsi="Leelawadee UI" w:cs="Leelawadee UI"/>
          <w:b/>
          <w:color w:val="000000"/>
          <w:sz w:val="20"/>
        </w:rPr>
      </w:pPr>
      <w:ins w:id="495" w:author="Bruno Bianchessi" w:date="2020-11-25T17:53:00Z">
        <w:r w:rsidRPr="00684D06">
          <w:rPr>
            <w:rFonts w:ascii="Leelawadee UI" w:hAnsi="Leelawadee UI" w:cs="Leelawadee UI"/>
            <w:b/>
            <w:color w:val="000000"/>
            <w:sz w:val="20"/>
          </w:rPr>
          <w:t>B – Despesas de Responsabilidade do Patrimônio Separado:</w:t>
        </w:r>
      </w:ins>
    </w:p>
    <w:p w14:paraId="545C3756" w14:textId="77777777" w:rsidR="000F3E41" w:rsidRPr="00684D06" w:rsidRDefault="000F3E41" w:rsidP="000F3E41">
      <w:pPr>
        <w:numPr>
          <w:ilvl w:val="0"/>
          <w:numId w:val="39"/>
        </w:numPr>
        <w:tabs>
          <w:tab w:val="left" w:pos="1854"/>
        </w:tabs>
        <w:suppressAutoHyphens/>
        <w:spacing w:after="240" w:line="360" w:lineRule="auto"/>
        <w:rPr>
          <w:ins w:id="496" w:author="Bruno Bianchessi" w:date="2020-11-25T17:53:00Z"/>
          <w:rFonts w:ascii="Leelawadee UI" w:hAnsi="Leelawadee UI" w:cs="Leelawadee UI"/>
          <w:color w:val="000000"/>
          <w:sz w:val="20"/>
        </w:rPr>
      </w:pPr>
      <w:ins w:id="497" w:author="Bruno Bianchessi" w:date="2020-11-25T17:53:00Z">
        <w:r w:rsidRPr="00684D06">
          <w:rPr>
            <w:rFonts w:ascii="Leelawadee UI" w:hAnsi="Leelawadee UI" w:cs="Leelawadee UI"/>
            <w:color w:val="000000"/>
            <w:sz w:val="20"/>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Pr>
            <w:rFonts w:ascii="Leelawadee UI" w:hAnsi="Leelawadee UI" w:cs="Leelawadee UI"/>
            <w:color w:val="000000"/>
            <w:sz w:val="20"/>
          </w:rPr>
          <w:t>Emissora</w:t>
        </w:r>
        <w:r w:rsidRPr="00684D06">
          <w:rPr>
            <w:rFonts w:ascii="Leelawadee UI" w:hAnsi="Leelawadee UI" w:cs="Leelawadee UI"/>
            <w:color w:val="000000"/>
            <w:sz w:val="20"/>
          </w:rPr>
          <w:t>;</w:t>
        </w:r>
      </w:ins>
    </w:p>
    <w:p w14:paraId="70C3AE7D" w14:textId="77777777" w:rsidR="000F3E41" w:rsidRPr="00684D06" w:rsidRDefault="000F3E41" w:rsidP="000F3E41">
      <w:pPr>
        <w:numPr>
          <w:ilvl w:val="0"/>
          <w:numId w:val="39"/>
        </w:numPr>
        <w:tabs>
          <w:tab w:val="left" w:pos="3686"/>
        </w:tabs>
        <w:spacing w:after="240" w:line="360" w:lineRule="auto"/>
        <w:rPr>
          <w:ins w:id="498" w:author="Bruno Bianchessi" w:date="2020-11-25T17:53:00Z"/>
          <w:rFonts w:ascii="Leelawadee UI" w:hAnsi="Leelawadee UI" w:cs="Leelawadee UI"/>
          <w:color w:val="000000"/>
          <w:sz w:val="20"/>
        </w:rPr>
      </w:pPr>
      <w:ins w:id="499" w:author="Bruno Bianchessi" w:date="2020-11-25T17:53:00Z">
        <w:r w:rsidRPr="00684D06">
          <w:rPr>
            <w:rFonts w:ascii="Leelawadee UI" w:hAnsi="Leelawadee UI" w:cs="Leelawadee UI"/>
            <w:color w:val="000000"/>
            <w:sz w:val="2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ins>
    </w:p>
    <w:p w14:paraId="1E09DFDB" w14:textId="77777777" w:rsidR="000F3E41" w:rsidRPr="00684D06" w:rsidRDefault="000F3E41" w:rsidP="000F3E41">
      <w:pPr>
        <w:numPr>
          <w:ilvl w:val="0"/>
          <w:numId w:val="39"/>
        </w:numPr>
        <w:tabs>
          <w:tab w:val="left" w:pos="3686"/>
        </w:tabs>
        <w:spacing w:after="240" w:line="360" w:lineRule="auto"/>
        <w:rPr>
          <w:ins w:id="500" w:author="Bruno Bianchessi" w:date="2020-11-25T17:53:00Z"/>
          <w:rFonts w:ascii="Leelawadee UI" w:hAnsi="Leelawadee UI" w:cs="Leelawadee UI"/>
          <w:color w:val="000000"/>
          <w:sz w:val="20"/>
        </w:rPr>
      </w:pPr>
      <w:ins w:id="501" w:author="Bruno Bianchessi" w:date="2020-11-25T17:53:00Z">
        <w:r w:rsidRPr="00684D06">
          <w:rPr>
            <w:rFonts w:ascii="Leelawadee UI" w:hAnsi="Leelawadee UI" w:cs="Leelawadee UI"/>
            <w:color w:val="000000"/>
            <w:sz w:val="20"/>
          </w:rPr>
          <w:t>as despesas com publicações em jornais ou outros meios de comunicação para cumprimento das eventuais formalidades relacionadas aos CRI;</w:t>
        </w:r>
      </w:ins>
    </w:p>
    <w:p w14:paraId="7BDDA481" w14:textId="77777777" w:rsidR="000F3E41" w:rsidRPr="00684D06" w:rsidRDefault="000F3E41" w:rsidP="000F3E41">
      <w:pPr>
        <w:tabs>
          <w:tab w:val="left" w:pos="3686"/>
        </w:tabs>
        <w:spacing w:after="240" w:line="360" w:lineRule="auto"/>
        <w:ind w:left="1843" w:hanging="709"/>
        <w:rPr>
          <w:ins w:id="502" w:author="Bruno Bianchessi" w:date="2020-11-25T17:53:00Z"/>
          <w:rFonts w:ascii="Leelawadee UI" w:hAnsi="Leelawadee UI" w:cs="Leelawadee UI"/>
          <w:sz w:val="20"/>
        </w:rPr>
      </w:pPr>
      <w:ins w:id="503" w:author="Bruno Bianchessi" w:date="2020-11-25T17:53:00Z">
        <w:r w:rsidRPr="00684D06">
          <w:rPr>
            <w:rFonts w:ascii="Leelawadee UI" w:hAnsi="Leelawadee UI" w:cs="Leelawadee UI"/>
            <w:color w:val="000000"/>
            <w:sz w:val="20"/>
          </w:rPr>
          <w:t>(iv)</w:t>
        </w:r>
        <w:r w:rsidRPr="00684D06">
          <w:rPr>
            <w:rFonts w:ascii="Leelawadee UI" w:hAnsi="Leelawadee UI" w:cs="Leelawadee UI"/>
            <w:color w:val="000000"/>
            <w:sz w:val="20"/>
          </w:rPr>
          <w:tab/>
          <w:t>a</w:t>
        </w:r>
        <w:r w:rsidRPr="00684D06">
          <w:rPr>
            <w:rFonts w:ascii="Leelawadee UI" w:hAnsi="Leelawadee UI" w:cs="Leelawadee UI"/>
            <w:sz w:val="20"/>
          </w:rPr>
          <w:t>s eventuais despesas, depósitos e custas judiciais decorrentes da sucumbência em ações judiciais; e</w:t>
        </w:r>
      </w:ins>
    </w:p>
    <w:p w14:paraId="00FCE1CD" w14:textId="77777777" w:rsidR="000F3E41" w:rsidRPr="00684D06" w:rsidRDefault="000F3E41" w:rsidP="000F3E41">
      <w:pPr>
        <w:tabs>
          <w:tab w:val="left" w:pos="3686"/>
        </w:tabs>
        <w:spacing w:after="240" w:line="360" w:lineRule="auto"/>
        <w:ind w:left="1843" w:hanging="709"/>
        <w:rPr>
          <w:ins w:id="504" w:author="Bruno Bianchessi" w:date="2020-11-25T17:53:00Z"/>
          <w:rFonts w:ascii="Leelawadee UI" w:hAnsi="Leelawadee UI" w:cs="Leelawadee UI"/>
          <w:sz w:val="20"/>
        </w:rPr>
      </w:pPr>
      <w:ins w:id="505" w:author="Bruno Bianchessi" w:date="2020-11-25T17:53:00Z">
        <w:r w:rsidRPr="00684D06">
          <w:rPr>
            <w:rFonts w:ascii="Leelawadee UI" w:hAnsi="Leelawadee UI" w:cs="Leelawadee UI"/>
            <w:color w:val="000000"/>
            <w:sz w:val="20"/>
          </w:rPr>
          <w:t>(v)</w:t>
        </w:r>
        <w:r w:rsidRPr="00684D06">
          <w:rPr>
            <w:rFonts w:ascii="Leelawadee UI" w:hAnsi="Leelawadee UI" w:cs="Leelawadee UI"/>
            <w:color w:val="000000"/>
            <w:sz w:val="20"/>
          </w:rPr>
          <w:tab/>
        </w:r>
        <w:r w:rsidRPr="00684D06">
          <w:rPr>
            <w:rFonts w:ascii="Leelawadee UI" w:hAnsi="Leelawadee UI" w:cs="Leelawadee UI"/>
            <w:sz w:val="20"/>
          </w:rPr>
          <w:t>os tributos incidentes sobre a distribuição de rendimentos dos CRI; e</w:t>
        </w:r>
      </w:ins>
    </w:p>
    <w:p w14:paraId="006F2F8C" w14:textId="77777777" w:rsidR="000F3E41" w:rsidRPr="00684D06" w:rsidRDefault="000F3E41" w:rsidP="000F3E41">
      <w:pPr>
        <w:numPr>
          <w:ilvl w:val="0"/>
          <w:numId w:val="40"/>
        </w:numPr>
        <w:tabs>
          <w:tab w:val="left" w:pos="3686"/>
        </w:tabs>
        <w:spacing w:after="240" w:line="360" w:lineRule="auto"/>
        <w:rPr>
          <w:ins w:id="506" w:author="Bruno Bianchessi" w:date="2020-11-25T17:53:00Z"/>
          <w:rFonts w:ascii="Leelawadee UI" w:hAnsi="Leelawadee UI" w:cs="Leelawadee UI"/>
          <w:sz w:val="20"/>
        </w:rPr>
      </w:pPr>
      <w:ins w:id="507" w:author="Bruno Bianchessi" w:date="2020-11-25T17:53:00Z">
        <w:r w:rsidRPr="00684D06">
          <w:rPr>
            <w:rFonts w:ascii="Leelawadee UI" w:hAnsi="Leelawadee UI" w:cs="Leelawadee UI"/>
            <w:sz w:val="20"/>
          </w:rPr>
          <w:t xml:space="preserve">despesas acima, de responsabilidade da </w:t>
        </w:r>
        <w:r>
          <w:rPr>
            <w:rFonts w:ascii="Leelawadee UI" w:hAnsi="Leelawadee UI" w:cs="Leelawadee UI"/>
            <w:sz w:val="20"/>
          </w:rPr>
          <w:t>Emissora</w:t>
        </w:r>
        <w:r w:rsidRPr="00684D06">
          <w:rPr>
            <w:rFonts w:ascii="Leelawadee UI" w:hAnsi="Leelawadee UI" w:cs="Leelawadee UI"/>
            <w:sz w:val="20"/>
          </w:rPr>
          <w:t xml:space="preserve">, que não pagas por esta. </w:t>
        </w:r>
      </w:ins>
    </w:p>
    <w:p w14:paraId="447FB892" w14:textId="77777777" w:rsidR="000F3E41" w:rsidRPr="00684D06" w:rsidRDefault="000F3E41" w:rsidP="000F3E41">
      <w:pPr>
        <w:pStyle w:val="BodyText21"/>
        <w:tabs>
          <w:tab w:val="left" w:pos="0"/>
          <w:tab w:val="left" w:pos="720"/>
        </w:tabs>
        <w:spacing w:after="240" w:line="360" w:lineRule="auto"/>
        <w:rPr>
          <w:ins w:id="508" w:author="Bruno Bianchessi" w:date="2020-11-25T17:53:00Z"/>
          <w:rFonts w:ascii="Leelawadee UI" w:hAnsi="Leelawadee UI" w:cs="Leelawadee UI"/>
          <w:color w:val="000000"/>
        </w:rPr>
      </w:pPr>
      <w:ins w:id="509" w:author="Bruno Bianchessi" w:date="2020-11-25T17:53:00Z">
        <w:r w:rsidRPr="00684D06">
          <w:rPr>
            <w:rFonts w:ascii="Leelawadee UI" w:hAnsi="Leelawadee UI" w:cs="Leelawadee UI"/>
            <w:b/>
            <w:color w:val="000000"/>
          </w:rPr>
          <w:t xml:space="preserve">C - </w:t>
        </w:r>
        <w:r w:rsidRPr="00684D06">
          <w:rPr>
            <w:rFonts w:ascii="Leelawadee UI" w:hAnsi="Leelawadee UI" w:cs="Leelawadee UI"/>
            <w:b/>
            <w:color w:val="000000"/>
            <w:u w:val="single"/>
          </w:rPr>
          <w:t>Despesas Suportadas pelos Titulares de CRI</w:t>
        </w:r>
        <w:r w:rsidRPr="00684D06">
          <w:rPr>
            <w:rFonts w:ascii="Leelawadee UI" w:hAnsi="Leelawadee UI" w:cs="Leelawadee UI"/>
            <w:b/>
            <w:color w:val="000000"/>
          </w:rPr>
          <w:t>:</w:t>
        </w:r>
        <w:r w:rsidRPr="00684D06">
          <w:rPr>
            <w:rFonts w:ascii="Leelawadee UI" w:hAnsi="Leelawadee UI" w:cs="Leelawadee UI"/>
            <w:color w:val="000000"/>
          </w:rPr>
          <w:t xml:space="preserve"> Considerando-se que a responsabilidade da Emitente se limita ao Patrimônio Separado, nos termos da Lei nº </w:t>
        </w:r>
        <w:r w:rsidRPr="00684D06">
          <w:rPr>
            <w:rFonts w:ascii="Leelawadee UI" w:hAnsi="Leelawadee UI" w:cs="Leelawadee UI"/>
            <w:color w:val="000000"/>
          </w:rPr>
          <w:lastRenderedPageBreak/>
          <w:t>9.514/1997, caso o Patrimônio Separado seja insuficiente para arcar com as despesas mencionadas no item acima, tais despesas serão suportadas pelos Titulares de CRI, na proporção dos CRI detidos por cada um deles.</w:t>
        </w:r>
      </w:ins>
    </w:p>
    <w:p w14:paraId="610483DB" w14:textId="0F272941" w:rsidR="00D61E44" w:rsidRPr="00D61E44" w:rsidRDefault="00D61E44" w:rsidP="000F3E41">
      <w:pPr>
        <w:spacing w:after="0" w:line="300" w:lineRule="exact"/>
        <w:jc w:val="center"/>
        <w:rPr>
          <w:szCs w:val="26"/>
        </w:rPr>
      </w:pPr>
      <w:del w:id="510" w:author="Bruno Bianchessi" w:date="2020-11-25T17:53:00Z">
        <w:r w:rsidDel="000F3E41">
          <w:rPr>
            <w:smallCaps/>
            <w:szCs w:val="26"/>
          </w:rPr>
          <w:delText>[•]</w:delText>
        </w:r>
      </w:del>
    </w:p>
    <w:sectPr w:rsidR="00D61E44" w:rsidRPr="00D61E44" w:rsidSect="0007755F">
      <w:pgSz w:w="12242" w:h="15842" w:code="121"/>
      <w:pgMar w:top="1417" w:right="1185" w:bottom="1417"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0" w:author="Michelle Pagnocca" w:date="2020-11-25T16:17:00Z" w:initials="MP">
    <w:p w14:paraId="645DEC75" w14:textId="52D504D3" w:rsidR="00A947BA" w:rsidRDefault="00A947BA">
      <w:pPr>
        <w:pStyle w:val="Textodecomentrio"/>
      </w:pPr>
      <w:r>
        <w:rPr>
          <w:rStyle w:val="Refdecomentrio"/>
        </w:rPr>
        <w:annotationRef/>
      </w:r>
      <w:r>
        <w:t>Uma vez que esse item não será requisito</w:t>
      </w:r>
      <w:r w:rsidR="00B41639">
        <w:t>, faz sentido manter aqui?</w:t>
      </w:r>
    </w:p>
  </w:comment>
  <w:comment w:id="64" w:author="Michelle Pagnocca" w:date="2020-11-25T16:19:00Z" w:initials="MP">
    <w:p w14:paraId="6521D346" w14:textId="2566B14D" w:rsidR="000E6441" w:rsidRDefault="000E6441">
      <w:pPr>
        <w:pStyle w:val="Textodecomentrio"/>
      </w:pPr>
      <w:r>
        <w:rPr>
          <w:rStyle w:val="Refdecomentrio"/>
        </w:rPr>
        <w:annotationRef/>
      </w:r>
      <w:r>
        <w:t xml:space="preserve">No </w:t>
      </w:r>
      <w:r w:rsidRPr="00C26DD0">
        <w:rPr>
          <w:i/>
          <w:iCs/>
        </w:rPr>
        <w:t>kick off</w:t>
      </w:r>
      <w:r>
        <w:t xml:space="preserve"> foi falado de uma emissão recente anterior a essa. Confirmar apenas </w:t>
      </w:r>
      <w:r w:rsidR="00C26DD0">
        <w:t>sobre ser a primeira emissão conforme consta na cláusula.</w:t>
      </w:r>
    </w:p>
  </w:comment>
  <w:comment w:id="169" w:author="Bruno Bianchessi" w:date="2020-11-25T17:35:00Z" w:initials="BB">
    <w:p w14:paraId="07A65D22" w14:textId="3EDC9ED5" w:rsidR="00C300CD" w:rsidRDefault="00C300CD">
      <w:pPr>
        <w:pStyle w:val="Textodecomentrio"/>
      </w:pPr>
      <w:r>
        <w:rPr>
          <w:rStyle w:val="Refdecomentrio"/>
        </w:rPr>
        <w:annotationRef/>
      </w:r>
      <w:r>
        <w:t xml:space="preserve">Sugiro manter a data de pagamento para seguir o pro rata da </w:t>
      </w:r>
      <w:r w:rsidR="00B44D1B">
        <w:t>série DI</w:t>
      </w:r>
    </w:p>
  </w:comment>
  <w:comment w:id="319" w:author="Bruno Bianchessi" w:date="2020-11-25T17:54:00Z" w:initials="BB">
    <w:p w14:paraId="26891589" w14:textId="48D0E628" w:rsidR="00023013" w:rsidRDefault="00023013">
      <w:pPr>
        <w:pStyle w:val="Textodecomentrio"/>
      </w:pPr>
      <w:r>
        <w:rPr>
          <w:rStyle w:val="Refdecomentrio"/>
        </w:rPr>
        <w:annotationRef/>
      </w:r>
      <w:r>
        <w:t>Cláusula Padrão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5DEC75" w15:done="0"/>
  <w15:commentEx w15:paraId="6521D346" w15:done="0"/>
  <w15:commentEx w15:paraId="07A65D22" w15:done="0"/>
  <w15:commentEx w15:paraId="268915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5DEC75" w16cid:durableId="23690230"/>
  <w16cid:commentId w16cid:paraId="6521D346" w16cid:durableId="236902A7"/>
  <w16cid:commentId w16cid:paraId="07A65D22" w16cid:durableId="23691447"/>
  <w16cid:commentId w16cid:paraId="26891589" w16cid:durableId="236918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B9E7D" w14:textId="77777777" w:rsidR="007423CA" w:rsidRDefault="007423CA">
      <w:pPr>
        <w:spacing w:after="0"/>
      </w:pPr>
      <w:r>
        <w:separator/>
      </w:r>
    </w:p>
  </w:endnote>
  <w:endnote w:type="continuationSeparator" w:id="0">
    <w:p w14:paraId="07AB77DA" w14:textId="77777777" w:rsidR="007423CA" w:rsidRDefault="007423CA">
      <w:pPr>
        <w:spacing w:after="0"/>
      </w:pPr>
      <w:r>
        <w:continuationSeparator/>
      </w:r>
    </w:p>
  </w:endnote>
  <w:endnote w:type="continuationNotice" w:id="1">
    <w:p w14:paraId="1E10D623" w14:textId="77777777" w:rsidR="007423CA" w:rsidRDefault="007423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0AB5" w14:textId="509BAD7B" w:rsidR="003D066E" w:rsidRPr="00581716" w:rsidRDefault="003D066E">
    <w:pPr>
      <w:pStyle w:val="Rodap"/>
      <w:jc w:val="center"/>
      <w:rPr>
        <w:szCs w:val="26"/>
      </w:rPr>
    </w:pPr>
    <w:r>
      <w:rPr>
        <w:noProof/>
      </w:rPr>
      <mc:AlternateContent>
        <mc:Choice Requires="wps">
          <w:drawing>
            <wp:anchor distT="0" distB="0" distL="114300" distR="114300" simplePos="0" relativeHeight="25166131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3D066E" w:rsidRPr="00A11609" w:rsidRDefault="003D066E"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3D066E" w:rsidRPr="00A11609" w:rsidRDefault="003D066E"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3D066E" w:rsidRDefault="003D066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B080" w14:textId="0476E6CC" w:rsidR="003D066E" w:rsidRPr="00F83455" w:rsidRDefault="003D066E">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3D066E" w:rsidRPr="00A11609" w:rsidRDefault="003D066E"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3D066E" w:rsidRPr="00A11609" w:rsidRDefault="003D066E"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3D066E" w:rsidRPr="00F83455" w:rsidRDefault="00754DD9">
        <w:pPr>
          <w:pStyle w:val="Rodap"/>
          <w:jc w:val="right"/>
          <w:rPr>
            <w:sz w:val="22"/>
            <w:szCs w:val="22"/>
          </w:rPr>
        </w:pPr>
      </w:p>
    </w:sdtContent>
  </w:sdt>
  <w:p w14:paraId="4581CCE1" w14:textId="77777777" w:rsidR="003D066E" w:rsidRDefault="003D06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A0255" w14:textId="77777777" w:rsidR="007423CA" w:rsidRDefault="007423CA">
      <w:pPr>
        <w:spacing w:after="0"/>
      </w:pPr>
      <w:r>
        <w:separator/>
      </w:r>
    </w:p>
  </w:footnote>
  <w:footnote w:type="continuationSeparator" w:id="0">
    <w:p w14:paraId="42FE7DD4" w14:textId="77777777" w:rsidR="007423CA" w:rsidRDefault="007423CA">
      <w:pPr>
        <w:spacing w:after="0"/>
      </w:pPr>
      <w:r>
        <w:continuationSeparator/>
      </w:r>
    </w:p>
  </w:footnote>
  <w:footnote w:type="continuationNotice" w:id="1">
    <w:p w14:paraId="575DC056" w14:textId="77777777" w:rsidR="007423CA" w:rsidRDefault="007423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2"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1"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4"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16"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0"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1"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3"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25" w15:restartNumberingAfterBreak="0">
    <w:nsid w:val="49603B47"/>
    <w:multiLevelType w:val="multilevel"/>
    <w:tmpl w:val="074EAD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654998"/>
    <w:multiLevelType w:val="multilevel"/>
    <w:tmpl w:val="3A50A220"/>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0"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2C544C4"/>
    <w:multiLevelType w:val="multilevel"/>
    <w:tmpl w:val="E5C8AEA0"/>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8"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9"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5"/>
  </w:num>
  <w:num w:numId="3">
    <w:abstractNumId w:val="4"/>
  </w:num>
  <w:num w:numId="4">
    <w:abstractNumId w:val="33"/>
  </w:num>
  <w:num w:numId="5">
    <w:abstractNumId w:val="19"/>
  </w:num>
  <w:num w:numId="6">
    <w:abstractNumId w:val="18"/>
  </w:num>
  <w:num w:numId="7">
    <w:abstractNumId w:val="36"/>
  </w:num>
  <w:num w:numId="8">
    <w:abstractNumId w:val="26"/>
  </w:num>
  <w:num w:numId="9">
    <w:abstractNumId w:val="21"/>
  </w:num>
  <w:num w:numId="10">
    <w:abstractNumId w:val="35"/>
  </w:num>
  <w:num w:numId="11">
    <w:abstractNumId w:val="20"/>
  </w:num>
  <w:num w:numId="12">
    <w:abstractNumId w:val="24"/>
  </w:num>
  <w:num w:numId="13">
    <w:abstractNumId w:val="22"/>
  </w:num>
  <w:num w:numId="14">
    <w:abstractNumId w:val="30"/>
  </w:num>
  <w:num w:numId="15">
    <w:abstractNumId w:val="25"/>
  </w:num>
  <w:num w:numId="16">
    <w:abstractNumId w:val="9"/>
  </w:num>
  <w:num w:numId="17">
    <w:abstractNumId w:val="14"/>
  </w:num>
  <w:num w:numId="18">
    <w:abstractNumId w:val="39"/>
  </w:num>
  <w:num w:numId="19">
    <w:abstractNumId w:val="17"/>
  </w:num>
  <w:num w:numId="20">
    <w:abstractNumId w:val="8"/>
  </w:num>
  <w:num w:numId="21">
    <w:abstractNumId w:val="38"/>
  </w:num>
  <w:num w:numId="22">
    <w:abstractNumId w:val="13"/>
  </w:num>
  <w:num w:numId="23">
    <w:abstractNumId w:val="34"/>
  </w:num>
  <w:num w:numId="24">
    <w:abstractNumId w:val="3"/>
  </w:num>
  <w:num w:numId="25">
    <w:abstractNumId w:val="29"/>
  </w:num>
  <w:num w:numId="26">
    <w:abstractNumId w:val="23"/>
  </w:num>
  <w:num w:numId="27">
    <w:abstractNumId w:val="5"/>
  </w:num>
  <w:num w:numId="28">
    <w:abstractNumId w:val="31"/>
  </w:num>
  <w:num w:numId="29">
    <w:abstractNumId w:val="6"/>
  </w:num>
  <w:num w:numId="30">
    <w:abstractNumId w:val="16"/>
  </w:num>
  <w:num w:numId="31">
    <w:abstractNumId w:val="7"/>
  </w:num>
  <w:num w:numId="32">
    <w:abstractNumId w:val="28"/>
  </w:num>
  <w:num w:numId="33">
    <w:abstractNumId w:val="27"/>
  </w:num>
  <w:num w:numId="34">
    <w:abstractNumId w:val="12"/>
  </w:num>
  <w:num w:numId="35">
    <w:abstractNumId w:val="32"/>
  </w:num>
  <w:num w:numId="36">
    <w:abstractNumId w:val="11"/>
  </w:num>
  <w:num w:numId="37">
    <w:abstractNumId w:val="1"/>
  </w:num>
  <w:num w:numId="38">
    <w:abstractNumId w:val="2"/>
  </w:num>
  <w:num w:numId="39">
    <w:abstractNumId w:val="0"/>
  </w:num>
  <w:num w:numId="40">
    <w:abstractNumId w:val="3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Caires">
    <w15:presenceInfo w15:providerId="AD" w15:userId="S::eduardo.caires@isecbrasil.com.br::d9289d56-6842-41b4-9c8f-6aeee4b5c8da"/>
  </w15:person>
  <w15:person w15:author="Michelle Pagnocca">
    <w15:presenceInfo w15:providerId="AD" w15:userId="S::michelle.pagnocca@isecbrasil.com.br::f0ac6805-959a-4f55-a018-3aa2223a8336"/>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9E"/>
    <w:rsid w:val="00012742"/>
    <w:rsid w:val="00016889"/>
    <w:rsid w:val="000172CF"/>
    <w:rsid w:val="00022D7C"/>
    <w:rsid w:val="00023013"/>
    <w:rsid w:val="000238A1"/>
    <w:rsid w:val="000240DF"/>
    <w:rsid w:val="00025691"/>
    <w:rsid w:val="00025F96"/>
    <w:rsid w:val="000265EC"/>
    <w:rsid w:val="00027B71"/>
    <w:rsid w:val="00032527"/>
    <w:rsid w:val="00034C76"/>
    <w:rsid w:val="00034CB1"/>
    <w:rsid w:val="00035D1C"/>
    <w:rsid w:val="000371AA"/>
    <w:rsid w:val="00042219"/>
    <w:rsid w:val="00042E0B"/>
    <w:rsid w:val="00045827"/>
    <w:rsid w:val="0005080C"/>
    <w:rsid w:val="00050862"/>
    <w:rsid w:val="00051235"/>
    <w:rsid w:val="00053517"/>
    <w:rsid w:val="00055CA7"/>
    <w:rsid w:val="00055DB2"/>
    <w:rsid w:val="0006029D"/>
    <w:rsid w:val="00066E69"/>
    <w:rsid w:val="00067AD3"/>
    <w:rsid w:val="00070259"/>
    <w:rsid w:val="00072675"/>
    <w:rsid w:val="000732B9"/>
    <w:rsid w:val="00074085"/>
    <w:rsid w:val="0007755F"/>
    <w:rsid w:val="000823B6"/>
    <w:rsid w:val="00083C59"/>
    <w:rsid w:val="00086F92"/>
    <w:rsid w:val="0009037F"/>
    <w:rsid w:val="00093C5A"/>
    <w:rsid w:val="00094E3D"/>
    <w:rsid w:val="000A038F"/>
    <w:rsid w:val="000A2A4C"/>
    <w:rsid w:val="000A479F"/>
    <w:rsid w:val="000A4A41"/>
    <w:rsid w:val="000A7070"/>
    <w:rsid w:val="000A7AA2"/>
    <w:rsid w:val="000B69C1"/>
    <w:rsid w:val="000C1881"/>
    <w:rsid w:val="000C19DC"/>
    <w:rsid w:val="000C1F00"/>
    <w:rsid w:val="000C311F"/>
    <w:rsid w:val="000C3909"/>
    <w:rsid w:val="000C4862"/>
    <w:rsid w:val="000C4E14"/>
    <w:rsid w:val="000C4EBB"/>
    <w:rsid w:val="000D169E"/>
    <w:rsid w:val="000D3380"/>
    <w:rsid w:val="000D7A99"/>
    <w:rsid w:val="000E2349"/>
    <w:rsid w:val="000E2CF1"/>
    <w:rsid w:val="000E59C5"/>
    <w:rsid w:val="000E6441"/>
    <w:rsid w:val="000E66DB"/>
    <w:rsid w:val="000E7D07"/>
    <w:rsid w:val="000F00D0"/>
    <w:rsid w:val="000F3E41"/>
    <w:rsid w:val="000F4DC2"/>
    <w:rsid w:val="000F4FD6"/>
    <w:rsid w:val="000F6F99"/>
    <w:rsid w:val="000F7FE7"/>
    <w:rsid w:val="0010024B"/>
    <w:rsid w:val="001002F7"/>
    <w:rsid w:val="00101CD6"/>
    <w:rsid w:val="001021BD"/>
    <w:rsid w:val="00104446"/>
    <w:rsid w:val="00110C82"/>
    <w:rsid w:val="001213B6"/>
    <w:rsid w:val="0013316A"/>
    <w:rsid w:val="00133CD5"/>
    <w:rsid w:val="00135ADE"/>
    <w:rsid w:val="00137A44"/>
    <w:rsid w:val="0014071E"/>
    <w:rsid w:val="00142115"/>
    <w:rsid w:val="00145441"/>
    <w:rsid w:val="00154671"/>
    <w:rsid w:val="00157320"/>
    <w:rsid w:val="00161BFD"/>
    <w:rsid w:val="001638A7"/>
    <w:rsid w:val="0016497E"/>
    <w:rsid w:val="00171B4D"/>
    <w:rsid w:val="00171D97"/>
    <w:rsid w:val="00175F8A"/>
    <w:rsid w:val="0018442F"/>
    <w:rsid w:val="00192B32"/>
    <w:rsid w:val="00193B7A"/>
    <w:rsid w:val="001A381F"/>
    <w:rsid w:val="001A5326"/>
    <w:rsid w:val="001A5ADA"/>
    <w:rsid w:val="001B043C"/>
    <w:rsid w:val="001B76AE"/>
    <w:rsid w:val="001B7A8C"/>
    <w:rsid w:val="001D3943"/>
    <w:rsid w:val="001D44F4"/>
    <w:rsid w:val="001D77C4"/>
    <w:rsid w:val="001E359C"/>
    <w:rsid w:val="001E3E57"/>
    <w:rsid w:val="001E4444"/>
    <w:rsid w:val="001F0A6D"/>
    <w:rsid w:val="001F147E"/>
    <w:rsid w:val="001F2369"/>
    <w:rsid w:val="001F5753"/>
    <w:rsid w:val="00200F85"/>
    <w:rsid w:val="002026CE"/>
    <w:rsid w:val="0020417D"/>
    <w:rsid w:val="002066FE"/>
    <w:rsid w:val="002100C7"/>
    <w:rsid w:val="0021625F"/>
    <w:rsid w:val="00216BC9"/>
    <w:rsid w:val="00216F68"/>
    <w:rsid w:val="00220A57"/>
    <w:rsid w:val="00222E2F"/>
    <w:rsid w:val="0022418A"/>
    <w:rsid w:val="00225BCA"/>
    <w:rsid w:val="00225EB5"/>
    <w:rsid w:val="00226F58"/>
    <w:rsid w:val="002307C4"/>
    <w:rsid w:val="00230E3F"/>
    <w:rsid w:val="002332EB"/>
    <w:rsid w:val="00236265"/>
    <w:rsid w:val="0023657E"/>
    <w:rsid w:val="00240B88"/>
    <w:rsid w:val="00241BC1"/>
    <w:rsid w:val="002435BB"/>
    <w:rsid w:val="00244155"/>
    <w:rsid w:val="00245AEC"/>
    <w:rsid w:val="00246DD3"/>
    <w:rsid w:val="0024767B"/>
    <w:rsid w:val="00247C64"/>
    <w:rsid w:val="0025346D"/>
    <w:rsid w:val="0026144F"/>
    <w:rsid w:val="002632D1"/>
    <w:rsid w:val="00263431"/>
    <w:rsid w:val="0026537A"/>
    <w:rsid w:val="00267D6F"/>
    <w:rsid w:val="00274588"/>
    <w:rsid w:val="00280432"/>
    <w:rsid w:val="0028064E"/>
    <w:rsid w:val="00281B16"/>
    <w:rsid w:val="00282273"/>
    <w:rsid w:val="00283F7A"/>
    <w:rsid w:val="002845BE"/>
    <w:rsid w:val="0029145E"/>
    <w:rsid w:val="00292A5A"/>
    <w:rsid w:val="00293DD4"/>
    <w:rsid w:val="002962B9"/>
    <w:rsid w:val="002A4DC3"/>
    <w:rsid w:val="002A79A5"/>
    <w:rsid w:val="002B2781"/>
    <w:rsid w:val="002B2DA4"/>
    <w:rsid w:val="002B4EFE"/>
    <w:rsid w:val="002B516D"/>
    <w:rsid w:val="002B562A"/>
    <w:rsid w:val="002B5DDD"/>
    <w:rsid w:val="002C0724"/>
    <w:rsid w:val="002C0BAC"/>
    <w:rsid w:val="002C3FBB"/>
    <w:rsid w:val="002D1492"/>
    <w:rsid w:val="002D3173"/>
    <w:rsid w:val="002D349D"/>
    <w:rsid w:val="002D5334"/>
    <w:rsid w:val="002D6FD8"/>
    <w:rsid w:val="002E0358"/>
    <w:rsid w:val="002E2A92"/>
    <w:rsid w:val="002E7AB8"/>
    <w:rsid w:val="002F15A1"/>
    <w:rsid w:val="002F552D"/>
    <w:rsid w:val="002F7231"/>
    <w:rsid w:val="002F72E9"/>
    <w:rsid w:val="002F7FB1"/>
    <w:rsid w:val="00300D80"/>
    <w:rsid w:val="00304C45"/>
    <w:rsid w:val="003076B5"/>
    <w:rsid w:val="00315BB7"/>
    <w:rsid w:val="0031654D"/>
    <w:rsid w:val="00316EEA"/>
    <w:rsid w:val="0032014D"/>
    <w:rsid w:val="0033306F"/>
    <w:rsid w:val="00336301"/>
    <w:rsid w:val="00336E0A"/>
    <w:rsid w:val="0033749D"/>
    <w:rsid w:val="00337F06"/>
    <w:rsid w:val="00341E34"/>
    <w:rsid w:val="0034583D"/>
    <w:rsid w:val="003501BC"/>
    <w:rsid w:val="003510C9"/>
    <w:rsid w:val="003529FC"/>
    <w:rsid w:val="0035438E"/>
    <w:rsid w:val="00360188"/>
    <w:rsid w:val="00361294"/>
    <w:rsid w:val="00363014"/>
    <w:rsid w:val="003650B3"/>
    <w:rsid w:val="003703F5"/>
    <w:rsid w:val="00371AE7"/>
    <w:rsid w:val="00371DEE"/>
    <w:rsid w:val="00374684"/>
    <w:rsid w:val="00374D5C"/>
    <w:rsid w:val="00376A21"/>
    <w:rsid w:val="00376CF6"/>
    <w:rsid w:val="00381632"/>
    <w:rsid w:val="00384047"/>
    <w:rsid w:val="00387FF5"/>
    <w:rsid w:val="00390A32"/>
    <w:rsid w:val="00391E6F"/>
    <w:rsid w:val="0039259F"/>
    <w:rsid w:val="00393F75"/>
    <w:rsid w:val="00395A9A"/>
    <w:rsid w:val="0039653B"/>
    <w:rsid w:val="003A627F"/>
    <w:rsid w:val="003B3FE0"/>
    <w:rsid w:val="003B5CAD"/>
    <w:rsid w:val="003B706F"/>
    <w:rsid w:val="003C1CE0"/>
    <w:rsid w:val="003C7CA3"/>
    <w:rsid w:val="003D066E"/>
    <w:rsid w:val="003D06DE"/>
    <w:rsid w:val="003D378B"/>
    <w:rsid w:val="003D5137"/>
    <w:rsid w:val="003D69B4"/>
    <w:rsid w:val="003E3FFF"/>
    <w:rsid w:val="003E5428"/>
    <w:rsid w:val="003E5CA1"/>
    <w:rsid w:val="003E6989"/>
    <w:rsid w:val="003E7A17"/>
    <w:rsid w:val="003F19B2"/>
    <w:rsid w:val="003F3AF4"/>
    <w:rsid w:val="003F60A7"/>
    <w:rsid w:val="00400BFE"/>
    <w:rsid w:val="0041109A"/>
    <w:rsid w:val="0041268D"/>
    <w:rsid w:val="00422EB3"/>
    <w:rsid w:val="004234DE"/>
    <w:rsid w:val="00424DC4"/>
    <w:rsid w:val="004263B3"/>
    <w:rsid w:val="00426FEA"/>
    <w:rsid w:val="00427A81"/>
    <w:rsid w:val="004310D9"/>
    <w:rsid w:val="004343FF"/>
    <w:rsid w:val="00435AD1"/>
    <w:rsid w:val="00435DB4"/>
    <w:rsid w:val="0043638A"/>
    <w:rsid w:val="0043778E"/>
    <w:rsid w:val="004420A3"/>
    <w:rsid w:val="00444977"/>
    <w:rsid w:val="00445558"/>
    <w:rsid w:val="00446E64"/>
    <w:rsid w:val="0044743B"/>
    <w:rsid w:val="00447DD9"/>
    <w:rsid w:val="004507EA"/>
    <w:rsid w:val="004508B7"/>
    <w:rsid w:val="004546EE"/>
    <w:rsid w:val="00457422"/>
    <w:rsid w:val="004635D7"/>
    <w:rsid w:val="00465274"/>
    <w:rsid w:val="0047340A"/>
    <w:rsid w:val="004757E0"/>
    <w:rsid w:val="00475943"/>
    <w:rsid w:val="004809C5"/>
    <w:rsid w:val="00482E39"/>
    <w:rsid w:val="00490270"/>
    <w:rsid w:val="00490AB5"/>
    <w:rsid w:val="00490EE9"/>
    <w:rsid w:val="00495A99"/>
    <w:rsid w:val="004A3416"/>
    <w:rsid w:val="004A6456"/>
    <w:rsid w:val="004A648E"/>
    <w:rsid w:val="004A68FF"/>
    <w:rsid w:val="004B09F5"/>
    <w:rsid w:val="004B1F54"/>
    <w:rsid w:val="004B4482"/>
    <w:rsid w:val="004B6565"/>
    <w:rsid w:val="004C13AF"/>
    <w:rsid w:val="004C1BEA"/>
    <w:rsid w:val="004C465B"/>
    <w:rsid w:val="004C5137"/>
    <w:rsid w:val="004D1A14"/>
    <w:rsid w:val="004D54ED"/>
    <w:rsid w:val="004D6F5F"/>
    <w:rsid w:val="004D7F5D"/>
    <w:rsid w:val="004F3E7B"/>
    <w:rsid w:val="004F6E0C"/>
    <w:rsid w:val="004F75C3"/>
    <w:rsid w:val="00502C86"/>
    <w:rsid w:val="00503BE8"/>
    <w:rsid w:val="005044DF"/>
    <w:rsid w:val="00506075"/>
    <w:rsid w:val="005104BD"/>
    <w:rsid w:val="00516037"/>
    <w:rsid w:val="00520241"/>
    <w:rsid w:val="0052201E"/>
    <w:rsid w:val="00522FF5"/>
    <w:rsid w:val="005236CA"/>
    <w:rsid w:val="00523C04"/>
    <w:rsid w:val="00525364"/>
    <w:rsid w:val="00527834"/>
    <w:rsid w:val="00530AD8"/>
    <w:rsid w:val="0053575B"/>
    <w:rsid w:val="00536765"/>
    <w:rsid w:val="005461AB"/>
    <w:rsid w:val="0054758E"/>
    <w:rsid w:val="005513FA"/>
    <w:rsid w:val="00555E9D"/>
    <w:rsid w:val="00555EBD"/>
    <w:rsid w:val="00557711"/>
    <w:rsid w:val="00557BF2"/>
    <w:rsid w:val="0056088C"/>
    <w:rsid w:val="005650CA"/>
    <w:rsid w:val="005677D8"/>
    <w:rsid w:val="005709A0"/>
    <w:rsid w:val="00574139"/>
    <w:rsid w:val="005749C9"/>
    <w:rsid w:val="005756BE"/>
    <w:rsid w:val="00575DDB"/>
    <w:rsid w:val="00577598"/>
    <w:rsid w:val="00581716"/>
    <w:rsid w:val="0058448A"/>
    <w:rsid w:val="00584CAE"/>
    <w:rsid w:val="00587253"/>
    <w:rsid w:val="0059277F"/>
    <w:rsid w:val="00594897"/>
    <w:rsid w:val="00595015"/>
    <w:rsid w:val="0059555A"/>
    <w:rsid w:val="005A19C1"/>
    <w:rsid w:val="005A4F20"/>
    <w:rsid w:val="005B09C7"/>
    <w:rsid w:val="005B3218"/>
    <w:rsid w:val="005B6845"/>
    <w:rsid w:val="005B7FB3"/>
    <w:rsid w:val="005C3EA9"/>
    <w:rsid w:val="005C4C5F"/>
    <w:rsid w:val="005C54E5"/>
    <w:rsid w:val="005C67F8"/>
    <w:rsid w:val="005C6B9D"/>
    <w:rsid w:val="005C74A0"/>
    <w:rsid w:val="005D467B"/>
    <w:rsid w:val="005D64CB"/>
    <w:rsid w:val="005F01B5"/>
    <w:rsid w:val="005F2414"/>
    <w:rsid w:val="005F6DFD"/>
    <w:rsid w:val="00601FE5"/>
    <w:rsid w:val="00603524"/>
    <w:rsid w:val="00603822"/>
    <w:rsid w:val="00605232"/>
    <w:rsid w:val="006075F0"/>
    <w:rsid w:val="00610339"/>
    <w:rsid w:val="006124B3"/>
    <w:rsid w:val="0061330B"/>
    <w:rsid w:val="00613338"/>
    <w:rsid w:val="00613D91"/>
    <w:rsid w:val="006162DF"/>
    <w:rsid w:val="00622BC2"/>
    <w:rsid w:val="0062413F"/>
    <w:rsid w:val="0062772F"/>
    <w:rsid w:val="006278DA"/>
    <w:rsid w:val="00640301"/>
    <w:rsid w:val="0064045B"/>
    <w:rsid w:val="00642077"/>
    <w:rsid w:val="00642523"/>
    <w:rsid w:val="00642A38"/>
    <w:rsid w:val="00647639"/>
    <w:rsid w:val="00647DD4"/>
    <w:rsid w:val="00652982"/>
    <w:rsid w:val="00652A43"/>
    <w:rsid w:val="00655AE4"/>
    <w:rsid w:val="006607EB"/>
    <w:rsid w:val="0066131F"/>
    <w:rsid w:val="006618EF"/>
    <w:rsid w:val="006645E7"/>
    <w:rsid w:val="00664DC9"/>
    <w:rsid w:val="00664F7E"/>
    <w:rsid w:val="00667B4E"/>
    <w:rsid w:val="00667BDD"/>
    <w:rsid w:val="00670D0E"/>
    <w:rsid w:val="00670E58"/>
    <w:rsid w:val="00676063"/>
    <w:rsid w:val="00681D4F"/>
    <w:rsid w:val="00690F49"/>
    <w:rsid w:val="00693A8B"/>
    <w:rsid w:val="00693DEA"/>
    <w:rsid w:val="00695A71"/>
    <w:rsid w:val="006A6482"/>
    <w:rsid w:val="006A71F8"/>
    <w:rsid w:val="006B0423"/>
    <w:rsid w:val="006B5CA3"/>
    <w:rsid w:val="006C0DA3"/>
    <w:rsid w:val="006C32C5"/>
    <w:rsid w:val="006C3BE4"/>
    <w:rsid w:val="006C5BBC"/>
    <w:rsid w:val="006C6D4E"/>
    <w:rsid w:val="006D1F7B"/>
    <w:rsid w:val="006E1040"/>
    <w:rsid w:val="006E11BE"/>
    <w:rsid w:val="006E459F"/>
    <w:rsid w:val="006F06C6"/>
    <w:rsid w:val="006F20B1"/>
    <w:rsid w:val="006F26A2"/>
    <w:rsid w:val="00705C27"/>
    <w:rsid w:val="0070601D"/>
    <w:rsid w:val="00706405"/>
    <w:rsid w:val="00706761"/>
    <w:rsid w:val="00707D49"/>
    <w:rsid w:val="0071044F"/>
    <w:rsid w:val="00713E02"/>
    <w:rsid w:val="00720096"/>
    <w:rsid w:val="00721E73"/>
    <w:rsid w:val="00733F12"/>
    <w:rsid w:val="0073661F"/>
    <w:rsid w:val="00741578"/>
    <w:rsid w:val="007423CA"/>
    <w:rsid w:val="00742E8E"/>
    <w:rsid w:val="007434BE"/>
    <w:rsid w:val="00745B60"/>
    <w:rsid w:val="0075096D"/>
    <w:rsid w:val="0075388F"/>
    <w:rsid w:val="00754DD9"/>
    <w:rsid w:val="007601E6"/>
    <w:rsid w:val="00771C72"/>
    <w:rsid w:val="007846B8"/>
    <w:rsid w:val="00784DC8"/>
    <w:rsid w:val="00791B34"/>
    <w:rsid w:val="007925AB"/>
    <w:rsid w:val="00792A7C"/>
    <w:rsid w:val="00795317"/>
    <w:rsid w:val="00795710"/>
    <w:rsid w:val="00795EC4"/>
    <w:rsid w:val="007A086B"/>
    <w:rsid w:val="007A15C7"/>
    <w:rsid w:val="007A1C8D"/>
    <w:rsid w:val="007A3B44"/>
    <w:rsid w:val="007A7751"/>
    <w:rsid w:val="007B3543"/>
    <w:rsid w:val="007B70B0"/>
    <w:rsid w:val="007C3D00"/>
    <w:rsid w:val="007C6D5D"/>
    <w:rsid w:val="007D1D13"/>
    <w:rsid w:val="007D27D5"/>
    <w:rsid w:val="007D7F27"/>
    <w:rsid w:val="007E41E0"/>
    <w:rsid w:val="007E5DBC"/>
    <w:rsid w:val="007E727F"/>
    <w:rsid w:val="007F0BA9"/>
    <w:rsid w:val="007F1A24"/>
    <w:rsid w:val="007F1CAF"/>
    <w:rsid w:val="007F2777"/>
    <w:rsid w:val="007F762D"/>
    <w:rsid w:val="00801780"/>
    <w:rsid w:val="00805B8C"/>
    <w:rsid w:val="00805CDF"/>
    <w:rsid w:val="00817C39"/>
    <w:rsid w:val="0082165E"/>
    <w:rsid w:val="00821E38"/>
    <w:rsid w:val="00825758"/>
    <w:rsid w:val="00825CFF"/>
    <w:rsid w:val="00826900"/>
    <w:rsid w:val="0082694F"/>
    <w:rsid w:val="00827D7B"/>
    <w:rsid w:val="00844019"/>
    <w:rsid w:val="008458ED"/>
    <w:rsid w:val="008472B1"/>
    <w:rsid w:val="008506EC"/>
    <w:rsid w:val="00852CFB"/>
    <w:rsid w:val="00853BA4"/>
    <w:rsid w:val="00855C32"/>
    <w:rsid w:val="00856FFF"/>
    <w:rsid w:val="00857385"/>
    <w:rsid w:val="00857757"/>
    <w:rsid w:val="008606CC"/>
    <w:rsid w:val="00860A7A"/>
    <w:rsid w:val="00862EA4"/>
    <w:rsid w:val="00863AA8"/>
    <w:rsid w:val="008650E2"/>
    <w:rsid w:val="00865938"/>
    <w:rsid w:val="00865C12"/>
    <w:rsid w:val="00870315"/>
    <w:rsid w:val="00875E85"/>
    <w:rsid w:val="00876221"/>
    <w:rsid w:val="00885321"/>
    <w:rsid w:val="00886E6B"/>
    <w:rsid w:val="008915F2"/>
    <w:rsid w:val="0089223A"/>
    <w:rsid w:val="008925BB"/>
    <w:rsid w:val="00894A07"/>
    <w:rsid w:val="0089597C"/>
    <w:rsid w:val="008A0B8D"/>
    <w:rsid w:val="008A13B3"/>
    <w:rsid w:val="008A5828"/>
    <w:rsid w:val="008A7960"/>
    <w:rsid w:val="008B1B06"/>
    <w:rsid w:val="008B44D8"/>
    <w:rsid w:val="008B6687"/>
    <w:rsid w:val="008B698F"/>
    <w:rsid w:val="008C2102"/>
    <w:rsid w:val="008C7AAC"/>
    <w:rsid w:val="008D013D"/>
    <w:rsid w:val="008D5026"/>
    <w:rsid w:val="008E1459"/>
    <w:rsid w:val="008E1955"/>
    <w:rsid w:val="008E1A60"/>
    <w:rsid w:val="008E5A32"/>
    <w:rsid w:val="008E5E86"/>
    <w:rsid w:val="008E6117"/>
    <w:rsid w:val="008E72CD"/>
    <w:rsid w:val="008F01EC"/>
    <w:rsid w:val="008F3F27"/>
    <w:rsid w:val="00901637"/>
    <w:rsid w:val="00901D6D"/>
    <w:rsid w:val="0090670E"/>
    <w:rsid w:val="00911E7D"/>
    <w:rsid w:val="00913CDE"/>
    <w:rsid w:val="00913F8F"/>
    <w:rsid w:val="00917E08"/>
    <w:rsid w:val="00920C81"/>
    <w:rsid w:val="00921AC0"/>
    <w:rsid w:val="00924324"/>
    <w:rsid w:val="00924932"/>
    <w:rsid w:val="00924EDE"/>
    <w:rsid w:val="00925553"/>
    <w:rsid w:val="009256DE"/>
    <w:rsid w:val="00930C7F"/>
    <w:rsid w:val="00935535"/>
    <w:rsid w:val="009405AB"/>
    <w:rsid w:val="00942D05"/>
    <w:rsid w:val="009501E0"/>
    <w:rsid w:val="009531A9"/>
    <w:rsid w:val="009537F9"/>
    <w:rsid w:val="00953ED7"/>
    <w:rsid w:val="00953ED9"/>
    <w:rsid w:val="009559CC"/>
    <w:rsid w:val="00956401"/>
    <w:rsid w:val="00962DBF"/>
    <w:rsid w:val="00971BAE"/>
    <w:rsid w:val="00971E45"/>
    <w:rsid w:val="00972B5B"/>
    <w:rsid w:val="00973AF2"/>
    <w:rsid w:val="00976780"/>
    <w:rsid w:val="00980616"/>
    <w:rsid w:val="0098068F"/>
    <w:rsid w:val="00980A71"/>
    <w:rsid w:val="00985199"/>
    <w:rsid w:val="00986EE0"/>
    <w:rsid w:val="00991EEF"/>
    <w:rsid w:val="00992AF8"/>
    <w:rsid w:val="0099324F"/>
    <w:rsid w:val="0099478B"/>
    <w:rsid w:val="00995C5B"/>
    <w:rsid w:val="009A2508"/>
    <w:rsid w:val="009A2566"/>
    <w:rsid w:val="009A4FB0"/>
    <w:rsid w:val="009B3197"/>
    <w:rsid w:val="009B3603"/>
    <w:rsid w:val="009B3A47"/>
    <w:rsid w:val="009B4039"/>
    <w:rsid w:val="009B602B"/>
    <w:rsid w:val="009C0609"/>
    <w:rsid w:val="009D1782"/>
    <w:rsid w:val="009E044C"/>
    <w:rsid w:val="009E05C9"/>
    <w:rsid w:val="009E49AD"/>
    <w:rsid w:val="009E69D1"/>
    <w:rsid w:val="009E6BF6"/>
    <w:rsid w:val="009F6B0E"/>
    <w:rsid w:val="00A00C76"/>
    <w:rsid w:val="00A02F31"/>
    <w:rsid w:val="00A11609"/>
    <w:rsid w:val="00A14221"/>
    <w:rsid w:val="00A22F5F"/>
    <w:rsid w:val="00A2480B"/>
    <w:rsid w:val="00A26B19"/>
    <w:rsid w:val="00A31A66"/>
    <w:rsid w:val="00A33B00"/>
    <w:rsid w:val="00A34F6F"/>
    <w:rsid w:val="00A3501A"/>
    <w:rsid w:val="00A35101"/>
    <w:rsid w:val="00A35D2B"/>
    <w:rsid w:val="00A37ECD"/>
    <w:rsid w:val="00A42C55"/>
    <w:rsid w:val="00A4601D"/>
    <w:rsid w:val="00A5373C"/>
    <w:rsid w:val="00A556DB"/>
    <w:rsid w:val="00A603B6"/>
    <w:rsid w:val="00A607AB"/>
    <w:rsid w:val="00A61F9E"/>
    <w:rsid w:val="00A71824"/>
    <w:rsid w:val="00A746ED"/>
    <w:rsid w:val="00A8412A"/>
    <w:rsid w:val="00A85F85"/>
    <w:rsid w:val="00A85F97"/>
    <w:rsid w:val="00A86B8E"/>
    <w:rsid w:val="00A86D98"/>
    <w:rsid w:val="00A90923"/>
    <w:rsid w:val="00A933B1"/>
    <w:rsid w:val="00A936E8"/>
    <w:rsid w:val="00A93FF5"/>
    <w:rsid w:val="00A94589"/>
    <w:rsid w:val="00A947BA"/>
    <w:rsid w:val="00AA25D0"/>
    <w:rsid w:val="00AA2672"/>
    <w:rsid w:val="00AA486F"/>
    <w:rsid w:val="00AA5DBF"/>
    <w:rsid w:val="00AA780B"/>
    <w:rsid w:val="00AB0307"/>
    <w:rsid w:val="00AB1359"/>
    <w:rsid w:val="00AB18F8"/>
    <w:rsid w:val="00AB1DEE"/>
    <w:rsid w:val="00AB2F4E"/>
    <w:rsid w:val="00AB7A9F"/>
    <w:rsid w:val="00AC7573"/>
    <w:rsid w:val="00AD1A0C"/>
    <w:rsid w:val="00AD6B84"/>
    <w:rsid w:val="00AE3108"/>
    <w:rsid w:val="00AE41D9"/>
    <w:rsid w:val="00AE5A9A"/>
    <w:rsid w:val="00AF08E6"/>
    <w:rsid w:val="00AF51F4"/>
    <w:rsid w:val="00AF5A46"/>
    <w:rsid w:val="00B04E38"/>
    <w:rsid w:val="00B04E47"/>
    <w:rsid w:val="00B111EC"/>
    <w:rsid w:val="00B1294B"/>
    <w:rsid w:val="00B15232"/>
    <w:rsid w:val="00B16566"/>
    <w:rsid w:val="00B176E6"/>
    <w:rsid w:val="00B31D19"/>
    <w:rsid w:val="00B3454D"/>
    <w:rsid w:val="00B35EA6"/>
    <w:rsid w:val="00B36A67"/>
    <w:rsid w:val="00B40371"/>
    <w:rsid w:val="00B41639"/>
    <w:rsid w:val="00B43877"/>
    <w:rsid w:val="00B44D1B"/>
    <w:rsid w:val="00B5069E"/>
    <w:rsid w:val="00B50B36"/>
    <w:rsid w:val="00B51AF1"/>
    <w:rsid w:val="00B5542B"/>
    <w:rsid w:val="00B55E89"/>
    <w:rsid w:val="00B63D07"/>
    <w:rsid w:val="00B64A02"/>
    <w:rsid w:val="00B66C54"/>
    <w:rsid w:val="00B74F05"/>
    <w:rsid w:val="00B76A68"/>
    <w:rsid w:val="00B8104E"/>
    <w:rsid w:val="00B82718"/>
    <w:rsid w:val="00B82D81"/>
    <w:rsid w:val="00B8324C"/>
    <w:rsid w:val="00B8327B"/>
    <w:rsid w:val="00B83F04"/>
    <w:rsid w:val="00B84805"/>
    <w:rsid w:val="00B87B33"/>
    <w:rsid w:val="00B90482"/>
    <w:rsid w:val="00B9222E"/>
    <w:rsid w:val="00B9322F"/>
    <w:rsid w:val="00B94231"/>
    <w:rsid w:val="00B96CA2"/>
    <w:rsid w:val="00BA1819"/>
    <w:rsid w:val="00BA4347"/>
    <w:rsid w:val="00BA4396"/>
    <w:rsid w:val="00BA4F20"/>
    <w:rsid w:val="00BA600B"/>
    <w:rsid w:val="00BA6A82"/>
    <w:rsid w:val="00BB1031"/>
    <w:rsid w:val="00BB1CD7"/>
    <w:rsid w:val="00BB48C4"/>
    <w:rsid w:val="00BB7B7E"/>
    <w:rsid w:val="00BC26AE"/>
    <w:rsid w:val="00BD1A8D"/>
    <w:rsid w:val="00BD2DED"/>
    <w:rsid w:val="00BD4303"/>
    <w:rsid w:val="00BD5EE7"/>
    <w:rsid w:val="00BD7534"/>
    <w:rsid w:val="00BD7D67"/>
    <w:rsid w:val="00BE2CC4"/>
    <w:rsid w:val="00BE3812"/>
    <w:rsid w:val="00BE6CF7"/>
    <w:rsid w:val="00BE76AF"/>
    <w:rsid w:val="00BF23B6"/>
    <w:rsid w:val="00BF3836"/>
    <w:rsid w:val="00BF580F"/>
    <w:rsid w:val="00BF6106"/>
    <w:rsid w:val="00BF6A2E"/>
    <w:rsid w:val="00C027C2"/>
    <w:rsid w:val="00C035C4"/>
    <w:rsid w:val="00C0646F"/>
    <w:rsid w:val="00C1294A"/>
    <w:rsid w:val="00C15AE9"/>
    <w:rsid w:val="00C15B2A"/>
    <w:rsid w:val="00C20500"/>
    <w:rsid w:val="00C2079A"/>
    <w:rsid w:val="00C23CB3"/>
    <w:rsid w:val="00C261A8"/>
    <w:rsid w:val="00C26DD0"/>
    <w:rsid w:val="00C300CD"/>
    <w:rsid w:val="00C3115D"/>
    <w:rsid w:val="00C314BE"/>
    <w:rsid w:val="00C3525E"/>
    <w:rsid w:val="00C37024"/>
    <w:rsid w:val="00C3755A"/>
    <w:rsid w:val="00C411A3"/>
    <w:rsid w:val="00C43399"/>
    <w:rsid w:val="00C43793"/>
    <w:rsid w:val="00C44E09"/>
    <w:rsid w:val="00C4647F"/>
    <w:rsid w:val="00C50B02"/>
    <w:rsid w:val="00C524D4"/>
    <w:rsid w:val="00C560DC"/>
    <w:rsid w:val="00C564CE"/>
    <w:rsid w:val="00C63627"/>
    <w:rsid w:val="00C64046"/>
    <w:rsid w:val="00C72A4C"/>
    <w:rsid w:val="00C731B1"/>
    <w:rsid w:val="00C76329"/>
    <w:rsid w:val="00C847EC"/>
    <w:rsid w:val="00C85E32"/>
    <w:rsid w:val="00C863D9"/>
    <w:rsid w:val="00C904F2"/>
    <w:rsid w:val="00C953EC"/>
    <w:rsid w:val="00CA14F5"/>
    <w:rsid w:val="00CA20E4"/>
    <w:rsid w:val="00CA2D36"/>
    <w:rsid w:val="00CA6331"/>
    <w:rsid w:val="00CA69E5"/>
    <w:rsid w:val="00CB3280"/>
    <w:rsid w:val="00CB4DF6"/>
    <w:rsid w:val="00CC00EE"/>
    <w:rsid w:val="00CC18C2"/>
    <w:rsid w:val="00CC2A21"/>
    <w:rsid w:val="00CC4CE6"/>
    <w:rsid w:val="00CC5C84"/>
    <w:rsid w:val="00CD1416"/>
    <w:rsid w:val="00CD1CFC"/>
    <w:rsid w:val="00CD3506"/>
    <w:rsid w:val="00CD48F5"/>
    <w:rsid w:val="00CD49F6"/>
    <w:rsid w:val="00CE2F6B"/>
    <w:rsid w:val="00CE3232"/>
    <w:rsid w:val="00CE379D"/>
    <w:rsid w:val="00CF533F"/>
    <w:rsid w:val="00CF6258"/>
    <w:rsid w:val="00D02B36"/>
    <w:rsid w:val="00D02EFD"/>
    <w:rsid w:val="00D0757A"/>
    <w:rsid w:val="00D1319F"/>
    <w:rsid w:val="00D13606"/>
    <w:rsid w:val="00D15140"/>
    <w:rsid w:val="00D1646D"/>
    <w:rsid w:val="00D27125"/>
    <w:rsid w:val="00D27D49"/>
    <w:rsid w:val="00D30513"/>
    <w:rsid w:val="00D347A3"/>
    <w:rsid w:val="00D35166"/>
    <w:rsid w:val="00D3603B"/>
    <w:rsid w:val="00D366CD"/>
    <w:rsid w:val="00D425AA"/>
    <w:rsid w:val="00D462CF"/>
    <w:rsid w:val="00D472CB"/>
    <w:rsid w:val="00D54BD7"/>
    <w:rsid w:val="00D61E44"/>
    <w:rsid w:val="00D630A3"/>
    <w:rsid w:val="00D6382C"/>
    <w:rsid w:val="00D66422"/>
    <w:rsid w:val="00D66CA4"/>
    <w:rsid w:val="00D7012D"/>
    <w:rsid w:val="00D70DC5"/>
    <w:rsid w:val="00D76C2E"/>
    <w:rsid w:val="00D85A15"/>
    <w:rsid w:val="00D8791D"/>
    <w:rsid w:val="00D905E1"/>
    <w:rsid w:val="00D920DE"/>
    <w:rsid w:val="00D96740"/>
    <w:rsid w:val="00DA0C72"/>
    <w:rsid w:val="00DA234F"/>
    <w:rsid w:val="00DA383E"/>
    <w:rsid w:val="00DB26A2"/>
    <w:rsid w:val="00DC054A"/>
    <w:rsid w:val="00DC0BAE"/>
    <w:rsid w:val="00DC3818"/>
    <w:rsid w:val="00DC5211"/>
    <w:rsid w:val="00DC6247"/>
    <w:rsid w:val="00DC647D"/>
    <w:rsid w:val="00DD0B8E"/>
    <w:rsid w:val="00DD16B4"/>
    <w:rsid w:val="00DD51C1"/>
    <w:rsid w:val="00DD7D40"/>
    <w:rsid w:val="00DE3F95"/>
    <w:rsid w:val="00DE5D5A"/>
    <w:rsid w:val="00DE5E25"/>
    <w:rsid w:val="00DE6317"/>
    <w:rsid w:val="00DF3CBE"/>
    <w:rsid w:val="00DF6B14"/>
    <w:rsid w:val="00E02B0E"/>
    <w:rsid w:val="00E13890"/>
    <w:rsid w:val="00E2080A"/>
    <w:rsid w:val="00E20DDD"/>
    <w:rsid w:val="00E216E1"/>
    <w:rsid w:val="00E30697"/>
    <w:rsid w:val="00E31722"/>
    <w:rsid w:val="00E34F72"/>
    <w:rsid w:val="00E37FCF"/>
    <w:rsid w:val="00E450C1"/>
    <w:rsid w:val="00E502F8"/>
    <w:rsid w:val="00E544A3"/>
    <w:rsid w:val="00E65935"/>
    <w:rsid w:val="00E71EA2"/>
    <w:rsid w:val="00E74FDE"/>
    <w:rsid w:val="00E7638B"/>
    <w:rsid w:val="00E85BF1"/>
    <w:rsid w:val="00E91197"/>
    <w:rsid w:val="00E94E86"/>
    <w:rsid w:val="00E9511C"/>
    <w:rsid w:val="00EA4537"/>
    <w:rsid w:val="00EA7FEB"/>
    <w:rsid w:val="00EB0BB2"/>
    <w:rsid w:val="00EB7560"/>
    <w:rsid w:val="00EB771E"/>
    <w:rsid w:val="00EC0AF0"/>
    <w:rsid w:val="00EC26F8"/>
    <w:rsid w:val="00EC6875"/>
    <w:rsid w:val="00EC709D"/>
    <w:rsid w:val="00EC780B"/>
    <w:rsid w:val="00ED06B6"/>
    <w:rsid w:val="00ED56A1"/>
    <w:rsid w:val="00EE62B8"/>
    <w:rsid w:val="00EF0F86"/>
    <w:rsid w:val="00F00CFB"/>
    <w:rsid w:val="00F00D22"/>
    <w:rsid w:val="00F01F8C"/>
    <w:rsid w:val="00F10E65"/>
    <w:rsid w:val="00F133C0"/>
    <w:rsid w:val="00F168C3"/>
    <w:rsid w:val="00F170E1"/>
    <w:rsid w:val="00F17165"/>
    <w:rsid w:val="00F25C83"/>
    <w:rsid w:val="00F26A17"/>
    <w:rsid w:val="00F27381"/>
    <w:rsid w:val="00F3063A"/>
    <w:rsid w:val="00F32517"/>
    <w:rsid w:val="00F35F99"/>
    <w:rsid w:val="00F42208"/>
    <w:rsid w:val="00F4263D"/>
    <w:rsid w:val="00F44FE5"/>
    <w:rsid w:val="00F521E1"/>
    <w:rsid w:val="00F53A44"/>
    <w:rsid w:val="00F57129"/>
    <w:rsid w:val="00F637B7"/>
    <w:rsid w:val="00F67C8D"/>
    <w:rsid w:val="00F7357B"/>
    <w:rsid w:val="00F75F62"/>
    <w:rsid w:val="00F81F34"/>
    <w:rsid w:val="00F82DBB"/>
    <w:rsid w:val="00F82E43"/>
    <w:rsid w:val="00F831A3"/>
    <w:rsid w:val="00F83455"/>
    <w:rsid w:val="00F85E07"/>
    <w:rsid w:val="00F8714F"/>
    <w:rsid w:val="00F94BDF"/>
    <w:rsid w:val="00F9636F"/>
    <w:rsid w:val="00F97922"/>
    <w:rsid w:val="00FA0BE9"/>
    <w:rsid w:val="00FA2EB4"/>
    <w:rsid w:val="00FA4480"/>
    <w:rsid w:val="00FA7E6F"/>
    <w:rsid w:val="00FB29A6"/>
    <w:rsid w:val="00FB2B1E"/>
    <w:rsid w:val="00FB51BF"/>
    <w:rsid w:val="00FB7A45"/>
    <w:rsid w:val="00FC19D9"/>
    <w:rsid w:val="00FD2560"/>
    <w:rsid w:val="00FD27BF"/>
    <w:rsid w:val="00FD6FED"/>
    <w:rsid w:val="00FE2B91"/>
    <w:rsid w:val="00FE5FB8"/>
    <w:rsid w:val="00FF1E15"/>
    <w:rsid w:val="00FF2B27"/>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Normal numerado,Meu,List Paragraph_0"/>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uiPriority w:val="99"/>
    <w:rPr>
      <w:sz w:val="26"/>
    </w:rPr>
  </w:style>
  <w:style w:type="character" w:customStyle="1" w:styleId="PargrafodaListaChar">
    <w:name w:val="Parágrafo da Lista Char"/>
    <w:aliases w:val="Vitor Título Char,Vitor T’tulo Char,Normal numerado Char,Meu Char,List Paragraph_0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0F3E41"/>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wmf"/><Relationship Id="rId26" Type="http://schemas.openxmlformats.org/officeDocument/2006/relationships/hyperlink" Target="http://www.anbima.com.br" TargetMode="External"/><Relationship Id="rId21" Type="http://schemas.openxmlformats.org/officeDocument/2006/relationships/oleObject" Target="embeddings/oleObject2.bin"/><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bcb.gov.br/?txcambio" TargetMode="External"/><Relationship Id="rId17" Type="http://schemas.openxmlformats.org/officeDocument/2006/relationships/image" Target="media/image2.wmf"/><Relationship Id="rId25" Type="http://schemas.openxmlformats.org/officeDocument/2006/relationships/oleObject" Target="embeddings/oleObject4.bin"/><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wmf"/><Relationship Id="rId29" Type="http://schemas.openxmlformats.org/officeDocument/2006/relationships/hyperlink" Target="mailto:filipe.hatori@b3.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3.com.br" TargetMode="External"/><Relationship Id="rId24" Type="http://schemas.openxmlformats.org/officeDocument/2006/relationships/image" Target="media/image6.wmf"/><Relationship Id="rId32" Type="http://schemas.openxmlformats.org/officeDocument/2006/relationships/hyperlink" Target="mailto:juridico@isecbrasil.com.br" TargetMode="External"/><Relationship Id="rId37"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hyperlink" Target="mailto:tesouraria@b3.com.br"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4B14D-F01E-479E-8312-9434113B01CF}">
  <ds:schemaRefs>
    <ds:schemaRef ds:uri="http://schemas.microsoft.com/office/infopath/2007/PartnerControls"/>
    <ds:schemaRef ds:uri="e7b061de-c2f0-4c53-a923-a9f4f559c327"/>
    <ds:schemaRef ds:uri="http://purl.org/dc/terms/"/>
    <ds:schemaRef ds:uri="e7e20d6b-6bfd-4584-acd0-f8e90ec78944"/>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8C96457-E799-4907-9B79-D78D2E0E179B}">
  <ds:schemaRefs>
    <ds:schemaRef ds:uri="http://schemas.microsoft.com/sharepoint/v3/contenttype/forms"/>
  </ds:schemaRefs>
</ds:datastoreItem>
</file>

<file path=customXml/itemProps3.xml><?xml version="1.0" encoding="utf-8"?>
<ds:datastoreItem xmlns:ds="http://schemas.openxmlformats.org/officeDocument/2006/customXml" ds:itemID="{B89B5641-EEED-497C-B008-5437F1D50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13670-B0E2-4282-A661-01FFA95B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84</Pages>
  <Words>25210</Words>
  <Characters>145817</Characters>
  <Application>Microsoft Office Word</Application>
  <DocSecurity>0</DocSecurity>
  <Lines>1215</Lines>
  <Paragraphs>341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Eduardo Caires</cp:lastModifiedBy>
  <cp:revision>20</cp:revision>
  <cp:lastPrinted>2019-03-19T16:40:00Z</cp:lastPrinted>
  <dcterms:created xsi:type="dcterms:W3CDTF">2020-11-25T21:49:00Z</dcterms:created>
  <dcterms:modified xsi:type="dcterms:W3CDTF">2020-11-25T23:11:00Z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y fmtid="{D5CDD505-2E9C-101B-9397-08002B2CF9AE}" pid="9" name="ContentTypeId">
    <vt:lpwstr>0x010100E3994FF76BF5D14F9EC4EDE16BD124A7</vt:lpwstr>
  </property>
</Properties>
</file>